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2D97" w14:textId="2978A20C" w:rsidR="00BB4A44" w:rsidRDefault="00BB4A44" w:rsidP="00BB4A44">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9-e</w:t>
      </w:r>
      <w:r w:rsidRPr="58EC049B">
        <w:rPr>
          <w:rFonts w:ascii="Arial" w:hAnsi="Arial"/>
          <w:b/>
          <w:bCs/>
          <w:sz w:val="24"/>
          <w:szCs w:val="24"/>
        </w:rPr>
        <w:t xml:space="preserve">                              </w:t>
      </w:r>
      <w:r>
        <w:rPr>
          <w:rFonts w:ascii="Arial" w:hAnsi="Arial"/>
          <w:b/>
          <w:bCs/>
          <w:sz w:val="24"/>
          <w:szCs w:val="24"/>
        </w:rPr>
        <w:t xml:space="preserve">   </w:t>
      </w:r>
      <w:r w:rsidR="00E73569">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DC1BA2" w:rsidRPr="58EC049B">
        <w:rPr>
          <w:rFonts w:ascii="Arial" w:hAnsi="Arial" w:cs="Arial"/>
          <w:b/>
          <w:bCs/>
          <w:color w:val="000000" w:themeColor="text1"/>
          <w:sz w:val="26"/>
          <w:szCs w:val="26"/>
        </w:rPr>
        <w:t>2</w:t>
      </w:r>
      <w:r w:rsidR="00DC1BA2">
        <w:rPr>
          <w:rFonts w:ascii="Arial" w:hAnsi="Arial" w:cs="Arial"/>
          <w:b/>
          <w:bCs/>
          <w:color w:val="000000" w:themeColor="text1"/>
          <w:sz w:val="26"/>
          <w:szCs w:val="26"/>
        </w:rPr>
        <w:t>2</w:t>
      </w:r>
      <w:r w:rsidR="00864B03">
        <w:rPr>
          <w:rFonts w:ascii="Arial" w:hAnsi="Arial" w:cs="Arial"/>
          <w:b/>
          <w:bCs/>
          <w:color w:val="000000" w:themeColor="text1"/>
          <w:sz w:val="26"/>
          <w:szCs w:val="26"/>
        </w:rPr>
        <w:t>nnnnn</w:t>
      </w:r>
    </w:p>
    <w:p w14:paraId="7451B5A5" w14:textId="77777777" w:rsidR="00BB4A44" w:rsidRDefault="00BB4A44" w:rsidP="00BB4A44">
      <w:pPr>
        <w:widowControl w:val="0"/>
        <w:tabs>
          <w:tab w:val="right" w:pos="9639"/>
        </w:tabs>
        <w:spacing w:after="0"/>
        <w:rPr>
          <w:rFonts w:ascii="Arial" w:hAnsi="Arial"/>
          <w:b/>
          <w:bCs/>
          <w:sz w:val="24"/>
          <w:szCs w:val="24"/>
          <w:lang w:eastAsia="zh-CN"/>
        </w:rPr>
      </w:pPr>
      <w:r>
        <w:rPr>
          <w:rFonts w:ascii="Arial" w:hAnsi="Arial"/>
          <w:b/>
          <w:bCs/>
          <w:sz w:val="24"/>
          <w:szCs w:val="24"/>
          <w:lang w:eastAsia="zh-CN"/>
        </w:rPr>
        <w:t>Online Meeting, August 17-29 2022</w:t>
      </w:r>
    </w:p>
    <w:p w14:paraId="7DB27931" w14:textId="77777777" w:rsidR="00BB4A44" w:rsidRDefault="00BB4A44" w:rsidP="00BB4A44">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4A44" w14:paraId="3258ACB7" w14:textId="77777777" w:rsidTr="0024295E">
        <w:tc>
          <w:tcPr>
            <w:tcW w:w="9641" w:type="dxa"/>
            <w:gridSpan w:val="9"/>
            <w:tcBorders>
              <w:top w:val="single" w:sz="4" w:space="0" w:color="auto"/>
              <w:left w:val="single" w:sz="4" w:space="0" w:color="auto"/>
              <w:right w:val="single" w:sz="4" w:space="0" w:color="auto"/>
            </w:tcBorders>
          </w:tcPr>
          <w:p w14:paraId="42E04F8D" w14:textId="77777777" w:rsidR="00BB4A44" w:rsidRDefault="00BB4A44" w:rsidP="0024295E">
            <w:pPr>
              <w:pStyle w:val="CRCoverPage"/>
              <w:spacing w:after="0"/>
              <w:jc w:val="right"/>
              <w:rPr>
                <w:i/>
                <w:noProof/>
              </w:rPr>
            </w:pPr>
            <w:r>
              <w:rPr>
                <w:i/>
                <w:noProof/>
                <w:sz w:val="14"/>
              </w:rPr>
              <w:t>CR-Form-v12.2</w:t>
            </w:r>
          </w:p>
        </w:tc>
      </w:tr>
      <w:tr w:rsidR="00BB4A44" w14:paraId="42F39568" w14:textId="77777777" w:rsidTr="0024295E">
        <w:tc>
          <w:tcPr>
            <w:tcW w:w="9641" w:type="dxa"/>
            <w:gridSpan w:val="9"/>
            <w:tcBorders>
              <w:left w:val="single" w:sz="4" w:space="0" w:color="auto"/>
              <w:right w:val="single" w:sz="4" w:space="0" w:color="auto"/>
            </w:tcBorders>
          </w:tcPr>
          <w:p w14:paraId="0EE6AFD1" w14:textId="77777777" w:rsidR="00BB4A44" w:rsidRDefault="00BB4A44" w:rsidP="0024295E">
            <w:pPr>
              <w:pStyle w:val="CRCoverPage"/>
              <w:spacing w:after="0"/>
              <w:jc w:val="center"/>
              <w:rPr>
                <w:noProof/>
              </w:rPr>
            </w:pPr>
            <w:r>
              <w:rPr>
                <w:b/>
                <w:noProof/>
                <w:sz w:val="32"/>
              </w:rPr>
              <w:t>CHANGE REQUEST</w:t>
            </w:r>
          </w:p>
        </w:tc>
      </w:tr>
      <w:tr w:rsidR="00BB4A44" w14:paraId="3B73B51E" w14:textId="77777777" w:rsidTr="0024295E">
        <w:tc>
          <w:tcPr>
            <w:tcW w:w="9641" w:type="dxa"/>
            <w:gridSpan w:val="9"/>
            <w:tcBorders>
              <w:left w:val="single" w:sz="4" w:space="0" w:color="auto"/>
              <w:right w:val="single" w:sz="4" w:space="0" w:color="auto"/>
            </w:tcBorders>
          </w:tcPr>
          <w:p w14:paraId="15B77E44" w14:textId="77777777" w:rsidR="00BB4A44" w:rsidRDefault="00BB4A44" w:rsidP="0024295E">
            <w:pPr>
              <w:pStyle w:val="CRCoverPage"/>
              <w:spacing w:after="0"/>
              <w:rPr>
                <w:noProof/>
                <w:sz w:val="8"/>
                <w:szCs w:val="8"/>
              </w:rPr>
            </w:pPr>
          </w:p>
        </w:tc>
      </w:tr>
      <w:tr w:rsidR="00BB4A44" w14:paraId="5582D4CD" w14:textId="77777777" w:rsidTr="0024295E">
        <w:tc>
          <w:tcPr>
            <w:tcW w:w="142" w:type="dxa"/>
            <w:tcBorders>
              <w:left w:val="single" w:sz="4" w:space="0" w:color="auto"/>
            </w:tcBorders>
          </w:tcPr>
          <w:p w14:paraId="60F82580" w14:textId="77777777" w:rsidR="00BB4A44" w:rsidRDefault="00BB4A44" w:rsidP="0024295E">
            <w:pPr>
              <w:pStyle w:val="CRCoverPage"/>
              <w:spacing w:after="0"/>
              <w:jc w:val="right"/>
              <w:rPr>
                <w:noProof/>
              </w:rPr>
            </w:pPr>
          </w:p>
        </w:tc>
        <w:tc>
          <w:tcPr>
            <w:tcW w:w="1559" w:type="dxa"/>
            <w:shd w:val="pct30" w:color="FFFF00" w:fill="auto"/>
          </w:tcPr>
          <w:p w14:paraId="2AC38508" w14:textId="77777777" w:rsidR="00BB4A44" w:rsidRPr="00410371" w:rsidRDefault="00BB4A44" w:rsidP="0024295E">
            <w:pPr>
              <w:pStyle w:val="CRCoverPage"/>
              <w:spacing w:after="0"/>
              <w:jc w:val="center"/>
              <w:rPr>
                <w:b/>
                <w:noProof/>
                <w:sz w:val="28"/>
              </w:rPr>
            </w:pPr>
            <w:r>
              <w:rPr>
                <w:b/>
                <w:noProof/>
                <w:sz w:val="28"/>
              </w:rPr>
              <w:t>38.306</w:t>
            </w:r>
          </w:p>
        </w:tc>
        <w:tc>
          <w:tcPr>
            <w:tcW w:w="709" w:type="dxa"/>
          </w:tcPr>
          <w:p w14:paraId="29D33C1B" w14:textId="77777777" w:rsidR="00BB4A44" w:rsidRDefault="00BB4A44" w:rsidP="0024295E">
            <w:pPr>
              <w:pStyle w:val="CRCoverPage"/>
              <w:spacing w:after="0"/>
              <w:jc w:val="center"/>
              <w:rPr>
                <w:noProof/>
              </w:rPr>
            </w:pPr>
            <w:r>
              <w:rPr>
                <w:b/>
                <w:noProof/>
                <w:sz w:val="28"/>
              </w:rPr>
              <w:t>CR</w:t>
            </w:r>
          </w:p>
        </w:tc>
        <w:tc>
          <w:tcPr>
            <w:tcW w:w="1276" w:type="dxa"/>
            <w:shd w:val="pct30" w:color="FFFF00" w:fill="auto"/>
          </w:tcPr>
          <w:p w14:paraId="27B59421" w14:textId="77777777" w:rsidR="00BB4A44" w:rsidRPr="00410371" w:rsidRDefault="00BB4A44" w:rsidP="0024295E">
            <w:pPr>
              <w:pStyle w:val="CRCoverPage"/>
              <w:spacing w:after="0"/>
              <w:jc w:val="center"/>
              <w:rPr>
                <w:noProof/>
              </w:rPr>
            </w:pPr>
            <w:r>
              <w:rPr>
                <w:b/>
                <w:noProof/>
                <w:sz w:val="28"/>
              </w:rPr>
              <w:t>Draft</w:t>
            </w:r>
          </w:p>
        </w:tc>
        <w:tc>
          <w:tcPr>
            <w:tcW w:w="709" w:type="dxa"/>
          </w:tcPr>
          <w:p w14:paraId="7C0071ED" w14:textId="77777777" w:rsidR="00BB4A44" w:rsidRDefault="00BB4A44" w:rsidP="0024295E">
            <w:pPr>
              <w:pStyle w:val="CRCoverPage"/>
              <w:tabs>
                <w:tab w:val="right" w:pos="625"/>
              </w:tabs>
              <w:spacing w:after="0"/>
              <w:jc w:val="center"/>
              <w:rPr>
                <w:noProof/>
              </w:rPr>
            </w:pPr>
            <w:r>
              <w:rPr>
                <w:b/>
                <w:bCs/>
                <w:noProof/>
                <w:sz w:val="28"/>
              </w:rPr>
              <w:t>rev</w:t>
            </w:r>
          </w:p>
        </w:tc>
        <w:tc>
          <w:tcPr>
            <w:tcW w:w="992" w:type="dxa"/>
            <w:shd w:val="pct30" w:color="FFFF00" w:fill="auto"/>
          </w:tcPr>
          <w:p w14:paraId="381F9D4A" w14:textId="77777777" w:rsidR="00BB4A44" w:rsidRPr="00410371" w:rsidRDefault="00BB4A44" w:rsidP="0024295E">
            <w:pPr>
              <w:pStyle w:val="CRCoverPage"/>
              <w:spacing w:after="0"/>
              <w:jc w:val="center"/>
              <w:rPr>
                <w:b/>
                <w:noProof/>
              </w:rPr>
            </w:pPr>
            <w:r>
              <w:rPr>
                <w:b/>
                <w:noProof/>
                <w:sz w:val="28"/>
              </w:rPr>
              <w:t>-</w:t>
            </w:r>
          </w:p>
        </w:tc>
        <w:tc>
          <w:tcPr>
            <w:tcW w:w="2410" w:type="dxa"/>
          </w:tcPr>
          <w:p w14:paraId="2FE1F407" w14:textId="77777777" w:rsidR="00BB4A44" w:rsidRDefault="00BB4A44" w:rsidP="002429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B89B6" w14:textId="77777777" w:rsidR="00BB4A44" w:rsidRPr="00410371" w:rsidRDefault="00BB4A44" w:rsidP="0024295E">
            <w:pPr>
              <w:pStyle w:val="CRCoverPage"/>
              <w:spacing w:after="0"/>
              <w:jc w:val="center"/>
              <w:rPr>
                <w:noProof/>
                <w:sz w:val="28"/>
              </w:rPr>
            </w:pPr>
            <w:r>
              <w:rPr>
                <w:b/>
                <w:noProof/>
                <w:sz w:val="28"/>
              </w:rPr>
              <w:t>17.1.0</w:t>
            </w:r>
          </w:p>
        </w:tc>
        <w:tc>
          <w:tcPr>
            <w:tcW w:w="143" w:type="dxa"/>
            <w:tcBorders>
              <w:right w:val="single" w:sz="4" w:space="0" w:color="auto"/>
            </w:tcBorders>
          </w:tcPr>
          <w:p w14:paraId="74BEC46F" w14:textId="77777777" w:rsidR="00BB4A44" w:rsidRDefault="00BB4A44" w:rsidP="0024295E">
            <w:pPr>
              <w:pStyle w:val="CRCoverPage"/>
              <w:spacing w:after="0"/>
              <w:rPr>
                <w:noProof/>
              </w:rPr>
            </w:pPr>
          </w:p>
        </w:tc>
      </w:tr>
      <w:tr w:rsidR="00BB4A44" w14:paraId="5B562462" w14:textId="77777777" w:rsidTr="0024295E">
        <w:tc>
          <w:tcPr>
            <w:tcW w:w="9641" w:type="dxa"/>
            <w:gridSpan w:val="9"/>
            <w:tcBorders>
              <w:left w:val="single" w:sz="4" w:space="0" w:color="auto"/>
              <w:right w:val="single" w:sz="4" w:space="0" w:color="auto"/>
            </w:tcBorders>
          </w:tcPr>
          <w:p w14:paraId="172AADB1" w14:textId="77777777" w:rsidR="00BB4A44" w:rsidRDefault="00BB4A44" w:rsidP="0024295E">
            <w:pPr>
              <w:pStyle w:val="CRCoverPage"/>
              <w:spacing w:after="0"/>
              <w:rPr>
                <w:noProof/>
              </w:rPr>
            </w:pPr>
          </w:p>
        </w:tc>
      </w:tr>
      <w:tr w:rsidR="00BB4A44" w14:paraId="38626A6D" w14:textId="77777777" w:rsidTr="0024295E">
        <w:tc>
          <w:tcPr>
            <w:tcW w:w="9641" w:type="dxa"/>
            <w:gridSpan w:val="9"/>
            <w:tcBorders>
              <w:top w:val="single" w:sz="4" w:space="0" w:color="auto"/>
            </w:tcBorders>
          </w:tcPr>
          <w:p w14:paraId="12BEAF94" w14:textId="77777777" w:rsidR="00BB4A44" w:rsidRPr="00F25D98" w:rsidRDefault="00BB4A44" w:rsidP="0024295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B4A44" w14:paraId="4D2D67E0" w14:textId="77777777" w:rsidTr="0024295E">
        <w:tc>
          <w:tcPr>
            <w:tcW w:w="9641" w:type="dxa"/>
            <w:gridSpan w:val="9"/>
          </w:tcPr>
          <w:p w14:paraId="3299B123" w14:textId="77777777" w:rsidR="00BB4A44" w:rsidRDefault="00BB4A44" w:rsidP="0024295E">
            <w:pPr>
              <w:pStyle w:val="CRCoverPage"/>
              <w:spacing w:after="0"/>
              <w:rPr>
                <w:noProof/>
                <w:sz w:val="8"/>
                <w:szCs w:val="8"/>
              </w:rPr>
            </w:pPr>
          </w:p>
        </w:tc>
      </w:tr>
    </w:tbl>
    <w:p w14:paraId="61F6E63F" w14:textId="77777777" w:rsidR="00BB4A44" w:rsidRDefault="00BB4A44" w:rsidP="00BB4A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4A44" w14:paraId="6DD2DDFB" w14:textId="77777777" w:rsidTr="0024295E">
        <w:tc>
          <w:tcPr>
            <w:tcW w:w="2835" w:type="dxa"/>
          </w:tcPr>
          <w:p w14:paraId="57EBF1FA" w14:textId="77777777" w:rsidR="00BB4A44" w:rsidRDefault="00BB4A44" w:rsidP="0024295E">
            <w:pPr>
              <w:pStyle w:val="CRCoverPage"/>
              <w:tabs>
                <w:tab w:val="right" w:pos="2751"/>
              </w:tabs>
              <w:spacing w:after="0"/>
              <w:rPr>
                <w:b/>
                <w:i/>
                <w:noProof/>
              </w:rPr>
            </w:pPr>
            <w:r>
              <w:rPr>
                <w:b/>
                <w:i/>
                <w:noProof/>
              </w:rPr>
              <w:t>Proposed change affects:</w:t>
            </w:r>
          </w:p>
        </w:tc>
        <w:tc>
          <w:tcPr>
            <w:tcW w:w="1418" w:type="dxa"/>
          </w:tcPr>
          <w:p w14:paraId="11AEDDAA" w14:textId="77777777" w:rsidR="00BB4A44" w:rsidRDefault="00BB4A44" w:rsidP="002429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A6E10" w14:textId="77777777" w:rsidR="00BB4A44" w:rsidRDefault="00BB4A44" w:rsidP="0024295E">
            <w:pPr>
              <w:pStyle w:val="CRCoverPage"/>
              <w:spacing w:after="0"/>
              <w:jc w:val="center"/>
              <w:rPr>
                <w:b/>
                <w:caps/>
                <w:noProof/>
              </w:rPr>
            </w:pPr>
          </w:p>
        </w:tc>
        <w:tc>
          <w:tcPr>
            <w:tcW w:w="709" w:type="dxa"/>
            <w:tcBorders>
              <w:left w:val="single" w:sz="4" w:space="0" w:color="auto"/>
            </w:tcBorders>
          </w:tcPr>
          <w:p w14:paraId="7FDD5B90" w14:textId="77777777" w:rsidR="00BB4A44" w:rsidRDefault="00BB4A44" w:rsidP="002429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E97F9" w14:textId="77777777" w:rsidR="00BB4A44" w:rsidRDefault="00BB4A44" w:rsidP="0024295E">
            <w:pPr>
              <w:pStyle w:val="CRCoverPage"/>
              <w:spacing w:after="0"/>
              <w:jc w:val="center"/>
              <w:rPr>
                <w:b/>
                <w:caps/>
                <w:noProof/>
              </w:rPr>
            </w:pPr>
            <w:r>
              <w:rPr>
                <w:b/>
                <w:caps/>
                <w:noProof/>
              </w:rPr>
              <w:t>X</w:t>
            </w:r>
          </w:p>
        </w:tc>
        <w:tc>
          <w:tcPr>
            <w:tcW w:w="2126" w:type="dxa"/>
          </w:tcPr>
          <w:p w14:paraId="4CE9249E" w14:textId="77777777" w:rsidR="00BB4A44" w:rsidRDefault="00BB4A44" w:rsidP="002429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2E903A" w14:textId="77777777" w:rsidR="00BB4A44" w:rsidRDefault="00BB4A44" w:rsidP="0024295E">
            <w:pPr>
              <w:pStyle w:val="CRCoverPage"/>
              <w:spacing w:after="0"/>
              <w:jc w:val="center"/>
              <w:rPr>
                <w:b/>
                <w:caps/>
                <w:noProof/>
              </w:rPr>
            </w:pPr>
            <w:r>
              <w:rPr>
                <w:b/>
                <w:caps/>
                <w:noProof/>
              </w:rPr>
              <w:t>X</w:t>
            </w:r>
          </w:p>
        </w:tc>
        <w:tc>
          <w:tcPr>
            <w:tcW w:w="1418" w:type="dxa"/>
            <w:tcBorders>
              <w:left w:val="nil"/>
            </w:tcBorders>
          </w:tcPr>
          <w:p w14:paraId="405FB7D8" w14:textId="77777777" w:rsidR="00BB4A44" w:rsidRDefault="00BB4A44" w:rsidP="002429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CAAD8" w14:textId="77777777" w:rsidR="00BB4A44" w:rsidRDefault="00BB4A44" w:rsidP="0024295E">
            <w:pPr>
              <w:pStyle w:val="CRCoverPage"/>
              <w:spacing w:after="0"/>
              <w:jc w:val="center"/>
              <w:rPr>
                <w:b/>
                <w:bCs/>
                <w:caps/>
                <w:noProof/>
              </w:rPr>
            </w:pPr>
          </w:p>
        </w:tc>
      </w:tr>
    </w:tbl>
    <w:p w14:paraId="4D9AEB41" w14:textId="77777777" w:rsidR="00BB4A44" w:rsidRDefault="00BB4A44" w:rsidP="00BB4A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4A44" w14:paraId="73486A7F" w14:textId="77777777" w:rsidTr="0024295E">
        <w:tc>
          <w:tcPr>
            <w:tcW w:w="9640" w:type="dxa"/>
            <w:gridSpan w:val="11"/>
          </w:tcPr>
          <w:p w14:paraId="4B400D3B" w14:textId="77777777" w:rsidR="00BB4A44" w:rsidRDefault="00BB4A44" w:rsidP="0024295E">
            <w:pPr>
              <w:pStyle w:val="CRCoverPage"/>
              <w:spacing w:after="0"/>
              <w:rPr>
                <w:noProof/>
                <w:sz w:val="8"/>
                <w:szCs w:val="8"/>
              </w:rPr>
            </w:pPr>
          </w:p>
        </w:tc>
      </w:tr>
      <w:tr w:rsidR="00BB4A44" w14:paraId="1337CF73" w14:textId="77777777" w:rsidTr="0024295E">
        <w:tc>
          <w:tcPr>
            <w:tcW w:w="1843" w:type="dxa"/>
            <w:tcBorders>
              <w:top w:val="single" w:sz="4" w:space="0" w:color="auto"/>
              <w:left w:val="single" w:sz="4" w:space="0" w:color="auto"/>
            </w:tcBorders>
          </w:tcPr>
          <w:p w14:paraId="3C2A70B7" w14:textId="77777777" w:rsidR="00BB4A44" w:rsidRDefault="00BB4A44" w:rsidP="002429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2E995" w14:textId="77777777" w:rsidR="00BB4A44" w:rsidRDefault="00BB4A44" w:rsidP="0024295E">
            <w:pPr>
              <w:pStyle w:val="CRCoverPage"/>
              <w:spacing w:after="0"/>
              <w:ind w:left="100"/>
              <w:rPr>
                <w:noProof/>
              </w:rPr>
            </w:pPr>
            <w:r>
              <w:t>Draft 38.306 CR for MBS UE capability corrections</w:t>
            </w:r>
          </w:p>
        </w:tc>
      </w:tr>
      <w:tr w:rsidR="00BB4A44" w14:paraId="3A7B60EA" w14:textId="77777777" w:rsidTr="0024295E">
        <w:tc>
          <w:tcPr>
            <w:tcW w:w="1843" w:type="dxa"/>
            <w:tcBorders>
              <w:left w:val="single" w:sz="4" w:space="0" w:color="auto"/>
            </w:tcBorders>
          </w:tcPr>
          <w:p w14:paraId="5F1E2BD8"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2384D8BC" w14:textId="77777777" w:rsidR="00BB4A44" w:rsidRDefault="00BB4A44" w:rsidP="0024295E">
            <w:pPr>
              <w:pStyle w:val="CRCoverPage"/>
              <w:spacing w:after="0"/>
              <w:rPr>
                <w:noProof/>
                <w:sz w:val="8"/>
                <w:szCs w:val="8"/>
              </w:rPr>
            </w:pPr>
          </w:p>
        </w:tc>
      </w:tr>
      <w:tr w:rsidR="00BB4A44" w14:paraId="09B8DB35" w14:textId="77777777" w:rsidTr="0024295E">
        <w:tc>
          <w:tcPr>
            <w:tcW w:w="1843" w:type="dxa"/>
            <w:tcBorders>
              <w:left w:val="single" w:sz="4" w:space="0" w:color="auto"/>
            </w:tcBorders>
          </w:tcPr>
          <w:p w14:paraId="2A41C8D3" w14:textId="77777777" w:rsidR="00BB4A44" w:rsidRDefault="00BB4A44" w:rsidP="002429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C21BFF" w14:textId="77777777" w:rsidR="00BB4A44" w:rsidRDefault="00BB4A44" w:rsidP="0024295E">
            <w:pPr>
              <w:pStyle w:val="CRCoverPage"/>
              <w:spacing w:after="0"/>
              <w:ind w:left="100"/>
              <w:rPr>
                <w:noProof/>
              </w:rPr>
            </w:pPr>
            <w:r>
              <w:rPr>
                <w:noProof/>
              </w:rPr>
              <w:t>MediaTek Inc.</w:t>
            </w:r>
          </w:p>
        </w:tc>
      </w:tr>
      <w:tr w:rsidR="00BB4A44" w14:paraId="22F10D6D" w14:textId="77777777" w:rsidTr="0024295E">
        <w:tc>
          <w:tcPr>
            <w:tcW w:w="1843" w:type="dxa"/>
            <w:tcBorders>
              <w:left w:val="single" w:sz="4" w:space="0" w:color="auto"/>
            </w:tcBorders>
          </w:tcPr>
          <w:p w14:paraId="13BE445E" w14:textId="77777777" w:rsidR="00BB4A44" w:rsidRDefault="00BB4A44" w:rsidP="002429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5181E6" w14:textId="77777777" w:rsidR="00BB4A44" w:rsidRDefault="00BB4A44" w:rsidP="0024295E">
            <w:pPr>
              <w:pStyle w:val="CRCoverPage"/>
              <w:spacing w:after="0"/>
              <w:ind w:left="100"/>
              <w:rPr>
                <w:noProof/>
              </w:rPr>
            </w:pPr>
            <w:r>
              <w:t>R2</w:t>
            </w:r>
          </w:p>
        </w:tc>
      </w:tr>
      <w:tr w:rsidR="00BB4A44" w14:paraId="3F37325B" w14:textId="77777777" w:rsidTr="0024295E">
        <w:tc>
          <w:tcPr>
            <w:tcW w:w="1843" w:type="dxa"/>
            <w:tcBorders>
              <w:left w:val="single" w:sz="4" w:space="0" w:color="auto"/>
            </w:tcBorders>
          </w:tcPr>
          <w:p w14:paraId="149CE345"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61C78B48" w14:textId="77777777" w:rsidR="00BB4A44" w:rsidRDefault="00BB4A44" w:rsidP="0024295E">
            <w:pPr>
              <w:pStyle w:val="CRCoverPage"/>
              <w:spacing w:after="0"/>
              <w:rPr>
                <w:noProof/>
                <w:sz w:val="8"/>
                <w:szCs w:val="8"/>
              </w:rPr>
            </w:pPr>
          </w:p>
        </w:tc>
      </w:tr>
      <w:tr w:rsidR="00BB4A44" w14:paraId="16BD82D1" w14:textId="77777777" w:rsidTr="0024295E">
        <w:tc>
          <w:tcPr>
            <w:tcW w:w="1843" w:type="dxa"/>
            <w:tcBorders>
              <w:left w:val="single" w:sz="4" w:space="0" w:color="auto"/>
            </w:tcBorders>
          </w:tcPr>
          <w:p w14:paraId="4393A7CC" w14:textId="77777777" w:rsidR="00BB4A44" w:rsidRDefault="00BB4A44" w:rsidP="0024295E">
            <w:pPr>
              <w:pStyle w:val="CRCoverPage"/>
              <w:tabs>
                <w:tab w:val="right" w:pos="1759"/>
              </w:tabs>
              <w:spacing w:after="0"/>
              <w:rPr>
                <w:b/>
                <w:i/>
                <w:noProof/>
              </w:rPr>
            </w:pPr>
            <w:r>
              <w:rPr>
                <w:b/>
                <w:i/>
                <w:noProof/>
              </w:rPr>
              <w:t>Work item code:</w:t>
            </w:r>
          </w:p>
        </w:tc>
        <w:tc>
          <w:tcPr>
            <w:tcW w:w="3686" w:type="dxa"/>
            <w:gridSpan w:val="5"/>
            <w:shd w:val="pct30" w:color="FFFF00" w:fill="auto"/>
          </w:tcPr>
          <w:p w14:paraId="129915AD" w14:textId="77777777" w:rsidR="00BB4A44" w:rsidRDefault="00BB4A44" w:rsidP="0024295E">
            <w:pPr>
              <w:pStyle w:val="CRCoverPage"/>
              <w:spacing w:after="0"/>
              <w:ind w:left="100"/>
              <w:rPr>
                <w:noProof/>
              </w:rPr>
            </w:pPr>
            <w:r>
              <w:t>NR_MBS-Core</w:t>
            </w:r>
          </w:p>
        </w:tc>
        <w:tc>
          <w:tcPr>
            <w:tcW w:w="567" w:type="dxa"/>
            <w:tcBorders>
              <w:left w:val="nil"/>
            </w:tcBorders>
          </w:tcPr>
          <w:p w14:paraId="15E15C27" w14:textId="77777777" w:rsidR="00BB4A44" w:rsidRDefault="00BB4A44" w:rsidP="0024295E">
            <w:pPr>
              <w:pStyle w:val="CRCoverPage"/>
              <w:spacing w:after="0"/>
              <w:ind w:right="100"/>
              <w:rPr>
                <w:noProof/>
              </w:rPr>
            </w:pPr>
          </w:p>
        </w:tc>
        <w:tc>
          <w:tcPr>
            <w:tcW w:w="1417" w:type="dxa"/>
            <w:gridSpan w:val="3"/>
            <w:tcBorders>
              <w:left w:val="nil"/>
            </w:tcBorders>
          </w:tcPr>
          <w:p w14:paraId="0198F088" w14:textId="77777777" w:rsidR="00BB4A44" w:rsidRDefault="00BB4A44" w:rsidP="002429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5032E6" w14:textId="77777777" w:rsidR="00BB4A44" w:rsidRDefault="00BB4A44" w:rsidP="0024295E">
            <w:pPr>
              <w:pStyle w:val="CRCoverPage"/>
              <w:spacing w:after="0"/>
              <w:ind w:left="100"/>
              <w:rPr>
                <w:noProof/>
              </w:rPr>
            </w:pPr>
            <w:r>
              <w:t>2022-08-23</w:t>
            </w:r>
          </w:p>
        </w:tc>
      </w:tr>
      <w:tr w:rsidR="00BB4A44" w14:paraId="517FC14A" w14:textId="77777777" w:rsidTr="0024295E">
        <w:tc>
          <w:tcPr>
            <w:tcW w:w="1843" w:type="dxa"/>
            <w:tcBorders>
              <w:left w:val="single" w:sz="4" w:space="0" w:color="auto"/>
            </w:tcBorders>
          </w:tcPr>
          <w:p w14:paraId="7F504205" w14:textId="77777777" w:rsidR="00BB4A44" w:rsidRDefault="00BB4A44" w:rsidP="0024295E">
            <w:pPr>
              <w:pStyle w:val="CRCoverPage"/>
              <w:spacing w:after="0"/>
              <w:rPr>
                <w:b/>
                <w:i/>
                <w:noProof/>
                <w:sz w:val="8"/>
                <w:szCs w:val="8"/>
              </w:rPr>
            </w:pPr>
          </w:p>
        </w:tc>
        <w:tc>
          <w:tcPr>
            <w:tcW w:w="1986" w:type="dxa"/>
            <w:gridSpan w:val="4"/>
          </w:tcPr>
          <w:p w14:paraId="4501BF90" w14:textId="77777777" w:rsidR="00BB4A44" w:rsidRDefault="00BB4A44" w:rsidP="0024295E">
            <w:pPr>
              <w:pStyle w:val="CRCoverPage"/>
              <w:spacing w:after="0"/>
              <w:rPr>
                <w:noProof/>
                <w:sz w:val="8"/>
                <w:szCs w:val="8"/>
              </w:rPr>
            </w:pPr>
          </w:p>
        </w:tc>
        <w:tc>
          <w:tcPr>
            <w:tcW w:w="2267" w:type="dxa"/>
            <w:gridSpan w:val="2"/>
          </w:tcPr>
          <w:p w14:paraId="6F1ED9FE" w14:textId="77777777" w:rsidR="00BB4A44" w:rsidRDefault="00BB4A44" w:rsidP="0024295E">
            <w:pPr>
              <w:pStyle w:val="CRCoverPage"/>
              <w:spacing w:after="0"/>
              <w:rPr>
                <w:noProof/>
                <w:sz w:val="8"/>
                <w:szCs w:val="8"/>
              </w:rPr>
            </w:pPr>
          </w:p>
        </w:tc>
        <w:tc>
          <w:tcPr>
            <w:tcW w:w="1417" w:type="dxa"/>
            <w:gridSpan w:val="3"/>
          </w:tcPr>
          <w:p w14:paraId="0D9DC795" w14:textId="77777777" w:rsidR="00BB4A44" w:rsidRDefault="00BB4A44" w:rsidP="0024295E">
            <w:pPr>
              <w:pStyle w:val="CRCoverPage"/>
              <w:spacing w:after="0"/>
              <w:rPr>
                <w:noProof/>
                <w:sz w:val="8"/>
                <w:szCs w:val="8"/>
              </w:rPr>
            </w:pPr>
          </w:p>
        </w:tc>
        <w:tc>
          <w:tcPr>
            <w:tcW w:w="2127" w:type="dxa"/>
            <w:tcBorders>
              <w:right w:val="single" w:sz="4" w:space="0" w:color="auto"/>
            </w:tcBorders>
          </w:tcPr>
          <w:p w14:paraId="78FE5E97" w14:textId="77777777" w:rsidR="00BB4A44" w:rsidRDefault="00BB4A44" w:rsidP="0024295E">
            <w:pPr>
              <w:pStyle w:val="CRCoverPage"/>
              <w:spacing w:after="0"/>
              <w:rPr>
                <w:noProof/>
                <w:sz w:val="8"/>
                <w:szCs w:val="8"/>
              </w:rPr>
            </w:pPr>
          </w:p>
        </w:tc>
      </w:tr>
      <w:tr w:rsidR="00BB4A44" w14:paraId="5D6362B4" w14:textId="77777777" w:rsidTr="0024295E">
        <w:trPr>
          <w:cantSplit/>
        </w:trPr>
        <w:tc>
          <w:tcPr>
            <w:tcW w:w="1843" w:type="dxa"/>
            <w:tcBorders>
              <w:left w:val="single" w:sz="4" w:space="0" w:color="auto"/>
            </w:tcBorders>
          </w:tcPr>
          <w:p w14:paraId="2D27063B" w14:textId="77777777" w:rsidR="00BB4A44" w:rsidRDefault="00BB4A44" w:rsidP="0024295E">
            <w:pPr>
              <w:pStyle w:val="CRCoverPage"/>
              <w:tabs>
                <w:tab w:val="right" w:pos="1759"/>
              </w:tabs>
              <w:spacing w:after="0"/>
              <w:rPr>
                <w:b/>
                <w:i/>
                <w:noProof/>
              </w:rPr>
            </w:pPr>
            <w:r>
              <w:rPr>
                <w:b/>
                <w:i/>
                <w:noProof/>
              </w:rPr>
              <w:t>Category:</w:t>
            </w:r>
          </w:p>
        </w:tc>
        <w:tc>
          <w:tcPr>
            <w:tcW w:w="851" w:type="dxa"/>
            <w:shd w:val="pct30" w:color="FFFF00" w:fill="auto"/>
          </w:tcPr>
          <w:p w14:paraId="4D26D0D0" w14:textId="77777777" w:rsidR="00BB4A44" w:rsidRDefault="00BB4A44" w:rsidP="0024295E">
            <w:pPr>
              <w:pStyle w:val="CRCoverPage"/>
              <w:spacing w:after="0"/>
              <w:ind w:left="100" w:right="-609"/>
              <w:rPr>
                <w:b/>
                <w:noProof/>
              </w:rPr>
            </w:pPr>
            <w:r>
              <w:t>F</w:t>
            </w:r>
          </w:p>
        </w:tc>
        <w:tc>
          <w:tcPr>
            <w:tcW w:w="3402" w:type="dxa"/>
            <w:gridSpan w:val="5"/>
            <w:tcBorders>
              <w:left w:val="nil"/>
            </w:tcBorders>
          </w:tcPr>
          <w:p w14:paraId="65258B0F" w14:textId="77777777" w:rsidR="00BB4A44" w:rsidRDefault="00BB4A44" w:rsidP="0024295E">
            <w:pPr>
              <w:pStyle w:val="CRCoverPage"/>
              <w:spacing w:after="0"/>
              <w:rPr>
                <w:noProof/>
              </w:rPr>
            </w:pPr>
          </w:p>
        </w:tc>
        <w:tc>
          <w:tcPr>
            <w:tcW w:w="1417" w:type="dxa"/>
            <w:gridSpan w:val="3"/>
            <w:tcBorders>
              <w:left w:val="nil"/>
            </w:tcBorders>
          </w:tcPr>
          <w:p w14:paraId="6C54B3EF" w14:textId="77777777" w:rsidR="00BB4A44" w:rsidRDefault="00BB4A44" w:rsidP="002429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7D0D6" w14:textId="77777777" w:rsidR="00BB4A44" w:rsidRDefault="00BB4A44" w:rsidP="0024295E">
            <w:pPr>
              <w:pStyle w:val="CRCoverPage"/>
              <w:spacing w:after="0"/>
              <w:ind w:left="100"/>
              <w:rPr>
                <w:noProof/>
              </w:rPr>
            </w:pPr>
            <w:r>
              <w:t>Rel-17</w:t>
            </w:r>
          </w:p>
        </w:tc>
      </w:tr>
      <w:tr w:rsidR="00BB4A44" w14:paraId="50DE0515" w14:textId="77777777" w:rsidTr="0024295E">
        <w:tc>
          <w:tcPr>
            <w:tcW w:w="1843" w:type="dxa"/>
            <w:tcBorders>
              <w:left w:val="single" w:sz="4" w:space="0" w:color="auto"/>
              <w:bottom w:val="single" w:sz="4" w:space="0" w:color="auto"/>
            </w:tcBorders>
          </w:tcPr>
          <w:p w14:paraId="48CE7FBD" w14:textId="77777777" w:rsidR="00BB4A44" w:rsidRDefault="00BB4A44" w:rsidP="0024295E">
            <w:pPr>
              <w:pStyle w:val="CRCoverPage"/>
              <w:spacing w:after="0"/>
              <w:rPr>
                <w:b/>
                <w:i/>
                <w:noProof/>
              </w:rPr>
            </w:pPr>
          </w:p>
        </w:tc>
        <w:tc>
          <w:tcPr>
            <w:tcW w:w="4677" w:type="dxa"/>
            <w:gridSpan w:val="8"/>
            <w:tcBorders>
              <w:bottom w:val="single" w:sz="4" w:space="0" w:color="auto"/>
            </w:tcBorders>
          </w:tcPr>
          <w:p w14:paraId="3507422A" w14:textId="77777777" w:rsidR="00BB4A44" w:rsidRDefault="00BB4A44" w:rsidP="002429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820A30" w14:textId="77777777" w:rsidR="00BB4A44" w:rsidRDefault="00BB4A44" w:rsidP="0024295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DD7D7" w14:textId="77777777" w:rsidR="00BB4A44" w:rsidRPr="007C2097" w:rsidRDefault="00BB4A44" w:rsidP="002429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4A44" w14:paraId="09F2F8C1" w14:textId="77777777" w:rsidTr="0024295E">
        <w:tc>
          <w:tcPr>
            <w:tcW w:w="1843" w:type="dxa"/>
          </w:tcPr>
          <w:p w14:paraId="7075D663" w14:textId="77777777" w:rsidR="00BB4A44" w:rsidRDefault="00BB4A44" w:rsidP="0024295E">
            <w:pPr>
              <w:pStyle w:val="CRCoverPage"/>
              <w:spacing w:after="0"/>
              <w:rPr>
                <w:b/>
                <w:i/>
                <w:noProof/>
                <w:sz w:val="8"/>
                <w:szCs w:val="8"/>
              </w:rPr>
            </w:pPr>
          </w:p>
        </w:tc>
        <w:tc>
          <w:tcPr>
            <w:tcW w:w="7797" w:type="dxa"/>
            <w:gridSpan w:val="10"/>
          </w:tcPr>
          <w:p w14:paraId="73AE8A0D" w14:textId="77777777" w:rsidR="00BB4A44" w:rsidRDefault="00BB4A44" w:rsidP="0024295E">
            <w:pPr>
              <w:pStyle w:val="CRCoverPage"/>
              <w:spacing w:after="0"/>
              <w:rPr>
                <w:noProof/>
                <w:sz w:val="8"/>
                <w:szCs w:val="8"/>
              </w:rPr>
            </w:pPr>
          </w:p>
        </w:tc>
      </w:tr>
      <w:tr w:rsidR="00BB4A44" w14:paraId="629DAC38" w14:textId="77777777" w:rsidTr="0024295E">
        <w:tc>
          <w:tcPr>
            <w:tcW w:w="2694" w:type="dxa"/>
            <w:gridSpan w:val="2"/>
            <w:tcBorders>
              <w:top w:val="single" w:sz="4" w:space="0" w:color="auto"/>
              <w:left w:val="single" w:sz="4" w:space="0" w:color="auto"/>
            </w:tcBorders>
          </w:tcPr>
          <w:p w14:paraId="493DCA79" w14:textId="77777777" w:rsidR="00BB4A44" w:rsidRDefault="00BB4A44" w:rsidP="002429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D4CEF" w14:textId="77777777" w:rsidR="00BB4A44" w:rsidRDefault="00BB4A44" w:rsidP="0024295E">
            <w:pPr>
              <w:pStyle w:val="CRCoverPage"/>
              <w:spacing w:after="0"/>
              <w:ind w:left="100"/>
              <w:rPr>
                <w:noProof/>
              </w:rPr>
            </w:pPr>
            <w:r>
              <w:rPr>
                <w:noProof/>
              </w:rPr>
              <w:t>Correction of R17 MBS capabiliy following the agreement made during RAN2#119-e</w:t>
            </w:r>
            <w:r>
              <w:rPr>
                <w:rFonts w:ascii="宋体" w:eastAsia="宋体" w:hAnsi="宋体" w:cs="宋体" w:hint="eastAsia"/>
                <w:noProof/>
                <w:lang w:eastAsia="zh-CN"/>
              </w:rPr>
              <w:t>:</w:t>
            </w:r>
          </w:p>
          <w:p w14:paraId="61CD69E1" w14:textId="77777777" w:rsidR="00BB4A44" w:rsidRDefault="00BB4A44" w:rsidP="0024295E">
            <w:pPr>
              <w:pStyle w:val="CRCoverPage"/>
              <w:spacing w:after="0"/>
              <w:ind w:left="100"/>
              <w:rPr>
                <w:lang w:eastAsia="zh-CN"/>
              </w:rPr>
            </w:pPr>
            <w:r>
              <w:rPr>
                <w:lang w:eastAsia="zh-CN"/>
              </w:rPr>
              <w:t>=&gt;Replace IE maxNumberRNTIs-MBS-r17 by two separate IEs maxNumberG-RNTIs-r17 and maxNumberG-CS-RNTIs-r17 and set the values to 8. (Note that the addition of these two IEs is implemented by UE capability mega CR)</w:t>
            </w:r>
          </w:p>
          <w:p w14:paraId="2063BCA6" w14:textId="77777777" w:rsidR="00BB4A44" w:rsidRDefault="00BB4A44" w:rsidP="0024295E">
            <w:pPr>
              <w:pStyle w:val="CRCoverPage"/>
              <w:spacing w:after="0"/>
              <w:ind w:left="100"/>
              <w:rPr>
                <w:lang w:eastAsia="zh-CN"/>
              </w:rPr>
            </w:pPr>
            <w:r>
              <w:rPr>
                <w:lang w:eastAsia="zh-CN"/>
              </w:rPr>
              <w:t>=&gt;For MBS broadcast, the maximum number of ROHC context sessions is set to 4, which is also the number of mandatory capabilities for MBS broadcast UEs.</w:t>
            </w:r>
          </w:p>
          <w:p w14:paraId="2D48F2F7" w14:textId="77777777" w:rsidR="00BB4A44" w:rsidRDefault="00BB4A44" w:rsidP="0024295E">
            <w:pPr>
              <w:pStyle w:val="CRCoverPage"/>
              <w:spacing w:after="0"/>
              <w:ind w:left="100"/>
              <w:rPr>
                <w:noProof/>
              </w:rPr>
            </w:pPr>
          </w:p>
        </w:tc>
      </w:tr>
      <w:tr w:rsidR="00BB4A44" w14:paraId="28B3D772" w14:textId="77777777" w:rsidTr="0024295E">
        <w:tc>
          <w:tcPr>
            <w:tcW w:w="2694" w:type="dxa"/>
            <w:gridSpan w:val="2"/>
            <w:tcBorders>
              <w:left w:val="single" w:sz="4" w:space="0" w:color="auto"/>
            </w:tcBorders>
          </w:tcPr>
          <w:p w14:paraId="55E4CCEA"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5960E6A" w14:textId="77777777" w:rsidR="00BB4A44" w:rsidRDefault="00BB4A44" w:rsidP="0024295E">
            <w:pPr>
              <w:pStyle w:val="CRCoverPage"/>
              <w:spacing w:after="0"/>
              <w:rPr>
                <w:noProof/>
                <w:sz w:val="8"/>
                <w:szCs w:val="8"/>
              </w:rPr>
            </w:pPr>
          </w:p>
        </w:tc>
      </w:tr>
      <w:tr w:rsidR="00BB4A44" w14:paraId="66F6D309" w14:textId="77777777" w:rsidTr="0024295E">
        <w:tc>
          <w:tcPr>
            <w:tcW w:w="2694" w:type="dxa"/>
            <w:gridSpan w:val="2"/>
            <w:tcBorders>
              <w:left w:val="single" w:sz="4" w:space="0" w:color="auto"/>
            </w:tcBorders>
          </w:tcPr>
          <w:p w14:paraId="165CE936" w14:textId="77777777" w:rsidR="00BB4A44" w:rsidRDefault="00BB4A44" w:rsidP="002429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B8A52" w14:textId="57136A33" w:rsidR="00BB4A44" w:rsidRDefault="00BB4A44" w:rsidP="00BB4A44">
            <w:pPr>
              <w:pStyle w:val="CRCoverPage"/>
              <w:numPr>
                <w:ilvl w:val="0"/>
                <w:numId w:val="8"/>
              </w:numPr>
              <w:spacing w:after="0"/>
              <w:rPr>
                <w:noProof/>
              </w:rPr>
            </w:pPr>
            <w:r>
              <w:rPr>
                <w:lang w:eastAsia="zh-CN"/>
              </w:rPr>
              <w:t>Remove maxNumberRNTIs-MBS-r17 from the table hosting MAC parameter in section 4.2.</w:t>
            </w:r>
            <w:r w:rsidR="009204DA">
              <w:rPr>
                <w:lang w:eastAsia="zh-CN"/>
              </w:rPr>
              <w:t>6</w:t>
            </w:r>
          </w:p>
          <w:p w14:paraId="09A62D21" w14:textId="6A1FEDA7" w:rsidR="00BB4A44" w:rsidRDefault="00BB4A44" w:rsidP="00BB4A44">
            <w:pPr>
              <w:pStyle w:val="CRCoverPage"/>
              <w:numPr>
                <w:ilvl w:val="0"/>
                <w:numId w:val="8"/>
              </w:numPr>
              <w:spacing w:after="0"/>
              <w:rPr>
                <w:noProof/>
              </w:rPr>
            </w:pPr>
            <w:r>
              <w:rPr>
                <w:lang w:eastAsia="zh-CN"/>
              </w:rPr>
              <w:t xml:space="preserve">The maximum number of ROHC context sessions </w:t>
            </w:r>
            <w:r w:rsidR="0063124B">
              <w:rPr>
                <w:lang w:eastAsia="zh-CN"/>
              </w:rPr>
              <w:t xml:space="preserve">mandated for broadcast MBS </w:t>
            </w:r>
            <w:r>
              <w:rPr>
                <w:lang w:eastAsia="zh-CN"/>
              </w:rPr>
              <w:t xml:space="preserve">is changed to 4 in </w:t>
            </w:r>
            <w:r>
              <w:rPr>
                <w:noProof/>
              </w:rPr>
              <w:t xml:space="preserve">section </w:t>
            </w:r>
            <w:r w:rsidR="0063124B">
              <w:rPr>
                <w:lang w:eastAsia="zh-CN"/>
              </w:rPr>
              <w:t>5</w:t>
            </w:r>
            <w:r>
              <w:rPr>
                <w:lang w:eastAsia="zh-CN"/>
              </w:rPr>
              <w:t>.10</w:t>
            </w:r>
          </w:p>
          <w:p w14:paraId="471E0D73" w14:textId="77777777" w:rsidR="00BB4A44" w:rsidRDefault="00BB4A44" w:rsidP="0024295E">
            <w:pPr>
              <w:pStyle w:val="CRCoverPage"/>
              <w:spacing w:after="0"/>
              <w:ind w:left="100"/>
              <w:rPr>
                <w:noProof/>
              </w:rPr>
            </w:pPr>
          </w:p>
        </w:tc>
      </w:tr>
      <w:tr w:rsidR="00BB4A44" w14:paraId="213B30A7" w14:textId="77777777" w:rsidTr="0024295E">
        <w:tc>
          <w:tcPr>
            <w:tcW w:w="2694" w:type="dxa"/>
            <w:gridSpan w:val="2"/>
            <w:tcBorders>
              <w:left w:val="single" w:sz="4" w:space="0" w:color="auto"/>
            </w:tcBorders>
          </w:tcPr>
          <w:p w14:paraId="260AED71"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0C43D47B" w14:textId="77777777" w:rsidR="00BB4A44" w:rsidRDefault="00BB4A44" w:rsidP="0024295E">
            <w:pPr>
              <w:pStyle w:val="CRCoverPage"/>
              <w:spacing w:after="0"/>
              <w:rPr>
                <w:noProof/>
                <w:sz w:val="8"/>
                <w:szCs w:val="8"/>
              </w:rPr>
            </w:pPr>
          </w:p>
        </w:tc>
      </w:tr>
      <w:tr w:rsidR="00BB4A44" w14:paraId="5FABDEDD" w14:textId="77777777" w:rsidTr="0024295E">
        <w:tc>
          <w:tcPr>
            <w:tcW w:w="2694" w:type="dxa"/>
            <w:gridSpan w:val="2"/>
            <w:tcBorders>
              <w:left w:val="single" w:sz="4" w:space="0" w:color="auto"/>
              <w:bottom w:val="single" w:sz="4" w:space="0" w:color="auto"/>
            </w:tcBorders>
          </w:tcPr>
          <w:p w14:paraId="76C63275" w14:textId="77777777" w:rsidR="00BB4A44" w:rsidRDefault="00BB4A44" w:rsidP="002429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AB0C2" w14:textId="77777777" w:rsidR="00BB4A44" w:rsidRDefault="00BB4A44" w:rsidP="0024295E">
            <w:pPr>
              <w:pStyle w:val="CRCoverPage"/>
              <w:spacing w:after="0"/>
              <w:ind w:left="100"/>
              <w:rPr>
                <w:noProof/>
              </w:rPr>
            </w:pPr>
            <w:r>
              <w:rPr>
                <w:noProof/>
              </w:rPr>
              <w:t>The agreement made during RAN2#119-e for R17 MBS UE capabilities is not captured at 38.306.</w:t>
            </w:r>
          </w:p>
        </w:tc>
      </w:tr>
      <w:tr w:rsidR="00BB4A44" w14:paraId="4B8D7813" w14:textId="77777777" w:rsidTr="0024295E">
        <w:tc>
          <w:tcPr>
            <w:tcW w:w="2694" w:type="dxa"/>
            <w:gridSpan w:val="2"/>
          </w:tcPr>
          <w:p w14:paraId="5F919CB3" w14:textId="77777777" w:rsidR="00BB4A44" w:rsidRDefault="00BB4A44" w:rsidP="0024295E">
            <w:pPr>
              <w:pStyle w:val="CRCoverPage"/>
              <w:spacing w:after="0"/>
              <w:rPr>
                <w:b/>
                <w:i/>
                <w:noProof/>
                <w:sz w:val="8"/>
                <w:szCs w:val="8"/>
              </w:rPr>
            </w:pPr>
          </w:p>
        </w:tc>
        <w:tc>
          <w:tcPr>
            <w:tcW w:w="6946" w:type="dxa"/>
            <w:gridSpan w:val="9"/>
          </w:tcPr>
          <w:p w14:paraId="703565C0" w14:textId="77777777" w:rsidR="00BB4A44" w:rsidRDefault="00BB4A44" w:rsidP="0024295E">
            <w:pPr>
              <w:pStyle w:val="CRCoverPage"/>
              <w:spacing w:after="0"/>
              <w:rPr>
                <w:noProof/>
                <w:sz w:val="8"/>
                <w:szCs w:val="8"/>
              </w:rPr>
            </w:pPr>
          </w:p>
        </w:tc>
      </w:tr>
      <w:tr w:rsidR="00BB4A44" w14:paraId="5E00B530" w14:textId="77777777" w:rsidTr="0024295E">
        <w:tc>
          <w:tcPr>
            <w:tcW w:w="2694" w:type="dxa"/>
            <w:gridSpan w:val="2"/>
            <w:tcBorders>
              <w:top w:val="single" w:sz="4" w:space="0" w:color="auto"/>
              <w:left w:val="single" w:sz="4" w:space="0" w:color="auto"/>
            </w:tcBorders>
          </w:tcPr>
          <w:p w14:paraId="0D445E87" w14:textId="77777777" w:rsidR="00BB4A44" w:rsidRDefault="00BB4A44" w:rsidP="002429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B0A8E" w14:textId="28FAA119" w:rsidR="00BB4A44" w:rsidRDefault="00E73569" w:rsidP="0024295E">
            <w:pPr>
              <w:pStyle w:val="CRCoverPage"/>
              <w:spacing w:after="0"/>
              <w:ind w:left="100"/>
              <w:rPr>
                <w:noProof/>
              </w:rPr>
            </w:pPr>
            <w:r>
              <w:rPr>
                <w:noProof/>
              </w:rPr>
              <w:t xml:space="preserve">4.2.6, </w:t>
            </w:r>
            <w:r w:rsidR="00BB4A44">
              <w:rPr>
                <w:noProof/>
              </w:rPr>
              <w:t>5.10</w:t>
            </w:r>
          </w:p>
        </w:tc>
      </w:tr>
      <w:tr w:rsidR="00BB4A44" w14:paraId="0111AE35" w14:textId="77777777" w:rsidTr="0024295E">
        <w:tc>
          <w:tcPr>
            <w:tcW w:w="2694" w:type="dxa"/>
            <w:gridSpan w:val="2"/>
            <w:tcBorders>
              <w:left w:val="single" w:sz="4" w:space="0" w:color="auto"/>
            </w:tcBorders>
          </w:tcPr>
          <w:p w14:paraId="5C33D6D7"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BC5DF3B" w14:textId="77777777" w:rsidR="00BB4A44" w:rsidRDefault="00BB4A44" w:rsidP="0024295E">
            <w:pPr>
              <w:pStyle w:val="CRCoverPage"/>
              <w:spacing w:after="0"/>
              <w:rPr>
                <w:noProof/>
                <w:sz w:val="8"/>
                <w:szCs w:val="8"/>
              </w:rPr>
            </w:pPr>
          </w:p>
        </w:tc>
      </w:tr>
      <w:tr w:rsidR="00BB4A44" w14:paraId="193919A5" w14:textId="77777777" w:rsidTr="0024295E">
        <w:tc>
          <w:tcPr>
            <w:tcW w:w="2694" w:type="dxa"/>
            <w:gridSpan w:val="2"/>
            <w:tcBorders>
              <w:left w:val="single" w:sz="4" w:space="0" w:color="auto"/>
            </w:tcBorders>
          </w:tcPr>
          <w:p w14:paraId="1E54DD94" w14:textId="77777777" w:rsidR="00BB4A44" w:rsidRDefault="00BB4A44" w:rsidP="002429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544B1" w14:textId="77777777" w:rsidR="00BB4A44" w:rsidRDefault="00BB4A44" w:rsidP="002429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E91C0C" w14:textId="77777777" w:rsidR="00BB4A44" w:rsidRDefault="00BB4A44" w:rsidP="0024295E">
            <w:pPr>
              <w:pStyle w:val="CRCoverPage"/>
              <w:spacing w:after="0"/>
              <w:jc w:val="center"/>
              <w:rPr>
                <w:b/>
                <w:caps/>
                <w:noProof/>
              </w:rPr>
            </w:pPr>
            <w:r>
              <w:rPr>
                <w:b/>
                <w:caps/>
                <w:noProof/>
              </w:rPr>
              <w:t>N</w:t>
            </w:r>
          </w:p>
        </w:tc>
        <w:tc>
          <w:tcPr>
            <w:tcW w:w="2977" w:type="dxa"/>
            <w:gridSpan w:val="4"/>
          </w:tcPr>
          <w:p w14:paraId="43E5BD25" w14:textId="77777777" w:rsidR="00BB4A44" w:rsidRDefault="00BB4A44" w:rsidP="002429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6048A" w14:textId="77777777" w:rsidR="00BB4A44" w:rsidRDefault="00BB4A44" w:rsidP="0024295E">
            <w:pPr>
              <w:pStyle w:val="CRCoverPage"/>
              <w:spacing w:after="0"/>
              <w:ind w:left="99"/>
              <w:rPr>
                <w:noProof/>
              </w:rPr>
            </w:pPr>
          </w:p>
        </w:tc>
      </w:tr>
      <w:tr w:rsidR="00BB4A44" w14:paraId="279430BB" w14:textId="77777777" w:rsidTr="0024295E">
        <w:tc>
          <w:tcPr>
            <w:tcW w:w="2694" w:type="dxa"/>
            <w:gridSpan w:val="2"/>
            <w:tcBorders>
              <w:left w:val="single" w:sz="4" w:space="0" w:color="auto"/>
            </w:tcBorders>
          </w:tcPr>
          <w:p w14:paraId="3E999DEB" w14:textId="77777777" w:rsidR="00BB4A44" w:rsidRDefault="00BB4A44" w:rsidP="002429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C0515"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BBFC2" w14:textId="77777777" w:rsidR="00BB4A44" w:rsidRDefault="00BB4A44" w:rsidP="0024295E">
            <w:pPr>
              <w:pStyle w:val="CRCoverPage"/>
              <w:spacing w:after="0"/>
              <w:jc w:val="center"/>
              <w:rPr>
                <w:b/>
                <w:caps/>
                <w:noProof/>
              </w:rPr>
            </w:pPr>
            <w:r>
              <w:rPr>
                <w:b/>
                <w:caps/>
                <w:noProof/>
              </w:rPr>
              <w:t>X</w:t>
            </w:r>
          </w:p>
        </w:tc>
        <w:tc>
          <w:tcPr>
            <w:tcW w:w="2977" w:type="dxa"/>
            <w:gridSpan w:val="4"/>
          </w:tcPr>
          <w:p w14:paraId="39A85A1B" w14:textId="77777777" w:rsidR="00BB4A44" w:rsidRDefault="00BB4A44" w:rsidP="002429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95957A" w14:textId="77777777" w:rsidR="00BB4A44" w:rsidRDefault="00BB4A44" w:rsidP="0024295E">
            <w:pPr>
              <w:pStyle w:val="CRCoverPage"/>
              <w:spacing w:after="0"/>
              <w:ind w:left="99"/>
              <w:rPr>
                <w:noProof/>
              </w:rPr>
            </w:pPr>
            <w:r>
              <w:rPr>
                <w:noProof/>
              </w:rPr>
              <w:t>TS/TR ... CR ...</w:t>
            </w:r>
          </w:p>
        </w:tc>
      </w:tr>
      <w:tr w:rsidR="00BB4A44" w14:paraId="4D879175" w14:textId="77777777" w:rsidTr="0024295E">
        <w:tc>
          <w:tcPr>
            <w:tcW w:w="2694" w:type="dxa"/>
            <w:gridSpan w:val="2"/>
            <w:tcBorders>
              <w:left w:val="single" w:sz="4" w:space="0" w:color="auto"/>
            </w:tcBorders>
          </w:tcPr>
          <w:p w14:paraId="7B1E2D61" w14:textId="77777777" w:rsidR="00BB4A44" w:rsidRDefault="00BB4A44" w:rsidP="002429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BFCBF6"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08199" w14:textId="77777777" w:rsidR="00BB4A44" w:rsidRDefault="00BB4A44" w:rsidP="0024295E">
            <w:pPr>
              <w:pStyle w:val="CRCoverPage"/>
              <w:spacing w:after="0"/>
              <w:jc w:val="center"/>
              <w:rPr>
                <w:b/>
                <w:caps/>
                <w:noProof/>
              </w:rPr>
            </w:pPr>
            <w:r>
              <w:rPr>
                <w:b/>
                <w:caps/>
                <w:noProof/>
              </w:rPr>
              <w:t>X</w:t>
            </w:r>
          </w:p>
        </w:tc>
        <w:tc>
          <w:tcPr>
            <w:tcW w:w="2977" w:type="dxa"/>
            <w:gridSpan w:val="4"/>
          </w:tcPr>
          <w:p w14:paraId="0A788D46" w14:textId="77777777" w:rsidR="00BB4A44" w:rsidRDefault="00BB4A44" w:rsidP="002429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D05CDE" w14:textId="77777777" w:rsidR="00BB4A44" w:rsidRDefault="00BB4A44" w:rsidP="0024295E">
            <w:pPr>
              <w:pStyle w:val="CRCoverPage"/>
              <w:spacing w:after="0"/>
              <w:ind w:left="99"/>
              <w:rPr>
                <w:noProof/>
              </w:rPr>
            </w:pPr>
            <w:r>
              <w:rPr>
                <w:noProof/>
              </w:rPr>
              <w:t xml:space="preserve">TS/TR ... CR ... </w:t>
            </w:r>
          </w:p>
        </w:tc>
      </w:tr>
      <w:tr w:rsidR="00BB4A44" w14:paraId="240FECD2" w14:textId="77777777" w:rsidTr="0024295E">
        <w:tc>
          <w:tcPr>
            <w:tcW w:w="2694" w:type="dxa"/>
            <w:gridSpan w:val="2"/>
            <w:tcBorders>
              <w:left w:val="single" w:sz="4" w:space="0" w:color="auto"/>
            </w:tcBorders>
          </w:tcPr>
          <w:p w14:paraId="64E4030E" w14:textId="77777777" w:rsidR="00BB4A44" w:rsidRDefault="00BB4A44" w:rsidP="002429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609DA"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4BAE5" w14:textId="77777777" w:rsidR="00BB4A44" w:rsidRDefault="00BB4A44" w:rsidP="0024295E">
            <w:pPr>
              <w:pStyle w:val="CRCoverPage"/>
              <w:spacing w:after="0"/>
              <w:jc w:val="center"/>
              <w:rPr>
                <w:b/>
                <w:caps/>
                <w:noProof/>
              </w:rPr>
            </w:pPr>
            <w:r>
              <w:rPr>
                <w:b/>
                <w:caps/>
                <w:noProof/>
              </w:rPr>
              <w:t>X</w:t>
            </w:r>
          </w:p>
        </w:tc>
        <w:tc>
          <w:tcPr>
            <w:tcW w:w="2977" w:type="dxa"/>
            <w:gridSpan w:val="4"/>
          </w:tcPr>
          <w:p w14:paraId="2342E711" w14:textId="77777777" w:rsidR="00BB4A44" w:rsidRDefault="00BB4A44" w:rsidP="002429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A74506" w14:textId="77777777" w:rsidR="00BB4A44" w:rsidRDefault="00BB4A44" w:rsidP="0024295E">
            <w:pPr>
              <w:pStyle w:val="CRCoverPage"/>
              <w:spacing w:after="0"/>
              <w:ind w:left="99"/>
              <w:rPr>
                <w:noProof/>
              </w:rPr>
            </w:pPr>
            <w:r>
              <w:rPr>
                <w:noProof/>
              </w:rPr>
              <w:t xml:space="preserve">TS/TR ... CR ... </w:t>
            </w:r>
          </w:p>
        </w:tc>
      </w:tr>
      <w:tr w:rsidR="00BB4A44" w14:paraId="307F73ED" w14:textId="77777777" w:rsidTr="0024295E">
        <w:tc>
          <w:tcPr>
            <w:tcW w:w="2694" w:type="dxa"/>
            <w:gridSpan w:val="2"/>
            <w:tcBorders>
              <w:left w:val="single" w:sz="4" w:space="0" w:color="auto"/>
            </w:tcBorders>
          </w:tcPr>
          <w:p w14:paraId="11FCEE83" w14:textId="77777777" w:rsidR="00BB4A44" w:rsidRDefault="00BB4A44" w:rsidP="0024295E">
            <w:pPr>
              <w:pStyle w:val="CRCoverPage"/>
              <w:spacing w:after="0"/>
              <w:rPr>
                <w:b/>
                <w:i/>
                <w:noProof/>
              </w:rPr>
            </w:pPr>
          </w:p>
        </w:tc>
        <w:tc>
          <w:tcPr>
            <w:tcW w:w="6946" w:type="dxa"/>
            <w:gridSpan w:val="9"/>
            <w:tcBorders>
              <w:right w:val="single" w:sz="4" w:space="0" w:color="auto"/>
            </w:tcBorders>
          </w:tcPr>
          <w:p w14:paraId="2F56D03D" w14:textId="77777777" w:rsidR="00BB4A44" w:rsidRDefault="00BB4A44" w:rsidP="0024295E">
            <w:pPr>
              <w:pStyle w:val="CRCoverPage"/>
              <w:spacing w:after="0"/>
              <w:rPr>
                <w:noProof/>
              </w:rPr>
            </w:pPr>
          </w:p>
        </w:tc>
      </w:tr>
      <w:tr w:rsidR="00BB4A44" w14:paraId="7DDDFB09" w14:textId="77777777" w:rsidTr="0024295E">
        <w:tc>
          <w:tcPr>
            <w:tcW w:w="2694" w:type="dxa"/>
            <w:gridSpan w:val="2"/>
            <w:tcBorders>
              <w:left w:val="single" w:sz="4" w:space="0" w:color="auto"/>
              <w:bottom w:val="single" w:sz="4" w:space="0" w:color="auto"/>
            </w:tcBorders>
          </w:tcPr>
          <w:p w14:paraId="248F14AE" w14:textId="77777777" w:rsidR="00BB4A44" w:rsidRDefault="00BB4A44" w:rsidP="002429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1918ED" w14:textId="77777777" w:rsidR="00BB4A44" w:rsidRDefault="00BB4A44" w:rsidP="0024295E">
            <w:pPr>
              <w:pStyle w:val="CRCoverPage"/>
              <w:spacing w:after="0"/>
              <w:ind w:left="100"/>
              <w:rPr>
                <w:noProof/>
              </w:rPr>
            </w:pPr>
          </w:p>
        </w:tc>
      </w:tr>
      <w:tr w:rsidR="00BB4A44" w:rsidRPr="008863B9" w14:paraId="0175905F" w14:textId="77777777" w:rsidTr="0024295E">
        <w:tc>
          <w:tcPr>
            <w:tcW w:w="2694" w:type="dxa"/>
            <w:gridSpan w:val="2"/>
            <w:tcBorders>
              <w:top w:val="single" w:sz="4" w:space="0" w:color="auto"/>
              <w:bottom w:val="single" w:sz="4" w:space="0" w:color="auto"/>
            </w:tcBorders>
          </w:tcPr>
          <w:p w14:paraId="47F4784A" w14:textId="77777777" w:rsidR="00BB4A44" w:rsidRPr="008863B9" w:rsidRDefault="00BB4A44" w:rsidP="002429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777A4" w14:textId="77777777" w:rsidR="00BB4A44" w:rsidRPr="008863B9" w:rsidRDefault="00BB4A44" w:rsidP="0024295E">
            <w:pPr>
              <w:pStyle w:val="CRCoverPage"/>
              <w:spacing w:after="0"/>
              <w:ind w:left="100"/>
              <w:rPr>
                <w:noProof/>
                <w:sz w:val="8"/>
                <w:szCs w:val="8"/>
              </w:rPr>
            </w:pPr>
          </w:p>
        </w:tc>
      </w:tr>
      <w:tr w:rsidR="00BB4A44" w14:paraId="7A8D981A" w14:textId="77777777" w:rsidTr="0024295E">
        <w:tc>
          <w:tcPr>
            <w:tcW w:w="2694" w:type="dxa"/>
            <w:gridSpan w:val="2"/>
            <w:tcBorders>
              <w:top w:val="single" w:sz="4" w:space="0" w:color="auto"/>
              <w:left w:val="single" w:sz="4" w:space="0" w:color="auto"/>
              <w:bottom w:val="single" w:sz="4" w:space="0" w:color="auto"/>
            </w:tcBorders>
          </w:tcPr>
          <w:p w14:paraId="16302C0F" w14:textId="77777777" w:rsidR="00BB4A44" w:rsidRDefault="00BB4A44" w:rsidP="002429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1700FC" w14:textId="77777777" w:rsidR="00BB4A44" w:rsidRDefault="00BB4A44" w:rsidP="0024295E">
            <w:pPr>
              <w:pStyle w:val="CRCoverPage"/>
              <w:spacing w:after="0"/>
              <w:ind w:left="100"/>
              <w:rPr>
                <w:noProof/>
              </w:rPr>
            </w:pPr>
          </w:p>
        </w:tc>
      </w:tr>
      <w:bookmarkEnd w:id="0"/>
      <w:bookmarkEnd w:id="1"/>
    </w:tbl>
    <w:p w14:paraId="251109CB" w14:textId="77777777" w:rsidR="00BB4A44" w:rsidRDefault="00BB4A44" w:rsidP="00BB4A44">
      <w:pPr>
        <w:pStyle w:val="CRCoverPage"/>
        <w:tabs>
          <w:tab w:val="right" w:pos="9639"/>
        </w:tabs>
        <w:spacing w:after="0"/>
        <w:rPr>
          <w:b/>
          <w:noProof/>
          <w:sz w:val="24"/>
        </w:rPr>
      </w:pPr>
    </w:p>
    <w:p w14:paraId="11837B17" w14:textId="77777777" w:rsidR="003A6C33" w:rsidRDefault="003A6C33">
      <w:pPr>
        <w:sectPr w:rsidR="003A6C33">
          <w:headerReference w:type="even" r:id="rId16"/>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028187A6" w14:textId="77777777" w:rsidR="00D57195" w:rsidRDefault="00D57195" w:rsidP="00D57195">
      <w:pPr>
        <w:pStyle w:val="Heading3"/>
        <w:rPr>
          <w:lang w:eastAsia="ja-JP"/>
        </w:rPr>
      </w:pPr>
      <w:bookmarkStart w:id="3" w:name="_Toc12750891"/>
      <w:bookmarkStart w:id="4" w:name="_Toc29382255"/>
      <w:bookmarkStart w:id="5" w:name="_Toc37093372"/>
      <w:bookmarkStart w:id="6" w:name="_Toc37238648"/>
      <w:bookmarkStart w:id="7" w:name="_Toc37238762"/>
      <w:bookmarkStart w:id="8" w:name="_Toc46488657"/>
      <w:bookmarkStart w:id="9" w:name="_Toc52574078"/>
      <w:bookmarkStart w:id="10" w:name="_Toc52574164"/>
      <w:bookmarkStart w:id="11" w:name="_Toc109083375"/>
      <w:r>
        <w:lastRenderedPageBreak/>
        <w:t>4.2.6</w:t>
      </w:r>
      <w:r>
        <w:tab/>
        <w:t>MAC parameters</w:t>
      </w:r>
      <w:bookmarkEnd w:id="3"/>
      <w:bookmarkEnd w:id="4"/>
      <w:bookmarkEnd w:id="5"/>
      <w:bookmarkEnd w:id="6"/>
      <w:bookmarkEnd w:id="7"/>
      <w:bookmarkEnd w:id="8"/>
      <w:bookmarkEnd w:id="9"/>
      <w:bookmarkEnd w:id="10"/>
      <w:bookmarkEnd w:id="1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D57195" w14:paraId="0BFC775F"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3E3D8DFF" w14:textId="77777777" w:rsidR="00D57195" w:rsidRDefault="00D57195">
            <w:pPr>
              <w:pStyle w:val="TAH"/>
              <w:rPr>
                <w:rFonts w:cs="Arial"/>
                <w:szCs w:val="18"/>
              </w:rPr>
            </w:pPr>
            <w:r>
              <w:rPr>
                <w:rFonts w:cs="Arial"/>
                <w:szCs w:val="18"/>
              </w:rPr>
              <w:lastRenderedPageBreak/>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5A7D4D4C" w14:textId="77777777" w:rsidR="00D57195" w:rsidRDefault="00D57195">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140B4F67" w14:textId="77777777" w:rsidR="00D57195" w:rsidRDefault="00D57195">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0F1E063" w14:textId="77777777" w:rsidR="00D57195" w:rsidRDefault="00D57195">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2A39F1C2" w14:textId="77777777" w:rsidR="00D57195" w:rsidRDefault="00D57195">
            <w:pPr>
              <w:pStyle w:val="TAH"/>
              <w:rPr>
                <w:rFonts w:cs="Arial"/>
                <w:szCs w:val="18"/>
              </w:rPr>
            </w:pPr>
            <w:r>
              <w:rPr>
                <w:rFonts w:cs="Arial"/>
                <w:szCs w:val="18"/>
              </w:rPr>
              <w:t>FR1-FR2 DIFF</w:t>
            </w:r>
          </w:p>
        </w:tc>
      </w:tr>
      <w:tr w:rsidR="00D57195" w14:paraId="479F676B"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6F7C2D75" w14:textId="77777777" w:rsidR="00D57195" w:rsidRDefault="00D57195">
            <w:pPr>
              <w:pStyle w:val="TAL"/>
              <w:rPr>
                <w:b/>
                <w:i/>
              </w:rPr>
            </w:pPr>
            <w:r>
              <w:rPr>
                <w:b/>
                <w:i/>
              </w:rPr>
              <w:t>autonomousTransmission-r16</w:t>
            </w:r>
          </w:p>
          <w:p w14:paraId="09E8D951" w14:textId="77777777" w:rsidR="00D57195" w:rsidRDefault="00D5719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Borders>
              <w:top w:val="single" w:sz="4" w:space="0" w:color="808080"/>
              <w:left w:val="single" w:sz="4" w:space="0" w:color="808080"/>
              <w:bottom w:val="single" w:sz="4" w:space="0" w:color="808080"/>
              <w:right w:val="single" w:sz="4" w:space="0" w:color="808080"/>
            </w:tcBorders>
            <w:hideMark/>
          </w:tcPr>
          <w:p w14:paraId="44E5BCFC" w14:textId="77777777" w:rsidR="00D57195" w:rsidRDefault="00D57195">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C8FF11B" w14:textId="77777777" w:rsidR="00D57195" w:rsidRDefault="00D57195">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215F50" w14:textId="77777777" w:rsidR="00D57195" w:rsidRDefault="00D57195">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527D59" w14:textId="77777777" w:rsidR="00D57195" w:rsidRDefault="00D57195">
            <w:pPr>
              <w:pStyle w:val="TAL"/>
            </w:pPr>
            <w:r>
              <w:rPr>
                <w:rFonts w:cs="Arial"/>
                <w:szCs w:val="18"/>
              </w:rPr>
              <w:t>No</w:t>
            </w:r>
          </w:p>
        </w:tc>
      </w:tr>
      <w:tr w:rsidR="00D57195" w14:paraId="6BA98CD0"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494F5487" w14:textId="77777777" w:rsidR="00D57195" w:rsidRDefault="00D57195">
            <w:pPr>
              <w:pStyle w:val="TAL"/>
              <w:rPr>
                <w:rFonts w:cs="Arial"/>
                <w:b/>
                <w:bCs/>
                <w:i/>
                <w:iCs/>
                <w:szCs w:val="18"/>
              </w:rPr>
            </w:pPr>
            <w:r>
              <w:rPr>
                <w:rFonts w:cs="Arial"/>
                <w:b/>
                <w:bCs/>
                <w:i/>
                <w:iCs/>
                <w:szCs w:val="18"/>
              </w:rPr>
              <w:t>directMCG-SCellActivation-r16, directMCG-SCellActivation-r17</w:t>
            </w:r>
          </w:p>
          <w:p w14:paraId="036AA506" w14:textId="77777777" w:rsidR="00D57195" w:rsidRDefault="00D57195">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7" w:type="dxa"/>
            <w:tcBorders>
              <w:top w:val="single" w:sz="4" w:space="0" w:color="808080"/>
              <w:left w:val="single" w:sz="4" w:space="0" w:color="808080"/>
              <w:bottom w:val="single" w:sz="4" w:space="0" w:color="808080"/>
              <w:right w:val="single" w:sz="4" w:space="0" w:color="808080"/>
            </w:tcBorders>
            <w:hideMark/>
          </w:tcPr>
          <w:p w14:paraId="2D4992D3" w14:textId="77777777" w:rsidR="00D57195" w:rsidRDefault="00D57195">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92729A" w14:textId="77777777" w:rsidR="00D57195" w:rsidRDefault="00D57195">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4388DC" w14:textId="77777777" w:rsidR="00D57195" w:rsidRDefault="00D57195">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CE65722" w14:textId="77777777" w:rsidR="00D57195" w:rsidRDefault="00D57195">
            <w:pPr>
              <w:pStyle w:val="TAL"/>
            </w:pPr>
            <w:r>
              <w:rPr>
                <w:rFonts w:cs="Arial"/>
                <w:szCs w:val="18"/>
              </w:rPr>
              <w:t xml:space="preserve">Yes </w:t>
            </w:r>
            <w:r>
              <w:t>(</w:t>
            </w:r>
            <w:proofErr w:type="spellStart"/>
            <w:r>
              <w:t>Incl</w:t>
            </w:r>
            <w:proofErr w:type="spellEnd"/>
            <w:r>
              <w:t xml:space="preserve"> FR2-2 DIFF)</w:t>
            </w:r>
          </w:p>
        </w:tc>
      </w:tr>
      <w:tr w:rsidR="00D57195" w14:paraId="47753C03"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628C031E" w14:textId="77777777" w:rsidR="00D57195" w:rsidRDefault="00D57195">
            <w:pPr>
              <w:pStyle w:val="TAL"/>
              <w:rPr>
                <w:rFonts w:cs="Arial"/>
                <w:b/>
                <w:bCs/>
                <w:i/>
                <w:iCs/>
                <w:szCs w:val="18"/>
              </w:rPr>
            </w:pPr>
            <w:r>
              <w:rPr>
                <w:rFonts w:cs="Arial"/>
                <w:b/>
                <w:bCs/>
                <w:i/>
                <w:iCs/>
                <w:szCs w:val="18"/>
              </w:rPr>
              <w:t>directMCG-SCellActivationResume-r16, directMCG-SCellActivationResume-r17</w:t>
            </w:r>
          </w:p>
          <w:p w14:paraId="306083F8" w14:textId="77777777" w:rsidR="00D57195" w:rsidRDefault="00D57195">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01B3946B" w14:textId="77777777" w:rsidR="00D57195" w:rsidRDefault="00D57195">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1517FBF" w14:textId="77777777" w:rsidR="00D57195" w:rsidRDefault="00D57195">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9EA90B" w14:textId="77777777" w:rsidR="00D57195" w:rsidRDefault="00D57195">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7C7CFA1" w14:textId="77777777" w:rsidR="00D57195" w:rsidRDefault="00D57195">
            <w:pPr>
              <w:pStyle w:val="TAL"/>
            </w:pPr>
            <w:r>
              <w:rPr>
                <w:rFonts w:cs="Arial"/>
                <w:szCs w:val="18"/>
              </w:rPr>
              <w:t xml:space="preserve">Yes </w:t>
            </w:r>
            <w:r>
              <w:t>(</w:t>
            </w:r>
            <w:proofErr w:type="spellStart"/>
            <w:r>
              <w:t>Incl</w:t>
            </w:r>
            <w:proofErr w:type="spellEnd"/>
            <w:r>
              <w:t xml:space="preserve"> FR2-2 DIFF)</w:t>
            </w:r>
          </w:p>
        </w:tc>
      </w:tr>
      <w:tr w:rsidR="00D57195" w14:paraId="2E2B495D"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778C27E9" w14:textId="77777777" w:rsidR="00D57195" w:rsidRDefault="00D57195">
            <w:pPr>
              <w:pStyle w:val="TAL"/>
              <w:rPr>
                <w:rFonts w:cs="Arial"/>
                <w:b/>
                <w:bCs/>
                <w:i/>
                <w:iCs/>
                <w:szCs w:val="18"/>
              </w:rPr>
            </w:pPr>
            <w:r>
              <w:rPr>
                <w:rFonts w:cs="Arial"/>
                <w:b/>
                <w:bCs/>
                <w:i/>
                <w:iCs/>
                <w:szCs w:val="18"/>
              </w:rPr>
              <w:t>directSCG-SCellActivation-r16, directSCG-SCellActivation-r17</w:t>
            </w:r>
          </w:p>
          <w:p w14:paraId="56E41A44" w14:textId="77777777" w:rsidR="00D57195" w:rsidRDefault="00D57195">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07D09007" w14:textId="77777777" w:rsidR="00D57195" w:rsidRDefault="00D5719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6732108B" w14:textId="77777777" w:rsidR="00D57195" w:rsidRDefault="00D57195">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B18096" w14:textId="77777777" w:rsidR="00D57195" w:rsidRDefault="00D57195">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9EB708" w14:textId="77777777" w:rsidR="00D57195" w:rsidRDefault="00D57195">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DE0A51D" w14:textId="77777777" w:rsidR="00D57195" w:rsidRDefault="00D57195">
            <w:pPr>
              <w:pStyle w:val="TAL"/>
            </w:pPr>
            <w:r>
              <w:rPr>
                <w:rFonts w:cs="Arial"/>
                <w:szCs w:val="18"/>
              </w:rPr>
              <w:t xml:space="preserve">Yes </w:t>
            </w:r>
            <w:r>
              <w:t>(</w:t>
            </w:r>
            <w:proofErr w:type="spellStart"/>
            <w:r>
              <w:t>Incl</w:t>
            </w:r>
            <w:proofErr w:type="spellEnd"/>
            <w:r>
              <w:t xml:space="preserve"> FR2-2 DIFF)</w:t>
            </w:r>
          </w:p>
        </w:tc>
      </w:tr>
      <w:tr w:rsidR="00D57195" w14:paraId="2D7F776E"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4DAA4A21" w14:textId="77777777" w:rsidR="00D57195" w:rsidRDefault="00D57195">
            <w:pPr>
              <w:pStyle w:val="TAL"/>
              <w:rPr>
                <w:rFonts w:cs="Arial"/>
                <w:b/>
                <w:bCs/>
                <w:i/>
                <w:iCs/>
                <w:szCs w:val="18"/>
              </w:rPr>
            </w:pPr>
            <w:r>
              <w:rPr>
                <w:rFonts w:cs="Arial"/>
                <w:b/>
                <w:bCs/>
                <w:i/>
                <w:iCs/>
                <w:szCs w:val="18"/>
              </w:rPr>
              <w:t>directSCG-SCellActivationResume-r16, directSCG-SCellActivationResume-r17</w:t>
            </w:r>
          </w:p>
          <w:p w14:paraId="18EAA98F" w14:textId="77777777" w:rsidR="00D57195" w:rsidRDefault="00D57195">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7D77970E" w14:textId="77777777" w:rsidR="00D57195" w:rsidRDefault="00D57195">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6FEAF88E" w14:textId="77777777" w:rsidR="00D57195" w:rsidRDefault="00D57195">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244E652F" w14:textId="77777777" w:rsidR="00D57195" w:rsidRDefault="00D5719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Borders>
              <w:top w:val="single" w:sz="4" w:space="0" w:color="808080"/>
              <w:left w:val="single" w:sz="4" w:space="0" w:color="808080"/>
              <w:bottom w:val="single" w:sz="4" w:space="0" w:color="808080"/>
              <w:right w:val="single" w:sz="4" w:space="0" w:color="808080"/>
            </w:tcBorders>
            <w:hideMark/>
          </w:tcPr>
          <w:p w14:paraId="6E8C90D1" w14:textId="77777777" w:rsidR="00D57195" w:rsidRDefault="00D57195">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9C8C7A" w14:textId="77777777" w:rsidR="00D57195" w:rsidRDefault="00D57195">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DC5E330" w14:textId="77777777" w:rsidR="00D57195" w:rsidRDefault="00D57195">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BA96B1F" w14:textId="77777777" w:rsidR="00D57195" w:rsidRDefault="00D57195">
            <w:pPr>
              <w:pStyle w:val="TAL"/>
            </w:pPr>
            <w:r>
              <w:rPr>
                <w:rFonts w:cs="Arial"/>
                <w:szCs w:val="18"/>
              </w:rPr>
              <w:t xml:space="preserve">Yes </w:t>
            </w:r>
            <w:r>
              <w:t>(</w:t>
            </w:r>
            <w:proofErr w:type="spellStart"/>
            <w:r>
              <w:t>Incl</w:t>
            </w:r>
            <w:proofErr w:type="spellEnd"/>
            <w:r>
              <w:t xml:space="preserve"> FR2-2 DIFF)</w:t>
            </w:r>
          </w:p>
        </w:tc>
      </w:tr>
      <w:tr w:rsidR="00D57195" w14:paraId="330A19C4"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0E15717C" w14:textId="77777777" w:rsidR="00D57195" w:rsidRDefault="00D57195">
            <w:pPr>
              <w:pStyle w:val="TAL"/>
              <w:rPr>
                <w:rFonts w:cs="Arial"/>
                <w:b/>
                <w:bCs/>
                <w:i/>
                <w:iCs/>
                <w:szCs w:val="18"/>
              </w:rPr>
            </w:pPr>
            <w:r>
              <w:rPr>
                <w:rFonts w:cs="Arial"/>
                <w:b/>
                <w:bCs/>
                <w:i/>
                <w:iCs/>
                <w:szCs w:val="18"/>
              </w:rPr>
              <w:t>drx-Adaptation-r16, drx-Adaptation-r17</w:t>
            </w:r>
          </w:p>
          <w:p w14:paraId="67AF5033" w14:textId="77777777" w:rsidR="00D57195" w:rsidRDefault="00D57195">
            <w:pPr>
              <w:pStyle w:val="TAL"/>
              <w:rPr>
                <w:rFonts w:cs="Arial"/>
                <w:bCs/>
                <w:iCs/>
                <w:szCs w:val="18"/>
              </w:rPr>
            </w:pPr>
            <w:r>
              <w:rPr>
                <w:rFonts w:cs="Arial"/>
                <w:bCs/>
                <w:iCs/>
                <w:szCs w:val="18"/>
              </w:rPr>
              <w:t>Indicates whether the UE supports DRX adaptation comprised of the following functional components:</w:t>
            </w:r>
          </w:p>
          <w:p w14:paraId="4BA4B089" w14:textId="77777777" w:rsidR="00D57195" w:rsidRDefault="00D5719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081542DA" w14:textId="77777777" w:rsidR="00D57195" w:rsidRDefault="00D5719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32B258D2" w14:textId="77777777" w:rsidR="00D57195" w:rsidRDefault="00D5719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7F064FE5" w14:textId="77777777" w:rsidR="00D57195" w:rsidRDefault="00D5719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3033FBB4" w14:textId="77777777" w:rsidR="00D57195" w:rsidRDefault="00D5719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554BF770" w14:textId="77777777" w:rsidR="00D57195" w:rsidRDefault="00D5719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Borders>
              <w:top w:val="single" w:sz="4" w:space="0" w:color="808080"/>
              <w:left w:val="single" w:sz="4" w:space="0" w:color="808080"/>
              <w:bottom w:val="single" w:sz="4" w:space="0" w:color="808080"/>
              <w:right w:val="single" w:sz="4" w:space="0" w:color="808080"/>
            </w:tcBorders>
            <w:hideMark/>
          </w:tcPr>
          <w:p w14:paraId="5E6075BA" w14:textId="77777777" w:rsidR="00D57195" w:rsidRDefault="00D57195">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5914BF2" w14:textId="77777777" w:rsidR="00D57195" w:rsidRDefault="00D57195">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1B418E" w14:textId="77777777" w:rsidR="00D57195" w:rsidRDefault="00D57195">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AAEB8BC" w14:textId="77777777" w:rsidR="00D57195" w:rsidRDefault="00D57195">
            <w:pPr>
              <w:pStyle w:val="TAL"/>
              <w:rPr>
                <w:rFonts w:cs="Arial"/>
                <w:szCs w:val="18"/>
              </w:rPr>
            </w:pPr>
            <w:r>
              <w:rPr>
                <w:rFonts w:cs="Arial"/>
                <w:szCs w:val="18"/>
              </w:rPr>
              <w:t>Yes</w:t>
            </w:r>
          </w:p>
          <w:p w14:paraId="6BF1B719" w14:textId="77777777" w:rsidR="00D57195" w:rsidRDefault="00D57195">
            <w:pPr>
              <w:pStyle w:val="TAL"/>
            </w:pPr>
            <w:r>
              <w:t>(</w:t>
            </w:r>
            <w:proofErr w:type="spellStart"/>
            <w:r>
              <w:t>Incl</w:t>
            </w:r>
            <w:proofErr w:type="spellEnd"/>
            <w:r>
              <w:t xml:space="preserve"> FR2-2 DIFF)</w:t>
            </w:r>
          </w:p>
        </w:tc>
      </w:tr>
      <w:tr w:rsidR="00D57195" w14:paraId="451723DE"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258B4C65" w14:textId="77777777" w:rsidR="00D57195" w:rsidRDefault="00D57195">
            <w:pPr>
              <w:pStyle w:val="TAL"/>
              <w:rPr>
                <w:b/>
                <w:bCs/>
                <w:i/>
                <w:iCs/>
                <w:lang w:eastAsia="zh-CN"/>
              </w:rPr>
            </w:pPr>
            <w:r>
              <w:rPr>
                <w:b/>
                <w:bCs/>
                <w:i/>
                <w:iCs/>
              </w:rPr>
              <w:lastRenderedPageBreak/>
              <w:t>enhancedSkipUplinkTxConfigured-r16</w:t>
            </w:r>
          </w:p>
          <w:p w14:paraId="6BFE9083" w14:textId="77777777" w:rsidR="00D57195" w:rsidRDefault="00D57195">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1FFAD8EB" w14:textId="77777777" w:rsidR="00D57195" w:rsidRDefault="00D57195">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60756D" w14:textId="77777777" w:rsidR="00D57195" w:rsidRDefault="00D57195">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85D06F" w14:textId="77777777" w:rsidR="00D57195" w:rsidRDefault="00D57195">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899F349" w14:textId="77777777" w:rsidR="00D57195" w:rsidRDefault="00D57195">
            <w:pPr>
              <w:pStyle w:val="TAL"/>
              <w:rPr>
                <w:rFonts w:cs="Arial"/>
                <w:szCs w:val="18"/>
              </w:rPr>
            </w:pPr>
            <w:r>
              <w:t>No</w:t>
            </w:r>
          </w:p>
        </w:tc>
      </w:tr>
      <w:tr w:rsidR="00D57195" w14:paraId="6F795644"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23C7C84D" w14:textId="77777777" w:rsidR="00D57195" w:rsidRDefault="00D57195">
            <w:pPr>
              <w:pStyle w:val="TAL"/>
              <w:rPr>
                <w:b/>
                <w:bCs/>
                <w:i/>
                <w:iCs/>
                <w:lang w:eastAsia="zh-CN"/>
              </w:rPr>
            </w:pPr>
            <w:r>
              <w:rPr>
                <w:b/>
                <w:bCs/>
                <w:i/>
                <w:iCs/>
              </w:rPr>
              <w:t>enhancedSkipUplinkTxDynamic-r16</w:t>
            </w:r>
          </w:p>
          <w:p w14:paraId="425C04D8" w14:textId="77777777" w:rsidR="00D57195" w:rsidRDefault="00D57195">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5F32A843" w14:textId="77777777" w:rsidR="00D57195" w:rsidRDefault="00D57195">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56DEB5B" w14:textId="77777777" w:rsidR="00D57195" w:rsidRDefault="00D57195">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EAD3CE" w14:textId="77777777" w:rsidR="00D57195" w:rsidRDefault="00D57195">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FCC6631" w14:textId="77777777" w:rsidR="00D57195" w:rsidRDefault="00D57195">
            <w:pPr>
              <w:pStyle w:val="TAL"/>
              <w:rPr>
                <w:rFonts w:cs="Arial"/>
                <w:szCs w:val="18"/>
              </w:rPr>
            </w:pPr>
            <w:r>
              <w:t>No</w:t>
            </w:r>
          </w:p>
        </w:tc>
      </w:tr>
      <w:tr w:rsidR="00D57195" w14:paraId="0C0400A4"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1CEF6132" w14:textId="77777777" w:rsidR="00D57195" w:rsidRDefault="00D57195">
            <w:pPr>
              <w:pStyle w:val="TAL"/>
              <w:rPr>
                <w:b/>
                <w:bCs/>
                <w:i/>
                <w:iCs/>
              </w:rPr>
            </w:pPr>
            <w:r>
              <w:rPr>
                <w:b/>
                <w:bCs/>
                <w:i/>
                <w:iCs/>
              </w:rPr>
              <w:t>enhancedUuDRX-forSidelink-r17</w:t>
            </w:r>
          </w:p>
          <w:p w14:paraId="2670839F" w14:textId="77777777" w:rsidR="00D57195" w:rsidRDefault="00D57195">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7" w:type="dxa"/>
            <w:tcBorders>
              <w:top w:val="single" w:sz="4" w:space="0" w:color="808080"/>
              <w:left w:val="single" w:sz="4" w:space="0" w:color="808080"/>
              <w:bottom w:val="single" w:sz="4" w:space="0" w:color="808080"/>
              <w:right w:val="single" w:sz="4" w:space="0" w:color="808080"/>
            </w:tcBorders>
            <w:hideMark/>
          </w:tcPr>
          <w:p w14:paraId="4576370A" w14:textId="77777777" w:rsidR="00D57195" w:rsidRDefault="00D57195">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2A5106" w14:textId="77777777" w:rsidR="00D57195" w:rsidRDefault="00D57195">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9733D93" w14:textId="77777777" w:rsidR="00D57195" w:rsidRDefault="00D57195">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50E2DE9" w14:textId="77777777" w:rsidR="00D57195" w:rsidRDefault="00D57195">
            <w:pPr>
              <w:pStyle w:val="TAL"/>
            </w:pPr>
            <w:r>
              <w:rPr>
                <w:lang w:eastAsia="zh-CN"/>
              </w:rPr>
              <w:t>No</w:t>
            </w:r>
          </w:p>
        </w:tc>
      </w:tr>
      <w:tr w:rsidR="00D57195" w14:paraId="2F59A0F7"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10994183" w14:textId="77777777" w:rsidR="00D57195" w:rsidRDefault="00D57195">
            <w:pPr>
              <w:keepNext/>
              <w:keepLines/>
              <w:spacing w:after="0"/>
              <w:rPr>
                <w:rFonts w:ascii="Arial" w:hAnsi="Arial"/>
                <w:b/>
                <w:bCs/>
                <w:i/>
                <w:iCs/>
                <w:sz w:val="18"/>
              </w:rPr>
            </w:pPr>
            <w:r>
              <w:rPr>
                <w:rFonts w:ascii="Arial" w:hAnsi="Arial"/>
                <w:b/>
                <w:bCs/>
                <w:i/>
                <w:iCs/>
                <w:sz w:val="18"/>
              </w:rPr>
              <w:t>extendedDRX-CycleInactive-r17</w:t>
            </w:r>
          </w:p>
          <w:p w14:paraId="6272FF53" w14:textId="77777777" w:rsidR="00D57195" w:rsidRDefault="00D57195">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Borders>
              <w:top w:val="single" w:sz="4" w:space="0" w:color="808080"/>
              <w:left w:val="single" w:sz="4" w:space="0" w:color="808080"/>
              <w:bottom w:val="single" w:sz="4" w:space="0" w:color="808080"/>
              <w:right w:val="single" w:sz="4" w:space="0" w:color="808080"/>
            </w:tcBorders>
            <w:hideMark/>
          </w:tcPr>
          <w:p w14:paraId="70BA10F4" w14:textId="77777777" w:rsidR="00D57195" w:rsidRDefault="00D57195">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D295FDF" w14:textId="77777777" w:rsidR="00D57195" w:rsidRDefault="00D5719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74FB1F9" w14:textId="77777777" w:rsidR="00D57195" w:rsidRDefault="00D57195">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76B6DA2" w14:textId="77777777" w:rsidR="00D57195" w:rsidRDefault="00D57195">
            <w:pPr>
              <w:pStyle w:val="TAL"/>
              <w:rPr>
                <w:lang w:eastAsia="zh-CN"/>
              </w:rPr>
            </w:pPr>
            <w:r>
              <w:rPr>
                <w:lang w:eastAsia="zh-CN"/>
              </w:rPr>
              <w:t>No</w:t>
            </w:r>
          </w:p>
        </w:tc>
      </w:tr>
      <w:tr w:rsidR="00D57195" w14:paraId="4A2E6923"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1C80F7A7" w14:textId="77777777" w:rsidR="00D57195" w:rsidRDefault="00D57195">
            <w:pPr>
              <w:pStyle w:val="TAL"/>
              <w:rPr>
                <w:rFonts w:cs="Arial"/>
                <w:b/>
                <w:bCs/>
                <w:i/>
                <w:iCs/>
                <w:szCs w:val="18"/>
                <w:lang w:eastAsia="ja-JP"/>
              </w:rPr>
            </w:pPr>
            <w:r>
              <w:rPr>
                <w:rFonts w:cs="Arial"/>
                <w:b/>
                <w:bCs/>
                <w:i/>
                <w:iCs/>
                <w:szCs w:val="18"/>
              </w:rPr>
              <w:t>harq-FeedbackDisabled-r17</w:t>
            </w:r>
          </w:p>
          <w:p w14:paraId="1AA985EE" w14:textId="77777777" w:rsidR="00D57195" w:rsidRDefault="00D5719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Borders>
              <w:top w:val="single" w:sz="4" w:space="0" w:color="808080"/>
              <w:left w:val="single" w:sz="4" w:space="0" w:color="808080"/>
              <w:bottom w:val="single" w:sz="4" w:space="0" w:color="808080"/>
              <w:right w:val="single" w:sz="4" w:space="0" w:color="808080"/>
            </w:tcBorders>
            <w:hideMark/>
          </w:tcPr>
          <w:p w14:paraId="7483C124" w14:textId="77777777" w:rsidR="00D57195" w:rsidRDefault="00D57195">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957F6E" w14:textId="77777777" w:rsidR="00D57195" w:rsidRDefault="00D57195">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469AD1" w14:textId="77777777" w:rsidR="00D57195" w:rsidRDefault="00D57195">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AE2782" w14:textId="77777777" w:rsidR="00D57195" w:rsidRDefault="00D57195">
            <w:pPr>
              <w:pStyle w:val="TAL"/>
              <w:rPr>
                <w:lang w:eastAsia="zh-CN"/>
              </w:rPr>
            </w:pPr>
            <w:r>
              <w:rPr>
                <w:rFonts w:eastAsia="MS Mincho"/>
              </w:rPr>
              <w:t>No</w:t>
            </w:r>
          </w:p>
        </w:tc>
      </w:tr>
      <w:tr w:rsidR="00D57195" w14:paraId="5BF662FA"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7184456B" w14:textId="77777777" w:rsidR="00D57195" w:rsidRDefault="00D57195">
            <w:pPr>
              <w:pStyle w:val="TAL"/>
              <w:rPr>
                <w:b/>
                <w:bCs/>
                <w:lang w:eastAsia="ja-JP"/>
              </w:rPr>
            </w:pPr>
            <w:r>
              <w:rPr>
                <w:b/>
                <w:bCs/>
                <w:i/>
                <w:iCs/>
              </w:rPr>
              <w:t>intraCG-Prioritization-r17</w:t>
            </w:r>
          </w:p>
          <w:p w14:paraId="7A6814AD" w14:textId="77777777" w:rsidR="00D57195" w:rsidRDefault="00D5719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Borders>
              <w:top w:val="single" w:sz="4" w:space="0" w:color="808080"/>
              <w:left w:val="single" w:sz="4" w:space="0" w:color="808080"/>
              <w:bottom w:val="single" w:sz="4" w:space="0" w:color="808080"/>
              <w:right w:val="single" w:sz="4" w:space="0" w:color="808080"/>
            </w:tcBorders>
            <w:hideMark/>
          </w:tcPr>
          <w:p w14:paraId="05EE25F7" w14:textId="77777777" w:rsidR="00D57195" w:rsidRDefault="00D57195">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C33249D" w14:textId="77777777" w:rsidR="00D57195" w:rsidRDefault="00D57195">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105121" w14:textId="77777777" w:rsidR="00D57195" w:rsidRDefault="00D57195">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0564BD" w14:textId="77777777" w:rsidR="00D57195" w:rsidRDefault="00D57195">
            <w:pPr>
              <w:pStyle w:val="TAL"/>
              <w:rPr>
                <w:lang w:eastAsia="zh-CN"/>
              </w:rPr>
            </w:pPr>
            <w:r>
              <w:t>No</w:t>
            </w:r>
          </w:p>
        </w:tc>
      </w:tr>
      <w:tr w:rsidR="00D57195" w14:paraId="30B01448"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163FF321" w14:textId="77777777" w:rsidR="00D57195" w:rsidRDefault="00D57195">
            <w:pPr>
              <w:pStyle w:val="TAL"/>
              <w:rPr>
                <w:b/>
                <w:bCs/>
                <w:i/>
                <w:iCs/>
                <w:lang w:eastAsia="ja-JP"/>
              </w:rPr>
            </w:pPr>
            <w:r>
              <w:rPr>
                <w:b/>
                <w:bCs/>
                <w:i/>
                <w:iCs/>
              </w:rPr>
              <w:t>jointPrioritizationCG-Retx-Timer-r17</w:t>
            </w:r>
          </w:p>
          <w:p w14:paraId="2E5EF874" w14:textId="77777777" w:rsidR="00D57195" w:rsidRDefault="00D5719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Borders>
              <w:top w:val="single" w:sz="4" w:space="0" w:color="808080"/>
              <w:left w:val="single" w:sz="4" w:space="0" w:color="808080"/>
              <w:bottom w:val="single" w:sz="4" w:space="0" w:color="808080"/>
              <w:right w:val="single" w:sz="4" w:space="0" w:color="808080"/>
            </w:tcBorders>
            <w:hideMark/>
          </w:tcPr>
          <w:p w14:paraId="0C6E4E37" w14:textId="77777777" w:rsidR="00D57195" w:rsidRDefault="00D57195">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BB3FCF" w14:textId="77777777" w:rsidR="00D57195" w:rsidRDefault="00D57195">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8BF25D" w14:textId="77777777" w:rsidR="00D57195" w:rsidRDefault="00D57195">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3DDD7E4" w14:textId="77777777" w:rsidR="00D57195" w:rsidRDefault="00D57195">
            <w:pPr>
              <w:pStyle w:val="TAL"/>
              <w:rPr>
                <w:lang w:eastAsia="zh-CN"/>
              </w:rPr>
            </w:pPr>
            <w:r>
              <w:t>No</w:t>
            </w:r>
          </w:p>
        </w:tc>
      </w:tr>
      <w:tr w:rsidR="00D57195" w14:paraId="5FFAB67D"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6E06C873" w14:textId="77777777" w:rsidR="00D57195" w:rsidRDefault="00D57195">
            <w:pPr>
              <w:pStyle w:val="TAL"/>
              <w:rPr>
                <w:b/>
                <w:i/>
                <w:lang w:eastAsia="ja-JP"/>
              </w:rPr>
            </w:pPr>
            <w:r>
              <w:rPr>
                <w:b/>
                <w:i/>
              </w:rPr>
              <w:t>lch-PriorityBasedPrioritization-r16</w:t>
            </w:r>
          </w:p>
          <w:p w14:paraId="1544C9C2" w14:textId="77777777" w:rsidR="00D57195" w:rsidRDefault="00D57195">
            <w:pPr>
              <w:pStyle w:val="TAL"/>
            </w:pPr>
            <w:r>
              <w:t xml:space="preserve">Indicates whether the UE supports prioritization between overlapping grants and between scheduling request and overlapping grants based on LCH priority as specified in TS 38.321 [8]. </w:t>
            </w:r>
          </w:p>
        </w:tc>
        <w:tc>
          <w:tcPr>
            <w:tcW w:w="567" w:type="dxa"/>
            <w:tcBorders>
              <w:top w:val="single" w:sz="4" w:space="0" w:color="808080"/>
              <w:left w:val="single" w:sz="4" w:space="0" w:color="808080"/>
              <w:bottom w:val="single" w:sz="4" w:space="0" w:color="808080"/>
              <w:right w:val="single" w:sz="4" w:space="0" w:color="808080"/>
            </w:tcBorders>
            <w:hideMark/>
          </w:tcPr>
          <w:p w14:paraId="0AFCD333" w14:textId="77777777" w:rsidR="00D57195" w:rsidRDefault="00D57195">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3EF617" w14:textId="77777777" w:rsidR="00D57195" w:rsidRDefault="00D57195">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738A6D" w14:textId="77777777" w:rsidR="00D57195" w:rsidRDefault="00D57195">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248AC" w14:textId="77777777" w:rsidR="00D57195" w:rsidRDefault="00D57195">
            <w:pPr>
              <w:pStyle w:val="TAL"/>
            </w:pPr>
            <w:r>
              <w:rPr>
                <w:rFonts w:cs="Arial"/>
                <w:szCs w:val="18"/>
              </w:rPr>
              <w:t>No</w:t>
            </w:r>
          </w:p>
        </w:tc>
      </w:tr>
      <w:tr w:rsidR="00D57195" w14:paraId="49417584"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3037C89B" w14:textId="77777777" w:rsidR="00D57195" w:rsidRDefault="00D57195">
            <w:pPr>
              <w:pStyle w:val="TAL"/>
              <w:rPr>
                <w:b/>
                <w:i/>
              </w:rPr>
            </w:pPr>
            <w:r>
              <w:rPr>
                <w:b/>
                <w:i/>
              </w:rPr>
              <w:t>lch-ToConfiguredGrantMapping-r16</w:t>
            </w:r>
          </w:p>
          <w:p w14:paraId="6717AB10" w14:textId="77777777" w:rsidR="00D57195" w:rsidRDefault="00D57195">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7" w:type="dxa"/>
            <w:tcBorders>
              <w:top w:val="single" w:sz="4" w:space="0" w:color="808080"/>
              <w:left w:val="single" w:sz="4" w:space="0" w:color="808080"/>
              <w:bottom w:val="single" w:sz="4" w:space="0" w:color="808080"/>
              <w:right w:val="single" w:sz="4" w:space="0" w:color="808080"/>
            </w:tcBorders>
            <w:hideMark/>
          </w:tcPr>
          <w:p w14:paraId="120A6CF7" w14:textId="77777777" w:rsidR="00D57195" w:rsidRDefault="00D57195">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50305A4" w14:textId="77777777" w:rsidR="00D57195" w:rsidRDefault="00D57195">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FC2A1C" w14:textId="77777777" w:rsidR="00D57195" w:rsidRDefault="00D57195">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E86398" w14:textId="77777777" w:rsidR="00D57195" w:rsidRDefault="00D57195">
            <w:pPr>
              <w:pStyle w:val="TAL"/>
            </w:pPr>
            <w:r>
              <w:rPr>
                <w:rFonts w:cs="Arial"/>
                <w:szCs w:val="18"/>
              </w:rPr>
              <w:t>No</w:t>
            </w:r>
          </w:p>
        </w:tc>
      </w:tr>
      <w:tr w:rsidR="00D57195" w14:paraId="60D03249"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6F4624BD" w14:textId="77777777" w:rsidR="00D57195" w:rsidRDefault="00D57195">
            <w:pPr>
              <w:pStyle w:val="TAL"/>
              <w:rPr>
                <w:b/>
                <w:i/>
              </w:rPr>
            </w:pPr>
            <w:r>
              <w:rPr>
                <w:b/>
                <w:i/>
              </w:rPr>
              <w:t>lch-ToGrantPriorityRestriction-r16</w:t>
            </w:r>
          </w:p>
          <w:p w14:paraId="70FC540E" w14:textId="77777777" w:rsidR="00D57195" w:rsidRDefault="00D5719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hideMark/>
          </w:tcPr>
          <w:p w14:paraId="1B317E6C" w14:textId="77777777" w:rsidR="00D57195" w:rsidRDefault="00D57195">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4CBA6E9" w14:textId="77777777" w:rsidR="00D57195" w:rsidRDefault="00D57195">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CF22E5" w14:textId="77777777" w:rsidR="00D57195" w:rsidRDefault="00D57195">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C7A7465" w14:textId="77777777" w:rsidR="00D57195" w:rsidRDefault="00D57195">
            <w:pPr>
              <w:pStyle w:val="TAL"/>
            </w:pPr>
            <w:r>
              <w:rPr>
                <w:rFonts w:cs="Arial"/>
                <w:szCs w:val="18"/>
              </w:rPr>
              <w:t>No</w:t>
            </w:r>
          </w:p>
        </w:tc>
      </w:tr>
      <w:tr w:rsidR="00D57195" w14:paraId="0E8FE758" w14:textId="77777777" w:rsidTr="00D57195">
        <w:trPr>
          <w:cantSplit/>
          <w:tblHeader/>
        </w:trPr>
        <w:tc>
          <w:tcPr>
            <w:tcW w:w="7088" w:type="dxa"/>
            <w:tcBorders>
              <w:top w:val="single" w:sz="4" w:space="0" w:color="808080"/>
              <w:left w:val="single" w:sz="4" w:space="0" w:color="808080"/>
              <w:bottom w:val="single" w:sz="4" w:space="0" w:color="808080"/>
              <w:right w:val="single" w:sz="4" w:space="0" w:color="808080"/>
            </w:tcBorders>
            <w:hideMark/>
          </w:tcPr>
          <w:p w14:paraId="2E26146E" w14:textId="77777777" w:rsidR="00D57195" w:rsidRDefault="00D57195">
            <w:pPr>
              <w:pStyle w:val="TAL"/>
              <w:rPr>
                <w:b/>
                <w:i/>
              </w:rPr>
            </w:pPr>
            <w:proofErr w:type="spellStart"/>
            <w:r>
              <w:rPr>
                <w:b/>
                <w:i/>
              </w:rPr>
              <w:t>lch-ToSCellRestriction</w:t>
            </w:r>
            <w:proofErr w:type="spellEnd"/>
          </w:p>
          <w:p w14:paraId="05EA87BF" w14:textId="77777777" w:rsidR="00D57195" w:rsidRDefault="00D57195">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7" w:type="dxa"/>
            <w:tcBorders>
              <w:top w:val="single" w:sz="4" w:space="0" w:color="808080"/>
              <w:left w:val="single" w:sz="4" w:space="0" w:color="808080"/>
              <w:bottom w:val="single" w:sz="4" w:space="0" w:color="808080"/>
              <w:right w:val="single" w:sz="4" w:space="0" w:color="808080"/>
            </w:tcBorders>
            <w:hideMark/>
          </w:tcPr>
          <w:p w14:paraId="11665E51" w14:textId="77777777" w:rsidR="00D57195" w:rsidRDefault="00D57195">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3CF82F" w14:textId="77777777" w:rsidR="00D57195" w:rsidRDefault="00D57195">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9E3BE" w14:textId="77777777" w:rsidR="00D57195" w:rsidRDefault="00D57195">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3729A21" w14:textId="77777777" w:rsidR="00D57195" w:rsidRDefault="00D57195">
            <w:pPr>
              <w:pStyle w:val="TAL"/>
              <w:jc w:val="center"/>
              <w:rPr>
                <w:rFonts w:cs="Arial"/>
                <w:szCs w:val="18"/>
              </w:rPr>
            </w:pPr>
            <w:r>
              <w:rPr>
                <w:rFonts w:cs="Arial"/>
                <w:szCs w:val="18"/>
              </w:rPr>
              <w:t>No</w:t>
            </w:r>
          </w:p>
        </w:tc>
      </w:tr>
      <w:tr w:rsidR="00D57195" w14:paraId="3ACBBB49"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41AAC3A8" w14:textId="77777777" w:rsidR="00D57195" w:rsidRDefault="00D57195">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4F20CFB5" w14:textId="77777777" w:rsidR="00D57195" w:rsidRDefault="00D57195">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38CD3E20" w14:textId="77777777" w:rsidR="00D57195" w:rsidRDefault="00D5719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4D536A1" w14:textId="77777777" w:rsidR="00D57195" w:rsidRDefault="00D5719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29D92A1" w14:textId="77777777" w:rsidR="00D57195" w:rsidRDefault="00D5719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20F2A05" w14:textId="77777777" w:rsidR="00D57195" w:rsidRDefault="00D57195">
            <w:pPr>
              <w:pStyle w:val="TAL"/>
              <w:jc w:val="center"/>
              <w:rPr>
                <w:rFonts w:cs="Arial"/>
                <w:bCs/>
                <w:iCs/>
                <w:szCs w:val="18"/>
              </w:rPr>
            </w:pPr>
            <w:r>
              <w:rPr>
                <w:rFonts w:cs="Arial"/>
                <w:bCs/>
                <w:iCs/>
                <w:szCs w:val="18"/>
              </w:rPr>
              <w:t>No</w:t>
            </w:r>
          </w:p>
        </w:tc>
      </w:tr>
      <w:tr w:rsidR="00D57195" w14:paraId="2703FB26"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34DCC593" w14:textId="77777777" w:rsidR="00D57195" w:rsidRDefault="00D57195">
            <w:pPr>
              <w:pStyle w:val="TAL"/>
              <w:rPr>
                <w:rFonts w:cs="Arial"/>
                <w:b/>
                <w:bCs/>
                <w:i/>
                <w:iCs/>
                <w:szCs w:val="18"/>
              </w:rPr>
            </w:pPr>
            <w:proofErr w:type="spellStart"/>
            <w:r>
              <w:rPr>
                <w:rFonts w:cs="Arial"/>
                <w:b/>
                <w:bCs/>
                <w:i/>
                <w:iCs/>
                <w:szCs w:val="18"/>
              </w:rPr>
              <w:t>logicalChannelSR-DelayTimer</w:t>
            </w:r>
            <w:proofErr w:type="spellEnd"/>
          </w:p>
          <w:p w14:paraId="14945B04" w14:textId="77777777" w:rsidR="00D57195" w:rsidRDefault="00D57195">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1A746E4A" w14:textId="77777777" w:rsidR="00D57195" w:rsidRDefault="00D5719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FB7CB72" w14:textId="77777777" w:rsidR="00D57195" w:rsidRDefault="00D5719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904C7F4" w14:textId="77777777" w:rsidR="00D57195" w:rsidRDefault="00D57195">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777B913" w14:textId="77777777" w:rsidR="00D57195" w:rsidRDefault="00D57195">
            <w:pPr>
              <w:pStyle w:val="TAL"/>
              <w:jc w:val="center"/>
              <w:rPr>
                <w:rFonts w:cs="Arial"/>
                <w:bCs/>
                <w:iCs/>
                <w:szCs w:val="18"/>
              </w:rPr>
            </w:pPr>
            <w:r>
              <w:rPr>
                <w:rFonts w:cs="Arial"/>
                <w:bCs/>
                <w:iCs/>
                <w:szCs w:val="18"/>
              </w:rPr>
              <w:t>No</w:t>
            </w:r>
          </w:p>
        </w:tc>
      </w:tr>
      <w:tr w:rsidR="00D57195" w14:paraId="7FA1C512"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5EC6B433" w14:textId="77777777" w:rsidR="00D57195" w:rsidRDefault="00D57195">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07FBE8BD" w14:textId="77777777" w:rsidR="00D57195" w:rsidRDefault="00D57195">
            <w:pPr>
              <w:pStyle w:val="TAL"/>
              <w:rPr>
                <w:rFonts w:cs="Arial"/>
                <w:b/>
                <w:bCs/>
                <w:i/>
                <w:iCs/>
                <w:szCs w:val="18"/>
              </w:rPr>
            </w:pPr>
            <w:r>
              <w:t>Indicates whether UE supports long DRX cycle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661C56D3" w14:textId="77777777" w:rsidR="00D57195" w:rsidRDefault="00D5719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3BD762" w14:textId="77777777" w:rsidR="00D57195" w:rsidRDefault="00D5719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AC2B8AB" w14:textId="77777777" w:rsidR="00D57195" w:rsidRDefault="00D57195">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B3371CD" w14:textId="77777777" w:rsidR="00D57195" w:rsidRDefault="00D57195">
            <w:pPr>
              <w:pStyle w:val="TAL"/>
              <w:jc w:val="center"/>
              <w:rPr>
                <w:rFonts w:cs="Arial"/>
                <w:bCs/>
                <w:iCs/>
                <w:szCs w:val="18"/>
              </w:rPr>
            </w:pPr>
            <w:r>
              <w:rPr>
                <w:rFonts w:cs="Arial"/>
                <w:bCs/>
                <w:iCs/>
                <w:szCs w:val="18"/>
              </w:rPr>
              <w:t>No</w:t>
            </w:r>
          </w:p>
        </w:tc>
      </w:tr>
      <w:tr w:rsidR="00D57195" w14:paraId="3B543AA5" w14:textId="77777777" w:rsidTr="00097E06">
        <w:trPr>
          <w:cantSplit/>
        </w:trPr>
        <w:tc>
          <w:tcPr>
            <w:tcW w:w="7088" w:type="dxa"/>
            <w:tcBorders>
              <w:top w:val="single" w:sz="4" w:space="0" w:color="808080"/>
              <w:left w:val="single" w:sz="4" w:space="0" w:color="808080"/>
              <w:bottom w:val="single" w:sz="4" w:space="0" w:color="808080"/>
              <w:right w:val="single" w:sz="4" w:space="0" w:color="808080"/>
            </w:tcBorders>
          </w:tcPr>
          <w:p w14:paraId="7C1250A0" w14:textId="6CA725CE" w:rsidR="00D57195" w:rsidDel="00301E5F" w:rsidRDefault="00D57195">
            <w:pPr>
              <w:pStyle w:val="TAL"/>
              <w:rPr>
                <w:del w:id="12" w:author="Xuelong Wang" w:date="2022-08-23T14:14:00Z"/>
                <w:b/>
                <w:bCs/>
                <w:i/>
                <w:iCs/>
              </w:rPr>
            </w:pPr>
            <w:del w:id="13" w:author="Xuelong Wang" w:date="2022-08-23T14:14:00Z">
              <w:r w:rsidDel="00301E5F">
                <w:rPr>
                  <w:b/>
                  <w:bCs/>
                  <w:i/>
                  <w:iCs/>
                </w:rPr>
                <w:delText>maxNumberRNTIs-MBS-r17</w:delText>
              </w:r>
            </w:del>
          </w:p>
          <w:p w14:paraId="65AC0B86" w14:textId="056E0746" w:rsidR="00D57195" w:rsidRDefault="00D57195">
            <w:pPr>
              <w:pStyle w:val="TAL"/>
              <w:rPr>
                <w:rFonts w:cs="Arial"/>
                <w:b/>
                <w:bCs/>
                <w:i/>
                <w:iCs/>
                <w:szCs w:val="18"/>
              </w:rPr>
            </w:pPr>
            <w:del w:id="14" w:author="Xuelong Wang" w:date="2022-08-23T14:14:00Z">
              <w:r w:rsidDel="00301E5F">
                <w:delText>Indicates the</w:delText>
              </w:r>
              <w:r w:rsidDel="00301E5F">
                <w:rPr>
                  <w:rFonts w:eastAsia="等线"/>
                  <w:lang w:eastAsia="zh-CN"/>
                </w:rPr>
                <w:delText xml:space="preserve"> maximum</w:delText>
              </w:r>
              <w:r w:rsidDel="00301E5F">
                <w:delText xml:space="preserve"> number of simultaneous reception of PDCCH scrambled with G-RNTIs/G-CS-RNTIs for MBS multicast.</w:delText>
              </w:r>
            </w:del>
          </w:p>
        </w:tc>
        <w:tc>
          <w:tcPr>
            <w:tcW w:w="567" w:type="dxa"/>
            <w:tcBorders>
              <w:top w:val="single" w:sz="4" w:space="0" w:color="808080"/>
              <w:left w:val="single" w:sz="4" w:space="0" w:color="808080"/>
              <w:bottom w:val="single" w:sz="4" w:space="0" w:color="808080"/>
              <w:right w:val="single" w:sz="4" w:space="0" w:color="808080"/>
            </w:tcBorders>
          </w:tcPr>
          <w:p w14:paraId="14430832" w14:textId="39BE6046" w:rsidR="00D57195" w:rsidRDefault="00D57195">
            <w:pPr>
              <w:pStyle w:val="TAL"/>
              <w:jc w:val="center"/>
              <w:rPr>
                <w:rFonts w:cs="Arial"/>
                <w:bCs/>
                <w:iCs/>
                <w:szCs w:val="18"/>
              </w:rPr>
            </w:pPr>
            <w:del w:id="15" w:author="Xuelong Wang" w:date="2022-08-23T14:14:00Z">
              <w:r w:rsidDel="00301E5F">
                <w:rPr>
                  <w:szCs w:val="18"/>
                </w:rPr>
                <w:delText>UE</w:delText>
              </w:r>
            </w:del>
          </w:p>
        </w:tc>
        <w:tc>
          <w:tcPr>
            <w:tcW w:w="567" w:type="dxa"/>
            <w:tcBorders>
              <w:top w:val="single" w:sz="4" w:space="0" w:color="808080"/>
              <w:left w:val="single" w:sz="4" w:space="0" w:color="808080"/>
              <w:bottom w:val="single" w:sz="4" w:space="0" w:color="808080"/>
              <w:right w:val="single" w:sz="4" w:space="0" w:color="808080"/>
            </w:tcBorders>
          </w:tcPr>
          <w:p w14:paraId="6A9E2AF2" w14:textId="0BBF020D" w:rsidR="00D57195" w:rsidRDefault="00D57195">
            <w:pPr>
              <w:pStyle w:val="TAL"/>
              <w:jc w:val="center"/>
              <w:rPr>
                <w:rFonts w:cs="Arial"/>
                <w:bCs/>
                <w:iCs/>
                <w:szCs w:val="18"/>
              </w:rPr>
            </w:pPr>
            <w:del w:id="16" w:author="Xuelong Wang" w:date="2022-08-23T14:14:00Z">
              <w:r w:rsidDel="00301E5F">
                <w:rPr>
                  <w:szCs w:val="18"/>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0E27C60" w14:textId="48D0C269" w:rsidR="00D57195" w:rsidRDefault="00D57195">
            <w:pPr>
              <w:pStyle w:val="TAL"/>
              <w:jc w:val="center"/>
              <w:rPr>
                <w:rFonts w:cs="Arial"/>
                <w:bCs/>
                <w:iCs/>
                <w:szCs w:val="18"/>
              </w:rPr>
            </w:pPr>
            <w:del w:id="17" w:author="Xuelong Wang" w:date="2022-08-23T14:14:00Z">
              <w:r w:rsidDel="00301E5F">
                <w:rPr>
                  <w:szCs w:val="18"/>
                </w:rPr>
                <w:delText>No</w:delText>
              </w:r>
            </w:del>
          </w:p>
        </w:tc>
        <w:tc>
          <w:tcPr>
            <w:tcW w:w="708" w:type="dxa"/>
            <w:tcBorders>
              <w:top w:val="single" w:sz="4" w:space="0" w:color="808080"/>
              <w:left w:val="single" w:sz="4" w:space="0" w:color="808080"/>
              <w:bottom w:val="single" w:sz="4" w:space="0" w:color="808080"/>
              <w:right w:val="single" w:sz="4" w:space="0" w:color="808080"/>
            </w:tcBorders>
          </w:tcPr>
          <w:p w14:paraId="1BCA4F63" w14:textId="16F825D9" w:rsidR="00D57195" w:rsidRDefault="00D57195">
            <w:pPr>
              <w:pStyle w:val="TAL"/>
              <w:jc w:val="center"/>
              <w:rPr>
                <w:rFonts w:cs="Arial"/>
                <w:bCs/>
                <w:iCs/>
                <w:szCs w:val="18"/>
              </w:rPr>
            </w:pPr>
            <w:del w:id="18" w:author="Xuelong Wang" w:date="2022-08-23T14:14:00Z">
              <w:r w:rsidDel="00301E5F">
                <w:rPr>
                  <w:szCs w:val="18"/>
                </w:rPr>
                <w:delText>No</w:delText>
              </w:r>
            </w:del>
          </w:p>
        </w:tc>
      </w:tr>
      <w:tr w:rsidR="00D57195" w14:paraId="7E87CB84"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295A8FD4" w14:textId="77777777" w:rsidR="00D57195" w:rsidRDefault="00D57195">
            <w:pPr>
              <w:pStyle w:val="TAL"/>
              <w:rPr>
                <w:rFonts w:cs="Arial"/>
                <w:b/>
                <w:bCs/>
                <w:i/>
                <w:iCs/>
                <w:szCs w:val="18"/>
              </w:rPr>
            </w:pPr>
            <w:r>
              <w:rPr>
                <w:rFonts w:cs="Arial"/>
                <w:b/>
                <w:bCs/>
                <w:i/>
                <w:iCs/>
                <w:szCs w:val="18"/>
              </w:rPr>
              <w:t>mg-ActivationCommPRS-Meas-r17</w:t>
            </w:r>
          </w:p>
          <w:p w14:paraId="124C8139" w14:textId="77777777" w:rsidR="00D57195" w:rsidRDefault="00D57195">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TS38.321 [8], to activate/deactivate the preconfigured MG for PRS measurements.</w:t>
            </w:r>
          </w:p>
        </w:tc>
        <w:tc>
          <w:tcPr>
            <w:tcW w:w="567" w:type="dxa"/>
            <w:tcBorders>
              <w:top w:val="single" w:sz="4" w:space="0" w:color="808080"/>
              <w:left w:val="single" w:sz="4" w:space="0" w:color="808080"/>
              <w:bottom w:val="single" w:sz="4" w:space="0" w:color="808080"/>
              <w:right w:val="single" w:sz="4" w:space="0" w:color="808080"/>
            </w:tcBorders>
            <w:hideMark/>
          </w:tcPr>
          <w:p w14:paraId="1C062CF1" w14:textId="77777777" w:rsidR="00D57195" w:rsidRDefault="00D5719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F6ED19" w14:textId="77777777" w:rsidR="00D57195" w:rsidRDefault="00D5719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F29FDE" w14:textId="77777777" w:rsidR="00D57195" w:rsidRDefault="00D5719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0EBBB93" w14:textId="77777777" w:rsidR="00D57195" w:rsidRDefault="00D57195">
            <w:pPr>
              <w:pStyle w:val="TAL"/>
              <w:jc w:val="center"/>
              <w:rPr>
                <w:rFonts w:cs="Arial"/>
                <w:bCs/>
                <w:iCs/>
                <w:szCs w:val="18"/>
              </w:rPr>
            </w:pPr>
            <w:r>
              <w:rPr>
                <w:rFonts w:cs="Arial"/>
                <w:bCs/>
                <w:iCs/>
                <w:szCs w:val="18"/>
              </w:rPr>
              <w:t>No</w:t>
            </w:r>
          </w:p>
        </w:tc>
      </w:tr>
      <w:tr w:rsidR="00D57195" w14:paraId="00E2193F"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3A979458" w14:textId="77777777" w:rsidR="00D57195" w:rsidRDefault="00D57195">
            <w:pPr>
              <w:pStyle w:val="TAL"/>
              <w:rPr>
                <w:rFonts w:cs="Arial"/>
                <w:b/>
                <w:bCs/>
                <w:i/>
                <w:iCs/>
                <w:szCs w:val="18"/>
              </w:rPr>
            </w:pPr>
            <w:r>
              <w:rPr>
                <w:rFonts w:cs="Arial"/>
                <w:b/>
                <w:bCs/>
                <w:i/>
                <w:iCs/>
                <w:szCs w:val="18"/>
              </w:rPr>
              <w:lastRenderedPageBreak/>
              <w:t>mg-ActivationRequestPRS-Meas-r17</w:t>
            </w:r>
          </w:p>
          <w:p w14:paraId="6422C484" w14:textId="77777777" w:rsidR="00D57195" w:rsidRDefault="00D57195">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Borders>
              <w:top w:val="single" w:sz="4" w:space="0" w:color="808080"/>
              <w:left w:val="single" w:sz="4" w:space="0" w:color="808080"/>
              <w:bottom w:val="single" w:sz="4" w:space="0" w:color="808080"/>
              <w:right w:val="single" w:sz="4" w:space="0" w:color="808080"/>
            </w:tcBorders>
            <w:hideMark/>
          </w:tcPr>
          <w:p w14:paraId="24D9DFE9" w14:textId="77777777" w:rsidR="00D57195" w:rsidRDefault="00D5719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56FACF5" w14:textId="77777777" w:rsidR="00D57195" w:rsidRDefault="00D5719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B1F80" w14:textId="77777777" w:rsidR="00D57195" w:rsidRDefault="00D5719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5044BF0" w14:textId="77777777" w:rsidR="00D57195" w:rsidRDefault="00D57195">
            <w:pPr>
              <w:pStyle w:val="TAL"/>
              <w:jc w:val="center"/>
              <w:rPr>
                <w:rFonts w:cs="Arial"/>
                <w:bCs/>
                <w:iCs/>
                <w:szCs w:val="18"/>
              </w:rPr>
            </w:pPr>
            <w:r>
              <w:rPr>
                <w:rFonts w:cs="Arial"/>
                <w:bCs/>
                <w:iCs/>
                <w:szCs w:val="18"/>
              </w:rPr>
              <w:t>No</w:t>
            </w:r>
          </w:p>
        </w:tc>
      </w:tr>
      <w:tr w:rsidR="00D57195" w14:paraId="7E6FC999"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CEF3E4E" w14:textId="77777777" w:rsidR="00D57195" w:rsidRDefault="00D57195">
            <w:pPr>
              <w:pStyle w:val="TAL"/>
              <w:rPr>
                <w:rFonts w:cs="Arial"/>
                <w:b/>
                <w:bCs/>
                <w:i/>
                <w:iCs/>
                <w:szCs w:val="18"/>
              </w:rPr>
            </w:pPr>
            <w:proofErr w:type="spellStart"/>
            <w:r>
              <w:rPr>
                <w:rFonts w:cs="Arial"/>
                <w:b/>
                <w:bCs/>
                <w:i/>
                <w:iCs/>
                <w:szCs w:val="18"/>
              </w:rPr>
              <w:t>multipleConfiguredGrants</w:t>
            </w:r>
            <w:proofErr w:type="spellEnd"/>
          </w:p>
          <w:p w14:paraId="01362DED" w14:textId="77777777" w:rsidR="00D57195" w:rsidRDefault="00D57195">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Borders>
              <w:top w:val="single" w:sz="4" w:space="0" w:color="808080"/>
              <w:left w:val="single" w:sz="4" w:space="0" w:color="808080"/>
              <w:bottom w:val="single" w:sz="4" w:space="0" w:color="808080"/>
              <w:right w:val="single" w:sz="4" w:space="0" w:color="808080"/>
            </w:tcBorders>
            <w:hideMark/>
          </w:tcPr>
          <w:p w14:paraId="168C9838" w14:textId="77777777" w:rsidR="00D57195" w:rsidRDefault="00D5719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AB85BE3" w14:textId="77777777" w:rsidR="00D57195" w:rsidRDefault="00D5719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A9D3A3" w14:textId="77777777" w:rsidR="00D57195" w:rsidRDefault="00D57195">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729174D" w14:textId="77777777" w:rsidR="00D57195" w:rsidRDefault="00D57195">
            <w:pPr>
              <w:pStyle w:val="TAL"/>
              <w:jc w:val="center"/>
              <w:rPr>
                <w:rFonts w:cs="Arial"/>
                <w:bCs/>
                <w:iCs/>
                <w:szCs w:val="18"/>
              </w:rPr>
            </w:pPr>
            <w:r>
              <w:rPr>
                <w:rFonts w:cs="Arial"/>
                <w:bCs/>
                <w:iCs/>
                <w:szCs w:val="18"/>
              </w:rPr>
              <w:t>No</w:t>
            </w:r>
          </w:p>
        </w:tc>
      </w:tr>
      <w:tr w:rsidR="00D57195" w14:paraId="69494C74"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2195F0B0" w14:textId="77777777" w:rsidR="00D57195" w:rsidRDefault="00D57195">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103F5E64" w14:textId="77777777" w:rsidR="00D57195" w:rsidRDefault="00D57195">
            <w:pPr>
              <w:pStyle w:val="TAL"/>
              <w:rPr>
                <w:rFonts w:cs="Arial"/>
                <w:b/>
                <w:bCs/>
                <w:i/>
                <w:iCs/>
                <w:szCs w:val="18"/>
              </w:rPr>
            </w:pPr>
            <w:r>
              <w:t>Indicates whether the UE supports 8 SR configurations per PUCCH cell group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6A14DC9F" w14:textId="77777777" w:rsidR="00D57195" w:rsidRDefault="00D5719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D60A5BD" w14:textId="77777777" w:rsidR="00D57195" w:rsidRDefault="00D5719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C325AB" w14:textId="77777777" w:rsidR="00D57195" w:rsidRDefault="00D57195">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C88DB13" w14:textId="77777777" w:rsidR="00D57195" w:rsidRDefault="00D57195">
            <w:pPr>
              <w:pStyle w:val="TAL"/>
              <w:jc w:val="center"/>
              <w:rPr>
                <w:rFonts w:cs="Arial"/>
                <w:bCs/>
                <w:iCs/>
                <w:szCs w:val="18"/>
              </w:rPr>
            </w:pPr>
            <w:r>
              <w:rPr>
                <w:rFonts w:cs="Arial"/>
                <w:bCs/>
                <w:iCs/>
                <w:szCs w:val="18"/>
              </w:rPr>
              <w:t>No</w:t>
            </w:r>
          </w:p>
        </w:tc>
      </w:tr>
      <w:tr w:rsidR="00D57195" w14:paraId="564A1C33"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3C06F534" w14:textId="77777777" w:rsidR="00D57195" w:rsidRDefault="00D57195">
            <w:pPr>
              <w:pStyle w:val="TAL"/>
              <w:rPr>
                <w:b/>
                <w:i/>
              </w:rPr>
            </w:pPr>
            <w:proofErr w:type="spellStart"/>
            <w:r>
              <w:rPr>
                <w:b/>
                <w:i/>
              </w:rPr>
              <w:t>recommendedBitRate</w:t>
            </w:r>
            <w:proofErr w:type="spellEnd"/>
          </w:p>
          <w:p w14:paraId="71F9976A" w14:textId="77777777" w:rsidR="00D57195" w:rsidRDefault="00D57195">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0F32C14F" w14:textId="77777777" w:rsidR="00D57195" w:rsidRDefault="00D5719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2EBAA8" w14:textId="77777777" w:rsidR="00D57195" w:rsidRDefault="00D571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BB9966" w14:textId="77777777" w:rsidR="00D57195" w:rsidRDefault="00D5719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F893C7" w14:textId="77777777" w:rsidR="00D57195" w:rsidRDefault="00D57195">
            <w:pPr>
              <w:pStyle w:val="TAL"/>
              <w:jc w:val="center"/>
            </w:pPr>
            <w:r>
              <w:t>No</w:t>
            </w:r>
          </w:p>
        </w:tc>
      </w:tr>
      <w:tr w:rsidR="00D57195" w14:paraId="5D5BA7E4"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428ACD6" w14:textId="77777777" w:rsidR="00D57195" w:rsidRDefault="00D57195">
            <w:pPr>
              <w:pStyle w:val="TAL"/>
              <w:rPr>
                <w:b/>
                <w:bCs/>
                <w:i/>
                <w:noProof/>
                <w:lang w:eastAsia="en-GB"/>
              </w:rPr>
            </w:pPr>
            <w:r>
              <w:rPr>
                <w:b/>
                <w:bCs/>
                <w:i/>
                <w:noProof/>
                <w:lang w:eastAsia="en-GB"/>
              </w:rPr>
              <w:t>recommendedBitRateMultiplier-r16</w:t>
            </w:r>
          </w:p>
          <w:p w14:paraId="577B858D" w14:textId="77777777" w:rsidR="00D57195" w:rsidRDefault="00D57195">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7" w:type="dxa"/>
            <w:tcBorders>
              <w:top w:val="single" w:sz="4" w:space="0" w:color="808080"/>
              <w:left w:val="single" w:sz="4" w:space="0" w:color="808080"/>
              <w:bottom w:val="single" w:sz="4" w:space="0" w:color="808080"/>
              <w:right w:val="single" w:sz="4" w:space="0" w:color="808080"/>
            </w:tcBorders>
            <w:hideMark/>
          </w:tcPr>
          <w:p w14:paraId="38BF5D25" w14:textId="77777777" w:rsidR="00D57195" w:rsidRDefault="00D5719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653600" w14:textId="77777777" w:rsidR="00D57195" w:rsidRDefault="00D571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D56481" w14:textId="77777777" w:rsidR="00D57195" w:rsidRDefault="00D5719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67DA625" w14:textId="77777777" w:rsidR="00D57195" w:rsidRDefault="00D57195">
            <w:pPr>
              <w:pStyle w:val="TAL"/>
              <w:jc w:val="center"/>
            </w:pPr>
            <w:r>
              <w:t>No</w:t>
            </w:r>
          </w:p>
        </w:tc>
      </w:tr>
      <w:tr w:rsidR="00D57195" w14:paraId="57C0D7E4"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2044B67D" w14:textId="77777777" w:rsidR="00D57195" w:rsidRDefault="00D57195">
            <w:pPr>
              <w:pStyle w:val="TAL"/>
              <w:rPr>
                <w:b/>
                <w:i/>
              </w:rPr>
            </w:pPr>
            <w:proofErr w:type="spellStart"/>
            <w:r>
              <w:rPr>
                <w:b/>
                <w:i/>
              </w:rPr>
              <w:t>recommendedBitRateQuery</w:t>
            </w:r>
            <w:proofErr w:type="spellEnd"/>
          </w:p>
          <w:p w14:paraId="07199907" w14:textId="77777777" w:rsidR="00D57195" w:rsidRDefault="00D57195">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7" w:type="dxa"/>
            <w:tcBorders>
              <w:top w:val="single" w:sz="4" w:space="0" w:color="808080"/>
              <w:left w:val="single" w:sz="4" w:space="0" w:color="808080"/>
              <w:bottom w:val="single" w:sz="4" w:space="0" w:color="808080"/>
              <w:right w:val="single" w:sz="4" w:space="0" w:color="808080"/>
            </w:tcBorders>
            <w:hideMark/>
          </w:tcPr>
          <w:p w14:paraId="7C105D2F" w14:textId="77777777" w:rsidR="00D57195" w:rsidRDefault="00D5719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D3C465" w14:textId="77777777" w:rsidR="00D57195" w:rsidRDefault="00D571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2214F5" w14:textId="77777777" w:rsidR="00D57195" w:rsidRDefault="00D5719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8AD2AC" w14:textId="77777777" w:rsidR="00D57195" w:rsidRDefault="00D57195">
            <w:pPr>
              <w:pStyle w:val="TAL"/>
              <w:jc w:val="center"/>
            </w:pPr>
            <w:r>
              <w:t>No</w:t>
            </w:r>
          </w:p>
        </w:tc>
      </w:tr>
      <w:tr w:rsidR="00D57195" w14:paraId="6882D821"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C2723A4" w14:textId="77777777" w:rsidR="00D57195" w:rsidRDefault="00D57195">
            <w:pPr>
              <w:pStyle w:val="TAL"/>
              <w:rPr>
                <w:rFonts w:cs="Arial"/>
                <w:b/>
                <w:bCs/>
                <w:i/>
                <w:iCs/>
                <w:szCs w:val="18"/>
              </w:rPr>
            </w:pPr>
            <w:r>
              <w:rPr>
                <w:rFonts w:cs="Arial"/>
                <w:b/>
                <w:bCs/>
                <w:i/>
                <w:iCs/>
                <w:szCs w:val="18"/>
              </w:rPr>
              <w:t>secondaryDRX-Group-r16</w:t>
            </w:r>
          </w:p>
          <w:p w14:paraId="248F0DF1" w14:textId="77777777" w:rsidR="00D57195" w:rsidRDefault="00D57195">
            <w:pPr>
              <w:pStyle w:val="TAL"/>
              <w:rPr>
                <w:b/>
                <w:i/>
              </w:rPr>
            </w:pPr>
            <w:r>
              <w:rPr>
                <w:rFonts w:cs="Arial"/>
                <w:szCs w:val="18"/>
              </w:rPr>
              <w:t>Indicates whether UE supports secondary DRX group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1F169558" w14:textId="77777777" w:rsidR="00D57195" w:rsidRDefault="00D57195">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06C0CB0" w14:textId="77777777" w:rsidR="00D57195" w:rsidRDefault="00D57195">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2F8CDD" w14:textId="77777777" w:rsidR="00D57195" w:rsidRDefault="00D57195">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73BB45B" w14:textId="77777777" w:rsidR="00D57195" w:rsidRDefault="00D57195">
            <w:pPr>
              <w:pStyle w:val="TAL"/>
              <w:jc w:val="center"/>
            </w:pPr>
            <w:r>
              <w:t>No</w:t>
            </w:r>
          </w:p>
        </w:tc>
      </w:tr>
      <w:tr w:rsidR="00D57195" w14:paraId="4AE99245"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EAA585B" w14:textId="77777777" w:rsidR="00D57195" w:rsidRDefault="00D57195">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680C8A40" w14:textId="77777777" w:rsidR="00D57195" w:rsidRDefault="00D57195">
            <w:pPr>
              <w:pStyle w:val="TAL"/>
              <w:rPr>
                <w:rFonts w:cs="Arial"/>
                <w:b/>
                <w:bCs/>
                <w:i/>
                <w:iCs/>
                <w:szCs w:val="18"/>
              </w:rPr>
            </w:pPr>
            <w:r>
              <w:t>Indicates whether UE supports short DRX cycle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4420A85E" w14:textId="77777777" w:rsidR="00D57195" w:rsidRDefault="00D5719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E8064D" w14:textId="77777777" w:rsidR="00D57195" w:rsidRDefault="00D5719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7467DE1" w14:textId="77777777" w:rsidR="00D57195" w:rsidRDefault="00D57195">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6580CA3" w14:textId="77777777" w:rsidR="00D57195" w:rsidRDefault="00D57195">
            <w:pPr>
              <w:pStyle w:val="TAL"/>
              <w:jc w:val="center"/>
              <w:rPr>
                <w:rFonts w:cs="Arial"/>
                <w:bCs/>
                <w:iCs/>
                <w:szCs w:val="18"/>
              </w:rPr>
            </w:pPr>
            <w:r>
              <w:t>No</w:t>
            </w:r>
          </w:p>
        </w:tc>
      </w:tr>
      <w:tr w:rsidR="00D57195" w14:paraId="36556826"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9D3EB9" w14:textId="77777777" w:rsidR="00D57195" w:rsidRDefault="00D57195">
            <w:pPr>
              <w:pStyle w:val="TAL"/>
              <w:rPr>
                <w:b/>
                <w:bCs/>
                <w:i/>
                <w:iCs/>
                <w:lang w:eastAsia="ko-KR"/>
              </w:rPr>
            </w:pPr>
            <w:r>
              <w:rPr>
                <w:b/>
                <w:bCs/>
                <w:i/>
                <w:iCs/>
                <w:lang w:eastAsia="ko-KR"/>
              </w:rPr>
              <w:t>singlePHR-P-r16</w:t>
            </w:r>
          </w:p>
          <w:p w14:paraId="147C415C" w14:textId="77777777" w:rsidR="00D57195" w:rsidRDefault="00D57195">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7DE42D86" w14:textId="77777777" w:rsidR="00D57195" w:rsidRDefault="00D5719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B37C58" w14:textId="77777777" w:rsidR="00D57195" w:rsidRDefault="00D5719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B60FD0" w14:textId="77777777" w:rsidR="00D57195" w:rsidRDefault="00D5719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0898239" w14:textId="77777777" w:rsidR="00D57195" w:rsidRDefault="00D57195">
            <w:pPr>
              <w:pStyle w:val="TAL"/>
              <w:jc w:val="center"/>
            </w:pPr>
            <w:r>
              <w:t>No</w:t>
            </w:r>
          </w:p>
        </w:tc>
      </w:tr>
      <w:tr w:rsidR="00D57195" w14:paraId="56D9499B"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0589506D" w14:textId="77777777" w:rsidR="00D57195" w:rsidRDefault="00D57195">
            <w:pPr>
              <w:pStyle w:val="TAL"/>
              <w:rPr>
                <w:rFonts w:cs="Arial"/>
                <w:b/>
                <w:bCs/>
                <w:i/>
                <w:iCs/>
                <w:szCs w:val="18"/>
              </w:rPr>
            </w:pPr>
            <w:proofErr w:type="spellStart"/>
            <w:r>
              <w:rPr>
                <w:rFonts w:cs="Arial"/>
                <w:b/>
                <w:bCs/>
                <w:i/>
                <w:iCs/>
                <w:szCs w:val="18"/>
              </w:rPr>
              <w:t>skipUplinkTxDynamic</w:t>
            </w:r>
            <w:proofErr w:type="spellEnd"/>
          </w:p>
          <w:p w14:paraId="7FDF23A2" w14:textId="77777777" w:rsidR="00D57195" w:rsidRDefault="00D57195">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2E670D57" w14:textId="77777777" w:rsidR="00D57195" w:rsidRDefault="00D5719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779673" w14:textId="77777777" w:rsidR="00D57195" w:rsidRDefault="00D5719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D39D70" w14:textId="77777777" w:rsidR="00D57195" w:rsidRDefault="00D57195">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14B7521" w14:textId="77777777" w:rsidR="00D57195" w:rsidRDefault="00D57195">
            <w:pPr>
              <w:pStyle w:val="TAL"/>
              <w:jc w:val="center"/>
              <w:rPr>
                <w:rFonts w:cs="Arial"/>
                <w:bCs/>
                <w:iCs/>
                <w:szCs w:val="18"/>
              </w:rPr>
            </w:pPr>
            <w:r>
              <w:t>No</w:t>
            </w:r>
          </w:p>
        </w:tc>
      </w:tr>
      <w:tr w:rsidR="00D57195" w14:paraId="5A3DB2BC"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68E9A3B6" w14:textId="77777777" w:rsidR="00D57195" w:rsidRDefault="00D57195">
            <w:pPr>
              <w:pStyle w:val="TAL"/>
              <w:rPr>
                <w:b/>
                <w:i/>
              </w:rPr>
            </w:pPr>
            <w:r>
              <w:rPr>
                <w:b/>
                <w:i/>
              </w:rPr>
              <w:t>spCell-BFR-CBRA-r16</w:t>
            </w:r>
          </w:p>
          <w:p w14:paraId="663A663D" w14:textId="77777777" w:rsidR="00D57195" w:rsidRDefault="00D57195">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69712C4B" w14:textId="77777777" w:rsidR="00D57195" w:rsidRDefault="00D57195">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5BD15EF" w14:textId="77777777" w:rsidR="00D57195" w:rsidRDefault="00D57195">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FF3FC0" w14:textId="77777777" w:rsidR="00D57195" w:rsidRDefault="00D57195">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83D7EFF" w14:textId="77777777" w:rsidR="00D57195" w:rsidRDefault="00D57195">
            <w:pPr>
              <w:pStyle w:val="TAL"/>
              <w:jc w:val="center"/>
            </w:pPr>
            <w:r>
              <w:rPr>
                <w:rFonts w:cs="Arial"/>
                <w:szCs w:val="18"/>
              </w:rPr>
              <w:t>No</w:t>
            </w:r>
          </w:p>
        </w:tc>
      </w:tr>
      <w:tr w:rsidR="00D57195" w14:paraId="40FD3718"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0BFEB5AF" w14:textId="77777777" w:rsidR="00D57195" w:rsidRDefault="00D57195">
            <w:pPr>
              <w:pStyle w:val="TAL"/>
              <w:rPr>
                <w:b/>
                <w:i/>
              </w:rPr>
            </w:pPr>
            <w:r>
              <w:rPr>
                <w:b/>
                <w:i/>
              </w:rPr>
              <w:t>srs-ResourceId-Ext-r16</w:t>
            </w:r>
          </w:p>
          <w:p w14:paraId="458CB6D1" w14:textId="77777777" w:rsidR="00D57195" w:rsidRDefault="00D57195">
            <w:pPr>
              <w:pStyle w:val="TAL"/>
              <w:rPr>
                <w:bCs/>
                <w:iCs/>
              </w:rPr>
            </w:pPr>
            <w:r>
              <w:rPr>
                <w:bCs/>
                <w:iCs/>
              </w:rPr>
              <w:t>Indicates whether the UE supports the extended 6-bit (Positioning) SRS resource ID in SP Positioning SRS Activation/Deactivation MAC CE, as specified in TS 38.321 [8].</w:t>
            </w:r>
          </w:p>
        </w:tc>
        <w:tc>
          <w:tcPr>
            <w:tcW w:w="567" w:type="dxa"/>
            <w:tcBorders>
              <w:top w:val="single" w:sz="4" w:space="0" w:color="808080"/>
              <w:left w:val="single" w:sz="4" w:space="0" w:color="808080"/>
              <w:bottom w:val="single" w:sz="4" w:space="0" w:color="808080"/>
              <w:right w:val="single" w:sz="4" w:space="0" w:color="808080"/>
            </w:tcBorders>
            <w:hideMark/>
          </w:tcPr>
          <w:p w14:paraId="424E4B43" w14:textId="77777777" w:rsidR="00D57195" w:rsidRDefault="00D57195">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0AA334A" w14:textId="77777777" w:rsidR="00D57195" w:rsidRDefault="00D57195">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7E7194" w14:textId="77777777" w:rsidR="00D57195" w:rsidRDefault="00D57195">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9D8107D" w14:textId="77777777" w:rsidR="00D57195" w:rsidRDefault="00D57195">
            <w:pPr>
              <w:pStyle w:val="TAL"/>
              <w:jc w:val="center"/>
              <w:rPr>
                <w:rFonts w:cs="Arial"/>
                <w:szCs w:val="18"/>
              </w:rPr>
            </w:pPr>
            <w:r>
              <w:rPr>
                <w:szCs w:val="18"/>
              </w:rPr>
              <w:t>No</w:t>
            </w:r>
          </w:p>
        </w:tc>
      </w:tr>
      <w:tr w:rsidR="00D57195" w14:paraId="2345E2D8"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4D376996" w14:textId="77777777" w:rsidR="00D57195" w:rsidRDefault="00D57195">
            <w:pPr>
              <w:pStyle w:val="TAL"/>
              <w:rPr>
                <w:b/>
                <w:i/>
              </w:rPr>
            </w:pPr>
            <w:r>
              <w:rPr>
                <w:b/>
                <w:i/>
              </w:rPr>
              <w:t>sr-TriggeredBy-TA-Report-r17</w:t>
            </w:r>
          </w:p>
          <w:p w14:paraId="61DA7F79" w14:textId="77777777" w:rsidR="00D57195" w:rsidRDefault="00D5719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Borders>
              <w:top w:val="single" w:sz="4" w:space="0" w:color="808080"/>
              <w:left w:val="single" w:sz="4" w:space="0" w:color="808080"/>
              <w:bottom w:val="single" w:sz="4" w:space="0" w:color="808080"/>
              <w:right w:val="single" w:sz="4" w:space="0" w:color="808080"/>
            </w:tcBorders>
            <w:hideMark/>
          </w:tcPr>
          <w:p w14:paraId="165938F3" w14:textId="77777777" w:rsidR="00D57195" w:rsidRDefault="00D57195">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7EA7CA5" w14:textId="77777777" w:rsidR="00D57195" w:rsidRDefault="00D57195">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BCB2E2" w14:textId="77777777" w:rsidR="00D57195" w:rsidRDefault="00D57195">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278C80" w14:textId="77777777" w:rsidR="00D57195" w:rsidRDefault="00D57195">
            <w:pPr>
              <w:pStyle w:val="TAL"/>
              <w:jc w:val="center"/>
              <w:rPr>
                <w:szCs w:val="18"/>
              </w:rPr>
            </w:pPr>
            <w:r>
              <w:rPr>
                <w:szCs w:val="18"/>
              </w:rPr>
              <w:t>No</w:t>
            </w:r>
          </w:p>
        </w:tc>
      </w:tr>
      <w:tr w:rsidR="00D57195" w14:paraId="0D693F29"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4B1C31DD" w14:textId="77777777" w:rsidR="00D57195" w:rsidRDefault="00D57195">
            <w:pPr>
              <w:pStyle w:val="TAL"/>
              <w:rPr>
                <w:b/>
                <w:iCs/>
              </w:rPr>
            </w:pPr>
            <w:r>
              <w:rPr>
                <w:b/>
                <w:i/>
              </w:rPr>
              <w:t>survivalTime-r17</w:t>
            </w:r>
          </w:p>
          <w:p w14:paraId="13B1CA5F" w14:textId="77777777" w:rsidR="00D57195" w:rsidRDefault="00D5719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Borders>
              <w:top w:val="single" w:sz="4" w:space="0" w:color="808080"/>
              <w:left w:val="single" w:sz="4" w:space="0" w:color="808080"/>
              <w:bottom w:val="single" w:sz="4" w:space="0" w:color="808080"/>
              <w:right w:val="single" w:sz="4" w:space="0" w:color="808080"/>
            </w:tcBorders>
            <w:hideMark/>
          </w:tcPr>
          <w:p w14:paraId="26AD653F" w14:textId="77777777" w:rsidR="00D57195" w:rsidRDefault="00D57195">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511E758" w14:textId="77777777" w:rsidR="00D57195" w:rsidRDefault="00D57195">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5036A" w14:textId="77777777" w:rsidR="00D57195" w:rsidRDefault="00D57195">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EC101A7" w14:textId="77777777" w:rsidR="00D57195" w:rsidRDefault="00D57195">
            <w:pPr>
              <w:pStyle w:val="TAL"/>
              <w:jc w:val="center"/>
              <w:rPr>
                <w:szCs w:val="18"/>
              </w:rPr>
            </w:pPr>
            <w:r>
              <w:rPr>
                <w:szCs w:val="18"/>
              </w:rPr>
              <w:t>No</w:t>
            </w:r>
          </w:p>
        </w:tc>
      </w:tr>
      <w:tr w:rsidR="00D57195" w14:paraId="7A7ED3C8"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9A8B30E" w14:textId="77777777" w:rsidR="00D57195" w:rsidRDefault="00D57195">
            <w:pPr>
              <w:pStyle w:val="TAL"/>
              <w:rPr>
                <w:b/>
                <w:i/>
              </w:rPr>
            </w:pPr>
            <w:r>
              <w:rPr>
                <w:b/>
                <w:i/>
              </w:rPr>
              <w:t>tdd-MPE-P-MPR-Reporting-r16</w:t>
            </w:r>
          </w:p>
          <w:p w14:paraId="77E9EB89" w14:textId="77777777" w:rsidR="00D57195" w:rsidRDefault="00D57195">
            <w:pPr>
              <w:pStyle w:val="TAL"/>
              <w:rPr>
                <w:rFonts w:cs="Arial"/>
                <w:b/>
                <w:bCs/>
                <w:i/>
                <w:iCs/>
                <w:szCs w:val="18"/>
              </w:rPr>
            </w:pPr>
            <w:r>
              <w:t>Indicates whether the UE supports P-MPR reporting for Maximum Permissible Exposure, as specified in TS38.321 [8].</w:t>
            </w:r>
          </w:p>
        </w:tc>
        <w:tc>
          <w:tcPr>
            <w:tcW w:w="567" w:type="dxa"/>
            <w:tcBorders>
              <w:top w:val="single" w:sz="4" w:space="0" w:color="808080"/>
              <w:left w:val="single" w:sz="4" w:space="0" w:color="808080"/>
              <w:bottom w:val="single" w:sz="4" w:space="0" w:color="808080"/>
              <w:right w:val="single" w:sz="4" w:space="0" w:color="808080"/>
            </w:tcBorders>
            <w:hideMark/>
          </w:tcPr>
          <w:p w14:paraId="63FDE399" w14:textId="77777777" w:rsidR="00D57195" w:rsidRDefault="00D57195">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11561A" w14:textId="77777777" w:rsidR="00D57195" w:rsidRDefault="00D57195">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A20DE0B" w14:textId="77777777" w:rsidR="00D57195" w:rsidRDefault="00D57195">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9F3011E" w14:textId="77777777" w:rsidR="00D57195" w:rsidRDefault="00D57195">
            <w:pPr>
              <w:pStyle w:val="TAL"/>
              <w:jc w:val="center"/>
            </w:pPr>
            <w:r>
              <w:rPr>
                <w:rFonts w:cs="Arial"/>
                <w:szCs w:val="18"/>
              </w:rPr>
              <w:t>FR2 only</w:t>
            </w:r>
          </w:p>
        </w:tc>
      </w:tr>
      <w:tr w:rsidR="00D57195" w14:paraId="5FC6805A"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6E8F9178" w14:textId="77777777" w:rsidR="00D57195" w:rsidRDefault="00D57195">
            <w:pPr>
              <w:pStyle w:val="TAH"/>
              <w:jc w:val="left"/>
              <w:rPr>
                <w:i/>
              </w:rPr>
            </w:pPr>
            <w:r>
              <w:rPr>
                <w:i/>
              </w:rPr>
              <w:t>ul-LBT-FailureDetectionRecovery-r16</w:t>
            </w:r>
          </w:p>
          <w:p w14:paraId="14CCA581" w14:textId="77777777" w:rsidR="00D57195" w:rsidRDefault="00D57195">
            <w:pPr>
              <w:pStyle w:val="TAL"/>
            </w:pPr>
            <w:r>
              <w:t>Indicates whether the UE supports consistent uplink LBT detection and recovery, as specified in TS 38.321 [8], for cells operating with shared spectrum channel access.</w:t>
            </w:r>
          </w:p>
          <w:p w14:paraId="09F5F18D" w14:textId="77777777" w:rsidR="00D57195" w:rsidRDefault="00D57195">
            <w:pPr>
              <w:pStyle w:val="TAL"/>
              <w:rPr>
                <w:rFonts w:cs="Arial"/>
                <w:b/>
                <w:bCs/>
                <w:i/>
                <w:iCs/>
                <w:szCs w:val="18"/>
              </w:rPr>
            </w:pPr>
            <w:bookmarkStart w:id="19" w:name="_Hlk42151165"/>
            <w:r>
              <w:t>This field applies to all serving cells with which the UE is configured with shared spectrum channel access.</w:t>
            </w:r>
            <w:bookmarkEnd w:id="19"/>
          </w:p>
        </w:tc>
        <w:tc>
          <w:tcPr>
            <w:tcW w:w="567" w:type="dxa"/>
            <w:tcBorders>
              <w:top w:val="single" w:sz="4" w:space="0" w:color="808080"/>
              <w:left w:val="single" w:sz="4" w:space="0" w:color="808080"/>
              <w:bottom w:val="single" w:sz="4" w:space="0" w:color="808080"/>
              <w:right w:val="single" w:sz="4" w:space="0" w:color="808080"/>
            </w:tcBorders>
            <w:hideMark/>
          </w:tcPr>
          <w:p w14:paraId="3B405DBA" w14:textId="77777777" w:rsidR="00D57195" w:rsidRDefault="00D57195">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F58888E" w14:textId="77777777" w:rsidR="00D57195" w:rsidRDefault="00D57195">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B7D35" w14:textId="77777777" w:rsidR="00D57195" w:rsidRDefault="00D57195">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67F615A" w14:textId="77777777" w:rsidR="00D57195" w:rsidRDefault="00D57195">
            <w:pPr>
              <w:pStyle w:val="TAL"/>
              <w:jc w:val="center"/>
            </w:pPr>
            <w:r>
              <w:rPr>
                <w:szCs w:val="18"/>
              </w:rPr>
              <w:t>No</w:t>
            </w:r>
          </w:p>
        </w:tc>
      </w:tr>
      <w:tr w:rsidR="00D57195" w14:paraId="2294A255" w14:textId="77777777" w:rsidTr="00D57195">
        <w:trPr>
          <w:cantSplit/>
        </w:trPr>
        <w:tc>
          <w:tcPr>
            <w:tcW w:w="7088" w:type="dxa"/>
            <w:tcBorders>
              <w:top w:val="single" w:sz="4" w:space="0" w:color="808080"/>
              <w:left w:val="single" w:sz="4" w:space="0" w:color="808080"/>
              <w:bottom w:val="single" w:sz="4" w:space="0" w:color="808080"/>
              <w:right w:val="single" w:sz="4" w:space="0" w:color="808080"/>
            </w:tcBorders>
            <w:hideMark/>
          </w:tcPr>
          <w:p w14:paraId="5D36E18C" w14:textId="77777777" w:rsidR="00D57195" w:rsidRDefault="00D57195">
            <w:pPr>
              <w:pStyle w:val="TAL"/>
              <w:rPr>
                <w:rFonts w:cs="Arial"/>
                <w:b/>
                <w:bCs/>
                <w:i/>
                <w:iCs/>
                <w:szCs w:val="18"/>
              </w:rPr>
            </w:pPr>
            <w:r>
              <w:rPr>
                <w:rFonts w:cs="Arial"/>
                <w:b/>
                <w:bCs/>
                <w:i/>
                <w:iCs/>
                <w:szCs w:val="18"/>
              </w:rPr>
              <w:t>uplink-Harq-ModeB-r17</w:t>
            </w:r>
          </w:p>
          <w:p w14:paraId="1D77A46F" w14:textId="77777777" w:rsidR="00D57195" w:rsidRDefault="00D57195">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Borders>
              <w:top w:val="single" w:sz="4" w:space="0" w:color="808080"/>
              <w:left w:val="single" w:sz="4" w:space="0" w:color="808080"/>
              <w:bottom w:val="single" w:sz="4" w:space="0" w:color="808080"/>
              <w:right w:val="single" w:sz="4" w:space="0" w:color="808080"/>
            </w:tcBorders>
            <w:hideMark/>
          </w:tcPr>
          <w:p w14:paraId="11EBF15F" w14:textId="77777777" w:rsidR="00D57195" w:rsidRDefault="00D57195">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3978216" w14:textId="77777777" w:rsidR="00D57195" w:rsidRDefault="00D57195">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663ECB" w14:textId="77777777" w:rsidR="00D57195" w:rsidRDefault="00D57195">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B839916" w14:textId="77777777" w:rsidR="00D57195" w:rsidRDefault="00D57195">
            <w:pPr>
              <w:pStyle w:val="TAL"/>
              <w:jc w:val="center"/>
              <w:rPr>
                <w:szCs w:val="18"/>
              </w:rPr>
            </w:pPr>
            <w:r>
              <w:rPr>
                <w:rFonts w:eastAsia="MS Mincho"/>
              </w:rPr>
              <w:t>No</w:t>
            </w:r>
          </w:p>
        </w:tc>
      </w:tr>
    </w:tbl>
    <w:p w14:paraId="4E0C42D4" w14:textId="476C928F" w:rsidR="00BB4A44" w:rsidRDefault="00BB4A44" w:rsidP="008F294D">
      <w:pPr>
        <w:rPr>
          <w:lang w:eastAsia="zh-CN"/>
        </w:rPr>
      </w:pPr>
    </w:p>
    <w:p w14:paraId="05968B80" w14:textId="77777777" w:rsidR="00BB4A44" w:rsidRDefault="00BB4A44" w:rsidP="00BB4A44">
      <w:pPr>
        <w:rPr>
          <w:lang w:eastAsia="zh-CN"/>
        </w:rPr>
      </w:pPr>
    </w:p>
    <w:p w14:paraId="7B72579B" w14:textId="2107633E" w:rsidR="00BB4A44" w:rsidRDefault="00BB4A44" w:rsidP="00BB4A44">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lastRenderedPageBreak/>
        <w:t>Next Change</w:t>
      </w:r>
    </w:p>
    <w:p w14:paraId="124B46F6" w14:textId="77777777" w:rsidR="00BB4A44" w:rsidRDefault="00BB4A44" w:rsidP="00BB4A44">
      <w:pPr>
        <w:pStyle w:val="Heading2"/>
      </w:pPr>
      <w:bookmarkStart w:id="20" w:name="_Toc109083449"/>
      <w:r>
        <w:t>5.10</w:t>
      </w:r>
      <w:r>
        <w:tab/>
        <w:t>MBS features</w:t>
      </w:r>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B4A44" w14:paraId="02C385B8"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CEE085B" w14:textId="77777777" w:rsidR="00BB4A44" w:rsidRDefault="00BB4A44" w:rsidP="0024295E">
            <w:pPr>
              <w:pStyle w:val="TAH"/>
            </w:pPr>
            <w:r>
              <w:t>Definitions for feature</w:t>
            </w:r>
          </w:p>
        </w:tc>
      </w:tr>
      <w:tr w:rsidR="00BB4A44" w14:paraId="03A073BC"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1EDA4A9" w14:textId="77777777" w:rsidR="00BB4A44" w:rsidRDefault="00BB4A44" w:rsidP="0024295E">
            <w:pPr>
              <w:pStyle w:val="TAL"/>
              <w:rPr>
                <w:b/>
                <w:bCs/>
              </w:rPr>
            </w:pPr>
            <w:r>
              <w:rPr>
                <w:b/>
                <w:bCs/>
              </w:rPr>
              <w:t>Broadcast reception</w:t>
            </w:r>
          </w:p>
          <w:p w14:paraId="34D29F72" w14:textId="77777777" w:rsidR="00BB4A44" w:rsidRDefault="00BB4A44" w:rsidP="0024295E">
            <w:pPr>
              <w:pStyle w:val="TAL"/>
            </w:pPr>
            <w:r>
              <w:t>It is optional for UE to support broadcast reception as specified in TS 38.331 [9]. A UE that supports the feature shall also support:</w:t>
            </w:r>
          </w:p>
          <w:p w14:paraId="0F3B9DCD"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7D217C96"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08B592C3"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38CBF784"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r>
            <w:del w:id="21" w:author="Xuelong Wang" w:date="2022-08-22T11:18:00Z">
              <w:r w:rsidDel="004A475F">
                <w:rPr>
                  <w:rFonts w:ascii="Arial" w:hAnsi="Arial" w:cs="Arial"/>
                  <w:sz w:val="18"/>
                  <w:szCs w:val="18"/>
                </w:rPr>
                <w:delText xml:space="preserve">8 </w:delText>
              </w:r>
            </w:del>
            <w:ins w:id="22" w:author="Xuelong Wang" w:date="2022-08-22T11:18:00Z">
              <w:r>
                <w:rPr>
                  <w:rFonts w:ascii="Arial" w:hAnsi="Arial" w:cs="Arial"/>
                  <w:sz w:val="18"/>
                  <w:szCs w:val="18"/>
                </w:rPr>
                <w:t xml:space="preserve">4 </w:t>
              </w:r>
            </w:ins>
            <w:r>
              <w:rPr>
                <w:rFonts w:ascii="Arial" w:hAnsi="Arial" w:cs="Arial"/>
                <w:sz w:val="18"/>
                <w:szCs w:val="18"/>
              </w:rPr>
              <w:t>ROHC context sessions;</w:t>
            </w:r>
          </w:p>
          <w:p w14:paraId="03E35108"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42A85DB9"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020566D" w14:textId="77777777" w:rsidR="00BB4A44" w:rsidRDefault="00BB4A44" w:rsidP="0024295E">
            <w:pPr>
              <w:pStyle w:val="B1"/>
              <w:spacing w:after="60"/>
            </w:pPr>
            <w:r>
              <w:rPr>
                <w:rFonts w:ascii="Arial" w:hAnsi="Arial" w:cs="Arial"/>
                <w:sz w:val="18"/>
                <w:szCs w:val="18"/>
              </w:rPr>
              <w:t>-</w:t>
            </w:r>
            <w:r>
              <w:rPr>
                <w:rFonts w:ascii="Arial" w:hAnsi="Arial" w:cs="Arial"/>
                <w:sz w:val="18"/>
                <w:szCs w:val="18"/>
              </w:rPr>
              <w:tab/>
              <w:t>DRX with long DRX cycle.</w:t>
            </w:r>
          </w:p>
        </w:tc>
      </w:tr>
    </w:tbl>
    <w:p w14:paraId="05346F2B" w14:textId="77777777" w:rsidR="003A6C33" w:rsidRDefault="003A6C33">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6CEA" w14:textId="77777777" w:rsidR="00C57E5F" w:rsidRDefault="00C57E5F">
      <w:pPr>
        <w:spacing w:after="0"/>
      </w:pPr>
      <w:r>
        <w:separator/>
      </w:r>
    </w:p>
  </w:endnote>
  <w:endnote w:type="continuationSeparator" w:id="0">
    <w:p w14:paraId="06390AB3" w14:textId="77777777" w:rsidR="00C57E5F" w:rsidRDefault="00C57E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26DD" w14:textId="77777777" w:rsidR="00C57E5F" w:rsidRDefault="00C57E5F">
      <w:pPr>
        <w:spacing w:after="0"/>
      </w:pPr>
      <w:r>
        <w:separator/>
      </w:r>
    </w:p>
  </w:footnote>
  <w:footnote w:type="continuationSeparator" w:id="0">
    <w:p w14:paraId="7D6CD3D4" w14:textId="77777777" w:rsidR="00C57E5F" w:rsidRDefault="00C57E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771735E"/>
    <w:multiLevelType w:val="hybridMultilevel"/>
    <w:tmpl w:val="3A286BE6"/>
    <w:lvl w:ilvl="0" w:tplc="EDB850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639799032">
    <w:abstractNumId w:val="6"/>
  </w:num>
  <w:num w:numId="2" w16cid:durableId="1621523007">
    <w:abstractNumId w:val="7"/>
  </w:num>
  <w:num w:numId="3" w16cid:durableId="877666566">
    <w:abstractNumId w:val="0"/>
  </w:num>
  <w:num w:numId="4" w16cid:durableId="2014842536">
    <w:abstractNumId w:val="4"/>
  </w:num>
  <w:num w:numId="5" w16cid:durableId="1098985930">
    <w:abstractNumId w:val="3"/>
  </w:num>
  <w:num w:numId="6" w16cid:durableId="1767382212">
    <w:abstractNumId w:val="1"/>
  </w:num>
  <w:num w:numId="7" w16cid:durableId="132451477">
    <w:abstractNumId w:val="2"/>
  </w:num>
  <w:num w:numId="8" w16cid:durableId="19117686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41DA0"/>
    <w:rsid w:val="00082C01"/>
    <w:rsid w:val="00097E06"/>
    <w:rsid w:val="000F0D54"/>
    <w:rsid w:val="000F5F4D"/>
    <w:rsid w:val="00116540"/>
    <w:rsid w:val="00120B1C"/>
    <w:rsid w:val="00126DA1"/>
    <w:rsid w:val="0013340E"/>
    <w:rsid w:val="0013438A"/>
    <w:rsid w:val="00146071"/>
    <w:rsid w:val="00150592"/>
    <w:rsid w:val="00162357"/>
    <w:rsid w:val="0017480F"/>
    <w:rsid w:val="0019733B"/>
    <w:rsid w:val="001B06E9"/>
    <w:rsid w:val="0020253B"/>
    <w:rsid w:val="00214DB8"/>
    <w:rsid w:val="002266A3"/>
    <w:rsid w:val="00276985"/>
    <w:rsid w:val="00280AA3"/>
    <w:rsid w:val="002E05CC"/>
    <w:rsid w:val="002E784B"/>
    <w:rsid w:val="002F4B62"/>
    <w:rsid w:val="00301E5F"/>
    <w:rsid w:val="00390F16"/>
    <w:rsid w:val="003A6C33"/>
    <w:rsid w:val="003C2AE1"/>
    <w:rsid w:val="003D016D"/>
    <w:rsid w:val="003E6426"/>
    <w:rsid w:val="004009C2"/>
    <w:rsid w:val="0041439D"/>
    <w:rsid w:val="004848A2"/>
    <w:rsid w:val="00487C65"/>
    <w:rsid w:val="004B099E"/>
    <w:rsid w:val="004E3534"/>
    <w:rsid w:val="004F0AB3"/>
    <w:rsid w:val="004F3662"/>
    <w:rsid w:val="0050780C"/>
    <w:rsid w:val="005604FA"/>
    <w:rsid w:val="00566385"/>
    <w:rsid w:val="005A0280"/>
    <w:rsid w:val="005A043D"/>
    <w:rsid w:val="005A207C"/>
    <w:rsid w:val="005C7F03"/>
    <w:rsid w:val="005E51E1"/>
    <w:rsid w:val="0063124B"/>
    <w:rsid w:val="0063519F"/>
    <w:rsid w:val="00653F14"/>
    <w:rsid w:val="006951F3"/>
    <w:rsid w:val="006B506F"/>
    <w:rsid w:val="006C28CF"/>
    <w:rsid w:val="006C371E"/>
    <w:rsid w:val="00774F4A"/>
    <w:rsid w:val="007753F6"/>
    <w:rsid w:val="007962FA"/>
    <w:rsid w:val="0079656B"/>
    <w:rsid w:val="007C1797"/>
    <w:rsid w:val="007C3EE1"/>
    <w:rsid w:val="007F4424"/>
    <w:rsid w:val="007F6134"/>
    <w:rsid w:val="00844A66"/>
    <w:rsid w:val="00852E3C"/>
    <w:rsid w:val="00855F19"/>
    <w:rsid w:val="00864B03"/>
    <w:rsid w:val="008673CC"/>
    <w:rsid w:val="008749C8"/>
    <w:rsid w:val="008767EF"/>
    <w:rsid w:val="00884B1D"/>
    <w:rsid w:val="008C59A7"/>
    <w:rsid w:val="008E3C09"/>
    <w:rsid w:val="008F110E"/>
    <w:rsid w:val="008F294D"/>
    <w:rsid w:val="009204DA"/>
    <w:rsid w:val="00922264"/>
    <w:rsid w:val="00925A47"/>
    <w:rsid w:val="00927E85"/>
    <w:rsid w:val="00947906"/>
    <w:rsid w:val="00962558"/>
    <w:rsid w:val="009678BD"/>
    <w:rsid w:val="009840B2"/>
    <w:rsid w:val="009863A8"/>
    <w:rsid w:val="009F6F15"/>
    <w:rsid w:val="00A3212A"/>
    <w:rsid w:val="00A4157C"/>
    <w:rsid w:val="00A84F4E"/>
    <w:rsid w:val="00A919E1"/>
    <w:rsid w:val="00AB04EF"/>
    <w:rsid w:val="00AD241B"/>
    <w:rsid w:val="00AE50FF"/>
    <w:rsid w:val="00B11128"/>
    <w:rsid w:val="00B17013"/>
    <w:rsid w:val="00B42AD2"/>
    <w:rsid w:val="00B55DBD"/>
    <w:rsid w:val="00B74463"/>
    <w:rsid w:val="00B855CA"/>
    <w:rsid w:val="00BA6854"/>
    <w:rsid w:val="00BB4A44"/>
    <w:rsid w:val="00BC4400"/>
    <w:rsid w:val="00BF51BB"/>
    <w:rsid w:val="00C02E70"/>
    <w:rsid w:val="00C137AE"/>
    <w:rsid w:val="00C23A90"/>
    <w:rsid w:val="00C30374"/>
    <w:rsid w:val="00C57E5F"/>
    <w:rsid w:val="00C94B5E"/>
    <w:rsid w:val="00CA695D"/>
    <w:rsid w:val="00CB0170"/>
    <w:rsid w:val="00CB423C"/>
    <w:rsid w:val="00D14F63"/>
    <w:rsid w:val="00D57195"/>
    <w:rsid w:val="00DB6BD1"/>
    <w:rsid w:val="00DC0768"/>
    <w:rsid w:val="00DC1BA2"/>
    <w:rsid w:val="00DD2E34"/>
    <w:rsid w:val="00DD3627"/>
    <w:rsid w:val="00DE3ED5"/>
    <w:rsid w:val="00DF5B6B"/>
    <w:rsid w:val="00E145B3"/>
    <w:rsid w:val="00E1757C"/>
    <w:rsid w:val="00E3185F"/>
    <w:rsid w:val="00E50512"/>
    <w:rsid w:val="00E52B45"/>
    <w:rsid w:val="00E57B6F"/>
    <w:rsid w:val="00E73569"/>
    <w:rsid w:val="00EA6FD7"/>
    <w:rsid w:val="00EB3618"/>
    <w:rsid w:val="00EC7D92"/>
    <w:rsid w:val="00F0195A"/>
    <w:rsid w:val="00F516FD"/>
    <w:rsid w:val="00F6235F"/>
    <w:rsid w:val="00F635E4"/>
    <w:rsid w:val="00F86159"/>
    <w:rsid w:val="00F864DE"/>
    <w:rsid w:val="00F97C4A"/>
    <w:rsid w:val="00F97D93"/>
    <w:rsid w:val="00FB3A67"/>
    <w:rsid w:val="00FC6776"/>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 w:type="character" w:customStyle="1" w:styleId="CRCoverPageZchn">
    <w:name w:val="CR Cover Page Zchn"/>
    <w:link w:val="CRCoverPage"/>
    <w:qFormat/>
    <w:locked/>
    <w:rsid w:val="00BB4A44"/>
    <w:rPr>
      <w:rFonts w:ascii="Arial" w:hAnsi="Arial"/>
      <w:lang w:val="en-GB" w:eastAsia="en-US"/>
    </w:rPr>
  </w:style>
  <w:style w:type="character" w:customStyle="1" w:styleId="TALCar">
    <w:name w:val="TAL Car"/>
    <w:link w:val="TAL"/>
    <w:qFormat/>
    <w:rsid w:val="00BB4A44"/>
    <w:rPr>
      <w:rFonts w:ascii="Arial" w:hAnsi="Arial"/>
      <w:sz w:val="18"/>
      <w:lang w:val="en-GB" w:eastAsia="en-US"/>
    </w:rPr>
  </w:style>
  <w:style w:type="character" w:customStyle="1" w:styleId="TAHCar">
    <w:name w:val="TAH Car"/>
    <w:link w:val="TAH"/>
    <w:qFormat/>
    <w:locked/>
    <w:rsid w:val="00BB4A4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4027">
      <w:bodyDiv w:val="1"/>
      <w:marLeft w:val="0"/>
      <w:marRight w:val="0"/>
      <w:marTop w:val="0"/>
      <w:marBottom w:val="0"/>
      <w:divBdr>
        <w:top w:val="none" w:sz="0" w:space="0" w:color="auto"/>
        <w:left w:val="none" w:sz="0" w:space="0" w:color="auto"/>
        <w:bottom w:val="none" w:sz="0" w:space="0" w:color="auto"/>
        <w:right w:val="none" w:sz="0" w:space="0" w:color="auto"/>
      </w:divBdr>
    </w:div>
    <w:div w:id="1256328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2.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7BC4CF-807F-4828-970E-249B0155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7</Pages>
  <Words>2177</Words>
  <Characters>12411</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Xuelong Wang</cp:lastModifiedBy>
  <cp:revision>21</cp:revision>
  <cp:lastPrinted>1900-12-31T16:00:00Z</cp:lastPrinted>
  <dcterms:created xsi:type="dcterms:W3CDTF">2022-08-22T18:24:00Z</dcterms:created>
  <dcterms:modified xsi:type="dcterms:W3CDTF">2022-08-29T00:55:00Z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