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9AFBD" w14:textId="7D16530D" w:rsidR="00F956B8" w:rsidRDefault="00F956B8" w:rsidP="00067E8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771DE3">
        <w:rPr>
          <w:b/>
          <w:i/>
          <w:noProof/>
          <w:sz w:val="28"/>
          <w:lang w:eastAsia="zh-CN"/>
        </w:rPr>
        <w:fldChar w:fldCharType="begin"/>
      </w:r>
      <w:r w:rsidR="00771DE3">
        <w:rPr>
          <w:b/>
          <w:i/>
          <w:noProof/>
          <w:sz w:val="28"/>
          <w:lang w:eastAsia="zh-CN"/>
        </w:rPr>
        <w:instrText xml:space="preserve"> DOCPROPERTY  Tdoc#  \* MERGEFORMAT </w:instrText>
      </w:r>
      <w:r w:rsidR="00771DE3">
        <w:rPr>
          <w:b/>
          <w:i/>
          <w:noProof/>
          <w:sz w:val="28"/>
          <w:lang w:eastAsia="zh-CN"/>
        </w:rPr>
        <w:fldChar w:fldCharType="separate"/>
      </w:r>
      <w:r w:rsidR="00771DE3" w:rsidRPr="0026593F">
        <w:rPr>
          <w:b/>
          <w:i/>
          <w:noProof/>
          <w:sz w:val="28"/>
          <w:lang w:eastAsia="zh-CN"/>
        </w:rPr>
        <w:t xml:space="preserve"> </w:t>
      </w:r>
      <w:r w:rsidR="00771DE3" w:rsidRPr="00427116">
        <w:rPr>
          <w:b/>
          <w:i/>
          <w:noProof/>
          <w:sz w:val="28"/>
          <w:lang w:eastAsia="zh-CN"/>
        </w:rPr>
        <w:t>R2-220</w:t>
      </w:r>
      <w:r w:rsidR="00537389">
        <w:rPr>
          <w:b/>
          <w:i/>
          <w:noProof/>
          <w:sz w:val="28"/>
          <w:lang w:eastAsia="zh-CN"/>
        </w:rPr>
        <w:t>9094</w:t>
      </w:r>
      <w:r w:rsidR="00771DE3" w:rsidRPr="00E13F3D">
        <w:rPr>
          <w:b/>
          <w:i/>
          <w:noProof/>
          <w:sz w:val="28"/>
        </w:rPr>
        <w:t xml:space="preserve"> </w:t>
      </w:r>
      <w:r w:rsidR="00771DE3">
        <w:rPr>
          <w:b/>
          <w:i/>
          <w:noProof/>
          <w:sz w:val="28"/>
        </w:rPr>
        <w:fldChar w:fldCharType="end"/>
      </w:r>
    </w:p>
    <w:p w14:paraId="7E97C4BE" w14:textId="27A3204E" w:rsidR="00F956B8" w:rsidRDefault="00F956B8" w:rsidP="00F956B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rFonts w:cs="Arial"/>
          <w:b/>
          <w:sz w:val="24"/>
          <w:szCs w:val="24"/>
        </w:rPr>
        <w:t>Online</w:t>
      </w:r>
      <w:r>
        <w:rPr>
          <w:rFonts w:cs="Arial"/>
          <w:b/>
          <w:sz w:val="24"/>
          <w:szCs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w:t>
      </w:r>
      <w:r w:rsidR="00771DE3">
        <w:rPr>
          <w:b/>
          <w:noProof/>
          <w:sz w:val="24"/>
        </w:rPr>
        <w:t>7</w:t>
      </w:r>
      <w:r>
        <w:rPr>
          <w:b/>
          <w:noProof/>
          <w:sz w:val="24"/>
        </w:rPr>
        <w:t xml:space="preserve"> August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71DE3">
        <w:rPr>
          <w:b/>
          <w:noProof/>
          <w:sz w:val="24"/>
        </w:rPr>
        <w:t>29</w:t>
      </w:r>
      <w:r>
        <w:rPr>
          <w:b/>
          <w:noProof/>
          <w:sz w:val="24"/>
        </w:rPr>
        <w:t xml:space="preserve"> August</w:t>
      </w:r>
      <w:r>
        <w:rPr>
          <w:b/>
          <w:noProof/>
          <w:sz w:val="24"/>
        </w:rPr>
        <w:fldChar w:fldCharType="end"/>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B6227" w:rsidR="001E41F3" w:rsidRPr="00410371" w:rsidRDefault="005F6DC2" w:rsidP="00D3395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5152">
              <w:rPr>
                <w:b/>
                <w:noProof/>
                <w:sz w:val="28"/>
              </w:rPr>
              <w:t>3</w:t>
            </w:r>
            <w:r w:rsidR="00D3395D">
              <w:rPr>
                <w:b/>
                <w:noProof/>
                <w:sz w:val="28"/>
              </w:rPr>
              <w:t>8</w:t>
            </w:r>
            <w:r w:rsidR="0026593F">
              <w:rPr>
                <w:b/>
                <w:noProof/>
                <w:sz w:val="28"/>
              </w:rPr>
              <w:t>.3</w:t>
            </w:r>
            <w:r w:rsidR="008B468B">
              <w:rPr>
                <w:b/>
                <w:noProof/>
                <w:sz w:val="28"/>
              </w:rPr>
              <w:t>3</w:t>
            </w:r>
            <w:r w:rsidR="0026593F">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D084C" w:rsidR="001E41F3" w:rsidRPr="00410371" w:rsidRDefault="00771DE3" w:rsidP="00771DE3">
            <w:pPr>
              <w:pStyle w:val="CRCoverPage"/>
              <w:spacing w:after="0"/>
              <w:jc w:val="right"/>
              <w:rPr>
                <w:noProof/>
                <w:lang w:eastAsia="zh-CN"/>
              </w:rPr>
            </w:pPr>
            <w:r w:rsidRPr="00771DE3">
              <w:rPr>
                <w:rFonts w:hint="eastAsia"/>
                <w:b/>
                <w:noProof/>
                <w:sz w:val="28"/>
              </w:rPr>
              <w:t>3</w:t>
            </w:r>
            <w:r w:rsidRPr="00771DE3">
              <w:rPr>
                <w:b/>
                <w:noProof/>
                <w:sz w:val="28"/>
              </w:rPr>
              <w:t>289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C7EA02" w:rsidR="001E41F3" w:rsidRPr="00410371" w:rsidRDefault="003A7344" w:rsidP="00347E58">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5396D" w:rsidR="001E41F3" w:rsidRPr="00410371" w:rsidRDefault="005F6DC2" w:rsidP="007912F8">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D3395D">
              <w:rPr>
                <w:b/>
                <w:noProof/>
                <w:sz w:val="28"/>
                <w:lang w:eastAsia="zh-CN"/>
              </w:rPr>
              <w:t>7</w:t>
            </w:r>
            <w:r w:rsidR="0026593F">
              <w:rPr>
                <w:b/>
                <w:noProof/>
                <w:sz w:val="28"/>
                <w:lang w:eastAsia="zh-CN"/>
              </w:rPr>
              <w:t>.</w:t>
            </w:r>
            <w:r w:rsidR="007912F8">
              <w:rPr>
                <w:b/>
                <w:noProof/>
                <w:sz w:val="28"/>
                <w:lang w:eastAsia="zh-CN"/>
              </w:rPr>
              <w:t>1</w:t>
            </w:r>
            <w:r w:rsidR="0026593F" w:rsidRPr="004710D2">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ED14E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416E0" w:rsidR="001E41F3" w:rsidRDefault="00620C23" w:rsidP="00EE1D4C">
            <w:pPr>
              <w:pStyle w:val="CRCoverPage"/>
              <w:spacing w:after="0"/>
              <w:ind w:left="100"/>
              <w:rPr>
                <w:noProof/>
              </w:rPr>
            </w:pPr>
            <w:r w:rsidRPr="00620C23">
              <w:rPr>
                <w:noProof/>
              </w:rPr>
              <w:t>MBS corrections for RRC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2FD643" w:rsidR="001E41F3" w:rsidRDefault="0026593F" w:rsidP="00EB7707">
            <w:pPr>
              <w:pStyle w:val="CRCoverPage"/>
              <w:spacing w:after="0"/>
              <w:ind w:left="100"/>
              <w:rPr>
                <w:noProof/>
              </w:rPr>
            </w:pPr>
            <w:r>
              <w:rPr>
                <w:noProof/>
              </w:rPr>
              <w:t xml:space="preserve">Huawei, </w:t>
            </w:r>
            <w:r w:rsidR="00620C23">
              <w:rPr>
                <w:noProof/>
              </w:rPr>
              <w:t xml:space="preserve">CATT, </w:t>
            </w:r>
            <w:r>
              <w:rPr>
                <w:noProof/>
              </w:rPr>
              <w:t>HiSilicon</w:t>
            </w:r>
            <w:r w:rsidR="00324EC6">
              <w:rPr>
                <w:noProof/>
              </w:rPr>
              <w:t xml:space="preserve"> </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AC521F"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235B8" w:rsidR="001E41F3" w:rsidRDefault="00AB1006" w:rsidP="00DD0805">
            <w:pPr>
              <w:pStyle w:val="CRCoverPage"/>
              <w:spacing w:after="0"/>
              <w:ind w:left="100"/>
              <w:rPr>
                <w:noProof/>
              </w:rPr>
            </w:pPr>
            <w:r w:rsidRPr="00F00C4E">
              <w:rPr>
                <w:rFonts w:eastAsia="宋体"/>
                <w:noProof/>
              </w:rPr>
              <w:t>NR_</w:t>
            </w:r>
            <w:r w:rsidR="00DD0805">
              <w:rPr>
                <w:rFonts w:eastAsia="宋体"/>
                <w:noProof/>
              </w:rPr>
              <w:t>MBS</w:t>
            </w:r>
            <w:r w:rsidRPr="00F00C4E">
              <w:rPr>
                <w:rFonts w:eastAsia="宋体"/>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6A561A" w:rsidR="001E41F3" w:rsidRDefault="00EE1D4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39276A">
              <w:rPr>
                <w:noProof/>
              </w:rPr>
              <w:t>20</w:t>
            </w:r>
            <w:r>
              <w:rPr>
                <w:noProof/>
              </w:rPr>
              <w:t>22-08-17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322A7" w:rsidR="001E41F3" w:rsidRDefault="005F6DC2" w:rsidP="0026593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593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A1DDA" w:rsidR="001E41F3" w:rsidRDefault="005F6DC2" w:rsidP="001317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39276A">
              <w:rPr>
                <w:noProof/>
              </w:rPr>
              <w:t>Rel-1</w:t>
            </w:r>
            <w:r w:rsidR="0013170D">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0914EA" w14:textId="0FEB02E6" w:rsidR="0081214C" w:rsidRPr="002D1C74" w:rsidRDefault="0081214C" w:rsidP="00521245">
            <w:pPr>
              <w:pStyle w:val="CRCoverPage"/>
              <w:numPr>
                <w:ilvl w:val="0"/>
                <w:numId w:val="5"/>
              </w:numPr>
              <w:spacing w:after="180"/>
              <w:rPr>
                <w:rFonts w:cs="Arial"/>
                <w:noProof/>
                <w:lang w:eastAsia="zh-CN"/>
              </w:rPr>
            </w:pPr>
            <w:r w:rsidRPr="002D1C74">
              <w:rPr>
                <w:rFonts w:cs="Arial"/>
                <w:noProof/>
                <w:lang w:eastAsia="zh-CN"/>
              </w:rPr>
              <w:t xml:space="preserve">In </w:t>
            </w:r>
            <w:r w:rsidR="005C5014">
              <w:rPr>
                <w:rFonts w:cs="Arial"/>
                <w:noProof/>
                <w:lang w:eastAsia="zh-CN"/>
              </w:rPr>
              <w:t xml:space="preserve">the </w:t>
            </w:r>
            <w:r w:rsidRPr="002D1C74">
              <w:rPr>
                <w:rFonts w:cs="Arial"/>
                <w:noProof/>
                <w:lang w:eastAsia="zh-CN"/>
              </w:rPr>
              <w:t>cur</w:t>
            </w:r>
            <w:r w:rsidR="005C51E7">
              <w:rPr>
                <w:rFonts w:cs="Arial"/>
                <w:noProof/>
                <w:lang w:eastAsia="zh-CN"/>
              </w:rPr>
              <w:t>r</w:t>
            </w:r>
            <w:r w:rsidRPr="002D1C74">
              <w:rPr>
                <w:rFonts w:cs="Arial"/>
                <w:noProof/>
                <w:lang w:eastAsia="zh-CN"/>
              </w:rPr>
              <w:t>ent spec</w:t>
            </w:r>
            <w:r w:rsidR="005C5014">
              <w:rPr>
                <w:rFonts w:cs="Arial"/>
                <w:noProof/>
                <w:lang w:eastAsia="zh-CN"/>
              </w:rPr>
              <w:t>ifications</w:t>
            </w:r>
            <w:r w:rsidRPr="002D1C74">
              <w:rPr>
                <w:rFonts w:cs="Arial"/>
                <w:noProof/>
                <w:lang w:eastAsia="zh-CN"/>
              </w:rPr>
              <w:t xml:space="preserve">, </w:t>
            </w:r>
            <w:r w:rsidR="005C5014">
              <w:rPr>
                <w:rFonts w:cs="Arial"/>
                <w:noProof/>
                <w:lang w:eastAsia="zh-CN"/>
              </w:rPr>
              <w:t xml:space="preserve">a </w:t>
            </w:r>
            <w:r w:rsidR="00053405">
              <w:rPr>
                <w:rFonts w:cs="Arial"/>
                <w:noProof/>
                <w:lang w:eastAsia="zh-CN"/>
              </w:rPr>
              <w:t xml:space="preserve">UE is not </w:t>
            </w:r>
            <w:r w:rsidR="00053405" w:rsidRPr="00053405">
              <w:rPr>
                <w:rFonts w:cs="Arial"/>
                <w:lang w:eastAsia="zh-CN"/>
              </w:rPr>
              <w:t xml:space="preserve">required </w:t>
            </w:r>
            <w:r w:rsidR="00053405">
              <w:rPr>
                <w:rFonts w:cs="Arial"/>
                <w:noProof/>
                <w:lang w:eastAsia="zh-CN"/>
              </w:rPr>
              <w:t>to monitor CN paging/RAN paging during SDT</w:t>
            </w:r>
            <w:r w:rsidRPr="002D1C74">
              <w:rPr>
                <w:rFonts w:cs="Arial"/>
                <w:noProof/>
                <w:lang w:eastAsia="zh-CN"/>
              </w:rPr>
              <w:t xml:space="preserve">. </w:t>
            </w:r>
            <w:r w:rsidR="005C5014">
              <w:rPr>
                <w:rFonts w:cs="Arial"/>
                <w:noProof/>
                <w:lang w:eastAsia="zh-CN"/>
              </w:rPr>
              <w:t>T</w:t>
            </w:r>
            <w:r w:rsidR="00053405">
              <w:rPr>
                <w:rFonts w:cs="Arial"/>
                <w:noProof/>
                <w:lang w:eastAsia="zh-CN"/>
              </w:rPr>
              <w:t>he same principle should be applied to Group paging also</w:t>
            </w:r>
            <w:r w:rsidR="0050351B">
              <w:rPr>
                <w:rFonts w:cs="Arial"/>
                <w:noProof/>
                <w:lang w:eastAsia="zh-CN"/>
              </w:rPr>
              <w:t>.</w:t>
            </w:r>
            <w:r w:rsidR="00053405">
              <w:rPr>
                <w:rFonts w:cs="Arial"/>
                <w:noProof/>
                <w:lang w:eastAsia="zh-CN"/>
              </w:rPr>
              <w:t xml:space="preserve"> </w:t>
            </w:r>
          </w:p>
          <w:p w14:paraId="753C0122" w14:textId="3163690E" w:rsidR="00CE4263" w:rsidRDefault="00CE4263" w:rsidP="00521245">
            <w:pPr>
              <w:pStyle w:val="CRCoverPage"/>
              <w:numPr>
                <w:ilvl w:val="0"/>
                <w:numId w:val="5"/>
              </w:numPr>
              <w:spacing w:after="180"/>
              <w:rPr>
                <w:rFonts w:cs="Arial"/>
                <w:noProof/>
                <w:lang w:eastAsia="zh-CN"/>
              </w:rPr>
            </w:pPr>
            <w:r>
              <w:rPr>
                <w:rFonts w:cs="Arial"/>
                <w:noProof/>
                <w:lang w:eastAsia="zh-CN"/>
              </w:rPr>
              <w:t xml:space="preserve">Based on the current definition of </w:t>
            </w:r>
            <w:r w:rsidR="00053405">
              <w:rPr>
                <w:rFonts w:cs="Arial" w:hint="eastAsia"/>
                <w:noProof/>
                <w:lang w:eastAsia="zh-CN"/>
              </w:rPr>
              <w:t>MCCH</w:t>
            </w:r>
            <w:r w:rsidR="00053405">
              <w:rPr>
                <w:rFonts w:cs="Arial"/>
                <w:noProof/>
                <w:lang w:eastAsia="zh-CN"/>
              </w:rPr>
              <w:t xml:space="preserve"> window, it might be possible that the MCCH window starts from</w:t>
            </w:r>
            <w:r w:rsidR="001F062A">
              <w:rPr>
                <w:rFonts w:cs="Arial"/>
                <w:noProof/>
                <w:lang w:eastAsia="zh-CN"/>
              </w:rPr>
              <w:t xml:space="preserve"> radio</w:t>
            </w:r>
            <w:r w:rsidR="00053405">
              <w:rPr>
                <w:rFonts w:cs="Arial"/>
                <w:noProof/>
                <w:lang w:eastAsia="zh-CN"/>
              </w:rPr>
              <w:t xml:space="preserve"> frame N and ends at </w:t>
            </w:r>
            <w:r w:rsidR="001F062A">
              <w:rPr>
                <w:rFonts w:cs="Arial"/>
                <w:noProof/>
                <w:lang w:eastAsia="zh-CN"/>
              </w:rPr>
              <w:t xml:space="preserve">radio </w:t>
            </w:r>
            <w:r w:rsidR="00053405">
              <w:rPr>
                <w:rFonts w:cs="Arial"/>
                <w:noProof/>
                <w:lang w:eastAsia="zh-CN"/>
              </w:rPr>
              <w:t>frame N+X, and “</w:t>
            </w:r>
            <w:r w:rsidR="00053405" w:rsidRPr="00053405">
              <w:rPr>
                <w:rFonts w:cs="Arial"/>
                <w:i/>
                <w:noProof/>
                <w:lang w:eastAsia="zh-CN"/>
              </w:rPr>
              <w:t>mcch-RepetitionPeriodAndOffset</w:t>
            </w:r>
            <w:r w:rsidR="00053405">
              <w:rPr>
                <w:rFonts w:cs="Arial"/>
                <w:noProof/>
                <w:lang w:eastAsia="zh-CN"/>
              </w:rPr>
              <w:t>” defines the start frame of MCCH</w:t>
            </w:r>
            <w:r w:rsidR="006F7136">
              <w:rPr>
                <w:rFonts w:cs="Arial"/>
                <w:noProof/>
                <w:lang w:eastAsia="zh-CN"/>
              </w:rPr>
              <w:t xml:space="preserve"> window</w:t>
            </w:r>
            <w:r>
              <w:rPr>
                <w:rFonts w:cs="Arial"/>
                <w:noProof/>
                <w:lang w:eastAsia="zh-CN"/>
              </w:rPr>
              <w:t xml:space="preserve">. </w:t>
            </w:r>
            <w:r w:rsidR="00053405">
              <w:rPr>
                <w:rFonts w:cs="Arial"/>
                <w:noProof/>
                <w:lang w:eastAsia="zh-CN"/>
              </w:rPr>
              <w:t>However, the field description says the MCCH is scheduled in the radio frames defined by “</w:t>
            </w:r>
            <w:r w:rsidR="00053405" w:rsidRPr="00053405">
              <w:rPr>
                <w:rFonts w:cs="Arial"/>
                <w:i/>
                <w:noProof/>
                <w:lang w:eastAsia="zh-CN"/>
              </w:rPr>
              <w:t>mcch-RepetitionPeriodAndOffset</w:t>
            </w:r>
            <w:r w:rsidR="00053405">
              <w:rPr>
                <w:rFonts w:cs="Arial"/>
                <w:noProof/>
                <w:lang w:eastAsia="zh-CN"/>
              </w:rPr>
              <w:t>” as below:</w:t>
            </w:r>
          </w:p>
          <w:p w14:paraId="61EE4EA9" w14:textId="0E4CA5C7" w:rsidR="00053405" w:rsidRPr="00053405" w:rsidRDefault="00053405" w:rsidP="00053405">
            <w:pPr>
              <w:pStyle w:val="CRCoverPage"/>
              <w:spacing w:after="180"/>
              <w:ind w:leftChars="300" w:left="600"/>
              <w:rPr>
                <w:rFonts w:cs="Arial"/>
                <w:i/>
                <w:noProof/>
                <w:lang w:eastAsia="zh-CN"/>
              </w:rPr>
            </w:pPr>
            <w:r w:rsidRPr="00053405">
              <w:rPr>
                <w:i/>
                <w:lang w:eastAsia="en-GB"/>
              </w:rPr>
              <w:t>MCCH is scheduled in radio frames for which: SFN mod repetition period length = offset of the repetition period.</w:t>
            </w:r>
          </w:p>
          <w:p w14:paraId="77B9137F" w14:textId="034592E6" w:rsidR="00DE5013" w:rsidRDefault="00053405" w:rsidP="00053405">
            <w:pPr>
              <w:pStyle w:val="CRCoverPage"/>
              <w:spacing w:after="180"/>
              <w:ind w:left="462"/>
              <w:rPr>
                <w:rFonts w:cs="Arial"/>
                <w:noProof/>
                <w:lang w:eastAsia="zh-CN"/>
              </w:rPr>
            </w:pPr>
            <w:r>
              <w:rPr>
                <w:rFonts w:cs="Arial"/>
                <w:noProof/>
                <w:lang w:eastAsia="zh-CN"/>
              </w:rPr>
              <w:t>This should be clarfied that “</w:t>
            </w:r>
            <w:r w:rsidRPr="00053405">
              <w:rPr>
                <w:rFonts w:cs="Arial"/>
                <w:i/>
                <w:noProof/>
                <w:lang w:eastAsia="zh-CN"/>
              </w:rPr>
              <w:t>mcch-RepetitionPeriodAndOffset</w:t>
            </w:r>
            <w:r>
              <w:rPr>
                <w:rFonts w:cs="Arial"/>
                <w:noProof/>
                <w:lang w:eastAsia="zh-CN"/>
              </w:rPr>
              <w:t>” only define</w:t>
            </w:r>
            <w:r w:rsidR="006F7136">
              <w:rPr>
                <w:rFonts w:cs="Arial"/>
                <w:noProof/>
                <w:lang w:eastAsia="zh-CN"/>
              </w:rPr>
              <w:t>s</w:t>
            </w:r>
            <w:r>
              <w:rPr>
                <w:rFonts w:cs="Arial"/>
                <w:noProof/>
                <w:lang w:eastAsia="zh-CN"/>
              </w:rPr>
              <w:t xml:space="preserve"> the start frame of </w:t>
            </w:r>
            <w:r w:rsidR="006F7136">
              <w:rPr>
                <w:rFonts w:cs="Arial"/>
                <w:noProof/>
                <w:lang w:eastAsia="zh-CN"/>
              </w:rPr>
              <w:t xml:space="preserve">the </w:t>
            </w:r>
            <w:r>
              <w:rPr>
                <w:rFonts w:cs="Arial"/>
                <w:noProof/>
                <w:lang w:eastAsia="zh-CN"/>
              </w:rPr>
              <w:t>MCCH window</w:t>
            </w:r>
            <w:r w:rsidR="006F7136">
              <w:rPr>
                <w:rFonts w:cs="Arial"/>
                <w:noProof/>
                <w:lang w:eastAsia="zh-CN"/>
              </w:rPr>
              <w:t>.</w:t>
            </w:r>
          </w:p>
          <w:p w14:paraId="7AEAFD1B" w14:textId="45DAED6C" w:rsidR="009F6FF8" w:rsidRDefault="001F062A" w:rsidP="00521245">
            <w:pPr>
              <w:pStyle w:val="CRCoverPage"/>
              <w:numPr>
                <w:ilvl w:val="0"/>
                <w:numId w:val="5"/>
              </w:numPr>
              <w:spacing w:after="180"/>
              <w:rPr>
                <w:rFonts w:cs="Arial"/>
                <w:noProof/>
                <w:lang w:eastAsia="zh-CN"/>
              </w:rPr>
            </w:pPr>
            <w:r>
              <w:rPr>
                <w:rFonts w:cs="Arial"/>
                <w:noProof/>
                <w:lang w:eastAsia="zh-CN"/>
              </w:rPr>
              <w:t xml:space="preserve">MCCH window shall be smaller than MCCH </w:t>
            </w:r>
            <w:r w:rsidR="005C51E7">
              <w:t xml:space="preserve">repetition </w:t>
            </w:r>
            <w:r>
              <w:rPr>
                <w:rFonts w:cs="Arial"/>
                <w:noProof/>
                <w:lang w:eastAsia="zh-CN"/>
              </w:rPr>
              <w:t xml:space="preserve">period, </w:t>
            </w:r>
            <w:r w:rsidR="006F7136">
              <w:rPr>
                <w:rFonts w:cs="Arial"/>
                <w:noProof/>
                <w:lang w:eastAsia="zh-CN"/>
              </w:rPr>
              <w:t xml:space="preserve">which </w:t>
            </w:r>
            <w:r>
              <w:rPr>
                <w:rFonts w:cs="Arial"/>
                <w:noProof/>
                <w:lang w:eastAsia="zh-CN"/>
              </w:rPr>
              <w:t xml:space="preserve">should be </w:t>
            </w:r>
            <w:r w:rsidR="005C51E7">
              <w:t xml:space="preserve">clarified </w:t>
            </w:r>
            <w:r>
              <w:rPr>
                <w:rFonts w:cs="Arial"/>
                <w:noProof/>
                <w:lang w:eastAsia="zh-CN"/>
              </w:rPr>
              <w:t>in the spec</w:t>
            </w:r>
            <w:r w:rsidR="006F7136">
              <w:rPr>
                <w:rFonts w:cs="Arial"/>
                <w:noProof/>
                <w:lang w:eastAsia="zh-CN"/>
              </w:rPr>
              <w:t>ifications.</w:t>
            </w:r>
            <w:r>
              <w:rPr>
                <w:rFonts w:cs="Arial"/>
                <w:noProof/>
                <w:lang w:eastAsia="zh-CN"/>
              </w:rPr>
              <w:t xml:space="preserve">  </w:t>
            </w:r>
          </w:p>
          <w:p w14:paraId="54F0BC34" w14:textId="711870BA" w:rsidR="00260291" w:rsidRPr="00260291" w:rsidRDefault="00260291" w:rsidP="00521245">
            <w:pPr>
              <w:pStyle w:val="CRCoverPage"/>
              <w:numPr>
                <w:ilvl w:val="0"/>
                <w:numId w:val="5"/>
              </w:numPr>
              <w:rPr>
                <w:rFonts w:cs="Arial"/>
                <w:noProof/>
                <w:lang w:eastAsia="zh-CN"/>
              </w:rPr>
            </w:pPr>
            <w:r w:rsidRPr="00260291">
              <w:rPr>
                <w:rFonts w:eastAsia="宋体" w:cs="Arial"/>
                <w:color w:val="000000"/>
                <w:lang w:val="en-US" w:eastAsia="zh-CN"/>
              </w:rPr>
              <w:t xml:space="preserve">To report MII, the UE needs to keep </w:t>
            </w:r>
            <w:r w:rsidR="0077067D">
              <w:rPr>
                <w:rFonts w:eastAsia="宋体" w:cs="Arial"/>
                <w:color w:val="000000"/>
                <w:lang w:val="en-US" w:eastAsia="zh-CN"/>
              </w:rPr>
              <w:t xml:space="preserve">a </w:t>
            </w:r>
            <w:r w:rsidRPr="00260291">
              <w:rPr>
                <w:rFonts w:eastAsia="宋体" w:cs="Arial"/>
                <w:color w:val="000000"/>
                <w:lang w:val="en-US" w:eastAsia="zh-CN"/>
              </w:rPr>
              <w:t xml:space="preserve">valid version of SIB21, </w:t>
            </w:r>
            <w:r w:rsidR="0077067D">
              <w:rPr>
                <w:rFonts w:eastAsia="宋体" w:cs="Arial"/>
                <w:color w:val="000000"/>
                <w:lang w:val="en-US" w:eastAsia="zh-CN"/>
              </w:rPr>
              <w:t>which</w:t>
            </w:r>
            <w:r w:rsidRPr="00260291">
              <w:rPr>
                <w:rFonts w:eastAsia="宋体" w:cs="Arial"/>
                <w:color w:val="000000"/>
                <w:lang w:val="en-US" w:eastAsia="zh-CN"/>
              </w:rPr>
              <w:t xml:space="preserve"> is also required in RRC </w:t>
            </w:r>
            <w:r>
              <w:rPr>
                <w:rFonts w:eastAsia="宋体" w:cs="Arial"/>
                <w:color w:val="000000"/>
                <w:lang w:val="en-US" w:eastAsia="zh-CN"/>
              </w:rPr>
              <w:t>specification</w:t>
            </w:r>
            <w:r w:rsidRPr="00260291">
              <w:rPr>
                <w:rFonts w:eastAsia="宋体" w:cs="Arial"/>
                <w:color w:val="000000"/>
                <w:lang w:val="en-US" w:eastAsia="zh-CN"/>
              </w:rPr>
              <w:t xml:space="preserve"> as below</w:t>
            </w:r>
            <w:r w:rsidR="0077067D">
              <w:rPr>
                <w:rFonts w:eastAsia="宋体" w:cs="Arial"/>
                <w:color w:val="000000"/>
                <w:lang w:val="en-US" w:eastAsia="zh-CN"/>
              </w:rPr>
              <w:t>:</w:t>
            </w:r>
          </w:p>
          <w:p w14:paraId="3270F47A" w14:textId="77777777" w:rsidR="00260291" w:rsidRDefault="00260291" w:rsidP="00771DE3">
            <w:pPr>
              <w:spacing w:after="120"/>
              <w:ind w:left="601"/>
              <w:rPr>
                <w:rFonts w:eastAsia="宋体"/>
                <w:i/>
                <w:iCs/>
                <w:color w:val="000000"/>
                <w:lang w:val="en-US" w:eastAsia="zh-CN"/>
              </w:rPr>
            </w:pPr>
            <w:r w:rsidRPr="00260291">
              <w:rPr>
                <w:rFonts w:eastAsia="宋体"/>
                <w:i/>
                <w:iCs/>
                <w:color w:val="000000"/>
                <w:lang w:val="en-US" w:eastAsia="zh-CN"/>
              </w:rPr>
              <w:t>The UE capable of MBS broadcast which is receiving or interested to receive MBS broadcast service(s) via a broadcast MRB shall ensure having a valid version of SIB20 and SIB21, regardless of the RRC state the UE is in.</w:t>
            </w:r>
          </w:p>
          <w:p w14:paraId="1D8E6EC7" w14:textId="2F39C9BE" w:rsidR="0077067D" w:rsidRPr="00771DE3" w:rsidRDefault="0077067D" w:rsidP="00771DE3">
            <w:pPr>
              <w:pStyle w:val="CRCoverPage"/>
              <w:ind w:left="459"/>
              <w:rPr>
                <w:rFonts w:eastAsia="宋体" w:cs="Arial"/>
                <w:color w:val="000000"/>
                <w:lang w:val="en-US" w:eastAsia="zh-CN"/>
              </w:rPr>
            </w:pPr>
            <w:r w:rsidRPr="00260291">
              <w:rPr>
                <w:rFonts w:eastAsia="宋体" w:cs="Arial"/>
                <w:color w:val="000000"/>
                <w:lang w:val="en-US" w:eastAsia="zh-CN"/>
              </w:rPr>
              <w:t>However, if there is no Paging/OSI search</w:t>
            </w:r>
            <w:r>
              <w:rPr>
                <w:rFonts w:eastAsia="宋体" w:cs="Arial"/>
                <w:color w:val="000000"/>
                <w:lang w:val="en-US" w:eastAsia="zh-CN"/>
              </w:rPr>
              <w:t xml:space="preserve"> </w:t>
            </w:r>
            <w:r w:rsidRPr="00260291">
              <w:rPr>
                <w:rFonts w:eastAsia="宋体" w:cs="Arial"/>
                <w:color w:val="000000"/>
                <w:lang w:val="en-US" w:eastAsia="zh-CN"/>
              </w:rPr>
              <w:t xml:space="preserve">space configured in the active BWP of the UE, the network </w:t>
            </w:r>
            <w:r>
              <w:rPr>
                <w:rFonts w:eastAsia="宋体" w:cs="Arial"/>
                <w:color w:val="000000"/>
                <w:lang w:val="en-US" w:eastAsia="zh-CN"/>
              </w:rPr>
              <w:t>should</w:t>
            </w:r>
            <w:r w:rsidRPr="00260291">
              <w:rPr>
                <w:rFonts w:eastAsia="宋体" w:cs="Arial"/>
                <w:color w:val="000000"/>
                <w:lang w:val="en-US" w:eastAsia="zh-CN"/>
              </w:rPr>
              <w:t xml:space="preserve"> be able to provide </w:t>
            </w:r>
            <w:r>
              <w:rPr>
                <w:rFonts w:eastAsia="宋体" w:cs="Arial"/>
                <w:color w:val="000000"/>
                <w:lang w:val="en-US" w:eastAsia="zh-CN"/>
              </w:rPr>
              <w:t>SIB</w:t>
            </w:r>
            <w:r w:rsidRPr="00260291">
              <w:rPr>
                <w:rFonts w:eastAsia="宋体" w:cs="Arial"/>
                <w:color w:val="000000"/>
                <w:lang w:val="en-US" w:eastAsia="zh-CN"/>
              </w:rPr>
              <w:t xml:space="preserve">21 to UE by dedicated signaling </w:t>
            </w:r>
            <w:r>
              <w:rPr>
                <w:rFonts w:eastAsia="宋体" w:cs="Arial"/>
                <w:color w:val="000000"/>
                <w:lang w:val="en-US" w:eastAsia="zh-CN"/>
              </w:rPr>
              <w:t>if</w:t>
            </w:r>
            <w:r w:rsidRPr="00260291">
              <w:rPr>
                <w:rFonts w:eastAsia="宋体" w:cs="Arial"/>
                <w:color w:val="000000"/>
                <w:lang w:val="en-US" w:eastAsia="zh-CN"/>
              </w:rPr>
              <w:t xml:space="preserve"> the SIB21 is not configured as on-demand SI.</w:t>
            </w:r>
          </w:p>
          <w:p w14:paraId="360F5101" w14:textId="614E0C09" w:rsidR="00305DCA" w:rsidRDefault="0077067D" w:rsidP="00521245">
            <w:pPr>
              <w:pStyle w:val="CRCoverPage"/>
              <w:numPr>
                <w:ilvl w:val="0"/>
                <w:numId w:val="5"/>
              </w:numPr>
              <w:spacing w:after="180"/>
              <w:rPr>
                <w:rFonts w:cs="Arial"/>
                <w:noProof/>
                <w:lang w:eastAsia="zh-CN"/>
              </w:rPr>
            </w:pPr>
            <w:r w:rsidRPr="003816B1">
              <w:rPr>
                <w:rFonts w:cs="Arial"/>
                <w:lang w:eastAsia="zh-CN"/>
              </w:rPr>
              <w:t>Some editorial</w:t>
            </w:r>
            <w:r w:rsidR="00AF6B93">
              <w:rPr>
                <w:rFonts w:cs="Arial"/>
                <w:lang w:eastAsia="zh-CN"/>
              </w:rPr>
              <w:t>/</w:t>
            </w:r>
            <w:r w:rsidRPr="003816B1">
              <w:rPr>
                <w:rFonts w:cs="Arial"/>
                <w:lang w:eastAsia="zh-CN"/>
              </w:rPr>
              <w:t>description improvements</w:t>
            </w:r>
            <w:r>
              <w:rPr>
                <w:rFonts w:cs="Arial"/>
                <w:lang w:eastAsia="zh-CN"/>
              </w:rPr>
              <w:t xml:space="preserve"> are needed</w:t>
            </w:r>
            <w:r w:rsidRPr="003816B1">
              <w:rPr>
                <w:rFonts w:cs="Arial"/>
                <w:lang w:eastAsia="zh-CN"/>
              </w:rPr>
              <w:t>.</w:t>
            </w:r>
          </w:p>
          <w:p w14:paraId="2389E73C" w14:textId="77777777" w:rsidR="00521245" w:rsidRDefault="0012343E" w:rsidP="00AC5B45">
            <w:pPr>
              <w:pStyle w:val="CRCoverPage"/>
              <w:numPr>
                <w:ilvl w:val="0"/>
                <w:numId w:val="5"/>
              </w:numPr>
              <w:spacing w:after="180"/>
              <w:rPr>
                <w:rFonts w:cs="Arial"/>
                <w:noProof/>
                <w:lang w:eastAsia="zh-CN"/>
              </w:rPr>
            </w:pPr>
            <w:commentRangeStart w:id="1"/>
            <w:commentRangeStart w:id="2"/>
            <w:r>
              <w:rPr>
                <w:rFonts w:cs="Arial" w:hint="eastAsia"/>
                <w:noProof/>
                <w:lang w:eastAsia="zh-CN"/>
              </w:rPr>
              <w:lastRenderedPageBreak/>
              <w:t>S</w:t>
            </w:r>
            <w:r>
              <w:rPr>
                <w:rFonts w:cs="Arial"/>
                <w:noProof/>
                <w:lang w:eastAsia="zh-CN"/>
              </w:rPr>
              <w:t xml:space="preserve">ome new agreements are made in RAN2#119 based on </w:t>
            </w:r>
            <w:hyperlink r:id="rId12" w:tooltip="C:UsersDwx974486Documents3GPPExtractsR2-2208871 [Pre119][601][MBS-R17] Summary of A.I. 6.1.2  RRC corrections (Huawei).docx" w:history="1">
              <w:r w:rsidRPr="00521245">
                <w:rPr>
                  <w:rFonts w:cs="Arial"/>
                  <w:lang w:eastAsia="zh-CN"/>
                </w:rPr>
                <w:t>R2-2208871</w:t>
              </w:r>
            </w:hyperlink>
            <w:r w:rsidR="00AC5B45">
              <w:rPr>
                <w:rFonts w:cs="Arial"/>
                <w:noProof/>
                <w:lang w:eastAsia="zh-CN"/>
              </w:rPr>
              <w:t xml:space="preserve">, </w:t>
            </w:r>
            <w:r w:rsidR="00AC5B45" w:rsidRPr="00521245">
              <w:rPr>
                <w:rFonts w:cs="Arial"/>
                <w:noProof/>
                <w:lang w:eastAsia="zh-CN"/>
              </w:rPr>
              <w:t>R2-2208872</w:t>
            </w:r>
            <w:r w:rsidR="00AC5B45">
              <w:rPr>
                <w:rFonts w:cs="Arial"/>
                <w:noProof/>
                <w:lang w:eastAsia="zh-CN"/>
              </w:rPr>
              <w:t xml:space="preserve">, and </w:t>
            </w:r>
            <w:r w:rsidR="00AC5B45" w:rsidRPr="00521245">
              <w:rPr>
                <w:rFonts w:cs="Arial"/>
                <w:noProof/>
                <w:lang w:eastAsia="zh-CN"/>
              </w:rPr>
              <w:t>R2-22088</w:t>
            </w:r>
            <w:r w:rsidR="00AC5B45">
              <w:rPr>
                <w:rFonts w:cs="Arial"/>
                <w:noProof/>
                <w:lang w:eastAsia="zh-CN"/>
              </w:rPr>
              <w:t>73</w:t>
            </w:r>
            <w:r w:rsidRPr="00521245">
              <w:rPr>
                <w:rFonts w:cs="Arial"/>
                <w:noProof/>
                <w:lang w:eastAsia="zh-CN"/>
              </w:rPr>
              <w:t>.</w:t>
            </w:r>
            <w:r w:rsidR="00AC5B45">
              <w:rPr>
                <w:rFonts w:cs="Arial" w:hint="eastAsia"/>
                <w:noProof/>
                <w:lang w:eastAsia="zh-CN"/>
              </w:rPr>
              <w:t xml:space="preserve"> </w:t>
            </w:r>
            <w:r w:rsidR="00AC5B45">
              <w:rPr>
                <w:rFonts w:cs="Arial"/>
                <w:noProof/>
                <w:lang w:eastAsia="zh-CN"/>
              </w:rPr>
              <w:t>Refer to chair’s notes for RAN2#119.</w:t>
            </w:r>
            <w:commentRangeEnd w:id="1"/>
            <w:r w:rsidR="00724313">
              <w:rPr>
                <w:rStyle w:val="ae"/>
                <w:rFonts w:ascii="Times New Roman" w:hAnsi="Times New Roman"/>
              </w:rPr>
              <w:commentReference w:id="1"/>
            </w:r>
            <w:commentRangeEnd w:id="2"/>
            <w:r w:rsidR="00F050C6">
              <w:rPr>
                <w:rStyle w:val="ae"/>
                <w:rFonts w:ascii="Times New Roman" w:hAnsi="Times New Roman"/>
              </w:rPr>
              <w:commentReference w:id="2"/>
            </w:r>
          </w:p>
          <w:p w14:paraId="708AA7DE" w14:textId="33128C69" w:rsidR="00A020D5" w:rsidRPr="00AC5B45" w:rsidRDefault="00A020D5" w:rsidP="00A020D5">
            <w:pPr>
              <w:pStyle w:val="CRCoverPage"/>
              <w:numPr>
                <w:ilvl w:val="0"/>
                <w:numId w:val="5"/>
              </w:numPr>
              <w:spacing w:after="180"/>
              <w:rPr>
                <w:rFonts w:cs="Arial"/>
                <w:noProof/>
                <w:lang w:eastAsia="zh-CN"/>
              </w:rPr>
            </w:pPr>
            <w:r>
              <w:rPr>
                <w:rFonts w:cs="Arial"/>
                <w:noProof/>
                <w:lang w:eastAsia="zh-CN"/>
              </w:rPr>
              <w:t>Some clarifications are made in the RAN1 reply LS R2-2209122.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407E7" w14:textId="3A12E1EA" w:rsidR="0081214C" w:rsidRPr="00300287" w:rsidRDefault="00053405" w:rsidP="00521245">
            <w:pPr>
              <w:pStyle w:val="afb"/>
              <w:numPr>
                <w:ilvl w:val="0"/>
                <w:numId w:val="7"/>
              </w:numPr>
              <w:spacing w:before="40" w:afterLines="40" w:after="96" w:line="259" w:lineRule="auto"/>
              <w:ind w:firstLineChars="0"/>
              <w:rPr>
                <w:rFonts w:ascii="Arial" w:hAnsi="Arial" w:cs="Arial"/>
                <w:lang w:eastAsia="zh-CN"/>
              </w:rPr>
            </w:pPr>
            <w:r>
              <w:rPr>
                <w:rFonts w:ascii="Arial" w:hAnsi="Arial" w:cs="Arial"/>
                <w:lang w:eastAsia="zh-CN"/>
              </w:rPr>
              <w:t>Clarify that the U</w:t>
            </w:r>
            <w:r w:rsidRPr="00053405">
              <w:rPr>
                <w:rFonts w:ascii="Arial" w:hAnsi="Arial" w:cs="Arial"/>
                <w:lang w:eastAsia="zh-CN"/>
              </w:rPr>
              <w:t xml:space="preserve">E is not required to </w:t>
            </w:r>
            <w:r>
              <w:rPr>
                <w:rFonts w:ascii="Arial" w:hAnsi="Arial" w:cs="Arial"/>
                <w:lang w:eastAsia="zh-CN"/>
              </w:rPr>
              <w:t xml:space="preserve">monitor group paging </w:t>
            </w:r>
            <w:r w:rsidRPr="00053405">
              <w:rPr>
                <w:rFonts w:ascii="Arial" w:hAnsi="Arial" w:cs="Arial"/>
                <w:lang w:eastAsia="zh-CN"/>
              </w:rPr>
              <w:t>during SDT</w:t>
            </w:r>
            <w:r w:rsidR="0081214C" w:rsidRPr="00300287">
              <w:rPr>
                <w:rFonts w:ascii="Arial" w:hAnsi="Arial" w:cs="Arial"/>
                <w:lang w:eastAsia="zh-CN"/>
              </w:rPr>
              <w:t>.</w:t>
            </w:r>
          </w:p>
          <w:p w14:paraId="555A1E27" w14:textId="51A97ED7" w:rsidR="00053405" w:rsidRDefault="00053405" w:rsidP="00521245">
            <w:pPr>
              <w:pStyle w:val="afb"/>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noProof/>
                <w:lang w:eastAsia="zh-CN"/>
              </w:rPr>
              <w:t>that “mcch-RepetitionPeriodAndOffset” only define</w:t>
            </w:r>
            <w:r w:rsidR="00810394">
              <w:rPr>
                <w:rFonts w:ascii="Arial" w:hAnsi="Arial" w:cs="Arial"/>
                <w:noProof/>
                <w:lang w:eastAsia="zh-CN"/>
              </w:rPr>
              <w:t>s</w:t>
            </w:r>
            <w:r w:rsidRPr="00053405">
              <w:rPr>
                <w:rFonts w:ascii="Arial" w:hAnsi="Arial" w:cs="Arial"/>
                <w:noProof/>
                <w:lang w:eastAsia="zh-CN"/>
              </w:rPr>
              <w:t xml:space="preserve"> the start fra</w:t>
            </w:r>
            <w:r w:rsidRPr="00053405">
              <w:rPr>
                <w:rFonts w:ascii="Arial" w:hAnsi="Arial" w:cs="Arial"/>
                <w:lang w:eastAsia="zh-CN"/>
              </w:rPr>
              <w:t>me of MCCH window</w:t>
            </w:r>
            <w:r w:rsidR="00810394">
              <w:rPr>
                <w:rFonts w:ascii="Arial" w:hAnsi="Arial" w:cs="Arial"/>
                <w:lang w:eastAsia="zh-CN"/>
              </w:rPr>
              <w:t>.</w:t>
            </w:r>
          </w:p>
          <w:p w14:paraId="36542947" w14:textId="6EF82FD0" w:rsidR="001F062A" w:rsidRDefault="001F062A" w:rsidP="00521245">
            <w:pPr>
              <w:pStyle w:val="afb"/>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lang w:eastAsia="zh-CN"/>
              </w:rPr>
              <w:t>that</w:t>
            </w:r>
            <w:r w:rsidRPr="005C51E7">
              <w:rPr>
                <w:rFonts w:ascii="Arial" w:hAnsi="Arial" w:cs="Arial"/>
                <w:lang w:eastAsia="zh-CN"/>
              </w:rPr>
              <w:t xml:space="preserve"> MCCH window shall be smaller than MCCH </w:t>
            </w:r>
            <w:r w:rsidR="005C51E7" w:rsidRPr="005C51E7">
              <w:rPr>
                <w:rFonts w:ascii="Arial" w:hAnsi="Arial" w:cs="Arial"/>
                <w:lang w:eastAsia="zh-CN"/>
              </w:rPr>
              <w:t xml:space="preserve">repetition </w:t>
            </w:r>
            <w:r w:rsidRPr="005C51E7">
              <w:rPr>
                <w:rFonts w:ascii="Arial" w:hAnsi="Arial" w:cs="Arial"/>
                <w:lang w:eastAsia="zh-CN"/>
              </w:rPr>
              <w:t>period</w:t>
            </w:r>
            <w:r w:rsidR="00810394">
              <w:rPr>
                <w:rFonts w:ascii="Arial" w:hAnsi="Arial" w:cs="Arial"/>
                <w:lang w:eastAsia="zh-CN"/>
              </w:rPr>
              <w:t>.</w:t>
            </w:r>
            <w:r w:rsidRPr="005C51E7">
              <w:rPr>
                <w:rFonts w:ascii="Arial" w:hAnsi="Arial" w:cs="Arial"/>
                <w:lang w:eastAsia="zh-CN"/>
              </w:rPr>
              <w:t xml:space="preserve"> </w:t>
            </w:r>
          </w:p>
          <w:p w14:paraId="31F95D76" w14:textId="38DD2A8E" w:rsidR="00260291" w:rsidRDefault="00260291" w:rsidP="00521245">
            <w:pPr>
              <w:pStyle w:val="afb"/>
              <w:numPr>
                <w:ilvl w:val="0"/>
                <w:numId w:val="7"/>
              </w:numPr>
              <w:spacing w:before="40" w:afterLines="40" w:after="96" w:line="259" w:lineRule="auto"/>
              <w:ind w:firstLineChars="0"/>
              <w:rPr>
                <w:rFonts w:ascii="Arial" w:hAnsi="Arial" w:cs="Arial"/>
                <w:lang w:eastAsia="zh-CN"/>
              </w:rPr>
            </w:pPr>
            <w:r w:rsidRPr="00260291">
              <w:rPr>
                <w:rFonts w:ascii="Arial" w:hAnsi="Arial" w:cs="Arial"/>
                <w:lang w:eastAsia="zh-CN"/>
              </w:rPr>
              <w:t>Clarify that SIB21 can be provided to UE by dedicated signalling.</w:t>
            </w:r>
          </w:p>
          <w:p w14:paraId="424F21B1" w14:textId="076CEEA1" w:rsidR="003816B1" w:rsidRDefault="00957648" w:rsidP="00521245">
            <w:pPr>
              <w:pStyle w:val="afb"/>
              <w:numPr>
                <w:ilvl w:val="0"/>
                <w:numId w:val="7"/>
              </w:numPr>
              <w:spacing w:before="40" w:afterLines="40" w:after="96" w:line="259" w:lineRule="auto"/>
              <w:ind w:firstLineChars="0"/>
              <w:rPr>
                <w:rFonts w:ascii="Arial" w:hAnsi="Arial" w:cs="Arial"/>
                <w:lang w:eastAsia="zh-CN"/>
              </w:rPr>
            </w:pPr>
            <w:r>
              <w:rPr>
                <w:rFonts w:ascii="Arial" w:hAnsi="Arial" w:cs="Arial"/>
                <w:lang w:eastAsia="zh-CN"/>
              </w:rPr>
              <w:t>S</w:t>
            </w:r>
            <w:r w:rsidR="003816B1" w:rsidRPr="003816B1">
              <w:rPr>
                <w:rFonts w:ascii="Arial" w:hAnsi="Arial" w:cs="Arial"/>
                <w:lang w:eastAsia="zh-CN"/>
              </w:rPr>
              <w:t>ome editorial</w:t>
            </w:r>
            <w:r w:rsidR="00AF6B93">
              <w:rPr>
                <w:rFonts w:ascii="Arial" w:hAnsi="Arial" w:cs="Arial"/>
                <w:lang w:eastAsia="zh-CN"/>
              </w:rPr>
              <w:t>/</w:t>
            </w:r>
            <w:r w:rsidR="003816B1" w:rsidRPr="003816B1">
              <w:rPr>
                <w:rFonts w:ascii="Arial" w:hAnsi="Arial" w:cs="Arial"/>
                <w:lang w:eastAsia="zh-CN"/>
              </w:rPr>
              <w:t>description improvements.</w:t>
            </w:r>
          </w:p>
          <w:p w14:paraId="4C80208F" w14:textId="7A2F3C84" w:rsidR="0012343E" w:rsidRDefault="0012343E" w:rsidP="00521245">
            <w:pPr>
              <w:pStyle w:val="afb"/>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Updates to reflect </w:t>
            </w:r>
            <w:r w:rsidR="008351C5">
              <w:rPr>
                <w:rFonts w:ascii="Arial" w:hAnsi="Arial" w:cs="Arial"/>
                <w:lang w:eastAsia="zh-CN"/>
              </w:rPr>
              <w:t xml:space="preserve">all </w:t>
            </w:r>
            <w:r>
              <w:rPr>
                <w:rFonts w:ascii="Arial" w:hAnsi="Arial" w:cs="Arial"/>
                <w:lang w:eastAsia="zh-CN"/>
              </w:rPr>
              <w:t>the agreements from RAN2#119.</w:t>
            </w:r>
          </w:p>
          <w:p w14:paraId="395A0711" w14:textId="014C98C3" w:rsidR="00A020D5" w:rsidRDefault="00A020D5" w:rsidP="00A020D5">
            <w:pPr>
              <w:pStyle w:val="afb"/>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Capture the </w:t>
            </w:r>
            <w:r w:rsidRPr="00A020D5">
              <w:rPr>
                <w:rFonts w:ascii="Arial" w:hAnsi="Arial" w:cs="Arial"/>
                <w:lang w:eastAsia="zh-CN"/>
              </w:rPr>
              <w:t>clarifications</w:t>
            </w:r>
            <w:r>
              <w:rPr>
                <w:rFonts w:ascii="Arial" w:hAnsi="Arial" w:cs="Arial"/>
                <w:lang w:eastAsia="zh-CN"/>
              </w:rPr>
              <w:t xml:space="preserve"> </w:t>
            </w:r>
            <w:r w:rsidRPr="00A020D5">
              <w:rPr>
                <w:rFonts w:ascii="Arial" w:hAnsi="Arial" w:cs="Arial"/>
                <w:lang w:eastAsia="zh-CN"/>
              </w:rPr>
              <w:t>in the</w:t>
            </w:r>
            <w:r>
              <w:rPr>
                <w:rFonts w:ascii="Arial" w:hAnsi="Arial" w:cs="Arial"/>
                <w:lang w:eastAsia="zh-CN"/>
              </w:rPr>
              <w:t xml:space="preserve"> RAN1</w:t>
            </w:r>
            <w:r w:rsidRPr="00A020D5">
              <w:rPr>
                <w:rFonts w:ascii="Arial" w:hAnsi="Arial" w:cs="Arial"/>
                <w:lang w:eastAsia="zh-CN"/>
              </w:rPr>
              <w:t xml:space="preserve"> reply LS </w:t>
            </w:r>
            <w:r>
              <w:rPr>
                <w:rFonts w:ascii="Arial" w:hAnsi="Arial" w:cs="Arial"/>
                <w:lang w:eastAsia="zh-CN"/>
              </w:rPr>
              <w:t>R2</w:t>
            </w:r>
            <w:r w:rsidRPr="00A020D5">
              <w:rPr>
                <w:rFonts w:ascii="Arial" w:hAnsi="Arial" w:cs="Arial"/>
                <w:lang w:eastAsia="zh-CN"/>
              </w:rPr>
              <w:t>-2209122</w:t>
            </w:r>
            <w:r>
              <w:rPr>
                <w:rFonts w:ascii="Arial" w:hAnsi="Arial" w:cs="Arial"/>
                <w:lang w:eastAsia="zh-CN"/>
              </w:rPr>
              <w:t>.</w:t>
            </w:r>
          </w:p>
          <w:p w14:paraId="740D970A" w14:textId="77777777" w:rsidR="0096291A" w:rsidRPr="000A7127" w:rsidRDefault="0096291A" w:rsidP="0026593F">
            <w:pPr>
              <w:spacing w:after="0"/>
              <w:ind w:left="102"/>
              <w:rPr>
                <w:rFonts w:ascii="Arial" w:hAnsi="Arial"/>
                <w:noProof/>
                <w:lang w:eastAsia="zh-CN"/>
              </w:rPr>
            </w:pP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6996AF3" w14:textId="77777777" w:rsidR="0026593F" w:rsidRPr="00952124" w:rsidRDefault="0026593F" w:rsidP="0026593F">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6A8AD9D" w14:textId="6302467E" w:rsidR="0026593F" w:rsidRPr="00952124" w:rsidRDefault="00932976" w:rsidP="0026593F">
            <w:pPr>
              <w:spacing w:after="0"/>
              <w:ind w:left="100"/>
              <w:rPr>
                <w:rFonts w:ascii="Arial" w:hAnsi="Arial"/>
                <w:noProof/>
                <w:lang w:eastAsia="zh-CN"/>
              </w:rPr>
            </w:pPr>
            <w:r>
              <w:rPr>
                <w:rFonts w:ascii="Arial" w:hAnsi="Arial"/>
                <w:noProof/>
                <w:lang w:eastAsia="zh-CN"/>
              </w:rPr>
              <w:t>NR standalone</w:t>
            </w:r>
          </w:p>
          <w:p w14:paraId="701948DB" w14:textId="77777777" w:rsidR="0026593F" w:rsidRPr="00314E34" w:rsidRDefault="0026593F" w:rsidP="0026593F">
            <w:pPr>
              <w:spacing w:after="0"/>
              <w:ind w:left="102"/>
              <w:rPr>
                <w:rFonts w:ascii="Arial" w:hAnsi="Arial"/>
                <w:noProof/>
                <w:u w:val="single"/>
              </w:rPr>
            </w:pPr>
          </w:p>
          <w:p w14:paraId="150CFE2F" w14:textId="77777777" w:rsidR="0026593F" w:rsidRPr="00952124" w:rsidRDefault="0026593F" w:rsidP="0026593F">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05C28CC4" w:rsidR="0026593F" w:rsidRDefault="00053405" w:rsidP="0026593F">
            <w:pPr>
              <w:spacing w:after="0"/>
              <w:ind w:left="102"/>
              <w:rPr>
                <w:rFonts w:ascii="Arial" w:hAnsi="Arial"/>
                <w:noProof/>
              </w:rPr>
            </w:pPr>
            <w:r>
              <w:rPr>
                <w:rFonts w:ascii="Arial" w:hAnsi="Arial"/>
                <w:noProof/>
              </w:rPr>
              <w:t>MBS</w:t>
            </w:r>
          </w:p>
          <w:p w14:paraId="0326C546" w14:textId="77777777" w:rsidR="0026593F" w:rsidRPr="00952124" w:rsidRDefault="0026593F" w:rsidP="0026593F">
            <w:pPr>
              <w:spacing w:after="0"/>
              <w:ind w:left="102"/>
              <w:rPr>
                <w:rFonts w:ascii="Arial" w:hAnsi="Arial"/>
                <w:noProof/>
              </w:rPr>
            </w:pPr>
          </w:p>
          <w:p w14:paraId="5EF79554" w14:textId="1D9FE9FB" w:rsidR="0081214C" w:rsidRPr="0081214C" w:rsidRDefault="0026593F" w:rsidP="0081214C">
            <w:pPr>
              <w:pStyle w:val="CRCoverPage"/>
              <w:spacing w:before="20" w:after="0"/>
              <w:ind w:left="102"/>
              <w:rPr>
                <w:noProof/>
                <w:u w:val="single"/>
              </w:rPr>
            </w:pPr>
            <w:r w:rsidRPr="00952124">
              <w:rPr>
                <w:noProof/>
                <w:u w:val="single"/>
              </w:rPr>
              <w:t>Inter-operability:</w:t>
            </w:r>
          </w:p>
          <w:p w14:paraId="112537FC" w14:textId="6BAF01EA" w:rsidR="0081214C" w:rsidRPr="0081214C" w:rsidRDefault="00810394" w:rsidP="0081214C">
            <w:pPr>
              <w:spacing w:after="120"/>
              <w:ind w:firstLineChars="50" w:firstLine="100"/>
              <w:rPr>
                <w:rFonts w:ascii="Arial" w:eastAsia="宋体" w:hAnsi="Arial"/>
                <w:noProof/>
                <w:lang w:eastAsia="zh-CN"/>
              </w:rPr>
            </w:pPr>
            <w:r>
              <w:rPr>
                <w:rFonts w:ascii="Arial" w:eastAsia="Times New Roman" w:hAnsi="Arial"/>
                <w:noProof/>
                <w:lang w:eastAsia="zh-CN"/>
              </w:rPr>
              <w:t>T</w:t>
            </w:r>
            <w:r w:rsidR="0081214C" w:rsidRPr="00BE5DFA">
              <w:rPr>
                <w:rFonts w:ascii="Arial" w:eastAsia="Times New Roman" w:hAnsi="Arial"/>
                <w:noProof/>
                <w:lang w:eastAsia="zh-CN"/>
              </w:rPr>
              <w:t xml:space="preserve">here </w:t>
            </w:r>
            <w:r>
              <w:rPr>
                <w:rFonts w:ascii="Arial" w:eastAsia="Times New Roman" w:hAnsi="Arial"/>
                <w:noProof/>
                <w:lang w:eastAsia="zh-CN"/>
              </w:rPr>
              <w:t>are</w:t>
            </w:r>
            <w:r w:rsidRPr="00D06235">
              <w:rPr>
                <w:rFonts w:ascii="Arial" w:eastAsia="Times New Roman" w:hAnsi="Arial"/>
                <w:noProof/>
                <w:lang w:eastAsia="zh-CN"/>
              </w:rPr>
              <w:t xml:space="preserve"> </w:t>
            </w:r>
            <w:r w:rsidR="0081214C" w:rsidRPr="00D06235">
              <w:rPr>
                <w:rFonts w:ascii="Arial" w:eastAsia="Times New Roman" w:hAnsi="Arial"/>
                <w:noProof/>
                <w:lang w:eastAsia="zh-CN"/>
              </w:rPr>
              <w:t>no inter-operatbility issues</w:t>
            </w:r>
            <w:r w:rsidR="0081214C" w:rsidRPr="00BE5DFA">
              <w:rPr>
                <w:rFonts w:ascii="Arial" w:eastAsia="Times New Roman" w:hAnsi="Arial"/>
                <w:noProof/>
                <w:lang w:eastAsia="zh-CN"/>
              </w:rPr>
              <w:t>.</w:t>
            </w:r>
          </w:p>
          <w:p w14:paraId="31C656EC" w14:textId="39251731" w:rsidR="001E41F3" w:rsidRDefault="001E41F3" w:rsidP="00916A80">
            <w:pPr>
              <w:pStyle w:val="CRCoverPage"/>
              <w:spacing w:after="180"/>
              <w:ind w:left="102"/>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A020D5"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0606F7" w14:textId="19A9883C" w:rsidR="005C3090" w:rsidRDefault="00810394" w:rsidP="005C3090">
            <w:pPr>
              <w:pStyle w:val="CRCoverPage"/>
              <w:numPr>
                <w:ilvl w:val="0"/>
                <w:numId w:val="12"/>
              </w:numPr>
              <w:spacing w:after="180"/>
              <w:rPr>
                <w:rFonts w:cs="Arial"/>
                <w:noProof/>
                <w:lang w:eastAsia="zh-CN"/>
              </w:rPr>
            </w:pPr>
            <w:r>
              <w:rPr>
                <w:rFonts w:cs="Arial"/>
                <w:noProof/>
                <w:lang w:eastAsia="zh-CN"/>
              </w:rPr>
              <w:t>T</w:t>
            </w:r>
            <w:r w:rsidR="005C3090">
              <w:rPr>
                <w:rFonts w:cs="Arial"/>
                <w:noProof/>
                <w:lang w:eastAsia="zh-CN"/>
              </w:rPr>
              <w:t xml:space="preserve">he UE needs to </w:t>
            </w:r>
            <w:r>
              <w:rPr>
                <w:rFonts w:cs="Arial"/>
                <w:noProof/>
                <w:lang w:eastAsia="zh-CN"/>
              </w:rPr>
              <w:t xml:space="preserve">monitor and </w:t>
            </w:r>
            <w:r w:rsidR="005C3090">
              <w:rPr>
                <w:rFonts w:cs="Arial"/>
                <w:noProof/>
                <w:lang w:eastAsia="zh-CN"/>
              </w:rPr>
              <w:t xml:space="preserve">respond </w:t>
            </w:r>
            <w:r>
              <w:rPr>
                <w:rFonts w:cs="Arial"/>
                <w:noProof/>
                <w:lang w:eastAsia="zh-CN"/>
              </w:rPr>
              <w:t xml:space="preserve">to </w:t>
            </w:r>
            <w:r w:rsidR="005C3090">
              <w:rPr>
                <w:rFonts w:cs="Arial"/>
                <w:noProof/>
                <w:lang w:eastAsia="zh-CN"/>
              </w:rPr>
              <w:t>group paging</w:t>
            </w:r>
            <w:r>
              <w:rPr>
                <w:rFonts w:cs="Arial"/>
                <w:noProof/>
                <w:lang w:eastAsia="zh-CN"/>
              </w:rPr>
              <w:t>.</w:t>
            </w:r>
          </w:p>
          <w:p w14:paraId="3952EE69" w14:textId="17DC1DB2" w:rsidR="00B81943" w:rsidRDefault="00810394" w:rsidP="005C3090">
            <w:pPr>
              <w:pStyle w:val="CRCoverPage"/>
              <w:numPr>
                <w:ilvl w:val="0"/>
                <w:numId w:val="12"/>
              </w:numPr>
              <w:spacing w:after="180"/>
              <w:rPr>
                <w:rFonts w:cs="Arial"/>
                <w:noProof/>
                <w:lang w:eastAsia="zh-CN"/>
              </w:rPr>
            </w:pPr>
            <w:r>
              <w:rPr>
                <w:rFonts w:cs="Arial"/>
                <w:noProof/>
                <w:lang w:eastAsia="zh-CN"/>
              </w:rPr>
              <w:t xml:space="preserve">The </w:t>
            </w:r>
            <w:r w:rsidR="005C3090">
              <w:rPr>
                <w:rFonts w:cs="Arial"/>
                <w:noProof/>
                <w:lang w:eastAsia="zh-CN"/>
              </w:rPr>
              <w:t>MCCH parameters</w:t>
            </w:r>
            <w:r>
              <w:rPr>
                <w:rFonts w:cs="Arial"/>
                <w:noProof/>
                <w:lang w:eastAsia="zh-CN"/>
              </w:rPr>
              <w:t xml:space="preserve"> may be misinterpreted or misconfigured.</w:t>
            </w:r>
          </w:p>
          <w:p w14:paraId="3C66699C" w14:textId="77777777" w:rsidR="0077067D" w:rsidRPr="00AC5B45" w:rsidRDefault="0077067D" w:rsidP="005C3090">
            <w:pPr>
              <w:pStyle w:val="CRCoverPage"/>
              <w:numPr>
                <w:ilvl w:val="0"/>
                <w:numId w:val="12"/>
              </w:numPr>
              <w:spacing w:after="180"/>
              <w:rPr>
                <w:rFonts w:cs="Arial"/>
                <w:noProof/>
                <w:lang w:eastAsia="zh-CN"/>
              </w:rPr>
            </w:pPr>
            <w:r>
              <w:rPr>
                <w:rFonts w:cs="Arial"/>
                <w:noProof/>
                <w:lang w:eastAsia="zh-CN"/>
              </w:rPr>
              <w:t xml:space="preserve">The </w:t>
            </w:r>
            <w:r w:rsidR="00872626">
              <w:rPr>
                <w:rFonts w:cs="Arial"/>
                <w:noProof/>
                <w:lang w:eastAsia="zh-CN"/>
              </w:rPr>
              <w:t xml:space="preserve">connected </w:t>
            </w:r>
            <w:r>
              <w:rPr>
                <w:rFonts w:cs="Arial"/>
                <w:noProof/>
                <w:lang w:eastAsia="zh-CN"/>
              </w:rPr>
              <w:t>UE may not have</w:t>
            </w:r>
            <w:r w:rsidR="00872626">
              <w:rPr>
                <w:rFonts w:cs="Arial"/>
                <w:noProof/>
                <w:lang w:eastAsia="zh-CN"/>
              </w:rPr>
              <w:t xml:space="preserve"> </w:t>
            </w:r>
            <w:r>
              <w:rPr>
                <w:rFonts w:eastAsia="宋体" w:cs="Arial"/>
                <w:color w:val="000000"/>
                <w:lang w:val="en-US" w:eastAsia="zh-CN"/>
              </w:rPr>
              <w:t xml:space="preserve">a </w:t>
            </w:r>
            <w:r w:rsidRPr="00260291">
              <w:rPr>
                <w:rFonts w:eastAsia="宋体" w:cs="Arial"/>
                <w:color w:val="000000"/>
                <w:lang w:val="en-US" w:eastAsia="zh-CN"/>
              </w:rPr>
              <w:t>valid version of SIB21</w:t>
            </w:r>
            <w:r w:rsidR="00872626">
              <w:rPr>
                <w:rFonts w:eastAsia="宋体" w:cs="Arial"/>
                <w:color w:val="000000"/>
                <w:lang w:val="en-US" w:eastAsia="zh-CN"/>
              </w:rPr>
              <w:t xml:space="preserve"> to ensure normal broadcast reception.</w:t>
            </w:r>
          </w:p>
          <w:p w14:paraId="728D2AE8" w14:textId="77777777" w:rsidR="00AC5B45" w:rsidRPr="00A020D5" w:rsidRDefault="00AC5B45" w:rsidP="005C3090">
            <w:pPr>
              <w:pStyle w:val="CRCoverPage"/>
              <w:numPr>
                <w:ilvl w:val="0"/>
                <w:numId w:val="12"/>
              </w:numPr>
              <w:spacing w:after="180"/>
              <w:rPr>
                <w:rFonts w:cs="Arial"/>
                <w:noProof/>
                <w:lang w:eastAsia="zh-CN"/>
              </w:rPr>
            </w:pPr>
            <w:r>
              <w:rPr>
                <w:rFonts w:eastAsia="宋体" w:cs="Arial"/>
                <w:color w:val="000000"/>
                <w:lang w:val="en-US" w:eastAsia="zh-CN"/>
              </w:rPr>
              <w:t>The agreements from RAN2#119 are not applied.</w:t>
            </w:r>
          </w:p>
          <w:p w14:paraId="5C4BEB44" w14:textId="045DA0B5" w:rsidR="00A020D5" w:rsidRPr="005C3090" w:rsidRDefault="00A020D5" w:rsidP="005C3090">
            <w:pPr>
              <w:pStyle w:val="CRCoverPage"/>
              <w:numPr>
                <w:ilvl w:val="0"/>
                <w:numId w:val="12"/>
              </w:numPr>
              <w:spacing w:after="180"/>
              <w:rPr>
                <w:rFonts w:cs="Arial"/>
                <w:noProof/>
                <w:lang w:eastAsia="zh-CN"/>
              </w:rPr>
            </w:pPr>
            <w:r>
              <w:rPr>
                <w:rFonts w:cs="Arial" w:hint="eastAsia"/>
                <w:noProof/>
                <w:lang w:eastAsia="zh-CN"/>
              </w:rPr>
              <w:t>T</w:t>
            </w:r>
            <w:r>
              <w:rPr>
                <w:rFonts w:cs="Arial"/>
                <w:noProof/>
                <w:lang w:eastAsia="zh-CN"/>
              </w:rPr>
              <w:t xml:space="preserve">here will be some ambiguity for multicast related to </w:t>
            </w:r>
            <w:r w:rsidRPr="00B101AB">
              <w:rPr>
                <w:rFonts w:cs="Arial"/>
                <w:lang w:eastAsia="zh-CN"/>
              </w:rPr>
              <w:t>CORESET</w:t>
            </w:r>
            <w:r>
              <w:rPr>
                <w:rFonts w:cs="Arial"/>
                <w:lang w:eastAsia="zh-CN"/>
              </w:rPr>
              <w:t xml:space="preserve"> and </w:t>
            </w:r>
            <w:r w:rsidRPr="008B1C02">
              <w:rPr>
                <w:rFonts w:cs="Arial"/>
                <w:i/>
                <w:lang w:eastAsia="zh-CN"/>
              </w:rPr>
              <w:t>RateMatchPattern</w:t>
            </w:r>
            <w:r>
              <w:rPr>
                <w:rFonts w:cs="Arial"/>
                <w:i/>
                <w:lang w:eastAsia="zh-CN"/>
              </w:rPr>
              <w:t xml:space="preserve"> </w:t>
            </w:r>
            <w:r>
              <w:rPr>
                <w:rFonts w:cs="Arial"/>
                <w:lang w:eastAsia="zh-CN"/>
              </w:rPr>
              <w:t>configuration.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DE76AB" w:rsidR="001E41F3" w:rsidRDefault="00AF6B93" w:rsidP="007312D4">
            <w:pPr>
              <w:pStyle w:val="CRCoverPage"/>
              <w:spacing w:after="0"/>
              <w:ind w:left="100"/>
              <w:rPr>
                <w:noProof/>
                <w:lang w:eastAsia="zh-CN"/>
              </w:rPr>
            </w:pPr>
            <w:r>
              <w:rPr>
                <w:noProof/>
                <w:lang w:eastAsia="zh-CN"/>
              </w:rPr>
              <w:t xml:space="preserve">3.1, </w:t>
            </w:r>
            <w:r w:rsidR="004914E2">
              <w:rPr>
                <w:noProof/>
                <w:lang w:eastAsia="zh-CN"/>
              </w:rPr>
              <w:t xml:space="preserve">4.2.1, </w:t>
            </w:r>
            <w:r w:rsidR="009C70F5">
              <w:rPr>
                <w:noProof/>
                <w:lang w:eastAsia="zh-CN"/>
              </w:rPr>
              <w:t>5.3.3.4, 5.3.5.3, 5.3.5.5.4, 5.3.5.6.6,</w:t>
            </w:r>
            <w:r w:rsidR="007312D4">
              <w:rPr>
                <w:noProof/>
                <w:lang w:eastAsia="zh-CN"/>
              </w:rPr>
              <w:t xml:space="preserve"> 5.3.5.6.6, </w:t>
            </w:r>
            <w:r w:rsidR="007312D4" w:rsidRPr="00962B3F">
              <w:rPr>
                <w:rFonts w:eastAsia="宋体"/>
                <w:lang w:eastAsia="zh-CN"/>
              </w:rPr>
              <w:t>5.3.5.8.2</w:t>
            </w:r>
            <w:r w:rsidR="007312D4">
              <w:rPr>
                <w:rFonts w:eastAsia="宋体"/>
                <w:lang w:eastAsia="zh-CN"/>
              </w:rPr>
              <w:t xml:space="preserve">, </w:t>
            </w:r>
            <w:r w:rsidR="007312D4" w:rsidRPr="00962B3F">
              <w:rPr>
                <w:rFonts w:eastAsia="宋体"/>
                <w:lang w:eastAsia="zh-CN"/>
              </w:rPr>
              <w:t>5.3.5.</w:t>
            </w:r>
            <w:r w:rsidR="007312D4">
              <w:rPr>
                <w:rFonts w:eastAsia="宋体"/>
                <w:lang w:eastAsia="zh-CN"/>
              </w:rPr>
              <w:t xml:space="preserve">11, </w:t>
            </w:r>
            <w:r w:rsidR="007312D4" w:rsidRPr="00962B3F">
              <w:t>5.3.7.3</w:t>
            </w:r>
            <w:r w:rsidR="007312D4">
              <w:t>, 5.3.7.5, 5.3.8</w:t>
            </w:r>
            <w:r w:rsidR="007312D4" w:rsidRPr="00962B3F">
              <w:t>.3</w:t>
            </w:r>
            <w:r w:rsidR="007312D4">
              <w:t>, 5.9.2</w:t>
            </w:r>
            <w:r w:rsidR="007312D4" w:rsidRPr="00962B3F">
              <w:t>.3</w:t>
            </w:r>
            <w:r w:rsidR="007312D4">
              <w:t xml:space="preserve">, 5.9.3.1, 5.9.3.2, 5.9.3.3, </w:t>
            </w:r>
            <w:r w:rsidR="007312D4">
              <w:rPr>
                <w:lang w:eastAsia="zh-CN"/>
              </w:rPr>
              <w:t>5.9.4.1, 5.9.4.2, 5.9.4.3, 5.9.4.4,</w:t>
            </w:r>
            <w:r w:rsidR="004914E2">
              <w:rPr>
                <w:noProof/>
                <w:lang w:eastAsia="zh-CN"/>
              </w:rPr>
              <w:t xml:space="preserve"> 6.2.2, 6.3</w:t>
            </w:r>
            <w:r w:rsidR="007312D4">
              <w:rPr>
                <w:noProof/>
                <w:lang w:eastAsia="zh-CN"/>
              </w:rPr>
              <w:t>.1</w:t>
            </w:r>
            <w:r w:rsidR="005B0EAC">
              <w:rPr>
                <w:noProof/>
                <w:lang w:eastAsia="zh-CN"/>
              </w:rPr>
              <w:t>,</w:t>
            </w:r>
            <w:r w:rsidR="0081760F">
              <w:rPr>
                <w:noProof/>
                <w:lang w:eastAsia="zh-CN"/>
              </w:rPr>
              <w:t xml:space="preserve"> </w:t>
            </w:r>
            <w:r w:rsidR="007312D4">
              <w:rPr>
                <w:noProof/>
                <w:lang w:eastAsia="zh-CN"/>
              </w:rPr>
              <w:t xml:space="preserve">6.3.2, 6.3.6, 9.1.1.7, </w:t>
            </w:r>
            <w:r w:rsidR="005B0EAC">
              <w:rPr>
                <w:noProof/>
                <w:lang w:eastAsia="zh-CN"/>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D8A8744" w:rsidR="001E41F3" w:rsidRDefault="00F050C6" w:rsidP="00CE72F1">
            <w:pPr>
              <w:pStyle w:val="CRCoverPage"/>
              <w:spacing w:after="0"/>
              <w:ind w:left="100"/>
              <w:rPr>
                <w:noProof/>
              </w:rPr>
            </w:pPr>
            <w:r>
              <w:t xml:space="preserve">This CR includes </w:t>
            </w:r>
            <w:r w:rsidR="00CE72F1">
              <w:t xml:space="preserve">(some of) </w:t>
            </w:r>
            <w:r>
              <w:t>the changes from the following CRs: R2-2207032, R2-2207033, R2-2207034, R2-2207035,</w:t>
            </w:r>
            <w:r w:rsidR="00CE72F1">
              <w:t xml:space="preserve"> </w:t>
            </w:r>
            <w:r w:rsidR="00CE72F1">
              <w:rPr>
                <w:lang w:eastAsia="zh-CN"/>
              </w:rPr>
              <w:t xml:space="preserve">R2-2207039, </w:t>
            </w:r>
            <w:r w:rsidR="00CE72F1">
              <w:rPr>
                <w:rFonts w:cs="Arial"/>
              </w:rPr>
              <w:t>R2-2208095,</w:t>
            </w:r>
            <w:r w:rsidR="00A45605">
              <w:rPr>
                <w:rFonts w:cs="Arial"/>
              </w:rPr>
              <w:t xml:space="preserve"> </w:t>
            </w:r>
            <w:r w:rsidR="00A45605">
              <w:t>R2-2208639</w:t>
            </w:r>
            <w:r w:rsidR="00CE72F1">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C6251AA" w14:textId="4981D30D" w:rsidR="00483704" w:rsidRPr="00C657A2" w:rsidRDefault="00483704" w:rsidP="004837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3" w:name="_Toc46439363"/>
      <w:bookmarkStart w:id="4" w:name="_Toc46444200"/>
      <w:bookmarkStart w:id="5" w:name="_Toc46486961"/>
      <w:bookmarkStart w:id="6" w:name="_Toc52836839"/>
      <w:bookmarkStart w:id="7" w:name="_Toc52837847"/>
      <w:bookmarkStart w:id="8" w:name="_Toc53006487"/>
      <w:r w:rsidRPr="00C657A2">
        <w:rPr>
          <w:rFonts w:eastAsia="Batang"/>
          <w:bCs/>
          <w:i/>
          <w:noProof/>
          <w:sz w:val="22"/>
          <w:lang w:eastAsia="ko-KR"/>
        </w:rPr>
        <w:lastRenderedPageBreak/>
        <w:t>START OF CHANGE</w:t>
      </w:r>
      <w:r w:rsidR="00D85133">
        <w:rPr>
          <w:rFonts w:eastAsia="Batang"/>
          <w:bCs/>
          <w:i/>
          <w:noProof/>
          <w:sz w:val="22"/>
          <w:lang w:eastAsia="ko-KR"/>
        </w:rPr>
        <w:t>S</w:t>
      </w:r>
    </w:p>
    <w:p w14:paraId="09171828" w14:textId="77777777" w:rsidR="00A45605" w:rsidRPr="00962B3F" w:rsidRDefault="00A45605" w:rsidP="00A45605">
      <w:pPr>
        <w:pStyle w:val="2"/>
        <w:rPr>
          <w:rFonts w:eastAsia="MS Mincho"/>
        </w:rPr>
      </w:pPr>
      <w:bookmarkStart w:id="9" w:name="_Toc60776686"/>
      <w:bookmarkStart w:id="10" w:name="_Toc100929477"/>
      <w:bookmarkStart w:id="11" w:name="_Toc60776691"/>
      <w:bookmarkStart w:id="12" w:name="_Toc100929482"/>
      <w:bookmarkStart w:id="13" w:name="_Toc100929793"/>
      <w:bookmarkEnd w:id="3"/>
      <w:bookmarkEnd w:id="4"/>
      <w:bookmarkEnd w:id="5"/>
      <w:bookmarkEnd w:id="6"/>
      <w:bookmarkEnd w:id="7"/>
      <w:bookmarkEnd w:id="8"/>
      <w:r w:rsidRPr="00962B3F">
        <w:rPr>
          <w:rFonts w:eastAsia="MS Mincho"/>
        </w:rPr>
        <w:t>3.1</w:t>
      </w:r>
      <w:r w:rsidRPr="00962B3F">
        <w:rPr>
          <w:rFonts w:eastAsia="MS Mincho"/>
        </w:rPr>
        <w:tab/>
        <w:t>Definitions</w:t>
      </w:r>
      <w:bookmarkEnd w:id="9"/>
      <w:bookmarkEnd w:id="10"/>
    </w:p>
    <w:p w14:paraId="56067193" w14:textId="77777777" w:rsidR="00A45605" w:rsidRPr="00962B3F" w:rsidRDefault="00A45605" w:rsidP="00A45605">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503FF356" w14:textId="77777777" w:rsidR="00A45605" w:rsidRPr="00962B3F" w:rsidRDefault="00A45605" w:rsidP="00A45605">
      <w:r w:rsidRPr="00962B3F">
        <w:rPr>
          <w:b/>
        </w:rPr>
        <w:t xml:space="preserve">AM MRB: </w:t>
      </w:r>
      <w:r w:rsidRPr="00962B3F">
        <w:rPr>
          <w:lang w:eastAsia="zh-CN"/>
        </w:rPr>
        <w:t>An MRB associated with at least an AM RLC bearer for PTP transmission.</w:t>
      </w:r>
    </w:p>
    <w:p w14:paraId="40670967" w14:textId="77777777" w:rsidR="00A45605" w:rsidRPr="00962B3F" w:rsidRDefault="00A45605" w:rsidP="00A45605">
      <w:r w:rsidRPr="00962B3F">
        <w:rPr>
          <w:b/>
        </w:rPr>
        <w:t>BH RLC channel:</w:t>
      </w:r>
      <w:r w:rsidRPr="00962B3F">
        <w:t xml:space="preserve"> An RLC channel between two nodes, which is used to transport backhaul packets.</w:t>
      </w:r>
    </w:p>
    <w:p w14:paraId="4BE0821E" w14:textId="77777777" w:rsidR="00A45605" w:rsidRPr="00962B3F" w:rsidRDefault="00A45605" w:rsidP="00A45605">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7EECA098" w14:textId="77777777" w:rsidR="00A45605" w:rsidRPr="00962B3F" w:rsidRDefault="00A45605" w:rsidP="00A45605">
      <w:r w:rsidRPr="00962B3F">
        <w:rPr>
          <w:b/>
        </w:rPr>
        <w:t>CEIL:</w:t>
      </w:r>
      <w:r w:rsidRPr="00962B3F">
        <w:t xml:space="preserve"> Mathematical function used to 'round up' i.e. to the nearest integer having a higher or equal value.</w:t>
      </w:r>
    </w:p>
    <w:p w14:paraId="56D9F668" w14:textId="77777777" w:rsidR="00A45605" w:rsidRPr="00962B3F" w:rsidRDefault="00A45605" w:rsidP="00A45605">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02CED21F" w14:textId="77777777" w:rsidR="00A45605" w:rsidRPr="00962B3F" w:rsidRDefault="00A45605" w:rsidP="00A45605">
      <w:r w:rsidRPr="00962B3F">
        <w:rPr>
          <w:b/>
        </w:rPr>
        <w:t>Dedicated signalling:</w:t>
      </w:r>
      <w:r w:rsidRPr="00962B3F">
        <w:t xml:space="preserve"> Signalling sent on DCCH logical channel between the network and a single UE.</w:t>
      </w:r>
    </w:p>
    <w:p w14:paraId="535F96AC" w14:textId="77777777" w:rsidR="00A45605" w:rsidRPr="00962B3F" w:rsidRDefault="00A45605" w:rsidP="00A45605">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15243329" w14:textId="77777777" w:rsidR="00A45605" w:rsidRPr="00962B3F" w:rsidRDefault="00A45605" w:rsidP="00A45605">
      <w:r w:rsidRPr="00962B3F">
        <w:rPr>
          <w:b/>
        </w:rPr>
        <w:t>Field:</w:t>
      </w:r>
      <w:r w:rsidRPr="00962B3F">
        <w:t xml:space="preserve"> The individual contents of an information element are referred to as fields.</w:t>
      </w:r>
    </w:p>
    <w:p w14:paraId="28CB5AE0" w14:textId="77777777" w:rsidR="00A45605" w:rsidRDefault="00A45605" w:rsidP="00A45605">
      <w:pPr>
        <w:rPr>
          <w:ins w:id="14" w:author="Huawei-119v2" w:date="2022-08-31T20:28:00Z"/>
        </w:rPr>
      </w:pPr>
      <w:r w:rsidRPr="00962B3F">
        <w:rPr>
          <w:b/>
        </w:rPr>
        <w:t>FLOOR:</w:t>
      </w:r>
      <w:r w:rsidRPr="00962B3F">
        <w:t xml:space="preserve"> Mathematical function used to 'round down' i.e. to the nearest integer having a lower or equal value.</w:t>
      </w:r>
    </w:p>
    <w:p w14:paraId="5D282231" w14:textId="6FCFDE52" w:rsidR="00A45605" w:rsidRPr="00A45605" w:rsidRDefault="00A45605" w:rsidP="00A45605">
      <w:ins w:id="15" w:author="Huawei-119v2" w:date="2022-08-31T20:28:00Z">
        <w:r w:rsidRPr="00A45605">
          <w:rPr>
            <w:b/>
          </w:rPr>
          <w:t>Frequency Selection Area</w:t>
        </w:r>
        <w:r w:rsidR="008E0F65">
          <w:rPr>
            <w:b/>
          </w:rPr>
          <w:t xml:space="preserve"> ID</w:t>
        </w:r>
        <w:r w:rsidRPr="00962B3F">
          <w:rPr>
            <w:b/>
          </w:rPr>
          <w:t>:</w:t>
        </w:r>
        <w:r w:rsidRPr="00962B3F">
          <w:t xml:space="preserve"> </w:t>
        </w:r>
        <w:r w:rsidR="008E0F65">
          <w:t xml:space="preserve">An identity </w:t>
        </w:r>
        <w:r w:rsidR="008E0F65">
          <w:rPr>
            <w:rFonts w:eastAsia="MS Mincho"/>
            <w:lang w:val="en-US"/>
          </w:rPr>
          <w:t>used for broadcast MBS session to guide the frequency selection of the UE</w:t>
        </w:r>
        <w:r w:rsidR="008E0F65" w:rsidRPr="00962B3F">
          <w:t xml:space="preserve"> </w:t>
        </w:r>
        <w:r w:rsidR="008E0F65">
          <w:t xml:space="preserve">as </w:t>
        </w:r>
      </w:ins>
      <w:ins w:id="16" w:author="Huawei-119v2" w:date="2022-08-31T20:29:00Z">
        <w:r w:rsidR="008E0F65" w:rsidRPr="00962B3F">
          <w:rPr>
            <w:lang w:eastAsia="zh-CN"/>
          </w:rPr>
          <w:t>defined in TS 23.247 [67]</w:t>
        </w:r>
      </w:ins>
      <w:ins w:id="17" w:author="Huawei-119v2" w:date="2022-08-31T20:28:00Z">
        <w:r w:rsidRPr="00962B3F">
          <w:t>.</w:t>
        </w:r>
      </w:ins>
    </w:p>
    <w:p w14:paraId="1C6A18F2" w14:textId="77777777" w:rsidR="00A45605" w:rsidRPr="00962B3F" w:rsidRDefault="00A45605" w:rsidP="00A45605">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2D4BC006" w14:textId="77777777" w:rsidR="00A45605" w:rsidRPr="00962B3F" w:rsidRDefault="00A45605" w:rsidP="00A45605">
      <w:r w:rsidRPr="00962B3F">
        <w:rPr>
          <w:b/>
        </w:rPr>
        <w:t>Information element:</w:t>
      </w:r>
      <w:r w:rsidRPr="00962B3F">
        <w:t xml:space="preserve"> A structural element containing single or multiple fields is referred as information element.</w:t>
      </w:r>
    </w:p>
    <w:p w14:paraId="4E12844A" w14:textId="77777777" w:rsidR="00A45605" w:rsidRPr="00962B3F" w:rsidRDefault="00A45605" w:rsidP="00A45605">
      <w:pPr>
        <w:rPr>
          <w:b/>
          <w:lang w:eastAsia="zh-CN"/>
        </w:rPr>
      </w:pPr>
      <w:r w:rsidRPr="00962B3F">
        <w:rPr>
          <w:b/>
        </w:rPr>
        <w:t>MBS Radio Bearer:</w:t>
      </w:r>
      <w:r w:rsidRPr="00962B3F">
        <w:t xml:space="preserve"> A radio bearer that is configured for MBS delivery.</w:t>
      </w:r>
    </w:p>
    <w:p w14:paraId="3769EA1E" w14:textId="77777777" w:rsidR="00A45605" w:rsidRPr="00962B3F" w:rsidRDefault="00A45605" w:rsidP="00A45605">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75475591" w14:textId="77777777" w:rsidR="00A45605" w:rsidRPr="00962B3F" w:rsidRDefault="00A45605" w:rsidP="00A45605">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CAA7F41" w14:textId="77777777" w:rsidR="00A45605" w:rsidRPr="00962B3F" w:rsidRDefault="00A45605" w:rsidP="00A45605">
      <w:pPr>
        <w:rPr>
          <w:b/>
        </w:rPr>
      </w:pPr>
      <w:r w:rsidRPr="00962B3F">
        <w:rPr>
          <w:b/>
        </w:rPr>
        <w:t xml:space="preserve">MUSIM gap: </w:t>
      </w:r>
      <w:r w:rsidRPr="00962B3F">
        <w:t>Period that the UE may use to perform MUSIM operations.</w:t>
      </w:r>
    </w:p>
    <w:p w14:paraId="43E0C9E3" w14:textId="77777777" w:rsidR="00A45605" w:rsidRPr="00962B3F" w:rsidRDefault="00A45605" w:rsidP="00A45605">
      <w:r w:rsidRPr="00962B3F">
        <w:rPr>
          <w:b/>
        </w:rPr>
        <w:t xml:space="preserve">NCSG: </w:t>
      </w:r>
      <w:r w:rsidRPr="00962B3F">
        <w:t>Network controlled small gap as defined in TS 38.133 [14].</w:t>
      </w:r>
    </w:p>
    <w:p w14:paraId="21ADEB2C" w14:textId="77777777" w:rsidR="00A45605" w:rsidRPr="00962B3F" w:rsidRDefault="00A45605" w:rsidP="00A45605">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2823CB6E" w14:textId="77777777" w:rsidR="00A45605" w:rsidRPr="00962B3F" w:rsidRDefault="00A45605" w:rsidP="00A45605">
      <w:pPr>
        <w:rPr>
          <w:rFonts w:eastAsia="Malgun Gothic"/>
          <w:lang w:eastAsia="ko-KR"/>
        </w:rPr>
      </w:pPr>
      <w:r w:rsidRPr="00962B3F">
        <w:rPr>
          <w:b/>
        </w:rPr>
        <w:t>NR sidelink</w:t>
      </w:r>
      <w:r w:rsidRPr="00962B3F">
        <w:rPr>
          <w:b/>
          <w:lang w:eastAsia="ko-KR"/>
        </w:rPr>
        <w:t xml:space="preserve"> communication</w:t>
      </w:r>
      <w:r w:rsidRPr="00962B3F">
        <w:t>:</w:t>
      </w:r>
      <w:r w:rsidRPr="00962B3F">
        <w:rPr>
          <w:rFonts w:eastAsia="Malgun Gothic"/>
          <w:lang w:eastAsia="ko-KR"/>
        </w:rPr>
        <w:t xml:space="preserve"> </w:t>
      </w:r>
      <w:r w:rsidRPr="00962B3F">
        <w:t>AS functionality enabling at least V2X Communication as defined in TS 23.287 [55], and Proximity based Services as defined in TS 23.304 [65] between two or more nearby UEs, using NR technology but not traversing any network node</w:t>
      </w:r>
      <w:r w:rsidRPr="00962B3F">
        <w:rPr>
          <w:rFonts w:eastAsia="Malgun Gothic"/>
          <w:lang w:eastAsia="ko-KR"/>
        </w:rPr>
        <w:t>.</w:t>
      </w:r>
    </w:p>
    <w:p w14:paraId="004009A4" w14:textId="77777777" w:rsidR="00A45605" w:rsidRPr="00962B3F" w:rsidRDefault="00A45605" w:rsidP="00A45605">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3BE816A" w14:textId="77777777" w:rsidR="00A45605" w:rsidRPr="00962B3F" w:rsidRDefault="00A45605" w:rsidP="00A45605">
      <w:r w:rsidRPr="00962B3F">
        <w:rPr>
          <w:b/>
        </w:rPr>
        <w:t>Primary Cell</w:t>
      </w:r>
      <w:r w:rsidRPr="00962B3F">
        <w:t>: The MCG cell, operating on the primary frequency, in which the UE either performs the initial connection establishment procedure or initiates the connection re-establishment procedure.</w:t>
      </w:r>
    </w:p>
    <w:p w14:paraId="2E779920" w14:textId="77777777" w:rsidR="00A45605" w:rsidRPr="00962B3F" w:rsidRDefault="00A45605" w:rsidP="00A45605">
      <w:pPr>
        <w:rPr>
          <w:lang w:eastAsia="zh-CN"/>
        </w:rPr>
      </w:pPr>
      <w:r w:rsidRPr="00962B3F">
        <w:rPr>
          <w:b/>
          <w:bCs/>
        </w:rPr>
        <w:t>PC5 Relay RLC channel</w:t>
      </w:r>
      <w:r w:rsidRPr="00962B3F">
        <w:t xml:space="preserve">: </w:t>
      </w:r>
      <w:r w:rsidRPr="00962B3F">
        <w:rPr>
          <w:rFonts w:eastAsia="MS Mincho"/>
        </w:rPr>
        <w:t>A</w:t>
      </w:r>
      <w:r w:rsidRPr="00962B3F">
        <w:t>n RLC channel between L2 U2N Remote UE and L2 U2N Relay UE, which is used to transport packets over PC5 for L2 UE-to-Network relay.</w:t>
      </w:r>
    </w:p>
    <w:p w14:paraId="3D3A2BC7" w14:textId="77777777" w:rsidR="00A45605" w:rsidRPr="00962B3F" w:rsidRDefault="00A45605" w:rsidP="00A45605">
      <w:r w:rsidRPr="00962B3F">
        <w:rPr>
          <w:b/>
        </w:rPr>
        <w:t>Primary SCG Cell</w:t>
      </w:r>
      <w:r w:rsidRPr="00962B3F">
        <w:t>: For dual connectivity operation, the SCG cell in which the UE performs random access when performing the Reconfiguration with Sync procedure.</w:t>
      </w:r>
    </w:p>
    <w:p w14:paraId="7BAE523F" w14:textId="77777777" w:rsidR="00A45605" w:rsidRPr="00962B3F" w:rsidRDefault="00A45605" w:rsidP="00A45605">
      <w:r w:rsidRPr="00962B3F">
        <w:rPr>
          <w:b/>
        </w:rPr>
        <w:lastRenderedPageBreak/>
        <w:t>Primary Timing Advance Group</w:t>
      </w:r>
      <w:r w:rsidRPr="00962B3F">
        <w:t>: Timing Advance Group containing the SpCell.</w:t>
      </w:r>
    </w:p>
    <w:p w14:paraId="69963CBC" w14:textId="77777777" w:rsidR="00A45605" w:rsidRPr="00962B3F" w:rsidRDefault="00A45605" w:rsidP="00A45605">
      <w:r w:rsidRPr="00962B3F">
        <w:rPr>
          <w:b/>
        </w:rPr>
        <w:t>PUCCH SCell:</w:t>
      </w:r>
      <w:r w:rsidRPr="00962B3F">
        <w:t xml:space="preserve"> An SCell configured with PUCCH.</w:t>
      </w:r>
    </w:p>
    <w:p w14:paraId="43A4F042" w14:textId="77777777" w:rsidR="00A45605" w:rsidRPr="00962B3F" w:rsidRDefault="00A45605" w:rsidP="00A45605">
      <w:pPr>
        <w:rPr>
          <w:b/>
        </w:rPr>
      </w:pPr>
      <w:r w:rsidRPr="00962B3F">
        <w:rPr>
          <w:b/>
        </w:rPr>
        <w:t>PUSCH-Less SCell:</w:t>
      </w:r>
      <w:r w:rsidRPr="00962B3F">
        <w:t xml:space="preserve"> An SCell configured without PUSCH</w:t>
      </w:r>
      <w:r w:rsidRPr="00962B3F">
        <w:rPr>
          <w:lang w:eastAsia="zh-CN"/>
        </w:rPr>
        <w:t>.</w:t>
      </w:r>
    </w:p>
    <w:p w14:paraId="29A1E666" w14:textId="77777777" w:rsidR="00A45605" w:rsidRPr="00962B3F" w:rsidRDefault="00A45605" w:rsidP="00A45605">
      <w:pPr>
        <w:rPr>
          <w:b/>
          <w:bCs/>
        </w:rPr>
      </w:pPr>
      <w:r w:rsidRPr="00962B3F">
        <w:rPr>
          <w:b/>
          <w:bCs/>
          <w:lang w:eastAsia="zh-CN"/>
        </w:rPr>
        <w:t xml:space="preserve">RedCap UE: </w:t>
      </w:r>
      <w:r w:rsidRPr="00962B3F">
        <w:t>A UE with reduced capabilities as specified in clause 4.2.21.1 in TS 38.306 [26].</w:t>
      </w:r>
    </w:p>
    <w:p w14:paraId="4310A967" w14:textId="77777777" w:rsidR="00A45605" w:rsidRPr="00962B3F" w:rsidRDefault="00A45605" w:rsidP="00A45605">
      <w:r w:rsidRPr="00962B3F">
        <w:rPr>
          <w:b/>
        </w:rPr>
        <w:t xml:space="preserve">RLC bearer configuration: </w:t>
      </w:r>
      <w:r w:rsidRPr="00962B3F">
        <w:t>The lower layer part of the radio bearer configuration comprising the RLC and logical channel configurations.</w:t>
      </w:r>
    </w:p>
    <w:p w14:paraId="713F9FCB" w14:textId="77777777" w:rsidR="00A45605" w:rsidRPr="00962B3F" w:rsidRDefault="00A45605" w:rsidP="00A45605">
      <w:r w:rsidRPr="00962B3F">
        <w:rPr>
          <w:b/>
        </w:rPr>
        <w:t>Secondary Cell</w:t>
      </w:r>
      <w:r w:rsidRPr="00962B3F">
        <w:t>: For a UE configured with CA, a cell providing additional radio resources on top of Special Cell.</w:t>
      </w:r>
    </w:p>
    <w:p w14:paraId="30E2249C" w14:textId="77777777" w:rsidR="00A45605" w:rsidRPr="00962B3F" w:rsidRDefault="00A45605" w:rsidP="00A45605">
      <w:r w:rsidRPr="00962B3F">
        <w:rPr>
          <w:b/>
        </w:rPr>
        <w:t>Secondary Cell Group</w:t>
      </w:r>
      <w:r w:rsidRPr="00962B3F">
        <w:t>: For a UE configured with dual connectivity, the subset of serving cells comprising of the PSCell and zero or more secondary cells.</w:t>
      </w:r>
    </w:p>
    <w:p w14:paraId="6EA343DE" w14:textId="77777777" w:rsidR="00A45605" w:rsidRPr="00962B3F" w:rsidRDefault="00A45605" w:rsidP="00A45605">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86F9BA1" w14:textId="77777777" w:rsidR="00A45605" w:rsidRPr="00962B3F" w:rsidRDefault="00A45605" w:rsidP="00A45605">
      <w:r w:rsidRPr="00962B3F">
        <w:rPr>
          <w:b/>
          <w:bCs/>
        </w:rPr>
        <w:t>Small Data Transmission</w:t>
      </w:r>
      <w:r w:rsidRPr="00962B3F">
        <w:t>: A procedure used for transmission of data and/or signalling over allowed radio bearers in RRC_INACTIVE state (i.e. without the UE transitioning to RRC_CONNECTED state).</w:t>
      </w:r>
    </w:p>
    <w:p w14:paraId="3CB22C41" w14:textId="77777777" w:rsidR="00A45605" w:rsidRPr="00962B3F" w:rsidRDefault="00A45605" w:rsidP="00A45605">
      <w:pPr>
        <w:rPr>
          <w:b/>
        </w:rPr>
      </w:pPr>
      <w:r w:rsidRPr="00962B3F">
        <w:rPr>
          <w:b/>
        </w:rPr>
        <w:t xml:space="preserve">SNPN identity: </w:t>
      </w:r>
      <w:r w:rsidRPr="00962B3F">
        <w:rPr>
          <w:bCs/>
        </w:rPr>
        <w:t>an identifier of an SNPN comprising of a PLMN ID and an NID combination.</w:t>
      </w:r>
    </w:p>
    <w:p w14:paraId="1A589F5E" w14:textId="77777777" w:rsidR="00A45605" w:rsidRPr="00962B3F" w:rsidRDefault="00A45605" w:rsidP="00A45605">
      <w:r w:rsidRPr="00962B3F">
        <w:rPr>
          <w:b/>
        </w:rPr>
        <w:t>Special Cell:</w:t>
      </w:r>
      <w:r w:rsidRPr="00962B3F">
        <w:t xml:space="preserve"> For Dual Connectivity operation the term Special Cell refers to the PCell of the MCG or the PSCell of the SCG, otherwise the term Special Cell refers to the PCell.</w:t>
      </w:r>
    </w:p>
    <w:p w14:paraId="54E6A640" w14:textId="77777777" w:rsidR="00A45605" w:rsidRPr="00962B3F" w:rsidRDefault="00A45605" w:rsidP="00A45605">
      <w:pPr>
        <w:rPr>
          <w:noProof/>
        </w:rPr>
      </w:pPr>
      <w:r w:rsidRPr="00962B3F">
        <w:rPr>
          <w:b/>
          <w:noProof/>
        </w:rPr>
        <w:t>Split SRB</w:t>
      </w:r>
      <w:r w:rsidRPr="00962B3F">
        <w:rPr>
          <w:noProof/>
        </w:rPr>
        <w:t>: In MR-DC, an SRB that supports transmission via MCG and SCG as well as duplication of RRC PDUs as defined in TS 37.340 [41].</w:t>
      </w:r>
    </w:p>
    <w:p w14:paraId="2F84BB92" w14:textId="77777777" w:rsidR="00A45605" w:rsidRPr="00962B3F" w:rsidRDefault="00A45605" w:rsidP="00A45605">
      <w:r w:rsidRPr="00962B3F">
        <w:rPr>
          <w:b/>
        </w:rPr>
        <w:t>SSB Frequency</w:t>
      </w:r>
      <w:r w:rsidRPr="00962B3F">
        <w:t>: Frequency referring to the position of resource element RE=#0 (subcarrier #0) of resource block RB#10 of the SS block.</w:t>
      </w:r>
    </w:p>
    <w:p w14:paraId="121C8D1C" w14:textId="77777777" w:rsidR="00A45605" w:rsidRPr="00962B3F" w:rsidRDefault="00A45605" w:rsidP="00A45605">
      <w:pPr>
        <w:rPr>
          <w:rFonts w:eastAsia="MS Mincho"/>
          <w:b/>
        </w:rPr>
      </w:pPr>
      <w:r w:rsidRPr="00962B3F">
        <w:rPr>
          <w:rFonts w:eastAsia="MS Mincho"/>
          <w:b/>
        </w:rPr>
        <w:t>U2N Relay UE</w:t>
      </w:r>
      <w:r w:rsidRPr="00962B3F">
        <w:rPr>
          <w:rFonts w:eastAsia="MS Mincho"/>
          <w:bCs/>
        </w:rPr>
        <w:t xml:space="preserve">: </w:t>
      </w:r>
      <w:r w:rsidRPr="00962B3F">
        <w:rPr>
          <w:rFonts w:eastAsia="MS Mincho"/>
        </w:rPr>
        <w:t>A UE that provides functionality to support connectivity to the network for U2N Remote UE(s).</w:t>
      </w:r>
    </w:p>
    <w:p w14:paraId="6C5E2012" w14:textId="77777777" w:rsidR="00A45605" w:rsidRPr="00962B3F" w:rsidRDefault="00A45605" w:rsidP="00A45605">
      <w:pPr>
        <w:rPr>
          <w:rFonts w:eastAsia="MS Mincho"/>
          <w:b/>
        </w:rPr>
      </w:pPr>
      <w:r w:rsidRPr="00962B3F">
        <w:rPr>
          <w:rFonts w:eastAsia="MS Mincho"/>
          <w:b/>
        </w:rPr>
        <w:t>U2N Remote UE</w:t>
      </w:r>
      <w:r w:rsidRPr="00962B3F">
        <w:rPr>
          <w:rFonts w:eastAsia="MS Mincho"/>
          <w:bCs/>
        </w:rPr>
        <w:t xml:space="preserve">: </w:t>
      </w:r>
      <w:r w:rsidRPr="00962B3F">
        <w:rPr>
          <w:rFonts w:eastAsia="MS Mincho"/>
        </w:rPr>
        <w:t>A UE that communicates with the network via a U2N Relay UE.</w:t>
      </w:r>
    </w:p>
    <w:p w14:paraId="72013584" w14:textId="77777777" w:rsidR="00A45605" w:rsidRPr="00962B3F" w:rsidRDefault="00A45605" w:rsidP="00A45605">
      <w:r w:rsidRPr="00962B3F">
        <w:rPr>
          <w:b/>
          <w:bCs/>
        </w:rPr>
        <w:t>Uu Relay RLC channel</w:t>
      </w:r>
      <w:r w:rsidRPr="00962B3F">
        <w:t xml:space="preserve">: </w:t>
      </w:r>
      <w:r w:rsidRPr="00962B3F">
        <w:rPr>
          <w:rFonts w:eastAsia="MS Mincho"/>
        </w:rPr>
        <w:t>A</w:t>
      </w:r>
      <w:r w:rsidRPr="00962B3F">
        <w:t>n RLC channel between L2 U2N Relay UE and gNB, which is used to transport packets over Uu for L2 UE-to-Network relay</w:t>
      </w:r>
      <w:r w:rsidRPr="00962B3F">
        <w:rPr>
          <w:b/>
          <w:bCs/>
        </w:rPr>
        <w:t>.</w:t>
      </w:r>
    </w:p>
    <w:p w14:paraId="336F0735" w14:textId="77777777" w:rsidR="00A45605" w:rsidRPr="00962B3F" w:rsidRDefault="00A45605" w:rsidP="00A45605">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457458A4" w14:textId="77777777" w:rsidR="00A45605" w:rsidRDefault="00A45605" w:rsidP="00A45605">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2D5C75D8" w14:textId="77777777" w:rsidR="00A45605" w:rsidRDefault="00A45605" w:rsidP="00A45605">
      <w:pPr>
        <w:pStyle w:val="B3"/>
        <w:ind w:left="0" w:firstLine="0"/>
      </w:pPr>
    </w:p>
    <w:p w14:paraId="1AFDEE01" w14:textId="0B43C690" w:rsidR="00A45605" w:rsidRPr="00A45605" w:rsidRDefault="00A45605" w:rsidP="00A4560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77A87A6" w14:textId="77777777" w:rsidR="0037502D" w:rsidRPr="00962B3F" w:rsidRDefault="0037502D" w:rsidP="0037502D">
      <w:pPr>
        <w:pStyle w:val="3"/>
        <w:rPr>
          <w:rFonts w:eastAsia="MS Mincho"/>
        </w:rPr>
      </w:pPr>
      <w:r w:rsidRPr="00962B3F">
        <w:rPr>
          <w:rFonts w:eastAsia="MS Mincho"/>
        </w:rPr>
        <w:t>4.2.1</w:t>
      </w:r>
      <w:r w:rsidRPr="00962B3F">
        <w:rPr>
          <w:rFonts w:eastAsia="MS Mincho"/>
        </w:rPr>
        <w:tab/>
        <w:t>UE states and state transitions including inter RAT</w:t>
      </w:r>
      <w:bookmarkEnd w:id="11"/>
      <w:bookmarkEnd w:id="12"/>
    </w:p>
    <w:p w14:paraId="12B2D329" w14:textId="77777777" w:rsidR="0037502D" w:rsidRPr="00962B3F" w:rsidRDefault="0037502D" w:rsidP="0037502D">
      <w:r w:rsidRPr="00962B3F">
        <w:t>A UE is either in RRC_CONNECTED state or in RRC_INACTIVE state when an RRC connection has been established. If this is not the case, i.e. no RRC connection is established, the UE is in RRC_IDLE state. The RRC states can further be characterised as follows:</w:t>
      </w:r>
    </w:p>
    <w:p w14:paraId="715B75ED" w14:textId="77777777" w:rsidR="0037502D" w:rsidRPr="00962B3F" w:rsidRDefault="0037502D" w:rsidP="0037502D">
      <w:pPr>
        <w:pStyle w:val="B1"/>
      </w:pPr>
      <w:r w:rsidRPr="00962B3F">
        <w:rPr>
          <w:b/>
          <w:bCs/>
        </w:rPr>
        <w:t>-</w:t>
      </w:r>
      <w:r w:rsidRPr="00962B3F">
        <w:rPr>
          <w:b/>
          <w:bCs/>
        </w:rPr>
        <w:tab/>
        <w:t>RRC_IDLE</w:t>
      </w:r>
      <w:r w:rsidRPr="00962B3F">
        <w:t>:</w:t>
      </w:r>
    </w:p>
    <w:p w14:paraId="5CC8017A" w14:textId="77777777" w:rsidR="0037502D" w:rsidRPr="00962B3F" w:rsidRDefault="0037502D" w:rsidP="0037502D">
      <w:pPr>
        <w:pStyle w:val="B2"/>
      </w:pPr>
      <w:r w:rsidRPr="00962B3F">
        <w:t>-</w:t>
      </w:r>
      <w:r w:rsidRPr="00962B3F">
        <w:tab/>
        <w:t>A UE specific DRX may be configured by upper layers;</w:t>
      </w:r>
    </w:p>
    <w:p w14:paraId="7FED933D" w14:textId="77777777" w:rsidR="0037502D" w:rsidRPr="00962B3F" w:rsidRDefault="0037502D" w:rsidP="0037502D">
      <w:pPr>
        <w:pStyle w:val="B2"/>
      </w:pPr>
      <w:r w:rsidRPr="00962B3F">
        <w:t>-</w:t>
      </w:r>
      <w:r w:rsidRPr="00962B3F">
        <w:tab/>
        <w:t>At lower layers, the UE may be configured with a DRX for PTM transmission of MBS broadcast;</w:t>
      </w:r>
    </w:p>
    <w:p w14:paraId="583676E8" w14:textId="77777777" w:rsidR="0037502D" w:rsidRPr="00962B3F" w:rsidRDefault="0037502D" w:rsidP="0037502D">
      <w:pPr>
        <w:pStyle w:val="B2"/>
      </w:pPr>
      <w:r w:rsidRPr="00962B3F">
        <w:t>-</w:t>
      </w:r>
      <w:r w:rsidRPr="00962B3F">
        <w:tab/>
        <w:t>UE controlled mobility based on network configuration;</w:t>
      </w:r>
    </w:p>
    <w:p w14:paraId="3C7C83EA" w14:textId="77777777" w:rsidR="0037502D" w:rsidRPr="00962B3F" w:rsidRDefault="0037502D" w:rsidP="0037502D">
      <w:pPr>
        <w:pStyle w:val="B2"/>
      </w:pPr>
      <w:r w:rsidRPr="00962B3F">
        <w:t>-</w:t>
      </w:r>
      <w:r w:rsidRPr="00962B3F">
        <w:tab/>
        <w:t>The UE:</w:t>
      </w:r>
    </w:p>
    <w:p w14:paraId="0FDD757D" w14:textId="77777777" w:rsidR="0037502D" w:rsidRPr="00962B3F" w:rsidRDefault="0037502D" w:rsidP="0037502D">
      <w:pPr>
        <w:pStyle w:val="B3"/>
      </w:pPr>
      <w:r w:rsidRPr="00962B3F">
        <w:lastRenderedPageBreak/>
        <w:t>-</w:t>
      </w:r>
      <w:r w:rsidRPr="00962B3F">
        <w:tab/>
        <w:t>Monitors Short Messages transmitted with P-RNTI over DCI (see clause 6.5);</w:t>
      </w:r>
    </w:p>
    <w:p w14:paraId="3DF0E8D8" w14:textId="77777777" w:rsidR="0037502D" w:rsidRPr="00962B3F" w:rsidRDefault="0037502D" w:rsidP="0037502D">
      <w:pPr>
        <w:pStyle w:val="B3"/>
      </w:pPr>
      <w:r w:rsidRPr="00962B3F">
        <w:t>-</w:t>
      </w:r>
      <w:r w:rsidRPr="00962B3F">
        <w:tab/>
        <w:t>Monitors a Paging channel for CN paging using 5G-S-TMSI, except if the UE is acting as a L2 U2N Remote UE;</w:t>
      </w:r>
    </w:p>
    <w:p w14:paraId="5E21754B" w14:textId="77777777" w:rsidR="0037502D" w:rsidRPr="00962B3F" w:rsidRDefault="0037502D" w:rsidP="0037502D">
      <w:pPr>
        <w:pStyle w:val="B3"/>
      </w:pPr>
      <w:r w:rsidRPr="00962B3F">
        <w:t>-</w:t>
      </w:r>
      <w:r w:rsidRPr="00962B3F">
        <w:tab/>
        <w:t>If configured by upper layers for MBS multicast reception, monitors a Paging channel for CN paging using TMGI;</w:t>
      </w:r>
    </w:p>
    <w:p w14:paraId="449D9B62" w14:textId="77777777" w:rsidR="0037502D" w:rsidRPr="00962B3F" w:rsidRDefault="0037502D" w:rsidP="0037502D">
      <w:pPr>
        <w:pStyle w:val="B3"/>
      </w:pPr>
      <w:r w:rsidRPr="00962B3F">
        <w:t>-</w:t>
      </w:r>
      <w:r w:rsidRPr="00962B3F">
        <w:tab/>
        <w:t>Performs neighbouring cell measurements and cell (re-)selection;</w:t>
      </w:r>
    </w:p>
    <w:p w14:paraId="6D5ECFF9" w14:textId="77777777" w:rsidR="0037502D" w:rsidRPr="00962B3F" w:rsidRDefault="0037502D" w:rsidP="0037502D">
      <w:pPr>
        <w:pStyle w:val="B3"/>
      </w:pPr>
      <w:r w:rsidRPr="00962B3F">
        <w:t>-</w:t>
      </w:r>
      <w:r w:rsidRPr="00962B3F">
        <w:tab/>
        <w:t>Acquires system information and can send SI request (if configured);</w:t>
      </w:r>
    </w:p>
    <w:p w14:paraId="695D6756" w14:textId="77777777" w:rsidR="0037502D" w:rsidRPr="00962B3F" w:rsidRDefault="0037502D" w:rsidP="0037502D">
      <w:pPr>
        <w:pStyle w:val="B3"/>
      </w:pPr>
      <w:r w:rsidRPr="00962B3F">
        <w:t>-</w:t>
      </w:r>
      <w:r w:rsidRPr="00962B3F">
        <w:tab/>
        <w:t>Performs logging of available measurements together with location and time for logged measurement configured UEs;</w:t>
      </w:r>
    </w:p>
    <w:p w14:paraId="3F522D07" w14:textId="77777777" w:rsidR="0037502D" w:rsidRPr="00962B3F" w:rsidRDefault="0037502D" w:rsidP="0037502D">
      <w:pPr>
        <w:pStyle w:val="B3"/>
      </w:pPr>
      <w:r w:rsidRPr="00962B3F">
        <w:t>-</w:t>
      </w:r>
      <w:r w:rsidRPr="00962B3F">
        <w:tab/>
        <w:t>Performs idle/inactive measurements for idle/inactive measurement configured UEs;</w:t>
      </w:r>
    </w:p>
    <w:p w14:paraId="4E9636C4"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73BFD325" w14:textId="77777777" w:rsidR="0037502D" w:rsidRPr="00962B3F" w:rsidRDefault="0037502D" w:rsidP="0037502D">
      <w:pPr>
        <w:pStyle w:val="B1"/>
      </w:pPr>
      <w:r w:rsidRPr="00962B3F">
        <w:rPr>
          <w:b/>
          <w:bCs/>
        </w:rPr>
        <w:t>-</w:t>
      </w:r>
      <w:r w:rsidRPr="00962B3F">
        <w:rPr>
          <w:b/>
          <w:bCs/>
        </w:rPr>
        <w:tab/>
        <w:t>RRC_INACTIVE</w:t>
      </w:r>
      <w:r w:rsidRPr="00962B3F">
        <w:t>:</w:t>
      </w:r>
    </w:p>
    <w:p w14:paraId="21141965" w14:textId="77777777" w:rsidR="0037502D" w:rsidRPr="00962B3F" w:rsidRDefault="0037502D" w:rsidP="0037502D">
      <w:pPr>
        <w:pStyle w:val="B2"/>
      </w:pPr>
      <w:r w:rsidRPr="00962B3F">
        <w:t>-</w:t>
      </w:r>
      <w:r w:rsidRPr="00962B3F">
        <w:tab/>
        <w:t>A UE specific DRX may be configured by upper layers or by RRC layer;</w:t>
      </w:r>
    </w:p>
    <w:p w14:paraId="1B1F0159" w14:textId="77777777" w:rsidR="0037502D" w:rsidRPr="00962B3F" w:rsidRDefault="0037502D" w:rsidP="0037502D">
      <w:pPr>
        <w:pStyle w:val="B2"/>
      </w:pPr>
      <w:r w:rsidRPr="00962B3F">
        <w:t>-</w:t>
      </w:r>
      <w:r w:rsidRPr="00962B3F">
        <w:tab/>
        <w:t>At lower layers, the UE may be configured with a DRX for PTM transmission of MBS broadcast;</w:t>
      </w:r>
    </w:p>
    <w:p w14:paraId="0F837C04" w14:textId="77777777" w:rsidR="0037502D" w:rsidRPr="00962B3F" w:rsidRDefault="0037502D" w:rsidP="0037502D">
      <w:pPr>
        <w:pStyle w:val="B2"/>
      </w:pPr>
      <w:r w:rsidRPr="00962B3F">
        <w:t>-</w:t>
      </w:r>
      <w:r w:rsidRPr="00962B3F">
        <w:tab/>
        <w:t>UE controlled mobility based on network configuration;</w:t>
      </w:r>
    </w:p>
    <w:p w14:paraId="42396046" w14:textId="77777777" w:rsidR="0037502D" w:rsidRPr="00962B3F" w:rsidRDefault="0037502D" w:rsidP="0037502D">
      <w:pPr>
        <w:pStyle w:val="B2"/>
      </w:pPr>
      <w:r w:rsidRPr="00962B3F">
        <w:t>-</w:t>
      </w:r>
      <w:r w:rsidRPr="00962B3F">
        <w:tab/>
        <w:t>The UE stores the UE Inactive AS context;</w:t>
      </w:r>
    </w:p>
    <w:p w14:paraId="2E2F2776" w14:textId="77777777" w:rsidR="0037502D" w:rsidRPr="00962B3F" w:rsidRDefault="0037502D" w:rsidP="0037502D">
      <w:pPr>
        <w:pStyle w:val="B2"/>
      </w:pPr>
      <w:r w:rsidRPr="00962B3F">
        <w:t>-</w:t>
      </w:r>
      <w:r w:rsidRPr="00962B3F">
        <w:tab/>
        <w:t>A RAN-based notification area is configured by RRC layer;</w:t>
      </w:r>
    </w:p>
    <w:p w14:paraId="62099F06" w14:textId="77777777" w:rsidR="0037502D" w:rsidRPr="00962B3F" w:rsidRDefault="0037502D" w:rsidP="0037502D">
      <w:pPr>
        <w:pStyle w:val="B2"/>
      </w:pPr>
      <w:r w:rsidRPr="00962B3F">
        <w:t>-</w:t>
      </w:r>
      <w:r w:rsidRPr="00962B3F">
        <w:tab/>
        <w:t>Transfer of unicast data and/or signalling to/from UE over radio bearers configured for SDT.</w:t>
      </w:r>
    </w:p>
    <w:p w14:paraId="26269C1F" w14:textId="77777777" w:rsidR="0037502D" w:rsidRPr="00962B3F" w:rsidRDefault="0037502D" w:rsidP="0037502D">
      <w:pPr>
        <w:pStyle w:val="B2"/>
      </w:pPr>
      <w:r w:rsidRPr="00962B3F">
        <w:t>The UE:</w:t>
      </w:r>
    </w:p>
    <w:p w14:paraId="32401D2A" w14:textId="77777777" w:rsidR="0037502D" w:rsidRPr="00962B3F" w:rsidRDefault="0037502D" w:rsidP="0037502D">
      <w:pPr>
        <w:pStyle w:val="B3"/>
      </w:pPr>
      <w:r w:rsidRPr="00962B3F">
        <w:t>-</w:t>
      </w:r>
      <w:r w:rsidRPr="00962B3F">
        <w:tab/>
        <w:t>Monitors Short Messages transmitted with P-RNTI over DCI (see clause 6.5);</w:t>
      </w:r>
    </w:p>
    <w:p w14:paraId="60ABAE2C" w14:textId="77777777" w:rsidR="0037502D" w:rsidRPr="00962B3F" w:rsidRDefault="0037502D" w:rsidP="0037502D">
      <w:pPr>
        <w:pStyle w:val="B3"/>
      </w:pPr>
      <w:r w:rsidRPr="00962B3F">
        <w:t>-</w:t>
      </w:r>
      <w:r w:rsidRPr="00962B3F">
        <w:tab/>
        <w:t>During SDT procedure, monitors control channels associated with the shared data channel to determine if data is scheduled for it;</w:t>
      </w:r>
    </w:p>
    <w:p w14:paraId="3545A6A0" w14:textId="77777777" w:rsidR="0037502D" w:rsidRPr="00962B3F" w:rsidRDefault="0037502D" w:rsidP="0037502D">
      <w:pPr>
        <w:pStyle w:val="B3"/>
      </w:pPr>
      <w:r w:rsidRPr="00962B3F">
        <w:t>-</w:t>
      </w:r>
      <w:r w:rsidRPr="00962B3F">
        <w:tab/>
        <w:t>While SDT procedure is not ongoing, monitors a Paging channel for CN paging using 5G-S-TMSI and RAN paging using fullI-RNTI, except if the UE is acting as a L2 U2N Remote UE;</w:t>
      </w:r>
    </w:p>
    <w:p w14:paraId="4C161D65" w14:textId="5A2A494C" w:rsidR="0037502D" w:rsidRPr="00962B3F" w:rsidRDefault="0037502D" w:rsidP="0037502D">
      <w:pPr>
        <w:pStyle w:val="B3"/>
      </w:pPr>
      <w:r w:rsidRPr="00962B3F">
        <w:t>-</w:t>
      </w:r>
      <w:r w:rsidRPr="00962B3F">
        <w:tab/>
        <w:t xml:space="preserve">If configured by upper layers for MBS multicast reception, </w:t>
      </w:r>
      <w:commentRangeStart w:id="18"/>
      <w:commentRangeStart w:id="19"/>
      <w:ins w:id="20" w:author="Huawei" w:date="2022-07-25T19:20:00Z">
        <w:r>
          <w:t>w</w:t>
        </w:r>
        <w:r w:rsidRPr="00962B3F">
          <w:t>hile SDT procedure is not ongoing</w:t>
        </w:r>
      </w:ins>
      <w:commentRangeEnd w:id="18"/>
      <w:r w:rsidR="00A02C40">
        <w:rPr>
          <w:rStyle w:val="ae"/>
        </w:rPr>
        <w:commentReference w:id="18"/>
      </w:r>
      <w:commentRangeEnd w:id="19"/>
      <w:r w:rsidR="00B67AF6">
        <w:rPr>
          <w:rStyle w:val="ae"/>
        </w:rPr>
        <w:commentReference w:id="19"/>
      </w:r>
      <w:ins w:id="21" w:author="Huawei" w:date="2022-07-25T19:20:00Z">
        <w:r w:rsidRPr="00962B3F">
          <w:t>,</w:t>
        </w:r>
        <w:r>
          <w:t xml:space="preserve"> </w:t>
        </w:r>
      </w:ins>
      <w:r w:rsidRPr="00962B3F">
        <w:t>monitors a Paging channel for paging using TMGI;</w:t>
      </w:r>
    </w:p>
    <w:p w14:paraId="07727A4C" w14:textId="77777777" w:rsidR="0037502D" w:rsidRPr="00962B3F" w:rsidRDefault="0037502D" w:rsidP="0037502D">
      <w:pPr>
        <w:pStyle w:val="B3"/>
      </w:pPr>
      <w:r w:rsidRPr="00962B3F">
        <w:t>-</w:t>
      </w:r>
      <w:r w:rsidRPr="00962B3F">
        <w:tab/>
        <w:t>Performs neighbouring cell measurements and cell (re-)selection;</w:t>
      </w:r>
    </w:p>
    <w:p w14:paraId="4DCA577A" w14:textId="77777777" w:rsidR="0037502D" w:rsidRPr="00962B3F" w:rsidRDefault="0037502D" w:rsidP="0037502D">
      <w:pPr>
        <w:pStyle w:val="B3"/>
      </w:pPr>
      <w:r w:rsidRPr="00962B3F">
        <w:t>-</w:t>
      </w:r>
      <w:r w:rsidRPr="00962B3F">
        <w:tab/>
        <w:t>Performs RAN-based notification area updates periodically and when moving outside the configured RAN-based notification area;</w:t>
      </w:r>
    </w:p>
    <w:p w14:paraId="668AC10E" w14:textId="77777777" w:rsidR="0037502D" w:rsidRPr="00962B3F" w:rsidRDefault="0037502D" w:rsidP="0037502D">
      <w:pPr>
        <w:pStyle w:val="B3"/>
      </w:pPr>
      <w:r w:rsidRPr="00962B3F">
        <w:t>-</w:t>
      </w:r>
      <w:r w:rsidRPr="00962B3F">
        <w:tab/>
        <w:t>Acquires system information, while SDT procedure is not ongoing, and can send SI request (if configured);</w:t>
      </w:r>
    </w:p>
    <w:p w14:paraId="741D18D7" w14:textId="77777777" w:rsidR="0037502D" w:rsidRPr="00962B3F" w:rsidRDefault="0037502D" w:rsidP="0037502D">
      <w:pPr>
        <w:pStyle w:val="B3"/>
      </w:pPr>
      <w:r w:rsidRPr="00962B3F">
        <w:t>-</w:t>
      </w:r>
      <w:r w:rsidRPr="00962B3F">
        <w:tab/>
        <w:t>While SDT procedure is not ongoing, performs logging of available measurements together with location and time for logged measurement configured UEs;</w:t>
      </w:r>
    </w:p>
    <w:p w14:paraId="1B4ED962" w14:textId="77777777" w:rsidR="0037502D" w:rsidRPr="00962B3F" w:rsidRDefault="0037502D" w:rsidP="0037502D">
      <w:pPr>
        <w:pStyle w:val="B3"/>
      </w:pPr>
      <w:r w:rsidRPr="00962B3F">
        <w:t>-</w:t>
      </w:r>
      <w:r w:rsidRPr="00962B3F">
        <w:tab/>
        <w:t>While SDT procedure is not ongoing, performs idle/inactive measurements for idle/inactive measurement configured UEs;</w:t>
      </w:r>
    </w:p>
    <w:p w14:paraId="3AF64005"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1402DB3B" w14:textId="77777777" w:rsidR="0037502D" w:rsidRPr="00962B3F" w:rsidRDefault="0037502D" w:rsidP="0037502D">
      <w:pPr>
        <w:pStyle w:val="B3"/>
      </w:pPr>
      <w:r w:rsidRPr="00962B3F">
        <w:t>-</w:t>
      </w:r>
      <w:r w:rsidRPr="00962B3F">
        <w:tab/>
        <w:t>Transmits SRS for Positioning.</w:t>
      </w:r>
    </w:p>
    <w:p w14:paraId="4CA130FD" w14:textId="77777777" w:rsidR="0037502D" w:rsidRPr="00962B3F" w:rsidRDefault="0037502D" w:rsidP="0037502D">
      <w:pPr>
        <w:pStyle w:val="B1"/>
        <w:rPr>
          <w:b/>
          <w:bCs/>
        </w:rPr>
      </w:pPr>
      <w:r w:rsidRPr="00962B3F">
        <w:rPr>
          <w:b/>
          <w:bCs/>
        </w:rPr>
        <w:t>-</w:t>
      </w:r>
      <w:r w:rsidRPr="00962B3F">
        <w:rPr>
          <w:b/>
          <w:bCs/>
        </w:rPr>
        <w:tab/>
        <w:t>RRC_CONNECTED:</w:t>
      </w:r>
    </w:p>
    <w:p w14:paraId="5EE1297C" w14:textId="77777777" w:rsidR="0037502D" w:rsidRPr="00962B3F" w:rsidRDefault="0037502D" w:rsidP="0037502D">
      <w:pPr>
        <w:pStyle w:val="B2"/>
      </w:pPr>
      <w:r w:rsidRPr="00962B3F">
        <w:lastRenderedPageBreak/>
        <w:t>-</w:t>
      </w:r>
      <w:r w:rsidRPr="00962B3F">
        <w:tab/>
        <w:t>The UE stores the AS context;</w:t>
      </w:r>
    </w:p>
    <w:p w14:paraId="7F015023" w14:textId="77777777" w:rsidR="0037502D" w:rsidRPr="00962B3F" w:rsidRDefault="0037502D" w:rsidP="0037502D">
      <w:pPr>
        <w:pStyle w:val="B2"/>
      </w:pPr>
      <w:r w:rsidRPr="00962B3F">
        <w:t>-</w:t>
      </w:r>
      <w:r w:rsidRPr="00962B3F">
        <w:tab/>
        <w:t>Transfer of unicast data to/from UE;</w:t>
      </w:r>
    </w:p>
    <w:p w14:paraId="706C439A" w14:textId="77777777" w:rsidR="0037502D" w:rsidRPr="00962B3F" w:rsidRDefault="0037502D" w:rsidP="0037502D">
      <w:pPr>
        <w:pStyle w:val="B2"/>
      </w:pPr>
      <w:r w:rsidRPr="00962B3F">
        <w:t>-</w:t>
      </w:r>
      <w:r w:rsidRPr="00962B3F">
        <w:tab/>
        <w:t>Transfer of MBS multicast data to UE;</w:t>
      </w:r>
    </w:p>
    <w:p w14:paraId="046A5293" w14:textId="77777777" w:rsidR="0037502D" w:rsidRPr="00962B3F" w:rsidRDefault="0037502D" w:rsidP="0037502D">
      <w:pPr>
        <w:pStyle w:val="B2"/>
      </w:pPr>
      <w:r w:rsidRPr="00962B3F">
        <w:t>-</w:t>
      </w:r>
      <w:r w:rsidRPr="00962B3F">
        <w:tab/>
        <w:t>At lower layers, the UE may be configured with a UE specific DRX;</w:t>
      </w:r>
    </w:p>
    <w:p w14:paraId="7DEE8CF8" w14:textId="77777777" w:rsidR="0037502D" w:rsidRPr="00962B3F" w:rsidRDefault="0037502D" w:rsidP="0037502D">
      <w:pPr>
        <w:pStyle w:val="B2"/>
      </w:pPr>
      <w:r w:rsidRPr="00962B3F">
        <w:t>-</w:t>
      </w:r>
      <w:r w:rsidRPr="00962B3F">
        <w:tab/>
        <w:t>At lower layers, the UE may be configured with a DRX for PTM transmission of MBS broadcast and/or a DRX for MBS multicast;</w:t>
      </w:r>
    </w:p>
    <w:p w14:paraId="43A2EF71" w14:textId="77777777" w:rsidR="0037502D" w:rsidRPr="00962B3F" w:rsidRDefault="0037502D" w:rsidP="0037502D">
      <w:pPr>
        <w:pStyle w:val="B2"/>
      </w:pPr>
      <w:r w:rsidRPr="00962B3F">
        <w:t>-</w:t>
      </w:r>
      <w:r w:rsidRPr="00962B3F">
        <w:tab/>
        <w:t>For UEs supporting CA, use of one or more SCells, aggregated with the SpCell, for increased bandwidth;</w:t>
      </w:r>
    </w:p>
    <w:p w14:paraId="5CC8AAE0" w14:textId="77777777" w:rsidR="0037502D" w:rsidRPr="00962B3F" w:rsidRDefault="0037502D" w:rsidP="0037502D">
      <w:pPr>
        <w:pStyle w:val="B2"/>
      </w:pPr>
      <w:r w:rsidRPr="00962B3F">
        <w:t>-</w:t>
      </w:r>
      <w:r w:rsidRPr="00962B3F">
        <w:tab/>
        <w:t>For UEs supporting DC, use of one SCG, aggregated with the MCG, for increased bandwidth;</w:t>
      </w:r>
    </w:p>
    <w:p w14:paraId="195031A3" w14:textId="77777777" w:rsidR="0037502D" w:rsidRPr="00962B3F" w:rsidRDefault="0037502D" w:rsidP="0037502D">
      <w:pPr>
        <w:pStyle w:val="B2"/>
      </w:pPr>
      <w:r w:rsidRPr="00962B3F">
        <w:t>-</w:t>
      </w:r>
      <w:r w:rsidRPr="00962B3F">
        <w:tab/>
        <w:t>Network controlled mobility within NR, to/from E-UTRA, and to UTRA-FDD;</w:t>
      </w:r>
    </w:p>
    <w:p w14:paraId="348D0106" w14:textId="77777777" w:rsidR="0037502D" w:rsidRPr="00962B3F" w:rsidRDefault="0037502D" w:rsidP="0037502D">
      <w:pPr>
        <w:pStyle w:val="B2"/>
      </w:pPr>
      <w:r w:rsidRPr="00962B3F">
        <w:t>-</w:t>
      </w:r>
      <w:r w:rsidRPr="00962B3F">
        <w:tab/>
        <w:t>Network controlled mobility (path switch) between a serving cell and a L2 U2N Relay UE, or vice versa.</w:t>
      </w:r>
    </w:p>
    <w:p w14:paraId="206D0F9C" w14:textId="77777777" w:rsidR="0037502D" w:rsidRPr="00962B3F" w:rsidRDefault="0037502D" w:rsidP="0037502D">
      <w:pPr>
        <w:pStyle w:val="B2"/>
      </w:pPr>
      <w:r w:rsidRPr="00962B3F">
        <w:t>-</w:t>
      </w:r>
      <w:r w:rsidRPr="00962B3F">
        <w:tab/>
        <w:t>The UE:</w:t>
      </w:r>
    </w:p>
    <w:p w14:paraId="12FC91A4" w14:textId="77777777" w:rsidR="0037502D" w:rsidRPr="00962B3F" w:rsidRDefault="0037502D" w:rsidP="0037502D">
      <w:pPr>
        <w:pStyle w:val="B3"/>
      </w:pPr>
      <w:r w:rsidRPr="00962B3F">
        <w:t>-</w:t>
      </w:r>
      <w:r w:rsidRPr="00962B3F">
        <w:tab/>
        <w:t>Monitors Short Messages transmitted with P-RNTI over DCI (see clause 6.5), if configured;</w:t>
      </w:r>
    </w:p>
    <w:p w14:paraId="7E6BFC5E" w14:textId="77777777" w:rsidR="0037502D" w:rsidRPr="00962B3F" w:rsidRDefault="0037502D" w:rsidP="0037502D">
      <w:pPr>
        <w:pStyle w:val="B3"/>
      </w:pPr>
      <w:r w:rsidRPr="00962B3F">
        <w:t>-</w:t>
      </w:r>
      <w:r w:rsidRPr="00962B3F">
        <w:tab/>
        <w:t>Monitors control channels associated with the shared data channel to determine if data is scheduled for it;</w:t>
      </w:r>
    </w:p>
    <w:p w14:paraId="0FBDA068" w14:textId="77777777" w:rsidR="0037502D" w:rsidRPr="00962B3F" w:rsidRDefault="0037502D" w:rsidP="0037502D">
      <w:pPr>
        <w:pStyle w:val="B3"/>
      </w:pPr>
      <w:r w:rsidRPr="00962B3F">
        <w:t>-</w:t>
      </w:r>
      <w:r w:rsidRPr="00962B3F">
        <w:tab/>
        <w:t>Provides channel quality and feedback information;</w:t>
      </w:r>
    </w:p>
    <w:p w14:paraId="78BF6BCD" w14:textId="77777777" w:rsidR="0037502D" w:rsidRPr="00962B3F" w:rsidRDefault="0037502D" w:rsidP="0037502D">
      <w:pPr>
        <w:pStyle w:val="B3"/>
      </w:pPr>
      <w:r w:rsidRPr="00962B3F">
        <w:t>-</w:t>
      </w:r>
      <w:r w:rsidRPr="00962B3F">
        <w:tab/>
        <w:t>Performs neighbouring cell measurements and measurement reporting;</w:t>
      </w:r>
    </w:p>
    <w:p w14:paraId="62979640" w14:textId="77777777" w:rsidR="0037502D" w:rsidRPr="00962B3F" w:rsidRDefault="0037502D" w:rsidP="0037502D">
      <w:pPr>
        <w:pStyle w:val="B3"/>
      </w:pPr>
      <w:r w:rsidRPr="00962B3F">
        <w:t>-</w:t>
      </w:r>
      <w:r w:rsidRPr="00962B3F">
        <w:tab/>
        <w:t>Acquires system information;</w:t>
      </w:r>
    </w:p>
    <w:p w14:paraId="6C6BFBF9" w14:textId="77777777" w:rsidR="0037502D" w:rsidRPr="00962B3F" w:rsidRDefault="0037502D" w:rsidP="0037502D">
      <w:pPr>
        <w:pStyle w:val="B3"/>
      </w:pPr>
      <w:r w:rsidRPr="00962B3F">
        <w:t>-</w:t>
      </w:r>
      <w:r w:rsidRPr="00962B3F">
        <w:tab/>
        <w:t>Performs immediate MDT measurement together with available location reporting;</w:t>
      </w:r>
    </w:p>
    <w:p w14:paraId="05AE80CA" w14:textId="77777777" w:rsidR="0037502D" w:rsidRDefault="0037502D" w:rsidP="0037502D">
      <w:pPr>
        <w:pStyle w:val="B3"/>
      </w:pPr>
      <w:r w:rsidRPr="00962B3F">
        <w:t>-</w:t>
      </w:r>
      <w:r w:rsidRPr="00962B3F">
        <w:tab/>
        <w:t>If configured by upper layers for MBS broadcast reception, acquires MCCH change notification and MBS broadcast control information and data.</w:t>
      </w:r>
    </w:p>
    <w:p w14:paraId="25115557" w14:textId="77777777" w:rsidR="001435B8" w:rsidRPr="00C657A2" w:rsidRDefault="001435B8" w:rsidP="001435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039662B" w14:textId="77777777" w:rsidR="001435B8" w:rsidRPr="00962B3F" w:rsidRDefault="001435B8" w:rsidP="0037502D">
      <w:pPr>
        <w:pStyle w:val="B3"/>
      </w:pPr>
    </w:p>
    <w:p w14:paraId="1C586B79" w14:textId="77777777" w:rsidR="001435B8" w:rsidRPr="00962B3F" w:rsidRDefault="001435B8" w:rsidP="001435B8">
      <w:pPr>
        <w:pStyle w:val="2"/>
        <w:rPr>
          <w:rFonts w:eastAsia="MS Mincho"/>
        </w:rPr>
      </w:pPr>
      <w:bookmarkStart w:id="22" w:name="_Toc60776735"/>
      <w:bookmarkStart w:id="23" w:name="_Toc100929533"/>
      <w:r w:rsidRPr="00962B3F">
        <w:rPr>
          <w:rFonts w:eastAsia="MS Mincho"/>
        </w:rPr>
        <w:t>5.3</w:t>
      </w:r>
      <w:r w:rsidRPr="00962B3F">
        <w:rPr>
          <w:rFonts w:eastAsia="MS Mincho"/>
        </w:rPr>
        <w:tab/>
        <w:t>Connection control</w:t>
      </w:r>
      <w:bookmarkEnd w:id="22"/>
      <w:bookmarkEnd w:id="23"/>
    </w:p>
    <w:p w14:paraId="071FBC27" w14:textId="77777777" w:rsidR="001435B8" w:rsidRPr="00962B3F" w:rsidRDefault="001435B8" w:rsidP="001435B8">
      <w:pPr>
        <w:pStyle w:val="3"/>
        <w:rPr>
          <w:rFonts w:eastAsia="MS Mincho"/>
        </w:rPr>
      </w:pPr>
      <w:bookmarkStart w:id="24" w:name="_Toc60776736"/>
      <w:bookmarkStart w:id="25" w:name="_Toc100929534"/>
      <w:r w:rsidRPr="00962B3F">
        <w:rPr>
          <w:rFonts w:eastAsia="MS Mincho"/>
        </w:rPr>
        <w:t>5.3.1</w:t>
      </w:r>
      <w:r w:rsidRPr="00962B3F">
        <w:rPr>
          <w:rFonts w:eastAsia="MS Mincho"/>
        </w:rPr>
        <w:tab/>
        <w:t>Introduction</w:t>
      </w:r>
      <w:bookmarkEnd w:id="24"/>
      <w:bookmarkEnd w:id="25"/>
    </w:p>
    <w:p w14:paraId="6781EAAC" w14:textId="77777777" w:rsidR="001435B8" w:rsidRPr="00962B3F" w:rsidRDefault="001435B8" w:rsidP="001435B8">
      <w:pPr>
        <w:pStyle w:val="4"/>
      </w:pPr>
      <w:bookmarkStart w:id="26" w:name="_Toc60776737"/>
      <w:bookmarkStart w:id="27" w:name="_Toc100929535"/>
      <w:r w:rsidRPr="00962B3F">
        <w:t>5.3.1.1</w:t>
      </w:r>
      <w:r w:rsidRPr="00962B3F">
        <w:tab/>
        <w:t>RRC connection control</w:t>
      </w:r>
      <w:bookmarkEnd w:id="26"/>
      <w:bookmarkEnd w:id="27"/>
    </w:p>
    <w:p w14:paraId="7E14C5C3" w14:textId="77777777" w:rsidR="001435B8" w:rsidRPr="00962B3F" w:rsidRDefault="001435B8" w:rsidP="001435B8">
      <w:r w:rsidRPr="00962B3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7DF3BEA6" w14:textId="77777777" w:rsidR="001435B8" w:rsidRPr="00962B3F" w:rsidRDefault="001435B8" w:rsidP="001435B8">
      <w:r w:rsidRPr="00962B3F">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w:t>
      </w:r>
      <w:r w:rsidRPr="00962B3F">
        <w:lastRenderedPageBreak/>
        <w:t>MRBs without releasing the RRC Connection). For IAB-MT, a configuration with SRB2 without any DRB/MRB is supported.</w:t>
      </w:r>
    </w:p>
    <w:p w14:paraId="0AE5ED67" w14:textId="77777777" w:rsidR="001435B8" w:rsidRPr="00962B3F" w:rsidRDefault="001435B8" w:rsidP="001435B8">
      <w:r w:rsidRPr="00962B3F">
        <w:t>The release of the RRC connection normally is initiated by the network. The procedure may be used to re-direct the UE to an NR frequency or an E-UTRA carrier frequency.</w:t>
      </w:r>
    </w:p>
    <w:p w14:paraId="31D14F14" w14:textId="77777777" w:rsidR="001435B8" w:rsidRPr="00962B3F" w:rsidRDefault="001435B8" w:rsidP="001435B8">
      <w:r w:rsidRPr="00962B3F">
        <w:t>The suspension of the RRC connection is initiated by the network. When the RRC connection is suspended, the UE stores the UE Inactive AS context and any configuration received from the network, and transit</w:t>
      </w:r>
      <w:r w:rsidRPr="00962B3F">
        <w:rPr>
          <w:rFonts w:eastAsia="宋体"/>
        </w:rPr>
        <w:t>s</w:t>
      </w:r>
      <w:r w:rsidRPr="00962B3F">
        <w:t xml:space="preserve"> to RRC_INACTIVE state. The RRC message to suspend the RRC connection is integrity protected and ciphered.</w:t>
      </w:r>
    </w:p>
    <w:p w14:paraId="45D370C1" w14:textId="77777777" w:rsidR="001435B8" w:rsidRPr="00962B3F" w:rsidRDefault="001435B8" w:rsidP="001435B8">
      <w:r w:rsidRPr="00962B3F">
        <w:t xml:space="preserve">The resumption of a suspended RRC connection is initiated by upper layers when the UE needs to transit from RRC_INACTIVE state to RRC_CONNECTED state or by RRC layer to perform a RNA update </w:t>
      </w:r>
      <w:r w:rsidRPr="00962B3F">
        <w:rPr>
          <w:rFonts w:eastAsia="等线"/>
        </w:rPr>
        <w:t>or by</w:t>
      </w:r>
      <w:r w:rsidRPr="00962B3F">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5B9988AF" w14:textId="77777777" w:rsidR="001435B8" w:rsidRPr="00962B3F" w:rsidRDefault="001435B8" w:rsidP="001435B8">
      <w:r w:rsidRPr="00962B3F">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T319a is running.</w:t>
      </w:r>
    </w:p>
    <w:p w14:paraId="2C1D82FC" w14:textId="77777777" w:rsidR="001435B8" w:rsidRPr="00962B3F" w:rsidRDefault="001435B8" w:rsidP="001435B8">
      <w:r w:rsidRPr="00962B3F">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336B61F" w14:textId="77777777" w:rsidR="001435B8" w:rsidRPr="00962B3F" w:rsidRDefault="001435B8" w:rsidP="001435B8">
      <w:pPr>
        <w:pStyle w:val="NO"/>
      </w:pPr>
      <w:r w:rsidRPr="00962B3F">
        <w:t>NOTE:</w:t>
      </w:r>
      <w:r w:rsidRPr="00962B3F">
        <w:tab/>
        <w:t xml:space="preserve">In case the UE receives the configurations for NR sidelink communication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clause 5.3 are provided by the configurations in </w:t>
      </w:r>
      <w:r w:rsidRPr="00962B3F">
        <w:rPr>
          <w:i/>
        </w:rPr>
        <w:t>SystemInformationBlockType28</w:t>
      </w:r>
      <w:r w:rsidRPr="00962B3F">
        <w:t xml:space="preserve"> and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4F57C0E" w14:textId="77777777" w:rsidR="001435B8" w:rsidRPr="00962B3F" w:rsidRDefault="001435B8" w:rsidP="001435B8">
      <w:pPr>
        <w:pStyle w:val="4"/>
      </w:pPr>
      <w:bookmarkStart w:id="28" w:name="_Toc60776738"/>
      <w:bookmarkStart w:id="29" w:name="_Toc100929536"/>
      <w:r w:rsidRPr="00962B3F">
        <w:t>5.3.1.2</w:t>
      </w:r>
      <w:r w:rsidRPr="00962B3F">
        <w:tab/>
        <w:t>AS Security</w:t>
      </w:r>
      <w:bookmarkEnd w:id="28"/>
      <w:bookmarkEnd w:id="29"/>
    </w:p>
    <w:p w14:paraId="38A51927" w14:textId="77777777" w:rsidR="001435B8" w:rsidRPr="00962B3F" w:rsidRDefault="001435B8" w:rsidP="001435B8">
      <w:r w:rsidRPr="00962B3F">
        <w:t>AS security comprises of the integrity protection and ciphering of RRC signalling (SRBs) and user data (DRBs).</w:t>
      </w:r>
    </w:p>
    <w:p w14:paraId="30C2C582" w14:textId="77777777" w:rsidR="001435B8" w:rsidRPr="00962B3F" w:rsidRDefault="001435B8" w:rsidP="001435B8">
      <w:r w:rsidRPr="00962B3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962B3F">
        <w:rPr>
          <w:i/>
        </w:rPr>
        <w:t>keySetChangeIndicator</w:t>
      </w:r>
      <w:r w:rsidRPr="00962B3F">
        <w:t xml:space="preserve"> and the </w:t>
      </w:r>
      <w:r w:rsidRPr="00962B3F">
        <w:rPr>
          <w:i/>
        </w:rPr>
        <w:t>nextHopChainingCount</w:t>
      </w:r>
      <w:r w:rsidRPr="00962B3F">
        <w:t>, which are used by the UE to determine the AS security keys upon reconfiguration with sync (with key change), connection re-establishment and/or connection resume.</w:t>
      </w:r>
    </w:p>
    <w:p w14:paraId="3B1FEBFC" w14:textId="77777777" w:rsidR="001435B8" w:rsidRPr="00962B3F" w:rsidRDefault="001435B8" w:rsidP="001435B8">
      <w:r w:rsidRPr="00962B3F">
        <w:t xml:space="preserve">The integrity protection algorithm is common for SRB1, SRB2, SRB3 (if configured), SRB4 (if configured) and DRBs configured with integrity protection, with the same </w:t>
      </w:r>
      <w:r w:rsidRPr="00962B3F">
        <w:rPr>
          <w:i/>
        </w:rPr>
        <w:t>keyToUse</w:t>
      </w:r>
      <w:r w:rsidRPr="00962B3F">
        <w:t xml:space="preserve"> value. The ciphering algorithm is common for SRB1, SRB2, SRB3 (if configured), SRB4 (if configured) and DRBs configured with the same </w:t>
      </w:r>
      <w:r w:rsidRPr="00962B3F">
        <w:rPr>
          <w:i/>
        </w:rPr>
        <w:t>keyToUse</w:t>
      </w:r>
      <w:r w:rsidRPr="00962B3F">
        <w:t xml:space="preserve"> value. Neither integrity protection nor ciphering applies for SRB0.</w:t>
      </w:r>
    </w:p>
    <w:p w14:paraId="52AD01A1" w14:textId="77777777" w:rsidR="001435B8" w:rsidRPr="00962B3F" w:rsidRDefault="001435B8" w:rsidP="001435B8">
      <w:pPr>
        <w:pStyle w:val="NO"/>
      </w:pPr>
      <w:r w:rsidRPr="00962B3F">
        <w:t>NOTE 0:</w:t>
      </w:r>
      <w:r w:rsidRPr="00962B3F">
        <w:tab/>
        <w:t>All DRBs related to the same PDU session have the same enable/disable setting for ciphering and the same enable/disable setting for integrity protection, as specified in TS 33.501 [11].</w:t>
      </w:r>
    </w:p>
    <w:p w14:paraId="52246A95" w14:textId="77777777" w:rsidR="001435B8" w:rsidRPr="00962B3F" w:rsidRDefault="001435B8" w:rsidP="001435B8">
      <w:r w:rsidRPr="00962B3F">
        <w:t>RRC integrity protection and ciphering are always activated together, i.e. in one message/procedure. RRC integrity protection and ciphering for SRBs are never de-activated. However, it is possible to switch to a '</w:t>
      </w:r>
      <w:r w:rsidRPr="00962B3F">
        <w:rPr>
          <w:i/>
        </w:rPr>
        <w:t>NULL</w:t>
      </w:r>
      <w:r w:rsidRPr="00962B3F">
        <w:t>' ciphering algorithm (</w:t>
      </w:r>
      <w:r w:rsidRPr="00962B3F">
        <w:rPr>
          <w:i/>
        </w:rPr>
        <w:t>nea0</w:t>
      </w:r>
      <w:r w:rsidRPr="00962B3F">
        <w:t>).</w:t>
      </w:r>
    </w:p>
    <w:p w14:paraId="5A19C1F3" w14:textId="77777777" w:rsidR="001435B8" w:rsidRPr="00962B3F" w:rsidRDefault="001435B8" w:rsidP="001435B8">
      <w:r w:rsidRPr="00962B3F">
        <w:t>The '</w:t>
      </w:r>
      <w:r w:rsidRPr="00962B3F">
        <w:rPr>
          <w:i/>
        </w:rPr>
        <w:t>NULL</w:t>
      </w:r>
      <w:r w:rsidRPr="00962B3F">
        <w:t>' integrity protection algorithm (</w:t>
      </w:r>
      <w:r w:rsidRPr="00962B3F">
        <w:rPr>
          <w:i/>
        </w:rPr>
        <w:t>nia0</w:t>
      </w:r>
      <w:r w:rsidRPr="00962B3F">
        <w:t>) is used only for SRBs and for the UE in limited service mode, see TS 33.501 [11] and when used for SRBs, integrity protection is disabled for DRBs. In case the ′</w:t>
      </w:r>
      <w:r w:rsidRPr="00962B3F">
        <w:rPr>
          <w:i/>
        </w:rPr>
        <w:t>NULL</w:t>
      </w:r>
      <w:r w:rsidRPr="00962B3F">
        <w:t>' integrity protection algorithm is used, '</w:t>
      </w:r>
      <w:r w:rsidRPr="00962B3F">
        <w:rPr>
          <w:i/>
        </w:rPr>
        <w:t>NULL</w:t>
      </w:r>
      <w:r w:rsidRPr="00962B3F">
        <w:t>' ciphering algorithm is also used.</w:t>
      </w:r>
    </w:p>
    <w:p w14:paraId="29326FBB" w14:textId="77777777" w:rsidR="001435B8" w:rsidRPr="00962B3F" w:rsidRDefault="001435B8" w:rsidP="001435B8">
      <w:pPr>
        <w:pStyle w:val="NO"/>
      </w:pPr>
      <w:r w:rsidRPr="00962B3F">
        <w:t>NOTE 1:</w:t>
      </w:r>
      <w:r w:rsidRPr="00962B3F">
        <w:tab/>
        <w:t>Lower layers discard RRC messages for which the integrity protection check has failed and indicate the integrity protection verification check failure to RRC.</w:t>
      </w:r>
    </w:p>
    <w:p w14:paraId="0EF5145B" w14:textId="77777777" w:rsidR="001435B8" w:rsidRPr="00962B3F" w:rsidRDefault="001435B8" w:rsidP="001435B8">
      <w:r w:rsidRPr="00962B3F">
        <w:lastRenderedPageBreak/>
        <w:t>The AS applies four different security keys: one for the integrity protection of RRC signalling (K</w:t>
      </w:r>
      <w:r w:rsidRPr="00962B3F">
        <w:rPr>
          <w:vertAlign w:val="subscript"/>
        </w:rPr>
        <w:t>RRCint</w:t>
      </w:r>
      <w:r w:rsidRPr="00962B3F">
        <w:t>), one for the ciphering of RRC signalling (K</w:t>
      </w:r>
      <w:r w:rsidRPr="00962B3F">
        <w:rPr>
          <w:vertAlign w:val="subscript"/>
        </w:rPr>
        <w:t>RRCenc</w:t>
      </w:r>
      <w:r w:rsidRPr="00962B3F">
        <w:t>), one for integrity protection of user data (K</w:t>
      </w:r>
      <w:r w:rsidRPr="00962B3F">
        <w:rPr>
          <w:vertAlign w:val="subscript"/>
        </w:rPr>
        <w:t>UPint</w:t>
      </w:r>
      <w:r w:rsidRPr="00962B3F">
        <w:t>) and one for the ciphering of user data (K</w:t>
      </w:r>
      <w:r w:rsidRPr="00962B3F">
        <w:rPr>
          <w:vertAlign w:val="subscript"/>
        </w:rPr>
        <w:t>UPenc</w:t>
      </w:r>
      <w:r w:rsidRPr="00962B3F">
        <w:t>). All four AS keys are derived from the K</w:t>
      </w:r>
      <w:r w:rsidRPr="00962B3F">
        <w:rPr>
          <w:vertAlign w:val="subscript"/>
        </w:rPr>
        <w:t>gNB</w:t>
      </w:r>
      <w:r w:rsidRPr="00962B3F">
        <w:t xml:space="preserve"> key. The K</w:t>
      </w:r>
      <w:r w:rsidRPr="00962B3F">
        <w:rPr>
          <w:vertAlign w:val="subscript"/>
        </w:rPr>
        <w:t>gNB</w:t>
      </w:r>
      <w:r w:rsidRPr="00962B3F">
        <w:t xml:space="preserve"> key is based on the K</w:t>
      </w:r>
      <w:r w:rsidRPr="00962B3F">
        <w:rPr>
          <w:vertAlign w:val="subscript"/>
        </w:rPr>
        <w:t>AMF</w:t>
      </w:r>
      <w:r w:rsidRPr="00962B3F">
        <w:t xml:space="preserve"> key (as specified in TS 33.501 [11]), which is handled by upper layers.</w:t>
      </w:r>
    </w:p>
    <w:p w14:paraId="6B1A9C1B" w14:textId="77777777" w:rsidR="001435B8" w:rsidRPr="00962B3F" w:rsidRDefault="001435B8" w:rsidP="001435B8">
      <w:r w:rsidRPr="00962B3F">
        <w:t>The integrity protection and ciphering algorithms can only be changed with reconfiguration with sync. The AS keys (K</w:t>
      </w:r>
      <w:r w:rsidRPr="00962B3F">
        <w:rPr>
          <w:vertAlign w:val="subscript"/>
        </w:rPr>
        <w:t>gNB</w:t>
      </w:r>
      <w:r w:rsidRPr="00962B3F">
        <w:t>, K</w:t>
      </w:r>
      <w:r w:rsidRPr="00962B3F">
        <w:rPr>
          <w:vertAlign w:val="subscript"/>
        </w:rPr>
        <w:t>RRCint</w:t>
      </w:r>
      <w:r w:rsidRPr="00962B3F">
        <w:t>, K</w:t>
      </w:r>
      <w:r w:rsidRPr="00962B3F">
        <w:rPr>
          <w:vertAlign w:val="subscript"/>
        </w:rPr>
        <w:t>RRCenc</w:t>
      </w:r>
      <w:r w:rsidRPr="00962B3F">
        <w:t>, K</w:t>
      </w:r>
      <w:r w:rsidRPr="00962B3F">
        <w:rPr>
          <w:vertAlign w:val="subscript"/>
        </w:rPr>
        <w:t>UPint</w:t>
      </w:r>
      <w:r w:rsidRPr="00962B3F">
        <w:t xml:space="preserve"> and K</w:t>
      </w:r>
      <w:r w:rsidRPr="00962B3F">
        <w:rPr>
          <w:vertAlign w:val="subscript"/>
        </w:rPr>
        <w:t>UPenc</w:t>
      </w:r>
      <w:r w:rsidRPr="00962B3F">
        <w:t xml:space="preserve">) change upon reconfiguration with sync (if </w:t>
      </w:r>
      <w:r w:rsidRPr="00962B3F">
        <w:rPr>
          <w:i/>
        </w:rPr>
        <w:t>masterKeyUpdate</w:t>
      </w:r>
      <w:r w:rsidRPr="00962B3F">
        <w:t xml:space="preserve"> is included), and upon connection re-establishment and connection resume.</w:t>
      </w:r>
    </w:p>
    <w:p w14:paraId="76E3A8B9" w14:textId="77777777" w:rsidR="001435B8" w:rsidRPr="00962B3F" w:rsidRDefault="001435B8" w:rsidP="001435B8">
      <w:r w:rsidRPr="00962B3F">
        <w:t>For each radio bearer an independent counter (</w:t>
      </w:r>
      <w:r w:rsidRPr="00962B3F">
        <w:rPr>
          <w:i/>
        </w:rPr>
        <w:t>COUNT</w:t>
      </w:r>
      <w:r w:rsidRPr="00962B3F">
        <w:t xml:space="preserve">, as specified in TS 38.323 [5]) is maintained for each direction. For each radio bearer, the </w:t>
      </w:r>
      <w:r w:rsidRPr="00962B3F">
        <w:rPr>
          <w:i/>
        </w:rPr>
        <w:t>COUNT</w:t>
      </w:r>
      <w:r w:rsidRPr="00962B3F">
        <w:t xml:space="preserve"> is used as input for ciphering and integrity protection.</w:t>
      </w:r>
    </w:p>
    <w:p w14:paraId="16CCB739" w14:textId="77777777" w:rsidR="001435B8" w:rsidRPr="00962B3F" w:rsidRDefault="001435B8" w:rsidP="001435B8">
      <w:r w:rsidRPr="00962B3F">
        <w:t xml:space="preserve">It is not allowed to use the same </w:t>
      </w:r>
      <w:r w:rsidRPr="00962B3F">
        <w:rPr>
          <w:i/>
        </w:rPr>
        <w:t>COUNT</w:t>
      </w:r>
      <w:r w:rsidRPr="00962B3F">
        <w:t xml:space="preserve"> value more than once for a given security key. As specified in TS 33.501 clause 6.9.4.1 [11], the network is responsible for avoiding reuse of the </w:t>
      </w:r>
      <w:r w:rsidRPr="00962B3F">
        <w:rPr>
          <w:i/>
        </w:rPr>
        <w:t>COUNT</w:t>
      </w:r>
      <w:r w:rsidRPr="00962B3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469DBC7B" w14:textId="77777777" w:rsidR="001435B8" w:rsidRPr="00962B3F" w:rsidRDefault="001435B8" w:rsidP="001435B8">
      <w:r w:rsidRPr="00962B3F">
        <w:t>In order to limit the signalling overhead, individual messages/ packets include a short sequence number (PDCP SN, as specified in TS 38.323 [5]). In addition, an overflow counter mechanism is used: the hyper frame number (</w:t>
      </w:r>
      <w:r w:rsidRPr="00962B3F">
        <w:rPr>
          <w:i/>
        </w:rPr>
        <w:t>HFN</w:t>
      </w:r>
      <w:r w:rsidRPr="00962B3F">
        <w:t>, as specified in TS 38.323 [5]). The HFN needs to be synchronized between the UE and the network.</w:t>
      </w:r>
    </w:p>
    <w:p w14:paraId="2C548C0F" w14:textId="77777777" w:rsidR="001435B8" w:rsidRPr="00962B3F" w:rsidRDefault="001435B8" w:rsidP="001435B8">
      <w:r w:rsidRPr="00962B3F">
        <w:t xml:space="preserve">For each SRB, the value provided by RRC to lower layers to derive the 5-bit BEARER parameter used as input for ciphering and for integrity protection is the value of the corresponding </w:t>
      </w:r>
      <w:r w:rsidRPr="00962B3F">
        <w:rPr>
          <w:i/>
        </w:rPr>
        <w:t>srb-Identity</w:t>
      </w:r>
      <w:r w:rsidRPr="00962B3F">
        <w:t xml:space="preserve"> with the MSBs padded with zeroes.</w:t>
      </w:r>
    </w:p>
    <w:p w14:paraId="428DD8F7" w14:textId="77777777" w:rsidR="001435B8" w:rsidRPr="00962B3F" w:rsidRDefault="001435B8" w:rsidP="001435B8">
      <w:r w:rsidRPr="00962B3F">
        <w:t xml:space="preserve">For a UE provided with an </w:t>
      </w:r>
      <w:r w:rsidRPr="00962B3F">
        <w:rPr>
          <w:i/>
          <w:iCs/>
        </w:rPr>
        <w:t>sk-counter</w:t>
      </w:r>
      <w:r w:rsidRPr="00962B3F">
        <w:t xml:space="preserve">, </w:t>
      </w:r>
      <w:r w:rsidRPr="00962B3F">
        <w:rPr>
          <w:i/>
        </w:rPr>
        <w:t>keyToUse</w:t>
      </w:r>
      <w:r w:rsidRPr="00962B3F">
        <w:t xml:space="preserve"> indicates whether the UE uses the master key (K</w:t>
      </w:r>
      <w:r w:rsidRPr="00962B3F">
        <w:rPr>
          <w:vertAlign w:val="subscript"/>
        </w:rPr>
        <w:t>gNB</w:t>
      </w:r>
      <w:r w:rsidRPr="00962B3F">
        <w:t>) or the secondary key (S-K</w:t>
      </w:r>
      <w:r w:rsidRPr="00962B3F">
        <w:rPr>
          <w:vertAlign w:val="subscript"/>
        </w:rPr>
        <w:t>eNB</w:t>
      </w:r>
      <w:r w:rsidRPr="00962B3F">
        <w:t xml:space="preserve"> or S-K</w:t>
      </w:r>
      <w:r w:rsidRPr="00962B3F">
        <w:rPr>
          <w:vertAlign w:val="subscript"/>
        </w:rPr>
        <w:t>gNB</w:t>
      </w:r>
      <w:r w:rsidRPr="00962B3F">
        <w:t xml:space="preserve">) for a particular DRB. The secondary key is derived from the master key and </w:t>
      </w:r>
      <w:r w:rsidRPr="00962B3F">
        <w:rPr>
          <w:i/>
        </w:rPr>
        <w:t>sk-Counter</w:t>
      </w:r>
      <w:r w:rsidRPr="00962B3F">
        <w:t>, as defined in TS 33.501[11]. Whenever there is a need to refresh the secondary key, e.g. upon change of MN with K</w:t>
      </w:r>
      <w:r w:rsidRPr="00962B3F">
        <w:rPr>
          <w:vertAlign w:val="subscript"/>
        </w:rPr>
        <w:t>gNB</w:t>
      </w:r>
      <w:r w:rsidRPr="00962B3F">
        <w:t xml:space="preserve"> change or to avoid COUNT reuse, the security key update is used (see 5.3.5.7). When the UE is in NR-DC, the network may provide a UE configured with an SCG with an </w:t>
      </w:r>
      <w:r w:rsidRPr="00962B3F">
        <w:rPr>
          <w:i/>
        </w:rPr>
        <w:t>sk-Counter</w:t>
      </w:r>
      <w:r w:rsidRPr="00962B3F">
        <w:t xml:space="preserve"> even when no DRB is setup using the secondary key (S-K</w:t>
      </w:r>
      <w:r w:rsidRPr="00962B3F">
        <w:rPr>
          <w:vertAlign w:val="subscript"/>
        </w:rPr>
        <w:t>gNB</w:t>
      </w:r>
      <w:r w:rsidRPr="00962B3F">
        <w:t xml:space="preserve">) in order to allow the configuration of SRB3. The network can also provide the UE with an </w:t>
      </w:r>
      <w:r w:rsidRPr="00962B3F">
        <w:rPr>
          <w:i/>
        </w:rPr>
        <w:t>sk-Counter</w:t>
      </w:r>
      <w:r w:rsidRPr="00962B3F">
        <w:t>, even if no SCG is configured, when using SN terminated MCG bearers.</w:t>
      </w:r>
    </w:p>
    <w:p w14:paraId="56C95A70" w14:textId="77777777" w:rsidR="001435B8" w:rsidRPr="00962B3F" w:rsidRDefault="001435B8" w:rsidP="001435B8">
      <w:pPr>
        <w:pStyle w:val="3"/>
        <w:rPr>
          <w:rFonts w:eastAsia="MS Mincho"/>
        </w:rPr>
      </w:pPr>
      <w:bookmarkStart w:id="30" w:name="_Toc60776739"/>
      <w:bookmarkStart w:id="31" w:name="_Toc100929537"/>
      <w:r w:rsidRPr="00962B3F">
        <w:rPr>
          <w:rFonts w:eastAsia="MS Mincho"/>
        </w:rPr>
        <w:t>5.3.2</w:t>
      </w:r>
      <w:r w:rsidRPr="00962B3F">
        <w:rPr>
          <w:rFonts w:eastAsia="MS Mincho"/>
        </w:rPr>
        <w:tab/>
        <w:t>Paging</w:t>
      </w:r>
      <w:bookmarkEnd w:id="30"/>
      <w:bookmarkEnd w:id="31"/>
    </w:p>
    <w:p w14:paraId="059F6B4F" w14:textId="77777777" w:rsidR="001435B8" w:rsidRPr="00962B3F" w:rsidRDefault="001435B8" w:rsidP="001435B8">
      <w:pPr>
        <w:pStyle w:val="4"/>
      </w:pPr>
      <w:bookmarkStart w:id="32" w:name="_Toc60776740"/>
      <w:bookmarkStart w:id="33" w:name="_Toc100929538"/>
      <w:r w:rsidRPr="00962B3F">
        <w:t>5.3.2.1</w:t>
      </w:r>
      <w:r w:rsidRPr="00962B3F">
        <w:tab/>
        <w:t>General</w:t>
      </w:r>
      <w:bookmarkEnd w:id="32"/>
      <w:bookmarkEnd w:id="33"/>
    </w:p>
    <w:p w14:paraId="4FE46966" w14:textId="77777777" w:rsidR="001435B8" w:rsidRPr="00962B3F" w:rsidRDefault="001435B8" w:rsidP="001435B8">
      <w:pPr>
        <w:pStyle w:val="TH"/>
      </w:pPr>
      <w:r w:rsidRPr="00962B3F">
        <w:rPr>
          <w:noProof/>
        </w:rPr>
        <w:object w:dxaOrig="2340" w:dyaOrig="1590" w14:anchorId="18D4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78.9pt" o:ole="">
            <v:imagedata r:id="rId17" o:title=""/>
          </v:shape>
          <o:OLEObject Type="Embed" ProgID="Mscgen.Chart" ShapeID="_x0000_i1025" DrawAspect="Content" ObjectID="_1723487238" r:id="rId18"/>
        </w:object>
      </w:r>
    </w:p>
    <w:p w14:paraId="08AC54A3" w14:textId="77777777" w:rsidR="001435B8" w:rsidRPr="00962B3F" w:rsidRDefault="001435B8" w:rsidP="001435B8">
      <w:pPr>
        <w:pStyle w:val="TF"/>
      </w:pPr>
      <w:r w:rsidRPr="00962B3F">
        <w:t>Figure 5.3.2.1-1: Paging</w:t>
      </w:r>
    </w:p>
    <w:p w14:paraId="563797E0" w14:textId="77777777" w:rsidR="001435B8" w:rsidRPr="00962B3F" w:rsidRDefault="001435B8" w:rsidP="001435B8">
      <w:r w:rsidRPr="00962B3F">
        <w:t>The purpose of this procedure is:</w:t>
      </w:r>
    </w:p>
    <w:p w14:paraId="2DCA6217" w14:textId="77777777" w:rsidR="001435B8" w:rsidRPr="00962B3F" w:rsidRDefault="001435B8" w:rsidP="001435B8">
      <w:pPr>
        <w:pStyle w:val="B1"/>
      </w:pPr>
      <w:r w:rsidRPr="00962B3F">
        <w:t>-</w:t>
      </w:r>
      <w:r w:rsidRPr="00962B3F">
        <w:tab/>
        <w:t>to transmit paging information to a UE in RRC_IDLE or RRC_INACTIVE.</w:t>
      </w:r>
    </w:p>
    <w:p w14:paraId="4821CD8B" w14:textId="77777777" w:rsidR="001435B8" w:rsidRPr="00962B3F" w:rsidRDefault="001435B8" w:rsidP="001435B8">
      <w:pPr>
        <w:pStyle w:val="B1"/>
      </w:pPr>
      <w:bookmarkStart w:id="34" w:name="_Toc60776741"/>
      <w:bookmarkStart w:id="35" w:name="_Toc100929539"/>
      <w:r w:rsidRPr="00962B3F">
        <w:t>-</w:t>
      </w:r>
      <w:r w:rsidRPr="00962B3F">
        <w:tab/>
        <w:t>to transmit paging information for a L2 U2N Remote UE in RRC_IDLE or RRC_INACTIVE to its serving L2 U2N Relay UE in any RRC state.</w:t>
      </w:r>
    </w:p>
    <w:p w14:paraId="53D72862" w14:textId="77777777" w:rsidR="001435B8" w:rsidRPr="00962B3F" w:rsidRDefault="001435B8" w:rsidP="001435B8">
      <w:pPr>
        <w:pStyle w:val="4"/>
      </w:pPr>
      <w:r w:rsidRPr="00962B3F">
        <w:t>5.3.2.2</w:t>
      </w:r>
      <w:r w:rsidRPr="00962B3F">
        <w:tab/>
        <w:t>Initiation</w:t>
      </w:r>
      <w:bookmarkEnd w:id="34"/>
      <w:bookmarkEnd w:id="35"/>
    </w:p>
    <w:p w14:paraId="00351E1C" w14:textId="77777777" w:rsidR="001435B8" w:rsidRPr="00962B3F" w:rsidRDefault="001435B8" w:rsidP="001435B8">
      <w:r w:rsidRPr="00962B3F">
        <w:t xml:space="preserve">The network initiates the paging procedure by transmitting the </w:t>
      </w:r>
      <w:r w:rsidRPr="00962B3F">
        <w:rPr>
          <w:i/>
        </w:rPr>
        <w:t>Paging</w:t>
      </w:r>
      <w:r w:rsidRPr="00962B3F">
        <w:t xml:space="preserve"> message at the UE's paging occasion as specified in TS 38.304 [20]. The network may address multiple UEs within a </w:t>
      </w:r>
      <w:r w:rsidRPr="00962B3F">
        <w:rPr>
          <w:i/>
        </w:rPr>
        <w:t>Paging</w:t>
      </w:r>
      <w:r w:rsidRPr="00962B3F">
        <w:t xml:space="preserve"> message by including one </w:t>
      </w:r>
      <w:r w:rsidRPr="00962B3F">
        <w:rPr>
          <w:i/>
        </w:rPr>
        <w:t>PagingRecord</w:t>
      </w:r>
      <w:r w:rsidRPr="00962B3F">
        <w:t xml:space="preserve"> for each UE. The network may also include one or multiple TMGI(s) in the Paging message to page UEs for specific MBS multicast session(s).</w:t>
      </w:r>
    </w:p>
    <w:p w14:paraId="10D0B7DF" w14:textId="77777777" w:rsidR="001435B8" w:rsidRPr="00962B3F" w:rsidRDefault="001435B8" w:rsidP="001435B8">
      <w:pPr>
        <w:pStyle w:val="4"/>
      </w:pPr>
      <w:bookmarkStart w:id="36" w:name="_Toc60776742"/>
      <w:bookmarkStart w:id="37" w:name="_Toc100929540"/>
      <w:r w:rsidRPr="00962B3F">
        <w:lastRenderedPageBreak/>
        <w:t>5.3.2.3</w:t>
      </w:r>
      <w:r w:rsidRPr="00962B3F">
        <w:tab/>
        <w:t xml:space="preserve">Reception of the </w:t>
      </w:r>
      <w:r w:rsidRPr="00962B3F">
        <w:rPr>
          <w:i/>
        </w:rPr>
        <w:t>Paging</w:t>
      </w:r>
      <w:r w:rsidRPr="00962B3F">
        <w:t xml:space="preserve"> </w:t>
      </w:r>
      <w:r w:rsidRPr="00962B3F">
        <w:rPr>
          <w:i/>
        </w:rPr>
        <w:t>message</w:t>
      </w:r>
      <w:r w:rsidRPr="00962B3F">
        <w:t xml:space="preserve"> by the UE</w:t>
      </w:r>
      <w:bookmarkEnd w:id="36"/>
      <w:bookmarkEnd w:id="37"/>
      <w:r w:rsidRPr="00962B3F">
        <w:t xml:space="preserve"> or </w:t>
      </w:r>
      <w:r w:rsidRPr="00962B3F">
        <w:rPr>
          <w:i/>
        </w:rPr>
        <w:t>PagingRecord</w:t>
      </w:r>
      <w:r w:rsidRPr="00962B3F">
        <w:t xml:space="preserve"> by the L2 U2N Remote UE</w:t>
      </w:r>
    </w:p>
    <w:p w14:paraId="322A931F" w14:textId="77777777" w:rsidR="001435B8" w:rsidRPr="00962B3F" w:rsidRDefault="001435B8" w:rsidP="001435B8">
      <w:r w:rsidRPr="00962B3F">
        <w:t xml:space="preserve">Upon receiving the </w:t>
      </w:r>
      <w:r w:rsidRPr="00962B3F">
        <w:rPr>
          <w:i/>
        </w:rPr>
        <w:t>Paging</w:t>
      </w:r>
      <w:r w:rsidRPr="00962B3F">
        <w:t xml:space="preserve"> message by the UE or receiving </w:t>
      </w:r>
      <w:r w:rsidRPr="00962B3F">
        <w:rPr>
          <w:i/>
        </w:rPr>
        <w:t>PagingRecord</w:t>
      </w:r>
      <w:r w:rsidRPr="00962B3F">
        <w:t xml:space="preserve"> from its connected L2 U2N Relay UE by a L2 U2N Remote UE, the UE shall:</w:t>
      </w:r>
    </w:p>
    <w:p w14:paraId="265ADB72"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i/>
        </w:rPr>
        <w:t>Paging</w:t>
      </w:r>
      <w:r w:rsidRPr="00962B3F">
        <w:t xml:space="preserve"> message, or</w:t>
      </w:r>
    </w:p>
    <w:p w14:paraId="06A15F89"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77DACA4E"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1F9013BD" w14:textId="77777777" w:rsidR="001435B8" w:rsidRPr="00962B3F" w:rsidRDefault="001435B8" w:rsidP="001435B8">
      <w:pPr>
        <w:pStyle w:val="B3"/>
      </w:pPr>
      <w:r w:rsidRPr="00962B3F">
        <w:t>3&gt;</w:t>
      </w:r>
      <w:r w:rsidRPr="00962B3F">
        <w:tab/>
        <w:t>if upper layers indicate the support of paging cause:</w:t>
      </w:r>
    </w:p>
    <w:p w14:paraId="755207CF" w14:textId="77777777" w:rsidR="001435B8" w:rsidRPr="00962B3F" w:rsidRDefault="001435B8" w:rsidP="001435B8">
      <w:pPr>
        <w:pStyle w:val="B4"/>
      </w:pPr>
      <w:r w:rsidRPr="00962B3F">
        <w:t>4&gt;</w:t>
      </w:r>
      <w:r w:rsidRPr="00962B3F">
        <w:tab/>
        <w:t xml:space="preserve">forward the </w:t>
      </w:r>
      <w:r w:rsidRPr="00962B3F">
        <w:rPr>
          <w:i/>
        </w:rPr>
        <w:t>ue-Identity,</w:t>
      </w:r>
      <w:r w:rsidRPr="00962B3F">
        <w:t xml:space="preserve"> </w:t>
      </w:r>
      <w:r w:rsidRPr="00962B3F">
        <w:rPr>
          <w:i/>
        </w:rPr>
        <w:t>accessType</w:t>
      </w:r>
      <w:r w:rsidRPr="00962B3F">
        <w:t xml:space="preserve"> (if present) and paging cause (if determined) to the upper layers;</w:t>
      </w:r>
    </w:p>
    <w:p w14:paraId="67027B58" w14:textId="77777777" w:rsidR="001435B8" w:rsidRPr="00962B3F" w:rsidRDefault="001435B8" w:rsidP="001435B8">
      <w:pPr>
        <w:pStyle w:val="B3"/>
      </w:pPr>
      <w:r w:rsidRPr="00962B3F">
        <w:t>3&gt;</w:t>
      </w:r>
      <w:r w:rsidRPr="00962B3F">
        <w:tab/>
        <w:t>else:</w:t>
      </w:r>
    </w:p>
    <w:p w14:paraId="6542D594"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0087D36"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i/>
        </w:rPr>
        <w:t>Paging</w:t>
      </w:r>
      <w:r w:rsidRPr="00962B3F">
        <w:t xml:space="preserve"> message, or</w:t>
      </w:r>
    </w:p>
    <w:p w14:paraId="70B8506A"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69F1DD81"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UE's stored </w:t>
      </w:r>
      <w:r w:rsidRPr="00962B3F">
        <w:rPr>
          <w:i/>
        </w:rPr>
        <w:t>fullI-RNTI</w:t>
      </w:r>
      <w:r w:rsidRPr="00962B3F">
        <w:t>:</w:t>
      </w:r>
    </w:p>
    <w:p w14:paraId="7ECB8662" w14:textId="77777777" w:rsidR="001435B8" w:rsidRPr="00962B3F" w:rsidRDefault="001435B8" w:rsidP="001435B8">
      <w:pPr>
        <w:pStyle w:val="B3"/>
      </w:pPr>
      <w:r w:rsidRPr="00962B3F">
        <w:t>3&gt;</w:t>
      </w:r>
      <w:r w:rsidRPr="00962B3F">
        <w:tab/>
        <w:t>if the UE is configured by upper layers with Access Identity 1:</w:t>
      </w:r>
    </w:p>
    <w:p w14:paraId="60EF6C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mps-PriorityAccess</w:t>
      </w:r>
      <w:r w:rsidRPr="00962B3F">
        <w:t>;</w:t>
      </w:r>
    </w:p>
    <w:p w14:paraId="5C2A7FEC" w14:textId="77777777" w:rsidR="001435B8" w:rsidRPr="00962B3F" w:rsidRDefault="001435B8" w:rsidP="001435B8">
      <w:pPr>
        <w:pStyle w:val="B3"/>
      </w:pPr>
      <w:r w:rsidRPr="00962B3F">
        <w:t>3&gt;</w:t>
      </w:r>
      <w:r w:rsidRPr="00962B3F">
        <w:tab/>
        <w:t>else if the UE is configured by upper layers with Access Identity 2:</w:t>
      </w:r>
    </w:p>
    <w:p w14:paraId="657A5999"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mcs-PriorityAccess</w:t>
      </w:r>
      <w:r w:rsidRPr="00962B3F">
        <w:t>;</w:t>
      </w:r>
    </w:p>
    <w:p w14:paraId="21CC2CC2"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30DDD0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highPriorityAccess</w:t>
      </w:r>
      <w:r w:rsidRPr="00962B3F">
        <w:t>;</w:t>
      </w:r>
    </w:p>
    <w:p w14:paraId="489CC5D6" w14:textId="77777777" w:rsidR="001435B8" w:rsidRPr="00962B3F" w:rsidRDefault="001435B8" w:rsidP="001435B8">
      <w:pPr>
        <w:pStyle w:val="B3"/>
      </w:pPr>
      <w:r w:rsidRPr="00962B3F">
        <w:t>3&gt;</w:t>
      </w:r>
      <w:r w:rsidRPr="00962B3F">
        <w:tab/>
        <w:t>else:</w:t>
      </w:r>
    </w:p>
    <w:p w14:paraId="415E75EA"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mt-Access</w:t>
      </w:r>
      <w:r w:rsidRPr="00962B3F">
        <w:t>;</w:t>
      </w:r>
    </w:p>
    <w:p w14:paraId="5FDE5D4F" w14:textId="77777777" w:rsidR="001435B8" w:rsidRPr="00962B3F" w:rsidRDefault="001435B8" w:rsidP="001435B8">
      <w:pPr>
        <w:pStyle w:val="NO"/>
      </w:pPr>
      <w:r w:rsidRPr="00962B3F">
        <w:t>NOTE:</w:t>
      </w:r>
      <w:r w:rsidRPr="00962B3F">
        <w:tab/>
        <w:t xml:space="preserve">A MUSIM UE may not initiate the RRC connection resumption procedure, e.g. when it decides not to respond to the </w:t>
      </w:r>
      <w:r w:rsidRPr="00962B3F">
        <w:rPr>
          <w:i/>
        </w:rPr>
        <w:t>Paging</w:t>
      </w:r>
      <w:r w:rsidRPr="00962B3F">
        <w:t xml:space="preserve"> message due to UE implementation constraints as specified in TS 24.501 [23].</w:t>
      </w:r>
    </w:p>
    <w:p w14:paraId="70AE8E97" w14:textId="77777777" w:rsidR="001435B8" w:rsidRPr="00962B3F" w:rsidRDefault="001435B8" w:rsidP="001435B8">
      <w:pPr>
        <w:pStyle w:val="B2"/>
      </w:pPr>
      <w:r w:rsidRPr="00962B3F">
        <w:t>2&gt;</w:t>
      </w:r>
      <w:r w:rsidRPr="00962B3F">
        <w:tab/>
        <w:t xml:space="preserve">else 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73A13076" w14:textId="77777777" w:rsidR="001435B8" w:rsidRPr="00962B3F" w:rsidRDefault="001435B8" w:rsidP="001435B8">
      <w:pPr>
        <w:pStyle w:val="B3"/>
      </w:pPr>
      <w:r w:rsidRPr="00962B3F">
        <w:t>3&gt;</w:t>
      </w:r>
      <w:r w:rsidRPr="00962B3F">
        <w:tab/>
        <w:t>if upper layers indicate the support of paging cause:</w:t>
      </w:r>
    </w:p>
    <w:p w14:paraId="09CD1795" w14:textId="77777777" w:rsidR="001435B8" w:rsidRPr="00962B3F" w:rsidRDefault="001435B8" w:rsidP="001435B8">
      <w:pPr>
        <w:pStyle w:val="B4"/>
      </w:pPr>
      <w:r w:rsidRPr="00962B3F">
        <w:t>4&gt;</w:t>
      </w:r>
      <w:r w:rsidRPr="00962B3F">
        <w:tab/>
        <w:t xml:space="preserve">forward the </w:t>
      </w:r>
      <w:r w:rsidRPr="00962B3F">
        <w:rPr>
          <w:i/>
        </w:rPr>
        <w:t>ue-Identity</w:t>
      </w:r>
      <w:r w:rsidRPr="00962B3F">
        <w:rPr>
          <w:iCs/>
        </w:rPr>
        <w:t>,</w:t>
      </w:r>
      <w:r w:rsidRPr="00962B3F">
        <w:t xml:space="preserve"> </w:t>
      </w:r>
      <w:r w:rsidRPr="00962B3F">
        <w:rPr>
          <w:i/>
        </w:rPr>
        <w:t>accessType</w:t>
      </w:r>
      <w:r w:rsidRPr="00962B3F">
        <w:t xml:space="preserve"> (if present) and paging cause (if determined) to the upper layers;</w:t>
      </w:r>
    </w:p>
    <w:p w14:paraId="1C0E5439" w14:textId="77777777" w:rsidR="001435B8" w:rsidRPr="00962B3F" w:rsidRDefault="001435B8" w:rsidP="001435B8">
      <w:pPr>
        <w:pStyle w:val="B3"/>
      </w:pPr>
      <w:r w:rsidRPr="00962B3F">
        <w:t>3&gt;</w:t>
      </w:r>
      <w:r w:rsidRPr="00962B3F">
        <w:tab/>
        <w:t>else:</w:t>
      </w:r>
    </w:p>
    <w:p w14:paraId="6CC1BECF"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FC1FC90" w14:textId="77777777" w:rsidR="001435B8" w:rsidRPr="00962B3F" w:rsidRDefault="001435B8" w:rsidP="001435B8">
      <w:pPr>
        <w:pStyle w:val="B3"/>
      </w:pPr>
      <w:r w:rsidRPr="00962B3F">
        <w:t>3&gt;</w:t>
      </w:r>
      <w:r w:rsidRPr="00962B3F">
        <w:tab/>
        <w:t>perform the actions upon going to RRC_IDLE as specified in 5.3.11 with release cause 'other';</w:t>
      </w:r>
    </w:p>
    <w:p w14:paraId="300319C6" w14:textId="77777777" w:rsidR="001435B8" w:rsidRPr="00962B3F" w:rsidRDefault="001435B8" w:rsidP="001435B8">
      <w:pPr>
        <w:pStyle w:val="B1"/>
      </w:pPr>
      <w:bookmarkStart w:id="38" w:name="_Toc60776743"/>
      <w:r w:rsidRPr="00962B3F">
        <w:t>1&gt;</w:t>
      </w:r>
      <w:r w:rsidRPr="00962B3F">
        <w:tab/>
        <w:t xml:space="preserve">for each </w:t>
      </w:r>
      <w:r w:rsidRPr="00962B3F">
        <w:rPr>
          <w:i/>
        </w:rPr>
        <w:t xml:space="preserve">TMGI </w:t>
      </w:r>
      <w:r w:rsidRPr="00962B3F">
        <w:t xml:space="preserve">included in </w:t>
      </w:r>
      <w:r w:rsidRPr="00962B3F">
        <w:rPr>
          <w:i/>
        </w:rPr>
        <w:t>pagingGroupList</w:t>
      </w:r>
      <w:r w:rsidRPr="00962B3F">
        <w:t xml:space="preserve">, if any, included in the </w:t>
      </w:r>
      <w:r w:rsidRPr="00962B3F">
        <w:rPr>
          <w:i/>
        </w:rPr>
        <w:t>Paging</w:t>
      </w:r>
      <w:r w:rsidRPr="00962B3F">
        <w:t xml:space="preserve"> message:</w:t>
      </w:r>
    </w:p>
    <w:p w14:paraId="02008545" w14:textId="77777777" w:rsidR="001435B8" w:rsidRPr="00962B3F" w:rsidRDefault="001435B8" w:rsidP="001435B8">
      <w:pPr>
        <w:pStyle w:val="B2"/>
      </w:pPr>
      <w:r w:rsidRPr="00962B3F">
        <w:t>2&gt;</w:t>
      </w:r>
      <w:r w:rsidRPr="00962B3F">
        <w:tab/>
        <w:t xml:space="preserve">if the UE has joined an MBS session indicated by the </w:t>
      </w:r>
      <w:r w:rsidRPr="00962B3F">
        <w:rPr>
          <w:i/>
        </w:rPr>
        <w:t>TMGI</w:t>
      </w:r>
      <w:r w:rsidRPr="00962B3F">
        <w:t xml:space="preserve"> included in the </w:t>
      </w:r>
      <w:r w:rsidRPr="00962B3F">
        <w:rPr>
          <w:i/>
        </w:rPr>
        <w:t>pagingGroupList</w:t>
      </w:r>
      <w:r w:rsidRPr="00962B3F">
        <w:t>:</w:t>
      </w:r>
    </w:p>
    <w:p w14:paraId="69054E5A" w14:textId="77777777" w:rsidR="001435B8" w:rsidRPr="00962B3F" w:rsidRDefault="001435B8" w:rsidP="001435B8">
      <w:pPr>
        <w:pStyle w:val="B3"/>
      </w:pPr>
      <w:r w:rsidRPr="00962B3F">
        <w:t>3&gt;</w:t>
      </w:r>
      <w:r w:rsidRPr="00962B3F">
        <w:tab/>
        <w:t xml:space="preserve">forward the </w:t>
      </w:r>
      <w:r w:rsidRPr="00962B3F">
        <w:rPr>
          <w:i/>
        </w:rPr>
        <w:t>TMGI</w:t>
      </w:r>
      <w:r w:rsidRPr="00962B3F">
        <w:t xml:space="preserve"> to the upper layers;</w:t>
      </w:r>
    </w:p>
    <w:p w14:paraId="0B9BCBEF" w14:textId="77777777" w:rsidR="001435B8" w:rsidRPr="00962B3F" w:rsidRDefault="001435B8" w:rsidP="001435B8">
      <w:pPr>
        <w:pStyle w:val="B1"/>
      </w:pPr>
      <w:r w:rsidRPr="00962B3F">
        <w:lastRenderedPageBreak/>
        <w:t>1&gt;</w:t>
      </w:r>
      <w:r w:rsidRPr="00962B3F">
        <w:tab/>
        <w:t xml:space="preserve">if in RRC_INACTIVE and the UE has joined one or more MBS session(s) indicated by the </w:t>
      </w:r>
      <w:r w:rsidRPr="00962B3F">
        <w:rPr>
          <w:i/>
        </w:rPr>
        <w:t>TMGI</w:t>
      </w:r>
      <w:r w:rsidRPr="00962B3F">
        <w:t xml:space="preserve"> included in the </w:t>
      </w:r>
      <w:r w:rsidRPr="00962B3F">
        <w:rPr>
          <w:i/>
        </w:rPr>
        <w:t>pagingGroupList</w:t>
      </w:r>
      <w:r w:rsidRPr="00962B3F">
        <w:t>;</w:t>
      </w:r>
      <w:r w:rsidRPr="00962B3F">
        <w:rPr>
          <w:i/>
        </w:rPr>
        <w:t xml:space="preserve"> </w:t>
      </w:r>
      <w:r w:rsidRPr="00962B3F">
        <w:t>and</w:t>
      </w:r>
    </w:p>
    <w:p w14:paraId="72EB5641" w14:textId="77777777" w:rsidR="001435B8" w:rsidRPr="00962B3F" w:rsidRDefault="001435B8" w:rsidP="001435B8">
      <w:pPr>
        <w:pStyle w:val="B1"/>
      </w:pPr>
      <w:r w:rsidRPr="00962B3F">
        <w:t>1&gt;</w:t>
      </w:r>
      <w:r w:rsidRPr="00962B3F">
        <w:tab/>
        <w:t xml:space="preserve">if none of the </w:t>
      </w:r>
      <w:r w:rsidRPr="00962B3F">
        <w:rPr>
          <w:i/>
        </w:rPr>
        <w:t>ue-Identity</w:t>
      </w:r>
      <w:r w:rsidRPr="00962B3F">
        <w:t xml:space="preserve"> included in any of the </w:t>
      </w:r>
      <w:r w:rsidRPr="00962B3F">
        <w:rPr>
          <w:i/>
        </w:rPr>
        <w:t>PagingRecord</w:t>
      </w:r>
      <w:r w:rsidRPr="00962B3F">
        <w:t xml:space="preserve">, if included in the </w:t>
      </w:r>
      <w:r w:rsidRPr="00962B3F">
        <w:rPr>
          <w:i/>
        </w:rPr>
        <w:t>Paging</w:t>
      </w:r>
      <w:r w:rsidRPr="00962B3F">
        <w:t xml:space="preserve"> message, matches the UE identity allocated by upper layers:</w:t>
      </w:r>
    </w:p>
    <w:p w14:paraId="4958F1ED" w14:textId="77777777" w:rsidR="001435B8" w:rsidRPr="00962B3F" w:rsidRDefault="001435B8" w:rsidP="001435B8">
      <w:pPr>
        <w:pStyle w:val="B2"/>
      </w:pPr>
      <w:r w:rsidRPr="00962B3F">
        <w:t>2&gt;</w:t>
      </w:r>
      <w:r w:rsidRPr="00962B3F">
        <w:tab/>
        <w:t xml:space="preserve">initiate the RRC connection resumption procedure according to 5.3.13 with </w:t>
      </w:r>
      <w:r w:rsidRPr="00962B3F">
        <w:rPr>
          <w:i/>
        </w:rPr>
        <w:t xml:space="preserve">resumeCause </w:t>
      </w:r>
      <w:r w:rsidRPr="00962B3F">
        <w:t>set as below:</w:t>
      </w:r>
    </w:p>
    <w:p w14:paraId="7445E3BE" w14:textId="77777777" w:rsidR="001435B8" w:rsidRPr="00962B3F" w:rsidRDefault="001435B8" w:rsidP="001435B8">
      <w:pPr>
        <w:pStyle w:val="B3"/>
      </w:pPr>
      <w:r w:rsidRPr="00962B3F">
        <w:t>3&gt;</w:t>
      </w:r>
      <w:r w:rsidRPr="00962B3F">
        <w:tab/>
        <w:t>if the UE is configured by upper layers with Access Identity 1:</w:t>
      </w:r>
    </w:p>
    <w:p w14:paraId="383ED747"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mps-PriorityAccess</w:t>
      </w:r>
      <w:r w:rsidRPr="00962B3F">
        <w:t>;</w:t>
      </w:r>
    </w:p>
    <w:p w14:paraId="5DD57DF5" w14:textId="77777777" w:rsidR="001435B8" w:rsidRPr="00962B3F" w:rsidRDefault="001435B8" w:rsidP="001435B8">
      <w:pPr>
        <w:pStyle w:val="B3"/>
      </w:pPr>
      <w:r w:rsidRPr="00962B3F">
        <w:t>3&gt;</w:t>
      </w:r>
      <w:r w:rsidRPr="00962B3F">
        <w:tab/>
        <w:t>else if the UE is configured by upper layers with Access Identity 2:</w:t>
      </w:r>
    </w:p>
    <w:p w14:paraId="624DFE90"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mcs-PriorityAccess</w:t>
      </w:r>
      <w:r w:rsidRPr="00962B3F">
        <w:t>;</w:t>
      </w:r>
    </w:p>
    <w:p w14:paraId="652BBCFE"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59FE3E94"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highPriorityAccess</w:t>
      </w:r>
      <w:r w:rsidRPr="00962B3F">
        <w:t>;</w:t>
      </w:r>
    </w:p>
    <w:p w14:paraId="09B39999" w14:textId="77777777" w:rsidR="001435B8" w:rsidRPr="00962B3F" w:rsidRDefault="001435B8" w:rsidP="001435B8">
      <w:pPr>
        <w:pStyle w:val="B3"/>
      </w:pPr>
      <w:r w:rsidRPr="00962B3F">
        <w:t>3&gt;</w:t>
      </w:r>
      <w:r w:rsidRPr="00962B3F">
        <w:tab/>
        <w:t>else:</w:t>
      </w:r>
    </w:p>
    <w:p w14:paraId="4A18304A"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mt-Access</w:t>
      </w:r>
      <w:r w:rsidRPr="00962B3F">
        <w:t>.</w:t>
      </w:r>
    </w:p>
    <w:p w14:paraId="1D015915" w14:textId="77777777" w:rsidR="001435B8" w:rsidRPr="00962B3F" w:rsidRDefault="001435B8" w:rsidP="001435B8">
      <w:pPr>
        <w:pStyle w:val="B1"/>
      </w:pPr>
      <w:r w:rsidRPr="00962B3F">
        <w:t>1&gt;</w:t>
      </w:r>
      <w:r w:rsidRPr="00962B3F">
        <w:tab/>
        <w:t xml:space="preserve">if the UE is acting as a L2 U2N Relay UE, for each of the </w:t>
      </w:r>
      <w:r w:rsidRPr="00962B3F">
        <w:rPr>
          <w:i/>
        </w:rPr>
        <w:t>PagingRecord</w:t>
      </w:r>
      <w:r w:rsidRPr="00962B3F">
        <w:t xml:space="preserve">, if any, included in the </w:t>
      </w:r>
      <w:r w:rsidRPr="00962B3F">
        <w:rPr>
          <w:i/>
        </w:rPr>
        <w:t>Paging</w:t>
      </w:r>
      <w:r w:rsidRPr="00962B3F">
        <w:t xml:space="preserve"> message:</w:t>
      </w:r>
    </w:p>
    <w:p w14:paraId="57C33812"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in the </w:t>
      </w:r>
      <w:r w:rsidRPr="00962B3F">
        <w:rPr>
          <w:i/>
        </w:rPr>
        <w:t>Paging</w:t>
      </w:r>
      <w:r w:rsidRPr="00962B3F">
        <w:t xml:space="preserve"> message matches the UE identity in </w:t>
      </w:r>
      <w:r w:rsidRPr="00962B3F">
        <w:rPr>
          <w:i/>
        </w:rPr>
        <w:t>sl-PagingIdentityRemoteUE</w:t>
      </w:r>
      <w:r w:rsidRPr="00962B3F">
        <w:t xml:space="preserve"> included in</w:t>
      </w:r>
      <w:r w:rsidRPr="00962B3F">
        <w:rPr>
          <w:i/>
        </w:rPr>
        <w:t xml:space="preserve"> sl-PagingInfo-RemoteUE</w:t>
      </w:r>
      <w:r w:rsidRPr="00962B3F">
        <w:t xml:space="preserve"> received in </w:t>
      </w:r>
      <w:r w:rsidRPr="00962B3F">
        <w:rPr>
          <w:i/>
        </w:rPr>
        <w:t>RemoteUEInformationSidelink</w:t>
      </w:r>
      <w:r w:rsidRPr="00962B3F">
        <w:t xml:space="preserve"> message from a L2 U2N Remote UE:</w:t>
      </w:r>
    </w:p>
    <w:p w14:paraId="774AE247" w14:textId="77777777" w:rsidR="001435B8" w:rsidRPr="00962B3F" w:rsidRDefault="001435B8" w:rsidP="001435B8">
      <w:pPr>
        <w:pStyle w:val="B3"/>
        <w:rPr>
          <w:rFonts w:eastAsia="MS Mincho"/>
        </w:rPr>
      </w:pPr>
      <w:r w:rsidRPr="00962B3F">
        <w:t>3&gt;</w:t>
      </w:r>
      <w:r w:rsidRPr="00962B3F">
        <w:tab/>
        <w:t>inititate the Uu Message transfer in sidelink to that UE as specified in 5.8.9.9;</w:t>
      </w:r>
    </w:p>
    <w:p w14:paraId="0ED7B289" w14:textId="77777777" w:rsidR="001435B8" w:rsidRPr="00962B3F" w:rsidRDefault="001435B8" w:rsidP="001435B8">
      <w:pPr>
        <w:pStyle w:val="3"/>
        <w:rPr>
          <w:rFonts w:eastAsia="MS Mincho"/>
        </w:rPr>
      </w:pPr>
      <w:bookmarkStart w:id="39" w:name="_Toc100929541"/>
      <w:r w:rsidRPr="00962B3F">
        <w:rPr>
          <w:rFonts w:eastAsia="MS Mincho"/>
        </w:rPr>
        <w:t>5.3.3</w:t>
      </w:r>
      <w:r w:rsidRPr="00962B3F">
        <w:rPr>
          <w:rFonts w:eastAsia="MS Mincho"/>
        </w:rPr>
        <w:tab/>
        <w:t>RRC connection establishment</w:t>
      </w:r>
      <w:bookmarkEnd w:id="38"/>
      <w:bookmarkEnd w:id="39"/>
    </w:p>
    <w:p w14:paraId="03E8E540" w14:textId="77777777" w:rsidR="001435B8" w:rsidRPr="00962B3F" w:rsidRDefault="001435B8" w:rsidP="001435B8">
      <w:pPr>
        <w:pStyle w:val="4"/>
      </w:pPr>
      <w:bookmarkStart w:id="40" w:name="_Toc60776744"/>
      <w:bookmarkStart w:id="41" w:name="_Toc100929542"/>
      <w:r w:rsidRPr="00962B3F">
        <w:t>5.3.3.1</w:t>
      </w:r>
      <w:r w:rsidRPr="00962B3F">
        <w:tab/>
        <w:t>General</w:t>
      </w:r>
      <w:bookmarkEnd w:id="40"/>
      <w:bookmarkEnd w:id="41"/>
    </w:p>
    <w:p w14:paraId="18AF7390" w14:textId="77777777" w:rsidR="001435B8" w:rsidRPr="00962B3F" w:rsidRDefault="001435B8" w:rsidP="001435B8">
      <w:pPr>
        <w:pStyle w:val="TH"/>
      </w:pPr>
      <w:r w:rsidRPr="00962B3F">
        <w:rPr>
          <w:noProof/>
        </w:rPr>
        <w:object w:dxaOrig="3585" w:dyaOrig="2625" w14:anchorId="33E4505B">
          <v:shape id="_x0000_i1026" type="#_x0000_t75" style="width:179.7pt;height:129.6pt" o:ole="">
            <v:imagedata r:id="rId19" o:title=""/>
          </v:shape>
          <o:OLEObject Type="Embed" ProgID="Mscgen.Chart" ShapeID="_x0000_i1026" DrawAspect="Content" ObjectID="_1723487239" r:id="rId20"/>
        </w:object>
      </w:r>
    </w:p>
    <w:p w14:paraId="1DF10E57" w14:textId="77777777" w:rsidR="001435B8" w:rsidRPr="00962B3F" w:rsidRDefault="001435B8" w:rsidP="001435B8">
      <w:pPr>
        <w:pStyle w:val="TF"/>
      </w:pPr>
      <w:r w:rsidRPr="00962B3F">
        <w:t>Figure 5.3.3.1-1: RRC connection establishment, successful</w:t>
      </w:r>
    </w:p>
    <w:p w14:paraId="43BFEDD5" w14:textId="77777777" w:rsidR="001435B8" w:rsidRPr="00962B3F" w:rsidRDefault="001435B8" w:rsidP="001435B8">
      <w:pPr>
        <w:pStyle w:val="TH"/>
      </w:pPr>
      <w:r w:rsidRPr="00962B3F">
        <w:rPr>
          <w:noProof/>
        </w:rPr>
        <w:object w:dxaOrig="3465" w:dyaOrig="2130" w14:anchorId="58EB8E78">
          <v:shape id="_x0000_i1027" type="#_x0000_t75" style="width:172.8pt;height:107.7pt" o:ole="">
            <v:imagedata r:id="rId21" o:title=""/>
          </v:shape>
          <o:OLEObject Type="Embed" ProgID="Mscgen.Chart" ShapeID="_x0000_i1027" DrawAspect="Content" ObjectID="_1723487240" r:id="rId22"/>
        </w:object>
      </w:r>
    </w:p>
    <w:p w14:paraId="3513D022" w14:textId="77777777" w:rsidR="001435B8" w:rsidRPr="00962B3F" w:rsidRDefault="001435B8" w:rsidP="001435B8">
      <w:pPr>
        <w:pStyle w:val="TF"/>
      </w:pPr>
      <w:r w:rsidRPr="00962B3F">
        <w:t>Figure 5.3.3.1-2: RRC connection establishment, network reject</w:t>
      </w:r>
    </w:p>
    <w:p w14:paraId="54247454" w14:textId="77777777" w:rsidR="001435B8" w:rsidRPr="00962B3F" w:rsidRDefault="001435B8" w:rsidP="001435B8">
      <w:r w:rsidRPr="00962B3F">
        <w:lastRenderedPageBreak/>
        <w:t>The purpose of this procedure is to establish an RRC connection. RRC connection establishment involves SRB1 establishment. The procedure is also used to transfer the initial NAS dedicated information/ message from the UE to the network.</w:t>
      </w:r>
    </w:p>
    <w:p w14:paraId="158F9B67" w14:textId="77777777" w:rsidR="001435B8" w:rsidRPr="00962B3F" w:rsidRDefault="001435B8" w:rsidP="001435B8">
      <w:r w:rsidRPr="00962B3F">
        <w:t>The network applies the procedure e.g.as follows:</w:t>
      </w:r>
    </w:p>
    <w:p w14:paraId="41496C93" w14:textId="77777777" w:rsidR="001435B8" w:rsidRPr="00962B3F" w:rsidRDefault="001435B8" w:rsidP="001435B8">
      <w:pPr>
        <w:pStyle w:val="B1"/>
      </w:pPr>
      <w:r w:rsidRPr="00962B3F">
        <w:t>-</w:t>
      </w:r>
      <w:r w:rsidRPr="00962B3F">
        <w:tab/>
        <w:t>When establishing an RRC connection;</w:t>
      </w:r>
    </w:p>
    <w:p w14:paraId="38D7190C" w14:textId="77777777" w:rsidR="001435B8" w:rsidRPr="00962B3F" w:rsidRDefault="001435B8" w:rsidP="001435B8">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EE8AC70" w14:textId="77777777" w:rsidR="001435B8" w:rsidRPr="00962B3F" w:rsidRDefault="001435B8" w:rsidP="001435B8">
      <w:pPr>
        <w:pStyle w:val="4"/>
      </w:pPr>
      <w:bookmarkStart w:id="42" w:name="_Toc60776745"/>
      <w:bookmarkStart w:id="43" w:name="_Toc100929543"/>
      <w:r w:rsidRPr="00962B3F">
        <w:t>5.3.3.1a</w:t>
      </w:r>
      <w:r w:rsidRPr="00962B3F">
        <w:tab/>
        <w:t>Conditions for establishing RRC Connection for NR sidelink communication</w:t>
      </w:r>
      <w:bookmarkEnd w:id="42"/>
      <w:r w:rsidRPr="00962B3F">
        <w:t>/discovery/V2X sidelink communication</w:t>
      </w:r>
      <w:bookmarkEnd w:id="43"/>
    </w:p>
    <w:p w14:paraId="2F2C1EAD"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establishment is initiated only in the following cases:</w:t>
      </w:r>
    </w:p>
    <w:p w14:paraId="4AA1B275"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384803A7"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3DC0ECA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if the frequency on which the UE is configured to transmit NR sidelink discovery is included in </w:t>
      </w:r>
      <w:r w:rsidRPr="00962B3F">
        <w:rPr>
          <w:rFonts w:eastAsia="宋体"/>
          <w:i/>
          <w:lang w:eastAsia="zh-CN"/>
        </w:rPr>
        <w:t xml:space="preserve">sl-FreqInfoList </w:t>
      </w:r>
      <w:r w:rsidRPr="00962B3F">
        <w:rPr>
          <w:rFonts w:eastAsia="宋体"/>
          <w:lang w:eastAsia="zh-CN"/>
        </w:rPr>
        <w:t xml:space="preserve">within </w:t>
      </w:r>
      <w:r w:rsidRPr="00962B3F">
        <w:rPr>
          <w:rFonts w:eastAsia="宋体"/>
          <w:i/>
          <w:lang w:eastAsia="zh-CN"/>
        </w:rPr>
        <w:t>SIB12</w:t>
      </w:r>
      <w:r w:rsidRPr="00962B3F">
        <w:rPr>
          <w:rFonts w:eastAsia="宋体"/>
          <w:lang w:eastAsia="zh-CN"/>
        </w:rPr>
        <w:t xml:space="preserve"> pro</w:t>
      </w:r>
      <w:r w:rsidRPr="00962B3F">
        <w:rPr>
          <w:rFonts w:eastAsia="宋体"/>
        </w:rPr>
        <w:t xml:space="preserve">vided </w:t>
      </w:r>
      <w:r w:rsidRPr="00962B3F">
        <w:rPr>
          <w:rFonts w:eastAsia="宋体"/>
          <w:lang w:eastAsia="zh-CN"/>
        </w:rPr>
        <w:t xml:space="preserve">by the cell on which the UE camps; and if the valid version of </w:t>
      </w:r>
      <w:r w:rsidRPr="00962B3F">
        <w:rPr>
          <w:rFonts w:eastAsia="宋体"/>
          <w:i/>
          <w:lang w:eastAsia="zh-CN"/>
        </w:rPr>
        <w:t>SIB12</w:t>
      </w:r>
      <w:r w:rsidRPr="00962B3F">
        <w:rPr>
          <w:rFonts w:eastAsia="宋体"/>
          <w:lang w:eastAsia="zh-CN"/>
        </w:rPr>
        <w:t xml:space="preserve"> does not include </w:t>
      </w:r>
      <w:r w:rsidRPr="00962B3F">
        <w:rPr>
          <w:rFonts w:eastAsia="宋体"/>
          <w:i/>
        </w:rPr>
        <w:t>sl-DiscTxPoolSelected</w:t>
      </w:r>
      <w:r w:rsidRPr="00962B3F">
        <w:rPr>
          <w:rFonts w:eastAsia="宋体"/>
          <w:lang w:eastAsia="zh-CN"/>
        </w:rPr>
        <w:t xml:space="preserve"> or </w:t>
      </w:r>
      <w:r w:rsidRPr="00962B3F">
        <w:rPr>
          <w:rFonts w:eastAsia="宋体"/>
          <w:i/>
          <w:lang w:eastAsia="zh-CN"/>
        </w:rPr>
        <w:t xml:space="preserve">sl-TxPoolSelectedNormal </w:t>
      </w:r>
      <w:r w:rsidRPr="00962B3F">
        <w:rPr>
          <w:rFonts w:eastAsia="宋体"/>
          <w:lang w:eastAsia="zh-CN"/>
        </w:rPr>
        <w:t>for the concerned frequency;</w:t>
      </w:r>
    </w:p>
    <w:p w14:paraId="2D433AA7" w14:textId="77777777" w:rsidR="001435B8" w:rsidRPr="00962B3F" w:rsidRDefault="001435B8" w:rsidP="001435B8">
      <w:pPr>
        <w:rPr>
          <w:rFonts w:eastAsia="MS Mincho"/>
        </w:rPr>
      </w:pPr>
      <w:r w:rsidRPr="00962B3F">
        <w:rPr>
          <w:rFonts w:eastAsia="MS Mincho"/>
        </w:rPr>
        <w:t>For L2 U2N Relay UE in RRC_IDLE, an RRC connection establishment is initiated in the following cases:</w:t>
      </w:r>
    </w:p>
    <w:p w14:paraId="072DE1CD" w14:textId="77777777" w:rsidR="001435B8" w:rsidRPr="00962B3F" w:rsidRDefault="001435B8" w:rsidP="001435B8">
      <w:pPr>
        <w:pStyle w:val="B1"/>
        <w:rPr>
          <w:rFonts w:eastAsia="宋体"/>
          <w:lang w:eastAsia="zh-CN"/>
        </w:rPr>
      </w:pPr>
      <w:r w:rsidRPr="00962B3F">
        <w:t>1&gt;</w:t>
      </w:r>
      <w:r w:rsidRPr="00962B3F">
        <w:rPr>
          <w:rFonts w:eastAsia="宋体"/>
        </w:rPr>
        <w:tab/>
      </w:r>
      <w:r w:rsidRPr="00962B3F">
        <w:rPr>
          <w:rFonts w:eastAsia="宋体"/>
          <w:lang w:eastAsia="zh-CN"/>
        </w:rPr>
        <w:t>if any message is received from a L2 U2N Remote UE via SL-RLC0</w:t>
      </w:r>
      <w:r w:rsidRPr="00962B3F">
        <w:t xml:space="preserve"> as </w:t>
      </w:r>
      <w:r w:rsidRPr="00962B3F">
        <w:rPr>
          <w:rFonts w:eastAsia="宋体"/>
          <w:lang w:eastAsia="zh-CN"/>
        </w:rPr>
        <w:t>specified</w:t>
      </w:r>
      <w:r w:rsidRPr="00962B3F">
        <w:t xml:space="preserve"> in 9.1.1.4 or SL-RLC1 as specified in 9.2.4;</w:t>
      </w:r>
    </w:p>
    <w:p w14:paraId="063C33BE" w14:textId="77777777" w:rsidR="001435B8" w:rsidRPr="00962B3F" w:rsidRDefault="001435B8" w:rsidP="001435B8">
      <w:pPr>
        <w:rPr>
          <w:lang w:eastAsia="zh-CN"/>
        </w:rPr>
      </w:pPr>
      <w:r w:rsidRPr="00962B3F">
        <w:t>For</w:t>
      </w:r>
      <w:r w:rsidRPr="00962B3F">
        <w:rPr>
          <w:lang w:eastAsia="zh-CN"/>
        </w:rPr>
        <w:t xml:space="preserve"> V2X</w:t>
      </w:r>
      <w:r w:rsidRPr="00962B3F">
        <w:t xml:space="preserve"> sidelink communication, an RRC connection is initiated </w:t>
      </w:r>
      <w:r w:rsidRPr="00962B3F">
        <w:rPr>
          <w:lang w:eastAsia="zh-CN"/>
        </w:rPr>
        <w:t>only when the conditions specified for V2X sidelink communication in clause 5.3.3.1a of TS 36.331 [10] are met.</w:t>
      </w:r>
    </w:p>
    <w:p w14:paraId="4E99B153" w14:textId="77777777" w:rsidR="001435B8" w:rsidRPr="00962B3F" w:rsidRDefault="001435B8" w:rsidP="001435B8">
      <w:pPr>
        <w:pStyle w:val="NO"/>
      </w:pPr>
      <w:r w:rsidRPr="00962B3F">
        <w:t>NOTE:</w:t>
      </w:r>
      <w:r w:rsidRPr="00962B3F">
        <w:tab/>
        <w:t>Upper layers initiate an RRC connection (except if the RRC connection is initiated at the L2 U2N Relay UE upon reception of a message from a L2 U2N Remote UE via SL-RLC0 or SL-RLC1). The interaction with NAS is left to UE implementation.</w:t>
      </w:r>
    </w:p>
    <w:p w14:paraId="7934AAEB" w14:textId="77777777" w:rsidR="001435B8" w:rsidRPr="00962B3F" w:rsidRDefault="001435B8" w:rsidP="001435B8">
      <w:pPr>
        <w:pStyle w:val="4"/>
      </w:pPr>
      <w:bookmarkStart w:id="44" w:name="_Toc60776746"/>
      <w:bookmarkStart w:id="45" w:name="_Toc100929544"/>
      <w:r w:rsidRPr="00962B3F">
        <w:t>5.3.3.2</w:t>
      </w:r>
      <w:r w:rsidRPr="00962B3F">
        <w:tab/>
        <w:t>Initiation</w:t>
      </w:r>
      <w:bookmarkEnd w:id="44"/>
      <w:bookmarkEnd w:id="45"/>
    </w:p>
    <w:p w14:paraId="748DFD8B" w14:textId="77777777" w:rsidR="001435B8" w:rsidRPr="00962B3F" w:rsidRDefault="001435B8" w:rsidP="001435B8">
      <w:r w:rsidRPr="00962B3F">
        <w:t>The UE initiates the procedure when upper layers request establishment of an RRC connection while the UE is in RRC_IDLE and it has acquired essential system information, or for sidelink communication as specified in clause 5.3.3.1a.</w:t>
      </w:r>
    </w:p>
    <w:p w14:paraId="0644A739" w14:textId="77777777" w:rsidR="001435B8" w:rsidRPr="00962B3F" w:rsidRDefault="001435B8" w:rsidP="001435B8">
      <w:r w:rsidRPr="00962B3F">
        <w:t>The UE shall ensure having valid and up to date essential system information as specified in clause 5.2.2.2 before initiating this procedure.</w:t>
      </w:r>
    </w:p>
    <w:p w14:paraId="12CFF493" w14:textId="77777777" w:rsidR="001435B8" w:rsidRPr="00962B3F" w:rsidRDefault="001435B8" w:rsidP="001435B8">
      <w:r w:rsidRPr="00962B3F">
        <w:t>Upon initiation of the procedure, the UE shall:</w:t>
      </w:r>
    </w:p>
    <w:p w14:paraId="4EE66E17" w14:textId="77777777" w:rsidR="001435B8" w:rsidRPr="00962B3F" w:rsidRDefault="001435B8" w:rsidP="001435B8">
      <w:pPr>
        <w:pStyle w:val="B1"/>
      </w:pPr>
      <w:r w:rsidRPr="00962B3F">
        <w:t>1&gt;</w:t>
      </w:r>
      <w:r w:rsidRPr="00962B3F">
        <w:tab/>
        <w:t>if the upper layers provide an Access Category and one or more Access Identities upon requesting establishment of an RRC connection:</w:t>
      </w:r>
    </w:p>
    <w:p w14:paraId="791A3527" w14:textId="77777777" w:rsidR="001435B8" w:rsidRPr="00962B3F" w:rsidRDefault="001435B8" w:rsidP="001435B8">
      <w:pPr>
        <w:pStyle w:val="B2"/>
      </w:pPr>
      <w:r w:rsidRPr="00962B3F">
        <w:t>2&gt;</w:t>
      </w:r>
      <w:r w:rsidRPr="00962B3F">
        <w:tab/>
        <w:t>perform the unified access control procedure as specified in 5.3.14 using the Access Category and Access Identities provided by upper layers;</w:t>
      </w:r>
    </w:p>
    <w:p w14:paraId="7D762056" w14:textId="77777777" w:rsidR="001435B8" w:rsidRPr="00962B3F" w:rsidRDefault="001435B8" w:rsidP="001435B8">
      <w:pPr>
        <w:pStyle w:val="B3"/>
      </w:pPr>
      <w:r w:rsidRPr="00962B3F">
        <w:t>3&gt;</w:t>
      </w:r>
      <w:r w:rsidRPr="00962B3F">
        <w:tab/>
        <w:t>if the access attempt is barred, the procedure ends;</w:t>
      </w:r>
    </w:p>
    <w:p w14:paraId="37C37728" w14:textId="77777777" w:rsidR="001435B8" w:rsidRPr="00962B3F" w:rsidRDefault="001435B8" w:rsidP="001435B8">
      <w:pPr>
        <w:pStyle w:val="B1"/>
      </w:pPr>
      <w:r w:rsidRPr="00962B3F">
        <w:t>1&gt;</w:t>
      </w:r>
      <w:r w:rsidRPr="00962B3F">
        <w:tab/>
        <w:t>if the UE is acting as L2 U2N Remote UE:</w:t>
      </w:r>
    </w:p>
    <w:p w14:paraId="60BF135E" w14:textId="77777777" w:rsidR="001435B8" w:rsidRPr="00962B3F" w:rsidRDefault="001435B8" w:rsidP="001435B8">
      <w:pPr>
        <w:pStyle w:val="B2"/>
      </w:pPr>
      <w:r w:rsidRPr="00962B3F">
        <w:t>2&gt;</w:t>
      </w:r>
      <w:r w:rsidRPr="00962B3F">
        <w:tab/>
        <w:t xml:space="preserve">apply the specified configuration of </w:t>
      </w:r>
      <w:r w:rsidRPr="00962B3F">
        <w:rPr>
          <w:rFonts w:eastAsia="等线"/>
          <w:lang w:eastAsia="zh-CN"/>
        </w:rPr>
        <w:t xml:space="preserve">SL-RLC0 </w:t>
      </w:r>
      <w:r w:rsidRPr="00962B3F">
        <w:t>as specified in 9.1.1.4;</w:t>
      </w:r>
    </w:p>
    <w:p w14:paraId="1D56F530" w14:textId="77777777" w:rsidR="001435B8" w:rsidRPr="00962B3F" w:rsidRDefault="001435B8" w:rsidP="001435B8">
      <w:pPr>
        <w:pStyle w:val="B2"/>
      </w:pPr>
      <w:r w:rsidRPr="00962B3F">
        <w:t>2&gt;</w:t>
      </w:r>
      <w:r w:rsidRPr="00962B3F">
        <w:tab/>
        <w:t>apply the SDAP configuration and PDCP configuration as specified in 9.1.1.2 for SRB0;</w:t>
      </w:r>
    </w:p>
    <w:p w14:paraId="2C08E577" w14:textId="77777777" w:rsidR="001435B8" w:rsidRPr="00962B3F" w:rsidRDefault="001435B8" w:rsidP="001435B8">
      <w:pPr>
        <w:pStyle w:val="B1"/>
      </w:pPr>
      <w:r w:rsidRPr="00962B3F">
        <w:t>1&gt;</w:t>
      </w:r>
      <w:r w:rsidRPr="00962B3F">
        <w:tab/>
        <w:t>else:</w:t>
      </w:r>
    </w:p>
    <w:p w14:paraId="6C57D474" w14:textId="77777777" w:rsidR="001435B8" w:rsidRPr="00962B3F" w:rsidRDefault="001435B8" w:rsidP="001435B8">
      <w:pPr>
        <w:pStyle w:val="B2"/>
      </w:pPr>
      <w:r w:rsidRPr="00962B3F">
        <w:lastRenderedPageBreak/>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007E5843" w14:textId="77777777" w:rsidR="001435B8" w:rsidRPr="00962B3F" w:rsidRDefault="001435B8" w:rsidP="001435B8">
      <w:pPr>
        <w:pStyle w:val="B2"/>
      </w:pPr>
      <w:r w:rsidRPr="00962B3F">
        <w:t>2&gt;</w:t>
      </w:r>
      <w:r w:rsidRPr="00962B3F">
        <w:tab/>
        <w:t>apply the default MAC Cell Group configuration as specified in 9.2.2;</w:t>
      </w:r>
    </w:p>
    <w:p w14:paraId="0A0CA808" w14:textId="77777777" w:rsidR="001435B8" w:rsidRPr="00962B3F" w:rsidRDefault="001435B8" w:rsidP="001435B8">
      <w:pPr>
        <w:pStyle w:val="B2"/>
      </w:pPr>
      <w:r w:rsidRPr="00962B3F">
        <w:t>2&gt;</w:t>
      </w:r>
      <w:r w:rsidRPr="00962B3F">
        <w:tab/>
        <w:t>apply the CCCH configuration as specified in 9.1.1.2;</w:t>
      </w:r>
    </w:p>
    <w:p w14:paraId="2296FC6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55D8A98" w14:textId="77777777" w:rsidR="001435B8" w:rsidRPr="00962B3F" w:rsidRDefault="001435B8" w:rsidP="001435B8">
      <w:pPr>
        <w:pStyle w:val="B1"/>
      </w:pPr>
      <w:r w:rsidRPr="00962B3F">
        <w:t>1&gt;</w:t>
      </w:r>
      <w:r w:rsidRPr="00962B3F">
        <w:tab/>
        <w:t>start timer T300;</w:t>
      </w:r>
    </w:p>
    <w:p w14:paraId="409AA786" w14:textId="77777777" w:rsidR="001435B8" w:rsidRPr="00962B3F" w:rsidRDefault="001435B8" w:rsidP="001435B8">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081987A7" w14:textId="77777777" w:rsidR="001435B8" w:rsidRPr="00962B3F" w:rsidRDefault="001435B8" w:rsidP="001435B8">
      <w:pPr>
        <w:pStyle w:val="4"/>
      </w:pPr>
      <w:bookmarkStart w:id="46" w:name="_Toc60776747"/>
      <w:bookmarkStart w:id="47" w:name="_Toc100929545"/>
      <w:r w:rsidRPr="00962B3F">
        <w:t>5.3.3.3</w:t>
      </w:r>
      <w:r w:rsidRPr="00962B3F">
        <w:tab/>
        <w:t xml:space="preserve">Actions related to transmission of </w:t>
      </w:r>
      <w:r w:rsidRPr="00962B3F">
        <w:rPr>
          <w:i/>
        </w:rPr>
        <w:t xml:space="preserve">RRCSetupRequest </w:t>
      </w:r>
      <w:r w:rsidRPr="00962B3F">
        <w:t>message</w:t>
      </w:r>
      <w:bookmarkEnd w:id="46"/>
      <w:bookmarkEnd w:id="47"/>
    </w:p>
    <w:p w14:paraId="5675C3DE" w14:textId="77777777" w:rsidR="001435B8" w:rsidRPr="00962B3F" w:rsidRDefault="001435B8" w:rsidP="001435B8">
      <w:r w:rsidRPr="00962B3F">
        <w:t xml:space="preserve">The UE shall set the contents of </w:t>
      </w:r>
      <w:r w:rsidRPr="00962B3F">
        <w:rPr>
          <w:i/>
        </w:rPr>
        <w:t>RRCSetupRequest</w:t>
      </w:r>
      <w:r w:rsidRPr="00962B3F">
        <w:t xml:space="preserve"> message as follows:</w:t>
      </w:r>
    </w:p>
    <w:p w14:paraId="7EE8104F"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27C69FC9" w14:textId="77777777" w:rsidR="001435B8" w:rsidRPr="00962B3F" w:rsidRDefault="001435B8" w:rsidP="001435B8">
      <w:pPr>
        <w:pStyle w:val="B2"/>
      </w:pPr>
      <w:r w:rsidRPr="00962B3F">
        <w:t>2&gt;</w:t>
      </w:r>
      <w:r w:rsidRPr="00962B3F">
        <w:tab/>
        <w:t>if upper layers provide a 5G-S-TMSI:</w:t>
      </w:r>
    </w:p>
    <w:p w14:paraId="09ECA9E1" w14:textId="77777777" w:rsidR="001435B8" w:rsidRPr="00962B3F" w:rsidRDefault="001435B8" w:rsidP="001435B8">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573DD7A1" w14:textId="77777777" w:rsidR="001435B8" w:rsidRPr="00962B3F" w:rsidRDefault="001435B8" w:rsidP="001435B8">
      <w:pPr>
        <w:pStyle w:val="B2"/>
      </w:pPr>
      <w:r w:rsidRPr="00962B3F">
        <w:t>2&gt;</w:t>
      </w:r>
      <w:r w:rsidRPr="00962B3F">
        <w:tab/>
        <w:t>else:</w:t>
      </w:r>
    </w:p>
    <w:p w14:paraId="7A8632D9" w14:textId="77777777" w:rsidR="001435B8" w:rsidRPr="00962B3F" w:rsidRDefault="001435B8" w:rsidP="001435B8">
      <w:pPr>
        <w:pStyle w:val="B3"/>
      </w:pPr>
      <w:r w:rsidRPr="00962B3F">
        <w:t>3&gt;</w:t>
      </w:r>
      <w:r w:rsidRPr="00962B3F">
        <w:tab/>
        <w:t xml:space="preserve">draw a 39-bit random value in the range </w:t>
      </w:r>
      <w:proofErr w:type="gramStart"/>
      <w:r w:rsidRPr="00962B3F">
        <w:t>0..</w:t>
      </w:r>
      <w:proofErr w:type="gramEnd"/>
      <w:r w:rsidRPr="00962B3F">
        <w:t>2</w:t>
      </w:r>
      <w:r w:rsidRPr="00962B3F">
        <w:rPr>
          <w:vertAlign w:val="superscript"/>
        </w:rPr>
        <w:t>39</w:t>
      </w:r>
      <w:r w:rsidRPr="00962B3F">
        <w:t xml:space="preserve">-1 and set the </w:t>
      </w:r>
      <w:r w:rsidRPr="00962B3F">
        <w:rPr>
          <w:i/>
        </w:rPr>
        <w:t>ue-Identity</w:t>
      </w:r>
      <w:r w:rsidRPr="00962B3F">
        <w:t xml:space="preserve"> to this value;</w:t>
      </w:r>
    </w:p>
    <w:p w14:paraId="0959963D" w14:textId="77777777" w:rsidR="001435B8" w:rsidRPr="00962B3F" w:rsidRDefault="001435B8" w:rsidP="001435B8">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4CE548BF" w14:textId="77777777" w:rsidR="001435B8" w:rsidRPr="00962B3F" w:rsidRDefault="001435B8" w:rsidP="001435B8">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1324B622"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026BFBAA" w14:textId="77777777" w:rsidR="001435B8" w:rsidRPr="00962B3F" w:rsidRDefault="001435B8" w:rsidP="001435B8">
      <w:pPr>
        <w:pStyle w:val="B1"/>
      </w:pPr>
      <w:r w:rsidRPr="00962B3F">
        <w:t>1&gt;</w:t>
      </w:r>
      <w:r w:rsidRPr="00962B3F">
        <w:tab/>
        <w:t>else:</w:t>
      </w:r>
    </w:p>
    <w:p w14:paraId="03A25CE9"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in accordance with the information received from upper layers;</w:t>
      </w:r>
    </w:p>
    <w:p w14:paraId="06D31A50" w14:textId="77777777" w:rsidR="001435B8" w:rsidRPr="00962B3F" w:rsidRDefault="001435B8" w:rsidP="001435B8">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establishment triggered by reception of </w:t>
      </w:r>
      <w:r w:rsidRPr="00962B3F">
        <w:rPr>
          <w:rFonts w:eastAsia="宋体"/>
          <w:lang w:eastAsia="zh-CN"/>
        </w:rPr>
        <w:t>message from a L2 U2N Remote UE via SL-RLC0 or SL-RLC1</w:t>
      </w:r>
      <w:r w:rsidRPr="00962B3F">
        <w:t xml:space="preserve"> as specified in 5.3.3.1a, the L2 U2N Relay UE sets the </w:t>
      </w:r>
      <w:r w:rsidRPr="00962B3F">
        <w:rPr>
          <w:i/>
        </w:rPr>
        <w:t>establishmentCause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 xml:space="preserve">establishmentCause </w:t>
      </w:r>
      <w:r w:rsidRPr="00962B3F">
        <w:t xml:space="preserve">if the same. If the cause value is in the </w:t>
      </w:r>
      <w:r w:rsidRPr="00962B3F">
        <w:rPr>
          <w:rFonts w:eastAsia="宋体"/>
          <w:lang w:eastAsia="zh-CN"/>
        </w:rPr>
        <w:t>message received from the L2 U2N Remote UE via SL-RLC0</w:t>
      </w:r>
      <w:r w:rsidRPr="00962B3F">
        <w:t>.</w:t>
      </w:r>
    </w:p>
    <w:p w14:paraId="6BA513F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36FCD6E9" w14:textId="77777777" w:rsidR="001435B8" w:rsidRPr="00962B3F" w:rsidRDefault="001435B8" w:rsidP="001435B8">
      <w:pPr>
        <w:pStyle w:val="B2"/>
      </w:pPr>
      <w:r w:rsidRPr="00962B3F">
        <w:t>2&gt;</w:t>
      </w:r>
      <w:r w:rsidRPr="00962B3F">
        <w:tab/>
        <w:t>indicate TA report initiation to lower layers;</w:t>
      </w:r>
    </w:p>
    <w:p w14:paraId="1CCD814A" w14:textId="77777777" w:rsidR="001435B8" w:rsidRPr="00962B3F" w:rsidRDefault="001435B8" w:rsidP="001435B8">
      <w:r w:rsidRPr="00962B3F">
        <w:t xml:space="preserve">The UE shall submit the </w:t>
      </w:r>
      <w:r w:rsidRPr="00962B3F">
        <w:rPr>
          <w:i/>
        </w:rPr>
        <w:t>RRCSetupRequest</w:t>
      </w:r>
      <w:r w:rsidRPr="00962B3F">
        <w:t xml:space="preserve"> message to lower layers for transmission.</w:t>
      </w:r>
    </w:p>
    <w:p w14:paraId="12E5A2CA"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0EA2EDFC" w14:textId="77777777" w:rsidR="001435B8" w:rsidRPr="00962B3F" w:rsidRDefault="001435B8" w:rsidP="001435B8">
      <w:pPr>
        <w:pStyle w:val="NO"/>
      </w:pPr>
      <w:bookmarkStart w:id="48" w:name="_Toc60776748"/>
      <w:r w:rsidRPr="00962B3F">
        <w:rPr>
          <w:rFonts w:eastAsia="宋体"/>
        </w:rPr>
        <w:t>NOTE 3:</w:t>
      </w:r>
      <w:r w:rsidRPr="00962B3F">
        <w:rPr>
          <w:rFonts w:eastAsia="宋体"/>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1B90A4C8" w14:textId="77777777" w:rsidR="001435B8" w:rsidRPr="00962B3F" w:rsidRDefault="001435B8" w:rsidP="001435B8">
      <w:pPr>
        <w:pStyle w:val="4"/>
      </w:pPr>
      <w:bookmarkStart w:id="49" w:name="_Toc100929546"/>
      <w:r w:rsidRPr="00962B3F">
        <w:t>5.3.3.4</w:t>
      </w:r>
      <w:r w:rsidRPr="00962B3F">
        <w:tab/>
        <w:t xml:space="preserve">Reception of the </w:t>
      </w:r>
      <w:r w:rsidRPr="00962B3F">
        <w:rPr>
          <w:i/>
        </w:rPr>
        <w:t>RRCSetup</w:t>
      </w:r>
      <w:r w:rsidRPr="00962B3F">
        <w:t xml:space="preserve"> by the UE</w:t>
      </w:r>
      <w:bookmarkEnd w:id="48"/>
      <w:bookmarkEnd w:id="49"/>
    </w:p>
    <w:p w14:paraId="170E4408" w14:textId="77777777" w:rsidR="001435B8" w:rsidRPr="00962B3F" w:rsidRDefault="001435B8" w:rsidP="001435B8">
      <w:r w:rsidRPr="00962B3F">
        <w:t xml:space="preserve">The UE shall perform the following actions upon reception of the </w:t>
      </w:r>
      <w:r w:rsidRPr="00962B3F">
        <w:rPr>
          <w:i/>
        </w:rPr>
        <w:t>RRCSetup</w:t>
      </w:r>
      <w:r w:rsidRPr="00962B3F">
        <w:t>:</w:t>
      </w:r>
    </w:p>
    <w:p w14:paraId="1954A34D"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5F0983E2"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0B1556D0" w14:textId="77777777" w:rsidR="001435B8" w:rsidRPr="00962B3F" w:rsidRDefault="001435B8" w:rsidP="001435B8">
      <w:pPr>
        <w:pStyle w:val="B2"/>
      </w:pPr>
      <w:r w:rsidRPr="00962B3F">
        <w:lastRenderedPageBreak/>
        <w:t>2&gt;</w:t>
      </w:r>
      <w:r w:rsidRPr="00962B3F">
        <w:tab/>
        <w:t xml:space="preserve">if </w:t>
      </w:r>
      <w:r w:rsidRPr="00962B3F">
        <w:rPr>
          <w:i/>
          <w:iCs/>
        </w:rPr>
        <w:t>sdt-MAC-PHY-CG-Config</w:t>
      </w:r>
      <w:r w:rsidRPr="00962B3F">
        <w:t xml:space="preserve"> is configured:</w:t>
      </w:r>
    </w:p>
    <w:p w14:paraId="4CB017A5"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1A87E39E" w14:textId="77777777" w:rsidR="001435B8" w:rsidRPr="00962B3F" w:rsidRDefault="001435B8" w:rsidP="001435B8">
      <w:pPr>
        <w:pStyle w:val="B3"/>
        <w:rPr>
          <w:rFonts w:eastAsia="Batang"/>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6A33F398" w14:textId="77777777" w:rsidR="001435B8" w:rsidRPr="00962B3F" w:rsidRDefault="001435B8" w:rsidP="001435B8">
      <w:pPr>
        <w:pStyle w:val="B2"/>
      </w:pPr>
      <w:r w:rsidRPr="00962B3F">
        <w:rPr>
          <w:rFonts w:eastAsia="Batang"/>
        </w:rPr>
        <w:t>2&gt;</w:t>
      </w:r>
      <w:r w:rsidRPr="00962B3F">
        <w:rPr>
          <w:rFonts w:eastAsia="Batang"/>
        </w:rPr>
        <w:tab/>
      </w:r>
      <w:r w:rsidRPr="00962B3F">
        <w:t xml:space="preserve">discard any stored UE Inactive AS context and </w:t>
      </w:r>
      <w:r w:rsidRPr="00962B3F">
        <w:rPr>
          <w:i/>
        </w:rPr>
        <w:t>suspendConfig</w:t>
      </w:r>
      <w:r w:rsidRPr="00962B3F">
        <w:t>;</w:t>
      </w:r>
    </w:p>
    <w:p w14:paraId="66150E32" w14:textId="77777777" w:rsidR="001435B8" w:rsidRPr="00962B3F" w:rsidRDefault="001435B8" w:rsidP="001435B8">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50CE774B" w14:textId="723FBFAE" w:rsidR="001435B8" w:rsidRPr="00962B3F" w:rsidRDefault="001435B8" w:rsidP="001435B8">
      <w:pPr>
        <w:pStyle w:val="B2"/>
      </w:pPr>
      <w:r w:rsidRPr="00962B3F">
        <w:t>2&gt;</w:t>
      </w:r>
      <w:r w:rsidRPr="00962B3F">
        <w:tab/>
        <w:t>release radio resources for all established RBs except SRB0</w:t>
      </w:r>
      <w:ins w:id="50" w:author="Huawei" w:date="2022-08-19T09:59:00Z">
        <w:r w:rsidR="00682C44" w:rsidRPr="00682C44">
          <w:t xml:space="preserve"> </w:t>
        </w:r>
      </w:ins>
      <w:ins w:id="51" w:author="Huawei" w:date="2022-08-19T17:38:00Z">
        <w:r w:rsidR="00322F0E">
          <w:t xml:space="preserve">and </w:t>
        </w:r>
      </w:ins>
      <w:ins w:id="52" w:author="Huawei" w:date="2022-08-19T09:59:00Z">
        <w:r w:rsidR="00682C44">
          <w:t>broadcast MRBs</w:t>
        </w:r>
      </w:ins>
      <w:r w:rsidRPr="00962B3F">
        <w:t>, including release of the RLC entities, of the associated PDCP entities and of SDAP;</w:t>
      </w:r>
    </w:p>
    <w:p w14:paraId="1BC35E00" w14:textId="71F6B813" w:rsidR="001435B8" w:rsidRPr="00962B3F" w:rsidRDefault="001435B8" w:rsidP="001435B8">
      <w:pPr>
        <w:pStyle w:val="B2"/>
      </w:pPr>
      <w:r w:rsidRPr="00962B3F">
        <w:t>2&gt;</w:t>
      </w:r>
      <w:r w:rsidRPr="00962B3F">
        <w:tab/>
        <w:t>release the RRC configuration except for the default L1 parameter values, default MAC Cell Group configuration</w:t>
      </w:r>
      <w:del w:id="53" w:author="Huawei" w:date="2022-08-19T17:40:00Z">
        <w:r w:rsidRPr="00962B3F" w:rsidDel="00322F0E">
          <w:delText xml:space="preserve"> and </w:delText>
        </w:r>
      </w:del>
      <w:ins w:id="54" w:author="Huawei" w:date="2022-08-19T17:40:00Z">
        <w:r w:rsidR="00322F0E">
          <w:t xml:space="preserve">, </w:t>
        </w:r>
      </w:ins>
      <w:r w:rsidRPr="00962B3F">
        <w:t>CCCH configuration</w:t>
      </w:r>
      <w:ins w:id="55" w:author="Huawei" w:date="2022-08-19T10:00:00Z">
        <w:r w:rsidR="00682C44">
          <w:t xml:space="preserve"> and broadcast MRBs</w:t>
        </w:r>
      </w:ins>
      <w:r w:rsidRPr="00962B3F">
        <w:t>;</w:t>
      </w:r>
    </w:p>
    <w:p w14:paraId="30F9F31A" w14:textId="77777777" w:rsidR="001435B8" w:rsidRPr="00962B3F" w:rsidRDefault="001435B8" w:rsidP="001435B8">
      <w:pPr>
        <w:pStyle w:val="B2"/>
        <w:rPr>
          <w:lang w:eastAsia="zh-CN"/>
        </w:rPr>
      </w:pPr>
      <w:r w:rsidRPr="00962B3F">
        <w:t>2&gt;</w:t>
      </w:r>
      <w:r w:rsidRPr="00962B3F">
        <w:tab/>
        <w:t>indicate to upper layers fallback of the RRC connection;</w:t>
      </w:r>
    </w:p>
    <w:p w14:paraId="7FF002C2" w14:textId="77777777" w:rsidR="001435B8" w:rsidRPr="00962B3F" w:rsidRDefault="001435B8" w:rsidP="001435B8">
      <w:pPr>
        <w:pStyle w:val="B2"/>
      </w:pPr>
      <w:r w:rsidRPr="00962B3F">
        <w:t>2&gt;</w:t>
      </w:r>
      <w:r w:rsidRPr="00962B3F">
        <w:tab/>
        <w:t>discard any application layer measurement reports which were not transmitted yet;</w:t>
      </w:r>
    </w:p>
    <w:p w14:paraId="35A6D645" w14:textId="77777777" w:rsidR="001435B8" w:rsidRPr="00962B3F" w:rsidRDefault="001435B8" w:rsidP="001435B8">
      <w:pPr>
        <w:pStyle w:val="B2"/>
        <w:rPr>
          <w:lang w:eastAsia="zh-CN"/>
        </w:rPr>
      </w:pPr>
      <w:r w:rsidRPr="00962B3F">
        <w:t>2&gt;</w:t>
      </w:r>
      <w:r w:rsidRPr="00962B3F">
        <w:tab/>
        <w:t>inform upper layers about the release of all application layer measurement configurations;</w:t>
      </w:r>
    </w:p>
    <w:p w14:paraId="5C76F067" w14:textId="77777777" w:rsidR="001435B8" w:rsidRPr="00962B3F" w:rsidRDefault="001435B8" w:rsidP="001435B8">
      <w:pPr>
        <w:pStyle w:val="B2"/>
      </w:pPr>
      <w:r w:rsidRPr="00962B3F">
        <w:rPr>
          <w:lang w:eastAsia="zh-CN"/>
        </w:rPr>
        <w:t>2&gt;</w:t>
      </w:r>
      <w:r w:rsidRPr="00962B3F">
        <w:tab/>
        <w:t>stop timer T380, if running;</w:t>
      </w:r>
    </w:p>
    <w:p w14:paraId="59F1895E"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r w:rsidRPr="00962B3F">
        <w:rPr>
          <w:rFonts w:eastAsia="Batang"/>
          <w:i/>
        </w:rPr>
        <w:t>masterCellGroup</w:t>
      </w:r>
      <w:r w:rsidRPr="00962B3F">
        <w:rPr>
          <w:rFonts w:eastAsia="Batang"/>
        </w:rPr>
        <w:t xml:space="preserve"> and as specified in 5.3.5.5;</w:t>
      </w:r>
    </w:p>
    <w:p w14:paraId="222FAED8"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r w:rsidRPr="00962B3F">
        <w:rPr>
          <w:rFonts w:eastAsia="Batang"/>
          <w:i/>
        </w:rPr>
        <w:t>radioBearerConfig</w:t>
      </w:r>
      <w:r w:rsidRPr="00962B3F">
        <w:rPr>
          <w:rFonts w:eastAsia="Batang"/>
        </w:rPr>
        <w:t xml:space="preserve"> and as specified in 5.3.5.6;</w:t>
      </w:r>
    </w:p>
    <w:p w14:paraId="1A536A30"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D1D857D" w14:textId="77777777" w:rsidR="001435B8" w:rsidRPr="00962B3F" w:rsidRDefault="001435B8" w:rsidP="001435B8">
      <w:pPr>
        <w:pStyle w:val="B1"/>
      </w:pPr>
      <w:r w:rsidRPr="00962B3F">
        <w:t>1&gt;</w:t>
      </w:r>
      <w:r w:rsidRPr="00962B3F">
        <w:tab/>
        <w:t>stop timer T300, T301, T319 or T319a if running;</w:t>
      </w:r>
    </w:p>
    <w:p w14:paraId="4096BBEA" w14:textId="77777777" w:rsidR="001435B8" w:rsidRPr="00962B3F" w:rsidRDefault="001435B8" w:rsidP="001435B8">
      <w:pPr>
        <w:pStyle w:val="B1"/>
      </w:pPr>
      <w:r w:rsidRPr="00962B3F">
        <w:t>1&gt;</w:t>
      </w:r>
      <w:r w:rsidRPr="00962B3F">
        <w:tab/>
        <w:t>if T390 is running:</w:t>
      </w:r>
    </w:p>
    <w:p w14:paraId="71B3DFFD" w14:textId="77777777" w:rsidR="001435B8" w:rsidRPr="00962B3F" w:rsidRDefault="001435B8" w:rsidP="001435B8">
      <w:pPr>
        <w:pStyle w:val="B2"/>
      </w:pPr>
      <w:r w:rsidRPr="00962B3F">
        <w:t>2&gt;</w:t>
      </w:r>
      <w:r w:rsidRPr="00962B3F">
        <w:tab/>
        <w:t>stop timer T390 for all access categories;</w:t>
      </w:r>
    </w:p>
    <w:p w14:paraId="1CA4E0E7" w14:textId="77777777" w:rsidR="001435B8" w:rsidRPr="00962B3F" w:rsidRDefault="001435B8" w:rsidP="001435B8">
      <w:pPr>
        <w:pStyle w:val="B2"/>
      </w:pPr>
      <w:r w:rsidRPr="00962B3F">
        <w:t>2&gt;</w:t>
      </w:r>
      <w:r w:rsidRPr="00962B3F">
        <w:tab/>
        <w:t>perform the actions as specified in 5.3.14.4;</w:t>
      </w:r>
    </w:p>
    <w:p w14:paraId="7C54B849" w14:textId="77777777" w:rsidR="001435B8" w:rsidRPr="00962B3F" w:rsidRDefault="001435B8" w:rsidP="001435B8">
      <w:pPr>
        <w:pStyle w:val="B1"/>
      </w:pPr>
      <w:r w:rsidRPr="00962B3F">
        <w:t>1&gt;</w:t>
      </w:r>
      <w:r w:rsidRPr="00962B3F">
        <w:tab/>
        <w:t>if T302 is running:</w:t>
      </w:r>
    </w:p>
    <w:p w14:paraId="592EB577"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6FF47443" w14:textId="77777777" w:rsidR="001435B8" w:rsidRPr="00962B3F" w:rsidRDefault="001435B8" w:rsidP="001435B8">
      <w:pPr>
        <w:pStyle w:val="B2"/>
        <w:rPr>
          <w:lang w:eastAsia="zh-CN"/>
        </w:rPr>
      </w:pPr>
      <w:r w:rsidRPr="00962B3F">
        <w:rPr>
          <w:lang w:eastAsia="zh-CN"/>
        </w:rPr>
        <w:t>2&gt;</w:t>
      </w:r>
      <w:r w:rsidRPr="00962B3F">
        <w:rPr>
          <w:lang w:eastAsia="zh-CN"/>
        </w:rPr>
        <w:tab/>
        <w:t>perform the actions as specified in 5.3.14.4;</w:t>
      </w:r>
    </w:p>
    <w:p w14:paraId="101D2CF9" w14:textId="77777777" w:rsidR="001435B8" w:rsidRPr="00962B3F" w:rsidRDefault="001435B8" w:rsidP="001435B8">
      <w:pPr>
        <w:pStyle w:val="B1"/>
      </w:pPr>
      <w:r w:rsidRPr="00962B3F">
        <w:t>1&gt;</w:t>
      </w:r>
      <w:r w:rsidRPr="00962B3F">
        <w:tab/>
        <w:t>stop timer T320, if running;</w:t>
      </w:r>
    </w:p>
    <w:p w14:paraId="4A52FF09" w14:textId="77777777" w:rsidR="001435B8" w:rsidRPr="00962B3F" w:rsidRDefault="001435B8" w:rsidP="001435B8">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6D0EC70C" w14:textId="77777777" w:rsidR="001435B8" w:rsidRPr="00962B3F" w:rsidRDefault="001435B8" w:rsidP="001435B8">
      <w:pPr>
        <w:pStyle w:val="B2"/>
      </w:pPr>
      <w:r w:rsidRPr="00962B3F">
        <w:t>2&gt;</w:t>
      </w:r>
      <w:r w:rsidRPr="00962B3F">
        <w:tab/>
        <w:t>if T331 is running:</w:t>
      </w:r>
    </w:p>
    <w:p w14:paraId="6AF6FBD6" w14:textId="77777777" w:rsidR="001435B8" w:rsidRPr="00962B3F" w:rsidRDefault="001435B8" w:rsidP="001435B8">
      <w:pPr>
        <w:pStyle w:val="B3"/>
      </w:pPr>
      <w:r w:rsidRPr="00962B3F">
        <w:t>3&gt;</w:t>
      </w:r>
      <w:r w:rsidRPr="00962B3F">
        <w:tab/>
        <w:t>stop timer T331;</w:t>
      </w:r>
    </w:p>
    <w:p w14:paraId="202830EA" w14:textId="77777777" w:rsidR="001435B8" w:rsidRPr="00962B3F" w:rsidRDefault="001435B8" w:rsidP="001435B8">
      <w:pPr>
        <w:pStyle w:val="B3"/>
        <w:rPr>
          <w:rFonts w:eastAsia="等线"/>
        </w:rPr>
      </w:pPr>
      <w:r w:rsidRPr="00962B3F">
        <w:rPr>
          <w:rFonts w:eastAsia="等线"/>
        </w:rPr>
        <w:t>3&gt;</w:t>
      </w:r>
      <w:r w:rsidRPr="00962B3F">
        <w:rPr>
          <w:rFonts w:eastAsia="等线"/>
        </w:rPr>
        <w:tab/>
        <w:t>perform the actions as specified in 5.7.8.3;</w:t>
      </w:r>
    </w:p>
    <w:p w14:paraId="40E93156" w14:textId="77777777" w:rsidR="001435B8" w:rsidRPr="00962B3F" w:rsidRDefault="001435B8" w:rsidP="001435B8">
      <w:pPr>
        <w:pStyle w:val="B2"/>
      </w:pPr>
      <w:r w:rsidRPr="00962B3F">
        <w:t>2&gt;</w:t>
      </w:r>
      <w:r w:rsidRPr="00962B3F">
        <w:tab/>
        <w:t>enter RRC_CONNECTED;</w:t>
      </w:r>
    </w:p>
    <w:p w14:paraId="4D169026" w14:textId="77777777" w:rsidR="001435B8" w:rsidRPr="00962B3F" w:rsidRDefault="001435B8" w:rsidP="001435B8">
      <w:pPr>
        <w:pStyle w:val="B2"/>
      </w:pPr>
      <w:r w:rsidRPr="00962B3F">
        <w:t>2&gt;</w:t>
      </w:r>
      <w:r w:rsidRPr="00962B3F">
        <w:tab/>
        <w:t>stop the cell re-selection procedure;</w:t>
      </w:r>
    </w:p>
    <w:p w14:paraId="75A4EED3" w14:textId="77777777" w:rsidR="001435B8" w:rsidRPr="00962B3F" w:rsidRDefault="001435B8" w:rsidP="001435B8">
      <w:pPr>
        <w:pStyle w:val="B2"/>
      </w:pPr>
      <w:r w:rsidRPr="00962B3F">
        <w:t>2&gt;</w:t>
      </w:r>
      <w:r w:rsidRPr="00962B3F">
        <w:tab/>
        <w:t>stop relay (re)selection procedure if any for L2 U2N Remote UE;</w:t>
      </w:r>
    </w:p>
    <w:p w14:paraId="536AF981" w14:textId="77777777" w:rsidR="001435B8" w:rsidRPr="00962B3F" w:rsidRDefault="001435B8" w:rsidP="001435B8">
      <w:pPr>
        <w:pStyle w:val="B1"/>
      </w:pPr>
      <w:r w:rsidRPr="00962B3F">
        <w:t>1&gt;</w:t>
      </w:r>
      <w:r w:rsidRPr="00962B3F">
        <w:tab/>
        <w:t>consider the current cell to be the PCell;</w:t>
      </w:r>
    </w:p>
    <w:p w14:paraId="49F2B695" w14:textId="77777777" w:rsidR="001435B8" w:rsidRPr="00962B3F" w:rsidRDefault="001435B8" w:rsidP="001435B8">
      <w:pPr>
        <w:pStyle w:val="B1"/>
      </w:pPr>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p>
    <w:p w14:paraId="7F536178" w14:textId="77777777" w:rsidR="001435B8" w:rsidRPr="00962B3F" w:rsidRDefault="001435B8" w:rsidP="001435B8">
      <w:pPr>
        <w:pStyle w:val="B1"/>
      </w:pPr>
      <w:r w:rsidRPr="00962B3F">
        <w:lastRenderedPageBreak/>
        <w:t>1&gt;</w:t>
      </w:r>
      <w:r w:rsidRPr="00962B3F">
        <w:tab/>
        <w:t xml:space="preserve">perform the sidelink dedicated configuration procedure </w:t>
      </w:r>
      <w:r w:rsidRPr="00962B3F">
        <w:rPr>
          <w:rFonts w:eastAsia="Batang"/>
        </w:rPr>
        <w:t>in accordance with the received</w:t>
      </w:r>
      <w:r w:rsidRPr="00962B3F">
        <w:t xml:space="preserve"> </w:t>
      </w:r>
      <w:r w:rsidRPr="00962B3F">
        <w:rPr>
          <w:i/>
        </w:rPr>
        <w:t>sl-ConfigDedicatedNR</w:t>
      </w:r>
      <w:r w:rsidRPr="00962B3F">
        <w:t xml:space="preserve"> as specified in 5.3.5.14;</w:t>
      </w:r>
    </w:p>
    <w:p w14:paraId="3CCF35A6" w14:textId="77777777" w:rsidR="001435B8" w:rsidRPr="00962B3F" w:rsidRDefault="001435B8" w:rsidP="001435B8">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744A0149"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 and if the received </w:t>
      </w:r>
      <w:r w:rsidRPr="00962B3F">
        <w:rPr>
          <w:i/>
          <w:iCs/>
        </w:rPr>
        <w:t>RRCSetup</w:t>
      </w:r>
      <w:r w:rsidRPr="00962B3F">
        <w:t xml:space="preserve"> is in response to an </w:t>
      </w:r>
      <w:r w:rsidRPr="00962B3F">
        <w:rPr>
          <w:i/>
          <w:iCs/>
        </w:rPr>
        <w:t>RRCSetupRequest</w:t>
      </w:r>
      <w:r w:rsidRPr="00962B3F">
        <w:t>:</w:t>
      </w:r>
    </w:p>
    <w:p w14:paraId="56204182" w14:textId="77777777" w:rsidR="001435B8" w:rsidRPr="00962B3F" w:rsidRDefault="001435B8" w:rsidP="001435B8">
      <w:pPr>
        <w:pStyle w:val="B3"/>
      </w:pPr>
      <w:r w:rsidRPr="00962B3F">
        <w:t>3&gt;</w:t>
      </w:r>
      <w:r w:rsidRPr="00962B3F">
        <w:tab/>
        <w:t xml:space="preserve">if the UE supports </w:t>
      </w:r>
      <w:r w:rsidRPr="00962B3F">
        <w:rPr>
          <w:rFonts w:eastAsia="等线"/>
          <w:lang w:eastAsia="zh-CN"/>
        </w:rPr>
        <w:t>RLF-Report for conditional handover</w:t>
      </w:r>
      <w:r w:rsidRPr="00962B3F">
        <w:t xml:space="preserve"> and if </w:t>
      </w:r>
      <w:r w:rsidRPr="00962B3F">
        <w:rPr>
          <w:i/>
          <w:iCs/>
        </w:rPr>
        <w:t>choCellId</w:t>
      </w:r>
      <w:r w:rsidRPr="00962B3F">
        <w:t xml:space="preserve"> in </w:t>
      </w:r>
      <w:r w:rsidRPr="00962B3F">
        <w:rPr>
          <w:i/>
        </w:rPr>
        <w:t>VarRLF-Report</w:t>
      </w:r>
      <w:r w:rsidRPr="00962B3F">
        <w:t xml:space="preserve"> is set:</w:t>
      </w:r>
    </w:p>
    <w:p w14:paraId="2E7DF8F6"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1C4BBF3" w14:textId="77777777" w:rsidR="001435B8" w:rsidRPr="00962B3F" w:rsidRDefault="001435B8" w:rsidP="001435B8">
      <w:pPr>
        <w:pStyle w:val="B3"/>
      </w:pPr>
      <w:r w:rsidRPr="00962B3F">
        <w:t>3&gt;</w:t>
      </w:r>
      <w:r w:rsidRPr="00962B3F">
        <w:tab/>
        <w:t>else:</w:t>
      </w:r>
    </w:p>
    <w:p w14:paraId="636B3729"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last radio link </w:t>
      </w:r>
      <w:r w:rsidRPr="00962B3F">
        <w:rPr>
          <w:lang w:eastAsia="zh-CN"/>
        </w:rPr>
        <w:t xml:space="preserve">failure </w:t>
      </w:r>
      <w:r w:rsidRPr="00962B3F">
        <w:t>or handover failure;</w:t>
      </w:r>
    </w:p>
    <w:p w14:paraId="23301097"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05F92B87" w14:textId="77777777" w:rsidR="001435B8" w:rsidRPr="00962B3F" w:rsidRDefault="001435B8" w:rsidP="001435B8">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43079623"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15178A1E" w14:textId="77777777" w:rsidR="001435B8" w:rsidRPr="00962B3F" w:rsidRDefault="001435B8" w:rsidP="001435B8">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431A6CBA"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7C9EE84" w14:textId="77777777" w:rsidR="001435B8" w:rsidRPr="00962B3F" w:rsidRDefault="001435B8" w:rsidP="001435B8">
      <w:pPr>
        <w:pStyle w:val="B1"/>
      </w:pPr>
      <w:r w:rsidRPr="00962B3F">
        <w:t>1&gt;</w:t>
      </w:r>
      <w:r w:rsidRPr="00962B3F">
        <w:tab/>
        <w:t xml:space="preserve">set the content of </w:t>
      </w:r>
      <w:r w:rsidRPr="00962B3F">
        <w:rPr>
          <w:i/>
        </w:rPr>
        <w:t>RRCSetupComplete</w:t>
      </w:r>
      <w:r w:rsidRPr="00962B3F">
        <w:t xml:space="preserve"> message as follows:</w:t>
      </w:r>
    </w:p>
    <w:p w14:paraId="48D01AB7" w14:textId="77777777" w:rsidR="001435B8" w:rsidRPr="00962B3F" w:rsidRDefault="001435B8" w:rsidP="001435B8">
      <w:pPr>
        <w:pStyle w:val="B2"/>
      </w:pPr>
      <w:r w:rsidRPr="00962B3F">
        <w:t>2&gt;</w:t>
      </w:r>
      <w:r w:rsidRPr="00962B3F">
        <w:tab/>
        <w:t>if upper layers provide a 5G-S-TMSI:</w:t>
      </w:r>
    </w:p>
    <w:p w14:paraId="729DB35F" w14:textId="77777777" w:rsidR="001435B8" w:rsidRPr="00962B3F" w:rsidRDefault="001435B8" w:rsidP="001435B8">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26F73C00" w14:textId="77777777" w:rsidR="001435B8" w:rsidRPr="00962B3F" w:rsidRDefault="001435B8" w:rsidP="001435B8">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5C58278" w14:textId="77777777" w:rsidR="001435B8" w:rsidRPr="00962B3F" w:rsidRDefault="001435B8" w:rsidP="001435B8">
      <w:pPr>
        <w:pStyle w:val="B3"/>
      </w:pPr>
      <w:r w:rsidRPr="00962B3F">
        <w:t>3&gt;</w:t>
      </w:r>
      <w:r w:rsidRPr="00962B3F">
        <w:tab/>
        <w:t>else:</w:t>
      </w:r>
    </w:p>
    <w:p w14:paraId="352B37D2" w14:textId="77777777" w:rsidR="001435B8" w:rsidRPr="00962B3F" w:rsidRDefault="001435B8" w:rsidP="001435B8">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6094170" w14:textId="77777777" w:rsidR="001435B8" w:rsidRPr="00962B3F" w:rsidRDefault="001435B8" w:rsidP="001435B8">
      <w:pPr>
        <w:pStyle w:val="B2"/>
      </w:pPr>
      <w:r w:rsidRPr="00962B3F">
        <w:t>2&gt;</w:t>
      </w:r>
      <w:r w:rsidRPr="00962B3F">
        <w:tab/>
        <w:t>if upper layers selected an SNPN or a PLMN and in case of PLMN UE is either allowed or instructed to access the PLMN via a cell for which at least one CAG ID is broadcast:</w:t>
      </w:r>
    </w:p>
    <w:p w14:paraId="3C2050D6" w14:textId="77777777" w:rsidR="001435B8" w:rsidRPr="00962B3F" w:rsidRDefault="001435B8" w:rsidP="001435B8">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3EC9F1D7" w14:textId="77777777" w:rsidR="001435B8" w:rsidRPr="00962B3F" w:rsidRDefault="001435B8" w:rsidP="001435B8">
      <w:pPr>
        <w:pStyle w:val="B2"/>
      </w:pPr>
      <w:r w:rsidRPr="00962B3F">
        <w:t>2&gt;</w:t>
      </w:r>
      <w:r w:rsidRPr="00962B3F">
        <w:tab/>
        <w:t>else:</w:t>
      </w:r>
    </w:p>
    <w:p w14:paraId="644FA59C" w14:textId="77777777" w:rsidR="001435B8" w:rsidRPr="00962B3F" w:rsidRDefault="001435B8" w:rsidP="001435B8">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Pr="00962B3F">
        <w:rPr>
          <w:rFonts w:eastAsia="宋体"/>
          <w:i/>
          <w:lang w:eastAsia="zh-CN"/>
        </w:rPr>
        <w:t>Info</w:t>
      </w:r>
      <w:r w:rsidRPr="00962B3F">
        <w:rPr>
          <w:i/>
        </w:rPr>
        <w:t>List</w:t>
      </w:r>
      <w:r w:rsidRPr="00962B3F">
        <w:t>;</w:t>
      </w:r>
    </w:p>
    <w:p w14:paraId="5E915013" w14:textId="77777777" w:rsidR="001435B8" w:rsidRPr="00962B3F" w:rsidRDefault="001435B8" w:rsidP="001435B8">
      <w:pPr>
        <w:pStyle w:val="B2"/>
      </w:pPr>
      <w:r w:rsidRPr="00962B3F">
        <w:t>2&gt;</w:t>
      </w:r>
      <w:r w:rsidRPr="00962B3F">
        <w:tab/>
        <w:t>if upper layers provide the 'Registered AMF':</w:t>
      </w:r>
    </w:p>
    <w:p w14:paraId="07B9D328" w14:textId="77777777" w:rsidR="001435B8" w:rsidRPr="00962B3F" w:rsidRDefault="001435B8" w:rsidP="001435B8">
      <w:pPr>
        <w:pStyle w:val="B3"/>
      </w:pPr>
      <w:r w:rsidRPr="00962B3F">
        <w:t>3&gt;</w:t>
      </w:r>
      <w:r w:rsidRPr="00962B3F">
        <w:tab/>
        <w:t xml:space="preserve">include and set the </w:t>
      </w:r>
      <w:r w:rsidRPr="00962B3F">
        <w:rPr>
          <w:i/>
        </w:rPr>
        <w:t>registeredAMF</w:t>
      </w:r>
      <w:r w:rsidRPr="00962B3F">
        <w:t xml:space="preserve"> as follows:</w:t>
      </w:r>
    </w:p>
    <w:p w14:paraId="7EE6485F" w14:textId="77777777" w:rsidR="001435B8" w:rsidRPr="00962B3F" w:rsidRDefault="001435B8" w:rsidP="001435B8">
      <w:pPr>
        <w:pStyle w:val="B4"/>
      </w:pPr>
      <w:r w:rsidRPr="00962B3F">
        <w:t>4&gt;</w:t>
      </w:r>
      <w:r w:rsidRPr="00962B3F">
        <w:tab/>
        <w:t>if the PLMN identity of the 'Registered AMF' is different from the PLMN selected by the upper layers:</w:t>
      </w:r>
    </w:p>
    <w:p w14:paraId="6373501B" w14:textId="77777777" w:rsidR="001435B8" w:rsidRPr="00962B3F" w:rsidRDefault="001435B8" w:rsidP="001435B8">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59D515B7" w14:textId="77777777" w:rsidR="001435B8" w:rsidRPr="00962B3F" w:rsidRDefault="001435B8" w:rsidP="001435B8">
      <w:pPr>
        <w:pStyle w:val="B4"/>
      </w:pPr>
      <w:r w:rsidRPr="00962B3F">
        <w:t>4&gt;</w:t>
      </w:r>
      <w:r w:rsidRPr="00962B3F">
        <w:tab/>
        <w:t xml:space="preserve">set the </w:t>
      </w:r>
      <w:r w:rsidRPr="00962B3F">
        <w:rPr>
          <w:i/>
        </w:rPr>
        <w:t>amf-Identifier</w:t>
      </w:r>
      <w:r w:rsidRPr="00962B3F">
        <w:t xml:space="preserve"> to the value received from upper layers;</w:t>
      </w:r>
    </w:p>
    <w:p w14:paraId="5EAEFBA0" w14:textId="77777777" w:rsidR="001435B8" w:rsidRPr="00962B3F" w:rsidRDefault="001435B8" w:rsidP="001435B8">
      <w:pPr>
        <w:pStyle w:val="B3"/>
      </w:pPr>
      <w:r w:rsidRPr="00962B3F">
        <w:lastRenderedPageBreak/>
        <w:t>3&gt;</w:t>
      </w:r>
      <w:r w:rsidRPr="00962B3F">
        <w:tab/>
        <w:t xml:space="preserve">include and set the </w:t>
      </w:r>
      <w:r w:rsidRPr="00962B3F">
        <w:rPr>
          <w:i/>
        </w:rPr>
        <w:t>guami-Type</w:t>
      </w:r>
      <w:r w:rsidRPr="00962B3F">
        <w:t xml:space="preserve"> to the value provided by the upper layers;</w:t>
      </w:r>
    </w:p>
    <w:p w14:paraId="79F80369" w14:textId="77777777" w:rsidR="001435B8" w:rsidRPr="00962B3F" w:rsidRDefault="001435B8" w:rsidP="001435B8">
      <w:pPr>
        <w:pStyle w:val="B2"/>
      </w:pPr>
      <w:r w:rsidRPr="00962B3F">
        <w:t>2&gt;</w:t>
      </w:r>
      <w:r w:rsidRPr="00962B3F">
        <w:tab/>
        <w:t>if upper layers provide one or more S-NSSAI (see TS 23.003 [21]):</w:t>
      </w:r>
    </w:p>
    <w:p w14:paraId="3AA7CEA1" w14:textId="77777777" w:rsidR="001435B8" w:rsidRPr="00962B3F" w:rsidRDefault="001435B8" w:rsidP="001435B8">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52AEB727" w14:textId="77777777" w:rsidR="001435B8" w:rsidRPr="00962B3F" w:rsidRDefault="001435B8" w:rsidP="001435B8">
      <w:pPr>
        <w:pStyle w:val="B2"/>
      </w:pPr>
      <w:r w:rsidRPr="00962B3F">
        <w:t>2&gt;</w:t>
      </w:r>
      <w:r w:rsidRPr="00962B3F">
        <w:tab/>
        <w:t>if upper layers provide onboarding request indication:</w:t>
      </w:r>
    </w:p>
    <w:p w14:paraId="13B523A5" w14:textId="77777777" w:rsidR="001435B8" w:rsidRPr="00962B3F" w:rsidRDefault="001435B8" w:rsidP="001435B8">
      <w:pPr>
        <w:pStyle w:val="B3"/>
      </w:pPr>
      <w:r w:rsidRPr="00962B3F">
        <w:t>3&gt;</w:t>
      </w:r>
      <w:r w:rsidRPr="00962B3F">
        <w:tab/>
        <w:t xml:space="preserve">include the </w:t>
      </w:r>
      <w:r w:rsidRPr="00962B3F">
        <w:rPr>
          <w:i/>
        </w:rPr>
        <w:t>onboardingRequest</w:t>
      </w:r>
      <w:r w:rsidRPr="00962B3F">
        <w:t>;</w:t>
      </w:r>
    </w:p>
    <w:p w14:paraId="27252791" w14:textId="77777777" w:rsidR="001435B8" w:rsidRPr="00962B3F" w:rsidRDefault="001435B8" w:rsidP="001435B8">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576BA91C" w14:textId="77777777" w:rsidR="001435B8" w:rsidRPr="00962B3F" w:rsidRDefault="001435B8" w:rsidP="001435B8">
      <w:pPr>
        <w:pStyle w:val="B2"/>
      </w:pPr>
      <w:r w:rsidRPr="00962B3F">
        <w:t>2&gt;</w:t>
      </w:r>
      <w:r w:rsidRPr="00962B3F">
        <w:tab/>
        <w:t>if connecting as an IAB-node:</w:t>
      </w:r>
    </w:p>
    <w:p w14:paraId="5843834B" w14:textId="77777777" w:rsidR="001435B8" w:rsidRPr="00962B3F" w:rsidRDefault="001435B8" w:rsidP="001435B8">
      <w:pPr>
        <w:pStyle w:val="B3"/>
      </w:pPr>
      <w:r w:rsidRPr="00962B3F">
        <w:t>3&gt;</w:t>
      </w:r>
      <w:r w:rsidRPr="00962B3F">
        <w:tab/>
        <w:t xml:space="preserve">include the </w:t>
      </w:r>
      <w:r w:rsidRPr="00962B3F">
        <w:rPr>
          <w:i/>
        </w:rPr>
        <w:t>iab-NodeIndication</w:t>
      </w:r>
      <w:r w:rsidRPr="00962B3F">
        <w:t>;</w:t>
      </w:r>
    </w:p>
    <w:p w14:paraId="3110B235" w14:textId="77777777" w:rsidR="001435B8" w:rsidRPr="00962B3F" w:rsidRDefault="001435B8" w:rsidP="001435B8">
      <w:pPr>
        <w:pStyle w:val="B2"/>
        <w:rPr>
          <w:rFonts w:eastAsia="宋体"/>
        </w:rPr>
      </w:pPr>
      <w:r w:rsidRPr="00962B3F">
        <w:t>2&gt;</w:t>
      </w:r>
      <w:r w:rsidRPr="00962B3F">
        <w:tab/>
        <w:t xml:space="preserve">if the SIB1 contains </w:t>
      </w:r>
      <w:r w:rsidRPr="00962B3F">
        <w:rPr>
          <w:i/>
        </w:rPr>
        <w:t>idleModeMeasurementsNR</w:t>
      </w:r>
      <w:r w:rsidRPr="00962B3F">
        <w:t xml:space="preserve"> and the </w:t>
      </w:r>
      <w:r w:rsidRPr="00962B3F">
        <w:rPr>
          <w:rFonts w:eastAsia="宋体"/>
        </w:rPr>
        <w:t xml:space="preserve">UE has </w:t>
      </w:r>
      <w:r w:rsidRPr="00962B3F">
        <w:rPr>
          <w:iCs/>
        </w:rPr>
        <w:t xml:space="preserve">NR </w:t>
      </w:r>
      <w:r w:rsidRPr="00962B3F">
        <w:rPr>
          <w:rFonts w:eastAsia="宋体"/>
        </w:rPr>
        <w:t xml:space="preserve">idle/inactive measurement information concerning cells other than the PCell available in </w:t>
      </w:r>
      <w:r w:rsidRPr="00962B3F">
        <w:rPr>
          <w:rFonts w:eastAsia="宋体"/>
          <w:i/>
        </w:rPr>
        <w:t>Var</w:t>
      </w:r>
      <w:r w:rsidRPr="00962B3F">
        <w:rPr>
          <w:rFonts w:eastAsia="宋体"/>
          <w:i/>
          <w:noProof/>
        </w:rPr>
        <w:t>MeasIdleReport</w:t>
      </w:r>
      <w:r w:rsidRPr="00962B3F">
        <w:rPr>
          <w:rFonts w:eastAsia="宋体"/>
        </w:rPr>
        <w:t>; or</w:t>
      </w:r>
    </w:p>
    <w:p w14:paraId="68916C8D" w14:textId="77777777" w:rsidR="001435B8" w:rsidRPr="00962B3F" w:rsidRDefault="001435B8" w:rsidP="001435B8">
      <w:pPr>
        <w:pStyle w:val="B2"/>
        <w:rPr>
          <w:rFonts w:eastAsia="宋体"/>
        </w:rPr>
      </w:pPr>
      <w:r w:rsidRPr="00962B3F">
        <w:rPr>
          <w:rFonts w:eastAsia="宋体"/>
        </w:rPr>
        <w:t>2&gt;</w:t>
      </w:r>
      <w:r w:rsidRPr="00962B3F">
        <w:rPr>
          <w:rFonts w:eastAsia="宋体"/>
        </w:rPr>
        <w:tab/>
        <w:t xml:space="preserve">if the SIB1 contains </w:t>
      </w:r>
      <w:r w:rsidRPr="00962B3F">
        <w:rPr>
          <w:rFonts w:eastAsia="宋体"/>
          <w:i/>
        </w:rPr>
        <w:t>idleModeMeasurementsEUTRA</w:t>
      </w:r>
      <w:r w:rsidRPr="00962B3F">
        <w:rPr>
          <w:rFonts w:eastAsia="宋体"/>
        </w:rPr>
        <w:t xml:space="preserve"> and the UE has E-UTRA idle/inactive measurement information available in </w:t>
      </w:r>
      <w:r w:rsidRPr="00962B3F">
        <w:rPr>
          <w:rFonts w:eastAsia="宋体"/>
          <w:i/>
        </w:rPr>
        <w:t>Var</w:t>
      </w:r>
      <w:r w:rsidRPr="00962B3F">
        <w:rPr>
          <w:rFonts w:eastAsia="宋体"/>
          <w:i/>
          <w:noProof/>
        </w:rPr>
        <w:t>MeasIdleReport</w:t>
      </w:r>
      <w:r w:rsidRPr="00962B3F">
        <w:rPr>
          <w:rFonts w:eastAsia="宋体"/>
        </w:rPr>
        <w:t>:</w:t>
      </w:r>
    </w:p>
    <w:p w14:paraId="2DFE3A23" w14:textId="77777777" w:rsidR="001435B8" w:rsidRPr="00962B3F" w:rsidRDefault="001435B8" w:rsidP="001435B8">
      <w:pPr>
        <w:pStyle w:val="B3"/>
      </w:pPr>
      <w:r w:rsidRPr="00962B3F">
        <w:t>3&gt;</w:t>
      </w:r>
      <w:r w:rsidRPr="00962B3F">
        <w:tab/>
        <w:t xml:space="preserve">include the </w:t>
      </w:r>
      <w:r w:rsidRPr="00962B3F">
        <w:rPr>
          <w:i/>
        </w:rPr>
        <w:t>idleMeasAvailable</w:t>
      </w:r>
      <w:r w:rsidRPr="00962B3F">
        <w:t>;</w:t>
      </w:r>
    </w:p>
    <w:p w14:paraId="0D090D2F"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F4B8DF4"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RRCSetupComplete</w:t>
      </w:r>
      <w:r w:rsidRPr="00962B3F">
        <w:t xml:space="preserve"> message;</w:t>
      </w:r>
    </w:p>
    <w:p w14:paraId="0091A73B"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6EC930E3"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宋体"/>
        </w:rPr>
        <w:t xml:space="preserve"> </w:t>
      </w:r>
      <w:r w:rsidRPr="00962B3F">
        <w:rPr>
          <w:rFonts w:eastAsia="宋体"/>
          <w:iCs/>
        </w:rPr>
        <w:t xml:space="preserve">in the </w:t>
      </w:r>
      <w:r w:rsidRPr="00962B3F">
        <w:rPr>
          <w:i/>
          <w:iCs/>
        </w:rPr>
        <w:t>RRCSetupComplete</w:t>
      </w:r>
      <w:r w:rsidRPr="00962B3F">
        <w:t xml:space="preserve"> message;</w:t>
      </w:r>
    </w:p>
    <w:p w14:paraId="376565FC"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48063AC1"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RRCSetupComplete</w:t>
      </w:r>
      <w:r w:rsidRPr="00962B3F">
        <w:t xml:space="preserve"> message;</w:t>
      </w:r>
    </w:p>
    <w:p w14:paraId="3208DF85" w14:textId="77777777" w:rsidR="001435B8" w:rsidRPr="00962B3F" w:rsidRDefault="001435B8" w:rsidP="001435B8">
      <w:pPr>
        <w:pStyle w:val="B2"/>
      </w:pPr>
      <w:bookmarkStart w:id="56" w:name="_Hlk97820459"/>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1973D041"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0B09066A"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p>
    <w:p w14:paraId="7447B7D8"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7E64C12B" w14:textId="77777777" w:rsidR="001435B8" w:rsidRPr="00962B3F" w:rsidRDefault="001435B8" w:rsidP="001435B8">
      <w:pPr>
        <w:pStyle w:val="B4"/>
      </w:pPr>
      <w:r w:rsidRPr="00962B3F">
        <w:t>4&gt;</w:t>
      </w:r>
      <w:r w:rsidRPr="00962B3F">
        <w:tab/>
        <w:t>if the UE has logged measurements available for NR:</w:t>
      </w:r>
    </w:p>
    <w:p w14:paraId="7A537771"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bookmarkEnd w:id="56"/>
    </w:p>
    <w:p w14:paraId="6F1A2EBF"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bookmarkStart w:id="57" w:name="_Hlk97820545"/>
      <w:r w:rsidRPr="00962B3F">
        <w:t xml:space="preserve">or in at least one of the entries of </w:t>
      </w:r>
      <w:r w:rsidRPr="00962B3F">
        <w:rPr>
          <w:rFonts w:eastAsia="等线"/>
          <w:i/>
        </w:rPr>
        <w:t>VarConnEstFailReportList</w:t>
      </w:r>
      <w:bookmarkEnd w:id="57"/>
      <w:r w:rsidRPr="00962B3F">
        <w:t>:</w:t>
      </w:r>
    </w:p>
    <w:p w14:paraId="5A80499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0694684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0671ECCD" w14:textId="77777777" w:rsidR="001435B8" w:rsidRPr="00962B3F" w:rsidRDefault="001435B8" w:rsidP="001435B8">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5B9628FF"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2AAFA524"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2F5F1C23"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RRCSetupComplete </w:t>
      </w:r>
      <w:r w:rsidRPr="00962B3F">
        <w:t>message;</w:t>
      </w:r>
    </w:p>
    <w:p w14:paraId="6EC73E2F" w14:textId="77777777" w:rsidR="001435B8" w:rsidRPr="00962B3F" w:rsidRDefault="001435B8" w:rsidP="001435B8">
      <w:pPr>
        <w:pStyle w:val="B2"/>
      </w:pPr>
      <w:r w:rsidRPr="00962B3F">
        <w:lastRenderedPageBreak/>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A97840"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3C770DBC" w14:textId="77777777" w:rsidR="001435B8" w:rsidRPr="00962B3F" w:rsidRDefault="001435B8" w:rsidP="001435B8">
      <w:pPr>
        <w:pStyle w:val="B2"/>
      </w:pPr>
      <w:r w:rsidRPr="00962B3F">
        <w:t>2&gt;</w:t>
      </w:r>
      <w:r w:rsidRPr="00962B3F">
        <w:tab/>
        <w:t xml:space="preserve">if the UE supports uplink RRC message segmentation of </w:t>
      </w:r>
      <w:r w:rsidRPr="00962B3F">
        <w:rPr>
          <w:i/>
        </w:rPr>
        <w:t>UECapabilityInformation</w:t>
      </w:r>
      <w:r w:rsidRPr="00962B3F">
        <w:t>:</w:t>
      </w:r>
    </w:p>
    <w:p w14:paraId="3E56C116" w14:textId="77777777" w:rsidR="001435B8" w:rsidRPr="00962B3F" w:rsidRDefault="001435B8" w:rsidP="001435B8">
      <w:pPr>
        <w:pStyle w:val="B3"/>
      </w:pPr>
      <w:r w:rsidRPr="00962B3F">
        <w:t>3&gt;</w:t>
      </w:r>
      <w:r w:rsidRPr="00962B3F">
        <w:tab/>
        <w:t xml:space="preserve">may include the </w:t>
      </w:r>
      <w:r w:rsidRPr="00962B3F">
        <w:rPr>
          <w:i/>
        </w:rPr>
        <w:t>ul-RRC-Segmentation</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213A3007" w14:textId="77777777" w:rsidR="001435B8" w:rsidRPr="00962B3F" w:rsidRDefault="001435B8" w:rsidP="001435B8">
      <w:pPr>
        <w:pStyle w:val="B2"/>
        <w:rPr>
          <w:lang w:eastAsia="ko-KR"/>
        </w:rPr>
      </w:pPr>
      <w:r w:rsidRPr="00962B3F">
        <w:t>2&gt;</w:t>
      </w:r>
      <w:r w:rsidRPr="00962B3F">
        <w:tab/>
      </w:r>
      <w:r w:rsidRPr="00962B3F">
        <w:rPr>
          <w:lang w:eastAsia="ko-KR"/>
        </w:rPr>
        <w:t xml:space="preserve">if the </w:t>
      </w:r>
      <w:r w:rsidRPr="00962B3F">
        <w:rPr>
          <w:i/>
          <w:lang w:eastAsia="ko-KR"/>
        </w:rPr>
        <w:t>RRCSetup</w:t>
      </w:r>
      <w:r w:rsidRPr="00962B3F">
        <w:rPr>
          <w:lang w:eastAsia="ko-KR"/>
        </w:rPr>
        <w:t xml:space="preserve"> is received in response to an </w:t>
      </w:r>
      <w:r w:rsidRPr="00962B3F">
        <w:rPr>
          <w:i/>
          <w:lang w:eastAsia="ko-KR"/>
        </w:rPr>
        <w:t>RRCResumeRequest</w:t>
      </w:r>
      <w:r w:rsidRPr="00962B3F">
        <w:rPr>
          <w:lang w:eastAsia="ko-KR"/>
        </w:rPr>
        <w:t xml:space="preserve">, </w:t>
      </w:r>
      <w:r w:rsidRPr="00962B3F">
        <w:rPr>
          <w:i/>
          <w:lang w:eastAsia="ko-KR"/>
        </w:rPr>
        <w:t>RRCResumeRequest1</w:t>
      </w:r>
      <w:r w:rsidRPr="00962B3F">
        <w:rPr>
          <w:lang w:eastAsia="ko-KR"/>
        </w:rPr>
        <w:t xml:space="preserve"> or </w:t>
      </w:r>
      <w:r w:rsidRPr="00962B3F">
        <w:rPr>
          <w:i/>
          <w:lang w:eastAsia="ko-KR"/>
        </w:rPr>
        <w:t>RRCSetupRequest</w:t>
      </w:r>
      <w:r w:rsidRPr="00962B3F">
        <w:rPr>
          <w:lang w:eastAsia="ko-KR"/>
        </w:rPr>
        <w:t>:</w:t>
      </w:r>
    </w:p>
    <w:p w14:paraId="50513783" w14:textId="77777777" w:rsidR="001435B8" w:rsidRPr="00962B3F" w:rsidRDefault="001435B8" w:rsidP="001435B8">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56CB748E" w14:textId="77777777" w:rsidR="001435B8" w:rsidRPr="00962B3F" w:rsidRDefault="001435B8" w:rsidP="001435B8">
      <w:pPr>
        <w:pStyle w:val="B4"/>
      </w:pPr>
      <w:r w:rsidRPr="00962B3F">
        <w:t>4&gt;</w:t>
      </w:r>
      <w:r w:rsidRPr="00962B3F">
        <w:tab/>
        <w:t xml:space="preserve">include the </w:t>
      </w:r>
      <w:r w:rsidRPr="00962B3F">
        <w:rPr>
          <w:i/>
          <w:iCs/>
        </w:rPr>
        <w:t>mobilityState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56434EDD" w14:textId="77777777" w:rsidR="001435B8" w:rsidRPr="00962B3F" w:rsidRDefault="001435B8" w:rsidP="001435B8">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F3567F9" w14:textId="77777777" w:rsidR="001435B8" w:rsidRPr="00962B3F" w:rsidRDefault="001435B8" w:rsidP="001435B8">
      <w:pPr>
        <w:pStyle w:val="4"/>
      </w:pPr>
      <w:bookmarkStart w:id="58" w:name="_Toc60776749"/>
      <w:bookmarkStart w:id="59" w:name="_Toc100929547"/>
      <w:r w:rsidRPr="00962B3F">
        <w:t>5.3.3.5</w:t>
      </w:r>
      <w:r w:rsidRPr="00962B3F">
        <w:tab/>
        <w:t xml:space="preserve">Reception of the </w:t>
      </w:r>
      <w:r w:rsidRPr="00962B3F">
        <w:rPr>
          <w:i/>
        </w:rPr>
        <w:t xml:space="preserve">RRCReject </w:t>
      </w:r>
      <w:r w:rsidRPr="00962B3F">
        <w:t>by the UE</w:t>
      </w:r>
      <w:bookmarkEnd w:id="58"/>
      <w:bookmarkEnd w:id="59"/>
    </w:p>
    <w:p w14:paraId="6EE2A6AD" w14:textId="77777777" w:rsidR="001435B8" w:rsidRPr="00962B3F" w:rsidRDefault="001435B8" w:rsidP="001435B8">
      <w:r w:rsidRPr="00962B3F">
        <w:t>The UE shall:</w:t>
      </w:r>
    </w:p>
    <w:p w14:paraId="0821385B" w14:textId="77777777" w:rsidR="001435B8" w:rsidRPr="00962B3F" w:rsidRDefault="001435B8" w:rsidP="001435B8">
      <w:pPr>
        <w:pStyle w:val="B1"/>
      </w:pPr>
      <w:r w:rsidRPr="00962B3F">
        <w:t>1&gt;</w:t>
      </w:r>
      <w:r w:rsidRPr="00962B3F">
        <w:tab/>
        <w:t>perform the actions as specified in 5.3.15;</w:t>
      </w:r>
    </w:p>
    <w:p w14:paraId="7D7BB81F" w14:textId="77777777" w:rsidR="001435B8" w:rsidRPr="00962B3F" w:rsidRDefault="001435B8" w:rsidP="001435B8">
      <w:pPr>
        <w:pStyle w:val="4"/>
      </w:pPr>
      <w:bookmarkStart w:id="60" w:name="_Toc60776750"/>
      <w:bookmarkStart w:id="61" w:name="_Toc100929548"/>
      <w:r w:rsidRPr="00962B3F">
        <w:t>5.3.3.6</w:t>
      </w:r>
      <w:r w:rsidRPr="00962B3F">
        <w:tab/>
        <w:t>Cell re-selection or cell selection while T390, T300 or T302 is running (UE in RRC_IDLE)</w:t>
      </w:r>
      <w:bookmarkEnd w:id="60"/>
      <w:bookmarkEnd w:id="61"/>
    </w:p>
    <w:p w14:paraId="0E537EE4" w14:textId="77777777" w:rsidR="001435B8" w:rsidRPr="00962B3F" w:rsidRDefault="001435B8" w:rsidP="001435B8">
      <w:r w:rsidRPr="00962B3F">
        <w:t>The UE shall:</w:t>
      </w:r>
    </w:p>
    <w:p w14:paraId="3437AD99" w14:textId="77777777" w:rsidR="001435B8" w:rsidRPr="00962B3F" w:rsidRDefault="001435B8" w:rsidP="001435B8">
      <w:pPr>
        <w:pStyle w:val="B1"/>
      </w:pPr>
      <w:r w:rsidRPr="00962B3F">
        <w:t>1&gt;</w:t>
      </w:r>
      <w:r w:rsidRPr="00962B3F">
        <w:tab/>
        <w:t>if cell reselection occurs while T300 or T302 is running; or</w:t>
      </w:r>
    </w:p>
    <w:p w14:paraId="570B85F8" w14:textId="77777777" w:rsidR="001435B8" w:rsidRPr="00962B3F" w:rsidRDefault="001435B8" w:rsidP="001435B8">
      <w:pPr>
        <w:pStyle w:val="B1"/>
      </w:pPr>
      <w:r w:rsidRPr="00962B3F">
        <w:t>1&gt;</w:t>
      </w:r>
      <w:r w:rsidRPr="00962B3F">
        <w:tab/>
        <w:t>if relay reselection occurs while T300 is running; or</w:t>
      </w:r>
    </w:p>
    <w:p w14:paraId="701F6E8E" w14:textId="77777777" w:rsidR="001435B8" w:rsidRPr="00962B3F" w:rsidRDefault="001435B8" w:rsidP="001435B8">
      <w:pPr>
        <w:pStyle w:val="B1"/>
      </w:pPr>
      <w:r w:rsidRPr="00962B3F">
        <w:t>1&gt;</w:t>
      </w:r>
      <w:r w:rsidRPr="00962B3F">
        <w:tab/>
        <w:t>if cell changes due to relay reselection while T302 is running:</w:t>
      </w:r>
    </w:p>
    <w:p w14:paraId="00E13A45"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5B852622" w14:textId="77777777" w:rsidR="001435B8" w:rsidRPr="00962B3F" w:rsidRDefault="001435B8" w:rsidP="001435B8">
      <w:pPr>
        <w:pStyle w:val="B1"/>
      </w:pPr>
      <w:r w:rsidRPr="00962B3F">
        <w:t>1&gt;</w:t>
      </w:r>
      <w:r w:rsidRPr="00962B3F">
        <w:tab/>
        <w:t>else:</w:t>
      </w:r>
    </w:p>
    <w:p w14:paraId="1E14C19E" w14:textId="77777777" w:rsidR="001435B8" w:rsidRPr="00962B3F" w:rsidRDefault="001435B8" w:rsidP="001435B8">
      <w:pPr>
        <w:pStyle w:val="B2"/>
      </w:pPr>
      <w:r w:rsidRPr="00962B3F">
        <w:t>2&gt;</w:t>
      </w:r>
      <w:r w:rsidRPr="00962B3F">
        <w:tab/>
        <w:t>if cell selection or reselection occurs while T390 is running; or</w:t>
      </w:r>
    </w:p>
    <w:p w14:paraId="1D54927B" w14:textId="77777777" w:rsidR="001435B8" w:rsidRPr="00962B3F" w:rsidRDefault="001435B8" w:rsidP="001435B8">
      <w:pPr>
        <w:pStyle w:val="B2"/>
      </w:pPr>
      <w:r w:rsidRPr="00962B3F">
        <w:t>2&gt;</w:t>
      </w:r>
      <w:r w:rsidRPr="00962B3F">
        <w:tab/>
        <w:t>cell change due to relay selection or reselection occurs while T390 is running:</w:t>
      </w:r>
    </w:p>
    <w:p w14:paraId="5084487B" w14:textId="77777777" w:rsidR="001435B8" w:rsidRPr="00962B3F" w:rsidRDefault="001435B8" w:rsidP="001435B8">
      <w:pPr>
        <w:pStyle w:val="B3"/>
      </w:pPr>
      <w:r w:rsidRPr="00962B3F">
        <w:t>3&gt;</w:t>
      </w:r>
      <w:r w:rsidRPr="00962B3F">
        <w:tab/>
        <w:t>stop T390 for all access categories;</w:t>
      </w:r>
    </w:p>
    <w:p w14:paraId="7DDD81AE" w14:textId="77777777" w:rsidR="001435B8" w:rsidRPr="00962B3F" w:rsidRDefault="001435B8" w:rsidP="001435B8">
      <w:pPr>
        <w:pStyle w:val="B3"/>
      </w:pPr>
      <w:r w:rsidRPr="00962B3F">
        <w:t>3&gt;</w:t>
      </w:r>
      <w:r w:rsidRPr="00962B3F">
        <w:tab/>
        <w:t>perform the actions as specified in 5.3.14.4.</w:t>
      </w:r>
    </w:p>
    <w:p w14:paraId="35C4D8BD" w14:textId="77777777" w:rsidR="001435B8" w:rsidRPr="00962B3F" w:rsidRDefault="001435B8" w:rsidP="001435B8">
      <w:pPr>
        <w:pStyle w:val="4"/>
      </w:pPr>
      <w:bookmarkStart w:id="62" w:name="_Toc60776751"/>
      <w:bookmarkStart w:id="63" w:name="_Toc100929549"/>
      <w:r w:rsidRPr="00962B3F">
        <w:t>5.3.3.7</w:t>
      </w:r>
      <w:r w:rsidRPr="00962B3F">
        <w:tab/>
        <w:t>T300 expiry</w:t>
      </w:r>
      <w:bookmarkEnd w:id="62"/>
      <w:bookmarkEnd w:id="63"/>
    </w:p>
    <w:p w14:paraId="5BBB8D1F" w14:textId="77777777" w:rsidR="001435B8" w:rsidRPr="00962B3F" w:rsidRDefault="001435B8" w:rsidP="001435B8">
      <w:r w:rsidRPr="00962B3F">
        <w:t>The UE shall:</w:t>
      </w:r>
    </w:p>
    <w:p w14:paraId="4521BC86" w14:textId="77777777" w:rsidR="001435B8" w:rsidRPr="00962B3F" w:rsidRDefault="001435B8" w:rsidP="001435B8">
      <w:pPr>
        <w:pStyle w:val="B1"/>
      </w:pPr>
      <w:r w:rsidRPr="00962B3F">
        <w:t>1&gt;</w:t>
      </w:r>
      <w:r w:rsidRPr="00962B3F">
        <w:tab/>
        <w:t>if timer T300 expires:</w:t>
      </w:r>
    </w:p>
    <w:p w14:paraId="3A4A277D" w14:textId="77777777" w:rsidR="001435B8" w:rsidRPr="00962B3F" w:rsidRDefault="001435B8" w:rsidP="001435B8">
      <w:pPr>
        <w:pStyle w:val="B2"/>
      </w:pPr>
      <w:r w:rsidRPr="00962B3F">
        <w:t>2&gt;</w:t>
      </w:r>
      <w:r w:rsidRPr="00962B3F">
        <w:tab/>
        <w:t>reset MAC, release the MAC configuration and re-establish RLC for all RBs that are established;</w:t>
      </w:r>
    </w:p>
    <w:p w14:paraId="49D9B2D6" w14:textId="77777777" w:rsidR="001435B8" w:rsidRPr="00962B3F" w:rsidRDefault="001435B8" w:rsidP="001435B8">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3FAEA012" w14:textId="77777777" w:rsidR="001435B8" w:rsidRPr="00962B3F" w:rsidRDefault="001435B8" w:rsidP="001435B8">
      <w:pPr>
        <w:pStyle w:val="B3"/>
      </w:pPr>
      <w:r w:rsidRPr="00962B3F">
        <w:t>3&gt;</w:t>
      </w:r>
      <w:r w:rsidRPr="00962B3F">
        <w:tab/>
        <w:t xml:space="preserve">for a period as indicated by </w:t>
      </w:r>
      <w:r w:rsidRPr="00962B3F">
        <w:rPr>
          <w:i/>
        </w:rPr>
        <w:t>connEstFailOffsetValidity</w:t>
      </w:r>
      <w:r w:rsidRPr="00962B3F">
        <w:t>:</w:t>
      </w:r>
    </w:p>
    <w:p w14:paraId="293FB4B2" w14:textId="77777777" w:rsidR="001435B8" w:rsidRPr="00962B3F" w:rsidRDefault="001435B8" w:rsidP="001435B8">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0C03E88F" w14:textId="77777777" w:rsidR="001435B8" w:rsidRPr="00962B3F" w:rsidRDefault="001435B8" w:rsidP="001435B8">
      <w:pPr>
        <w:pStyle w:val="NO"/>
      </w:pPr>
      <w:r w:rsidRPr="00962B3F">
        <w:lastRenderedPageBreak/>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0CFD6BE7" w14:textId="77777777" w:rsidR="001435B8" w:rsidRPr="00962B3F" w:rsidRDefault="001435B8" w:rsidP="001435B8">
      <w:pPr>
        <w:pStyle w:val="B2"/>
        <w:rPr>
          <w:lang w:eastAsia="ko-KR"/>
        </w:rPr>
      </w:pPr>
      <w:r w:rsidRPr="00962B3F">
        <w:rPr>
          <w:rFonts w:eastAsia="等线"/>
        </w:rPr>
        <w:t>2&gt;</w:t>
      </w:r>
      <w:r w:rsidRPr="00962B3F">
        <w:rPr>
          <w:rFonts w:eastAsia="等线"/>
        </w:rPr>
        <w:tab/>
        <w:t>if the UE supports multiple CEF report:</w:t>
      </w:r>
    </w:p>
    <w:p w14:paraId="71212800"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0872DA"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F2AC991" w14:textId="77777777" w:rsidR="001435B8" w:rsidRPr="00962B3F" w:rsidRDefault="001435B8" w:rsidP="001435B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2783BE9B"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04340EC3"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5C270922" w14:textId="77777777" w:rsidR="001435B8" w:rsidRPr="00962B3F" w:rsidRDefault="001435B8" w:rsidP="001435B8">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60964354"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7FA1CF85" w14:textId="77777777" w:rsidR="001435B8" w:rsidRPr="00962B3F" w:rsidRDefault="001435B8" w:rsidP="001435B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7DA311A1"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73E8587A" w14:textId="77777777" w:rsidR="001435B8" w:rsidRPr="00962B3F" w:rsidRDefault="001435B8" w:rsidP="001435B8">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3973E6D" w14:textId="77777777" w:rsidR="001435B8" w:rsidRPr="00962B3F" w:rsidRDefault="001435B8" w:rsidP="001435B8">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4C42AA0C"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34826F05"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0AE9D26F" w14:textId="77777777" w:rsidR="001435B8" w:rsidRPr="00962B3F" w:rsidRDefault="001435B8" w:rsidP="001435B8">
      <w:pPr>
        <w:pStyle w:val="B4"/>
      </w:pPr>
      <w:r w:rsidRPr="00962B3F">
        <w:t>4&gt;</w:t>
      </w:r>
      <w:r w:rsidRPr="00962B3F">
        <w:tab/>
        <w:t>for each neighbour cell included, include the optional fields that are available;</w:t>
      </w:r>
    </w:p>
    <w:p w14:paraId="473AA7F8" w14:textId="77777777" w:rsidR="001435B8" w:rsidRPr="00962B3F" w:rsidRDefault="001435B8" w:rsidP="001435B8">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304A9F0D"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follows:</w:t>
      </w:r>
    </w:p>
    <w:p w14:paraId="39C473EA" w14:textId="77777777" w:rsidR="001435B8" w:rsidRPr="00962B3F" w:rsidRDefault="001435B8" w:rsidP="001435B8">
      <w:pPr>
        <w:pStyle w:val="B4"/>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rPr>
        <w:t>;</w:t>
      </w:r>
    </w:p>
    <w:p w14:paraId="409FA8B5" w14:textId="77777777" w:rsidR="001435B8" w:rsidRPr="00962B3F" w:rsidRDefault="001435B8" w:rsidP="001435B8">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4817F348" w14:textId="77777777" w:rsidR="001435B8" w:rsidRPr="00962B3F" w:rsidRDefault="001435B8" w:rsidP="001435B8">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59DCEE97" w14:textId="77777777" w:rsidR="001435B8" w:rsidRPr="00962B3F" w:rsidRDefault="001435B8" w:rsidP="001435B8">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0BBA041B"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7A3C2CD6" w14:textId="77777777" w:rsidR="001435B8" w:rsidRPr="00962B3F" w:rsidRDefault="001435B8" w:rsidP="001435B8">
      <w:pPr>
        <w:pStyle w:val="B5"/>
        <w:rPr>
          <w:lang w:eastAsia="ko-KR"/>
        </w:rPr>
      </w:pPr>
      <w:r w:rsidRPr="00962B3F">
        <w:rPr>
          <w:lang w:eastAsia="ko-KR"/>
        </w:rPr>
        <w:lastRenderedPageBreak/>
        <w:t>5&gt;</w:t>
      </w:r>
      <w:r w:rsidRPr="00962B3F">
        <w:rPr>
          <w:lang w:eastAsia="ko-KR"/>
        </w:rPr>
        <w:tab/>
        <w:t xml:space="preserve">if available, include the </w:t>
      </w:r>
      <w:r w:rsidRPr="00962B3F">
        <w:rPr>
          <w:i/>
          <w:lang w:eastAsia="ko-KR"/>
        </w:rPr>
        <w:t>sensor-MotionInformation</w:t>
      </w:r>
      <w:r w:rsidRPr="00962B3F">
        <w:rPr>
          <w:lang w:eastAsia="ko-KR"/>
        </w:rPr>
        <w:t>;</w:t>
      </w:r>
    </w:p>
    <w:p w14:paraId="71911450" w14:textId="77777777" w:rsidR="001435B8" w:rsidRPr="00962B3F" w:rsidRDefault="001435B8" w:rsidP="001435B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65C52397" w14:textId="77777777" w:rsidR="001435B8" w:rsidRPr="00962B3F" w:rsidRDefault="001435B8" w:rsidP="001435B8">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the performed random access procedure related information as specified in 5.7.10.5;</w:t>
      </w:r>
    </w:p>
    <w:p w14:paraId="56F352A9" w14:textId="77777777" w:rsidR="001435B8" w:rsidRPr="00962B3F" w:rsidRDefault="001435B8" w:rsidP="001435B8">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4FB7126F"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3D4AFB86" w14:textId="77777777" w:rsidR="001435B8" w:rsidRPr="00962B3F" w:rsidRDefault="001435B8" w:rsidP="001435B8">
      <w:pPr>
        <w:pStyle w:val="B2"/>
      </w:pPr>
      <w:r w:rsidRPr="00962B3F">
        <w:t>2&gt;</w:t>
      </w:r>
      <w:r w:rsidRPr="00962B3F">
        <w:tab/>
        <w:t>inform upper layers about the failure to establish the RRC connection, upon which the procedure ends;</w:t>
      </w:r>
    </w:p>
    <w:p w14:paraId="00A01D4C" w14:textId="77777777" w:rsidR="001435B8" w:rsidRPr="00962B3F" w:rsidRDefault="001435B8" w:rsidP="001435B8">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1990A961"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5DBEADA1" w14:textId="77777777" w:rsidR="001435B8" w:rsidRPr="00962B3F" w:rsidRDefault="001435B8" w:rsidP="001435B8">
      <w:pPr>
        <w:pStyle w:val="4"/>
      </w:pPr>
      <w:bookmarkStart w:id="64" w:name="_Toc60776752"/>
      <w:bookmarkStart w:id="65" w:name="_Toc100929550"/>
      <w:r w:rsidRPr="00962B3F">
        <w:t>5.3.3.8</w:t>
      </w:r>
      <w:r w:rsidRPr="00962B3F">
        <w:tab/>
        <w:t>Abortion of RRC connection establishment</w:t>
      </w:r>
      <w:bookmarkEnd w:id="64"/>
      <w:bookmarkEnd w:id="65"/>
    </w:p>
    <w:p w14:paraId="7717D217" w14:textId="77777777" w:rsidR="001435B8" w:rsidRPr="00962B3F" w:rsidRDefault="001435B8" w:rsidP="001435B8">
      <w:r w:rsidRPr="00962B3F">
        <w:t>If upper layers abort the RRC connection establishment procedure, due to a NAS procedure being aborted as specified in TS 24.501 [23], while the UE has not yet entered RRC_CONNECTED, the UE shall:</w:t>
      </w:r>
    </w:p>
    <w:p w14:paraId="67E3A15B" w14:textId="77777777" w:rsidR="001435B8" w:rsidRPr="00962B3F" w:rsidRDefault="001435B8" w:rsidP="001435B8">
      <w:pPr>
        <w:pStyle w:val="B1"/>
      </w:pPr>
      <w:r w:rsidRPr="00962B3F">
        <w:t>1&gt;</w:t>
      </w:r>
      <w:r w:rsidRPr="00962B3F">
        <w:tab/>
        <w:t>stop timer T300, if running;</w:t>
      </w:r>
    </w:p>
    <w:p w14:paraId="22B21A92" w14:textId="77777777" w:rsidR="001435B8" w:rsidRPr="00962B3F" w:rsidRDefault="001435B8" w:rsidP="001435B8">
      <w:pPr>
        <w:pStyle w:val="B1"/>
      </w:pPr>
      <w:r w:rsidRPr="00962B3F">
        <w:t>1&gt;</w:t>
      </w:r>
      <w:r w:rsidRPr="00962B3F">
        <w:tab/>
        <w:t>reset MAC, release the MAC configuration and re-establish RLC for all RBs that are established.</w:t>
      </w:r>
    </w:p>
    <w:p w14:paraId="25B205D8" w14:textId="77777777" w:rsidR="001435B8" w:rsidRPr="00962B3F" w:rsidRDefault="001435B8" w:rsidP="001435B8">
      <w:pPr>
        <w:pStyle w:val="3"/>
        <w:rPr>
          <w:rFonts w:eastAsia="MS Mincho"/>
        </w:rPr>
      </w:pPr>
      <w:bookmarkStart w:id="66" w:name="_Toc60776753"/>
      <w:bookmarkStart w:id="67" w:name="_Toc100929551"/>
      <w:r w:rsidRPr="00962B3F">
        <w:rPr>
          <w:rFonts w:eastAsia="MS Mincho"/>
        </w:rPr>
        <w:t>5.3.4</w:t>
      </w:r>
      <w:r w:rsidRPr="00962B3F">
        <w:rPr>
          <w:rFonts w:eastAsia="MS Mincho"/>
        </w:rPr>
        <w:tab/>
        <w:t xml:space="preserve">Initial </w:t>
      </w:r>
      <w:r w:rsidRPr="00962B3F">
        <w:t xml:space="preserve">AS </w:t>
      </w:r>
      <w:r w:rsidRPr="00962B3F">
        <w:rPr>
          <w:rFonts w:eastAsia="MS Mincho"/>
        </w:rPr>
        <w:t>security activation</w:t>
      </w:r>
      <w:bookmarkEnd w:id="66"/>
      <w:bookmarkEnd w:id="67"/>
    </w:p>
    <w:p w14:paraId="3996E8CA" w14:textId="77777777" w:rsidR="001435B8" w:rsidRPr="00962B3F" w:rsidRDefault="001435B8" w:rsidP="001435B8">
      <w:pPr>
        <w:pStyle w:val="4"/>
      </w:pPr>
      <w:bookmarkStart w:id="68" w:name="_Toc60776754"/>
      <w:bookmarkStart w:id="69" w:name="_Toc100929552"/>
      <w:r w:rsidRPr="00962B3F">
        <w:t>5.3.4.1</w:t>
      </w:r>
      <w:r w:rsidRPr="00962B3F">
        <w:tab/>
        <w:t>General</w:t>
      </w:r>
      <w:bookmarkEnd w:id="68"/>
      <w:bookmarkEnd w:id="69"/>
    </w:p>
    <w:p w14:paraId="6D6D657F" w14:textId="77777777" w:rsidR="001435B8" w:rsidRPr="00962B3F" w:rsidRDefault="001435B8" w:rsidP="001435B8">
      <w:pPr>
        <w:pStyle w:val="TH"/>
      </w:pPr>
      <w:r w:rsidRPr="00962B3F">
        <w:rPr>
          <w:noProof/>
        </w:rPr>
        <w:object w:dxaOrig="3870" w:dyaOrig="2130" w14:anchorId="5FC58282">
          <v:shape id="_x0000_i1028" type="#_x0000_t75" style="width:194.7pt;height:107.7pt" o:ole="">
            <v:imagedata r:id="rId23" o:title=""/>
          </v:shape>
          <o:OLEObject Type="Embed" ProgID="Mscgen.Chart" ShapeID="_x0000_i1028" DrawAspect="Content" ObjectID="_1723487241" r:id="rId24"/>
        </w:object>
      </w:r>
    </w:p>
    <w:p w14:paraId="18DBAA5B" w14:textId="77777777" w:rsidR="001435B8" w:rsidRPr="00962B3F" w:rsidRDefault="001435B8" w:rsidP="001435B8">
      <w:pPr>
        <w:pStyle w:val="TF"/>
      </w:pPr>
      <w:r w:rsidRPr="00962B3F">
        <w:t>Figure 5.3.4.1-1: Security mode command, successful</w:t>
      </w:r>
    </w:p>
    <w:p w14:paraId="3E232A38" w14:textId="77777777" w:rsidR="001435B8" w:rsidRPr="00962B3F" w:rsidRDefault="001435B8" w:rsidP="001435B8">
      <w:pPr>
        <w:pStyle w:val="TH"/>
      </w:pPr>
      <w:r w:rsidRPr="00962B3F">
        <w:rPr>
          <w:noProof/>
        </w:rPr>
        <w:object w:dxaOrig="3870" w:dyaOrig="2130" w14:anchorId="372CAB2A">
          <v:shape id="_x0000_i1029" type="#_x0000_t75" style="width:194.7pt;height:107.7pt" o:ole="">
            <v:imagedata r:id="rId25" o:title=""/>
          </v:shape>
          <o:OLEObject Type="Embed" ProgID="Mscgen.Chart" ShapeID="_x0000_i1029" DrawAspect="Content" ObjectID="_1723487242" r:id="rId26"/>
        </w:object>
      </w:r>
    </w:p>
    <w:p w14:paraId="661772EB" w14:textId="77777777" w:rsidR="001435B8" w:rsidRPr="00962B3F" w:rsidRDefault="001435B8" w:rsidP="001435B8">
      <w:pPr>
        <w:pStyle w:val="TF"/>
      </w:pPr>
      <w:r w:rsidRPr="00962B3F">
        <w:t>Figure 5.3.4.1-2: Security mode command, failure</w:t>
      </w:r>
    </w:p>
    <w:p w14:paraId="2CA093A3" w14:textId="77777777" w:rsidR="001435B8" w:rsidRPr="00962B3F" w:rsidRDefault="001435B8" w:rsidP="001435B8">
      <w:r w:rsidRPr="00962B3F">
        <w:t>The purpose of this procedure is to activate AS security upon RRC connection establishment.</w:t>
      </w:r>
    </w:p>
    <w:p w14:paraId="274CAE21" w14:textId="77777777" w:rsidR="001435B8" w:rsidRPr="00962B3F" w:rsidRDefault="001435B8" w:rsidP="001435B8">
      <w:pPr>
        <w:pStyle w:val="4"/>
      </w:pPr>
      <w:bookmarkStart w:id="70" w:name="_Toc60776755"/>
      <w:bookmarkStart w:id="71" w:name="_Toc100929553"/>
      <w:r w:rsidRPr="00962B3F">
        <w:t>5.3.4.2</w:t>
      </w:r>
      <w:r w:rsidRPr="00962B3F">
        <w:tab/>
        <w:t>Initiation</w:t>
      </w:r>
      <w:bookmarkEnd w:id="70"/>
      <w:bookmarkEnd w:id="71"/>
    </w:p>
    <w:p w14:paraId="43C100A1" w14:textId="77777777" w:rsidR="001435B8" w:rsidRPr="00962B3F" w:rsidRDefault="001435B8" w:rsidP="001435B8">
      <w:r w:rsidRPr="00962B3F">
        <w:t>The network initiates the security mode command procedure to a UE in RRC_CONNECTED. Moreover, the network applies the procedure as follows:</w:t>
      </w:r>
    </w:p>
    <w:p w14:paraId="5E41F5C1" w14:textId="77777777" w:rsidR="001435B8" w:rsidRPr="00962B3F" w:rsidRDefault="001435B8" w:rsidP="001435B8">
      <w:pPr>
        <w:pStyle w:val="B1"/>
      </w:pPr>
      <w:r w:rsidRPr="00962B3F">
        <w:lastRenderedPageBreak/>
        <w:t>-</w:t>
      </w:r>
      <w:r w:rsidRPr="00962B3F">
        <w:tab/>
        <w:t>when only SRB1 is established, i.e. prior to establishment of SRB2, multicast MRBs and/ or DRBs.</w:t>
      </w:r>
    </w:p>
    <w:p w14:paraId="237DE214" w14:textId="77777777" w:rsidR="001435B8" w:rsidRPr="00962B3F" w:rsidRDefault="001435B8" w:rsidP="001435B8">
      <w:pPr>
        <w:pStyle w:val="4"/>
      </w:pPr>
      <w:bookmarkStart w:id="72" w:name="_Toc60776756"/>
      <w:bookmarkStart w:id="73" w:name="_Toc100929554"/>
      <w:r w:rsidRPr="00962B3F">
        <w:t>5.3.4.3</w:t>
      </w:r>
      <w:r w:rsidRPr="00962B3F">
        <w:tab/>
        <w:t xml:space="preserve">Reception of the </w:t>
      </w:r>
      <w:r w:rsidRPr="00962B3F">
        <w:rPr>
          <w:i/>
        </w:rPr>
        <w:t xml:space="preserve">SecurityModeCommand </w:t>
      </w:r>
      <w:r w:rsidRPr="00962B3F">
        <w:t>by the UE</w:t>
      </w:r>
      <w:bookmarkEnd w:id="72"/>
      <w:bookmarkEnd w:id="73"/>
    </w:p>
    <w:p w14:paraId="2F56E17F" w14:textId="77777777" w:rsidR="001435B8" w:rsidRPr="00962B3F" w:rsidRDefault="001435B8" w:rsidP="001435B8">
      <w:r w:rsidRPr="00962B3F">
        <w:t>The UE shall:</w:t>
      </w:r>
    </w:p>
    <w:p w14:paraId="3315A2E0"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as specified in TS 33.501 [11];</w:t>
      </w:r>
    </w:p>
    <w:p w14:paraId="601627C4"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4D00737A"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rPr>
        <w:t>SecurityModeCommand</w:t>
      </w:r>
      <w:r w:rsidRPr="00962B3F">
        <w:t xml:space="preserve"> message, using the algorithm indicated by the </w:t>
      </w:r>
      <w:r w:rsidRPr="00962B3F">
        <w:rPr>
          <w:i/>
        </w:rPr>
        <w:t>integrityProtAlgorithm</w:t>
      </w:r>
      <w:r w:rsidRPr="00962B3F">
        <w:t xml:space="preserve"> as included in the </w:t>
      </w:r>
      <w:r w:rsidRPr="00962B3F">
        <w:rPr>
          <w:i/>
        </w:rPr>
        <w:t xml:space="preserve">SecurityModeCommand </w:t>
      </w:r>
      <w:r w:rsidRPr="00962B3F">
        <w:t>message and the K</w:t>
      </w:r>
      <w:r w:rsidRPr="00962B3F">
        <w:rPr>
          <w:vertAlign w:val="subscript"/>
        </w:rPr>
        <w:t>RRCint</w:t>
      </w:r>
      <w:r w:rsidRPr="00962B3F">
        <w:t xml:space="preserve"> key;</w:t>
      </w:r>
    </w:p>
    <w:p w14:paraId="255AF107" w14:textId="77777777" w:rsidR="001435B8" w:rsidRPr="00962B3F" w:rsidRDefault="001435B8" w:rsidP="001435B8">
      <w:pPr>
        <w:pStyle w:val="B1"/>
      </w:pPr>
      <w:r w:rsidRPr="00962B3F">
        <w:t>1&gt;</w:t>
      </w:r>
      <w:r w:rsidRPr="00962B3F">
        <w:tab/>
        <w:t xml:space="preserve">if the </w:t>
      </w:r>
      <w:r w:rsidRPr="00962B3F">
        <w:rPr>
          <w:i/>
        </w:rPr>
        <w:t>SecurityModeCommand</w:t>
      </w:r>
      <w:r w:rsidRPr="00962B3F">
        <w:t xml:space="preserve"> message passes the integrity protection check:</w:t>
      </w:r>
    </w:p>
    <w:p w14:paraId="2CDD6DFD"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associated with the </w:t>
      </w:r>
      <w:r w:rsidRPr="00962B3F">
        <w:rPr>
          <w:i/>
        </w:rPr>
        <w:t>cipheringAlgorithm</w:t>
      </w:r>
      <w:r w:rsidRPr="00962B3F">
        <w:t xml:space="preserve"> indicated in the </w:t>
      </w:r>
      <w:r w:rsidRPr="00962B3F">
        <w:rPr>
          <w:i/>
        </w:rPr>
        <w:t>SecurityModeCommand</w:t>
      </w:r>
      <w:r w:rsidRPr="00962B3F">
        <w:t xml:space="preserve"> message, as specified in TS 33.501 [11];</w:t>
      </w:r>
    </w:p>
    <w:p w14:paraId="45D15196" w14:textId="77777777" w:rsidR="001435B8" w:rsidRPr="00962B3F" w:rsidRDefault="001435B8" w:rsidP="001435B8">
      <w:pPr>
        <w:pStyle w:val="B2"/>
      </w:pPr>
      <w:r w:rsidRPr="00962B3F">
        <w:t>2&gt;</w:t>
      </w:r>
      <w:r w:rsidRPr="00962B3F">
        <w:tab/>
        <w:t>derive the K</w:t>
      </w:r>
      <w:r w:rsidRPr="00962B3F">
        <w:rPr>
          <w:vertAlign w:val="subscript"/>
        </w:rPr>
        <w:t>UPint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0A33B6B2" w14:textId="77777777" w:rsidR="001435B8" w:rsidRPr="00962B3F" w:rsidRDefault="001435B8" w:rsidP="001435B8">
      <w:pPr>
        <w:pStyle w:val="B2"/>
      </w:pPr>
      <w:r w:rsidRPr="00962B3F">
        <w:t>2&gt;</w:t>
      </w:r>
      <w:r w:rsidRPr="00962B3F">
        <w:tab/>
        <w:t>configure lower layers to apply SRB integrity protection using the indicated algorithm and the K</w:t>
      </w:r>
      <w:r w:rsidRPr="00962B3F">
        <w:rPr>
          <w:vertAlign w:val="subscript"/>
        </w:rPr>
        <w:t>RRCint</w:t>
      </w:r>
      <w:r w:rsidRPr="00962B3F">
        <w:t xml:space="preserve"> key immediately, i.e. integrity protection shall be applied to all subsequent messages received and sent by the UE, including the </w:t>
      </w:r>
      <w:r w:rsidRPr="00962B3F">
        <w:rPr>
          <w:i/>
        </w:rPr>
        <w:t>SecurityModeComplete</w:t>
      </w:r>
      <w:r w:rsidRPr="00962B3F">
        <w:t xml:space="preserve"> message;</w:t>
      </w:r>
    </w:p>
    <w:p w14:paraId="7CF47DE9" w14:textId="77777777" w:rsidR="001435B8" w:rsidRPr="00962B3F" w:rsidRDefault="001435B8" w:rsidP="001435B8">
      <w:pPr>
        <w:pStyle w:val="B2"/>
      </w:pPr>
      <w:r w:rsidRPr="00962B3F">
        <w:t>2&gt;</w:t>
      </w:r>
      <w:r w:rsidRPr="00962B3F">
        <w:tab/>
        <w:t>configure lower layers to apply SRB ciphering using the indicated algorithm, the K</w:t>
      </w:r>
      <w:r w:rsidRPr="00962B3F">
        <w:rPr>
          <w:vertAlign w:val="subscript"/>
        </w:rPr>
        <w:t>RRCenc</w:t>
      </w:r>
      <w:r w:rsidRPr="00962B3F">
        <w:t xml:space="preserve"> keyafter completing the procedure, i.e. ciphering shall be applied to all subsequent messages received and sent by the UE, except for the </w:t>
      </w:r>
      <w:r w:rsidRPr="00962B3F">
        <w:rPr>
          <w:i/>
        </w:rPr>
        <w:t>SecurityModeComplete</w:t>
      </w:r>
      <w:r w:rsidRPr="00962B3F">
        <w:t xml:space="preserve"> message which is sent unciphered;</w:t>
      </w:r>
    </w:p>
    <w:p w14:paraId="4A8F5D23" w14:textId="77777777" w:rsidR="001435B8" w:rsidRPr="00962B3F" w:rsidRDefault="001435B8" w:rsidP="001435B8">
      <w:pPr>
        <w:pStyle w:val="B2"/>
      </w:pPr>
      <w:r w:rsidRPr="00962B3F">
        <w:t>2&gt;</w:t>
      </w:r>
      <w:r w:rsidRPr="00962B3F">
        <w:tab/>
        <w:t>consider AS security to be activated;</w:t>
      </w:r>
    </w:p>
    <w:p w14:paraId="78F4ED8A" w14:textId="77777777" w:rsidR="001435B8" w:rsidRPr="00962B3F" w:rsidRDefault="001435B8" w:rsidP="001435B8">
      <w:pPr>
        <w:pStyle w:val="B2"/>
      </w:pPr>
      <w:r w:rsidRPr="00962B3F">
        <w:t>2&gt;</w:t>
      </w:r>
      <w:r w:rsidRPr="00962B3F">
        <w:tab/>
        <w:t xml:space="preserve">submit the </w:t>
      </w:r>
      <w:r w:rsidRPr="00962B3F">
        <w:rPr>
          <w:i/>
        </w:rPr>
        <w:t>SecurityModeComplete</w:t>
      </w:r>
      <w:r w:rsidRPr="00962B3F">
        <w:t xml:space="preserve"> message to lower layers for transmission, upon which the procedure ends;</w:t>
      </w:r>
    </w:p>
    <w:p w14:paraId="6749C190" w14:textId="77777777" w:rsidR="001435B8" w:rsidRPr="00962B3F" w:rsidRDefault="001435B8" w:rsidP="001435B8">
      <w:pPr>
        <w:pStyle w:val="B1"/>
      </w:pPr>
      <w:r w:rsidRPr="00962B3F">
        <w:t>1&gt;</w:t>
      </w:r>
      <w:r w:rsidRPr="00962B3F">
        <w:tab/>
        <w:t>else:</w:t>
      </w:r>
    </w:p>
    <w:p w14:paraId="1393AA06" w14:textId="77777777" w:rsidR="001435B8" w:rsidRPr="00962B3F" w:rsidRDefault="001435B8" w:rsidP="001435B8">
      <w:pPr>
        <w:pStyle w:val="B2"/>
      </w:pPr>
      <w:r w:rsidRPr="00962B3F">
        <w:t>2&gt;</w:t>
      </w:r>
      <w:r w:rsidRPr="00962B3F">
        <w:tab/>
        <w:t xml:space="preserve">continue using the configuration used prior to the reception of the </w:t>
      </w:r>
      <w:r w:rsidRPr="00962B3F">
        <w:rPr>
          <w:i/>
        </w:rPr>
        <w:t>SecurityModeCommand</w:t>
      </w:r>
      <w:r w:rsidRPr="00962B3F">
        <w:t xml:space="preserve"> message, i.e. neither apply integrity protection nor ciphering.</w:t>
      </w:r>
    </w:p>
    <w:p w14:paraId="22EE738F" w14:textId="77777777" w:rsidR="001435B8" w:rsidRPr="00962B3F" w:rsidRDefault="001435B8" w:rsidP="001435B8">
      <w:pPr>
        <w:pStyle w:val="B2"/>
        <w:rPr>
          <w:rFonts w:eastAsia="MS Mincho"/>
        </w:rPr>
      </w:pPr>
      <w:r w:rsidRPr="00962B3F">
        <w:t>2&gt;</w:t>
      </w:r>
      <w:r w:rsidRPr="00962B3F">
        <w:tab/>
        <w:t xml:space="preserve">submit the </w:t>
      </w:r>
      <w:r w:rsidRPr="00962B3F">
        <w:rPr>
          <w:i/>
        </w:rPr>
        <w:t>SecurityModeFailure</w:t>
      </w:r>
      <w:r w:rsidRPr="00962B3F">
        <w:t xml:space="preserve"> message to lower layers for transmission, upon which the procedure ends.</w:t>
      </w:r>
    </w:p>
    <w:p w14:paraId="30D40473" w14:textId="77777777" w:rsidR="001435B8" w:rsidRPr="00962B3F" w:rsidRDefault="001435B8" w:rsidP="001435B8">
      <w:pPr>
        <w:pStyle w:val="3"/>
        <w:rPr>
          <w:rFonts w:eastAsia="MS Mincho"/>
        </w:rPr>
      </w:pPr>
      <w:bookmarkStart w:id="74" w:name="_Toc60776757"/>
      <w:bookmarkStart w:id="75" w:name="_Toc100929555"/>
      <w:r w:rsidRPr="00962B3F">
        <w:rPr>
          <w:rFonts w:eastAsia="MS Mincho"/>
        </w:rPr>
        <w:t>5.3.5</w:t>
      </w:r>
      <w:r w:rsidRPr="00962B3F">
        <w:rPr>
          <w:rFonts w:eastAsia="MS Mincho"/>
        </w:rPr>
        <w:tab/>
        <w:t>RRC reconfiguration</w:t>
      </w:r>
      <w:bookmarkEnd w:id="74"/>
      <w:bookmarkEnd w:id="75"/>
    </w:p>
    <w:p w14:paraId="50BB7EE7" w14:textId="77777777" w:rsidR="001435B8" w:rsidRPr="00962B3F" w:rsidRDefault="001435B8" w:rsidP="001435B8">
      <w:pPr>
        <w:pStyle w:val="4"/>
        <w:rPr>
          <w:rFonts w:eastAsia="MS Mincho"/>
        </w:rPr>
      </w:pPr>
      <w:bookmarkStart w:id="76" w:name="_Toc60776758"/>
      <w:bookmarkStart w:id="77" w:name="_Toc100929556"/>
      <w:r w:rsidRPr="00962B3F">
        <w:rPr>
          <w:rFonts w:eastAsia="MS Mincho"/>
        </w:rPr>
        <w:t>5.3.5.1</w:t>
      </w:r>
      <w:r w:rsidRPr="00962B3F">
        <w:rPr>
          <w:rFonts w:eastAsia="MS Mincho"/>
        </w:rPr>
        <w:tab/>
        <w:t>General</w:t>
      </w:r>
      <w:bookmarkEnd w:id="76"/>
      <w:bookmarkEnd w:id="77"/>
    </w:p>
    <w:p w14:paraId="44003690" w14:textId="77777777" w:rsidR="001435B8" w:rsidRPr="00962B3F" w:rsidRDefault="001435B8" w:rsidP="001435B8">
      <w:pPr>
        <w:pStyle w:val="TH"/>
      </w:pPr>
      <w:r w:rsidRPr="00962B3F">
        <w:rPr>
          <w:noProof/>
        </w:rPr>
        <w:object w:dxaOrig="4485" w:dyaOrig="2130" w14:anchorId="47AF405A">
          <v:shape id="_x0000_i1030" type="#_x0000_t75" style="width:222.9pt;height:107.7pt" o:ole="">
            <v:imagedata r:id="rId27" o:title=""/>
          </v:shape>
          <o:OLEObject Type="Embed" ProgID="Mscgen.Chart" ShapeID="_x0000_i1030" DrawAspect="Content" ObjectID="_1723487243" r:id="rId28"/>
        </w:object>
      </w:r>
    </w:p>
    <w:p w14:paraId="573A1990" w14:textId="77777777" w:rsidR="001435B8" w:rsidRPr="00962B3F" w:rsidRDefault="001435B8" w:rsidP="001435B8">
      <w:pPr>
        <w:pStyle w:val="TF"/>
      </w:pPr>
      <w:r w:rsidRPr="00962B3F">
        <w:t>Figure 5.3.5.1-1: RRC reconfiguration, successful</w:t>
      </w:r>
    </w:p>
    <w:p w14:paraId="6AF38EB0" w14:textId="77777777" w:rsidR="001435B8" w:rsidRPr="00962B3F" w:rsidRDefault="001435B8" w:rsidP="001435B8">
      <w:pPr>
        <w:pStyle w:val="TH"/>
      </w:pPr>
      <w:r w:rsidRPr="00962B3F">
        <w:rPr>
          <w:noProof/>
        </w:rPr>
        <w:object w:dxaOrig="4605" w:dyaOrig="2190" w14:anchorId="29448B39">
          <v:shape id="_x0000_i1031" type="#_x0000_t75" style="width:231pt;height:107.7pt" o:ole="">
            <v:imagedata r:id="rId29" o:title=""/>
          </v:shape>
          <o:OLEObject Type="Embed" ProgID="Mscgen.Chart" ShapeID="_x0000_i1031" DrawAspect="Content" ObjectID="_1723487244" r:id="rId30"/>
        </w:object>
      </w:r>
    </w:p>
    <w:p w14:paraId="1CB5ECED" w14:textId="77777777" w:rsidR="001435B8" w:rsidRPr="00962B3F" w:rsidRDefault="001435B8" w:rsidP="001435B8">
      <w:pPr>
        <w:pStyle w:val="TF"/>
      </w:pPr>
      <w:r w:rsidRPr="00962B3F">
        <w:t>Figure 5.3.5.1-2: RRC reconfiguration, failure</w:t>
      </w:r>
    </w:p>
    <w:p w14:paraId="0A4F04A9" w14:textId="77777777" w:rsidR="001435B8" w:rsidRPr="00962B3F" w:rsidRDefault="001435B8" w:rsidP="001435B8">
      <w:r w:rsidRPr="00962B3F">
        <w:t>The purpose of this procedure is to modify an RRC connection, e.g. to establish/modify/release RBs</w:t>
      </w:r>
      <w:r w:rsidRPr="00962B3F">
        <w:rPr>
          <w:rFonts w:eastAsia="宋体"/>
          <w:lang w:eastAsia="zh-CN"/>
        </w:rPr>
        <w:t>/BH RLC channels/Uu Relay RLC channels/PC5 Relay RLC channels</w:t>
      </w:r>
      <w:r w:rsidRPr="00962B3F">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14728297" w14:textId="77777777" w:rsidR="001435B8" w:rsidRPr="00962B3F" w:rsidRDefault="001435B8" w:rsidP="001435B8">
      <w:pPr>
        <w:rPr>
          <w:lang w:eastAsia="fi-FI"/>
        </w:rPr>
      </w:pPr>
      <w:r w:rsidRPr="00962B3F">
        <w:t>RRC reconfiguration to perform reconfiguration with sync includes, but is not limited to, the following cases:</w:t>
      </w:r>
    </w:p>
    <w:p w14:paraId="0808A15E" w14:textId="77777777" w:rsidR="001435B8" w:rsidRPr="00962B3F" w:rsidRDefault="001435B8" w:rsidP="001435B8">
      <w:pPr>
        <w:pStyle w:val="B1"/>
      </w:pPr>
      <w:r w:rsidRPr="00962B3F">
        <w:t>-</w:t>
      </w:r>
      <w:r w:rsidRPr="00962B3F">
        <w:tab/>
        <w:t xml:space="preserve">reconfiguration with sync and security key refresh, involving RA to the PCell/PSCell, MAC reset, refresh of security </w:t>
      </w:r>
      <w:r w:rsidRPr="00962B3F">
        <w:rPr>
          <w:rFonts w:eastAsia="宋体"/>
        </w:rPr>
        <w:t xml:space="preserve">and </w:t>
      </w:r>
      <w:r w:rsidRPr="00962B3F">
        <w:t>re-establishment of RLC and PDCP triggered by explicit L2 indicators;</w:t>
      </w:r>
    </w:p>
    <w:p w14:paraId="4E2343B4" w14:textId="77777777" w:rsidR="001435B8" w:rsidRPr="00962B3F" w:rsidRDefault="001435B8" w:rsidP="001435B8">
      <w:pPr>
        <w:pStyle w:val="B1"/>
      </w:pPr>
      <w:r w:rsidRPr="00962B3F">
        <w:t>-</w:t>
      </w:r>
      <w:r w:rsidRPr="00962B3F">
        <w:tab/>
        <w:t>reconfiguration with sync but without security key refresh, involving RA to the PCell/PSCell, MAC reset and RLC re-establishment and PDCP data recovery (for AM DRB or AM MRB) triggered by explicit L2 indicators.</w:t>
      </w:r>
    </w:p>
    <w:p w14:paraId="39E91ED7" w14:textId="77777777" w:rsidR="001435B8" w:rsidRPr="00962B3F" w:rsidRDefault="001435B8" w:rsidP="001435B8">
      <w:pPr>
        <w:pStyle w:val="B1"/>
      </w:pPr>
      <w:r w:rsidRPr="00962B3F">
        <w:t>-</w:t>
      </w:r>
      <w:r w:rsidRPr="00962B3F">
        <w:tab/>
        <w:t>reconfiguration with sync for DAPS and security key refresh, involving RA to the target PCell, establishment of target MAC, and</w:t>
      </w:r>
    </w:p>
    <w:p w14:paraId="3F50FEC3" w14:textId="77777777" w:rsidR="001435B8" w:rsidRPr="00962B3F" w:rsidRDefault="001435B8" w:rsidP="001435B8">
      <w:pPr>
        <w:pStyle w:val="B2"/>
      </w:pPr>
      <w:r w:rsidRPr="00962B3F">
        <w:t>-</w:t>
      </w:r>
      <w:r w:rsidRPr="00962B3F">
        <w:tab/>
        <w:t>for non-DAPS bearer: refresh of security and re-establishment of RLC and PDCP triggered by explicit L2 indicators;</w:t>
      </w:r>
    </w:p>
    <w:p w14:paraId="214A64D2" w14:textId="77777777" w:rsidR="001435B8" w:rsidRPr="00962B3F" w:rsidRDefault="001435B8" w:rsidP="001435B8">
      <w:pPr>
        <w:pStyle w:val="B2"/>
      </w:pPr>
      <w:r w:rsidRPr="00962B3F">
        <w:t>-</w:t>
      </w:r>
      <w:r w:rsidRPr="00962B3F">
        <w:tab/>
        <w:t>for DAPS bearer: establishment of RLC for the target PCell, refresh of security and reconfiguration of PDCP to add the ciphering function, the integrity protection function and ROHC function of the target PCell;</w:t>
      </w:r>
    </w:p>
    <w:p w14:paraId="3E0A87EF" w14:textId="77777777" w:rsidR="001435B8" w:rsidRPr="00962B3F" w:rsidRDefault="001435B8" w:rsidP="001435B8">
      <w:pPr>
        <w:pStyle w:val="B2"/>
      </w:pPr>
      <w:r w:rsidRPr="00962B3F">
        <w:t>-</w:t>
      </w:r>
      <w:r w:rsidRPr="00962B3F">
        <w:tab/>
        <w:t>for SRB: refresh of security and establishment of RLC and PDCP for the target PCell;</w:t>
      </w:r>
    </w:p>
    <w:p w14:paraId="350DA5C8" w14:textId="77777777" w:rsidR="001435B8" w:rsidRPr="00962B3F" w:rsidRDefault="001435B8" w:rsidP="001435B8">
      <w:pPr>
        <w:pStyle w:val="B1"/>
      </w:pPr>
      <w:r w:rsidRPr="00962B3F">
        <w:t>-</w:t>
      </w:r>
      <w:r w:rsidRPr="00962B3F">
        <w:tab/>
        <w:t>reconfiguration with sync for DAPS but without security key refresh, involving RA to the target PCell, establishment of target MAC, and</w:t>
      </w:r>
    </w:p>
    <w:p w14:paraId="679DA7D8" w14:textId="77777777" w:rsidR="001435B8" w:rsidRPr="00962B3F" w:rsidRDefault="001435B8" w:rsidP="001435B8">
      <w:pPr>
        <w:pStyle w:val="B2"/>
      </w:pPr>
      <w:r w:rsidRPr="00962B3F">
        <w:t>-</w:t>
      </w:r>
      <w:r w:rsidRPr="00962B3F">
        <w:tab/>
        <w:t>for non-DAPS bearer: RLC re-establishment and PDCP data recovery (for AM DRB or AM MRB) triggered by explicit L2 indicators.</w:t>
      </w:r>
    </w:p>
    <w:p w14:paraId="263D0088" w14:textId="77777777" w:rsidR="001435B8" w:rsidRPr="00962B3F" w:rsidRDefault="001435B8" w:rsidP="001435B8">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0D4A2CF0" w14:textId="77777777" w:rsidR="001435B8" w:rsidRPr="00962B3F" w:rsidRDefault="001435B8" w:rsidP="001435B8">
      <w:pPr>
        <w:pStyle w:val="B2"/>
      </w:pPr>
      <w:r w:rsidRPr="00962B3F">
        <w:t>-</w:t>
      </w:r>
      <w:r w:rsidRPr="00962B3F">
        <w:tab/>
        <w:t>for SRB: establishment of RLC and PDCP for the target PCell.</w:t>
      </w:r>
    </w:p>
    <w:p w14:paraId="71AAAA42" w14:textId="77777777" w:rsidR="001435B8" w:rsidRPr="00962B3F" w:rsidRDefault="001435B8" w:rsidP="001435B8">
      <w:pPr>
        <w:pStyle w:val="B1"/>
      </w:pPr>
      <w:r w:rsidRPr="00962B3F">
        <w:t>-</w:t>
      </w:r>
      <w:r w:rsidRPr="00962B3F">
        <w:tab/>
        <w:t>reconfiguration with sync for direct-to-indirect path switch, not involving RA at target side, involving re-establishment of PDCP /PDCP data recovery (for AM DRB) triggered by explicit L2 indicators.</w:t>
      </w:r>
    </w:p>
    <w:p w14:paraId="3B529339" w14:textId="77777777" w:rsidR="001435B8" w:rsidRPr="00962B3F" w:rsidRDefault="001435B8" w:rsidP="001435B8">
      <w:r w:rsidRPr="00962B3F">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Pr="00962B3F">
        <w:rPr>
          <w:i/>
          <w:iCs/>
        </w:rPr>
        <w:t>bap-Config</w:t>
      </w:r>
      <w:r w:rsidRPr="00962B3F">
        <w:rPr>
          <w:rFonts w:eastAsia="宋体"/>
          <w:lang w:eastAsia="zh-CN"/>
        </w:rPr>
        <w:t xml:space="preserve">, </w:t>
      </w:r>
      <w:r w:rsidRPr="00962B3F">
        <w:rPr>
          <w:i/>
          <w:iCs/>
        </w:rPr>
        <w:t>iab-IP-AddressConfiguration</w:t>
      </w:r>
      <w:r w:rsidRPr="00962B3F">
        <w:rPr>
          <w:rFonts w:eastAsia="宋体"/>
          <w:i/>
          <w:iCs/>
          <w:lang w:eastAsia="zh-CN"/>
        </w:rPr>
        <w:t>List,</w:t>
      </w:r>
      <w:r w:rsidRPr="00962B3F">
        <w:rPr>
          <w:i/>
          <w:lang w:eastAsia="zh-CN"/>
        </w:rPr>
        <w:t xml:space="preserve"> 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 except when </w:t>
      </w:r>
      <w:r w:rsidRPr="00962B3F">
        <w:rPr>
          <w:i/>
          <w:iCs/>
        </w:rPr>
        <w:t>RRCReconfiguration</w:t>
      </w:r>
      <w:r w:rsidRPr="00962B3F">
        <w:t xml:space="preserve"> is received within </w:t>
      </w:r>
      <w:r w:rsidRPr="00962B3F">
        <w:rPr>
          <w:i/>
          <w:iCs/>
        </w:rPr>
        <w:t>DLInformationTransferMRDC</w:t>
      </w:r>
      <w:r w:rsidRPr="00962B3F">
        <w:t>.</w:t>
      </w:r>
    </w:p>
    <w:p w14:paraId="69E6C540" w14:textId="77777777" w:rsidR="001435B8" w:rsidRPr="00962B3F" w:rsidRDefault="001435B8" w:rsidP="001435B8">
      <w:pPr>
        <w:pStyle w:val="4"/>
        <w:rPr>
          <w:rFonts w:eastAsia="MS Mincho"/>
        </w:rPr>
      </w:pPr>
      <w:bookmarkStart w:id="78" w:name="_Toc60776759"/>
      <w:bookmarkStart w:id="79" w:name="_Toc100929557"/>
      <w:r w:rsidRPr="00962B3F">
        <w:rPr>
          <w:rFonts w:eastAsia="MS Mincho"/>
        </w:rPr>
        <w:lastRenderedPageBreak/>
        <w:t>5.3.5.2</w:t>
      </w:r>
      <w:r w:rsidRPr="00962B3F">
        <w:rPr>
          <w:rFonts w:eastAsia="MS Mincho"/>
        </w:rPr>
        <w:tab/>
        <w:t>Initiation</w:t>
      </w:r>
      <w:bookmarkEnd w:id="78"/>
      <w:bookmarkEnd w:id="79"/>
    </w:p>
    <w:p w14:paraId="552A1665" w14:textId="77777777" w:rsidR="001435B8" w:rsidRPr="00962B3F" w:rsidRDefault="001435B8" w:rsidP="001435B8">
      <w:r w:rsidRPr="00962B3F">
        <w:t>The Network may initiate the RRC reconfiguration procedure to a UE in RRC_CONNECTED. The Network applies the procedure as follows:</w:t>
      </w:r>
    </w:p>
    <w:p w14:paraId="4AA9FAFB" w14:textId="77777777" w:rsidR="001435B8" w:rsidRPr="00962B3F" w:rsidRDefault="001435B8" w:rsidP="001435B8">
      <w:pPr>
        <w:pStyle w:val="B1"/>
      </w:pPr>
      <w:r w:rsidRPr="00962B3F">
        <w:t>-</w:t>
      </w:r>
      <w:r w:rsidRPr="00962B3F">
        <w:tab/>
        <w:t>the establishment of RBs (other than SRB1, that is established during RRC connection establishment) is performed only when AS security has been activated;</w:t>
      </w:r>
    </w:p>
    <w:p w14:paraId="760E444D" w14:textId="77777777" w:rsidR="001435B8" w:rsidRPr="00962B3F" w:rsidRDefault="001435B8" w:rsidP="001435B8">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1C5F2500" w14:textId="77777777" w:rsidR="001435B8" w:rsidRPr="00962B3F" w:rsidRDefault="001435B8" w:rsidP="001435B8">
      <w:pPr>
        <w:pStyle w:val="B1"/>
      </w:pPr>
      <w:r w:rsidRPr="00962B3F">
        <w:rPr>
          <w:rFonts w:eastAsia="宋体"/>
        </w:rPr>
        <w:t>-</w:t>
      </w:r>
      <w:r w:rsidRPr="00962B3F">
        <w:rPr>
          <w:rFonts w:eastAsia="宋体"/>
        </w:rPr>
        <w:tab/>
      </w:r>
      <w:r w:rsidRPr="00962B3F">
        <w:t xml:space="preserve">the establishment of </w:t>
      </w:r>
      <w:r w:rsidRPr="00962B3F">
        <w:rPr>
          <w:rFonts w:eastAsia="宋体"/>
        </w:rPr>
        <w:t>Uu Relay RLC channels and PC5 Relay RLC channels for L2 U2N Relay UE</w:t>
      </w:r>
      <w:r w:rsidRPr="00962B3F">
        <w:t xml:space="preserve"> is performed only when AS security has been activated</w:t>
      </w:r>
      <w:r w:rsidRPr="00962B3F">
        <w:rPr>
          <w:rFonts w:eastAsia="宋体"/>
        </w:rPr>
        <w:t>, and the establishment of PC5 Relay RLC channels for L2 U2N Remote UE (other than PC5 Relay RLC channel for SRB1, that is established during RRC connection establishment) is performed only when AS security has been activated;</w:t>
      </w:r>
    </w:p>
    <w:p w14:paraId="091B418D" w14:textId="77777777" w:rsidR="001435B8" w:rsidRPr="00962B3F" w:rsidRDefault="001435B8" w:rsidP="001435B8">
      <w:pPr>
        <w:pStyle w:val="B1"/>
      </w:pPr>
      <w:r w:rsidRPr="00962B3F">
        <w:t>-</w:t>
      </w:r>
      <w:r w:rsidRPr="00962B3F">
        <w:tab/>
        <w:t>the addition of Secondary Cell Group and SCells is performed only when AS security has been activated;</w:t>
      </w:r>
    </w:p>
    <w:p w14:paraId="75AE7BD0" w14:textId="77777777" w:rsidR="001435B8" w:rsidRPr="00962B3F" w:rsidRDefault="001435B8" w:rsidP="001435B8">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or BH RLC channel is setup in SCG;</w:t>
      </w:r>
    </w:p>
    <w:p w14:paraId="41D0C03E" w14:textId="77777777" w:rsidR="001435B8" w:rsidRPr="00962B3F" w:rsidRDefault="001435B8" w:rsidP="001435B8">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 multicast MRB or, for IAB, SRB2, are setup and not suspended;</w:t>
      </w:r>
    </w:p>
    <w:p w14:paraId="006BD0BC" w14:textId="77777777" w:rsidR="001435B8" w:rsidRPr="00962B3F" w:rsidRDefault="001435B8" w:rsidP="001435B8">
      <w:pPr>
        <w:pStyle w:val="B1"/>
      </w:pPr>
      <w:r w:rsidRPr="00962B3F">
        <w:t>-</w:t>
      </w:r>
      <w:r w:rsidRPr="00962B3F">
        <w:tab/>
        <w:t xml:space="preserve">the </w:t>
      </w:r>
      <w:r w:rsidRPr="00962B3F">
        <w:rPr>
          <w:i/>
          <w:iCs/>
        </w:rPr>
        <w:t>conditionalReconfiguration</w:t>
      </w:r>
      <w:r w:rsidRPr="00962B3F">
        <w:t xml:space="preserve"> for CPC is included only when at least one RLC bearer is setup in SCG;</w:t>
      </w:r>
    </w:p>
    <w:p w14:paraId="43337757" w14:textId="77777777" w:rsidR="001435B8" w:rsidRPr="00962B3F" w:rsidRDefault="001435B8" w:rsidP="001435B8">
      <w:pPr>
        <w:pStyle w:val="B1"/>
      </w:pPr>
      <w:r w:rsidRPr="00962B3F">
        <w:t>-</w:t>
      </w:r>
      <w:r w:rsidRPr="00962B3F">
        <w:tab/>
        <w:t xml:space="preserve">the </w:t>
      </w:r>
      <w:r w:rsidRPr="00962B3F">
        <w:rPr>
          <w:i/>
        </w:rPr>
        <w:t>conditionalReconfiguration</w:t>
      </w:r>
      <w:r w:rsidRPr="00962B3F">
        <w:t xml:space="preserve"> for CHO or CPA is included only when AS security has been activated, and SRB2 with at least one DRB or multicast MRB or, for IAB, SRB2, are setup and not suspended.</w:t>
      </w:r>
    </w:p>
    <w:p w14:paraId="2876238B" w14:textId="77777777" w:rsidR="001435B8" w:rsidRPr="00962B3F" w:rsidRDefault="001435B8" w:rsidP="001435B8">
      <w:pPr>
        <w:pStyle w:val="4"/>
        <w:rPr>
          <w:rFonts w:eastAsia="MS Mincho"/>
        </w:rPr>
      </w:pPr>
      <w:bookmarkStart w:id="80" w:name="_Toc60776760"/>
      <w:bookmarkStart w:id="81"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80"/>
      <w:bookmarkEnd w:id="81"/>
    </w:p>
    <w:p w14:paraId="573E4FC1" w14:textId="77777777" w:rsidR="001435B8" w:rsidRPr="00962B3F" w:rsidRDefault="001435B8" w:rsidP="001435B8">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0C868B2A"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20957AE3" w14:textId="77777777" w:rsidR="001435B8" w:rsidRPr="00962B3F" w:rsidRDefault="001435B8" w:rsidP="001435B8">
      <w:pPr>
        <w:pStyle w:val="B2"/>
      </w:pPr>
      <w:r w:rsidRPr="00962B3F">
        <w:t>2&gt;</w:t>
      </w:r>
      <w:r w:rsidRPr="00962B3F">
        <w:tab/>
        <w:t xml:space="preserve">remove all the entries within </w:t>
      </w:r>
      <w:r w:rsidRPr="00962B3F">
        <w:rPr>
          <w:i/>
          <w:iCs/>
        </w:rPr>
        <w:t>VarConditionalReconfig</w:t>
      </w:r>
      <w:r w:rsidRPr="00962B3F">
        <w:t>, if any;</w:t>
      </w:r>
    </w:p>
    <w:p w14:paraId="21982BE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5D859A3" w14:textId="77777777" w:rsidR="001435B8" w:rsidRPr="00962B3F" w:rsidRDefault="001435B8" w:rsidP="001435B8">
      <w:pPr>
        <w:pStyle w:val="B2"/>
      </w:pPr>
      <w:r w:rsidRPr="00962B3F">
        <w:t>2&gt;</w:t>
      </w:r>
      <w:r w:rsidRPr="00962B3F">
        <w:tab/>
        <w:t>reset the source MAC and release the source MAC configuration;</w:t>
      </w:r>
    </w:p>
    <w:p w14:paraId="37F3A891" w14:textId="77777777" w:rsidR="001435B8" w:rsidRPr="00962B3F" w:rsidRDefault="001435B8" w:rsidP="001435B8">
      <w:pPr>
        <w:pStyle w:val="B2"/>
      </w:pPr>
      <w:r w:rsidRPr="00962B3F">
        <w:t>2&gt;</w:t>
      </w:r>
      <w:r w:rsidRPr="00962B3F">
        <w:tab/>
        <w:t>for each DAPS bearer:</w:t>
      </w:r>
    </w:p>
    <w:p w14:paraId="1996A12A"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42B17D9B" w14:textId="77777777" w:rsidR="001435B8" w:rsidRPr="00962B3F" w:rsidRDefault="001435B8" w:rsidP="001435B8">
      <w:pPr>
        <w:pStyle w:val="B3"/>
      </w:pPr>
      <w:r w:rsidRPr="00962B3F">
        <w:t>3&gt;</w:t>
      </w:r>
      <w:r w:rsidRPr="00962B3F">
        <w:tab/>
        <w:t>reconfigure the PDCP entity to release DAPS as specified in TS 38.323 [5];</w:t>
      </w:r>
    </w:p>
    <w:p w14:paraId="2E2C89BD" w14:textId="77777777" w:rsidR="001435B8" w:rsidRPr="00962B3F" w:rsidRDefault="001435B8" w:rsidP="001435B8">
      <w:pPr>
        <w:pStyle w:val="B2"/>
      </w:pPr>
      <w:r w:rsidRPr="00962B3F">
        <w:t>2&gt;</w:t>
      </w:r>
      <w:r w:rsidRPr="00962B3F">
        <w:tab/>
        <w:t>for each SRB:</w:t>
      </w:r>
    </w:p>
    <w:p w14:paraId="7DACD6BF" w14:textId="77777777" w:rsidR="001435B8" w:rsidRPr="00962B3F" w:rsidRDefault="001435B8" w:rsidP="001435B8">
      <w:pPr>
        <w:pStyle w:val="B3"/>
      </w:pPr>
      <w:r w:rsidRPr="00962B3F">
        <w:t>3&gt;</w:t>
      </w:r>
      <w:r w:rsidRPr="00962B3F">
        <w:tab/>
        <w:t>release the PDCP entity for the source SpCell;</w:t>
      </w:r>
    </w:p>
    <w:p w14:paraId="6AB75B57"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1737FF7C" w14:textId="77777777" w:rsidR="001435B8" w:rsidRPr="00962B3F" w:rsidRDefault="001435B8" w:rsidP="001435B8">
      <w:pPr>
        <w:pStyle w:val="B2"/>
      </w:pPr>
      <w:r w:rsidRPr="00962B3F">
        <w:t>2&gt;</w:t>
      </w:r>
      <w:r w:rsidRPr="00962B3F">
        <w:tab/>
        <w:t>release the physical channel configuration for the source SpCell;</w:t>
      </w:r>
    </w:p>
    <w:p w14:paraId="5A50FA95"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6FAA0B5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69828B1B" w14:textId="77777777" w:rsidR="001435B8" w:rsidRPr="00962B3F" w:rsidRDefault="001435B8" w:rsidP="001435B8">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501F7E1F" w14:textId="77777777" w:rsidR="001435B8" w:rsidRPr="00962B3F" w:rsidRDefault="001435B8" w:rsidP="001435B8">
      <w:pPr>
        <w:pStyle w:val="B3"/>
      </w:pPr>
      <w:r w:rsidRPr="00962B3F">
        <w:lastRenderedPageBreak/>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63365A01" w14:textId="77777777" w:rsidR="001435B8" w:rsidRPr="00962B3F" w:rsidRDefault="001435B8" w:rsidP="001435B8">
      <w:pPr>
        <w:pStyle w:val="B1"/>
      </w:pPr>
      <w:r w:rsidRPr="00962B3F">
        <w:t>1&gt;</w:t>
      </w:r>
      <w:r w:rsidRPr="00962B3F">
        <w:tab/>
        <w:t>else:</w:t>
      </w:r>
    </w:p>
    <w:p w14:paraId="3727C409" w14:textId="77777777" w:rsidR="001435B8" w:rsidRPr="00962B3F" w:rsidRDefault="001435B8" w:rsidP="001435B8">
      <w:pPr>
        <w:pStyle w:val="B2"/>
      </w:pPr>
      <w:r w:rsidRPr="00962B3F">
        <w:t>2&gt;</w:t>
      </w:r>
      <w:r w:rsidRPr="00962B3F">
        <w:tab/>
        <w:t>if the RRCReconfiguration includes the fullConfig:</w:t>
      </w:r>
    </w:p>
    <w:p w14:paraId="0B9867C9" w14:textId="77777777" w:rsidR="001435B8" w:rsidRPr="00962B3F" w:rsidRDefault="001435B8" w:rsidP="001435B8">
      <w:pPr>
        <w:pStyle w:val="B3"/>
      </w:pPr>
      <w:r w:rsidRPr="00962B3F">
        <w:t>3&gt;</w:t>
      </w:r>
      <w:r w:rsidRPr="00962B3F">
        <w:tab/>
        <w:t>perform the full configuration procedure as specified in 5.3.5.11;</w:t>
      </w:r>
    </w:p>
    <w:p w14:paraId="70D24DAD"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4EFAE6E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77F120"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66A129F"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1E5927DE"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D5B3BC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101109C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78AFD706" w14:textId="77777777" w:rsidR="001435B8" w:rsidRPr="00962B3F" w:rsidRDefault="001435B8" w:rsidP="001435B8">
      <w:pPr>
        <w:pStyle w:val="B2"/>
      </w:pPr>
      <w:r w:rsidRPr="00962B3F">
        <w:t>2&gt;</w:t>
      </w:r>
      <w:r w:rsidRPr="00962B3F">
        <w:tab/>
        <w:t>perform the cell group configuration for the SCG according to 5.3.5.5;</w:t>
      </w:r>
    </w:p>
    <w:p w14:paraId="0CD8FDF0" w14:textId="77777777" w:rsidR="001435B8" w:rsidRPr="00962B3F" w:rsidRDefault="001435B8" w:rsidP="001435B8">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7B92A44B"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43B5D5B8" w14:textId="77777777" w:rsidR="001435B8" w:rsidRPr="00962B3F" w:rsidRDefault="001435B8" w:rsidP="001435B8">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1D4D314" w14:textId="77777777" w:rsidR="001435B8" w:rsidRPr="00962B3F" w:rsidRDefault="001435B8" w:rsidP="001435B8">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CB27AEF"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6230667" w14:textId="77777777" w:rsidR="001435B8" w:rsidRPr="00962B3F" w:rsidRDefault="001435B8" w:rsidP="001435B8">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8B9869E"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406E3623" w14:textId="77777777" w:rsidR="001435B8" w:rsidRPr="00962B3F" w:rsidRDefault="001435B8" w:rsidP="001435B8">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F1FB547"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E7A5974" w14:textId="77777777" w:rsidR="001435B8" w:rsidRPr="00962B3F" w:rsidRDefault="001435B8" w:rsidP="001435B8">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16C6B03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5F6368ED" w14:textId="77777777" w:rsidR="001435B8" w:rsidRPr="00962B3F" w:rsidRDefault="001435B8" w:rsidP="001435B8">
      <w:pPr>
        <w:pStyle w:val="B2"/>
      </w:pPr>
      <w:r w:rsidRPr="00962B3F">
        <w:t>2&gt;</w:t>
      </w:r>
      <w:r w:rsidRPr="00962B3F">
        <w:tab/>
        <w:t>perform the radio bearer configuration according to 5.3.5.6;</w:t>
      </w:r>
    </w:p>
    <w:p w14:paraId="03BD2D5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0B81CD0F" w14:textId="77777777" w:rsidR="001435B8" w:rsidRPr="00962B3F" w:rsidRDefault="001435B8" w:rsidP="001435B8">
      <w:pPr>
        <w:pStyle w:val="B2"/>
      </w:pPr>
      <w:r w:rsidRPr="00962B3F">
        <w:t>2&gt;</w:t>
      </w:r>
      <w:r w:rsidRPr="00962B3F">
        <w:tab/>
        <w:t>perform the radio bearer configuration according to 5.3.5.6;</w:t>
      </w:r>
    </w:p>
    <w:p w14:paraId="0DA4797E"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79D57D5C" w14:textId="77777777" w:rsidR="001435B8" w:rsidRPr="00962B3F" w:rsidRDefault="001435B8" w:rsidP="001435B8">
      <w:pPr>
        <w:pStyle w:val="B2"/>
      </w:pPr>
      <w:r w:rsidRPr="00962B3F">
        <w:t>2&gt;</w:t>
      </w:r>
      <w:r w:rsidRPr="00962B3F">
        <w:tab/>
        <w:t>perform the measurement configuration procedure as specified in 5.5.2;</w:t>
      </w:r>
    </w:p>
    <w:p w14:paraId="0E37212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74003414" w14:textId="77777777" w:rsidR="001435B8" w:rsidRPr="00962B3F" w:rsidRDefault="001435B8" w:rsidP="001435B8">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46DACBB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52C60D69" w14:textId="77777777" w:rsidR="001435B8" w:rsidRPr="00962B3F" w:rsidRDefault="001435B8" w:rsidP="001435B8">
      <w:pPr>
        <w:pStyle w:val="B2"/>
      </w:pPr>
      <w:r w:rsidRPr="00962B3F">
        <w:t>2&gt;</w:t>
      </w:r>
      <w:r w:rsidRPr="00962B3F">
        <w:tab/>
        <w:t xml:space="preserve">perform the action upon reception of </w:t>
      </w:r>
      <w:r w:rsidRPr="00962B3F">
        <w:rPr>
          <w:i/>
        </w:rPr>
        <w:t>SIB1</w:t>
      </w:r>
      <w:r w:rsidRPr="00962B3F">
        <w:t xml:space="preserve"> as specified in 5.2.2.4.2;</w:t>
      </w:r>
    </w:p>
    <w:p w14:paraId="12FD5E7F" w14:textId="77777777" w:rsidR="001435B8" w:rsidRPr="00962B3F" w:rsidRDefault="001435B8" w:rsidP="001435B8">
      <w:pPr>
        <w:pStyle w:val="NO"/>
      </w:pPr>
      <w:r w:rsidRPr="00962B3F">
        <w:lastRenderedPageBreak/>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1D1EF07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6FB3C1A" w14:textId="77777777" w:rsidR="001435B8" w:rsidRPr="00962B3F" w:rsidRDefault="001435B8" w:rsidP="001435B8">
      <w:pPr>
        <w:pStyle w:val="B2"/>
      </w:pPr>
      <w:r w:rsidRPr="00962B3F">
        <w:t>2&gt;</w:t>
      </w:r>
      <w:r w:rsidRPr="00962B3F">
        <w:tab/>
        <w:t>perform the action upon reception of System Information as specified in 5.2.2.4;</w:t>
      </w:r>
    </w:p>
    <w:p w14:paraId="2F3D807F"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657753D0" w14:textId="77777777" w:rsidR="001435B8" w:rsidRPr="00962B3F" w:rsidRDefault="001435B8" w:rsidP="001435B8">
      <w:pPr>
        <w:pStyle w:val="B2"/>
      </w:pPr>
      <w:r w:rsidRPr="00962B3F">
        <w:t>2&gt;</w:t>
      </w:r>
      <w:r w:rsidRPr="00962B3F">
        <w:tab/>
        <w:t>perform the action upon reception of the contained posSIB(s), as specified in clause 5.2.2.4.16;</w:t>
      </w:r>
    </w:p>
    <w:p w14:paraId="2DD73DF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56FDED4" w14:textId="77777777" w:rsidR="001435B8" w:rsidRPr="00962B3F" w:rsidRDefault="001435B8" w:rsidP="001435B8">
      <w:pPr>
        <w:pStyle w:val="B2"/>
      </w:pPr>
      <w:r w:rsidRPr="00962B3F">
        <w:t>2&gt;</w:t>
      </w:r>
      <w:r w:rsidRPr="00962B3F">
        <w:tab/>
        <w:t>perform the other configuration procedure as specified in 5.3.5.9;</w:t>
      </w:r>
    </w:p>
    <w:p w14:paraId="1FC43F2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46B7E10F" w14:textId="77777777" w:rsidR="001435B8" w:rsidRPr="00962B3F" w:rsidRDefault="001435B8" w:rsidP="001435B8">
      <w:pPr>
        <w:pStyle w:val="B2"/>
      </w:pPr>
      <w:r w:rsidRPr="00962B3F">
        <w:t>2&gt;</w:t>
      </w:r>
      <w:r w:rsidRPr="00962B3F">
        <w:tab/>
        <w:t>perform the BAP configuration procedure as specified in 5.3.5.12;</w:t>
      </w:r>
    </w:p>
    <w:p w14:paraId="1741DC23" w14:textId="77777777" w:rsidR="001435B8" w:rsidRPr="00962B3F" w:rsidRDefault="001435B8" w:rsidP="001435B8">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54A6DC77" w14:textId="77777777" w:rsidR="001435B8" w:rsidRPr="00962B3F" w:rsidRDefault="001435B8" w:rsidP="001435B8">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2064B273" w14:textId="77777777" w:rsidR="001435B8" w:rsidRPr="00962B3F" w:rsidRDefault="001435B8" w:rsidP="001435B8">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521EAADC"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7D8DA5E4" w14:textId="77777777" w:rsidR="001435B8" w:rsidRPr="00962B3F" w:rsidRDefault="001435B8" w:rsidP="001435B8">
      <w:pPr>
        <w:pStyle w:val="B3"/>
      </w:pPr>
      <w:r w:rsidRPr="00962B3F">
        <w:t>3&gt;</w:t>
      </w:r>
      <w:r w:rsidRPr="00962B3F">
        <w:tab/>
        <w:t xml:space="preserve">perform IAB IP address addition/update as specified in </w:t>
      </w:r>
      <w:r w:rsidRPr="00962B3F">
        <w:rPr>
          <w:lang w:eastAsia="zh-CN"/>
        </w:rPr>
        <w:t>5.3.5.12a.1.2</w:t>
      </w:r>
      <w:r w:rsidRPr="00962B3F">
        <w:t>;</w:t>
      </w:r>
    </w:p>
    <w:p w14:paraId="3E22123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3C21A185" w14:textId="77777777" w:rsidR="001435B8" w:rsidRPr="00962B3F" w:rsidRDefault="001435B8" w:rsidP="001435B8">
      <w:pPr>
        <w:pStyle w:val="B2"/>
        <w:ind w:left="284" w:firstLine="284"/>
      </w:pPr>
      <w:r w:rsidRPr="00962B3F">
        <w:t>2&gt;</w:t>
      </w:r>
      <w:r w:rsidRPr="00962B3F">
        <w:tab/>
        <w:t>perform conditional reconfiguration as specified in 5.3.5.13;</w:t>
      </w:r>
    </w:p>
    <w:p w14:paraId="713E477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7D48FD31"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742633F6"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8A46B9C" w14:textId="77777777" w:rsidR="001435B8" w:rsidRPr="00962B3F" w:rsidRDefault="001435B8" w:rsidP="001435B8">
      <w:pPr>
        <w:pStyle w:val="B2"/>
      </w:pPr>
      <w:r w:rsidRPr="00962B3F">
        <w:t>2&gt;</w:t>
      </w:r>
      <w:r w:rsidRPr="00962B3F">
        <w:tab/>
        <w:t>else:</w:t>
      </w:r>
    </w:p>
    <w:p w14:paraId="56C13AA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F30F2D"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0099FF4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2EE2F6AC"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41E00F2" w14:textId="77777777" w:rsidR="001435B8" w:rsidRPr="00962B3F" w:rsidRDefault="001435B8" w:rsidP="001435B8">
      <w:pPr>
        <w:pStyle w:val="B2"/>
      </w:pPr>
      <w:r w:rsidRPr="00962B3F">
        <w:t>2&gt;</w:t>
      </w:r>
      <w:r w:rsidRPr="00962B3F">
        <w:tab/>
        <w:t>else:</w:t>
      </w:r>
    </w:p>
    <w:p w14:paraId="1E172ECD"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7A6B3966"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7E85F077"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73671384" w14:textId="77777777" w:rsidR="001435B8" w:rsidRPr="00962B3F" w:rsidRDefault="001435B8" w:rsidP="001435B8">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5464ACC2" w14:textId="77777777" w:rsidR="001435B8" w:rsidRPr="00962B3F" w:rsidRDefault="001435B8" w:rsidP="001435B8">
      <w:pPr>
        <w:pStyle w:val="B2"/>
      </w:pPr>
      <w:r w:rsidRPr="00962B3F">
        <w:t>2&gt;</w:t>
      </w:r>
      <w:r w:rsidRPr="00962B3F">
        <w:tab/>
        <w:t>else:</w:t>
      </w:r>
    </w:p>
    <w:p w14:paraId="3544676B" w14:textId="77777777" w:rsidR="001435B8" w:rsidRPr="00962B3F" w:rsidRDefault="001435B8" w:rsidP="001435B8">
      <w:pPr>
        <w:pStyle w:val="B3"/>
      </w:pPr>
      <w:r w:rsidRPr="00962B3F">
        <w:lastRenderedPageBreak/>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C403EA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7B04AC8" w14:textId="77777777" w:rsidR="001435B8" w:rsidRPr="00962B3F" w:rsidRDefault="001435B8" w:rsidP="001435B8">
      <w:pPr>
        <w:pStyle w:val="B2"/>
      </w:pPr>
      <w:r w:rsidRPr="00962B3F">
        <w:t>2&gt;</w:t>
      </w:r>
      <w:r w:rsidRPr="00962B3F">
        <w:tab/>
        <w:t>perform the sidelink dedicated configuration procedure as specified in 5.3.5.14;</w:t>
      </w:r>
    </w:p>
    <w:p w14:paraId="7131CABF" w14:textId="77777777" w:rsidR="001435B8" w:rsidRPr="00962B3F" w:rsidRDefault="001435B8" w:rsidP="001435B8">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1E3BF767"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7D8EE130" w14:textId="77777777" w:rsidR="001435B8" w:rsidRPr="00962B3F" w:rsidRDefault="001435B8" w:rsidP="001435B8">
      <w:pPr>
        <w:pStyle w:val="B2"/>
      </w:pPr>
      <w:r w:rsidRPr="00962B3F">
        <w:t>2&gt;</w:t>
      </w:r>
      <w:r w:rsidRPr="00962B3F">
        <w:tab/>
        <w:t>perform the L2 U2N Relay UE configuration procedure as specified in 5.3.5.15;</w:t>
      </w:r>
    </w:p>
    <w:p w14:paraId="6D61E62C"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5FC80A03" w14:textId="77777777" w:rsidR="001435B8" w:rsidRPr="00962B3F" w:rsidRDefault="001435B8" w:rsidP="001435B8">
      <w:pPr>
        <w:pStyle w:val="B2"/>
      </w:pPr>
      <w:r w:rsidRPr="00962B3F">
        <w:t>2&gt;</w:t>
      </w:r>
      <w:r w:rsidRPr="00962B3F">
        <w:tab/>
        <w:t>perform the L2 U2N Remote UE configuration procedure as specified in 5.3.5.16;</w:t>
      </w:r>
    </w:p>
    <w:p w14:paraId="183501D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4493518B" w14:textId="77777777" w:rsidR="001435B8" w:rsidRPr="00962B3F" w:rsidRDefault="001435B8" w:rsidP="001435B8">
      <w:pPr>
        <w:pStyle w:val="B2"/>
      </w:pPr>
      <w:r w:rsidRPr="00962B3F">
        <w:t>2&gt;</w:t>
      </w:r>
      <w:r w:rsidRPr="00962B3F">
        <w:tab/>
        <w:t xml:space="preserve">perform the </w:t>
      </w:r>
      <w:r w:rsidRPr="00962B3F">
        <w:rPr>
          <w:i/>
        </w:rPr>
        <w:t>Paging</w:t>
      </w:r>
      <w:r w:rsidRPr="00962B3F">
        <w:t xml:space="preserve"> message reception procedure as specified in 5.3.2.3;</w:t>
      </w:r>
    </w:p>
    <w:p w14:paraId="62AC183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7F28C958" w14:textId="77777777" w:rsidR="001435B8" w:rsidRPr="00962B3F" w:rsidRDefault="001435B8" w:rsidP="001435B8">
      <w:pPr>
        <w:pStyle w:val="B2"/>
      </w:pPr>
      <w:r w:rsidRPr="00962B3F">
        <w:t>2&gt;</w:t>
      </w:r>
      <w:r w:rsidRPr="00962B3F">
        <w:tab/>
        <w:t>perform related procedures for V2X sidelink communication in accordance with TS 36.331 [10], clause 5.3.10 and clause 5.5.2;</w:t>
      </w:r>
    </w:p>
    <w:p w14:paraId="5AC121FD"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3E41CBD7" w14:textId="77777777" w:rsidR="001435B8" w:rsidRPr="00962B3F" w:rsidRDefault="001435B8" w:rsidP="001435B8">
      <w:pPr>
        <w:pStyle w:val="B2"/>
      </w:pPr>
      <w:r w:rsidRPr="00962B3F">
        <w:t>2&gt;</w:t>
      </w:r>
      <w:r w:rsidRPr="00962B3F">
        <w:tab/>
        <w:t>perform the FR2 UL gap configuration procedure as specified in 5.3.5.13c;</w:t>
      </w:r>
    </w:p>
    <w:p w14:paraId="7D35C44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12B7DB72"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326A5D70" w14:textId="77777777" w:rsidR="001435B8" w:rsidRPr="00962B3F" w:rsidRDefault="001435B8" w:rsidP="001435B8">
      <w:pPr>
        <w:pStyle w:val="B3"/>
      </w:pPr>
      <w:r w:rsidRPr="00962B3F">
        <w:t>3&gt;</w:t>
      </w:r>
      <w:r w:rsidRPr="00962B3F">
        <w:tab/>
        <w:t xml:space="preserve">release the periodic MUSIM gap associated to the </w:t>
      </w:r>
      <w:r w:rsidRPr="00962B3F">
        <w:rPr>
          <w:i/>
        </w:rPr>
        <w:t>musim-GapId</w:t>
      </w:r>
      <w:r w:rsidRPr="00962B3F">
        <w:t>;</w:t>
      </w:r>
    </w:p>
    <w:p w14:paraId="358F4DE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5AD7ECC" w14:textId="77777777" w:rsidR="001435B8" w:rsidRPr="00962B3F" w:rsidRDefault="001435B8" w:rsidP="001435B8">
      <w:pPr>
        <w:pStyle w:val="B3"/>
      </w:pPr>
      <w:r w:rsidRPr="00962B3F">
        <w:t>3&gt;</w:t>
      </w:r>
      <w:r w:rsidRPr="00962B3F">
        <w:tab/>
        <w:t xml:space="preserve">reconfigure the entry with the value received for this </w:t>
      </w:r>
      <w:r w:rsidRPr="00962B3F">
        <w:rPr>
          <w:i/>
        </w:rPr>
        <w:t>musim-GapId</w:t>
      </w:r>
      <w:r w:rsidRPr="00962B3F">
        <w:t>;</w:t>
      </w:r>
    </w:p>
    <w:p w14:paraId="7BE6420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4B810D25" w14:textId="77777777" w:rsidR="001435B8" w:rsidRPr="00962B3F" w:rsidRDefault="001435B8" w:rsidP="001435B8">
      <w:pPr>
        <w:pStyle w:val="B3"/>
      </w:pPr>
      <w:r w:rsidRPr="00962B3F">
        <w:t>3&gt;</w:t>
      </w:r>
      <w:r w:rsidRPr="00962B3F">
        <w:tab/>
        <w:t xml:space="preserve">add a new entry for this </w:t>
      </w:r>
      <w:r w:rsidRPr="00962B3F">
        <w:rPr>
          <w:i/>
        </w:rPr>
        <w:t>musim-GapId</w:t>
      </w:r>
      <w:r w:rsidRPr="00962B3F">
        <w:t>;</w:t>
      </w:r>
    </w:p>
    <w:p w14:paraId="30E21A3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D1548CF"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6497254F" w14:textId="77777777" w:rsidR="001435B8" w:rsidRPr="00962B3F" w:rsidRDefault="001435B8" w:rsidP="001435B8">
      <w:pPr>
        <w:pStyle w:val="B1"/>
      </w:pPr>
      <w:r w:rsidRPr="00962B3F">
        <w:t>1&gt;</w:t>
      </w:r>
      <w:r w:rsidRPr="00962B3F">
        <w:tab/>
        <w:t>set the content of the</w:t>
      </w:r>
      <w:r w:rsidRPr="00962B3F">
        <w:rPr>
          <w:i/>
        </w:rPr>
        <w:t xml:space="preserve"> RRCReconfigurationComplete</w:t>
      </w:r>
      <w:r w:rsidRPr="00962B3F">
        <w:t xml:space="preserve"> message as follows:</w:t>
      </w:r>
    </w:p>
    <w:p w14:paraId="157F28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4A33716C" w14:textId="77777777" w:rsidR="001435B8" w:rsidRPr="00962B3F" w:rsidRDefault="001435B8" w:rsidP="001435B8">
      <w:pPr>
        <w:pStyle w:val="B3"/>
      </w:pPr>
      <w:r w:rsidRPr="00962B3F">
        <w:t>3&gt;</w:t>
      </w:r>
      <w:r w:rsidRPr="00962B3F">
        <w:tab/>
        <w:t xml:space="preserve">include the </w:t>
      </w:r>
      <w:r w:rsidRPr="00962B3F">
        <w:rPr>
          <w:i/>
        </w:rPr>
        <w:t>uplinkTxDirectCurrentList</w:t>
      </w:r>
      <w:r w:rsidRPr="00962B3F">
        <w:t xml:space="preserve"> for each MCG serving cell with UL;</w:t>
      </w:r>
    </w:p>
    <w:p w14:paraId="32932A9B"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52D645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01273E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59A25987"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44517C51" w14:textId="77777777" w:rsidR="001435B8" w:rsidRPr="00962B3F" w:rsidRDefault="001435B8" w:rsidP="001435B8">
      <w:pPr>
        <w:pStyle w:val="B3"/>
      </w:pPr>
      <w:r w:rsidRPr="00962B3F">
        <w:lastRenderedPageBreak/>
        <w:t>3&gt;</w:t>
      </w:r>
      <w:r w:rsidRPr="00962B3F">
        <w:tab/>
        <w:t xml:space="preserve">include the </w:t>
      </w:r>
      <w:r w:rsidRPr="00962B3F">
        <w:rPr>
          <w:i/>
        </w:rPr>
        <w:t xml:space="preserve">uplinkTxDirectCurrentList </w:t>
      </w:r>
      <w:r w:rsidRPr="00962B3F">
        <w:t>for each SCG serving cell with UL;</w:t>
      </w:r>
    </w:p>
    <w:p w14:paraId="051B006D"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7EC16A2"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372D382B"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CD09213" w14:textId="77777777" w:rsidR="001435B8" w:rsidRPr="00962B3F" w:rsidRDefault="001435B8" w:rsidP="001435B8">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4880D58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18D0BE4"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6B0DEDDC" w14:textId="77777777" w:rsidR="001435B8" w:rsidRPr="00962B3F" w:rsidRDefault="001435B8" w:rsidP="001435B8">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106B0E6E"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76154F06"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A859ACF" w14:textId="77777777" w:rsidR="001435B8" w:rsidRPr="00962B3F" w:rsidRDefault="001435B8" w:rsidP="001435B8">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290B3F7" w14:textId="77777777" w:rsidR="001435B8" w:rsidRPr="00962B3F" w:rsidRDefault="001435B8" w:rsidP="001435B8">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454F07B" w14:textId="77777777" w:rsidR="001435B8" w:rsidRPr="00962B3F" w:rsidRDefault="001435B8" w:rsidP="001435B8">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99A9226" w14:textId="77777777" w:rsidR="001435B8" w:rsidRPr="00962B3F" w:rsidRDefault="001435B8" w:rsidP="001435B8">
      <w:pPr>
        <w:pStyle w:val="B4"/>
      </w:pPr>
      <w:r w:rsidRPr="00962B3F">
        <w:t>4&gt;</w:t>
      </w:r>
      <w:r w:rsidRPr="00962B3F">
        <w:tab/>
        <w:t xml:space="preserve">include the </w:t>
      </w:r>
      <w:r w:rsidRPr="00962B3F">
        <w:rPr>
          <w:i/>
        </w:rPr>
        <w:t>logMeas</w:t>
      </w:r>
      <w:r w:rsidRPr="00962B3F">
        <w:rPr>
          <w:rFonts w:eastAsia="宋体"/>
          <w:i/>
        </w:rPr>
        <w:t>Available</w:t>
      </w:r>
      <w:r w:rsidRPr="00962B3F">
        <w:rPr>
          <w:rFonts w:eastAsia="宋体"/>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29E59220" w14:textId="77777777" w:rsidR="001435B8" w:rsidRPr="00962B3F" w:rsidRDefault="001435B8" w:rsidP="001435B8">
      <w:pPr>
        <w:pStyle w:val="B4"/>
      </w:pPr>
      <w:r w:rsidRPr="00962B3F">
        <w:t>4&gt;</w:t>
      </w:r>
      <w:r w:rsidRPr="00962B3F">
        <w:tab/>
        <w:t>if Bluetooth measurement results are included in the logged measurements the UE has available for NR:</w:t>
      </w:r>
    </w:p>
    <w:p w14:paraId="672392B1" w14:textId="77777777" w:rsidR="001435B8" w:rsidRPr="00962B3F" w:rsidRDefault="001435B8" w:rsidP="001435B8">
      <w:pPr>
        <w:pStyle w:val="B5"/>
      </w:pPr>
      <w:r w:rsidRPr="00962B3F">
        <w:t>5&gt;</w:t>
      </w:r>
      <w:r w:rsidRPr="00962B3F">
        <w:tab/>
        <w:t xml:space="preserve">include the </w:t>
      </w:r>
      <w:r w:rsidRPr="00962B3F">
        <w:rPr>
          <w:i/>
          <w:iCs/>
        </w:rPr>
        <w:t>logMeasAvailableBT</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5ABF6B90" w14:textId="77777777" w:rsidR="001435B8" w:rsidRPr="00962B3F" w:rsidRDefault="001435B8" w:rsidP="001435B8">
      <w:pPr>
        <w:pStyle w:val="B4"/>
      </w:pPr>
      <w:r w:rsidRPr="00962B3F">
        <w:t>4&gt;</w:t>
      </w:r>
      <w:r w:rsidRPr="00962B3F">
        <w:tab/>
        <w:t>if WLAN measurement results are included in the logged measurements the UE has available for NR:</w:t>
      </w:r>
    </w:p>
    <w:p w14:paraId="7C8E564A" w14:textId="77777777" w:rsidR="001435B8" w:rsidRPr="00962B3F" w:rsidRDefault="001435B8" w:rsidP="001435B8">
      <w:pPr>
        <w:pStyle w:val="B5"/>
      </w:pPr>
      <w:r w:rsidRPr="00962B3F">
        <w:t>5&gt;</w:t>
      </w:r>
      <w:r w:rsidRPr="00962B3F">
        <w:tab/>
        <w:t xml:space="preserve">include the </w:t>
      </w:r>
      <w:r w:rsidRPr="00962B3F">
        <w:rPr>
          <w:i/>
          <w:iCs/>
        </w:rPr>
        <w:t>logMeasAvailableWLAN</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7B91530F"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112C6229"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if T330 timer is running and the logged measurements configuration is for NR:</w:t>
      </w:r>
    </w:p>
    <w:p w14:paraId="6EBE6E2C" w14:textId="77777777" w:rsidR="001435B8" w:rsidRPr="00962B3F" w:rsidRDefault="001435B8" w:rsidP="001435B8">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1A957F6E"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else:</w:t>
      </w:r>
    </w:p>
    <w:p w14:paraId="744652BC" w14:textId="77777777" w:rsidR="001435B8" w:rsidRPr="00962B3F" w:rsidRDefault="001435B8" w:rsidP="001435B8">
      <w:pPr>
        <w:pStyle w:val="B5"/>
      </w:pPr>
      <w:r w:rsidRPr="00962B3F">
        <w:t>5&gt;</w:t>
      </w:r>
      <w:r w:rsidRPr="00962B3F">
        <w:tab/>
        <w:t>if the UE has logged measurements available for NR:</w:t>
      </w:r>
    </w:p>
    <w:p w14:paraId="48E0E3D8" w14:textId="77777777" w:rsidR="001435B8" w:rsidRPr="00962B3F" w:rsidRDefault="001435B8" w:rsidP="001435B8">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76919E85" w14:textId="77777777" w:rsidR="001435B8" w:rsidRPr="00962B3F" w:rsidRDefault="001435B8" w:rsidP="001435B8">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4B7B5857" w14:textId="77777777" w:rsidR="001435B8" w:rsidRPr="00962B3F" w:rsidRDefault="001435B8" w:rsidP="001435B8">
      <w:pPr>
        <w:pStyle w:val="B4"/>
      </w:pPr>
      <w:r w:rsidRPr="00962B3F">
        <w:t>4&gt;</w:t>
      </w:r>
      <w:r w:rsidRPr="00962B3F">
        <w:tab/>
        <w:t xml:space="preserve">include </w:t>
      </w:r>
      <w:r w:rsidRPr="00962B3F">
        <w:rPr>
          <w:i/>
          <w:iCs/>
        </w:rPr>
        <w:t>connEstFailInfoAvailable</w:t>
      </w:r>
      <w:r w:rsidRPr="00962B3F">
        <w:t xml:space="preserve"> </w:t>
      </w:r>
      <w:r w:rsidRPr="00962B3F">
        <w:rPr>
          <w:rFonts w:eastAsia="宋体"/>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55F8DD8B" w14:textId="77777777" w:rsidR="001435B8" w:rsidRPr="00962B3F" w:rsidRDefault="001435B8" w:rsidP="001435B8">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4757F277" w14:textId="77777777" w:rsidR="001435B8" w:rsidRPr="00962B3F" w:rsidRDefault="001435B8" w:rsidP="001435B8">
      <w:pPr>
        <w:pStyle w:val="B3"/>
      </w:pPr>
      <w:r w:rsidRPr="00962B3F">
        <w:lastRenderedPageBreak/>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13FD9853" w14:textId="77777777" w:rsidR="001435B8" w:rsidRPr="00962B3F" w:rsidRDefault="001435B8" w:rsidP="001435B8">
      <w:pPr>
        <w:pStyle w:val="B4"/>
      </w:pPr>
      <w:r w:rsidRPr="00962B3F">
        <w:t>4&gt;</w:t>
      </w:r>
      <w:r w:rsidRPr="00962B3F">
        <w:tab/>
        <w:t xml:space="preserve">include </w:t>
      </w:r>
      <w:r w:rsidRPr="00962B3F">
        <w:rPr>
          <w:i/>
          <w:iCs/>
        </w:rPr>
        <w:t>rlf-InfoAvailable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02C95A82" w14:textId="77777777" w:rsidR="001435B8" w:rsidRPr="00962B3F" w:rsidRDefault="001435B8" w:rsidP="001435B8">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1A1E31B" w14:textId="77777777" w:rsidR="001435B8" w:rsidRPr="00962B3F" w:rsidRDefault="001435B8" w:rsidP="001435B8">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3A9226ED" w14:textId="77777777" w:rsidR="001435B8" w:rsidRPr="00962B3F" w:rsidRDefault="001435B8" w:rsidP="001435B8">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13EC31B4" w14:textId="77777777" w:rsidR="001435B8" w:rsidRPr="00962B3F" w:rsidRDefault="001435B8" w:rsidP="001435B8">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73B846E" w14:textId="77777777" w:rsidR="001435B8" w:rsidRPr="00962B3F" w:rsidRDefault="001435B8" w:rsidP="001435B8">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1545915"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4BEA74C3"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C8E39AC"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477DB5" w14:textId="77777777" w:rsidR="001435B8" w:rsidRPr="00962B3F" w:rsidRDefault="001435B8" w:rsidP="001435B8">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0CAE7D45" w14:textId="77777777" w:rsidR="001435B8" w:rsidRPr="00962B3F" w:rsidRDefault="001435B8" w:rsidP="001435B8">
      <w:pPr>
        <w:pStyle w:val="B5"/>
      </w:pPr>
      <w:r w:rsidRPr="00962B3F">
        <w:t>5&gt;</w:t>
      </w:r>
      <w:r w:rsidRPr="00962B3F">
        <w:tab/>
        <w:t xml:space="preserve">include the </w:t>
      </w:r>
      <w:r w:rsidRPr="00962B3F">
        <w:rPr>
          <w:i/>
        </w:rPr>
        <w:t>NeedForGapsInfoNR</w:t>
      </w:r>
      <w:r w:rsidRPr="00962B3F">
        <w:t xml:space="preserve"> and set the contents as follows:</w:t>
      </w:r>
    </w:p>
    <w:p w14:paraId="1D0884EE"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6AE04F2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p>
    <w:p w14:paraId="3A49DAA5"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3E55C46F" w14:textId="77777777" w:rsidR="001435B8" w:rsidRPr="00962B3F" w:rsidRDefault="001435B8" w:rsidP="001435B8">
      <w:pPr>
        <w:pStyle w:val="B6"/>
        <w:rPr>
          <w:lang w:val="en-GB"/>
        </w:rPr>
      </w:pPr>
      <w:r w:rsidRPr="00962B3F">
        <w:rPr>
          <w:lang w:val="en-GB"/>
        </w:rPr>
        <w:t>6&gt;</w:t>
      </w:r>
      <w:r w:rsidRPr="00962B3F">
        <w:rPr>
          <w:lang w:val="en-GB"/>
        </w:rPr>
        <w:tab/>
        <w:t>else:</w:t>
      </w:r>
    </w:p>
    <w:p w14:paraId="7B5D9DA7"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51760CD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38D8B4EF"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6CA1FA35" w14:textId="77777777" w:rsidR="001435B8" w:rsidRPr="00962B3F" w:rsidRDefault="001435B8" w:rsidP="001435B8">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D08A4BD" w14:textId="77777777" w:rsidR="001435B8" w:rsidRPr="00962B3F" w:rsidRDefault="001435B8" w:rsidP="001435B8">
      <w:pPr>
        <w:pStyle w:val="B5"/>
      </w:pPr>
      <w:r w:rsidRPr="00962B3F">
        <w:t>5&gt;</w:t>
      </w:r>
      <w:r w:rsidRPr="00962B3F">
        <w:tab/>
        <w:t xml:space="preserve">include the </w:t>
      </w:r>
      <w:r w:rsidRPr="00962B3F">
        <w:rPr>
          <w:i/>
        </w:rPr>
        <w:t>NeedForGapNCSG-InfoNR</w:t>
      </w:r>
      <w:r w:rsidRPr="00962B3F">
        <w:t xml:space="preserve"> and set the contents as follows:</w:t>
      </w:r>
    </w:p>
    <w:p w14:paraId="6FA4A646"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1A8BAD70"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7B896BA3"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61F35721" w14:textId="77777777" w:rsidR="001435B8" w:rsidRPr="00962B3F" w:rsidRDefault="001435B8" w:rsidP="001435B8">
      <w:pPr>
        <w:pStyle w:val="B6"/>
        <w:rPr>
          <w:lang w:val="en-GB"/>
        </w:rPr>
      </w:pPr>
      <w:r w:rsidRPr="00962B3F">
        <w:rPr>
          <w:lang w:val="en-GB"/>
        </w:rPr>
        <w:t>6&gt;</w:t>
      </w:r>
      <w:r w:rsidRPr="00962B3F">
        <w:rPr>
          <w:lang w:val="en-GB"/>
        </w:rPr>
        <w:tab/>
        <w:t>else:</w:t>
      </w:r>
    </w:p>
    <w:p w14:paraId="4F628433"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117671FF" w14:textId="77777777" w:rsidR="001435B8" w:rsidRPr="00962B3F" w:rsidRDefault="001435B8" w:rsidP="001435B8">
      <w:pPr>
        <w:pStyle w:val="B3"/>
      </w:pPr>
      <w:r w:rsidRPr="00962B3F">
        <w:lastRenderedPageBreak/>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7FFF278"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0105AD3B" w14:textId="77777777" w:rsidR="001435B8" w:rsidRPr="00962B3F" w:rsidRDefault="001435B8" w:rsidP="001435B8">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51D3566C" w14:textId="77777777" w:rsidR="001435B8" w:rsidRPr="00962B3F" w:rsidRDefault="001435B8" w:rsidP="001435B8">
      <w:pPr>
        <w:pStyle w:val="B5"/>
      </w:pPr>
      <w:r w:rsidRPr="00962B3F">
        <w:t>5&gt;</w:t>
      </w:r>
      <w:r w:rsidRPr="00962B3F">
        <w:tab/>
        <w:t xml:space="preserve">include the </w:t>
      </w:r>
      <w:r w:rsidRPr="00962B3F">
        <w:rPr>
          <w:i/>
        </w:rPr>
        <w:t>NeedForGapNCSG-InfoEUTRA</w:t>
      </w:r>
      <w:r w:rsidRPr="00962B3F">
        <w:t xml:space="preserve"> and set the contents as follows:</w:t>
      </w:r>
    </w:p>
    <w:p w14:paraId="33A74A9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33E59AF6" w14:textId="77777777" w:rsidR="001435B8" w:rsidRPr="00962B3F" w:rsidRDefault="001435B8" w:rsidP="001435B8">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0A769EDF"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03B979C7"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(NG)EN-DC);</w:t>
      </w:r>
    </w:p>
    <w:p w14:paraId="7D817392"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6A3BB5A7" w14:textId="77777777" w:rsidR="001435B8" w:rsidRPr="00962B3F" w:rsidRDefault="001435B8" w:rsidP="001435B8">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0FB4AD33"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216535BA" w14:textId="77777777" w:rsidR="001435B8" w:rsidRPr="00962B3F" w:rsidRDefault="001435B8" w:rsidP="001435B8">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42CADCE3"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t>else:</w:t>
      </w:r>
    </w:p>
    <w:p w14:paraId="7B88D2C4"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4B0AB565" w14:textId="77777777" w:rsidR="001435B8" w:rsidRPr="00962B3F" w:rsidRDefault="001435B8" w:rsidP="001435B8">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4DDB7D5" w14:textId="77777777" w:rsidR="001435B8" w:rsidRPr="00962B3F" w:rsidRDefault="001435B8" w:rsidP="001435B8">
      <w:pPr>
        <w:pStyle w:val="B4"/>
      </w:pPr>
      <w:r w:rsidRPr="00962B3F">
        <w:t>4&gt;</w:t>
      </w:r>
      <w:r w:rsidRPr="00962B3F">
        <w:tab/>
        <w:t>perform SCG activation as specified in 5.3.5.13a;</w:t>
      </w:r>
    </w:p>
    <w:p w14:paraId="78E265E7" w14:textId="77777777" w:rsidR="001435B8" w:rsidRPr="00962B3F" w:rsidRDefault="001435B8" w:rsidP="001435B8">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206C551E" w14:textId="77777777" w:rsidR="001435B8" w:rsidRPr="00962B3F" w:rsidRDefault="001435B8" w:rsidP="001435B8">
      <w:pPr>
        <w:pStyle w:val="B5"/>
      </w:pPr>
      <w:r w:rsidRPr="00962B3F">
        <w:t>5&gt;</w:t>
      </w:r>
      <w:r w:rsidRPr="00962B3F">
        <w:tab/>
        <w:t>initiate the Random Access procedure on the PSCell, as specified in TS 38.321 [3];</w:t>
      </w:r>
    </w:p>
    <w:p w14:paraId="770A1FA9" w14:textId="77777777" w:rsidR="001435B8" w:rsidRPr="00962B3F" w:rsidRDefault="001435B8" w:rsidP="001435B8">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5A6D8656" w14:textId="77777777" w:rsidR="001435B8" w:rsidRPr="00962B3F" w:rsidRDefault="001435B8" w:rsidP="001435B8">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Random Access procedure is needed for SCG activation:</w:t>
      </w:r>
    </w:p>
    <w:p w14:paraId="36C77978" w14:textId="77777777" w:rsidR="001435B8" w:rsidRPr="00962B3F" w:rsidRDefault="001435B8" w:rsidP="001435B8">
      <w:pPr>
        <w:pStyle w:val="B6"/>
        <w:rPr>
          <w:lang w:val="en-GB"/>
        </w:rPr>
      </w:pPr>
      <w:r w:rsidRPr="00962B3F">
        <w:rPr>
          <w:lang w:val="en-GB"/>
        </w:rPr>
        <w:t>6&gt;</w:t>
      </w:r>
      <w:r w:rsidRPr="00962B3F">
        <w:rPr>
          <w:lang w:val="en-GB"/>
        </w:rPr>
        <w:tab/>
        <w:t>initiate the Random Access procedure on the SpCell, as specified in TS 38.321 [3];</w:t>
      </w:r>
    </w:p>
    <w:p w14:paraId="1D8BBD79" w14:textId="77777777" w:rsidR="001435B8" w:rsidRPr="00962B3F" w:rsidRDefault="001435B8" w:rsidP="001435B8">
      <w:pPr>
        <w:pStyle w:val="B5"/>
        <w:rPr>
          <w:lang w:eastAsia="zh-CN"/>
        </w:rPr>
      </w:pPr>
      <w:r w:rsidRPr="00962B3F">
        <w:rPr>
          <w:lang w:eastAsia="zh-CN"/>
        </w:rPr>
        <w:t>5&gt;</w:t>
      </w:r>
      <w:r w:rsidRPr="00962B3F">
        <w:rPr>
          <w:lang w:eastAsia="zh-CN"/>
        </w:rPr>
        <w:tab/>
        <w:t>else:</w:t>
      </w:r>
    </w:p>
    <w:p w14:paraId="14F08C5F" w14:textId="77777777" w:rsidR="001435B8" w:rsidRPr="00962B3F" w:rsidRDefault="001435B8" w:rsidP="001435B8">
      <w:pPr>
        <w:pStyle w:val="B6"/>
        <w:rPr>
          <w:lang w:val="en-GB" w:eastAsia="zh-CN"/>
        </w:rPr>
      </w:pPr>
      <w:r w:rsidRPr="00962B3F">
        <w:rPr>
          <w:lang w:val="en-GB"/>
        </w:rPr>
        <w:t>6&gt;</w:t>
      </w:r>
      <w:r w:rsidRPr="00962B3F">
        <w:rPr>
          <w:lang w:val="en-GB"/>
        </w:rPr>
        <w:tab/>
        <w:t>the procedure ends;</w:t>
      </w:r>
    </w:p>
    <w:p w14:paraId="6B45E1F0" w14:textId="77777777" w:rsidR="001435B8" w:rsidRPr="00962B3F" w:rsidRDefault="001435B8" w:rsidP="001435B8">
      <w:pPr>
        <w:pStyle w:val="B4"/>
        <w:rPr>
          <w:lang w:eastAsia="zh-CN"/>
        </w:rPr>
      </w:pPr>
      <w:r w:rsidRPr="00962B3F">
        <w:rPr>
          <w:lang w:eastAsia="zh-CN"/>
        </w:rPr>
        <w:t>4&gt;</w:t>
      </w:r>
      <w:r w:rsidRPr="00962B3F">
        <w:rPr>
          <w:lang w:eastAsia="zh-CN"/>
        </w:rPr>
        <w:tab/>
        <w:t>else:</w:t>
      </w:r>
    </w:p>
    <w:p w14:paraId="72F9B4B0" w14:textId="77777777" w:rsidR="001435B8" w:rsidRPr="00962B3F" w:rsidRDefault="001435B8" w:rsidP="001435B8">
      <w:pPr>
        <w:pStyle w:val="B5"/>
        <w:rPr>
          <w:lang w:eastAsia="zh-CN"/>
        </w:rPr>
      </w:pPr>
      <w:r w:rsidRPr="00962B3F">
        <w:rPr>
          <w:lang w:eastAsia="zh-CN"/>
        </w:rPr>
        <w:lastRenderedPageBreak/>
        <w:t>5&gt;</w:t>
      </w:r>
      <w:r w:rsidRPr="00962B3F">
        <w:rPr>
          <w:lang w:eastAsia="zh-CN"/>
        </w:rPr>
        <w:tab/>
        <w:t>the procedure ends;</w:t>
      </w:r>
    </w:p>
    <w:p w14:paraId="7095B18E"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39C98AE6" w14:textId="77777777" w:rsidR="001435B8" w:rsidRPr="00962B3F" w:rsidRDefault="001435B8" w:rsidP="001435B8">
      <w:pPr>
        <w:pStyle w:val="B4"/>
      </w:pPr>
      <w:r w:rsidRPr="00962B3F">
        <w:t>4&gt;</w:t>
      </w:r>
      <w:r w:rsidRPr="00962B3F">
        <w:tab/>
        <w:t>perform SCG deactivation as specified in 5.3.5.13b;</w:t>
      </w:r>
    </w:p>
    <w:p w14:paraId="03E26C34" w14:textId="77777777" w:rsidR="001435B8" w:rsidRPr="00962B3F" w:rsidRDefault="001435B8" w:rsidP="001435B8">
      <w:pPr>
        <w:pStyle w:val="B4"/>
      </w:pPr>
      <w:r w:rsidRPr="00962B3F">
        <w:t>4&gt;</w:t>
      </w:r>
      <w:r w:rsidRPr="00962B3F">
        <w:tab/>
        <w:t>the procedure ends;</w:t>
      </w:r>
    </w:p>
    <w:p w14:paraId="205DC7C8"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48C602AC"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6F61511B" w14:textId="77777777" w:rsidR="001435B8" w:rsidRPr="00962B3F" w:rsidRDefault="001435B8" w:rsidP="001435B8">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37163BC" w14:textId="77777777" w:rsidR="001435B8" w:rsidRPr="00962B3F" w:rsidRDefault="001435B8" w:rsidP="001435B8">
      <w:pPr>
        <w:pStyle w:val="B4"/>
      </w:pPr>
      <w:r w:rsidRPr="00962B3F">
        <w:t>4&gt;</w:t>
      </w:r>
      <w:r w:rsidRPr="00962B3F">
        <w:tab/>
        <w:t>initiate the Random Access procedure on the SpCell, as specified in TS 38.321 [3];</w:t>
      </w:r>
    </w:p>
    <w:p w14:paraId="300BDE91"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52662E27" w14:textId="77777777" w:rsidR="001435B8" w:rsidRPr="00962B3F" w:rsidRDefault="001435B8" w:rsidP="001435B8">
      <w:pPr>
        <w:pStyle w:val="B4"/>
      </w:pPr>
      <w:r w:rsidRPr="00962B3F">
        <w:t>4&gt;</w:t>
      </w:r>
      <w:r w:rsidRPr="00962B3F">
        <w:tab/>
        <w:t>the procedure ends;</w:t>
      </w:r>
    </w:p>
    <w:p w14:paraId="350560F7" w14:textId="77777777" w:rsidR="001435B8" w:rsidRPr="00962B3F" w:rsidRDefault="001435B8" w:rsidP="001435B8">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2A65B28F" w14:textId="77777777" w:rsidR="001435B8" w:rsidRPr="00962B3F" w:rsidRDefault="001435B8" w:rsidP="001435B8">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1A7FCEB9"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42A6095" w14:textId="77777777" w:rsidR="001435B8" w:rsidRPr="00962B3F" w:rsidRDefault="001435B8" w:rsidP="001435B8">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58C7F1A5" w14:textId="77777777" w:rsidR="001435B8" w:rsidRPr="00962B3F" w:rsidRDefault="001435B8" w:rsidP="001435B8">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098E25A8" w14:textId="77777777" w:rsidR="001435B8" w:rsidRPr="00962B3F" w:rsidRDefault="001435B8" w:rsidP="001435B8">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2D4741EC" w14:textId="77777777" w:rsidR="001435B8" w:rsidRPr="00962B3F" w:rsidRDefault="001435B8" w:rsidP="001435B8">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21B8D4CD" w14:textId="77777777" w:rsidR="001435B8" w:rsidRPr="00962B3F" w:rsidRDefault="001435B8" w:rsidP="001435B8">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4AC87CB0" w14:textId="77777777" w:rsidR="001435B8" w:rsidRPr="00962B3F" w:rsidRDefault="001435B8" w:rsidP="001435B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086438F8" w14:textId="77777777" w:rsidR="001435B8" w:rsidRPr="00962B3F" w:rsidRDefault="001435B8" w:rsidP="001435B8">
      <w:pPr>
        <w:pStyle w:val="B4"/>
      </w:pPr>
      <w:r w:rsidRPr="00962B3F">
        <w:t>4&gt;</w:t>
      </w:r>
      <w:r w:rsidRPr="00962B3F">
        <w:tab/>
        <w:t>perform SCG activation as specified in 5.3.5.13a;</w:t>
      </w:r>
    </w:p>
    <w:p w14:paraId="07EA2B15" w14:textId="77777777" w:rsidR="001435B8" w:rsidRPr="00962B3F" w:rsidRDefault="001435B8" w:rsidP="001435B8">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3D8385D1" w14:textId="77777777" w:rsidR="001435B8" w:rsidRPr="00962B3F" w:rsidRDefault="001435B8" w:rsidP="001435B8">
      <w:pPr>
        <w:pStyle w:val="B4"/>
      </w:pPr>
      <w:r w:rsidRPr="00962B3F">
        <w:t>4&gt;</w:t>
      </w:r>
      <w:r w:rsidRPr="00962B3F">
        <w:tab/>
        <w:t>initiate the Random Access procedure on the PSCell, as specified in TS 38.321 [3];</w:t>
      </w:r>
    </w:p>
    <w:p w14:paraId="79B17DD0" w14:textId="77777777" w:rsidR="001435B8" w:rsidRPr="00962B3F" w:rsidRDefault="001435B8" w:rsidP="001435B8">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29347B11" w14:textId="77777777" w:rsidR="001435B8" w:rsidRPr="00962B3F" w:rsidRDefault="001435B8" w:rsidP="001435B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5D62013B" w14:textId="77777777" w:rsidR="001435B8" w:rsidRPr="00962B3F" w:rsidRDefault="001435B8" w:rsidP="001435B8">
      <w:pPr>
        <w:pStyle w:val="B4"/>
      </w:pPr>
      <w:r w:rsidRPr="00962B3F">
        <w:t>4&gt;</w:t>
      </w:r>
      <w:r w:rsidRPr="00962B3F">
        <w:tab/>
        <w:t>if lower layers indicate that a Random Access procedure is needed for SCG activation:</w:t>
      </w:r>
    </w:p>
    <w:p w14:paraId="13D62E45" w14:textId="77777777" w:rsidR="001435B8" w:rsidRPr="00962B3F" w:rsidRDefault="001435B8" w:rsidP="001435B8">
      <w:pPr>
        <w:pStyle w:val="B5"/>
      </w:pPr>
      <w:r w:rsidRPr="00962B3F">
        <w:t>5&gt;</w:t>
      </w:r>
      <w:r w:rsidRPr="00962B3F">
        <w:tab/>
        <w:t>initiate the Random Access procedure on the PSCell, as specified in TS 38.321 [3];</w:t>
      </w:r>
    </w:p>
    <w:p w14:paraId="1AB9CDE2" w14:textId="77777777" w:rsidR="001435B8" w:rsidRPr="00962B3F" w:rsidRDefault="001435B8" w:rsidP="001435B8">
      <w:pPr>
        <w:pStyle w:val="B4"/>
      </w:pPr>
      <w:r w:rsidRPr="00962B3F">
        <w:lastRenderedPageBreak/>
        <w:t>4&gt;</w:t>
      </w:r>
      <w:r w:rsidRPr="00962B3F">
        <w:tab/>
        <w:t>else:</w:t>
      </w:r>
    </w:p>
    <w:p w14:paraId="651C0F25" w14:textId="77777777" w:rsidR="001435B8" w:rsidRPr="00962B3F" w:rsidRDefault="001435B8" w:rsidP="001435B8">
      <w:pPr>
        <w:pStyle w:val="B5"/>
      </w:pPr>
      <w:r w:rsidRPr="00962B3F">
        <w:t>5&gt;</w:t>
      </w:r>
      <w:r w:rsidRPr="00962B3F">
        <w:tab/>
        <w:t>the procedure ends;</w:t>
      </w:r>
    </w:p>
    <w:p w14:paraId="007DF98E" w14:textId="77777777" w:rsidR="001435B8" w:rsidRPr="00962B3F" w:rsidRDefault="001435B8" w:rsidP="001435B8">
      <w:pPr>
        <w:pStyle w:val="B3"/>
      </w:pPr>
      <w:r w:rsidRPr="00962B3F">
        <w:t>3&gt;</w:t>
      </w:r>
      <w:r w:rsidRPr="00962B3F">
        <w:tab/>
        <w:t>else:</w:t>
      </w:r>
    </w:p>
    <w:p w14:paraId="7BDB5A67" w14:textId="77777777" w:rsidR="001435B8" w:rsidRPr="00962B3F" w:rsidRDefault="001435B8" w:rsidP="001435B8">
      <w:pPr>
        <w:pStyle w:val="B4"/>
      </w:pPr>
      <w:r w:rsidRPr="00962B3F">
        <w:t>4&gt;</w:t>
      </w:r>
      <w:r w:rsidRPr="00962B3F">
        <w:tab/>
        <w:t>the procedure ends;</w:t>
      </w:r>
    </w:p>
    <w:p w14:paraId="29282CDD" w14:textId="77777777" w:rsidR="001435B8" w:rsidRPr="00962B3F" w:rsidRDefault="001435B8" w:rsidP="001435B8">
      <w:pPr>
        <w:pStyle w:val="B2"/>
      </w:pPr>
      <w:r w:rsidRPr="00962B3F">
        <w:t>2&gt;</w:t>
      </w:r>
      <w:r w:rsidRPr="00962B3F">
        <w:tab/>
        <w:t>else</w:t>
      </w:r>
    </w:p>
    <w:p w14:paraId="054DDAA7" w14:textId="77777777" w:rsidR="001435B8" w:rsidRPr="00962B3F" w:rsidRDefault="001435B8" w:rsidP="001435B8">
      <w:pPr>
        <w:pStyle w:val="B3"/>
      </w:pPr>
      <w:r w:rsidRPr="00962B3F">
        <w:t>3&gt;</w:t>
      </w:r>
      <w:r w:rsidRPr="00962B3F">
        <w:tab/>
        <w:t>perform SCG deactivation as specified in 5.3.5.13b;</w:t>
      </w:r>
    </w:p>
    <w:p w14:paraId="16C9ED45" w14:textId="77777777" w:rsidR="001435B8" w:rsidRPr="00962B3F" w:rsidRDefault="001435B8" w:rsidP="001435B8">
      <w:pPr>
        <w:pStyle w:val="B3"/>
      </w:pPr>
      <w:r w:rsidRPr="00962B3F">
        <w:t>3&gt;</w:t>
      </w:r>
      <w:r w:rsidRPr="00962B3F">
        <w:tab/>
        <w:t>the procedure ends;</w:t>
      </w:r>
    </w:p>
    <w:p w14:paraId="5BA0372C" w14:textId="77777777" w:rsidR="001435B8" w:rsidRPr="00962B3F" w:rsidRDefault="001435B8" w:rsidP="001435B8">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C717B49" w14:textId="77777777" w:rsidR="001435B8" w:rsidRPr="00962B3F" w:rsidRDefault="001435B8" w:rsidP="001435B8">
      <w:pPr>
        <w:pStyle w:val="B1"/>
      </w:pPr>
      <w:r w:rsidRPr="00962B3F">
        <w:t>1&gt;</w:t>
      </w:r>
      <w:r w:rsidRPr="00962B3F">
        <w:tab/>
        <w:t xml:space="preserve">else if the </w:t>
      </w:r>
      <w:r w:rsidRPr="00962B3F">
        <w:rPr>
          <w:i/>
        </w:rPr>
        <w:t>RRCReconfiguration</w:t>
      </w:r>
      <w:r w:rsidRPr="00962B3F">
        <w:t xml:space="preserve"> message was received via SRB3 (UE in NR-DC):</w:t>
      </w:r>
    </w:p>
    <w:p w14:paraId="1893735E"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6BBD9A70" w14:textId="77777777" w:rsidR="001435B8" w:rsidRPr="00962B3F" w:rsidRDefault="001435B8" w:rsidP="001435B8">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63DAAADA" w14:textId="77777777" w:rsidR="001435B8" w:rsidRPr="00962B3F" w:rsidRDefault="001435B8" w:rsidP="001435B8">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56D96A40" w14:textId="77777777" w:rsidR="001435B8" w:rsidRPr="00962B3F" w:rsidRDefault="001435B8" w:rsidP="001435B8">
      <w:pPr>
        <w:pStyle w:val="B5"/>
      </w:pPr>
      <w:r w:rsidRPr="00962B3F">
        <w:t>5&gt;</w:t>
      </w:r>
      <w:r w:rsidRPr="00962B3F">
        <w:tab/>
        <w:t>initiate the Random Access procedure on the PSCell, as specified in TS 38.321 [3];</w:t>
      </w:r>
    </w:p>
    <w:p w14:paraId="6DCDF928" w14:textId="77777777" w:rsidR="001435B8" w:rsidRPr="00962B3F" w:rsidRDefault="001435B8" w:rsidP="001435B8">
      <w:pPr>
        <w:pStyle w:val="B4"/>
      </w:pPr>
      <w:r w:rsidRPr="00962B3F">
        <w:t>4&gt;</w:t>
      </w:r>
      <w:r w:rsidRPr="00962B3F">
        <w:tab/>
        <w:t>else:</w:t>
      </w:r>
    </w:p>
    <w:p w14:paraId="11DC608E" w14:textId="77777777" w:rsidR="001435B8" w:rsidRPr="00962B3F" w:rsidRDefault="001435B8" w:rsidP="001435B8">
      <w:pPr>
        <w:pStyle w:val="B5"/>
      </w:pPr>
      <w:r w:rsidRPr="00962B3F">
        <w:t>5&gt;</w:t>
      </w:r>
      <w:r w:rsidRPr="00962B3F">
        <w:tab/>
        <w:t>the procedure ends;</w:t>
      </w:r>
    </w:p>
    <w:p w14:paraId="4E70E627" w14:textId="77777777" w:rsidR="001435B8" w:rsidRPr="00962B3F" w:rsidRDefault="001435B8" w:rsidP="001435B8">
      <w:pPr>
        <w:pStyle w:val="B3"/>
      </w:pPr>
      <w:r w:rsidRPr="00962B3F">
        <w:t>3&gt;</w:t>
      </w:r>
      <w:r w:rsidRPr="00962B3F">
        <w:tab/>
        <w:t>else:</w:t>
      </w:r>
    </w:p>
    <w:p w14:paraId="5C3A3358"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FD09441" w14:textId="77777777" w:rsidR="001435B8" w:rsidRPr="00962B3F" w:rsidRDefault="001435B8" w:rsidP="001435B8">
      <w:pPr>
        <w:pStyle w:val="B2"/>
      </w:pPr>
      <w:r w:rsidRPr="00962B3F">
        <w:t>2&gt;</w:t>
      </w:r>
      <w:r w:rsidRPr="00962B3F">
        <w:tab/>
        <w:t>else:</w:t>
      </w:r>
    </w:p>
    <w:p w14:paraId="3FD460EC"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97195F" w14:textId="77777777" w:rsidR="001435B8" w:rsidRPr="00962B3F" w:rsidRDefault="001435B8" w:rsidP="001435B8">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CB530F9" w14:textId="77777777" w:rsidR="001435B8" w:rsidRPr="00962B3F" w:rsidRDefault="001435B8" w:rsidP="001435B8">
      <w:pPr>
        <w:pStyle w:val="B2"/>
      </w:pPr>
      <w:r w:rsidRPr="00962B3F">
        <w:t>2&gt;</w:t>
      </w:r>
      <w:r w:rsidRPr="00962B3F">
        <w:tab/>
        <w:t>if the UE is in NR-DC and;</w:t>
      </w:r>
    </w:p>
    <w:p w14:paraId="3E2483A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19DC0E57"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2A1EE391" w14:textId="77777777" w:rsidR="001435B8" w:rsidRPr="00962B3F" w:rsidRDefault="001435B8" w:rsidP="001435B8">
      <w:pPr>
        <w:pStyle w:val="B4"/>
      </w:pPr>
      <w:r w:rsidRPr="00962B3F">
        <w:t>4&gt;</w:t>
      </w:r>
      <w:r w:rsidRPr="00962B3F">
        <w:tab/>
        <w:t>perform SCG deactivation as specified in 5.3.5.13b;</w:t>
      </w:r>
    </w:p>
    <w:p w14:paraId="7E0D01D8" w14:textId="77777777" w:rsidR="001435B8" w:rsidRPr="00962B3F" w:rsidRDefault="001435B8" w:rsidP="001435B8">
      <w:pPr>
        <w:pStyle w:val="B3"/>
      </w:pPr>
      <w:r w:rsidRPr="00962B3F">
        <w:t>3&gt;</w:t>
      </w:r>
      <w:r w:rsidRPr="00962B3F">
        <w:tab/>
        <w:t>else:</w:t>
      </w:r>
    </w:p>
    <w:p w14:paraId="540CC94F" w14:textId="77777777" w:rsidR="001435B8" w:rsidRPr="00962B3F" w:rsidRDefault="001435B8" w:rsidP="001435B8">
      <w:pPr>
        <w:pStyle w:val="B4"/>
      </w:pPr>
      <w:r w:rsidRPr="00962B3F">
        <w:t>4&gt;</w:t>
      </w:r>
      <w:r w:rsidRPr="00962B3F">
        <w:tab/>
        <w:t>perform SCG activation without SN message as specified in 5.3.5.13b1;</w:t>
      </w:r>
    </w:p>
    <w:p w14:paraId="0993AFB3" w14:textId="77777777" w:rsidR="001435B8" w:rsidRPr="00962B3F" w:rsidRDefault="001435B8" w:rsidP="001435B8">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01C80AE5" w14:textId="77777777" w:rsidR="001435B8" w:rsidRPr="00962B3F" w:rsidRDefault="001435B8" w:rsidP="001435B8">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7256B4C0" w14:textId="77777777" w:rsidR="001435B8" w:rsidRPr="00962B3F" w:rsidRDefault="001435B8" w:rsidP="001435B8">
      <w:pPr>
        <w:pStyle w:val="B3"/>
      </w:pPr>
      <w:r w:rsidRPr="00962B3F">
        <w:t>3&gt;</w:t>
      </w:r>
      <w:r w:rsidRPr="00962B3F">
        <w:tab/>
        <w:t>resume SRB2, SRB4, DRBs, multicast MRB, and BH RLC channels for IAB-MT, that are suspended;</w:t>
      </w:r>
    </w:p>
    <w:p w14:paraId="0361277C" w14:textId="77777777" w:rsidR="001435B8" w:rsidRPr="00962B3F" w:rsidRDefault="001435B8" w:rsidP="001435B8">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413482A9" w14:textId="77777777" w:rsidR="001435B8" w:rsidRPr="00962B3F" w:rsidRDefault="001435B8" w:rsidP="001435B8">
      <w:pPr>
        <w:pStyle w:val="B2"/>
        <w:rPr>
          <w:rFonts w:eastAsia="等线"/>
          <w:lang w:eastAsia="zh-CN"/>
        </w:rPr>
      </w:pPr>
      <w:r w:rsidRPr="00962B3F">
        <w:t>2&gt;</w:t>
      </w:r>
      <w:r w:rsidRPr="00962B3F">
        <w:tab/>
        <w:t xml:space="preserve">if </w:t>
      </w:r>
      <w:r w:rsidRPr="00962B3F">
        <w:rPr>
          <w:rFonts w:eastAsia="等线"/>
          <w:i/>
          <w:lang w:eastAsia="zh-CN"/>
        </w:rPr>
        <w:t>sl-PathSwitchConfig</w:t>
      </w:r>
      <w:r w:rsidRPr="00962B3F">
        <w:rPr>
          <w:rFonts w:eastAsia="等线"/>
          <w:lang w:eastAsia="zh-CN"/>
        </w:rPr>
        <w:t xml:space="preserve"> was included in </w:t>
      </w:r>
      <w:r w:rsidRPr="00962B3F">
        <w:rPr>
          <w:rFonts w:eastAsia="等线"/>
          <w:i/>
          <w:lang w:eastAsia="zh-CN"/>
        </w:rPr>
        <w:t>r</w:t>
      </w:r>
      <w:r w:rsidRPr="00962B3F">
        <w:rPr>
          <w:i/>
        </w:rPr>
        <w:t>econfigurationWithSync</w:t>
      </w:r>
      <w:r w:rsidRPr="00962B3F">
        <w:rPr>
          <w:rFonts w:eastAsia="等线"/>
          <w:lang w:eastAsia="zh-CN"/>
        </w:rPr>
        <w:t>:</w:t>
      </w:r>
    </w:p>
    <w:p w14:paraId="1685533B" w14:textId="77777777" w:rsidR="001435B8" w:rsidRPr="00962B3F" w:rsidRDefault="001435B8" w:rsidP="001435B8">
      <w:pPr>
        <w:pStyle w:val="B3"/>
      </w:pPr>
      <w:r w:rsidRPr="00962B3F">
        <w:lastRenderedPageBreak/>
        <w:t>3&gt;</w:t>
      </w:r>
      <w:r w:rsidRPr="00962B3F">
        <w:tab/>
        <w:t xml:space="preserve">stop timer T420 upon </w:t>
      </w:r>
      <w:r w:rsidRPr="00962B3F">
        <w:rPr>
          <w:rFonts w:eastAsia="等线"/>
          <w:lang w:eastAsia="zh-CN"/>
        </w:rPr>
        <w:t xml:space="preserve">successfully sending </w:t>
      </w:r>
      <w:r w:rsidRPr="00962B3F">
        <w:rPr>
          <w:rFonts w:eastAsia="等线"/>
          <w:i/>
          <w:lang w:eastAsia="zh-CN"/>
        </w:rPr>
        <w:t>RRCReconfigurationComplete</w:t>
      </w:r>
      <w:r w:rsidRPr="00962B3F">
        <w:rPr>
          <w:rFonts w:eastAsia="等线"/>
          <w:lang w:eastAsia="zh-CN"/>
        </w:rPr>
        <w:t xml:space="preserve"> message (i.e., PC5 RLC acknowledgement is received from target L2 U2N Relay UE);</w:t>
      </w:r>
    </w:p>
    <w:p w14:paraId="13D6BD00" w14:textId="77777777" w:rsidR="001435B8" w:rsidRPr="00962B3F" w:rsidRDefault="001435B8" w:rsidP="001435B8">
      <w:pPr>
        <w:pStyle w:val="B2"/>
      </w:pPr>
      <w:r w:rsidRPr="00962B3F">
        <w:t>2&gt;</w:t>
      </w:r>
      <w:r w:rsidRPr="00962B3F">
        <w:tab/>
        <w:t>else:</w:t>
      </w:r>
    </w:p>
    <w:p w14:paraId="301D762D" w14:textId="77777777" w:rsidR="001435B8" w:rsidRPr="00962B3F" w:rsidRDefault="001435B8" w:rsidP="001435B8">
      <w:pPr>
        <w:pStyle w:val="B3"/>
      </w:pPr>
      <w:r w:rsidRPr="00962B3F">
        <w:t>3&gt;</w:t>
      </w:r>
      <w:r w:rsidRPr="00962B3F">
        <w:tab/>
        <w:t>when MAC of an NR cell group successfully completes a Random Access procedure triggered above:</w:t>
      </w:r>
    </w:p>
    <w:p w14:paraId="754B79A1" w14:textId="77777777" w:rsidR="001435B8" w:rsidRPr="00962B3F" w:rsidRDefault="001435B8" w:rsidP="001435B8">
      <w:pPr>
        <w:pStyle w:val="B3"/>
      </w:pPr>
      <w:r w:rsidRPr="00962B3F">
        <w:t>3&gt;</w:t>
      </w:r>
      <w:r w:rsidRPr="00962B3F">
        <w:tab/>
        <w:t>stop timer T304 for that cell group;</w:t>
      </w:r>
    </w:p>
    <w:p w14:paraId="6B861B28" w14:textId="77777777" w:rsidR="001435B8" w:rsidRPr="00962B3F" w:rsidRDefault="001435B8" w:rsidP="001435B8">
      <w:pPr>
        <w:pStyle w:val="B2"/>
      </w:pPr>
      <w:r w:rsidRPr="00962B3F">
        <w:t>2&gt;</w:t>
      </w:r>
      <w:r w:rsidRPr="00962B3F">
        <w:tab/>
        <w:t>stop timer T310 for source SpCell if running;</w:t>
      </w:r>
    </w:p>
    <w:p w14:paraId="12CCCF89" w14:textId="77777777" w:rsidR="001435B8" w:rsidRPr="00962B3F" w:rsidRDefault="001435B8" w:rsidP="001435B8">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564273F0" w14:textId="77777777" w:rsidR="001435B8" w:rsidRPr="00962B3F" w:rsidRDefault="001435B8" w:rsidP="001435B8">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66AEBB" w14:textId="77777777" w:rsidR="001435B8" w:rsidRPr="00962B3F" w:rsidRDefault="001435B8" w:rsidP="001435B8">
      <w:pPr>
        <w:pStyle w:val="B2"/>
      </w:pPr>
      <w:r w:rsidRPr="00962B3F">
        <w:t>2&gt;</w:t>
      </w:r>
      <w:r w:rsidRPr="00962B3F">
        <w:tab/>
        <w:t>for each DRB configured as DAPS bearer, request uplink data switching to the PDCP entity, as specified in TS 38.323 [5];</w:t>
      </w:r>
    </w:p>
    <w:p w14:paraId="544A0F07"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82F6A3E" w14:textId="77777777" w:rsidR="001435B8" w:rsidRPr="00962B3F" w:rsidRDefault="001435B8" w:rsidP="001435B8">
      <w:pPr>
        <w:pStyle w:val="B3"/>
      </w:pPr>
      <w:r w:rsidRPr="00962B3F">
        <w:t>3&gt;</w:t>
      </w:r>
      <w:r w:rsidRPr="00962B3F">
        <w:tab/>
        <w:t>if T390 is running:</w:t>
      </w:r>
    </w:p>
    <w:p w14:paraId="0E0B992E" w14:textId="77777777" w:rsidR="001435B8" w:rsidRPr="00962B3F" w:rsidRDefault="001435B8" w:rsidP="001435B8">
      <w:pPr>
        <w:pStyle w:val="B4"/>
      </w:pPr>
      <w:r w:rsidRPr="00962B3F">
        <w:t>4&gt;</w:t>
      </w:r>
      <w:r w:rsidRPr="00962B3F">
        <w:tab/>
        <w:t>stop timer T390 for all access categories;</w:t>
      </w:r>
    </w:p>
    <w:p w14:paraId="6E002637" w14:textId="77777777" w:rsidR="001435B8" w:rsidRPr="00962B3F" w:rsidRDefault="001435B8" w:rsidP="001435B8">
      <w:pPr>
        <w:pStyle w:val="B4"/>
      </w:pPr>
      <w:r w:rsidRPr="00962B3F">
        <w:t>4&gt;</w:t>
      </w:r>
      <w:r w:rsidRPr="00962B3F">
        <w:tab/>
        <w:t>perform the actions as specified in 5.3.14.4.</w:t>
      </w:r>
    </w:p>
    <w:p w14:paraId="16C70824" w14:textId="77777777" w:rsidR="001435B8" w:rsidRPr="00962B3F" w:rsidRDefault="001435B8" w:rsidP="001435B8">
      <w:pPr>
        <w:pStyle w:val="B3"/>
      </w:pPr>
      <w:r w:rsidRPr="00962B3F">
        <w:t>3&gt;</w:t>
      </w:r>
      <w:r w:rsidRPr="00962B3F">
        <w:tab/>
        <w:t>if T350 is running:</w:t>
      </w:r>
    </w:p>
    <w:p w14:paraId="6C8FFFCD" w14:textId="77777777" w:rsidR="001435B8" w:rsidRPr="00962B3F" w:rsidRDefault="001435B8" w:rsidP="001435B8">
      <w:pPr>
        <w:pStyle w:val="B4"/>
      </w:pPr>
      <w:r w:rsidRPr="00962B3F">
        <w:t>4&gt;</w:t>
      </w:r>
      <w:r w:rsidRPr="00962B3F">
        <w:tab/>
        <w:t>stop timer T350;</w:t>
      </w:r>
    </w:p>
    <w:p w14:paraId="6B555A8C" w14:textId="77777777" w:rsidR="001435B8" w:rsidRPr="00962B3F" w:rsidRDefault="001435B8" w:rsidP="001435B8">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447FAF76" w14:textId="77777777" w:rsidR="001435B8" w:rsidRPr="00962B3F" w:rsidRDefault="001435B8" w:rsidP="001435B8">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717B0C6B" w14:textId="77777777" w:rsidR="001435B8" w:rsidRPr="00962B3F" w:rsidRDefault="001435B8" w:rsidP="001435B8">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18985AD0" w14:textId="77777777" w:rsidR="001435B8" w:rsidRPr="00962B3F" w:rsidRDefault="001435B8" w:rsidP="001435B8">
      <w:pPr>
        <w:pStyle w:val="B4"/>
      </w:pPr>
      <w:r w:rsidRPr="00962B3F">
        <w:t>4&gt;</w:t>
      </w:r>
      <w:r w:rsidRPr="00962B3F">
        <w:tab/>
        <w:t xml:space="preserve">upon acquiring </w:t>
      </w:r>
      <w:r w:rsidRPr="00962B3F">
        <w:rPr>
          <w:i/>
        </w:rPr>
        <w:t>SIB1</w:t>
      </w:r>
      <w:r w:rsidRPr="00962B3F">
        <w:t>, perform the actions specified in clause 5.2.2.4.2;</w:t>
      </w:r>
    </w:p>
    <w:p w14:paraId="27E08D72"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6C9F0483"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2B7CF4FA"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73CED722"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61203C05" w14:textId="77777777" w:rsidR="001435B8" w:rsidRPr="00962B3F" w:rsidRDefault="001435B8" w:rsidP="001435B8">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CAB71A5" w14:textId="77777777" w:rsidR="001435B8" w:rsidRPr="00962B3F" w:rsidRDefault="001435B8" w:rsidP="001435B8">
      <w:pPr>
        <w:pStyle w:val="B4"/>
      </w:pPr>
      <w:r w:rsidRPr="00962B3F">
        <w:t>4&gt;</w:t>
      </w:r>
      <w:r w:rsidRPr="00962B3F">
        <w:tab/>
        <w:t xml:space="preserve">for the associated </w:t>
      </w:r>
      <w:r w:rsidRPr="00962B3F">
        <w:rPr>
          <w:i/>
          <w:iCs/>
        </w:rPr>
        <w:t>reportConfigId</w:t>
      </w:r>
      <w:r w:rsidRPr="00962B3F">
        <w:t>:</w:t>
      </w:r>
    </w:p>
    <w:p w14:paraId="48339B03" w14:textId="77777777" w:rsidR="001435B8" w:rsidRPr="00962B3F" w:rsidRDefault="001435B8" w:rsidP="001435B8">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7ECE9448" w14:textId="77777777" w:rsidR="001435B8" w:rsidRPr="00962B3F" w:rsidRDefault="001435B8" w:rsidP="001435B8">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561B9853" w14:textId="77777777" w:rsidR="001435B8" w:rsidRPr="00962B3F" w:rsidRDefault="001435B8" w:rsidP="001435B8">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BAF7FE4" w14:textId="77777777" w:rsidR="001435B8" w:rsidRPr="00962B3F" w:rsidRDefault="001435B8" w:rsidP="001435B8">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16CA429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68688E83" w14:textId="77777777" w:rsidR="001435B8" w:rsidRPr="00962B3F" w:rsidRDefault="001435B8" w:rsidP="001435B8">
      <w:pPr>
        <w:pStyle w:val="B3"/>
      </w:pPr>
      <w:r w:rsidRPr="00962B3F">
        <w:lastRenderedPageBreak/>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0E302FA1" w14:textId="77777777"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699FE683" w14:textId="77777777" w:rsidR="001435B8" w:rsidRPr="00962B3F" w:rsidRDefault="001435B8" w:rsidP="001435B8">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365B242E"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187C476" w14:textId="77777777" w:rsidR="001435B8" w:rsidRPr="00962B3F" w:rsidRDefault="001435B8" w:rsidP="001435B8">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3088D536" w14:textId="77777777" w:rsidR="001435B8" w:rsidRPr="00962B3F" w:rsidRDefault="001435B8" w:rsidP="001435B8">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0C683324" w14:textId="77777777" w:rsidR="001435B8" w:rsidRPr="00962B3F" w:rsidRDefault="001435B8" w:rsidP="001435B8">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147E9A3D" w14:textId="77777777" w:rsidR="001435B8" w:rsidRPr="00962B3F" w:rsidRDefault="001435B8" w:rsidP="001435B8">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57EFC570" w14:textId="77777777" w:rsidR="001435B8" w:rsidRPr="00962B3F" w:rsidRDefault="001435B8" w:rsidP="001435B8">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24764B2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692D0AFA" w14:textId="66575510" w:rsidR="001435B8" w:rsidRPr="00962B3F" w:rsidRDefault="001435B8" w:rsidP="001435B8">
      <w:pPr>
        <w:pStyle w:val="B3"/>
      </w:pPr>
      <w:r w:rsidRPr="00962B3F">
        <w:t>3&gt;</w:t>
      </w:r>
      <w:r w:rsidRPr="00962B3F">
        <w:tab/>
        <w:t>if the UE initiated transmission of a</w:t>
      </w:r>
      <w:ins w:id="82" w:author="Huawei-119v2" w:date="2022-08-27T11:36:00Z">
        <w:r w:rsidR="00806236">
          <w:t>n</w:t>
        </w:r>
      </w:ins>
      <w:r w:rsidRPr="00962B3F">
        <w:t xml:space="preserve">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000AF86F" w14:textId="3F67285F"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message is applied due to a conditional reconfiguration execution, and the UE has initiated transmission of a</w:t>
      </w:r>
      <w:ins w:id="83" w:author="Huawei-119v2" w:date="2022-08-27T11:36:00Z">
        <w:r w:rsidR="00806236">
          <w:t>n</w:t>
        </w:r>
      </w:ins>
      <w:r w:rsidRPr="00962B3F">
        <w:t xml:space="preserve"> </w:t>
      </w:r>
      <w:r w:rsidRPr="00962B3F">
        <w:rPr>
          <w:i/>
        </w:rPr>
        <w:t>MBSInterestIndication</w:t>
      </w:r>
      <w:r w:rsidRPr="00962B3F">
        <w:t xml:space="preserve"> message after having received this </w:t>
      </w:r>
      <w:r w:rsidRPr="00962B3F">
        <w:rPr>
          <w:i/>
        </w:rPr>
        <w:t xml:space="preserve">RRCReconfiguration </w:t>
      </w:r>
      <w:r w:rsidRPr="00962B3F">
        <w:t>message:</w:t>
      </w:r>
    </w:p>
    <w:p w14:paraId="3FE9651C" w14:textId="73848B04" w:rsidR="001435B8" w:rsidRPr="00962B3F" w:rsidRDefault="001435B8" w:rsidP="001435B8">
      <w:pPr>
        <w:pStyle w:val="B4"/>
      </w:pPr>
      <w:r w:rsidRPr="00962B3F">
        <w:t>4&gt;</w:t>
      </w:r>
      <w:r w:rsidRPr="00962B3F">
        <w:tab/>
        <w:t>initiate transmission of a</w:t>
      </w:r>
      <w:ins w:id="84" w:author="Huawei-119v2" w:date="2022-08-27T11:36:00Z">
        <w:r w:rsidR="00806236">
          <w:t>n</w:t>
        </w:r>
      </w:ins>
      <w:r w:rsidRPr="00962B3F">
        <w:t xml:space="preserve"> </w:t>
      </w:r>
      <w:r w:rsidRPr="00962B3F">
        <w:rPr>
          <w:i/>
        </w:rPr>
        <w:t>MBSInterestIndication</w:t>
      </w:r>
      <w:r w:rsidRPr="00962B3F">
        <w:rPr>
          <w:b/>
        </w:rPr>
        <w:t xml:space="preserve"> </w:t>
      </w:r>
      <w:r w:rsidRPr="00962B3F">
        <w:t>message in accordance with clause 5.9.4;</w:t>
      </w:r>
    </w:p>
    <w:p w14:paraId="77D8B225" w14:textId="77777777" w:rsidR="001435B8" w:rsidRPr="00962B3F" w:rsidRDefault="001435B8" w:rsidP="001435B8">
      <w:pPr>
        <w:pStyle w:val="B2"/>
      </w:pPr>
      <w:r w:rsidRPr="00962B3F">
        <w:t>2&gt;</w:t>
      </w:r>
      <w:r w:rsidRPr="00962B3F">
        <w:tab/>
        <w:t>the procedure ends.</w:t>
      </w:r>
    </w:p>
    <w:p w14:paraId="4F372E26" w14:textId="77777777" w:rsidR="001435B8" w:rsidRPr="00962B3F" w:rsidRDefault="001435B8" w:rsidP="001435B8">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12F259A0" w14:textId="77777777" w:rsidR="001435B8" w:rsidRPr="00962B3F" w:rsidRDefault="001435B8" w:rsidP="001435B8">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85"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85"/>
    </w:p>
    <w:p w14:paraId="7664FF3A" w14:textId="77777777" w:rsidR="001435B8" w:rsidRPr="00962B3F" w:rsidRDefault="001435B8" w:rsidP="001435B8">
      <w:pPr>
        <w:pStyle w:val="4"/>
        <w:rPr>
          <w:rFonts w:eastAsia="MS Mincho"/>
        </w:rPr>
      </w:pPr>
      <w:bookmarkStart w:id="86" w:name="_Toc60776761"/>
      <w:bookmarkStart w:id="87" w:name="_Toc100929559"/>
      <w:r w:rsidRPr="00962B3F">
        <w:rPr>
          <w:rFonts w:eastAsia="MS Mincho"/>
        </w:rPr>
        <w:t>5.3.5.4</w:t>
      </w:r>
      <w:r w:rsidRPr="00962B3F">
        <w:rPr>
          <w:rFonts w:eastAsia="MS Mincho"/>
        </w:rPr>
        <w:tab/>
        <w:t>Secondary cell group release</w:t>
      </w:r>
      <w:bookmarkEnd w:id="86"/>
      <w:bookmarkEnd w:id="87"/>
    </w:p>
    <w:p w14:paraId="1BA04570" w14:textId="77777777" w:rsidR="001435B8" w:rsidRPr="00962B3F" w:rsidRDefault="001435B8" w:rsidP="001435B8">
      <w:pPr>
        <w:rPr>
          <w:rFonts w:eastAsia="MS Mincho"/>
        </w:rPr>
      </w:pPr>
      <w:r w:rsidRPr="00962B3F">
        <w:t>The UE shall:</w:t>
      </w:r>
    </w:p>
    <w:p w14:paraId="6E94ACC8" w14:textId="77777777" w:rsidR="001435B8" w:rsidRPr="00962B3F" w:rsidRDefault="001435B8" w:rsidP="001435B8">
      <w:pPr>
        <w:pStyle w:val="B1"/>
      </w:pPr>
      <w:r w:rsidRPr="00962B3F">
        <w:t>1&gt;</w:t>
      </w:r>
      <w:r w:rsidRPr="00962B3F">
        <w:tab/>
        <w:t>as a result of SCG release triggered by E-UTRA (i.e. (NG)EN-DC case) or NR (i.e. NR-DC case):</w:t>
      </w:r>
    </w:p>
    <w:p w14:paraId="58B55F5A" w14:textId="77777777" w:rsidR="001435B8" w:rsidRPr="00962B3F" w:rsidRDefault="001435B8" w:rsidP="001435B8">
      <w:pPr>
        <w:pStyle w:val="B2"/>
      </w:pPr>
      <w:r w:rsidRPr="00962B3F">
        <w:t>2&gt;</w:t>
      </w:r>
      <w:r w:rsidRPr="00962B3F">
        <w:tab/>
        <w:t>reset SCG MAC, if configured;</w:t>
      </w:r>
    </w:p>
    <w:p w14:paraId="4117F2B6" w14:textId="77777777" w:rsidR="001435B8" w:rsidRPr="00962B3F" w:rsidRDefault="001435B8" w:rsidP="001435B8">
      <w:pPr>
        <w:pStyle w:val="B2"/>
      </w:pPr>
      <w:r w:rsidRPr="00962B3F">
        <w:lastRenderedPageBreak/>
        <w:t>2&gt;</w:t>
      </w:r>
      <w:r w:rsidRPr="00962B3F">
        <w:tab/>
        <w:t>for each RLC bearer that is part of the SCG configuration:</w:t>
      </w:r>
    </w:p>
    <w:p w14:paraId="4EC702FD" w14:textId="77777777" w:rsidR="001435B8" w:rsidRPr="00962B3F" w:rsidRDefault="001435B8" w:rsidP="001435B8">
      <w:pPr>
        <w:pStyle w:val="B3"/>
      </w:pPr>
      <w:r w:rsidRPr="00962B3F">
        <w:t>3&gt;</w:t>
      </w:r>
      <w:r w:rsidRPr="00962B3F">
        <w:tab/>
        <w:t>perform RLC bearer release procedure as specified in 5.3.5.5.3;</w:t>
      </w:r>
    </w:p>
    <w:p w14:paraId="43CA79B4" w14:textId="77777777" w:rsidR="001435B8" w:rsidRPr="00962B3F" w:rsidRDefault="001435B8" w:rsidP="001435B8">
      <w:pPr>
        <w:pStyle w:val="B2"/>
      </w:pPr>
      <w:r w:rsidRPr="00962B3F">
        <w:t>2&gt;</w:t>
      </w:r>
      <w:r w:rsidRPr="00962B3F">
        <w:tab/>
        <w:t>for each BH RLC channel that is part of the SCG configuration:</w:t>
      </w:r>
    </w:p>
    <w:p w14:paraId="49ABC768" w14:textId="77777777" w:rsidR="001435B8" w:rsidRPr="00962B3F" w:rsidRDefault="001435B8" w:rsidP="001435B8">
      <w:pPr>
        <w:pStyle w:val="B3"/>
      </w:pPr>
      <w:r w:rsidRPr="00962B3F">
        <w:t>3&gt;</w:t>
      </w:r>
      <w:r w:rsidRPr="00962B3F">
        <w:tab/>
        <w:t>perform BH RLC channel release procedure as specified in 5.3.5.5.10;</w:t>
      </w:r>
    </w:p>
    <w:p w14:paraId="5E0DB287" w14:textId="77777777" w:rsidR="001435B8" w:rsidRPr="00962B3F" w:rsidRDefault="001435B8" w:rsidP="001435B8">
      <w:pPr>
        <w:pStyle w:val="B2"/>
      </w:pPr>
      <w:r w:rsidRPr="00962B3F">
        <w:t>2&gt;</w:t>
      </w:r>
      <w:r w:rsidRPr="00962B3F">
        <w:tab/>
        <w:t>release the SCG configuration;</w:t>
      </w:r>
    </w:p>
    <w:p w14:paraId="4E86C566" w14:textId="77777777" w:rsidR="001435B8" w:rsidRPr="00962B3F" w:rsidRDefault="001435B8" w:rsidP="001435B8">
      <w:pPr>
        <w:pStyle w:val="B2"/>
      </w:pPr>
      <w:r w:rsidRPr="00962B3F">
        <w:t>2&gt;</w:t>
      </w:r>
      <w:r w:rsidRPr="00962B3F">
        <w:tab/>
        <w:t>if CPC was configured:</w:t>
      </w:r>
    </w:p>
    <w:p w14:paraId="234FCA86"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471942CF" w14:textId="77777777" w:rsidR="001435B8" w:rsidRPr="00962B3F" w:rsidRDefault="001435B8" w:rsidP="001435B8">
      <w:pPr>
        <w:pStyle w:val="B2"/>
      </w:pPr>
      <w:r w:rsidRPr="00962B3F">
        <w:t>2&gt;</w:t>
      </w:r>
      <w:r w:rsidRPr="00962B3F">
        <w:tab/>
        <w:t>stop timer T310 for the corresponding SpCell, if running;</w:t>
      </w:r>
    </w:p>
    <w:p w14:paraId="2F24C7A8" w14:textId="77777777" w:rsidR="001435B8" w:rsidRPr="00962B3F" w:rsidRDefault="001435B8" w:rsidP="001435B8">
      <w:pPr>
        <w:pStyle w:val="B2"/>
      </w:pPr>
      <w:r w:rsidRPr="00962B3F">
        <w:t>2&gt;</w:t>
      </w:r>
      <w:r w:rsidRPr="00962B3F">
        <w:tab/>
        <w:t>stop timer T312 for the corresponding SpCell, if running;</w:t>
      </w:r>
    </w:p>
    <w:p w14:paraId="310C444F" w14:textId="77777777" w:rsidR="001435B8" w:rsidRPr="00962B3F" w:rsidRDefault="001435B8" w:rsidP="001435B8">
      <w:pPr>
        <w:pStyle w:val="B2"/>
      </w:pPr>
      <w:r w:rsidRPr="00962B3F">
        <w:t>2&gt;</w:t>
      </w:r>
      <w:r w:rsidRPr="00962B3F">
        <w:tab/>
        <w:t>stop timer T304 for the corresponding SpCell, if running.</w:t>
      </w:r>
    </w:p>
    <w:p w14:paraId="3EA56118" w14:textId="77777777" w:rsidR="001435B8" w:rsidRPr="00962B3F" w:rsidRDefault="001435B8" w:rsidP="001435B8">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698A99C0" w14:textId="77777777" w:rsidR="001435B8" w:rsidRPr="00962B3F" w:rsidRDefault="001435B8" w:rsidP="001435B8">
      <w:pPr>
        <w:pStyle w:val="4"/>
        <w:rPr>
          <w:rFonts w:eastAsia="MS Mincho"/>
        </w:rPr>
      </w:pPr>
      <w:bookmarkStart w:id="88" w:name="_Toc60776762"/>
      <w:bookmarkStart w:id="89" w:name="_Toc100929560"/>
      <w:r w:rsidRPr="00962B3F">
        <w:rPr>
          <w:rFonts w:eastAsia="MS Mincho"/>
        </w:rPr>
        <w:t>5.3.5.5</w:t>
      </w:r>
      <w:r w:rsidRPr="00962B3F">
        <w:rPr>
          <w:rFonts w:eastAsia="MS Mincho"/>
        </w:rPr>
        <w:tab/>
        <w:t>Cell Group configuration</w:t>
      </w:r>
      <w:bookmarkEnd w:id="88"/>
      <w:bookmarkEnd w:id="89"/>
    </w:p>
    <w:p w14:paraId="05395842" w14:textId="77777777" w:rsidR="001435B8" w:rsidRPr="00962B3F" w:rsidRDefault="001435B8" w:rsidP="001435B8">
      <w:pPr>
        <w:pStyle w:val="5"/>
        <w:rPr>
          <w:rFonts w:eastAsia="MS Mincho"/>
        </w:rPr>
      </w:pPr>
      <w:bookmarkStart w:id="90" w:name="_Toc60776763"/>
      <w:bookmarkStart w:id="91" w:name="_Toc100929561"/>
      <w:r w:rsidRPr="00962B3F">
        <w:rPr>
          <w:rFonts w:eastAsia="MS Mincho"/>
        </w:rPr>
        <w:t>5.3.5.5.1</w:t>
      </w:r>
      <w:r w:rsidRPr="00962B3F">
        <w:rPr>
          <w:rFonts w:eastAsia="MS Mincho"/>
        </w:rPr>
        <w:tab/>
        <w:t>General</w:t>
      </w:r>
      <w:bookmarkEnd w:id="90"/>
      <w:bookmarkEnd w:id="91"/>
    </w:p>
    <w:p w14:paraId="03FB98F9" w14:textId="77777777" w:rsidR="001435B8" w:rsidRPr="00962B3F" w:rsidRDefault="001435B8" w:rsidP="001435B8">
      <w:pPr>
        <w:rPr>
          <w:rFonts w:eastAsia="MS Mincho"/>
        </w:rPr>
      </w:pPr>
      <w:r w:rsidRPr="00962B3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962B3F">
        <w:rPr>
          <w:i/>
        </w:rPr>
        <w:t>CellGroupConfig</w:t>
      </w:r>
      <w:r w:rsidRPr="00962B3F">
        <w:t xml:space="preserve"> IE.</w:t>
      </w:r>
    </w:p>
    <w:p w14:paraId="66283663" w14:textId="77777777" w:rsidR="001435B8" w:rsidRPr="00962B3F" w:rsidRDefault="001435B8" w:rsidP="001435B8">
      <w:r w:rsidRPr="00962B3F">
        <w:t xml:space="preserve">The UE performs the following actions based on a received </w:t>
      </w:r>
      <w:r w:rsidRPr="00962B3F">
        <w:rPr>
          <w:i/>
        </w:rPr>
        <w:t>CellGroupConfig</w:t>
      </w:r>
      <w:r w:rsidRPr="00962B3F">
        <w:t xml:space="preserve"> IE:</w:t>
      </w:r>
    </w:p>
    <w:p w14:paraId="2FBB5B11"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41A1729E" w14:textId="77777777" w:rsidR="001435B8" w:rsidRPr="00962B3F" w:rsidRDefault="001435B8" w:rsidP="001435B8">
      <w:pPr>
        <w:pStyle w:val="B2"/>
      </w:pPr>
      <w:r w:rsidRPr="00962B3F">
        <w:t>2&gt;</w:t>
      </w:r>
      <w:r w:rsidRPr="00962B3F">
        <w:tab/>
        <w:t>perform Reconfiguration with sync according to 5.3.5.5.2;</w:t>
      </w:r>
    </w:p>
    <w:p w14:paraId="69B6F043" w14:textId="77777777" w:rsidR="001435B8" w:rsidRPr="00962B3F" w:rsidRDefault="001435B8" w:rsidP="001435B8">
      <w:pPr>
        <w:pStyle w:val="B2"/>
      </w:pPr>
      <w:r w:rsidRPr="00962B3F">
        <w:t>2&gt;</w:t>
      </w:r>
      <w:r w:rsidRPr="00962B3F">
        <w:tab/>
        <w:t>resume all suspended radio bearers except the SRBs for the source cell group, and resume SCG transmission for all radio bearers, and resume BH RLC channels and resume SCG transmission for BH RLC channels for IAB-MT, if suspended;</w:t>
      </w:r>
    </w:p>
    <w:p w14:paraId="2A2C2484" w14:textId="77777777" w:rsidR="001435B8" w:rsidRPr="00962B3F" w:rsidRDefault="001435B8" w:rsidP="001435B8">
      <w:pPr>
        <w:pStyle w:val="NO"/>
      </w:pPr>
      <w:r w:rsidRPr="00962B3F">
        <w:t>NOTE:</w:t>
      </w:r>
      <w:r w:rsidRPr="00962B3F">
        <w:tab/>
        <w:t>If the SCG is deactivated, resuming SCG transmission for all radio bearers does not imply that PDCP PDUs can be transmitted or received on SCG RLC bearers.</w:t>
      </w:r>
    </w:p>
    <w:p w14:paraId="7A819E30"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 or rlc-BearerToReleaseListExt</w:t>
      </w:r>
      <w:r w:rsidRPr="00962B3F">
        <w:t>:</w:t>
      </w:r>
    </w:p>
    <w:p w14:paraId="599E8728" w14:textId="77777777" w:rsidR="001435B8" w:rsidRPr="00962B3F" w:rsidRDefault="001435B8" w:rsidP="001435B8">
      <w:pPr>
        <w:pStyle w:val="B2"/>
      </w:pPr>
      <w:r w:rsidRPr="00962B3F">
        <w:t>2&gt;</w:t>
      </w:r>
      <w:r w:rsidRPr="00962B3F">
        <w:tab/>
        <w:t>perform RLC bearer release as specified in 5.3.5.5.3;</w:t>
      </w:r>
    </w:p>
    <w:p w14:paraId="31B3DCC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5C299090" w14:textId="77777777" w:rsidR="001435B8" w:rsidRPr="00962B3F" w:rsidRDefault="001435B8" w:rsidP="001435B8">
      <w:pPr>
        <w:pStyle w:val="B2"/>
      </w:pPr>
      <w:r w:rsidRPr="00962B3F">
        <w:t>2&gt;</w:t>
      </w:r>
      <w:r w:rsidRPr="00962B3F">
        <w:tab/>
        <w:t>perform the RLC bearer addition/modification as specified in 5.3.5.5.4;</w:t>
      </w:r>
    </w:p>
    <w:p w14:paraId="419BCF16"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1164529E" w14:textId="77777777" w:rsidR="001435B8" w:rsidRPr="00962B3F" w:rsidRDefault="001435B8" w:rsidP="001435B8">
      <w:pPr>
        <w:pStyle w:val="B2"/>
      </w:pPr>
      <w:r w:rsidRPr="00962B3F">
        <w:t>2&gt;</w:t>
      </w:r>
      <w:r w:rsidRPr="00962B3F">
        <w:tab/>
        <w:t>configure the MAC entity of this cell group as specified in 5.3.5.5.5;</w:t>
      </w:r>
    </w:p>
    <w:p w14:paraId="50C21FC9"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424A3830" w14:textId="77777777" w:rsidR="001435B8" w:rsidRPr="00962B3F" w:rsidRDefault="001435B8" w:rsidP="001435B8">
      <w:pPr>
        <w:pStyle w:val="B2"/>
      </w:pPr>
      <w:r w:rsidRPr="00962B3F">
        <w:t>2&gt;</w:t>
      </w:r>
      <w:r w:rsidRPr="00962B3F">
        <w:tab/>
        <w:t>perform SCell release as specified in 5.3.5.5.8;</w:t>
      </w:r>
    </w:p>
    <w:p w14:paraId="345A5EEF"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09F8B3F8" w14:textId="77777777" w:rsidR="001435B8" w:rsidRPr="00962B3F" w:rsidRDefault="001435B8" w:rsidP="001435B8">
      <w:pPr>
        <w:pStyle w:val="B2"/>
      </w:pPr>
      <w:r w:rsidRPr="00962B3F">
        <w:t>2&gt;</w:t>
      </w:r>
      <w:r w:rsidRPr="00962B3F">
        <w:tab/>
        <w:t>configure the SpCell as specified in 5.3.5.5.7;</w:t>
      </w:r>
    </w:p>
    <w:p w14:paraId="251CECF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61BB783A" w14:textId="77777777" w:rsidR="001435B8" w:rsidRPr="00962B3F" w:rsidRDefault="001435B8" w:rsidP="001435B8">
      <w:pPr>
        <w:pStyle w:val="B2"/>
      </w:pPr>
      <w:r w:rsidRPr="00962B3F">
        <w:t>2&gt;</w:t>
      </w:r>
      <w:r w:rsidRPr="00962B3F">
        <w:tab/>
        <w:t>perform SCell addition/modification as specified in 5.3.5.5.9;</w:t>
      </w:r>
    </w:p>
    <w:p w14:paraId="70002142" w14:textId="77777777" w:rsidR="001435B8" w:rsidRPr="00962B3F" w:rsidRDefault="001435B8" w:rsidP="001435B8">
      <w:pPr>
        <w:pStyle w:val="B1"/>
      </w:pPr>
      <w:r w:rsidRPr="00962B3F">
        <w:lastRenderedPageBreak/>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5008D929" w14:textId="77777777" w:rsidR="001435B8" w:rsidRPr="00962B3F" w:rsidRDefault="001435B8" w:rsidP="001435B8">
      <w:pPr>
        <w:pStyle w:val="B2"/>
      </w:pPr>
      <w:r w:rsidRPr="00962B3F">
        <w:t>2&gt;</w:t>
      </w:r>
      <w:r w:rsidRPr="00962B3F">
        <w:tab/>
        <w:t>perform BH RLC channel release as specified in 5.3.5.5.10;</w:t>
      </w:r>
    </w:p>
    <w:p w14:paraId="7E7FE138"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AF00DB2" w14:textId="77777777" w:rsidR="001435B8" w:rsidRPr="00962B3F" w:rsidRDefault="001435B8" w:rsidP="001435B8">
      <w:pPr>
        <w:pStyle w:val="B2"/>
      </w:pPr>
      <w:r w:rsidRPr="00962B3F">
        <w:t>2&gt;</w:t>
      </w:r>
      <w:r w:rsidRPr="00962B3F">
        <w:tab/>
        <w:t>perform the BH RLC channel addition/modification as specified in 5.3.5.5.11;</w:t>
      </w:r>
    </w:p>
    <w:p w14:paraId="364A0BF4" w14:textId="77777777" w:rsidR="001435B8" w:rsidRPr="00962B3F" w:rsidRDefault="001435B8" w:rsidP="001435B8">
      <w:pPr>
        <w:pStyle w:val="B1"/>
      </w:pPr>
      <w:bookmarkStart w:id="92" w:name="_Toc60776764"/>
      <w:r w:rsidRPr="00962B3F">
        <w:t>1&gt;</w:t>
      </w:r>
      <w:r w:rsidRPr="00962B3F">
        <w:tab/>
        <w:t xml:space="preserve">if the </w:t>
      </w:r>
      <w:r w:rsidRPr="00962B3F">
        <w:rPr>
          <w:i/>
        </w:rPr>
        <w:t>CellGroupConfig</w:t>
      </w:r>
      <w:r w:rsidRPr="00962B3F">
        <w:t xml:space="preserve"> contains the </w:t>
      </w:r>
      <w:r w:rsidRPr="00962B3F">
        <w:rPr>
          <w:i/>
        </w:rPr>
        <w:t>uu-RelayRLC-ChannelToReleaseList</w:t>
      </w:r>
      <w:r w:rsidRPr="00962B3F">
        <w:t>:</w:t>
      </w:r>
    </w:p>
    <w:p w14:paraId="51B96283" w14:textId="77777777" w:rsidR="001435B8" w:rsidRPr="00962B3F" w:rsidRDefault="001435B8" w:rsidP="001435B8">
      <w:pPr>
        <w:pStyle w:val="B2"/>
      </w:pPr>
      <w:r w:rsidRPr="00962B3F">
        <w:t>2&gt;</w:t>
      </w:r>
      <w:r w:rsidRPr="00962B3F">
        <w:tab/>
        <w:t>perform Uu Relay RLC channel release as specified in 5.3.5.5.12;</w:t>
      </w:r>
    </w:p>
    <w:p w14:paraId="50051162"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uu-RelayRLC-ChannelToAddModList</w:t>
      </w:r>
      <w:r w:rsidRPr="00962B3F">
        <w:t>:</w:t>
      </w:r>
    </w:p>
    <w:p w14:paraId="6D78B59D" w14:textId="77777777" w:rsidR="001435B8" w:rsidRPr="00962B3F" w:rsidRDefault="001435B8" w:rsidP="001435B8">
      <w:pPr>
        <w:pStyle w:val="B2"/>
      </w:pPr>
      <w:r w:rsidRPr="00962B3F">
        <w:t>2&gt;</w:t>
      </w:r>
      <w:r w:rsidRPr="00962B3F">
        <w:tab/>
        <w:t>perform the Uu Relay RLC channel addition/modification as specified in 5.3.5.5.13;</w:t>
      </w:r>
    </w:p>
    <w:p w14:paraId="4ADC4025" w14:textId="77777777" w:rsidR="001435B8" w:rsidRPr="00962B3F" w:rsidRDefault="001435B8" w:rsidP="001435B8">
      <w:pPr>
        <w:pStyle w:val="5"/>
        <w:rPr>
          <w:rFonts w:eastAsia="MS Mincho"/>
        </w:rPr>
      </w:pPr>
      <w:bookmarkStart w:id="93" w:name="_Toc100929562"/>
      <w:r w:rsidRPr="00962B3F">
        <w:rPr>
          <w:rFonts w:eastAsia="MS Mincho"/>
        </w:rPr>
        <w:t>5.3.5.5.2</w:t>
      </w:r>
      <w:r w:rsidRPr="00962B3F">
        <w:rPr>
          <w:rFonts w:eastAsia="MS Mincho"/>
        </w:rPr>
        <w:tab/>
        <w:t>Reconfiguration with sync</w:t>
      </w:r>
      <w:bookmarkEnd w:id="92"/>
      <w:bookmarkEnd w:id="93"/>
    </w:p>
    <w:p w14:paraId="7E95ABDF" w14:textId="77777777" w:rsidR="001435B8" w:rsidRPr="00962B3F" w:rsidRDefault="001435B8" w:rsidP="001435B8">
      <w:pPr>
        <w:rPr>
          <w:rFonts w:eastAsia="MS Mincho"/>
        </w:rPr>
      </w:pPr>
      <w:r w:rsidRPr="00962B3F">
        <w:t>The UE shall perform the following actions to execute a reconfiguration with sync.</w:t>
      </w:r>
    </w:p>
    <w:p w14:paraId="4EEF8172" w14:textId="77777777" w:rsidR="001435B8" w:rsidRPr="00962B3F" w:rsidRDefault="001435B8" w:rsidP="001435B8">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5545E0EF" w14:textId="77777777" w:rsidR="001435B8" w:rsidRPr="00962B3F" w:rsidRDefault="001435B8" w:rsidP="001435B8">
      <w:pPr>
        <w:pStyle w:val="B1"/>
      </w:pPr>
      <w:r w:rsidRPr="00962B3F">
        <w:t>1&gt;</w:t>
      </w:r>
      <w:r w:rsidRPr="00962B3F">
        <w:tab/>
        <w:t>if no DAPS bearer is configured:</w:t>
      </w:r>
    </w:p>
    <w:p w14:paraId="74D30797" w14:textId="77777777" w:rsidR="001435B8" w:rsidRPr="00962B3F" w:rsidRDefault="001435B8" w:rsidP="001435B8">
      <w:pPr>
        <w:pStyle w:val="B2"/>
      </w:pPr>
      <w:r w:rsidRPr="00962B3F">
        <w:t>2&gt;</w:t>
      </w:r>
      <w:r w:rsidRPr="00962B3F">
        <w:tab/>
        <w:t>stop timer T310 for the corresponding SpCell, if running;</w:t>
      </w:r>
    </w:p>
    <w:p w14:paraId="5ED712BB" w14:textId="77777777" w:rsidR="001435B8" w:rsidRPr="00962B3F" w:rsidRDefault="001435B8" w:rsidP="001435B8">
      <w:pPr>
        <w:pStyle w:val="B1"/>
        <w:ind w:left="284" w:firstLine="0"/>
      </w:pPr>
      <w:r w:rsidRPr="00962B3F">
        <w:t>1&gt;</w:t>
      </w:r>
      <w:r w:rsidRPr="00962B3F">
        <w:tab/>
        <w:t>if this procedure is executed for the MCG:</w:t>
      </w:r>
    </w:p>
    <w:p w14:paraId="7BF678E8" w14:textId="77777777" w:rsidR="001435B8" w:rsidRPr="00962B3F" w:rsidRDefault="001435B8" w:rsidP="001435B8">
      <w:pPr>
        <w:pStyle w:val="B2"/>
      </w:pPr>
      <w:r w:rsidRPr="00962B3F">
        <w:t>2&gt;</w:t>
      </w:r>
      <w:r w:rsidRPr="00962B3F">
        <w:tab/>
        <w:t>if timer T316 is running;</w:t>
      </w:r>
    </w:p>
    <w:p w14:paraId="3989487A" w14:textId="77777777" w:rsidR="001435B8" w:rsidRPr="00962B3F" w:rsidRDefault="001435B8" w:rsidP="001435B8">
      <w:pPr>
        <w:pStyle w:val="B3"/>
      </w:pPr>
      <w:r w:rsidRPr="00962B3F">
        <w:t>3&gt;</w:t>
      </w:r>
      <w:r w:rsidRPr="00962B3F">
        <w:tab/>
        <w:t>stop timer T316;</w:t>
      </w:r>
    </w:p>
    <w:p w14:paraId="62AE553F" w14:textId="77777777" w:rsidR="001435B8" w:rsidRPr="00962B3F" w:rsidRDefault="001435B8" w:rsidP="001435B8">
      <w:pPr>
        <w:pStyle w:val="B3"/>
      </w:pPr>
      <w:r w:rsidRPr="00962B3F">
        <w:t>3&gt;</w:t>
      </w:r>
      <w:r w:rsidRPr="00962B3F">
        <w:tab/>
        <w:t xml:space="preserve">clear the information included in </w:t>
      </w:r>
      <w:r w:rsidRPr="00962B3F">
        <w:rPr>
          <w:i/>
          <w:iCs/>
        </w:rPr>
        <w:t>VarRLF-Report</w:t>
      </w:r>
      <w:r w:rsidRPr="00962B3F">
        <w:t>, if any;</w:t>
      </w:r>
    </w:p>
    <w:p w14:paraId="5509456D" w14:textId="77777777" w:rsidR="001435B8" w:rsidRPr="00962B3F" w:rsidRDefault="001435B8" w:rsidP="001435B8">
      <w:pPr>
        <w:pStyle w:val="B2"/>
      </w:pPr>
      <w:r w:rsidRPr="00962B3F">
        <w:t>2&gt;</w:t>
      </w:r>
      <w:r w:rsidRPr="00962B3F">
        <w:tab/>
        <w:t>resume MCG transmission, if suspended.</w:t>
      </w:r>
    </w:p>
    <w:p w14:paraId="5FB943E2" w14:textId="77777777" w:rsidR="001435B8" w:rsidRPr="00962B3F" w:rsidRDefault="001435B8" w:rsidP="001435B8">
      <w:pPr>
        <w:pStyle w:val="B1"/>
      </w:pPr>
      <w:r w:rsidRPr="00962B3F">
        <w:t>1&gt;</w:t>
      </w:r>
      <w:r w:rsidRPr="00962B3F">
        <w:tab/>
        <w:t>stop timer T312 for the corresponding SpCell, if running;</w:t>
      </w:r>
    </w:p>
    <w:p w14:paraId="616E1469" w14:textId="77777777" w:rsidR="001435B8" w:rsidRPr="00962B3F" w:rsidRDefault="001435B8" w:rsidP="001435B8">
      <w:pPr>
        <w:pStyle w:val="B1"/>
      </w:pPr>
      <w:r w:rsidRPr="00962B3F">
        <w:t>1&gt;</w:t>
      </w:r>
      <w:r w:rsidRPr="00962B3F">
        <w:tab/>
        <w:t xml:space="preserve">if </w:t>
      </w:r>
      <w:r w:rsidRPr="00962B3F">
        <w:rPr>
          <w:rFonts w:eastAsia="等线"/>
          <w:i/>
          <w:lang w:eastAsia="zh-CN"/>
        </w:rPr>
        <w:t>sl-PathSwitchConfig</w:t>
      </w:r>
      <w:r w:rsidRPr="00962B3F">
        <w:t xml:space="preserve"> is included:</w:t>
      </w:r>
    </w:p>
    <w:p w14:paraId="5711DBC8" w14:textId="77777777" w:rsidR="001435B8" w:rsidRPr="00962B3F" w:rsidRDefault="001435B8" w:rsidP="001435B8">
      <w:pPr>
        <w:pStyle w:val="B2"/>
      </w:pPr>
      <w:r w:rsidRPr="00962B3F">
        <w:t>2&gt;</w:t>
      </w:r>
      <w:r w:rsidRPr="00962B3F">
        <w:tab/>
        <w:t xml:space="preserve">consider the target L2 U2N Relay UE to be the one indicated by the </w:t>
      </w:r>
      <w:r w:rsidRPr="00962B3F">
        <w:rPr>
          <w:i/>
        </w:rPr>
        <w:t>targetRelayUE-Identity</w:t>
      </w:r>
      <w:r w:rsidRPr="00962B3F">
        <w:t xml:space="preserve"> in the </w:t>
      </w:r>
      <w:r w:rsidRPr="00962B3F">
        <w:rPr>
          <w:rFonts w:eastAsia="等线"/>
          <w:i/>
          <w:lang w:eastAsia="zh-CN"/>
        </w:rPr>
        <w:t>sl-</w:t>
      </w:r>
      <w:r w:rsidRPr="00962B3F">
        <w:rPr>
          <w:i/>
        </w:rPr>
        <w:t>PathSwitchConfig</w:t>
      </w:r>
      <w:r w:rsidRPr="00962B3F">
        <w:t>;</w:t>
      </w:r>
    </w:p>
    <w:p w14:paraId="6329671D" w14:textId="77777777" w:rsidR="001435B8" w:rsidRPr="00962B3F" w:rsidRDefault="001435B8" w:rsidP="001435B8">
      <w:pPr>
        <w:pStyle w:val="B2"/>
      </w:pPr>
      <w:r w:rsidRPr="00962B3F">
        <w:t>2&gt;</w:t>
      </w:r>
      <w:r w:rsidRPr="00962B3F">
        <w:tab/>
        <w:t xml:space="preserve">start timer T420 for the corresponding target L2 U2N Relay UE with the timer value set to </w:t>
      </w:r>
      <w:r w:rsidRPr="00962B3F">
        <w:rPr>
          <w:i/>
        </w:rPr>
        <w:t>T420</w:t>
      </w:r>
      <w:r w:rsidRPr="00962B3F">
        <w:t xml:space="preserve">, as included in the </w:t>
      </w:r>
      <w:r w:rsidRPr="00962B3F">
        <w:rPr>
          <w:rFonts w:eastAsia="等线"/>
          <w:i/>
          <w:lang w:eastAsia="zh-CN"/>
        </w:rPr>
        <w:t>sl-</w:t>
      </w:r>
      <w:r w:rsidRPr="00962B3F">
        <w:rPr>
          <w:i/>
        </w:rPr>
        <w:t>PathSwitchConfig</w:t>
      </w:r>
      <w:r w:rsidRPr="00962B3F">
        <w:t>;</w:t>
      </w:r>
    </w:p>
    <w:p w14:paraId="4665AD1C" w14:textId="77777777" w:rsidR="001435B8" w:rsidRPr="00962B3F" w:rsidRDefault="001435B8" w:rsidP="001435B8">
      <w:pPr>
        <w:pStyle w:val="B2"/>
      </w:pPr>
      <w:r w:rsidRPr="00962B3F">
        <w:t>2&gt;</w:t>
      </w:r>
      <w:r w:rsidRPr="00962B3F">
        <w:tab/>
        <w:t xml:space="preserve">apply the value of the </w:t>
      </w:r>
      <w:r w:rsidRPr="00962B3F">
        <w:rPr>
          <w:i/>
        </w:rPr>
        <w:t>newUE-Identity</w:t>
      </w:r>
      <w:r w:rsidRPr="00962B3F">
        <w:t xml:space="preserve"> as the C-RNTI;</w:t>
      </w:r>
    </w:p>
    <w:p w14:paraId="45AEE263" w14:textId="77777777" w:rsidR="001435B8" w:rsidRPr="00962B3F" w:rsidRDefault="001435B8" w:rsidP="001435B8">
      <w:pPr>
        <w:pStyle w:val="B2"/>
      </w:pPr>
      <w:r w:rsidRPr="00962B3F">
        <w:t>2&gt;</w:t>
      </w:r>
      <w:r w:rsidRPr="00962B3F">
        <w:tab/>
        <w:t xml:space="preserve">indicate to upper layer (to trigger the PC5 unicast link establishment) with the target L2 U2N Relay UE indicated by the </w:t>
      </w:r>
      <w:r w:rsidRPr="00962B3F">
        <w:rPr>
          <w:i/>
        </w:rPr>
        <w:t>targetRelayUE-Identity</w:t>
      </w:r>
      <w:r w:rsidRPr="00962B3F">
        <w:t>;</w:t>
      </w:r>
    </w:p>
    <w:p w14:paraId="612FDA49" w14:textId="77777777" w:rsidR="001435B8" w:rsidRPr="00962B3F" w:rsidRDefault="001435B8" w:rsidP="001435B8">
      <w:pPr>
        <w:pStyle w:val="B2"/>
      </w:pPr>
      <w:r w:rsidRPr="00962B3F">
        <w:rPr>
          <w:rFonts w:eastAsia="等线"/>
          <w:lang w:eastAsia="zh-CN"/>
        </w:rPr>
        <w:t>2&gt;</w:t>
      </w:r>
      <w:r w:rsidRPr="00962B3F">
        <w:tab/>
      </w:r>
      <w:r w:rsidRPr="00962B3F">
        <w:rPr>
          <w:rFonts w:eastAsia="等线"/>
          <w:lang w:eastAsia="zh-CN"/>
        </w:rPr>
        <w:t>apply the default configuration of SL-RLC1 as defined in 9.2.4 for SRB1;</w:t>
      </w:r>
    </w:p>
    <w:p w14:paraId="03D6190F" w14:textId="77777777" w:rsidR="001435B8" w:rsidRPr="00962B3F" w:rsidRDefault="001435B8" w:rsidP="001435B8">
      <w:pPr>
        <w:pStyle w:val="B1"/>
      </w:pPr>
      <w:r w:rsidRPr="00962B3F">
        <w:t>1&gt;</w:t>
      </w:r>
      <w:r w:rsidRPr="00962B3F">
        <w:tab/>
        <w:t>else (</w:t>
      </w:r>
      <w:r w:rsidRPr="00962B3F">
        <w:rPr>
          <w:rFonts w:eastAsia="等线"/>
          <w:i/>
          <w:lang w:eastAsia="zh-CN"/>
        </w:rPr>
        <w:t>sl-PathSwitchConfig</w:t>
      </w:r>
      <w:r w:rsidRPr="00962B3F">
        <w:t xml:space="preserve"> is not included):</w:t>
      </w:r>
    </w:p>
    <w:p w14:paraId="478C1590" w14:textId="77777777" w:rsidR="001435B8" w:rsidRPr="00962B3F" w:rsidRDefault="001435B8" w:rsidP="001435B8">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6424093B" w14:textId="77777777" w:rsidR="001435B8" w:rsidRPr="00962B3F" w:rsidRDefault="001435B8" w:rsidP="001435B8">
      <w:pPr>
        <w:pStyle w:val="B3"/>
      </w:pPr>
      <w:r w:rsidRPr="00962B3F">
        <w:t>3&gt;</w:t>
      </w:r>
      <w:r w:rsidRPr="00962B3F">
        <w:tab/>
        <w:t xml:space="preserve">start timer T304 for the corresponding SpCell with the timer value set to </w:t>
      </w:r>
      <w:r w:rsidRPr="00962B3F">
        <w:rPr>
          <w:i/>
        </w:rPr>
        <w:t>t304</w:t>
      </w:r>
      <w:r w:rsidRPr="00962B3F">
        <w:t xml:space="preserve">, as included in the </w:t>
      </w:r>
      <w:r w:rsidRPr="00962B3F">
        <w:rPr>
          <w:i/>
        </w:rPr>
        <w:t>reconfigurationWithSync</w:t>
      </w:r>
      <w:r w:rsidRPr="00962B3F">
        <w:t>;</w:t>
      </w:r>
    </w:p>
    <w:p w14:paraId="5583070E" w14:textId="77777777" w:rsidR="001435B8" w:rsidRPr="00962B3F" w:rsidRDefault="001435B8" w:rsidP="001435B8">
      <w:pPr>
        <w:pStyle w:val="B2"/>
      </w:pPr>
      <w:r w:rsidRPr="00962B3F">
        <w:t>2&gt;</w:t>
      </w:r>
      <w:r w:rsidRPr="00962B3F">
        <w:tab/>
        <w:t xml:space="preserve">if the </w:t>
      </w:r>
      <w:r w:rsidRPr="00962B3F">
        <w:rPr>
          <w:i/>
        </w:rPr>
        <w:t>frequencyInfoDL</w:t>
      </w:r>
      <w:r w:rsidRPr="00962B3F">
        <w:t xml:space="preserve"> is included:</w:t>
      </w:r>
    </w:p>
    <w:p w14:paraId="1EB29023" w14:textId="77777777" w:rsidR="001435B8" w:rsidRPr="00962B3F" w:rsidRDefault="001435B8" w:rsidP="001435B8">
      <w:pPr>
        <w:pStyle w:val="B3"/>
      </w:pPr>
      <w:r w:rsidRPr="00962B3F">
        <w:t>3&gt;</w:t>
      </w:r>
      <w:r w:rsidRPr="00962B3F">
        <w:tab/>
        <w:t xml:space="preserve">consider the target SpCell to be one on the SSB frequency indicated by the </w:t>
      </w:r>
      <w:r w:rsidRPr="00962B3F">
        <w:rPr>
          <w:i/>
        </w:rPr>
        <w:t>frequencyInfoDL</w:t>
      </w:r>
      <w:r w:rsidRPr="00962B3F">
        <w:t xml:space="preserve"> with a physical cell identity indicated by the </w:t>
      </w:r>
      <w:r w:rsidRPr="00962B3F">
        <w:rPr>
          <w:i/>
        </w:rPr>
        <w:t>physCellId</w:t>
      </w:r>
      <w:r w:rsidRPr="00962B3F">
        <w:t>;</w:t>
      </w:r>
    </w:p>
    <w:p w14:paraId="43503F58" w14:textId="77777777" w:rsidR="001435B8" w:rsidRPr="00962B3F" w:rsidRDefault="001435B8" w:rsidP="001435B8">
      <w:pPr>
        <w:pStyle w:val="B2"/>
      </w:pPr>
      <w:r w:rsidRPr="00962B3F">
        <w:t>2&gt;</w:t>
      </w:r>
      <w:r w:rsidRPr="00962B3F">
        <w:tab/>
        <w:t>else:</w:t>
      </w:r>
    </w:p>
    <w:p w14:paraId="789AE862" w14:textId="77777777" w:rsidR="001435B8" w:rsidRPr="00962B3F" w:rsidRDefault="001435B8" w:rsidP="001435B8">
      <w:pPr>
        <w:pStyle w:val="B3"/>
      </w:pPr>
      <w:r w:rsidRPr="00962B3F">
        <w:lastRenderedPageBreak/>
        <w:t>3&gt;</w:t>
      </w:r>
      <w:r w:rsidRPr="00962B3F">
        <w:tab/>
        <w:t xml:space="preserve">consider the target SpCell to be one on the SSB frequency of the source SpCell with a physical cell identity indicated by the </w:t>
      </w:r>
      <w:r w:rsidRPr="00962B3F">
        <w:rPr>
          <w:i/>
        </w:rPr>
        <w:t>physCellId</w:t>
      </w:r>
      <w:r w:rsidRPr="00962B3F">
        <w:t>;</w:t>
      </w:r>
    </w:p>
    <w:p w14:paraId="69D1FA80" w14:textId="77777777" w:rsidR="001435B8" w:rsidRPr="00962B3F" w:rsidRDefault="001435B8" w:rsidP="001435B8">
      <w:pPr>
        <w:pStyle w:val="B2"/>
      </w:pPr>
      <w:r w:rsidRPr="00962B3F">
        <w:t>2&gt;</w:t>
      </w:r>
      <w:r w:rsidRPr="00962B3F">
        <w:tab/>
        <w:t>start synchronising to the DL of the target SpCell;</w:t>
      </w:r>
    </w:p>
    <w:p w14:paraId="3783E6EE" w14:textId="77777777" w:rsidR="001435B8" w:rsidRPr="00962B3F" w:rsidRDefault="001435B8" w:rsidP="001435B8">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A3EF78D" w14:textId="77777777" w:rsidR="001435B8" w:rsidRPr="00962B3F" w:rsidRDefault="001435B8" w:rsidP="001435B8">
      <w:pPr>
        <w:pStyle w:val="B3"/>
      </w:pPr>
      <w:r w:rsidRPr="00962B3F">
        <w:t>3&gt;</w:t>
      </w:r>
      <w:r w:rsidRPr="00962B3F">
        <w:tab/>
        <w:t>indicate TA report initiation to lower layers;</w:t>
      </w:r>
    </w:p>
    <w:p w14:paraId="3CABB3D0" w14:textId="77777777" w:rsidR="001435B8" w:rsidRPr="00962B3F" w:rsidRDefault="001435B8" w:rsidP="001435B8">
      <w:pPr>
        <w:pStyle w:val="B2"/>
      </w:pPr>
      <w:r w:rsidRPr="00962B3F">
        <w:t>2&gt;</w:t>
      </w:r>
      <w:r w:rsidRPr="00962B3F">
        <w:tab/>
        <w:t>apply the specified BCCH configuration defined in 9.1.1.1 for the target SpCell;</w:t>
      </w:r>
    </w:p>
    <w:p w14:paraId="221E195E" w14:textId="77777777" w:rsidR="001435B8" w:rsidRPr="00962B3F" w:rsidRDefault="001435B8" w:rsidP="001435B8">
      <w:pPr>
        <w:pStyle w:val="B2"/>
      </w:pPr>
      <w:r w:rsidRPr="00962B3F">
        <w:t>2&gt;</w:t>
      </w:r>
      <w:r w:rsidRPr="00962B3F">
        <w:tab/>
        <w:t xml:space="preserve">acquire the </w:t>
      </w:r>
      <w:r w:rsidRPr="00962B3F">
        <w:rPr>
          <w:i/>
        </w:rPr>
        <w:t>MIB</w:t>
      </w:r>
      <w:r w:rsidRPr="00962B3F">
        <w:t xml:space="preserve"> of the target SpCell, which is scheduled as specified in TS 38.213 [13];</w:t>
      </w:r>
    </w:p>
    <w:p w14:paraId="77BFE6B7" w14:textId="77777777" w:rsidR="001435B8" w:rsidRPr="00962B3F" w:rsidRDefault="001435B8" w:rsidP="001435B8">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1802E3D5" w14:textId="77777777" w:rsidR="001435B8" w:rsidRPr="00962B3F" w:rsidRDefault="001435B8" w:rsidP="001435B8">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41EB24D7" w14:textId="77777777" w:rsidR="001435B8" w:rsidRPr="00962B3F" w:rsidRDefault="001435B8" w:rsidP="001435B8">
      <w:pPr>
        <w:pStyle w:val="NO"/>
      </w:pPr>
      <w:r w:rsidRPr="00962B3F">
        <w:t>NOTE 2a:</w:t>
      </w:r>
      <w:r w:rsidRPr="00962B3F">
        <w:tab/>
        <w:t>A UE with DAPS bearer does not monitor for system information updates in the source PCell.</w:t>
      </w:r>
    </w:p>
    <w:p w14:paraId="74F12A5D" w14:textId="77777777" w:rsidR="001435B8" w:rsidRPr="00962B3F" w:rsidRDefault="001435B8" w:rsidP="001435B8">
      <w:pPr>
        <w:pStyle w:val="B2"/>
      </w:pPr>
      <w:r w:rsidRPr="00962B3F">
        <w:t>2&gt;</w:t>
      </w:r>
      <w:r w:rsidRPr="00962B3F">
        <w:tab/>
        <w:t>If any DAPS bearer is configured:</w:t>
      </w:r>
    </w:p>
    <w:p w14:paraId="62F31EF4" w14:textId="77777777" w:rsidR="001435B8" w:rsidRPr="00962B3F" w:rsidRDefault="001435B8" w:rsidP="001435B8">
      <w:pPr>
        <w:pStyle w:val="B3"/>
      </w:pPr>
      <w:r w:rsidRPr="00962B3F">
        <w:t>3&gt;</w:t>
      </w:r>
      <w:r w:rsidRPr="00962B3F">
        <w:tab/>
        <w:t>create a MAC entity for the target cell group with the same configuration as the MAC entity for the source cell group;</w:t>
      </w:r>
    </w:p>
    <w:p w14:paraId="23F76982" w14:textId="77777777" w:rsidR="001435B8" w:rsidRPr="00962B3F" w:rsidRDefault="001435B8" w:rsidP="001435B8">
      <w:pPr>
        <w:pStyle w:val="B3"/>
      </w:pPr>
      <w:r w:rsidRPr="00962B3F">
        <w:t>3&gt;</w:t>
      </w:r>
      <w:r w:rsidRPr="00962B3F">
        <w:tab/>
        <w:t>for each DAPS bearer:</w:t>
      </w:r>
    </w:p>
    <w:p w14:paraId="65976529" w14:textId="77777777" w:rsidR="001435B8" w:rsidRPr="00962B3F" w:rsidRDefault="001435B8" w:rsidP="001435B8">
      <w:pPr>
        <w:pStyle w:val="B4"/>
      </w:pPr>
      <w:r w:rsidRPr="00962B3F">
        <w:t>4&gt;</w:t>
      </w:r>
      <w:r w:rsidRPr="00962B3F">
        <w:tab/>
        <w:t>establish an RLC entity or entities for the target cell group, with the same configurations as for the source cell group;</w:t>
      </w:r>
    </w:p>
    <w:p w14:paraId="7C10B3ED"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27D389BA" w14:textId="77777777" w:rsidR="001435B8" w:rsidRPr="00962B3F" w:rsidRDefault="001435B8" w:rsidP="001435B8">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79577D82" w14:textId="77777777" w:rsidR="001435B8" w:rsidRPr="00962B3F" w:rsidRDefault="001435B8" w:rsidP="001435B8">
      <w:pPr>
        <w:pStyle w:val="B3"/>
      </w:pPr>
      <w:r w:rsidRPr="00962B3F">
        <w:t>3&gt;</w:t>
      </w:r>
      <w:r w:rsidRPr="00962B3F">
        <w:tab/>
        <w:t>for each SRB:</w:t>
      </w:r>
    </w:p>
    <w:p w14:paraId="2C76D55F" w14:textId="77777777" w:rsidR="001435B8" w:rsidRPr="00962B3F" w:rsidRDefault="001435B8" w:rsidP="001435B8">
      <w:pPr>
        <w:pStyle w:val="B4"/>
      </w:pPr>
      <w:r w:rsidRPr="00962B3F">
        <w:t>4&gt;</w:t>
      </w:r>
      <w:r w:rsidRPr="00962B3F">
        <w:tab/>
        <w:t>establish an RLC entity for the target cell group, with the same configurations as for the source cell group;</w:t>
      </w:r>
    </w:p>
    <w:p w14:paraId="65E45BC6"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04A1B8F7" w14:textId="77777777" w:rsidR="001435B8" w:rsidRPr="00962B3F" w:rsidRDefault="001435B8" w:rsidP="001435B8">
      <w:pPr>
        <w:pStyle w:val="B3"/>
      </w:pPr>
      <w:r w:rsidRPr="00962B3F">
        <w:t>3&gt;</w:t>
      </w:r>
      <w:r w:rsidRPr="00962B3F">
        <w:tab/>
        <w:t>suspend SRBs for the source cell group;</w:t>
      </w:r>
    </w:p>
    <w:p w14:paraId="4B417CC6" w14:textId="77777777" w:rsidR="001435B8" w:rsidRPr="00962B3F" w:rsidRDefault="001435B8" w:rsidP="001435B8">
      <w:pPr>
        <w:pStyle w:val="NO"/>
      </w:pPr>
      <w:r w:rsidRPr="00962B3F">
        <w:t>NOTE 3:</w:t>
      </w:r>
      <w:r w:rsidRPr="00962B3F">
        <w:tab/>
        <w:t>Void</w:t>
      </w:r>
    </w:p>
    <w:p w14:paraId="2A5C95BE"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in the target cell group;</w:t>
      </w:r>
    </w:p>
    <w:p w14:paraId="3CE95D62" w14:textId="77777777" w:rsidR="001435B8" w:rsidRPr="00962B3F" w:rsidRDefault="001435B8" w:rsidP="001435B8">
      <w:pPr>
        <w:pStyle w:val="B3"/>
      </w:pPr>
      <w:r w:rsidRPr="00962B3F">
        <w:t>3&gt;</w:t>
      </w:r>
      <w:r w:rsidRPr="00962B3F">
        <w:tab/>
        <w:t>configure lower layers for the target SpCell in accordance with the received s</w:t>
      </w:r>
      <w:r w:rsidRPr="00962B3F">
        <w:rPr>
          <w:i/>
        </w:rPr>
        <w:t>pCellConfigCommon</w:t>
      </w:r>
      <w:r w:rsidRPr="00962B3F">
        <w:t>;</w:t>
      </w:r>
    </w:p>
    <w:p w14:paraId="5FB05DC1" w14:textId="77777777" w:rsidR="001435B8" w:rsidRPr="00962B3F" w:rsidRDefault="001435B8" w:rsidP="001435B8">
      <w:pPr>
        <w:pStyle w:val="B3"/>
        <w:rPr>
          <w:i/>
        </w:rPr>
      </w:pPr>
      <w:r w:rsidRPr="00962B3F">
        <w:t>3&gt;</w:t>
      </w:r>
      <w:r w:rsidRPr="00962B3F">
        <w:tab/>
        <w:t xml:space="preserve">configure lower layers for the target SpCell in accordance with any additional fields, not covered in the previous, if included in the received </w:t>
      </w:r>
      <w:r w:rsidRPr="00962B3F">
        <w:rPr>
          <w:i/>
        </w:rPr>
        <w:t>reconfigurationWithSync.</w:t>
      </w:r>
    </w:p>
    <w:p w14:paraId="0C099733" w14:textId="77777777" w:rsidR="001435B8" w:rsidRPr="00962B3F" w:rsidRDefault="001435B8" w:rsidP="001435B8">
      <w:pPr>
        <w:pStyle w:val="B2"/>
      </w:pPr>
      <w:r w:rsidRPr="00962B3F">
        <w:t>2&gt;</w:t>
      </w:r>
      <w:r w:rsidRPr="00962B3F">
        <w:tab/>
        <w:t>else:</w:t>
      </w:r>
    </w:p>
    <w:p w14:paraId="66FA2A16" w14:textId="77777777" w:rsidR="001435B8" w:rsidRPr="00962B3F" w:rsidRDefault="001435B8" w:rsidP="001435B8">
      <w:pPr>
        <w:pStyle w:val="B3"/>
      </w:pPr>
      <w:r w:rsidRPr="00962B3F">
        <w:t>3&gt;</w:t>
      </w:r>
      <w:r w:rsidRPr="00962B3F">
        <w:tab/>
        <w:t>reset the MAC entity of this cell group;</w:t>
      </w:r>
    </w:p>
    <w:p w14:paraId="262D6E6D" w14:textId="77777777" w:rsidR="001435B8" w:rsidRPr="00962B3F" w:rsidRDefault="001435B8" w:rsidP="001435B8">
      <w:pPr>
        <w:pStyle w:val="B3"/>
      </w:pPr>
      <w:r w:rsidRPr="00962B3F">
        <w:t>3&gt;</w:t>
      </w:r>
      <w:r w:rsidRPr="00962B3F">
        <w:tab/>
        <w:t xml:space="preserve">consider the SCell(s) of this cell group, if configured, that are not included in the </w:t>
      </w:r>
      <w:r w:rsidRPr="00962B3F">
        <w:rPr>
          <w:i/>
        </w:rPr>
        <w:t>SCellToAddModList</w:t>
      </w:r>
      <w:r w:rsidRPr="00962B3F">
        <w:t xml:space="preserve"> in the </w:t>
      </w:r>
      <w:r w:rsidRPr="00962B3F">
        <w:rPr>
          <w:i/>
        </w:rPr>
        <w:t xml:space="preserve">RRCReconfiguration </w:t>
      </w:r>
      <w:r w:rsidRPr="00962B3F">
        <w:t>message, to be in deactivated state;</w:t>
      </w:r>
    </w:p>
    <w:p w14:paraId="37F21CAC"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for this cell group;</w:t>
      </w:r>
    </w:p>
    <w:p w14:paraId="5E42BA7D" w14:textId="77777777" w:rsidR="001435B8" w:rsidRPr="00962B3F" w:rsidRDefault="001435B8" w:rsidP="001435B8">
      <w:pPr>
        <w:pStyle w:val="B3"/>
      </w:pPr>
      <w:r w:rsidRPr="00962B3F">
        <w:t>3&gt;</w:t>
      </w:r>
      <w:r w:rsidRPr="00962B3F">
        <w:tab/>
        <w:t>configure lower layers in accordance with the received s</w:t>
      </w:r>
      <w:r w:rsidRPr="00962B3F">
        <w:rPr>
          <w:i/>
        </w:rPr>
        <w:t>pCellConfigCommon</w:t>
      </w:r>
      <w:r w:rsidRPr="00962B3F">
        <w:t>;</w:t>
      </w:r>
    </w:p>
    <w:p w14:paraId="40F93C9B" w14:textId="77777777" w:rsidR="001435B8" w:rsidRPr="00962B3F" w:rsidRDefault="001435B8" w:rsidP="001435B8">
      <w:pPr>
        <w:pStyle w:val="B3"/>
        <w:rPr>
          <w:i/>
        </w:rPr>
      </w:pPr>
      <w:r w:rsidRPr="00962B3F">
        <w:lastRenderedPageBreak/>
        <w:t>3&gt;</w:t>
      </w:r>
      <w:r w:rsidRPr="00962B3F">
        <w:tab/>
        <w:t xml:space="preserve">configure lower layers in accordance with any additional fields, not covered in the previous, if included in the received </w:t>
      </w:r>
      <w:r w:rsidRPr="00962B3F">
        <w:rPr>
          <w:i/>
        </w:rPr>
        <w:t>reconfigurationWithSync.</w:t>
      </w:r>
    </w:p>
    <w:p w14:paraId="3496CF11" w14:textId="77777777" w:rsidR="001435B8" w:rsidRPr="00962B3F" w:rsidRDefault="001435B8" w:rsidP="001435B8">
      <w:pPr>
        <w:pStyle w:val="B2"/>
      </w:pPr>
      <w:r w:rsidRPr="00962B3F">
        <w:t>2&gt;</w:t>
      </w:r>
      <w:r w:rsidRPr="00962B3F">
        <w:tab/>
        <w:t>if the UE is acting as L2 U2N Remote UE at the source side:</w:t>
      </w:r>
    </w:p>
    <w:p w14:paraId="189280F7" w14:textId="77777777" w:rsidR="001435B8" w:rsidRPr="00962B3F" w:rsidRDefault="001435B8" w:rsidP="001435B8">
      <w:pPr>
        <w:pStyle w:val="B3"/>
        <w:rPr>
          <w:i/>
        </w:rPr>
      </w:pPr>
      <w:r w:rsidRPr="00962B3F">
        <w:t>3&gt;</w:t>
      </w:r>
      <w:r w:rsidRPr="00962B3F">
        <w:tab/>
        <w:t>indicate upper layer to trigger PC5 unicast link release.</w:t>
      </w:r>
    </w:p>
    <w:p w14:paraId="476A49A3" w14:textId="77777777" w:rsidR="001435B8" w:rsidRPr="00962B3F" w:rsidRDefault="001435B8" w:rsidP="001435B8">
      <w:pPr>
        <w:rPr>
          <w:i/>
        </w:rPr>
      </w:pPr>
      <w:bookmarkStart w:id="94" w:name="_Toc60776765"/>
      <w:r w:rsidRPr="00962B3F">
        <w:t>Upon L2 U2N Relay UE receiving</w:t>
      </w:r>
      <w:r w:rsidRPr="00962B3F">
        <w:rPr>
          <w:i/>
        </w:rPr>
        <w:t xml:space="preserve"> reconfigurationWithSync</w:t>
      </w:r>
      <w:r w:rsidRPr="00962B3F">
        <w:t>, it either indicates to upper layers (to trigger PC5 unicast link release) or sends Notification message to the connected L2 U2N Remote UE(s) in accordance with 5.8.9.10.</w:t>
      </w:r>
    </w:p>
    <w:p w14:paraId="5397DE1C" w14:textId="77777777" w:rsidR="001435B8" w:rsidRPr="00962B3F" w:rsidRDefault="001435B8" w:rsidP="001435B8">
      <w:pPr>
        <w:pStyle w:val="5"/>
        <w:rPr>
          <w:rFonts w:eastAsia="MS Mincho"/>
        </w:rPr>
      </w:pPr>
      <w:bookmarkStart w:id="95" w:name="_Toc100929563"/>
      <w:r w:rsidRPr="00962B3F">
        <w:t>5.3.5.5.3</w:t>
      </w:r>
      <w:r w:rsidRPr="00962B3F">
        <w:tab/>
        <w:t>RLC bearer release</w:t>
      </w:r>
      <w:bookmarkEnd w:id="94"/>
      <w:bookmarkEnd w:id="95"/>
    </w:p>
    <w:p w14:paraId="0430C798" w14:textId="77777777" w:rsidR="001435B8" w:rsidRPr="00962B3F" w:rsidRDefault="001435B8" w:rsidP="001435B8">
      <w:pPr>
        <w:rPr>
          <w:rFonts w:eastAsia="MS Mincho"/>
        </w:rPr>
      </w:pPr>
      <w:r w:rsidRPr="00962B3F">
        <w:t>The UE shall:</w:t>
      </w:r>
    </w:p>
    <w:p w14:paraId="5E65C984" w14:textId="77777777" w:rsidR="001435B8" w:rsidRPr="00962B3F" w:rsidRDefault="001435B8" w:rsidP="001435B8">
      <w:pPr>
        <w:pStyle w:val="B1"/>
      </w:pPr>
      <w:r w:rsidRPr="00962B3F">
        <w:t>1&gt;</w:t>
      </w:r>
      <w:r w:rsidRPr="00962B3F">
        <w:tab/>
        <w:t xml:space="preserve">for each </w:t>
      </w:r>
      <w:r w:rsidRPr="00962B3F">
        <w:rPr>
          <w:i/>
        </w:rPr>
        <w:t>logicalChannelIdentity/LogicalChannelIdentityExt</w:t>
      </w:r>
      <w:r w:rsidRPr="00962B3F">
        <w:t xml:space="preserve"> value included in the </w:t>
      </w:r>
      <w:r w:rsidRPr="00962B3F">
        <w:rPr>
          <w:i/>
        </w:rPr>
        <w:t>rlc-BearerToReleaseList/rlc-BearerToReleaseListExt</w:t>
      </w:r>
      <w:r w:rsidRPr="00962B3F">
        <w:t xml:space="preserve"> that is part of the current UE configuration within the same cell group (LCH release); or</w:t>
      </w:r>
    </w:p>
    <w:p w14:paraId="01F0A8BF" w14:textId="77777777" w:rsidR="001435B8" w:rsidRPr="00962B3F" w:rsidRDefault="001435B8" w:rsidP="001435B8">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0886480F" w14:textId="77777777" w:rsidR="001435B8" w:rsidRPr="00962B3F" w:rsidRDefault="001435B8" w:rsidP="001435B8">
      <w:pPr>
        <w:pStyle w:val="B2"/>
      </w:pPr>
      <w:r w:rsidRPr="00962B3F">
        <w:t>2&gt;</w:t>
      </w:r>
      <w:r w:rsidRPr="00962B3F">
        <w:tab/>
        <w:t>release the RLC entity or entities as specified in TS 38.322 [4], clause 5.1.3;</w:t>
      </w:r>
    </w:p>
    <w:p w14:paraId="2287226C" w14:textId="77777777" w:rsidR="001435B8" w:rsidRPr="00962B3F" w:rsidRDefault="001435B8" w:rsidP="001435B8">
      <w:pPr>
        <w:pStyle w:val="B2"/>
      </w:pPr>
      <w:r w:rsidRPr="00962B3F">
        <w:t>2&gt;</w:t>
      </w:r>
      <w:r w:rsidRPr="00962B3F">
        <w:tab/>
        <w:t>release the corresponding logical channel.</w:t>
      </w:r>
    </w:p>
    <w:p w14:paraId="354051D5" w14:textId="77777777" w:rsidR="001435B8" w:rsidRPr="00962B3F" w:rsidRDefault="001435B8" w:rsidP="001435B8">
      <w:pPr>
        <w:pStyle w:val="5"/>
        <w:rPr>
          <w:rFonts w:eastAsia="MS Mincho"/>
        </w:rPr>
      </w:pPr>
      <w:bookmarkStart w:id="96" w:name="_Toc60776766"/>
      <w:bookmarkStart w:id="97" w:name="_Toc100929564"/>
      <w:r w:rsidRPr="00962B3F">
        <w:rPr>
          <w:rFonts w:eastAsia="MS Mincho"/>
        </w:rPr>
        <w:t>5.3.5.5.4</w:t>
      </w:r>
      <w:r w:rsidRPr="00962B3F">
        <w:rPr>
          <w:rFonts w:eastAsia="MS Mincho"/>
        </w:rPr>
        <w:tab/>
        <w:t>RLC bearer addition/modification</w:t>
      </w:r>
      <w:bookmarkEnd w:id="96"/>
      <w:bookmarkEnd w:id="97"/>
    </w:p>
    <w:p w14:paraId="7F902357" w14:textId="77777777" w:rsidR="001435B8" w:rsidRPr="00962B3F" w:rsidRDefault="001435B8" w:rsidP="001435B8">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A8C9B0" w14:textId="77777777" w:rsidR="001435B8" w:rsidRPr="00962B3F" w:rsidRDefault="001435B8" w:rsidP="001435B8">
      <w:pPr>
        <w:pStyle w:val="B1"/>
      </w:pPr>
      <w:r w:rsidRPr="00962B3F">
        <w:t>1&gt;</w:t>
      </w:r>
      <w:r w:rsidRPr="00962B3F">
        <w:tab/>
        <w:t xml:space="preserve">if the UE's current configuration contains an RLC bearer with the received </w:t>
      </w:r>
      <w:r w:rsidRPr="00962B3F">
        <w:rPr>
          <w:i/>
        </w:rPr>
        <w:t>logicalChannelIdentity/LogicalChannelIdentityExt</w:t>
      </w:r>
      <w:r w:rsidRPr="00962B3F">
        <w:t xml:space="preserve"> within the same cell group:</w:t>
      </w:r>
    </w:p>
    <w:p w14:paraId="014E3796" w14:textId="77777777" w:rsidR="001435B8" w:rsidRPr="00962B3F" w:rsidRDefault="001435B8" w:rsidP="001435B8">
      <w:pPr>
        <w:pStyle w:val="B2"/>
      </w:pPr>
      <w:r w:rsidRPr="00962B3F">
        <w:t>2&gt;</w:t>
      </w:r>
      <w:r w:rsidRPr="00962B3F">
        <w:tab/>
        <w:t>if the RLC bearer is associated with an DAPS bearer, or</w:t>
      </w:r>
    </w:p>
    <w:p w14:paraId="30B73662" w14:textId="77777777" w:rsidR="001435B8" w:rsidRPr="00962B3F" w:rsidRDefault="001435B8" w:rsidP="001435B8">
      <w:pPr>
        <w:pStyle w:val="B2"/>
      </w:pPr>
      <w:r w:rsidRPr="00962B3F">
        <w:t>2&gt;</w:t>
      </w:r>
      <w:r w:rsidRPr="00962B3F">
        <w:tab/>
        <w:t>if any DAPS bearer is configured and the RLC bearer is associated with an SRB:</w:t>
      </w:r>
    </w:p>
    <w:p w14:paraId="7FAE0C9D" w14:textId="77777777" w:rsidR="001435B8" w:rsidRPr="00962B3F" w:rsidRDefault="001435B8" w:rsidP="001435B8">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5326E586" w14:textId="77777777" w:rsidR="001435B8" w:rsidRPr="00962B3F" w:rsidRDefault="001435B8" w:rsidP="001435B8">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164018EE" w14:textId="77777777" w:rsidR="001435B8" w:rsidRPr="00962B3F" w:rsidRDefault="001435B8" w:rsidP="001435B8">
      <w:pPr>
        <w:pStyle w:val="B2"/>
      </w:pPr>
      <w:r w:rsidRPr="00962B3F">
        <w:t>2&gt;</w:t>
      </w:r>
      <w:r w:rsidRPr="00962B3F">
        <w:tab/>
        <w:t>else:</w:t>
      </w:r>
    </w:p>
    <w:p w14:paraId="34090E5F" w14:textId="77777777" w:rsidR="001435B8" w:rsidRPr="00962B3F" w:rsidRDefault="001435B8" w:rsidP="001435B8">
      <w:pPr>
        <w:pStyle w:val="B3"/>
      </w:pPr>
      <w:r w:rsidRPr="00962B3F">
        <w:t>3&gt;</w:t>
      </w:r>
      <w:r w:rsidRPr="00962B3F">
        <w:tab/>
        <w:t xml:space="preserve">if </w:t>
      </w:r>
      <w:r w:rsidRPr="00962B3F">
        <w:rPr>
          <w:i/>
        </w:rPr>
        <w:t>reestablishRLC</w:t>
      </w:r>
      <w:r w:rsidRPr="00962B3F">
        <w:t xml:space="preserve"> is received:</w:t>
      </w:r>
    </w:p>
    <w:p w14:paraId="5A7916EC" w14:textId="77777777" w:rsidR="001435B8" w:rsidRPr="00962B3F" w:rsidRDefault="001435B8" w:rsidP="001435B8">
      <w:pPr>
        <w:pStyle w:val="B4"/>
      </w:pPr>
      <w:r w:rsidRPr="00962B3F">
        <w:t>4&gt;</w:t>
      </w:r>
      <w:r w:rsidRPr="00962B3F">
        <w:tab/>
        <w:t>re-establish the RLC entity as specified in TS 38.322 [4];</w:t>
      </w:r>
    </w:p>
    <w:p w14:paraId="72712F5A" w14:textId="77777777" w:rsidR="001435B8" w:rsidRPr="00962B3F" w:rsidRDefault="001435B8" w:rsidP="001435B8">
      <w:pPr>
        <w:pStyle w:val="B3"/>
      </w:pPr>
      <w:r w:rsidRPr="00962B3F">
        <w:t>3&gt;</w:t>
      </w:r>
      <w:r w:rsidRPr="00962B3F">
        <w:tab/>
        <w:t xml:space="preserve">reconfigure the RLC entity or entities in accordance with the received </w:t>
      </w:r>
      <w:r w:rsidRPr="00962B3F">
        <w:rPr>
          <w:i/>
        </w:rPr>
        <w:t>rlc-Config</w:t>
      </w:r>
      <w:r w:rsidRPr="00962B3F">
        <w:t>;</w:t>
      </w:r>
    </w:p>
    <w:p w14:paraId="7B3284CE" w14:textId="77777777" w:rsidR="001435B8" w:rsidRPr="00962B3F" w:rsidRDefault="001435B8" w:rsidP="001435B8">
      <w:pPr>
        <w:pStyle w:val="B3"/>
      </w:pPr>
      <w:r w:rsidRPr="00962B3F">
        <w:t>3&gt;</w:t>
      </w:r>
      <w:r w:rsidRPr="00962B3F">
        <w:tab/>
        <w:t xml:space="preserve">reconfigure the logical channel in accordance with the received </w:t>
      </w:r>
      <w:r w:rsidRPr="00962B3F">
        <w:rPr>
          <w:i/>
        </w:rPr>
        <w:t>mac-LogicalChannelConfig</w:t>
      </w:r>
      <w:r w:rsidRPr="00962B3F">
        <w:t>;</w:t>
      </w:r>
    </w:p>
    <w:p w14:paraId="5C1DCF71" w14:textId="77777777" w:rsidR="001435B8" w:rsidRPr="00962B3F" w:rsidRDefault="001435B8" w:rsidP="001435B8">
      <w:pPr>
        <w:pStyle w:val="B3"/>
      </w:pPr>
      <w:r w:rsidRPr="00962B3F">
        <w:t>3&gt;</w:t>
      </w:r>
      <w:r w:rsidRPr="00962B3F">
        <w:tab/>
        <w:t xml:space="preserve">if </w:t>
      </w:r>
      <w:r w:rsidRPr="00962B3F">
        <w:rPr>
          <w:i/>
        </w:rPr>
        <w:t>servedMBS-RadioBearer</w:t>
      </w:r>
      <w:r w:rsidRPr="00962B3F">
        <w:t xml:space="preserve"> is received:</w:t>
      </w:r>
    </w:p>
    <w:p w14:paraId="7EABFE95" w14:textId="77777777" w:rsidR="001435B8" w:rsidRPr="00962B3F" w:rsidRDefault="001435B8" w:rsidP="001435B8">
      <w:pPr>
        <w:pStyle w:val="B4"/>
      </w:pPr>
      <w:r w:rsidRPr="00962B3F">
        <w:t>4&gt;</w:t>
      </w:r>
      <w:r w:rsidRPr="00962B3F">
        <w:tab/>
        <w:t xml:space="preserve">associate this logical channel with the PDCP entity identified by </w:t>
      </w:r>
      <w:r w:rsidRPr="00962B3F">
        <w:rPr>
          <w:i/>
        </w:rPr>
        <w:t>servedMBS-RadioBearer</w:t>
      </w:r>
      <w:r w:rsidRPr="00962B3F">
        <w:t>;</w:t>
      </w:r>
    </w:p>
    <w:p w14:paraId="2752A6D9" w14:textId="29FA3EE8" w:rsidR="001435B8" w:rsidRPr="00962B3F" w:rsidRDefault="001435B8" w:rsidP="001435B8">
      <w:pPr>
        <w:pStyle w:val="NO"/>
      </w:pPr>
      <w:r w:rsidRPr="00962B3F">
        <w:t>NOTE 1:</w:t>
      </w:r>
      <w:r w:rsidRPr="00962B3F">
        <w:tab/>
        <w:t xml:space="preserve">For DRB and SRB, the network does not re-associate an already configured logical channel with another radio bearer. </w:t>
      </w:r>
      <w:ins w:id="98" w:author="Huawei-119v2" w:date="2022-08-25T15:36:00Z">
        <w:r w:rsidR="00466AD8">
          <w:t xml:space="preserve">For MRB, the network does not re-associate an already configured logical channel with </w:t>
        </w:r>
        <w:commentRangeStart w:id="99"/>
        <w:commentRangeStart w:id="100"/>
        <w:commentRangeStart w:id="101"/>
        <w:commentRangeStart w:id="102"/>
        <w:commentRangeStart w:id="103"/>
        <w:commentRangeStart w:id="104"/>
        <w:commentRangeStart w:id="105"/>
        <w:commentRangeStart w:id="106"/>
        <w:r w:rsidR="00466AD8">
          <w:t>DRB or SRB</w:t>
        </w:r>
      </w:ins>
      <w:commentRangeEnd w:id="99"/>
      <w:ins w:id="107" w:author="Huawei-119v2" w:date="2022-08-27T11:43:00Z">
        <w:r w:rsidR="00806236">
          <w:rPr>
            <w:rStyle w:val="ae"/>
          </w:rPr>
          <w:commentReference w:id="99"/>
        </w:r>
      </w:ins>
      <w:commentRangeEnd w:id="100"/>
      <w:ins w:id="108" w:author="Huawei-119v2" w:date="2022-08-27T12:15:00Z">
        <w:r w:rsidR="004073A3">
          <w:rPr>
            <w:rStyle w:val="ae"/>
          </w:rPr>
          <w:commentReference w:id="100"/>
        </w:r>
      </w:ins>
      <w:commentRangeEnd w:id="101"/>
      <w:r w:rsidR="00FE5170">
        <w:rPr>
          <w:rStyle w:val="ae"/>
        </w:rPr>
        <w:commentReference w:id="101"/>
      </w:r>
      <w:commentRangeEnd w:id="102"/>
      <w:r w:rsidR="006070DA">
        <w:rPr>
          <w:rStyle w:val="ae"/>
        </w:rPr>
        <w:commentReference w:id="102"/>
      </w:r>
      <w:commentRangeEnd w:id="103"/>
      <w:r w:rsidR="009835CC">
        <w:rPr>
          <w:rStyle w:val="ae"/>
        </w:rPr>
        <w:commentReference w:id="103"/>
      </w:r>
      <w:commentRangeEnd w:id="104"/>
      <w:r w:rsidR="009457D5">
        <w:rPr>
          <w:rStyle w:val="ae"/>
        </w:rPr>
        <w:commentReference w:id="104"/>
      </w:r>
      <w:commentRangeEnd w:id="105"/>
      <w:r w:rsidR="00D604E1">
        <w:rPr>
          <w:rStyle w:val="ae"/>
        </w:rPr>
        <w:commentReference w:id="105"/>
      </w:r>
      <w:commentRangeEnd w:id="106"/>
      <w:r w:rsidR="001B38A1">
        <w:rPr>
          <w:rStyle w:val="ae"/>
        </w:rPr>
        <w:commentReference w:id="106"/>
      </w:r>
      <w:ins w:id="109" w:author="Huawei-119v2" w:date="2022-08-25T15:36:00Z">
        <w:r w:rsidR="00466AD8">
          <w:t xml:space="preserve">. </w:t>
        </w:r>
      </w:ins>
      <w:commentRangeStart w:id="110"/>
      <w:commentRangeStart w:id="111"/>
      <w:commentRangeStart w:id="112"/>
      <w:commentRangeStart w:id="113"/>
      <w:commentRangeStart w:id="114"/>
      <w:r w:rsidRPr="00962B3F">
        <w:t xml:space="preserve">Hence </w:t>
      </w:r>
      <w:r w:rsidRPr="00962B3F">
        <w:rPr>
          <w:i/>
        </w:rPr>
        <w:t>servedRadioBearer</w:t>
      </w:r>
      <w:r w:rsidRPr="00962B3F">
        <w:t xml:space="preserve"> is not present in this case.</w:t>
      </w:r>
      <w:commentRangeEnd w:id="110"/>
      <w:r w:rsidR="00806236">
        <w:rPr>
          <w:rStyle w:val="ae"/>
        </w:rPr>
        <w:commentReference w:id="110"/>
      </w:r>
      <w:commentRangeEnd w:id="111"/>
      <w:r w:rsidR="004073A3">
        <w:rPr>
          <w:rStyle w:val="ae"/>
        </w:rPr>
        <w:commentReference w:id="111"/>
      </w:r>
      <w:commentRangeEnd w:id="112"/>
      <w:r w:rsidR="006070DA">
        <w:rPr>
          <w:rStyle w:val="ae"/>
        </w:rPr>
        <w:commentReference w:id="112"/>
      </w:r>
      <w:commentRangeEnd w:id="113"/>
      <w:r w:rsidR="00D604E1">
        <w:rPr>
          <w:rStyle w:val="ae"/>
        </w:rPr>
        <w:commentReference w:id="113"/>
      </w:r>
      <w:commentRangeEnd w:id="114"/>
      <w:r w:rsidR="00E35352">
        <w:rPr>
          <w:rStyle w:val="ae"/>
        </w:rPr>
        <w:commentReference w:id="114"/>
      </w:r>
    </w:p>
    <w:p w14:paraId="28D78B1B" w14:textId="77777777" w:rsidR="001435B8" w:rsidRPr="00962B3F" w:rsidRDefault="001435B8" w:rsidP="001435B8">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70004E17" w14:textId="77777777" w:rsidR="001435B8" w:rsidRPr="00962B3F" w:rsidRDefault="001435B8" w:rsidP="001435B8">
      <w:pPr>
        <w:pStyle w:val="B1"/>
      </w:pPr>
      <w:r w:rsidRPr="00962B3F">
        <w:t>1&gt;</w:t>
      </w:r>
      <w:r w:rsidRPr="00962B3F">
        <w:tab/>
        <w:t xml:space="preserve">else (a logical channel with the given </w:t>
      </w:r>
      <w:r w:rsidRPr="00962B3F">
        <w:rPr>
          <w:i/>
        </w:rPr>
        <w:t>logicalChannelIdentity/LogicalChannelIdentityExt</w:t>
      </w:r>
      <w:r w:rsidRPr="00962B3F">
        <w:t xml:space="preserve"> is not configured within the same cell group, including the case when full configuration option is used):</w:t>
      </w:r>
    </w:p>
    <w:p w14:paraId="56C0CCE7" w14:textId="77777777" w:rsidR="001435B8" w:rsidRPr="00962B3F" w:rsidRDefault="001435B8" w:rsidP="001435B8">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3D81A032" w14:textId="77777777" w:rsidR="001435B8" w:rsidRPr="00962B3F" w:rsidRDefault="001435B8" w:rsidP="001435B8">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30EB75AE"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t>else:</w:t>
      </w:r>
    </w:p>
    <w:p w14:paraId="540E740B" w14:textId="77777777" w:rsidR="001435B8" w:rsidRPr="00962B3F" w:rsidRDefault="001435B8" w:rsidP="001435B8">
      <w:pPr>
        <w:pStyle w:val="B3"/>
      </w:pPr>
      <w:r w:rsidRPr="00962B3F">
        <w:t>3&gt;</w:t>
      </w:r>
      <w:r w:rsidRPr="00962B3F">
        <w:tab/>
        <w:t xml:space="preserve">establish an RLC entity in accordance with the received </w:t>
      </w:r>
      <w:r w:rsidRPr="00962B3F">
        <w:rPr>
          <w:i/>
        </w:rPr>
        <w:t>rlc-Config</w:t>
      </w:r>
      <w:r w:rsidRPr="00962B3F">
        <w:t>;</w:t>
      </w:r>
    </w:p>
    <w:p w14:paraId="4986B00C" w14:textId="77777777" w:rsidR="001435B8" w:rsidRPr="00962B3F" w:rsidRDefault="001435B8" w:rsidP="001435B8">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4F1CA555" w14:textId="77777777" w:rsidR="001435B8" w:rsidRPr="00962B3F" w:rsidRDefault="001435B8" w:rsidP="001435B8">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18FF9A14" w14:textId="77777777" w:rsidR="001435B8" w:rsidRPr="00962B3F" w:rsidRDefault="001435B8" w:rsidP="001435B8">
      <w:pPr>
        <w:pStyle w:val="B2"/>
      </w:pPr>
      <w:r w:rsidRPr="00962B3F">
        <w:t>2&gt;</w:t>
      </w:r>
      <w:r w:rsidRPr="00962B3F">
        <w:tab/>
        <w:t>else:</w:t>
      </w:r>
    </w:p>
    <w:p w14:paraId="20C6AFD5" w14:textId="77777777" w:rsidR="001435B8" w:rsidRPr="00962B3F" w:rsidRDefault="001435B8" w:rsidP="001435B8">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01544B8F" w14:textId="77777777" w:rsidR="001435B8" w:rsidRPr="00962B3F" w:rsidRDefault="001435B8" w:rsidP="001435B8">
      <w:pPr>
        <w:pStyle w:val="B2"/>
      </w:pPr>
      <w:r w:rsidRPr="00962B3F">
        <w:t>2&gt;</w:t>
      </w:r>
      <w:r w:rsidRPr="00962B3F">
        <w:tab/>
        <w:t xml:space="preserve">associate this logical channel with the PDCP entity identified by </w:t>
      </w:r>
      <w:r w:rsidRPr="00962B3F">
        <w:rPr>
          <w:i/>
        </w:rPr>
        <w:t>servedRadioBearer</w:t>
      </w:r>
      <w:r w:rsidRPr="00962B3F">
        <w:t xml:space="preserve"> or </w:t>
      </w:r>
      <w:r w:rsidRPr="00962B3F">
        <w:rPr>
          <w:i/>
        </w:rPr>
        <w:t>servedMBS-RadioBearer</w:t>
      </w:r>
      <w:r w:rsidRPr="00962B3F">
        <w:t>.</w:t>
      </w:r>
    </w:p>
    <w:p w14:paraId="19E363E0" w14:textId="77777777" w:rsidR="001435B8" w:rsidRPr="00962B3F" w:rsidRDefault="001435B8" w:rsidP="001435B8">
      <w:pPr>
        <w:pStyle w:val="5"/>
        <w:rPr>
          <w:rFonts w:eastAsia="MS Mincho"/>
        </w:rPr>
      </w:pPr>
      <w:bookmarkStart w:id="115" w:name="_Toc60776767"/>
      <w:bookmarkStart w:id="116" w:name="_Toc100929565"/>
      <w:r w:rsidRPr="00962B3F">
        <w:rPr>
          <w:rFonts w:eastAsia="MS Mincho"/>
        </w:rPr>
        <w:t>5.3.5.5.5</w:t>
      </w:r>
      <w:r w:rsidRPr="00962B3F">
        <w:rPr>
          <w:rFonts w:eastAsia="MS Mincho"/>
        </w:rPr>
        <w:tab/>
        <w:t>MAC entity configuration</w:t>
      </w:r>
      <w:bookmarkEnd w:id="115"/>
      <w:bookmarkEnd w:id="116"/>
    </w:p>
    <w:p w14:paraId="437B4152" w14:textId="77777777" w:rsidR="001435B8" w:rsidRPr="00962B3F" w:rsidRDefault="001435B8" w:rsidP="001435B8">
      <w:pPr>
        <w:rPr>
          <w:rFonts w:eastAsia="MS Mincho"/>
        </w:rPr>
      </w:pPr>
      <w:r w:rsidRPr="00962B3F">
        <w:t>The UE shall:</w:t>
      </w:r>
    </w:p>
    <w:p w14:paraId="6A85CDED" w14:textId="77777777" w:rsidR="001435B8" w:rsidRPr="00962B3F" w:rsidRDefault="001435B8" w:rsidP="001435B8">
      <w:pPr>
        <w:pStyle w:val="B1"/>
      </w:pPr>
      <w:r w:rsidRPr="00962B3F">
        <w:t>1&gt;</w:t>
      </w:r>
      <w:r w:rsidRPr="00962B3F">
        <w:tab/>
        <w:t>if SCG MAC is not part of the current UE configuration (i.e. SCG establishment):</w:t>
      </w:r>
    </w:p>
    <w:p w14:paraId="2A39EB3E" w14:textId="77777777" w:rsidR="001435B8" w:rsidRPr="00962B3F" w:rsidRDefault="001435B8" w:rsidP="001435B8">
      <w:pPr>
        <w:pStyle w:val="B2"/>
      </w:pPr>
      <w:r w:rsidRPr="00962B3F">
        <w:t>2&gt;</w:t>
      </w:r>
      <w:r w:rsidRPr="00962B3F">
        <w:tab/>
        <w:t>create an SCG MAC entity;</w:t>
      </w:r>
    </w:p>
    <w:p w14:paraId="0B0283D1" w14:textId="77777777" w:rsidR="001435B8" w:rsidRPr="00962B3F" w:rsidRDefault="001435B8" w:rsidP="001435B8">
      <w:pPr>
        <w:pStyle w:val="B1"/>
      </w:pPr>
      <w:r w:rsidRPr="00962B3F">
        <w:t>1&gt;</w:t>
      </w:r>
      <w:r w:rsidRPr="00962B3F">
        <w:tab/>
        <w:t>if any DAPS bearer is configured:</w:t>
      </w:r>
    </w:p>
    <w:p w14:paraId="7A8797AE" w14:textId="77777777" w:rsidR="001435B8" w:rsidRPr="00962B3F" w:rsidRDefault="001435B8" w:rsidP="001435B8">
      <w:pPr>
        <w:pStyle w:val="B2"/>
      </w:pPr>
      <w:r w:rsidRPr="00962B3F">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3ED2D53D" w14:textId="77777777" w:rsidR="001435B8" w:rsidRPr="00962B3F" w:rsidRDefault="001435B8" w:rsidP="001435B8">
      <w:pPr>
        <w:pStyle w:val="B1"/>
      </w:pPr>
      <w:r w:rsidRPr="00962B3F">
        <w:t>1&gt;</w:t>
      </w:r>
      <w:r w:rsidRPr="00962B3F">
        <w:tab/>
        <w:t>else:</w:t>
      </w:r>
    </w:p>
    <w:p w14:paraId="394B55B5" w14:textId="77777777" w:rsidR="001435B8" w:rsidRPr="00962B3F" w:rsidRDefault="001435B8" w:rsidP="001435B8">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1A23E4B6"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6E09D96E"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0AE73D76" w14:textId="77777777" w:rsidR="001435B8" w:rsidRPr="00962B3F" w:rsidRDefault="001435B8" w:rsidP="001435B8">
      <w:pPr>
        <w:pStyle w:val="B3"/>
      </w:pPr>
      <w:r w:rsidRPr="00962B3F">
        <w:t>3&gt;</w:t>
      </w:r>
      <w:r w:rsidRPr="00962B3F">
        <w:tab/>
        <w:t xml:space="preserve">release the TAG indicated by </w:t>
      </w:r>
      <w:r w:rsidRPr="00962B3F">
        <w:rPr>
          <w:i/>
        </w:rPr>
        <w:t>TAG-Id</w:t>
      </w:r>
      <w:r w:rsidRPr="00962B3F">
        <w:t>;</w:t>
      </w:r>
    </w:p>
    <w:p w14:paraId="642D8BF1"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425E7F9B"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3E523C18" w14:textId="77777777" w:rsidR="001435B8" w:rsidRPr="00962B3F" w:rsidRDefault="001435B8" w:rsidP="001435B8">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73D835F0"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489A347E" w14:textId="77777777" w:rsidR="001435B8" w:rsidRPr="00962B3F" w:rsidRDefault="001435B8" w:rsidP="001435B8">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5EDCACCC" w14:textId="77777777" w:rsidR="001435B8" w:rsidRPr="00962B3F" w:rsidRDefault="001435B8" w:rsidP="001435B8">
      <w:pPr>
        <w:pStyle w:val="5"/>
        <w:rPr>
          <w:rFonts w:eastAsia="MS Mincho"/>
        </w:rPr>
      </w:pPr>
      <w:bookmarkStart w:id="117" w:name="_Toc60776768"/>
      <w:bookmarkStart w:id="118" w:name="_Toc100929566"/>
      <w:r w:rsidRPr="00962B3F">
        <w:rPr>
          <w:rFonts w:eastAsia="MS Mincho"/>
        </w:rPr>
        <w:t>5.3.5.5.6</w:t>
      </w:r>
      <w:r w:rsidRPr="00962B3F">
        <w:rPr>
          <w:rFonts w:eastAsia="MS Mincho"/>
        </w:rPr>
        <w:tab/>
        <w:t>RLF Timers &amp; Constants configuration</w:t>
      </w:r>
      <w:bookmarkEnd w:id="117"/>
      <w:bookmarkEnd w:id="118"/>
    </w:p>
    <w:p w14:paraId="52DE04F2" w14:textId="77777777" w:rsidR="001435B8" w:rsidRPr="00962B3F" w:rsidRDefault="001435B8" w:rsidP="001435B8">
      <w:pPr>
        <w:rPr>
          <w:rFonts w:eastAsia="MS Mincho"/>
        </w:rPr>
      </w:pPr>
      <w:r w:rsidRPr="00962B3F">
        <w:t>The UE shall:</w:t>
      </w:r>
    </w:p>
    <w:p w14:paraId="2A7094E7" w14:textId="77777777" w:rsidR="001435B8" w:rsidRPr="00962B3F" w:rsidRDefault="001435B8" w:rsidP="001435B8">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3C0D255B" w14:textId="77777777" w:rsidR="001435B8" w:rsidRPr="00962B3F" w:rsidRDefault="001435B8" w:rsidP="001435B8">
      <w:pPr>
        <w:pStyle w:val="B2"/>
      </w:pPr>
      <w:r w:rsidRPr="00962B3F">
        <w:t>2&gt;</w:t>
      </w:r>
      <w:r w:rsidRPr="00962B3F">
        <w:tab/>
        <w:t>if any DAPS bearer is configured:</w:t>
      </w:r>
    </w:p>
    <w:p w14:paraId="5F5ED9D1" w14:textId="77777777" w:rsidR="001435B8" w:rsidRPr="00962B3F" w:rsidRDefault="001435B8" w:rsidP="001435B8">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54D704E3" w14:textId="77777777" w:rsidR="001435B8" w:rsidRPr="00962B3F" w:rsidRDefault="001435B8" w:rsidP="001435B8">
      <w:pPr>
        <w:pStyle w:val="B2"/>
      </w:pPr>
      <w:r w:rsidRPr="00962B3F">
        <w:t>2&gt;</w:t>
      </w:r>
      <w:r w:rsidRPr="00962B3F">
        <w:tab/>
        <w:t>else:</w:t>
      </w:r>
    </w:p>
    <w:p w14:paraId="57E349C3" w14:textId="77777777" w:rsidR="001435B8" w:rsidRPr="00962B3F" w:rsidRDefault="001435B8" w:rsidP="001435B8">
      <w:pPr>
        <w:pStyle w:val="B3"/>
      </w:pPr>
      <w:r w:rsidRPr="00962B3F">
        <w:lastRenderedPageBreak/>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45919AC0" w14:textId="77777777" w:rsidR="001435B8" w:rsidRPr="00962B3F" w:rsidRDefault="001435B8" w:rsidP="001435B8">
      <w:pPr>
        <w:pStyle w:val="B1"/>
      </w:pPr>
      <w:r w:rsidRPr="00962B3F">
        <w:t>1&gt;</w:t>
      </w:r>
      <w:r w:rsidRPr="00962B3F">
        <w:tab/>
        <w:t>else:</w:t>
      </w:r>
    </w:p>
    <w:p w14:paraId="7DEA9A94" w14:textId="77777777" w:rsidR="001435B8" w:rsidRPr="00962B3F" w:rsidRDefault="001435B8" w:rsidP="001435B8">
      <w:pPr>
        <w:pStyle w:val="B2"/>
      </w:pPr>
      <w:r w:rsidRPr="00962B3F">
        <w:t>2&gt;</w:t>
      </w:r>
      <w:r w:rsidRPr="00962B3F">
        <w:tab/>
        <w:t>if any DAPS bearer is configured:</w:t>
      </w:r>
    </w:p>
    <w:p w14:paraId="2C391002" w14:textId="77777777" w:rsidR="001435B8" w:rsidRPr="00962B3F" w:rsidRDefault="001435B8" w:rsidP="001435B8">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2427FA77" w14:textId="77777777" w:rsidR="001435B8" w:rsidRPr="00962B3F" w:rsidRDefault="001435B8" w:rsidP="001435B8">
      <w:pPr>
        <w:pStyle w:val="B2"/>
      </w:pPr>
      <w:r w:rsidRPr="00962B3F">
        <w:t>2&gt;</w:t>
      </w:r>
      <w:r w:rsidRPr="00962B3F">
        <w:tab/>
        <w:t>else:</w:t>
      </w:r>
    </w:p>
    <w:p w14:paraId="2CC063A0" w14:textId="77777777" w:rsidR="001435B8" w:rsidRPr="00962B3F" w:rsidRDefault="001435B8" w:rsidP="001435B8">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6BBAB409" w14:textId="77777777" w:rsidR="001435B8" w:rsidRPr="00962B3F" w:rsidRDefault="001435B8" w:rsidP="001435B8">
      <w:pPr>
        <w:pStyle w:val="B3"/>
      </w:pPr>
      <w:r w:rsidRPr="00962B3F">
        <w:t>3&gt;</w:t>
      </w:r>
      <w:r w:rsidRPr="00962B3F">
        <w:tab/>
        <w:t>stop timer T310 for this cell group, if running;</w:t>
      </w:r>
    </w:p>
    <w:p w14:paraId="74999EF9" w14:textId="77777777" w:rsidR="001435B8" w:rsidRPr="00962B3F" w:rsidRDefault="001435B8" w:rsidP="001435B8">
      <w:pPr>
        <w:pStyle w:val="B3"/>
      </w:pPr>
      <w:r w:rsidRPr="00962B3F">
        <w:t>3&gt;</w:t>
      </w:r>
      <w:r w:rsidRPr="00962B3F">
        <w:tab/>
        <w:t>stop timer T312 for this cell group, if running;</w:t>
      </w:r>
    </w:p>
    <w:p w14:paraId="4474B144" w14:textId="77777777" w:rsidR="001435B8" w:rsidRPr="00962B3F" w:rsidRDefault="001435B8" w:rsidP="001435B8">
      <w:pPr>
        <w:pStyle w:val="B3"/>
      </w:pPr>
      <w:r w:rsidRPr="00962B3F">
        <w:t>3&gt;</w:t>
      </w:r>
      <w:r w:rsidRPr="00962B3F">
        <w:tab/>
        <w:t>reset the counters N310 and N311.</w:t>
      </w:r>
    </w:p>
    <w:p w14:paraId="4BC14C74" w14:textId="77777777" w:rsidR="001435B8" w:rsidRPr="00962B3F" w:rsidRDefault="001435B8" w:rsidP="001435B8">
      <w:pPr>
        <w:pStyle w:val="5"/>
        <w:rPr>
          <w:rFonts w:eastAsia="MS Mincho"/>
        </w:rPr>
      </w:pPr>
      <w:bookmarkStart w:id="119" w:name="_Toc60776769"/>
      <w:bookmarkStart w:id="120" w:name="_Toc100929567"/>
      <w:r w:rsidRPr="00962B3F">
        <w:rPr>
          <w:rFonts w:eastAsia="MS Mincho"/>
        </w:rPr>
        <w:t>5.3.5.5.7</w:t>
      </w:r>
      <w:r w:rsidRPr="00962B3F">
        <w:rPr>
          <w:rFonts w:eastAsia="MS Mincho"/>
        </w:rPr>
        <w:tab/>
        <w:t>SpCell Configuration</w:t>
      </w:r>
      <w:bookmarkEnd w:id="119"/>
      <w:bookmarkEnd w:id="120"/>
    </w:p>
    <w:p w14:paraId="519ED44F" w14:textId="77777777" w:rsidR="001435B8" w:rsidRPr="00962B3F" w:rsidRDefault="001435B8" w:rsidP="001435B8">
      <w:r w:rsidRPr="00962B3F">
        <w:t>The UE shall:</w:t>
      </w:r>
    </w:p>
    <w:p w14:paraId="5543B031" w14:textId="77777777" w:rsidR="001435B8" w:rsidRPr="00962B3F" w:rsidRDefault="001435B8" w:rsidP="001435B8">
      <w:pPr>
        <w:pStyle w:val="B1"/>
      </w:pPr>
      <w:r w:rsidRPr="00962B3F">
        <w:t>1&gt;</w:t>
      </w:r>
      <w:r w:rsidRPr="00962B3F">
        <w:tab/>
        <w:t>if the UE is acting as L2 U2N Remote UE:</w:t>
      </w:r>
    </w:p>
    <w:p w14:paraId="20CB2B4F"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2D493192" w14:textId="77777777" w:rsidR="001435B8" w:rsidRPr="00962B3F" w:rsidRDefault="001435B8" w:rsidP="001435B8">
      <w:pPr>
        <w:pStyle w:val="B3"/>
      </w:pPr>
      <w:r w:rsidRPr="00962B3F">
        <w:t>3&gt;</w:t>
      </w:r>
      <w:r w:rsidRPr="00962B3F">
        <w:tab/>
        <w:t xml:space="preserve">use value for timers T311 as received in </w:t>
      </w:r>
      <w:r w:rsidRPr="00962B3F">
        <w:rPr>
          <w:i/>
          <w:iCs/>
        </w:rPr>
        <w:t>rlf-TimersAndConstants</w:t>
      </w:r>
      <w:r w:rsidRPr="00962B3F">
        <w:t>;</w:t>
      </w:r>
    </w:p>
    <w:p w14:paraId="6BFF6688" w14:textId="77777777" w:rsidR="001435B8" w:rsidRPr="00962B3F" w:rsidRDefault="001435B8" w:rsidP="001435B8">
      <w:pPr>
        <w:pStyle w:val="B2"/>
      </w:pPr>
      <w:r w:rsidRPr="00962B3F">
        <w:t>2&gt;</w:t>
      </w:r>
      <w:r w:rsidRPr="00962B3F">
        <w:tab/>
        <w:t>else:</w:t>
      </w:r>
    </w:p>
    <w:p w14:paraId="400D6DF6" w14:textId="77777777" w:rsidR="001435B8" w:rsidRPr="00962B3F" w:rsidRDefault="001435B8" w:rsidP="001435B8">
      <w:pPr>
        <w:pStyle w:val="B3"/>
      </w:pPr>
      <w:r w:rsidRPr="00962B3F">
        <w:t>3&gt;</w:t>
      </w:r>
      <w:r w:rsidRPr="00962B3F">
        <w:tab/>
        <w:t xml:space="preserve">use value for timers T311, as included in </w:t>
      </w:r>
      <w:r w:rsidRPr="00962B3F">
        <w:rPr>
          <w:i/>
        </w:rPr>
        <w:t>ue-TimersAndConstants</w:t>
      </w:r>
      <w:r w:rsidRPr="00962B3F">
        <w:t xml:space="preserve"> received in </w:t>
      </w:r>
      <w:r w:rsidRPr="00962B3F">
        <w:rPr>
          <w:i/>
          <w:noProof/>
        </w:rPr>
        <w:t>SIB1</w:t>
      </w:r>
      <w:r w:rsidRPr="00962B3F">
        <w:rPr>
          <w:noProof/>
        </w:rPr>
        <w:t>;</w:t>
      </w:r>
    </w:p>
    <w:p w14:paraId="5E404843" w14:textId="77777777" w:rsidR="001435B8" w:rsidRPr="00962B3F" w:rsidRDefault="001435B8" w:rsidP="001435B8">
      <w:pPr>
        <w:pStyle w:val="B1"/>
      </w:pPr>
      <w:r w:rsidRPr="00962B3F">
        <w:t>1&gt;</w:t>
      </w:r>
      <w:r w:rsidRPr="00962B3F">
        <w:tab/>
        <w:t>else</w:t>
      </w:r>
    </w:p>
    <w:p w14:paraId="632120A2"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08EDCF15" w14:textId="77777777" w:rsidR="001435B8" w:rsidRPr="00962B3F" w:rsidRDefault="001435B8" w:rsidP="001435B8">
      <w:pPr>
        <w:pStyle w:val="B3"/>
      </w:pPr>
      <w:r w:rsidRPr="00962B3F">
        <w:t>3&gt;</w:t>
      </w:r>
      <w:r w:rsidRPr="00962B3F">
        <w:tab/>
        <w:t>configure the RLF timers and constants for this cell group as specified in 5.3.5.5.6;</w:t>
      </w:r>
    </w:p>
    <w:p w14:paraId="262DFF25" w14:textId="77777777" w:rsidR="001435B8" w:rsidRPr="00962B3F" w:rsidRDefault="001435B8" w:rsidP="001435B8">
      <w:pPr>
        <w:pStyle w:val="B2"/>
      </w:pPr>
      <w:r w:rsidRPr="00962B3F">
        <w:t>2&gt;</w:t>
      </w:r>
      <w:r w:rsidRPr="00962B3F">
        <w:tab/>
        <w:t xml:space="preserve">else if </w:t>
      </w:r>
      <w:r w:rsidRPr="00962B3F">
        <w:rPr>
          <w:i/>
        </w:rPr>
        <w:t>rlf-TimersAndConstants</w:t>
      </w:r>
      <w:r w:rsidRPr="00962B3F">
        <w:t xml:space="preserve"> is not configured for this cell group:</w:t>
      </w:r>
    </w:p>
    <w:p w14:paraId="4DA1EFDA" w14:textId="77777777" w:rsidR="001435B8" w:rsidRPr="00962B3F" w:rsidRDefault="001435B8" w:rsidP="001435B8">
      <w:pPr>
        <w:pStyle w:val="B3"/>
      </w:pPr>
      <w:r w:rsidRPr="00962B3F">
        <w:t>3&gt;</w:t>
      </w:r>
      <w:r w:rsidRPr="00962B3F">
        <w:tab/>
        <w:t>if any DAPS bearer is configured:</w:t>
      </w:r>
    </w:p>
    <w:p w14:paraId="587B6DFD" w14:textId="77777777" w:rsidR="001435B8" w:rsidRPr="00962B3F" w:rsidRDefault="001435B8" w:rsidP="001435B8">
      <w:pPr>
        <w:pStyle w:val="B4"/>
      </w:pPr>
      <w:r w:rsidRPr="00962B3F">
        <w:t>4&gt;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12375D0D" w14:textId="77777777" w:rsidR="001435B8" w:rsidRPr="00962B3F" w:rsidRDefault="001435B8" w:rsidP="001435B8">
      <w:pPr>
        <w:pStyle w:val="B3"/>
      </w:pPr>
      <w:r w:rsidRPr="00962B3F">
        <w:t>3&gt;</w:t>
      </w:r>
      <w:r w:rsidRPr="00962B3F">
        <w:tab/>
        <w:t>else</w:t>
      </w:r>
    </w:p>
    <w:p w14:paraId="70F982E7" w14:textId="77777777" w:rsidR="001435B8" w:rsidRPr="00962B3F" w:rsidRDefault="001435B8" w:rsidP="001435B8">
      <w:pPr>
        <w:pStyle w:val="B4"/>
      </w:pPr>
      <w:r w:rsidRPr="00962B3F">
        <w:t>4&gt;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rPr>
          <w:noProof/>
        </w:rPr>
        <w:t>;</w:t>
      </w:r>
    </w:p>
    <w:p w14:paraId="2F1FC730"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w:t>
      </w:r>
      <w:r w:rsidRPr="00962B3F">
        <w:rPr>
          <w:i/>
          <w:iCs/>
        </w:rPr>
        <w:t>spCellConfigDedicated</w:t>
      </w:r>
      <w:r w:rsidRPr="00962B3F">
        <w:t>:</w:t>
      </w:r>
    </w:p>
    <w:p w14:paraId="71294C3C" w14:textId="77777777" w:rsidR="001435B8" w:rsidRPr="00962B3F" w:rsidRDefault="001435B8" w:rsidP="001435B8">
      <w:pPr>
        <w:pStyle w:val="B3"/>
      </w:pPr>
      <w:r w:rsidRPr="00962B3F">
        <w:t>3&gt;</w:t>
      </w:r>
      <w:r w:rsidRPr="00962B3F">
        <w:tab/>
        <w:t xml:space="preserve">configure the SpCell in accordance with the </w:t>
      </w:r>
      <w:r w:rsidRPr="00962B3F">
        <w:rPr>
          <w:i/>
        </w:rPr>
        <w:t>spCellConfigDedicated</w:t>
      </w:r>
      <w:r w:rsidRPr="00962B3F">
        <w:t>;</w:t>
      </w:r>
    </w:p>
    <w:p w14:paraId="585E84CB" w14:textId="77777777" w:rsidR="001435B8" w:rsidRPr="00962B3F" w:rsidRDefault="001435B8" w:rsidP="001435B8">
      <w:pPr>
        <w:pStyle w:val="B3"/>
      </w:pPr>
      <w:r w:rsidRPr="00962B3F">
        <w:t>3&gt;</w:t>
      </w:r>
      <w:r w:rsidRPr="00962B3F">
        <w:tab/>
        <w:t xml:space="preserve">consider the bandwidth part indicated in </w:t>
      </w:r>
      <w:r w:rsidRPr="00962B3F">
        <w:rPr>
          <w:i/>
        </w:rPr>
        <w:t>firstActiveUplinkBWP-Id</w:t>
      </w:r>
      <w:r w:rsidRPr="00962B3F">
        <w:rPr>
          <w:iCs/>
        </w:rPr>
        <w:t>,</w:t>
      </w:r>
      <w:r w:rsidRPr="00962B3F">
        <w:t xml:space="preserve"> if included in the </w:t>
      </w:r>
      <w:r w:rsidRPr="00962B3F">
        <w:rPr>
          <w:i/>
        </w:rPr>
        <w:t>spCellConfigDedicated,</w:t>
      </w:r>
      <w:r w:rsidRPr="00962B3F">
        <w:t xml:space="preserve"> to be the active uplink bandwidth part;</w:t>
      </w:r>
    </w:p>
    <w:p w14:paraId="3D194846" w14:textId="77777777" w:rsidR="001435B8" w:rsidRPr="00962B3F" w:rsidRDefault="001435B8" w:rsidP="001435B8">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0DF667D2" w14:textId="77777777" w:rsidR="001435B8" w:rsidRPr="00962B3F" w:rsidRDefault="001435B8" w:rsidP="001435B8">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40F99438" w14:textId="77777777" w:rsidR="001435B8" w:rsidRPr="00962B3F" w:rsidRDefault="001435B8" w:rsidP="001435B8">
      <w:pPr>
        <w:pStyle w:val="B5"/>
      </w:pPr>
      <w:r w:rsidRPr="00962B3F">
        <w:t>5&gt;</w:t>
      </w:r>
      <w:r w:rsidRPr="00962B3F">
        <w:tab/>
        <w:t xml:space="preserve">consider the bandwidth part indicated in </w:t>
      </w:r>
      <w:r w:rsidRPr="00962B3F">
        <w:rPr>
          <w:i/>
        </w:rPr>
        <w:t>firstActiveDownlinkBWP-Id</w:t>
      </w:r>
      <w:r w:rsidRPr="00962B3F">
        <w:t xml:space="preserve"> to be the bandwidth part for Radio Link Monitoring, Beam Failure Detection and measurements;</w:t>
      </w:r>
    </w:p>
    <w:p w14:paraId="41B7F346" w14:textId="77777777" w:rsidR="001435B8" w:rsidRPr="00962B3F" w:rsidRDefault="001435B8" w:rsidP="001435B8">
      <w:pPr>
        <w:pStyle w:val="B4"/>
      </w:pPr>
      <w:r w:rsidRPr="00962B3F">
        <w:t>4&gt;</w:t>
      </w:r>
      <w:r w:rsidRPr="00962B3F">
        <w:tab/>
        <w:t>else:</w:t>
      </w:r>
    </w:p>
    <w:p w14:paraId="48FC907B" w14:textId="77777777" w:rsidR="001435B8" w:rsidRPr="00962B3F" w:rsidRDefault="001435B8" w:rsidP="001435B8">
      <w:pPr>
        <w:pStyle w:val="B5"/>
      </w:pPr>
      <w:r w:rsidRPr="00962B3F">
        <w:lastRenderedPageBreak/>
        <w:t>5&gt;</w:t>
      </w:r>
      <w:r w:rsidRPr="00962B3F">
        <w:tab/>
        <w:t xml:space="preserve">consider the bandwith part indicated in </w:t>
      </w:r>
      <w:r w:rsidRPr="00962B3F">
        <w:rPr>
          <w:i/>
        </w:rPr>
        <w:t>firstActiveDownlinkBWP-Id</w:t>
      </w:r>
      <w:r w:rsidRPr="00962B3F">
        <w:t xml:space="preserve"> to be the active downlink bandwidth part;</w:t>
      </w:r>
    </w:p>
    <w:p w14:paraId="1C3FA689" w14:textId="77777777" w:rsidR="001435B8" w:rsidRPr="00962B3F" w:rsidRDefault="001435B8" w:rsidP="001435B8">
      <w:pPr>
        <w:pStyle w:val="B3"/>
      </w:pPr>
      <w:r w:rsidRPr="00962B3F">
        <w:t>3&gt;</w:t>
      </w:r>
      <w:r w:rsidRPr="00962B3F">
        <w:tab/>
        <w:t xml:space="preserve">if any of the reference signal(s) that are used for radio link monitoring are reconfigured by the received </w:t>
      </w:r>
      <w:r w:rsidRPr="00962B3F">
        <w:rPr>
          <w:i/>
        </w:rPr>
        <w:t>spCellConfigDedicated</w:t>
      </w:r>
      <w:r w:rsidRPr="00962B3F">
        <w:t>:</w:t>
      </w:r>
    </w:p>
    <w:p w14:paraId="50E4A62B" w14:textId="77777777" w:rsidR="001435B8" w:rsidRPr="00962B3F" w:rsidRDefault="001435B8" w:rsidP="001435B8">
      <w:pPr>
        <w:pStyle w:val="B4"/>
      </w:pPr>
      <w:r w:rsidRPr="00962B3F">
        <w:t>4&gt;</w:t>
      </w:r>
      <w:r w:rsidRPr="00962B3F">
        <w:tab/>
        <w:t>stop timer T310 for the corresponding SpCell, if running;</w:t>
      </w:r>
    </w:p>
    <w:p w14:paraId="6EC795A3" w14:textId="77777777" w:rsidR="001435B8" w:rsidRPr="00962B3F" w:rsidRDefault="001435B8" w:rsidP="001435B8">
      <w:pPr>
        <w:pStyle w:val="B4"/>
      </w:pPr>
      <w:r w:rsidRPr="00962B3F">
        <w:t>4&gt;</w:t>
      </w:r>
      <w:r w:rsidRPr="00962B3F">
        <w:tab/>
        <w:t>stop timer T312 for the corresponding SpCell, if running;</w:t>
      </w:r>
    </w:p>
    <w:p w14:paraId="79C47C22" w14:textId="77777777" w:rsidR="001435B8" w:rsidRPr="00962B3F" w:rsidRDefault="001435B8" w:rsidP="001435B8">
      <w:pPr>
        <w:pStyle w:val="B4"/>
        <w:rPr>
          <w:lang w:eastAsia="zh-CN"/>
        </w:rPr>
      </w:pPr>
      <w:r w:rsidRPr="00962B3F">
        <w:t>4&gt;</w:t>
      </w:r>
      <w:r w:rsidRPr="00962B3F">
        <w:tab/>
        <w:t>reset the counters N310 and N311.</w:t>
      </w:r>
    </w:p>
    <w:p w14:paraId="01DB102D" w14:textId="77777777" w:rsidR="001435B8" w:rsidRPr="00962B3F" w:rsidRDefault="001435B8" w:rsidP="001435B8">
      <w:pPr>
        <w:pStyle w:val="B1"/>
      </w:pPr>
      <w:bookmarkStart w:id="121"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4C085082" w14:textId="77777777" w:rsidR="001435B8" w:rsidRPr="00962B3F" w:rsidRDefault="001435B8" w:rsidP="001435B8">
      <w:pPr>
        <w:pStyle w:val="B2"/>
      </w:pPr>
      <w:r w:rsidRPr="00962B3F">
        <w:t>2&gt;</w:t>
      </w:r>
      <w:r w:rsidRPr="00962B3F">
        <w:tab/>
        <w:t>the UE may perform the evaluation of the low mobility criterion for this cell group as specified in 5.7.13.1;</w:t>
      </w:r>
    </w:p>
    <w:p w14:paraId="760573FA"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4A3F2C1D" w14:textId="77777777" w:rsidR="001435B8" w:rsidRPr="00962B3F" w:rsidRDefault="001435B8" w:rsidP="001435B8">
      <w:pPr>
        <w:pStyle w:val="B2"/>
      </w:pPr>
      <w:r w:rsidRPr="00962B3F">
        <w:t>2&gt;</w:t>
      </w:r>
      <w:r w:rsidRPr="00962B3F">
        <w:tab/>
        <w:t>the UE may perform the evaluation of the good serving cell quality criterion for this SpCell as specified in 5.7.13.2;</w:t>
      </w:r>
    </w:p>
    <w:p w14:paraId="748C3CC2"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4303D1B7" w14:textId="77777777" w:rsidR="001435B8" w:rsidRPr="00962B3F" w:rsidRDefault="001435B8" w:rsidP="001435B8">
      <w:pPr>
        <w:pStyle w:val="B2"/>
      </w:pPr>
      <w:r w:rsidRPr="00962B3F">
        <w:t>2&gt;</w:t>
      </w:r>
      <w:r w:rsidRPr="00962B3F">
        <w:tab/>
        <w:t>the UE may perform the evaluation of the good serving cell quality criterion for this serving cell as specified in 5.7.13.2;</w:t>
      </w:r>
    </w:p>
    <w:p w14:paraId="04914169" w14:textId="77777777" w:rsidR="001435B8" w:rsidRPr="00962B3F" w:rsidRDefault="001435B8" w:rsidP="001435B8">
      <w:pPr>
        <w:pStyle w:val="5"/>
        <w:rPr>
          <w:rFonts w:eastAsia="MS Mincho"/>
        </w:rPr>
      </w:pPr>
      <w:bookmarkStart w:id="122" w:name="_Toc100929568"/>
      <w:r w:rsidRPr="00962B3F">
        <w:rPr>
          <w:rFonts w:eastAsia="MS Mincho"/>
        </w:rPr>
        <w:t>5.3.5.5.8</w:t>
      </w:r>
      <w:r w:rsidRPr="00962B3F">
        <w:rPr>
          <w:rFonts w:eastAsia="MS Mincho"/>
        </w:rPr>
        <w:tab/>
        <w:t>SCell Release</w:t>
      </w:r>
      <w:bookmarkEnd w:id="121"/>
      <w:bookmarkEnd w:id="122"/>
    </w:p>
    <w:p w14:paraId="53870A26" w14:textId="77777777" w:rsidR="001435B8" w:rsidRPr="00962B3F" w:rsidRDefault="001435B8" w:rsidP="001435B8">
      <w:pPr>
        <w:rPr>
          <w:rFonts w:eastAsia="MS Mincho"/>
        </w:rPr>
      </w:pPr>
      <w:r w:rsidRPr="00962B3F">
        <w:t>The UE shall:</w:t>
      </w:r>
    </w:p>
    <w:p w14:paraId="7E9D25B3" w14:textId="77777777" w:rsidR="001435B8" w:rsidRPr="00962B3F" w:rsidRDefault="001435B8" w:rsidP="001435B8">
      <w:pPr>
        <w:pStyle w:val="B1"/>
      </w:pPr>
      <w:r w:rsidRPr="00962B3F">
        <w:t>1&gt;</w:t>
      </w:r>
      <w:r w:rsidRPr="00962B3F">
        <w:tab/>
        <w:t xml:space="preserve">if the release is triggered by reception of the </w:t>
      </w:r>
      <w:r w:rsidRPr="00962B3F">
        <w:rPr>
          <w:i/>
        </w:rPr>
        <w:t>sCellToReleaseList</w:t>
      </w:r>
      <w:r w:rsidRPr="00962B3F">
        <w:t>:</w:t>
      </w:r>
    </w:p>
    <w:p w14:paraId="6DBC3252" w14:textId="77777777" w:rsidR="001435B8" w:rsidRPr="00962B3F" w:rsidRDefault="001435B8" w:rsidP="001435B8">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67E35C03" w14:textId="77777777" w:rsidR="001435B8" w:rsidRPr="00962B3F" w:rsidRDefault="001435B8" w:rsidP="001435B8">
      <w:pPr>
        <w:pStyle w:val="B3"/>
      </w:pPr>
      <w:r w:rsidRPr="00962B3F">
        <w:t>3&gt;</w:t>
      </w:r>
      <w:r w:rsidRPr="00962B3F">
        <w:tab/>
        <w:t xml:space="preserve">if the current UE configuration includes an SCell with value </w:t>
      </w:r>
      <w:r w:rsidRPr="00962B3F">
        <w:rPr>
          <w:i/>
        </w:rPr>
        <w:t>sCellIndex</w:t>
      </w:r>
      <w:r w:rsidRPr="00962B3F">
        <w:t>:</w:t>
      </w:r>
    </w:p>
    <w:p w14:paraId="184DD268" w14:textId="77777777" w:rsidR="001435B8" w:rsidRPr="00962B3F" w:rsidRDefault="001435B8" w:rsidP="001435B8">
      <w:pPr>
        <w:pStyle w:val="B4"/>
      </w:pPr>
      <w:r w:rsidRPr="00962B3F">
        <w:t>4&gt;</w:t>
      </w:r>
      <w:r w:rsidRPr="00962B3F">
        <w:tab/>
        <w:t>release the SCell.</w:t>
      </w:r>
    </w:p>
    <w:p w14:paraId="7C8DA829" w14:textId="77777777" w:rsidR="001435B8" w:rsidRPr="00962B3F" w:rsidRDefault="001435B8" w:rsidP="001435B8">
      <w:pPr>
        <w:pStyle w:val="5"/>
        <w:rPr>
          <w:rFonts w:eastAsia="MS Mincho"/>
        </w:rPr>
      </w:pPr>
      <w:bookmarkStart w:id="123" w:name="_Toc60776771"/>
      <w:bookmarkStart w:id="124" w:name="_Toc100929569"/>
      <w:r w:rsidRPr="00962B3F">
        <w:t>5.3.5.5.9</w:t>
      </w:r>
      <w:r w:rsidRPr="00962B3F">
        <w:tab/>
        <w:t>SCell Addition/Modification</w:t>
      </w:r>
      <w:bookmarkEnd w:id="123"/>
      <w:bookmarkEnd w:id="124"/>
    </w:p>
    <w:p w14:paraId="61791891" w14:textId="77777777" w:rsidR="001435B8" w:rsidRPr="00962B3F" w:rsidRDefault="001435B8" w:rsidP="001435B8">
      <w:pPr>
        <w:rPr>
          <w:rFonts w:eastAsia="MS Mincho"/>
        </w:rPr>
      </w:pPr>
      <w:r w:rsidRPr="00962B3F">
        <w:t>The UE shall:</w:t>
      </w:r>
    </w:p>
    <w:p w14:paraId="7DB04D43"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6F90F454" w14:textId="77777777" w:rsidR="001435B8" w:rsidRPr="00962B3F" w:rsidRDefault="001435B8" w:rsidP="001435B8">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26FA376C" w14:textId="77777777" w:rsidR="001435B8" w:rsidRPr="00962B3F" w:rsidRDefault="001435B8" w:rsidP="001435B8">
      <w:pPr>
        <w:pStyle w:val="B2"/>
      </w:pPr>
      <w:r w:rsidRPr="00962B3F">
        <w:t>2&gt;</w:t>
      </w:r>
      <w:r w:rsidRPr="00962B3F">
        <w:tab/>
        <w:t xml:space="preserve">if the </w:t>
      </w:r>
      <w:r w:rsidRPr="00962B3F">
        <w:rPr>
          <w:i/>
        </w:rPr>
        <w:t>sCellState</w:t>
      </w:r>
      <w:r w:rsidRPr="00962B3F">
        <w:t xml:space="preserve"> is included:</w:t>
      </w:r>
    </w:p>
    <w:p w14:paraId="682CFC47" w14:textId="77777777" w:rsidR="001435B8" w:rsidRPr="00962B3F" w:rsidRDefault="001435B8" w:rsidP="001435B8">
      <w:pPr>
        <w:pStyle w:val="B3"/>
      </w:pPr>
      <w:r w:rsidRPr="00962B3F">
        <w:t>3&gt;</w:t>
      </w:r>
      <w:r w:rsidRPr="00962B3F">
        <w:tab/>
        <w:t>configure lower layers to consider the SCell to be in activated state;</w:t>
      </w:r>
    </w:p>
    <w:p w14:paraId="20D72C07" w14:textId="77777777" w:rsidR="001435B8" w:rsidRPr="00962B3F" w:rsidRDefault="001435B8" w:rsidP="001435B8">
      <w:pPr>
        <w:pStyle w:val="B2"/>
      </w:pPr>
      <w:r w:rsidRPr="00962B3F">
        <w:t>2&gt;</w:t>
      </w:r>
      <w:r w:rsidRPr="00962B3F">
        <w:tab/>
        <w:t>else:</w:t>
      </w:r>
    </w:p>
    <w:p w14:paraId="79C0C229" w14:textId="77777777" w:rsidR="001435B8" w:rsidRPr="00962B3F" w:rsidRDefault="001435B8" w:rsidP="001435B8">
      <w:pPr>
        <w:pStyle w:val="B3"/>
      </w:pPr>
      <w:r w:rsidRPr="00962B3F">
        <w:t>3&gt;</w:t>
      </w:r>
      <w:r w:rsidRPr="00962B3F">
        <w:tab/>
        <w:t>configure lower layers to consider the SCell to be in deactivated state;</w:t>
      </w:r>
    </w:p>
    <w:p w14:paraId="72E592E1" w14:textId="77777777" w:rsidR="001435B8" w:rsidRPr="00962B3F" w:rsidRDefault="001435B8" w:rsidP="001435B8">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6C40C8D5" w14:textId="77777777" w:rsidR="001435B8" w:rsidRPr="00962B3F" w:rsidRDefault="001435B8" w:rsidP="001435B8">
      <w:pPr>
        <w:pStyle w:val="B3"/>
      </w:pPr>
      <w:r w:rsidRPr="00962B3F">
        <w:t>3&gt;</w:t>
      </w:r>
      <w:r w:rsidRPr="00962B3F">
        <w:tab/>
        <w:t>if SCells are not applicable for the associated measurement; and</w:t>
      </w:r>
    </w:p>
    <w:p w14:paraId="0C658067" w14:textId="77777777" w:rsidR="001435B8" w:rsidRPr="00962B3F" w:rsidRDefault="001435B8" w:rsidP="001435B8">
      <w:pPr>
        <w:pStyle w:val="B3"/>
      </w:pPr>
      <w:r w:rsidRPr="00962B3F">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2CFBADFC" w14:textId="77777777" w:rsidR="001435B8" w:rsidRPr="00962B3F" w:rsidRDefault="001435B8" w:rsidP="001435B8">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4E4E69B9" w14:textId="77777777" w:rsidR="001435B8" w:rsidRPr="00962B3F" w:rsidRDefault="001435B8" w:rsidP="001435B8">
      <w:pPr>
        <w:pStyle w:val="B2"/>
      </w:pPr>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313ABB7E" w14:textId="77777777" w:rsidR="001435B8" w:rsidRPr="00962B3F" w:rsidRDefault="001435B8" w:rsidP="001435B8">
      <w:pPr>
        <w:ind w:left="1135" w:hanging="284"/>
      </w:pPr>
      <w:r w:rsidRPr="00962B3F">
        <w:lastRenderedPageBreak/>
        <w:t>3&gt;</w:t>
      </w:r>
      <w:r w:rsidRPr="00962B3F">
        <w:tab/>
        <w:t>the UE may perform the evaluation of the good serving cell quality criterion for this serving cell as specified in 5.7.13.2.</w:t>
      </w:r>
    </w:p>
    <w:p w14:paraId="3537B015"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346AF144" w14:textId="77777777" w:rsidR="001435B8" w:rsidRPr="00962B3F" w:rsidRDefault="001435B8" w:rsidP="001435B8">
      <w:pPr>
        <w:pStyle w:val="B2"/>
      </w:pPr>
      <w:r w:rsidRPr="00962B3F">
        <w:t>2&gt;</w:t>
      </w:r>
      <w:r w:rsidRPr="00962B3F">
        <w:tab/>
        <w:t xml:space="preserve">modify the SCell configuration in accordance with the </w:t>
      </w:r>
      <w:r w:rsidRPr="00962B3F">
        <w:rPr>
          <w:i/>
        </w:rPr>
        <w:t>sCellConfigDedicated</w:t>
      </w:r>
      <w:r w:rsidRPr="00962B3F">
        <w:t>;</w:t>
      </w:r>
    </w:p>
    <w:p w14:paraId="05B69D2A" w14:textId="77777777" w:rsidR="001435B8" w:rsidRPr="00962B3F" w:rsidRDefault="001435B8" w:rsidP="001435B8">
      <w:pPr>
        <w:pStyle w:val="B2"/>
      </w:pPr>
      <w:r w:rsidRPr="00962B3F">
        <w:t>2&gt;</w:t>
      </w:r>
      <w:r w:rsidRPr="00962B3F">
        <w:tab/>
        <w:t xml:space="preserve">if the </w:t>
      </w:r>
      <w:r w:rsidRPr="00962B3F">
        <w:rPr>
          <w:i/>
          <w:iCs/>
        </w:rPr>
        <w:t>sCellToAddModList</w:t>
      </w:r>
      <w:r w:rsidRPr="00962B3F">
        <w:t xml:space="preserve"> was received in an </w:t>
      </w:r>
      <w:r w:rsidRPr="00962B3F">
        <w:rPr>
          <w:i/>
          <w:iCs/>
        </w:rPr>
        <w:t>RRCReconfiguration</w:t>
      </w:r>
      <w:r w:rsidRPr="00962B3F">
        <w:t xml:space="preserve"> message including </w:t>
      </w:r>
      <w:r w:rsidRPr="00962B3F">
        <w:rPr>
          <w:i/>
          <w:iCs/>
        </w:rPr>
        <w:t>reconfigurationWithSync</w:t>
      </w:r>
      <w:r w:rsidRPr="00962B3F">
        <w:rPr>
          <w:rFonts w:eastAsia="宋体"/>
          <w:i/>
          <w:iCs/>
          <w:lang w:eastAsia="zh-CN"/>
        </w:rPr>
        <w:t xml:space="preserve">, </w:t>
      </w:r>
      <w:r w:rsidRPr="00962B3F">
        <w:rPr>
          <w:rFonts w:eastAsia="宋体"/>
          <w:lang w:eastAsia="zh-CN"/>
        </w:rPr>
        <w:t xml:space="preserve">or received in an </w:t>
      </w:r>
      <w:r w:rsidRPr="00962B3F">
        <w:rPr>
          <w:i/>
          <w:iCs/>
        </w:rPr>
        <w:t>RRCResume</w:t>
      </w:r>
      <w:r w:rsidRPr="00962B3F">
        <w:t xml:space="preserve"> message</w:t>
      </w:r>
      <w:r w:rsidRPr="00962B3F">
        <w:rPr>
          <w:rFonts w:eastAsia="宋体"/>
          <w:lang w:eastAsia="zh-CN"/>
        </w:rPr>
        <w:t>, or received in</w:t>
      </w:r>
      <w:r w:rsidRPr="00962B3F">
        <w:t xml:space="preserve"> 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49B81778" w14:textId="77777777" w:rsidR="001435B8" w:rsidRPr="00962B3F" w:rsidRDefault="001435B8" w:rsidP="001435B8">
      <w:pPr>
        <w:pStyle w:val="B3"/>
      </w:pPr>
      <w:r w:rsidRPr="00962B3F">
        <w:t>3&gt;</w:t>
      </w:r>
      <w:r w:rsidRPr="00962B3F">
        <w:tab/>
        <w:t xml:space="preserve">if the </w:t>
      </w:r>
      <w:r w:rsidRPr="00962B3F">
        <w:rPr>
          <w:i/>
        </w:rPr>
        <w:t>sCellState</w:t>
      </w:r>
      <w:r w:rsidRPr="00962B3F">
        <w:t xml:space="preserve"> is included:</w:t>
      </w:r>
    </w:p>
    <w:p w14:paraId="36692DD0" w14:textId="77777777" w:rsidR="001435B8" w:rsidRPr="00962B3F" w:rsidRDefault="001435B8" w:rsidP="001435B8">
      <w:pPr>
        <w:pStyle w:val="B4"/>
      </w:pPr>
      <w:r w:rsidRPr="00962B3F">
        <w:t>4&gt;</w:t>
      </w:r>
      <w:r w:rsidRPr="00962B3F">
        <w:tab/>
        <w:t>configure lower layers to consider the SCell to be in activated state;</w:t>
      </w:r>
    </w:p>
    <w:p w14:paraId="7C0F4885" w14:textId="77777777" w:rsidR="001435B8" w:rsidRPr="00962B3F" w:rsidRDefault="001435B8" w:rsidP="001435B8">
      <w:pPr>
        <w:pStyle w:val="B3"/>
      </w:pPr>
      <w:r w:rsidRPr="00962B3F">
        <w:t>3&gt;</w:t>
      </w:r>
      <w:r w:rsidRPr="00962B3F">
        <w:tab/>
        <w:t>else:</w:t>
      </w:r>
    </w:p>
    <w:p w14:paraId="715E0CDA" w14:textId="77777777" w:rsidR="001435B8" w:rsidRPr="00962B3F" w:rsidRDefault="001435B8" w:rsidP="001435B8">
      <w:pPr>
        <w:pStyle w:val="B4"/>
      </w:pPr>
      <w:r w:rsidRPr="00962B3F">
        <w:t>4&gt;</w:t>
      </w:r>
      <w:r w:rsidRPr="00962B3F">
        <w:tab/>
        <w:t>configure lower layers to consider the SCell to be in deactivated state.</w:t>
      </w:r>
    </w:p>
    <w:p w14:paraId="401FEED2" w14:textId="77777777" w:rsidR="001435B8" w:rsidRPr="00962B3F" w:rsidRDefault="001435B8" w:rsidP="001435B8">
      <w:pPr>
        <w:pStyle w:val="B2"/>
      </w:pPr>
      <w:bookmarkStart w:id="125" w:name="_Toc60776772"/>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2419D039" w14:textId="77777777" w:rsidR="001435B8" w:rsidRPr="00962B3F" w:rsidRDefault="001435B8" w:rsidP="001435B8">
      <w:pPr>
        <w:pStyle w:val="B3"/>
      </w:pPr>
      <w:r w:rsidRPr="00962B3F">
        <w:t>3&gt;</w:t>
      </w:r>
      <w:r w:rsidRPr="00962B3F">
        <w:tab/>
        <w:t>the UE may perform the evaluation of the good serving cell quality criterion for this serving cell as specified in 5.7.13.2.</w:t>
      </w:r>
    </w:p>
    <w:p w14:paraId="0D55DDB2" w14:textId="77777777" w:rsidR="001435B8" w:rsidRPr="00962B3F" w:rsidRDefault="001435B8" w:rsidP="001435B8">
      <w:pPr>
        <w:pStyle w:val="5"/>
        <w:rPr>
          <w:rFonts w:eastAsia="MS Mincho"/>
        </w:rPr>
      </w:pPr>
      <w:bookmarkStart w:id="126" w:name="_Toc100929570"/>
      <w:r w:rsidRPr="00962B3F">
        <w:t>5.3.5.5.10</w:t>
      </w:r>
      <w:r w:rsidRPr="00962B3F">
        <w:tab/>
        <w:t>BH RLC channel release</w:t>
      </w:r>
      <w:bookmarkEnd w:id="125"/>
      <w:bookmarkEnd w:id="126"/>
    </w:p>
    <w:p w14:paraId="3226B7FA" w14:textId="77777777" w:rsidR="001435B8" w:rsidRPr="00962B3F" w:rsidRDefault="001435B8" w:rsidP="001435B8">
      <w:pPr>
        <w:rPr>
          <w:rFonts w:eastAsia="MS Mincho"/>
        </w:rPr>
      </w:pPr>
      <w:r w:rsidRPr="00962B3F">
        <w:t>The IAB-node shall:</w:t>
      </w:r>
    </w:p>
    <w:p w14:paraId="126CC226"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7160D47D"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2AC4B174" w14:textId="77777777" w:rsidR="001435B8" w:rsidRPr="00962B3F" w:rsidRDefault="001435B8" w:rsidP="001435B8">
      <w:pPr>
        <w:pStyle w:val="B2"/>
      </w:pPr>
      <w:r w:rsidRPr="00962B3F">
        <w:t>2&gt;</w:t>
      </w:r>
      <w:r w:rsidRPr="00962B3F">
        <w:tab/>
        <w:t>release the RLC entity or entities as specified in TS 38.322 [4], clause 5.1.3;</w:t>
      </w:r>
    </w:p>
    <w:p w14:paraId="56D8744C" w14:textId="77777777" w:rsidR="001435B8" w:rsidRPr="00962B3F" w:rsidRDefault="001435B8" w:rsidP="001435B8">
      <w:pPr>
        <w:pStyle w:val="B2"/>
      </w:pPr>
      <w:r w:rsidRPr="00962B3F">
        <w:t>2&gt;</w:t>
      </w:r>
      <w:r w:rsidRPr="00962B3F">
        <w:tab/>
        <w:t>release the corresponding logical channel.</w:t>
      </w:r>
    </w:p>
    <w:p w14:paraId="48F27A8D" w14:textId="77777777" w:rsidR="001435B8" w:rsidRPr="00962B3F" w:rsidRDefault="001435B8" w:rsidP="001435B8">
      <w:pPr>
        <w:pStyle w:val="5"/>
        <w:rPr>
          <w:rFonts w:eastAsia="MS Mincho"/>
        </w:rPr>
      </w:pPr>
      <w:bookmarkStart w:id="127" w:name="_Toc60776773"/>
      <w:bookmarkStart w:id="128" w:name="_Toc100929571"/>
      <w:r w:rsidRPr="00962B3F">
        <w:rPr>
          <w:rFonts w:eastAsia="MS Mincho"/>
        </w:rPr>
        <w:t>5.3.5.5.11</w:t>
      </w:r>
      <w:r w:rsidRPr="00962B3F">
        <w:rPr>
          <w:rFonts w:eastAsia="MS Mincho"/>
        </w:rPr>
        <w:tab/>
        <w:t>BH RLC channel addition/modification</w:t>
      </w:r>
      <w:bookmarkEnd w:id="127"/>
      <w:bookmarkEnd w:id="128"/>
    </w:p>
    <w:p w14:paraId="19543F21" w14:textId="77777777" w:rsidR="001435B8" w:rsidRPr="00962B3F" w:rsidRDefault="001435B8" w:rsidP="001435B8">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5006888A" w14:textId="77777777" w:rsidR="001435B8" w:rsidRPr="00962B3F" w:rsidRDefault="001435B8" w:rsidP="001435B8">
      <w:pPr>
        <w:pStyle w:val="B1"/>
      </w:pPr>
      <w:r w:rsidRPr="00962B3F">
        <w:t>1&gt;</w:t>
      </w:r>
      <w:r w:rsidRPr="00962B3F">
        <w:tab/>
        <w:t xml:space="preserve">if the current configuration contains a BH RLC Channel with the received </w:t>
      </w:r>
      <w:r w:rsidRPr="00962B3F">
        <w:rPr>
          <w:i/>
        </w:rPr>
        <w:t xml:space="preserve">bh-RLC-ChannelID </w:t>
      </w:r>
      <w:r w:rsidRPr="00962B3F">
        <w:t>within the same cell group:</w:t>
      </w:r>
    </w:p>
    <w:p w14:paraId="25B0EEC6"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0FC4F734" w14:textId="77777777" w:rsidR="001435B8" w:rsidRPr="00962B3F" w:rsidRDefault="001435B8" w:rsidP="001435B8">
      <w:pPr>
        <w:pStyle w:val="B3"/>
      </w:pPr>
      <w:r w:rsidRPr="00962B3F">
        <w:t>3&gt;</w:t>
      </w:r>
      <w:r w:rsidRPr="00962B3F">
        <w:tab/>
        <w:t>re-establish the RLC entity as specified in TS 38.322 [4];</w:t>
      </w:r>
    </w:p>
    <w:p w14:paraId="124C2E21" w14:textId="77777777" w:rsidR="001435B8" w:rsidRPr="00962B3F" w:rsidRDefault="001435B8" w:rsidP="001435B8">
      <w:pPr>
        <w:pStyle w:val="B2"/>
      </w:pPr>
      <w:r w:rsidRPr="00962B3F">
        <w:t>2&gt;</w:t>
      </w:r>
      <w:r w:rsidRPr="00962B3F">
        <w:tab/>
        <w:t xml:space="preserve">reconfigure the RLC entity or entities in accordance with the received </w:t>
      </w:r>
      <w:r w:rsidRPr="00962B3F">
        <w:rPr>
          <w:i/>
        </w:rPr>
        <w:t>rlc-Config</w:t>
      </w:r>
      <w:r w:rsidRPr="00962B3F">
        <w:t>;</w:t>
      </w:r>
    </w:p>
    <w:p w14:paraId="0F927039"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7FE7F213" w14:textId="77777777" w:rsidR="001435B8" w:rsidRPr="00962B3F" w:rsidRDefault="001435B8" w:rsidP="001435B8">
      <w:pPr>
        <w:pStyle w:val="B1"/>
      </w:pPr>
      <w:r w:rsidRPr="00962B3F">
        <w:t>1&gt;</w:t>
      </w:r>
      <w:r w:rsidRPr="00962B3F">
        <w:tab/>
        <w:t xml:space="preserve">else (a backhaul logical channel with the given </w:t>
      </w:r>
      <w:r w:rsidRPr="00962B3F">
        <w:rPr>
          <w:i/>
        </w:rPr>
        <w:t xml:space="preserve">BH-RLC-ChannelID </w:t>
      </w:r>
      <w:r w:rsidRPr="00962B3F">
        <w:t>was not configured before within the same cell group):</w:t>
      </w:r>
    </w:p>
    <w:p w14:paraId="003ECC0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0425C53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380CA4CE" w14:textId="77777777" w:rsidR="001435B8" w:rsidRPr="00962B3F" w:rsidRDefault="001435B8" w:rsidP="001435B8">
      <w:pPr>
        <w:pStyle w:val="5"/>
        <w:rPr>
          <w:rFonts w:eastAsia="MS Mincho"/>
        </w:rPr>
      </w:pPr>
      <w:bookmarkStart w:id="129" w:name="_Toc100929572"/>
      <w:bookmarkStart w:id="130" w:name="_Toc60776774"/>
      <w:r w:rsidRPr="00962B3F">
        <w:t>5.3.5.5.12</w:t>
      </w:r>
      <w:r w:rsidRPr="00962B3F">
        <w:tab/>
        <w:t>Uu Relay RLC channel release</w:t>
      </w:r>
      <w:bookmarkEnd w:id="129"/>
    </w:p>
    <w:p w14:paraId="581B4D69" w14:textId="77777777" w:rsidR="001435B8" w:rsidRPr="00962B3F" w:rsidRDefault="001435B8" w:rsidP="001435B8">
      <w:pPr>
        <w:rPr>
          <w:rFonts w:eastAsia="MS Mincho"/>
        </w:rPr>
      </w:pPr>
      <w:r w:rsidRPr="00962B3F">
        <w:t>The L2 U2N Relay UE shall:</w:t>
      </w:r>
    </w:p>
    <w:p w14:paraId="2A758F49" w14:textId="77777777" w:rsidR="001435B8" w:rsidRPr="00962B3F" w:rsidRDefault="001435B8" w:rsidP="001435B8">
      <w:pPr>
        <w:pStyle w:val="B1"/>
      </w:pPr>
      <w:r w:rsidRPr="00962B3F">
        <w:lastRenderedPageBreak/>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7B06AAB3" w14:textId="77777777" w:rsidR="001435B8" w:rsidRPr="00962B3F" w:rsidRDefault="001435B8" w:rsidP="001435B8">
      <w:pPr>
        <w:pStyle w:val="B2"/>
      </w:pPr>
      <w:r w:rsidRPr="00962B3F">
        <w:t>2&gt;</w:t>
      </w:r>
      <w:r w:rsidRPr="00962B3F">
        <w:tab/>
        <w:t>release the RLC entity as specified in TS 38.322 [4], clause 5.1.3;</w:t>
      </w:r>
    </w:p>
    <w:p w14:paraId="49CF844C" w14:textId="77777777" w:rsidR="001435B8" w:rsidRPr="00962B3F" w:rsidRDefault="001435B8" w:rsidP="001435B8">
      <w:pPr>
        <w:pStyle w:val="B2"/>
      </w:pPr>
      <w:r w:rsidRPr="00962B3F">
        <w:t>2&gt;</w:t>
      </w:r>
      <w:r w:rsidRPr="00962B3F">
        <w:tab/>
        <w:t>release the corresponding logical channel.</w:t>
      </w:r>
    </w:p>
    <w:p w14:paraId="39132769" w14:textId="77777777" w:rsidR="001435B8" w:rsidRPr="00962B3F" w:rsidRDefault="001435B8" w:rsidP="001435B8">
      <w:pPr>
        <w:pStyle w:val="5"/>
        <w:rPr>
          <w:rFonts w:eastAsia="MS Mincho"/>
        </w:rPr>
      </w:pPr>
      <w:bookmarkStart w:id="131" w:name="_Toc100929573"/>
      <w:r w:rsidRPr="00962B3F">
        <w:rPr>
          <w:rFonts w:eastAsia="MS Mincho"/>
        </w:rPr>
        <w:t>5.3.5.5.13</w:t>
      </w:r>
      <w:r w:rsidRPr="00962B3F">
        <w:rPr>
          <w:rFonts w:eastAsia="MS Mincho"/>
        </w:rPr>
        <w:tab/>
        <w:t>Uu Relay RLC channel addition/modification</w:t>
      </w:r>
      <w:bookmarkEnd w:id="131"/>
    </w:p>
    <w:p w14:paraId="2EDBABC8" w14:textId="77777777" w:rsidR="001435B8" w:rsidRPr="00962B3F" w:rsidRDefault="001435B8" w:rsidP="001435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Pr="00962B3F">
        <w:rPr>
          <w:i/>
        </w:rPr>
        <w:t>uu-RelayRLC-ChannelToAddModList</w:t>
      </w:r>
      <w:r w:rsidRPr="00962B3F">
        <w:t xml:space="preserve"> the L2 U2N Relay UE shall:</w:t>
      </w:r>
    </w:p>
    <w:p w14:paraId="3C59D9D2" w14:textId="77777777" w:rsidR="001435B8" w:rsidRPr="00962B3F" w:rsidRDefault="001435B8" w:rsidP="001435B8">
      <w:pPr>
        <w:pStyle w:val="B1"/>
      </w:pPr>
      <w:r w:rsidRPr="00962B3F">
        <w:t>1&gt;</w:t>
      </w:r>
      <w:r w:rsidRPr="00962B3F">
        <w:tab/>
        <w:t xml:space="preserve">if the current configuration contains a Uu Relay RLC channel with the same </w:t>
      </w:r>
      <w:r w:rsidRPr="00962B3F">
        <w:rPr>
          <w:i/>
        </w:rPr>
        <w:t xml:space="preserve">uu-RelayRLC-ChannelID </w:t>
      </w:r>
      <w:r w:rsidRPr="00962B3F">
        <w:t>within the same cell group:</w:t>
      </w:r>
    </w:p>
    <w:p w14:paraId="5E060FAD"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29943724" w14:textId="77777777" w:rsidR="001435B8" w:rsidRPr="00962B3F" w:rsidRDefault="001435B8" w:rsidP="001435B8">
      <w:pPr>
        <w:pStyle w:val="B3"/>
      </w:pPr>
      <w:r w:rsidRPr="00962B3F">
        <w:t>3&gt;</w:t>
      </w:r>
      <w:r w:rsidRPr="00962B3F">
        <w:tab/>
        <w:t>re-establish the RLC entity as specified in TS 38.322 [4];</w:t>
      </w:r>
    </w:p>
    <w:p w14:paraId="36142B02" w14:textId="77777777" w:rsidR="001435B8" w:rsidRPr="00962B3F" w:rsidRDefault="001435B8" w:rsidP="001435B8">
      <w:pPr>
        <w:pStyle w:val="B2"/>
      </w:pPr>
      <w:r w:rsidRPr="00962B3F">
        <w:t>2&gt;</w:t>
      </w:r>
      <w:r w:rsidRPr="00962B3F">
        <w:tab/>
        <w:t xml:space="preserve">reconfigure the RLC entity in accordance with the received </w:t>
      </w:r>
      <w:r w:rsidRPr="00962B3F">
        <w:rPr>
          <w:i/>
        </w:rPr>
        <w:t>rlc-Config</w:t>
      </w:r>
      <w:r w:rsidRPr="00962B3F">
        <w:t>;</w:t>
      </w:r>
    </w:p>
    <w:p w14:paraId="3EC2B7C7"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4F113525" w14:textId="77777777" w:rsidR="001435B8" w:rsidRPr="00962B3F" w:rsidRDefault="001435B8" w:rsidP="001435B8">
      <w:pPr>
        <w:pStyle w:val="B1"/>
      </w:pPr>
      <w:r w:rsidRPr="00962B3F">
        <w:t>1&gt;</w:t>
      </w:r>
      <w:r w:rsidRPr="00962B3F">
        <w:tab/>
        <w:t xml:space="preserve">else (a logical channel with the given </w:t>
      </w:r>
      <w:r w:rsidRPr="00962B3F">
        <w:rPr>
          <w:i/>
        </w:rPr>
        <w:t xml:space="preserve">uu-RelayRLC-ChannelID </w:t>
      </w:r>
      <w:r w:rsidRPr="00962B3F">
        <w:t>was not configured before within the same cell group):</w:t>
      </w:r>
    </w:p>
    <w:p w14:paraId="62309CD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7DFDBA1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09DA252F" w14:textId="77777777" w:rsidR="001435B8" w:rsidRPr="00962B3F" w:rsidRDefault="001435B8" w:rsidP="001435B8">
      <w:pPr>
        <w:pStyle w:val="4"/>
        <w:rPr>
          <w:rFonts w:eastAsia="MS Mincho"/>
        </w:rPr>
      </w:pPr>
      <w:bookmarkStart w:id="132" w:name="_Toc100929574"/>
      <w:r w:rsidRPr="00962B3F">
        <w:rPr>
          <w:rFonts w:eastAsia="MS Mincho"/>
        </w:rPr>
        <w:t>5.3.5.6</w:t>
      </w:r>
      <w:r w:rsidRPr="00962B3F">
        <w:rPr>
          <w:rFonts w:eastAsia="MS Mincho"/>
        </w:rPr>
        <w:tab/>
        <w:t>Radio Bearer configuration</w:t>
      </w:r>
      <w:bookmarkEnd w:id="130"/>
      <w:bookmarkEnd w:id="132"/>
    </w:p>
    <w:p w14:paraId="10D14189" w14:textId="77777777" w:rsidR="001435B8" w:rsidRPr="00962B3F" w:rsidRDefault="001435B8" w:rsidP="001435B8">
      <w:pPr>
        <w:pStyle w:val="5"/>
        <w:rPr>
          <w:rFonts w:eastAsia="MS Mincho"/>
        </w:rPr>
      </w:pPr>
      <w:bookmarkStart w:id="133" w:name="_Toc60776775"/>
      <w:bookmarkStart w:id="134" w:name="_Toc100929575"/>
      <w:r w:rsidRPr="00962B3F">
        <w:rPr>
          <w:rFonts w:eastAsia="MS Mincho"/>
        </w:rPr>
        <w:t>5.3.5.6.1</w:t>
      </w:r>
      <w:r w:rsidRPr="00962B3F">
        <w:rPr>
          <w:rFonts w:eastAsia="MS Mincho"/>
        </w:rPr>
        <w:tab/>
        <w:t>General</w:t>
      </w:r>
      <w:bookmarkEnd w:id="133"/>
      <w:bookmarkEnd w:id="134"/>
    </w:p>
    <w:p w14:paraId="46CBE6DB" w14:textId="77777777" w:rsidR="001435B8" w:rsidRPr="00962B3F" w:rsidRDefault="001435B8" w:rsidP="001435B8">
      <w:r w:rsidRPr="00962B3F">
        <w:t xml:space="preserve">The UE shall perform the following actions based on a received </w:t>
      </w:r>
      <w:r w:rsidRPr="00962B3F">
        <w:rPr>
          <w:i/>
        </w:rPr>
        <w:t>RadioBearerConfig</w:t>
      </w:r>
      <w:r w:rsidRPr="00962B3F">
        <w:t xml:space="preserve"> IE:</w:t>
      </w:r>
    </w:p>
    <w:p w14:paraId="17644158"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Pr="00962B3F">
        <w:t xml:space="preserve"> or </w:t>
      </w:r>
      <w:r w:rsidRPr="00962B3F">
        <w:rPr>
          <w:i/>
        </w:rPr>
        <w:t>srb4-ToRelease</w:t>
      </w:r>
      <w:r w:rsidRPr="00962B3F">
        <w:t>:</w:t>
      </w:r>
    </w:p>
    <w:p w14:paraId="7C2B8204" w14:textId="77777777" w:rsidR="001435B8" w:rsidRPr="00962B3F" w:rsidRDefault="001435B8" w:rsidP="001435B8">
      <w:pPr>
        <w:pStyle w:val="B2"/>
      </w:pPr>
      <w:r w:rsidRPr="00962B3F">
        <w:t>2&gt;</w:t>
      </w:r>
      <w:r w:rsidRPr="00962B3F">
        <w:tab/>
        <w:t>perform the SRB release as specified in 5.3.5.6.2;</w:t>
      </w:r>
    </w:p>
    <w:p w14:paraId="2C27C45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0CA5402A" w14:textId="77777777" w:rsidR="001435B8" w:rsidRPr="00962B3F" w:rsidRDefault="001435B8" w:rsidP="001435B8">
      <w:pPr>
        <w:pStyle w:val="B2"/>
      </w:pPr>
      <w:r w:rsidRPr="00962B3F">
        <w:t>2&gt;</w:t>
      </w:r>
      <w:r w:rsidRPr="00962B3F">
        <w:tab/>
        <w:t>perform the SRB addition or reconfiguration as specified in 5.3.5.6.3;</w:t>
      </w:r>
    </w:p>
    <w:p w14:paraId="3A9B41F5"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713E1E68" w14:textId="77777777" w:rsidR="001435B8" w:rsidRPr="00962B3F" w:rsidRDefault="001435B8" w:rsidP="001435B8">
      <w:pPr>
        <w:pStyle w:val="B2"/>
      </w:pPr>
      <w:r w:rsidRPr="00962B3F">
        <w:t>2&gt;</w:t>
      </w:r>
      <w:r w:rsidRPr="00962B3F">
        <w:tab/>
        <w:t>perform DRB release as specified in 5.3.5.6.4;</w:t>
      </w:r>
    </w:p>
    <w:p w14:paraId="772163C7"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56FDCDFD" w14:textId="77777777" w:rsidR="001435B8" w:rsidRPr="00962B3F" w:rsidRDefault="001435B8" w:rsidP="001435B8">
      <w:pPr>
        <w:pStyle w:val="B2"/>
      </w:pPr>
      <w:r w:rsidRPr="00962B3F">
        <w:t>2&gt;</w:t>
      </w:r>
      <w:r w:rsidRPr="00962B3F">
        <w:tab/>
        <w:t>perform DRB addition or reconfiguration as specified in 5.3.5.6.5;</w:t>
      </w:r>
    </w:p>
    <w:p w14:paraId="61D4571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2A1F35E7" w14:textId="77777777" w:rsidR="001435B8" w:rsidRPr="00962B3F" w:rsidRDefault="001435B8" w:rsidP="001435B8">
      <w:pPr>
        <w:pStyle w:val="B2"/>
      </w:pPr>
      <w:r w:rsidRPr="00962B3F">
        <w:t>2&gt;</w:t>
      </w:r>
      <w:r w:rsidRPr="00962B3F">
        <w:tab/>
        <w:t>perform multicast MRB release as specified in 5.3.5.6.6;</w:t>
      </w:r>
    </w:p>
    <w:p w14:paraId="0A639924"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9F6B2BA" w14:textId="77777777" w:rsidR="001435B8" w:rsidRPr="00962B3F" w:rsidRDefault="001435B8" w:rsidP="001435B8">
      <w:pPr>
        <w:pStyle w:val="B2"/>
      </w:pPr>
      <w:r w:rsidRPr="00962B3F">
        <w:t>2&gt;</w:t>
      </w:r>
      <w:r w:rsidRPr="00962B3F">
        <w:tab/>
        <w:t>perform multicast MRB addition or reconfiguration as specified in 5.3.5.6.7;</w:t>
      </w:r>
    </w:p>
    <w:p w14:paraId="78334955" w14:textId="77777777" w:rsidR="001435B8" w:rsidRPr="00962B3F" w:rsidRDefault="001435B8" w:rsidP="001435B8">
      <w:pPr>
        <w:pStyle w:val="B1"/>
      </w:pPr>
      <w:r w:rsidRPr="00962B3F">
        <w:t>1&gt;</w:t>
      </w:r>
      <w:r w:rsidRPr="00962B3F">
        <w:tab/>
        <w:t>release all SDAP entities, if any, that have no associated DRB as specified in TS 37.324 [24] clause 5.1.2, and indicate the release of the user plane resources for PDU Sessions associated with the released SDAP entities to upper layers;</w:t>
      </w:r>
    </w:p>
    <w:p w14:paraId="629131D2" w14:textId="77777777" w:rsidR="001435B8" w:rsidRPr="00962B3F" w:rsidRDefault="001435B8" w:rsidP="001435B8">
      <w:pPr>
        <w:pStyle w:val="B1"/>
      </w:pPr>
      <w:bookmarkStart w:id="135" w:name="_Toc60776776"/>
      <w:r w:rsidRPr="00962B3F">
        <w:t>1&gt;</w:t>
      </w:r>
      <w:r w:rsidRPr="00962B3F">
        <w:tab/>
        <w:t>release all SDAP entities that have no associated multicast MRB as specified in TS 37.324 [24] clause 5.1.2, and indicate the release of user plane resources for these MBS multicast sessions to upper layers.</w:t>
      </w:r>
    </w:p>
    <w:p w14:paraId="77312D83" w14:textId="77777777" w:rsidR="001435B8" w:rsidRPr="00962B3F" w:rsidRDefault="001435B8" w:rsidP="001435B8">
      <w:pPr>
        <w:pStyle w:val="5"/>
        <w:rPr>
          <w:rFonts w:eastAsia="MS Mincho"/>
        </w:rPr>
      </w:pPr>
      <w:bookmarkStart w:id="136" w:name="_Toc100929576"/>
      <w:r w:rsidRPr="00962B3F">
        <w:rPr>
          <w:rFonts w:eastAsia="MS Mincho"/>
        </w:rPr>
        <w:lastRenderedPageBreak/>
        <w:t>5.3.5.6.2</w:t>
      </w:r>
      <w:r w:rsidRPr="00962B3F">
        <w:rPr>
          <w:rFonts w:eastAsia="MS Mincho"/>
        </w:rPr>
        <w:tab/>
        <w:t>SRB release</w:t>
      </w:r>
      <w:bookmarkEnd w:id="135"/>
      <w:bookmarkEnd w:id="136"/>
    </w:p>
    <w:p w14:paraId="34ABEDD5" w14:textId="77777777" w:rsidR="001435B8" w:rsidRPr="00962B3F" w:rsidRDefault="001435B8" w:rsidP="001435B8">
      <w:r w:rsidRPr="00962B3F">
        <w:rPr>
          <w:lang w:eastAsia="zh-CN"/>
        </w:rPr>
        <w:t>The UE shall</w:t>
      </w:r>
      <w:r w:rsidRPr="00962B3F">
        <w:t>:</w:t>
      </w:r>
    </w:p>
    <w:p w14:paraId="42CFC5F1" w14:textId="77777777" w:rsidR="001435B8" w:rsidRPr="00962B3F" w:rsidRDefault="001435B8" w:rsidP="001435B8">
      <w:pPr>
        <w:pStyle w:val="B1"/>
      </w:pPr>
      <w:r w:rsidRPr="00962B3F">
        <w:t>1&gt;</w:t>
      </w:r>
      <w:r w:rsidRPr="00962B3F">
        <w:tab/>
        <w:t xml:space="preserve">if </w:t>
      </w:r>
      <w:r w:rsidRPr="00962B3F">
        <w:rPr>
          <w:i/>
        </w:rPr>
        <w:t>srb3-ToRelease</w:t>
      </w:r>
      <w:r w:rsidRPr="00962B3F">
        <w:t xml:space="preserve"> is included:</w:t>
      </w:r>
    </w:p>
    <w:p w14:paraId="37E985EB"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SRB3;</w:t>
      </w:r>
    </w:p>
    <w:p w14:paraId="14C35A45" w14:textId="77777777" w:rsidR="001435B8" w:rsidRPr="00962B3F" w:rsidRDefault="001435B8" w:rsidP="001435B8">
      <w:pPr>
        <w:pStyle w:val="B1"/>
      </w:pPr>
      <w:r w:rsidRPr="00962B3F">
        <w:t>1&gt;</w:t>
      </w:r>
      <w:r w:rsidRPr="00962B3F">
        <w:tab/>
        <w:t xml:space="preserve">if </w:t>
      </w:r>
      <w:r w:rsidRPr="00962B3F">
        <w:rPr>
          <w:i/>
        </w:rPr>
        <w:t>srb4-ToRelease</w:t>
      </w:r>
      <w:r w:rsidRPr="00962B3F">
        <w:t xml:space="preserve"> is included</w:t>
      </w:r>
    </w:p>
    <w:p w14:paraId="256AD100"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SRB4.</w:t>
      </w:r>
    </w:p>
    <w:p w14:paraId="0DE0AEDE" w14:textId="77777777" w:rsidR="001435B8" w:rsidRPr="00962B3F" w:rsidRDefault="001435B8" w:rsidP="001435B8">
      <w:pPr>
        <w:pStyle w:val="5"/>
        <w:rPr>
          <w:rFonts w:eastAsia="MS Mincho"/>
        </w:rPr>
      </w:pPr>
      <w:bookmarkStart w:id="137" w:name="_Toc60776777"/>
      <w:bookmarkStart w:id="138" w:name="_Toc100929577"/>
      <w:r w:rsidRPr="00962B3F">
        <w:rPr>
          <w:rFonts w:eastAsia="MS Mincho"/>
        </w:rPr>
        <w:t>5.3.5.6.3</w:t>
      </w:r>
      <w:r w:rsidRPr="00962B3F">
        <w:rPr>
          <w:rFonts w:eastAsia="MS Mincho"/>
        </w:rPr>
        <w:tab/>
        <w:t>SRB addition/modification</w:t>
      </w:r>
      <w:bookmarkEnd w:id="137"/>
      <w:bookmarkEnd w:id="138"/>
    </w:p>
    <w:p w14:paraId="7FA12128" w14:textId="77777777" w:rsidR="001435B8" w:rsidRPr="00962B3F" w:rsidRDefault="001435B8" w:rsidP="001435B8">
      <w:r w:rsidRPr="00962B3F">
        <w:t>The UE shall:</w:t>
      </w:r>
    </w:p>
    <w:p w14:paraId="638209AB" w14:textId="77777777" w:rsidR="001435B8" w:rsidRPr="00962B3F" w:rsidRDefault="001435B8" w:rsidP="001435B8">
      <w:pPr>
        <w:pStyle w:val="B1"/>
        <w:tabs>
          <w:tab w:val="left" w:pos="5270"/>
        </w:tabs>
      </w:pPr>
      <w:r w:rsidRPr="00962B3F">
        <w:t>1&gt;</w:t>
      </w:r>
      <w:r w:rsidRPr="00962B3F">
        <w:tab/>
        <w:t>If any DAPS bearer is configured, for each SRB:</w:t>
      </w:r>
    </w:p>
    <w:p w14:paraId="0EB9D4FE" w14:textId="77777777" w:rsidR="001435B8" w:rsidRPr="00962B3F" w:rsidRDefault="001435B8" w:rsidP="001435B8">
      <w:pPr>
        <w:pStyle w:val="B2"/>
      </w:pPr>
      <w:r w:rsidRPr="00962B3F">
        <w:t>2&gt;</w:t>
      </w:r>
      <w:r w:rsidRPr="00962B3F">
        <w:tab/>
        <w:t>establish a PDCP entity for the target cell group as specified in TS 38.323 [5], with the same configuration as the PDCP entity for the source cell group;</w:t>
      </w:r>
    </w:p>
    <w:p w14:paraId="0A2CCF05"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740EB5E0" w14:textId="77777777" w:rsidR="001435B8" w:rsidRPr="00962B3F" w:rsidRDefault="001435B8" w:rsidP="001435B8">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73644204" w14:textId="77777777" w:rsidR="001435B8" w:rsidRPr="00962B3F" w:rsidRDefault="001435B8" w:rsidP="001435B8">
      <w:pPr>
        <w:pStyle w:val="B2"/>
      </w:pPr>
      <w:r w:rsidRPr="00962B3F">
        <w:t>2&gt;</w:t>
      </w:r>
      <w:r w:rsidRPr="00962B3F">
        <w:tab/>
        <w:t>else:</w:t>
      </w:r>
    </w:p>
    <w:p w14:paraId="6845862B" w14:textId="77777777" w:rsidR="001435B8" w:rsidRPr="00962B3F" w:rsidRDefault="001435B8" w:rsidP="001435B8">
      <w:pPr>
        <w:pStyle w:val="B3"/>
        <w:rPr>
          <w:lang w:eastAsia="x-none"/>
        </w:rPr>
      </w:pPr>
      <w:r w:rsidRPr="00962B3F">
        <w:t>3&gt;</w:t>
      </w:r>
      <w:r w:rsidRPr="00962B3F">
        <w:tab/>
        <w:t>configure the PDCP entity for the target cell group with state variables continuation as specified in TS 38.323 [5], and with the same security configuration as the PDCP entity for the source cell group;</w:t>
      </w:r>
    </w:p>
    <w:p w14:paraId="4E38FD0E"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B50EF54" w14:textId="77777777" w:rsidR="001435B8" w:rsidRPr="00962B3F" w:rsidRDefault="001435B8" w:rsidP="001435B8">
      <w:pPr>
        <w:pStyle w:val="B2"/>
      </w:pPr>
      <w:r w:rsidRPr="00962B3F">
        <w:t>2&gt;</w:t>
      </w:r>
      <w:r w:rsidRPr="00962B3F">
        <w:tab/>
        <w:t>establish a PDCP entity;</w:t>
      </w:r>
    </w:p>
    <w:p w14:paraId="6AFA6346" w14:textId="77777777" w:rsidR="001435B8" w:rsidRPr="00962B3F" w:rsidRDefault="001435B8" w:rsidP="001435B8">
      <w:pPr>
        <w:pStyle w:val="B2"/>
      </w:pPr>
      <w:r w:rsidRPr="00962B3F">
        <w:t>2&gt;</w:t>
      </w:r>
      <w:r w:rsidRPr="00962B3F">
        <w:tab/>
        <w:t>if AS security has been activated:</w:t>
      </w:r>
    </w:p>
    <w:p w14:paraId="22BF54B7" w14:textId="77777777" w:rsidR="001435B8" w:rsidRPr="00962B3F" w:rsidRDefault="001435B8" w:rsidP="001435B8">
      <w:pPr>
        <w:pStyle w:val="B3"/>
      </w:pPr>
      <w:r w:rsidRPr="00962B3F">
        <w:t>3&gt;</w:t>
      </w:r>
      <w:r w:rsidRPr="00962B3F">
        <w:tab/>
        <w:t>if target RAT of handover is E-UTRA/5GC; or</w:t>
      </w:r>
    </w:p>
    <w:p w14:paraId="2121B3B1" w14:textId="77777777" w:rsidR="001435B8" w:rsidRPr="00962B3F" w:rsidRDefault="001435B8" w:rsidP="001435B8">
      <w:pPr>
        <w:pStyle w:val="B3"/>
      </w:pPr>
      <w:r w:rsidRPr="00962B3F">
        <w:t>3&gt;</w:t>
      </w:r>
      <w:r w:rsidRPr="00962B3F">
        <w:tab/>
        <w:t>if the UE is connected to E-UTRA/5GC:</w:t>
      </w:r>
    </w:p>
    <w:p w14:paraId="24F76485" w14:textId="77777777" w:rsidR="001435B8" w:rsidRPr="00962B3F" w:rsidRDefault="001435B8" w:rsidP="001435B8">
      <w:pPr>
        <w:pStyle w:val="B4"/>
        <w:rPr>
          <w:rFonts w:eastAsia="宋体"/>
          <w:lang w:eastAsia="zh-CN"/>
        </w:rPr>
      </w:pPr>
      <w:r w:rsidRPr="00962B3F">
        <w:rPr>
          <w:rFonts w:eastAsia="宋体"/>
          <w:lang w:eastAsia="zh-CN"/>
        </w:rPr>
        <w:t>4&gt;</w:t>
      </w:r>
      <w:r w:rsidRPr="00962B3F">
        <w:rPr>
          <w:rFonts w:eastAsia="宋体"/>
          <w:lang w:eastAsia="zh-CN"/>
        </w:rPr>
        <w:tab/>
      </w:r>
      <w:r w:rsidRPr="00962B3F">
        <w:t>if the UE is capable of E-UTRA/5GC, but not capable of NGEN-DC:</w:t>
      </w:r>
    </w:p>
    <w:p w14:paraId="41D80647"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775A1F8" w14:textId="77777777" w:rsidR="001435B8" w:rsidRPr="00962B3F" w:rsidRDefault="001435B8" w:rsidP="001435B8">
      <w:pPr>
        <w:pStyle w:val="B4"/>
      </w:pPr>
      <w:r w:rsidRPr="00962B3F">
        <w:t>4&gt;</w:t>
      </w:r>
      <w:r w:rsidRPr="00962B3F">
        <w:tab/>
        <w:t>else (i.e., UE capable of NGEN-DC):</w:t>
      </w:r>
    </w:p>
    <w:p w14:paraId="16D36836" w14:textId="77777777" w:rsidR="001435B8" w:rsidRPr="00962B3F" w:rsidRDefault="001435B8" w:rsidP="001435B8">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47518D2C" w14:textId="77777777" w:rsidR="001435B8" w:rsidRPr="00962B3F" w:rsidRDefault="001435B8" w:rsidP="001435B8">
      <w:pPr>
        <w:pStyle w:val="B3"/>
      </w:pPr>
      <w:r w:rsidRPr="00962B3F">
        <w:t>3&gt;</w:t>
      </w:r>
      <w:r w:rsidRPr="00962B3F">
        <w:tab/>
        <w:t>else (i.e., UE connected to NR or UE connected to E-UTRA/EPC):</w:t>
      </w:r>
    </w:p>
    <w:p w14:paraId="1EA1BB9C" w14:textId="77777777" w:rsidR="001435B8" w:rsidRPr="00962B3F" w:rsidRDefault="001435B8" w:rsidP="001435B8">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3DA7155B" w14:textId="77777777" w:rsidR="001435B8" w:rsidRPr="00962B3F" w:rsidRDefault="001435B8" w:rsidP="001435B8">
      <w:pPr>
        <w:pStyle w:val="B2"/>
      </w:pPr>
      <w:r w:rsidRPr="00962B3F">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4DEB1B0D" w14:textId="77777777" w:rsidR="001435B8" w:rsidRPr="00962B3F" w:rsidRDefault="001435B8" w:rsidP="001435B8">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F799724" w14:textId="77777777" w:rsidR="001435B8" w:rsidRPr="00962B3F" w:rsidRDefault="001435B8" w:rsidP="001435B8">
      <w:pPr>
        <w:pStyle w:val="B3"/>
      </w:pPr>
      <w:r w:rsidRPr="00962B3F">
        <w:t>3&gt;</w:t>
      </w:r>
      <w:r w:rsidRPr="00962B3F">
        <w:tab/>
        <w:t>release the E-UTRA PDCP entity of this SRB;</w:t>
      </w:r>
    </w:p>
    <w:p w14:paraId="06A81C9E"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A5E9962" w14:textId="77777777" w:rsidR="001435B8" w:rsidRPr="00962B3F" w:rsidRDefault="001435B8" w:rsidP="001435B8">
      <w:pPr>
        <w:pStyle w:val="B3"/>
      </w:pPr>
      <w:r w:rsidRPr="00962B3F">
        <w:lastRenderedPageBreak/>
        <w:t>3&gt;</w:t>
      </w:r>
      <w:r w:rsidRPr="00962B3F">
        <w:tab/>
        <w:t xml:space="preserve">configure the PDCP entity in accordance with the received </w:t>
      </w:r>
      <w:r w:rsidRPr="00962B3F">
        <w:rPr>
          <w:i/>
        </w:rPr>
        <w:t>pdcp-Config</w:t>
      </w:r>
      <w:r w:rsidRPr="00962B3F">
        <w:t>;</w:t>
      </w:r>
    </w:p>
    <w:p w14:paraId="1A2F4974" w14:textId="77777777" w:rsidR="001435B8" w:rsidRPr="00962B3F" w:rsidRDefault="001435B8" w:rsidP="001435B8">
      <w:pPr>
        <w:pStyle w:val="B2"/>
      </w:pPr>
      <w:r w:rsidRPr="00962B3F">
        <w:t>2&gt;</w:t>
      </w:r>
      <w:r w:rsidRPr="00962B3F">
        <w:tab/>
        <w:t>else:</w:t>
      </w:r>
    </w:p>
    <w:p w14:paraId="23219C91" w14:textId="77777777" w:rsidR="001435B8" w:rsidRPr="00962B3F" w:rsidRDefault="001435B8" w:rsidP="001435B8">
      <w:pPr>
        <w:pStyle w:val="B3"/>
      </w:pPr>
      <w:r w:rsidRPr="00962B3F">
        <w:t>3&gt;</w:t>
      </w:r>
      <w:r w:rsidRPr="00962B3F">
        <w:tab/>
        <w:t>configure the PDCP entity in accordance with the default configuration defined in 9.2.1 for the corresponding SRB;</w:t>
      </w:r>
    </w:p>
    <w:p w14:paraId="5B802DB5" w14:textId="77777777" w:rsidR="001435B8" w:rsidRPr="00962B3F" w:rsidRDefault="001435B8" w:rsidP="001435B8">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5F665A16"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49AD5F5" w14:textId="77777777" w:rsidR="001435B8" w:rsidRPr="00962B3F" w:rsidRDefault="001435B8" w:rsidP="001435B8">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730EFB48" w14:textId="77777777" w:rsidR="001435B8" w:rsidRPr="00962B3F" w:rsidRDefault="001435B8" w:rsidP="001435B8">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20CAECEC"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23EFE5A4" w14:textId="77777777" w:rsidR="001435B8" w:rsidRPr="00962B3F" w:rsidRDefault="001435B8" w:rsidP="001435B8">
      <w:pPr>
        <w:pStyle w:val="B3"/>
      </w:pPr>
      <w:r w:rsidRPr="00962B3F">
        <w:t>3&gt;</w:t>
      </w:r>
      <w:r w:rsidRPr="00962B3F">
        <w:tab/>
        <w:t>if target RAT of handover is E-UTRA/5GC; or</w:t>
      </w:r>
    </w:p>
    <w:p w14:paraId="45497821" w14:textId="77777777" w:rsidR="001435B8" w:rsidRPr="00962B3F" w:rsidRDefault="001435B8" w:rsidP="001435B8">
      <w:pPr>
        <w:pStyle w:val="B3"/>
      </w:pPr>
      <w:r w:rsidRPr="00962B3F">
        <w:t>3&gt;</w:t>
      </w:r>
      <w:r w:rsidRPr="00962B3F">
        <w:tab/>
        <w:t>if the UE is connected to E-UTRA/5GC:</w:t>
      </w:r>
    </w:p>
    <w:p w14:paraId="2E9262A1" w14:textId="77777777" w:rsidR="001435B8" w:rsidRPr="00962B3F" w:rsidRDefault="001435B8" w:rsidP="001435B8">
      <w:pPr>
        <w:pStyle w:val="B4"/>
      </w:pPr>
      <w:r w:rsidRPr="00962B3F">
        <w:t>4&gt;</w:t>
      </w:r>
      <w:r w:rsidRPr="00962B3F">
        <w:tab/>
        <w:t>if the UE is capable of E-UTRA/5GC, but not capable of NGEN-DC:</w:t>
      </w:r>
    </w:p>
    <w:p w14:paraId="40DE8FC2"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53DD414"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1FFDCB80" w14:textId="77777777" w:rsidR="001435B8" w:rsidRPr="00962B3F" w:rsidRDefault="001435B8" w:rsidP="001435B8">
      <w:pPr>
        <w:pStyle w:val="B4"/>
      </w:pPr>
      <w:r w:rsidRPr="00962B3F">
        <w:t>4&gt;</w:t>
      </w:r>
      <w:r w:rsidRPr="00962B3F">
        <w:tab/>
        <w:t>else (i.e., a UE capable of NGEN-DC):</w:t>
      </w:r>
    </w:p>
    <w:p w14:paraId="6674A4DF"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23E5E1C5"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4513057A" w14:textId="77777777" w:rsidR="001435B8" w:rsidRPr="00962B3F" w:rsidRDefault="001435B8" w:rsidP="001435B8">
      <w:pPr>
        <w:pStyle w:val="B3"/>
      </w:pPr>
      <w:r w:rsidRPr="00962B3F">
        <w:t>3&gt;</w:t>
      </w:r>
      <w:r w:rsidRPr="00962B3F">
        <w:tab/>
        <w:t>else (i.e., UE connected to NR or UE in EN-DC):</w:t>
      </w:r>
    </w:p>
    <w:p w14:paraId="05C5FB08" w14:textId="77777777" w:rsidR="001435B8" w:rsidRPr="00962B3F" w:rsidRDefault="001435B8" w:rsidP="001435B8">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xml:space="preserve"> , i.e. the integrity protection configuration shall be applied to all subsequent messages received and sent by the UE, including the message used to indicate the successful completion of the procedure;</w:t>
      </w:r>
    </w:p>
    <w:p w14:paraId="173C0FFD" w14:textId="77777777" w:rsidR="001435B8" w:rsidRPr="00962B3F" w:rsidRDefault="001435B8" w:rsidP="001435B8">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763E2B95" w14:textId="77777777" w:rsidR="001435B8" w:rsidRPr="00962B3F" w:rsidRDefault="001435B8" w:rsidP="001435B8">
      <w:pPr>
        <w:pStyle w:val="B3"/>
      </w:pPr>
      <w:r w:rsidRPr="00962B3F">
        <w:t>3&gt;</w:t>
      </w:r>
      <w:r w:rsidRPr="00962B3F">
        <w:tab/>
        <w:t>re-establish the PDCP entity of this SRB as specified in TS 38.323 [5];</w:t>
      </w:r>
    </w:p>
    <w:p w14:paraId="4A1AE8B1" w14:textId="77777777" w:rsidR="001435B8" w:rsidRPr="00962B3F" w:rsidRDefault="001435B8" w:rsidP="001435B8">
      <w:pPr>
        <w:pStyle w:val="B2"/>
      </w:pPr>
      <w:r w:rsidRPr="00962B3F">
        <w:t>2&gt;</w:t>
      </w:r>
      <w:r w:rsidRPr="00962B3F">
        <w:tab/>
        <w:t xml:space="preserve">else, if the </w:t>
      </w:r>
      <w:r w:rsidRPr="00962B3F">
        <w:rPr>
          <w:i/>
        </w:rPr>
        <w:t xml:space="preserve">discardOnPDCP </w:t>
      </w:r>
      <w:r w:rsidRPr="00962B3F">
        <w:t>is set:</w:t>
      </w:r>
    </w:p>
    <w:p w14:paraId="055DA7FE" w14:textId="77777777" w:rsidR="001435B8" w:rsidRPr="00962B3F" w:rsidRDefault="001435B8" w:rsidP="001435B8">
      <w:pPr>
        <w:pStyle w:val="B3"/>
      </w:pPr>
      <w:r w:rsidRPr="00962B3F">
        <w:t>3&gt;</w:t>
      </w:r>
      <w:r w:rsidRPr="00962B3F">
        <w:tab/>
        <w:t>trigger the PDCP entity to perform SDU discard as specified in TS 38.323 [5];</w:t>
      </w:r>
    </w:p>
    <w:p w14:paraId="75027F01"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BCF515B"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B7103F9" w14:textId="77777777" w:rsidR="001435B8" w:rsidRPr="00962B3F" w:rsidRDefault="001435B8" w:rsidP="001435B8">
      <w:pPr>
        <w:pStyle w:val="5"/>
        <w:rPr>
          <w:rFonts w:eastAsia="MS Mincho"/>
        </w:rPr>
      </w:pPr>
      <w:bookmarkStart w:id="139" w:name="_Toc60776778"/>
      <w:bookmarkStart w:id="140" w:name="_Toc100929578"/>
      <w:r w:rsidRPr="00962B3F">
        <w:rPr>
          <w:rFonts w:eastAsia="MS Mincho"/>
        </w:rPr>
        <w:lastRenderedPageBreak/>
        <w:t>5.3.5.6.4</w:t>
      </w:r>
      <w:r w:rsidRPr="00962B3F">
        <w:rPr>
          <w:rFonts w:eastAsia="MS Mincho"/>
        </w:rPr>
        <w:tab/>
        <w:t>DRB release</w:t>
      </w:r>
      <w:bookmarkEnd w:id="139"/>
      <w:bookmarkEnd w:id="140"/>
    </w:p>
    <w:p w14:paraId="19B2414C" w14:textId="77777777" w:rsidR="001435B8" w:rsidRPr="00962B3F" w:rsidRDefault="001435B8" w:rsidP="001435B8">
      <w:r w:rsidRPr="00962B3F">
        <w:t>The UE shall:</w:t>
      </w:r>
    </w:p>
    <w:p w14:paraId="667FD247"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50B2ED8C"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7B4FE215" w14:textId="77777777" w:rsidR="001435B8" w:rsidRPr="00962B3F" w:rsidRDefault="001435B8" w:rsidP="001435B8">
      <w:pPr>
        <w:pStyle w:val="B2"/>
      </w:pPr>
      <w:r w:rsidRPr="00962B3F">
        <w:t>2&gt;</w:t>
      </w:r>
      <w:r w:rsidRPr="00962B3F">
        <w:tab/>
        <w:t xml:space="preserve">release the PDCP entity and the </w:t>
      </w:r>
      <w:r w:rsidRPr="00962B3F">
        <w:rPr>
          <w:i/>
        </w:rPr>
        <w:t>drb-Identity</w:t>
      </w:r>
      <w:r w:rsidRPr="00962B3F">
        <w:t>;</w:t>
      </w:r>
    </w:p>
    <w:p w14:paraId="42A131BF" w14:textId="77777777" w:rsidR="001435B8" w:rsidRPr="00962B3F" w:rsidRDefault="001435B8" w:rsidP="001435B8">
      <w:pPr>
        <w:pStyle w:val="B2"/>
      </w:pPr>
      <w:r w:rsidRPr="00962B3F">
        <w:t>2&gt;</w:t>
      </w:r>
      <w:r w:rsidRPr="00962B3F">
        <w:tab/>
        <w:t>if SDAP entity associated with this DRB is configured:</w:t>
      </w:r>
    </w:p>
    <w:p w14:paraId="3CFE3870" w14:textId="77777777" w:rsidR="001435B8" w:rsidRPr="00962B3F" w:rsidRDefault="001435B8" w:rsidP="001435B8">
      <w:pPr>
        <w:pStyle w:val="B3"/>
      </w:pPr>
      <w:r w:rsidRPr="00962B3F">
        <w:t>3&gt;</w:t>
      </w:r>
      <w:r w:rsidRPr="00962B3F">
        <w:tab/>
        <w:t xml:space="preserve">indicate the release of the DRB to SDAP entity associated with this DRB (TS 37.324 [24], clause </w:t>
      </w:r>
      <w:r w:rsidRPr="00962B3F">
        <w:rPr>
          <w:lang w:eastAsia="ko-KR"/>
        </w:rPr>
        <w:t>5.3.3);</w:t>
      </w:r>
    </w:p>
    <w:p w14:paraId="7FC80889"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37FC6688" w14:textId="77777777" w:rsidR="001435B8" w:rsidRPr="00962B3F" w:rsidRDefault="001435B8" w:rsidP="001435B8">
      <w:pPr>
        <w:pStyle w:val="B3"/>
      </w:pPr>
      <w:r w:rsidRPr="00962B3F">
        <w:t>3&gt;</w:t>
      </w:r>
      <w:r w:rsidRPr="00962B3F">
        <w:tab/>
        <w:t xml:space="preserve">if a new bearer is not added either with NR or E-UTRA with same </w:t>
      </w:r>
      <w:r w:rsidRPr="00962B3F">
        <w:rPr>
          <w:i/>
        </w:rPr>
        <w:t>eps-BearerIdentity</w:t>
      </w:r>
      <w:r w:rsidRPr="00962B3F">
        <w:t>:</w:t>
      </w:r>
    </w:p>
    <w:p w14:paraId="68F6457F" w14:textId="77777777" w:rsidR="001435B8" w:rsidRPr="00962B3F" w:rsidRDefault="001435B8" w:rsidP="001435B8">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4AD50E06"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6A87E3CE"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7A3B37B0" w14:textId="77777777" w:rsidR="001435B8" w:rsidRPr="00962B3F" w:rsidRDefault="001435B8" w:rsidP="001435B8">
      <w:pPr>
        <w:pStyle w:val="5"/>
        <w:rPr>
          <w:rFonts w:eastAsia="MS Mincho"/>
        </w:rPr>
      </w:pPr>
      <w:bookmarkStart w:id="141" w:name="_Toc60776779"/>
      <w:bookmarkStart w:id="142" w:name="_Toc100929579"/>
      <w:r w:rsidRPr="00962B3F">
        <w:rPr>
          <w:rFonts w:eastAsia="MS Mincho"/>
        </w:rPr>
        <w:t>5.3.5.6.5</w:t>
      </w:r>
      <w:r w:rsidRPr="00962B3F">
        <w:rPr>
          <w:rFonts w:eastAsia="MS Mincho"/>
        </w:rPr>
        <w:tab/>
        <w:t>DRB addition/modification</w:t>
      </w:r>
      <w:bookmarkEnd w:id="141"/>
      <w:bookmarkEnd w:id="142"/>
    </w:p>
    <w:p w14:paraId="4CD463AE" w14:textId="77777777" w:rsidR="001435B8" w:rsidRPr="00962B3F" w:rsidRDefault="001435B8" w:rsidP="001435B8">
      <w:pPr>
        <w:rPr>
          <w:rFonts w:eastAsia="MS Mincho"/>
        </w:rPr>
      </w:pPr>
      <w:r w:rsidRPr="00962B3F">
        <w:t>The UE shall:</w:t>
      </w:r>
    </w:p>
    <w:p w14:paraId="0B00F716"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3F13B78C"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7275444E" w14:textId="77777777" w:rsidR="001435B8" w:rsidRPr="00962B3F" w:rsidRDefault="001435B8" w:rsidP="001435B8">
      <w:pPr>
        <w:pStyle w:val="B2"/>
        <w:rPr>
          <w:i/>
        </w:rPr>
      </w:pPr>
      <w:r w:rsidRPr="00962B3F">
        <w:t>2&gt;</w:t>
      </w:r>
      <w:r w:rsidRPr="00962B3F">
        <w:tab/>
        <w:t xml:space="preserve">if the PDCP entity of this DRB is not configured with </w:t>
      </w:r>
      <w:r w:rsidRPr="00962B3F">
        <w:rPr>
          <w:i/>
        </w:rPr>
        <w:t>cipheringDisabled:</w:t>
      </w:r>
    </w:p>
    <w:p w14:paraId="17CA6B5C" w14:textId="77777777" w:rsidR="001435B8" w:rsidRPr="00962B3F" w:rsidRDefault="001435B8" w:rsidP="001435B8">
      <w:pPr>
        <w:pStyle w:val="B3"/>
      </w:pPr>
      <w:r w:rsidRPr="00962B3F">
        <w:rPr>
          <w:rFonts w:eastAsia="宋体"/>
          <w:lang w:eastAsia="zh-CN"/>
        </w:rPr>
        <w:t>3&gt;</w:t>
      </w:r>
      <w:r w:rsidRPr="00962B3F">
        <w:rPr>
          <w:rFonts w:eastAsia="宋体"/>
          <w:lang w:eastAsia="zh-CN"/>
        </w:rPr>
        <w:tab/>
      </w:r>
      <w:r w:rsidRPr="00962B3F">
        <w:t>if target RAT of handover is E-UTRA/5GC; or</w:t>
      </w:r>
    </w:p>
    <w:p w14:paraId="4B85682F" w14:textId="77777777" w:rsidR="001435B8" w:rsidRPr="00962B3F" w:rsidRDefault="001435B8" w:rsidP="001435B8">
      <w:pPr>
        <w:pStyle w:val="B3"/>
      </w:pPr>
      <w:r w:rsidRPr="00962B3F">
        <w:rPr>
          <w:rFonts w:eastAsia="宋体"/>
          <w:lang w:eastAsia="zh-CN"/>
        </w:rPr>
        <w:t>3&gt;</w:t>
      </w:r>
      <w:r w:rsidRPr="00962B3F">
        <w:rPr>
          <w:rFonts w:eastAsia="宋体"/>
          <w:lang w:eastAsia="zh-CN"/>
        </w:rPr>
        <w:tab/>
      </w:r>
      <w:r w:rsidRPr="00962B3F">
        <w:t>if the UE is connected to E-UTRA/5GC:</w:t>
      </w:r>
    </w:p>
    <w:p w14:paraId="57FAC304" w14:textId="77777777" w:rsidR="001435B8" w:rsidRPr="00962B3F" w:rsidRDefault="001435B8" w:rsidP="001435B8">
      <w:pPr>
        <w:pStyle w:val="B4"/>
      </w:pPr>
      <w:r w:rsidRPr="00962B3F">
        <w:t>4&gt;</w:t>
      </w:r>
      <w:r w:rsidRPr="00962B3F">
        <w:tab/>
        <w:t>if the UE is capable of E-UTRA/5GC but not capable of NGEN-DC:</w:t>
      </w:r>
    </w:p>
    <w:p w14:paraId="4A185887"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23091859" w14:textId="77777777" w:rsidR="001435B8" w:rsidRPr="00962B3F" w:rsidRDefault="001435B8" w:rsidP="001435B8">
      <w:pPr>
        <w:pStyle w:val="B4"/>
      </w:pPr>
      <w:r w:rsidRPr="00962B3F">
        <w:t>4&gt;</w:t>
      </w:r>
      <w:r w:rsidRPr="00962B3F">
        <w:tab/>
        <w:t>else (i.e., a UE capable of NGEN-DC):</w:t>
      </w:r>
    </w:p>
    <w:p w14:paraId="2EF7D7FD" w14:textId="77777777" w:rsidR="001435B8" w:rsidRPr="00962B3F" w:rsidRDefault="001435B8" w:rsidP="001435B8">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525CD9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else (i.e., UE connected to NR or UE connected to E-UTRA/EPC):</w:t>
      </w:r>
    </w:p>
    <w:p w14:paraId="464CFB0A" w14:textId="77777777" w:rsidR="001435B8" w:rsidRPr="00962B3F" w:rsidRDefault="001435B8" w:rsidP="001435B8">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124778BD" w14:textId="77777777" w:rsidR="001435B8" w:rsidRPr="00962B3F" w:rsidRDefault="001435B8" w:rsidP="001435B8">
      <w:pPr>
        <w:pStyle w:val="B2"/>
      </w:pPr>
      <w:r w:rsidRPr="00962B3F">
        <w:t>2&gt;</w:t>
      </w:r>
      <w:r w:rsidRPr="00962B3F">
        <w:tab/>
        <w:t xml:space="preserve">if the PDCP entity of this DRB is configured with </w:t>
      </w:r>
      <w:r w:rsidRPr="00962B3F">
        <w:rPr>
          <w:i/>
        </w:rPr>
        <w:t>integrityProtection</w:t>
      </w:r>
      <w:r w:rsidRPr="00962B3F">
        <w:t>:</w:t>
      </w:r>
    </w:p>
    <w:p w14:paraId="5AEFB6C9" w14:textId="77777777" w:rsidR="001435B8" w:rsidRPr="00962B3F" w:rsidRDefault="001435B8" w:rsidP="001435B8">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39442BD7" w14:textId="77777777" w:rsidR="001435B8" w:rsidRPr="00962B3F" w:rsidRDefault="001435B8" w:rsidP="001435B8">
      <w:pPr>
        <w:pStyle w:val="B2"/>
      </w:pPr>
      <w:r w:rsidRPr="00962B3F">
        <w:t>2&gt;</w:t>
      </w:r>
      <w:r w:rsidRPr="00962B3F">
        <w:tab/>
        <w:t xml:space="preserve">if an </w:t>
      </w:r>
      <w:r w:rsidRPr="00962B3F">
        <w:rPr>
          <w:i/>
        </w:rPr>
        <w:t>sdap-Config</w:t>
      </w:r>
      <w:r w:rsidRPr="00962B3F">
        <w:t xml:space="preserve"> is included:</w:t>
      </w:r>
    </w:p>
    <w:p w14:paraId="0752A363" w14:textId="77777777" w:rsidR="001435B8" w:rsidRPr="00962B3F" w:rsidRDefault="001435B8" w:rsidP="001435B8">
      <w:pPr>
        <w:pStyle w:val="B3"/>
      </w:pPr>
      <w:r w:rsidRPr="00962B3F">
        <w:t>3&gt;</w:t>
      </w:r>
      <w:r w:rsidRPr="00962B3F">
        <w:tab/>
        <w:t xml:space="preserve">if an SDAP entity with the received </w:t>
      </w:r>
      <w:r w:rsidRPr="00962B3F">
        <w:rPr>
          <w:i/>
        </w:rPr>
        <w:t>pdu-Session</w:t>
      </w:r>
      <w:r w:rsidRPr="00962B3F">
        <w:t xml:space="preserve"> does not exist:</w:t>
      </w:r>
    </w:p>
    <w:p w14:paraId="0852BCFF" w14:textId="77777777" w:rsidR="001435B8" w:rsidRPr="00962B3F" w:rsidRDefault="001435B8" w:rsidP="001435B8">
      <w:pPr>
        <w:pStyle w:val="B4"/>
      </w:pPr>
      <w:r w:rsidRPr="00962B3F">
        <w:lastRenderedPageBreak/>
        <w:t>4&gt;</w:t>
      </w:r>
      <w:r w:rsidRPr="00962B3F">
        <w:tab/>
        <w:t>establish an SDAP entity as specified in TS 37.324 [24] clause 5.1.1;</w:t>
      </w:r>
    </w:p>
    <w:p w14:paraId="692946AB" w14:textId="77777777" w:rsidR="001435B8" w:rsidRPr="00962B3F" w:rsidRDefault="001435B8" w:rsidP="001435B8">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6F890BA0" w14:textId="77777777" w:rsidR="001435B8" w:rsidRPr="00962B3F" w:rsidRDefault="001435B8" w:rsidP="001435B8">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778FDC7A" w14:textId="77777777" w:rsidR="001435B8" w:rsidRPr="00962B3F" w:rsidRDefault="001435B8" w:rsidP="001435B8">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650A2F20"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52BED3BD"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7DCDCFD3" w14:textId="77777777" w:rsidR="001435B8" w:rsidRPr="00962B3F" w:rsidRDefault="001435B8" w:rsidP="001435B8">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5BAACD82" w14:textId="77777777" w:rsidR="001435B8" w:rsidRPr="00962B3F" w:rsidRDefault="001435B8" w:rsidP="001435B8">
      <w:pPr>
        <w:pStyle w:val="B4"/>
      </w:pPr>
      <w:r w:rsidRPr="00962B3F">
        <w:t>4&gt;</w:t>
      </w:r>
      <w:r w:rsidRPr="00962B3F">
        <w:tab/>
        <w:t xml:space="preserve">associate the established DRB with the corresponding </w:t>
      </w:r>
      <w:r w:rsidRPr="00962B3F">
        <w:rPr>
          <w:i/>
        </w:rPr>
        <w:t>eps-BearerIdentity;</w:t>
      </w:r>
    </w:p>
    <w:p w14:paraId="429AD7CE" w14:textId="77777777" w:rsidR="001435B8" w:rsidRPr="00962B3F" w:rsidRDefault="001435B8" w:rsidP="001435B8">
      <w:pPr>
        <w:pStyle w:val="B3"/>
      </w:pPr>
      <w:r w:rsidRPr="00962B3F">
        <w:t>3&gt;</w:t>
      </w:r>
      <w:r w:rsidRPr="00962B3F">
        <w:tab/>
        <w:t>else:</w:t>
      </w:r>
    </w:p>
    <w:p w14:paraId="4955E309" w14:textId="77777777" w:rsidR="001435B8" w:rsidRPr="00962B3F" w:rsidRDefault="001435B8" w:rsidP="001435B8">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7EF3AB01"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64F4444A" w14:textId="77777777" w:rsidR="001435B8" w:rsidRPr="00962B3F" w:rsidRDefault="001435B8" w:rsidP="001435B8">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09ECBFB3"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5A82F052" w14:textId="77777777" w:rsidR="001435B8" w:rsidRPr="00962B3F" w:rsidRDefault="001435B8" w:rsidP="001435B8">
      <w:pPr>
        <w:pStyle w:val="B3"/>
        <w:rPr>
          <w:i/>
        </w:rPr>
      </w:pPr>
      <w:r w:rsidRPr="00962B3F">
        <w:t>3&gt;</w:t>
      </w:r>
      <w:r w:rsidRPr="00962B3F">
        <w:tab/>
        <w:t xml:space="preserve">if the ciphering function of the target cell group PDCP entity is not configured with </w:t>
      </w:r>
      <w:r w:rsidRPr="00962B3F">
        <w:rPr>
          <w:i/>
        </w:rPr>
        <w:t>cipheringDisabled:</w:t>
      </w:r>
    </w:p>
    <w:p w14:paraId="6C4A5FC4" w14:textId="77777777" w:rsidR="001435B8" w:rsidRPr="00962B3F" w:rsidRDefault="001435B8" w:rsidP="001435B8">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C48C435" w14:textId="77777777" w:rsidR="001435B8" w:rsidRPr="00962B3F" w:rsidRDefault="001435B8" w:rsidP="001435B8">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0E9C1593" w14:textId="77777777" w:rsidR="001435B8" w:rsidRPr="00962B3F" w:rsidRDefault="001435B8" w:rsidP="001435B8">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14F466AC" w14:textId="77777777" w:rsidR="001435B8" w:rsidRPr="00962B3F" w:rsidRDefault="001435B8" w:rsidP="001435B8">
      <w:pPr>
        <w:pStyle w:val="B2"/>
      </w:pPr>
      <w:r w:rsidRPr="00962B3F">
        <w:t>2&gt;</w:t>
      </w:r>
      <w:r w:rsidRPr="00962B3F">
        <w:tab/>
        <w:t>else:</w:t>
      </w:r>
    </w:p>
    <w:p w14:paraId="7F1385C9" w14:textId="77777777" w:rsidR="001435B8" w:rsidRPr="00962B3F" w:rsidRDefault="001435B8" w:rsidP="001435B8">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2B005DCB"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481AEC45"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4BE6DD65"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2C84CB9"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093437AB"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3348424F" w14:textId="77777777" w:rsidR="001435B8" w:rsidRPr="00962B3F" w:rsidRDefault="001435B8" w:rsidP="001435B8">
      <w:pPr>
        <w:pStyle w:val="B3"/>
      </w:pPr>
      <w:r w:rsidRPr="00962B3F">
        <w:t>3&gt;</w:t>
      </w:r>
      <w:r w:rsidRPr="00962B3F">
        <w:tab/>
        <w:t>if target RAT of handover is E-UTRA/5GC; or</w:t>
      </w:r>
    </w:p>
    <w:p w14:paraId="7624AA76" w14:textId="77777777" w:rsidR="001435B8" w:rsidRPr="00962B3F" w:rsidRDefault="001435B8" w:rsidP="001435B8">
      <w:pPr>
        <w:pStyle w:val="B3"/>
      </w:pPr>
      <w:r w:rsidRPr="00962B3F">
        <w:rPr>
          <w:rFonts w:eastAsia="宋体"/>
          <w:lang w:eastAsia="zh-CN"/>
        </w:rPr>
        <w:lastRenderedPageBreak/>
        <w:t>3&gt;</w:t>
      </w:r>
      <w:r w:rsidRPr="00962B3F">
        <w:rPr>
          <w:rFonts w:eastAsia="宋体"/>
          <w:lang w:eastAsia="zh-CN"/>
        </w:rPr>
        <w:tab/>
      </w:r>
      <w:r w:rsidRPr="00962B3F">
        <w:t>if the UE is connected to E-UTRA/5GC:</w:t>
      </w:r>
    </w:p>
    <w:p w14:paraId="77AC61EE" w14:textId="77777777" w:rsidR="001435B8" w:rsidRPr="00962B3F" w:rsidRDefault="001435B8" w:rsidP="001435B8">
      <w:pPr>
        <w:pStyle w:val="B4"/>
      </w:pPr>
      <w:r w:rsidRPr="00962B3F">
        <w:t>4&gt;</w:t>
      </w:r>
      <w:r w:rsidRPr="00962B3F">
        <w:tab/>
        <w:t>if the UE is capable of E-UTRA/5GC but not capable of NGEN-DC:</w:t>
      </w:r>
    </w:p>
    <w:p w14:paraId="2B35EB69"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p>
    <w:p w14:paraId="4E94F00A"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42C981C1" w14:textId="77777777" w:rsidR="001435B8" w:rsidRPr="00962B3F" w:rsidRDefault="001435B8" w:rsidP="001435B8">
      <w:pPr>
        <w:pStyle w:val="B4"/>
      </w:pPr>
      <w:r w:rsidRPr="00962B3F">
        <w:t>4&gt;</w:t>
      </w:r>
      <w:r w:rsidRPr="00962B3F">
        <w:tab/>
        <w:t>else (i.e., a UE capable of NGEN-DC):</w:t>
      </w:r>
    </w:p>
    <w:p w14:paraId="4783A5F3"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r w:rsidRPr="00962B3F">
        <w:t>:</w:t>
      </w:r>
    </w:p>
    <w:p w14:paraId="20823724"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3E8A2E14" w14:textId="77777777" w:rsidR="001435B8" w:rsidRPr="00962B3F" w:rsidRDefault="001435B8" w:rsidP="001435B8">
      <w:pPr>
        <w:pStyle w:val="B3"/>
      </w:pPr>
      <w:r w:rsidRPr="00962B3F">
        <w:t>3&gt;</w:t>
      </w:r>
      <w:r w:rsidRPr="00962B3F">
        <w:tab/>
        <w:t>else (i.e., UE connected to NR or UE connected to E-UTRA/EPC (in EN-DC or capable of EN-DC)):</w:t>
      </w:r>
    </w:p>
    <w:p w14:paraId="5616927A" w14:textId="77777777" w:rsidR="001435B8" w:rsidRPr="00962B3F" w:rsidRDefault="001435B8" w:rsidP="001435B8">
      <w:pPr>
        <w:pStyle w:val="B4"/>
        <w:rPr>
          <w:i/>
        </w:rPr>
      </w:pPr>
      <w:r w:rsidRPr="00962B3F">
        <w:t>4&gt;</w:t>
      </w:r>
      <w:r w:rsidRPr="00962B3F">
        <w:tab/>
        <w:t xml:space="preserve">if the PDCP entity of this DRB is not configured with </w:t>
      </w:r>
      <w:r w:rsidRPr="00962B3F">
        <w:rPr>
          <w:i/>
        </w:rPr>
        <w:t>cipheringDisabled:</w:t>
      </w:r>
    </w:p>
    <w:p w14:paraId="3AFE2AA9"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i.e. the ciphering configuration shall be applied to all subsequent PDCP PDUs received and sent by the UE;</w:t>
      </w:r>
    </w:p>
    <w:p w14:paraId="43B77527" w14:textId="77777777" w:rsidR="001435B8" w:rsidRPr="00962B3F" w:rsidRDefault="001435B8" w:rsidP="001435B8">
      <w:pPr>
        <w:pStyle w:val="B4"/>
      </w:pPr>
      <w:r w:rsidRPr="00962B3F">
        <w:t>4&gt;</w:t>
      </w:r>
      <w:r w:rsidRPr="00962B3F">
        <w:tab/>
        <w:t xml:space="preserve">if the PDCP entity of this DRB is configured with </w:t>
      </w:r>
      <w:r w:rsidRPr="00962B3F">
        <w:rPr>
          <w:i/>
        </w:rPr>
        <w:t>integrityProtection</w:t>
      </w:r>
      <w:r w:rsidRPr="00962B3F">
        <w:t>:</w:t>
      </w:r>
    </w:p>
    <w:p w14:paraId="70163840" w14:textId="77777777" w:rsidR="001435B8" w:rsidRPr="00962B3F" w:rsidRDefault="001435B8" w:rsidP="001435B8">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1F78DC5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AA07CA"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67F9B8D5"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7234A54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8B6B10C"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43B3022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4567A35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33F1E10D" w14:textId="77777777" w:rsidR="001435B8" w:rsidRPr="00962B3F" w:rsidRDefault="001435B8" w:rsidP="001435B8">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configured;3&gt;</w:t>
      </w:r>
      <w:r w:rsidRPr="00962B3F">
        <w:tab/>
        <w:t>re-establish the PDCP entity of this DRB as specified in TS 38.323 [5], clause 5.1.2;</w:t>
      </w:r>
    </w:p>
    <w:p w14:paraId="61537C26"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5ACEA222" w14:textId="77777777" w:rsidR="001435B8" w:rsidRPr="00962B3F" w:rsidRDefault="001435B8" w:rsidP="001435B8">
      <w:pPr>
        <w:pStyle w:val="B3"/>
      </w:pPr>
      <w:r w:rsidRPr="00962B3F">
        <w:t>3&gt;</w:t>
      </w:r>
      <w:r w:rsidRPr="00962B3F">
        <w:tab/>
        <w:t>trigger the PDCP entity of this DRB to perform data recovery as specified in TS 38.323 [5];</w:t>
      </w:r>
    </w:p>
    <w:p w14:paraId="442ED482"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539B571E"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0969F637"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w:t>
      </w:r>
    </w:p>
    <w:p w14:paraId="41174711"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350E1BA9"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947FCFB" w14:textId="77777777" w:rsidR="001435B8" w:rsidRPr="00962B3F" w:rsidRDefault="001435B8" w:rsidP="001435B8">
      <w:pPr>
        <w:pStyle w:val="NO"/>
      </w:pPr>
      <w:r w:rsidRPr="00962B3F">
        <w:t>NOTE 1:</w:t>
      </w:r>
      <w:r w:rsidRPr="00962B3F">
        <w:tab/>
        <w:t>Void.</w:t>
      </w:r>
    </w:p>
    <w:p w14:paraId="59C11A2D" w14:textId="77777777" w:rsidR="001435B8" w:rsidRPr="00962B3F" w:rsidRDefault="001435B8" w:rsidP="001435B8">
      <w:pPr>
        <w:pStyle w:val="NO"/>
      </w:pPr>
      <w:r w:rsidRPr="00962B3F">
        <w:lastRenderedPageBreak/>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601606E3" w14:textId="77777777" w:rsidR="001435B8" w:rsidRPr="00962B3F" w:rsidRDefault="001435B8" w:rsidP="001435B8">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8132ACD" w14:textId="77777777" w:rsidR="001435B8" w:rsidRPr="00962B3F" w:rsidRDefault="001435B8" w:rsidP="001435B8">
      <w:pPr>
        <w:pStyle w:val="NO"/>
      </w:pPr>
      <w:r w:rsidRPr="00962B3F">
        <w:t>NOTE 4:</w:t>
      </w:r>
      <w:r w:rsidRPr="00962B3F">
        <w:tab/>
        <w:t>In this specification, UE configuration refers to the parameters configured by NR RRC unless otherwise stated.</w:t>
      </w:r>
    </w:p>
    <w:p w14:paraId="225DC960" w14:textId="77777777" w:rsidR="001435B8" w:rsidRPr="00962B3F" w:rsidRDefault="001435B8" w:rsidP="001435B8">
      <w:pPr>
        <w:pStyle w:val="NO"/>
      </w:pPr>
      <w:r w:rsidRPr="00962B3F">
        <w:t>NOTE 5: Ciphering and integrity protection can be enabled or disabled for a DRB. The enabling/disabling of ciphering or integrity protection can be changed only by releasing and adding the DRB.</w:t>
      </w:r>
    </w:p>
    <w:p w14:paraId="0303259F" w14:textId="77777777" w:rsidR="001435B8" w:rsidRPr="00962B3F" w:rsidRDefault="001435B8" w:rsidP="001435B8">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2AC6EBA7" w14:textId="77777777" w:rsidR="001435B8" w:rsidRPr="00962B3F" w:rsidRDefault="001435B8" w:rsidP="001435B8">
      <w:pPr>
        <w:pStyle w:val="5"/>
        <w:rPr>
          <w:rFonts w:eastAsia="MS Mincho"/>
        </w:rPr>
      </w:pPr>
      <w:bookmarkStart w:id="143" w:name="_Toc100929580"/>
      <w:bookmarkStart w:id="144" w:name="_Toc60776780"/>
      <w:r w:rsidRPr="00962B3F">
        <w:rPr>
          <w:rFonts w:eastAsia="MS Mincho"/>
        </w:rPr>
        <w:t>5.3.5.6.6</w:t>
      </w:r>
      <w:r w:rsidRPr="00962B3F">
        <w:rPr>
          <w:rFonts w:eastAsia="MS Mincho"/>
        </w:rPr>
        <w:tab/>
        <w:t>Multicast MRB release</w:t>
      </w:r>
      <w:bookmarkEnd w:id="143"/>
    </w:p>
    <w:p w14:paraId="2C4B2390" w14:textId="77777777" w:rsidR="001435B8" w:rsidRPr="00962B3F" w:rsidRDefault="001435B8" w:rsidP="001435B8">
      <w:r w:rsidRPr="00962B3F">
        <w:t>The UE shall:</w:t>
      </w:r>
    </w:p>
    <w:p w14:paraId="59A01724"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6DA49305"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5DA929F0" w14:textId="77777777" w:rsidR="001435B8" w:rsidRPr="00962B3F" w:rsidRDefault="001435B8" w:rsidP="001435B8">
      <w:pPr>
        <w:pStyle w:val="B2"/>
        <w:rPr>
          <w:rFonts w:eastAsia="MS Mincho"/>
        </w:rPr>
      </w:pPr>
      <w:r w:rsidRPr="00962B3F">
        <w:t>2&gt;</w:t>
      </w:r>
      <w:r w:rsidRPr="00962B3F">
        <w:tab/>
        <w:t xml:space="preserve">release the PDCP entity and the </w:t>
      </w:r>
      <w:r w:rsidRPr="00962B3F">
        <w:rPr>
          <w:i/>
        </w:rPr>
        <w:t>mrb-Identity</w:t>
      </w:r>
      <w:r w:rsidRPr="00962B3F">
        <w:t>;</w:t>
      </w:r>
    </w:p>
    <w:p w14:paraId="3DBAD798" w14:textId="18DE9416" w:rsidR="001435B8" w:rsidRPr="00962B3F" w:rsidRDefault="001435B8" w:rsidP="001435B8">
      <w:pPr>
        <w:pStyle w:val="B2"/>
        <w:rPr>
          <w:rFonts w:eastAsia="MS Mincho"/>
        </w:rPr>
      </w:pPr>
      <w:r w:rsidRPr="00962B3F">
        <w:t>2&gt;</w:t>
      </w:r>
      <w:r w:rsidRPr="00962B3F">
        <w:tab/>
        <w:t xml:space="preserve">if there is no other multicast MRB configured with the same </w:t>
      </w:r>
      <w:del w:id="145" w:author="Huawei" w:date="2022-08-19T10:35:00Z">
        <w:r w:rsidRPr="00962B3F" w:rsidDel="00DC4590">
          <w:rPr>
            <w:i/>
          </w:rPr>
          <w:delText>tmgi</w:delText>
        </w:r>
      </w:del>
      <w:ins w:id="146" w:author="Huawei" w:date="2022-08-19T10:35:00Z">
        <w:r w:rsidR="00DC4590">
          <w:rPr>
            <w:i/>
          </w:rPr>
          <w:t>mbs-SessionId</w:t>
        </w:r>
      </w:ins>
      <w:r w:rsidRPr="00962B3F">
        <w:t xml:space="preserve"> as configured for the released multicast MRB:</w:t>
      </w:r>
    </w:p>
    <w:p w14:paraId="43EDC247" w14:textId="199198F2" w:rsidR="001435B8" w:rsidRPr="00962B3F" w:rsidRDefault="001435B8" w:rsidP="001435B8">
      <w:pPr>
        <w:pStyle w:val="B3"/>
      </w:pPr>
      <w:r w:rsidRPr="00962B3F">
        <w:t>3&gt;</w:t>
      </w:r>
      <w:r w:rsidRPr="00962B3F">
        <w:tab/>
        <w:t xml:space="preserve">indicate the release of the user plane resources for the </w:t>
      </w:r>
      <w:del w:id="147" w:author="Huawei" w:date="2022-08-19T10:36:00Z">
        <w:r w:rsidRPr="00962B3F" w:rsidDel="00DC4590">
          <w:rPr>
            <w:i/>
          </w:rPr>
          <w:delText>tmgi</w:delText>
        </w:r>
      </w:del>
      <w:ins w:id="148" w:author="Huawei" w:date="2022-08-19T10:36:00Z">
        <w:r w:rsidR="00DC4590">
          <w:rPr>
            <w:i/>
          </w:rPr>
          <w:t>mbs-SessionId</w:t>
        </w:r>
      </w:ins>
      <w:r w:rsidRPr="00962B3F">
        <w:t xml:space="preserve"> to upper layers.</w:t>
      </w:r>
    </w:p>
    <w:p w14:paraId="1342F264"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0A599C94"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2AD8A0B9" w14:textId="77777777" w:rsidR="001435B8" w:rsidRPr="00962B3F" w:rsidRDefault="001435B8" w:rsidP="001435B8">
      <w:pPr>
        <w:pStyle w:val="5"/>
        <w:rPr>
          <w:rFonts w:eastAsia="MS Mincho"/>
        </w:rPr>
      </w:pPr>
      <w:bookmarkStart w:id="149" w:name="_Toc100929581"/>
      <w:r w:rsidRPr="00962B3F">
        <w:rPr>
          <w:rFonts w:eastAsia="MS Mincho"/>
        </w:rPr>
        <w:t>5.3.5.6.7</w:t>
      </w:r>
      <w:r w:rsidRPr="00962B3F">
        <w:rPr>
          <w:rFonts w:eastAsia="MS Mincho"/>
        </w:rPr>
        <w:tab/>
        <w:t>Multicast MRB addition/modification</w:t>
      </w:r>
      <w:bookmarkEnd w:id="149"/>
    </w:p>
    <w:p w14:paraId="539AB392" w14:textId="77777777" w:rsidR="001435B8" w:rsidRPr="00962B3F" w:rsidRDefault="001435B8" w:rsidP="001435B8">
      <w:r w:rsidRPr="00962B3F">
        <w:t xml:space="preserve">The UE shall for each element in the order of entry in the list </w:t>
      </w:r>
      <w:r w:rsidRPr="00962B3F">
        <w:rPr>
          <w:i/>
          <w:iCs/>
        </w:rPr>
        <w:t>mrb-ToAddModList</w:t>
      </w:r>
      <w:r w:rsidRPr="00962B3F">
        <w:t>:</w:t>
      </w:r>
    </w:p>
    <w:p w14:paraId="70E7C420" w14:textId="77777777" w:rsidR="001435B8" w:rsidRPr="00962B3F" w:rsidRDefault="001435B8" w:rsidP="001435B8">
      <w:pPr>
        <w:pStyle w:val="B1"/>
      </w:pPr>
      <w:r w:rsidRPr="00962B3F">
        <w:t>1&gt;</w:t>
      </w:r>
      <w:r w:rsidRPr="00962B3F">
        <w:tab/>
        <w:t xml:space="preserve">if </w:t>
      </w:r>
      <w:r w:rsidRPr="00962B3F">
        <w:rPr>
          <w:i/>
        </w:rPr>
        <w:t>mrb-Identity</w:t>
      </w:r>
      <w:r w:rsidRPr="00962B3F">
        <w:t xml:space="preserve"> value included in the </w:t>
      </w:r>
      <w:r w:rsidRPr="00962B3F">
        <w:rPr>
          <w:i/>
        </w:rPr>
        <w:t>mrb-ToAddModList</w:t>
      </w:r>
      <w:r w:rsidRPr="00962B3F">
        <w:t xml:space="preserve"> is part of the UE configuration:</w:t>
      </w:r>
    </w:p>
    <w:p w14:paraId="065BE289" w14:textId="77777777" w:rsidR="001435B8" w:rsidRPr="00962B3F" w:rsidRDefault="001435B8" w:rsidP="001435B8">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E0E4C42" w14:textId="77777777" w:rsidR="001435B8" w:rsidRPr="00962B3F" w:rsidRDefault="001435B8" w:rsidP="001435B8">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55903314"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18045B7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35857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724F4BD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671DC7A1" w14:textId="77777777" w:rsidR="001435B8" w:rsidRPr="00962B3F" w:rsidRDefault="001435B8" w:rsidP="001435B8">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7C8058CE" w14:textId="77777777" w:rsidR="001435B8" w:rsidRPr="00962B3F" w:rsidRDefault="001435B8" w:rsidP="001435B8">
      <w:pPr>
        <w:pStyle w:val="B3"/>
      </w:pPr>
      <w:r w:rsidRPr="00962B3F">
        <w:t>3&gt;</w:t>
      </w:r>
      <w:r w:rsidRPr="00962B3F">
        <w:tab/>
        <w:t>re-establish the PDCP entity of this multicast MRB as specified in TS 38.323 [5], clause 5.1.2;</w:t>
      </w:r>
    </w:p>
    <w:p w14:paraId="62DBD790"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26E98B8D" w14:textId="77777777" w:rsidR="001435B8" w:rsidRPr="00962B3F" w:rsidRDefault="001435B8" w:rsidP="001435B8">
      <w:pPr>
        <w:pStyle w:val="B3"/>
      </w:pPr>
      <w:r w:rsidRPr="00962B3F">
        <w:lastRenderedPageBreak/>
        <w:t>3&gt;</w:t>
      </w:r>
      <w:r w:rsidRPr="00962B3F">
        <w:tab/>
        <w:t>trigger the PDCP entity of this MRB to perform data recovery as specified in TS 38.323 [5];</w:t>
      </w:r>
    </w:p>
    <w:p w14:paraId="689B6AB3"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2D5943FF"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49267D9" w14:textId="77777777" w:rsidR="001435B8" w:rsidRPr="00962B3F" w:rsidRDefault="001435B8" w:rsidP="001435B8">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0FA6E459"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1092EF1F" w14:textId="6421B686" w:rsidR="001435B8" w:rsidRPr="00962B3F" w:rsidRDefault="001435B8" w:rsidP="001435B8">
      <w:pPr>
        <w:pStyle w:val="B2"/>
      </w:pPr>
      <w:r w:rsidRPr="00962B3F">
        <w:t>2&gt;</w:t>
      </w:r>
      <w:r w:rsidRPr="00962B3F">
        <w:tab/>
        <w:t xml:space="preserve">if </w:t>
      </w:r>
      <w:ins w:id="150" w:author="Huawei" w:date="2022-08-19T09:56:00Z">
        <w:r w:rsidR="00682C44">
          <w:t>at least one</w:t>
        </w:r>
      </w:ins>
      <w:del w:id="151" w:author="Huawei" w:date="2022-08-19T17:36:00Z">
        <w:r w:rsidR="00D40327" w:rsidDel="00D40327">
          <w:delText>the</w:delText>
        </w:r>
      </w:del>
      <w:r w:rsidR="00D40327">
        <w:t xml:space="preserve"> </w:t>
      </w:r>
      <w:r w:rsidRPr="00962B3F">
        <w:t xml:space="preserve">multicast MRB was configured with the same </w:t>
      </w:r>
      <w:del w:id="152" w:author="Huawei" w:date="2022-08-19T10:36:00Z">
        <w:r w:rsidRPr="00962B3F" w:rsidDel="00DC4590">
          <w:rPr>
            <w:i/>
          </w:rPr>
          <w:delText>tmgi</w:delText>
        </w:r>
      </w:del>
      <w:ins w:id="153" w:author="Huawei" w:date="2022-08-19T10:36:00Z">
        <w:r w:rsidR="00DC4590">
          <w:rPr>
            <w:i/>
          </w:rPr>
          <w:t>mbs-SessionId</w:t>
        </w:r>
      </w:ins>
      <w:r w:rsidRPr="00962B3F">
        <w:t xml:space="preserve"> prior to receiving this reconfiguration message:</w:t>
      </w:r>
    </w:p>
    <w:p w14:paraId="6FEC21FF" w14:textId="2E25A439" w:rsidR="001435B8" w:rsidRPr="00962B3F" w:rsidRDefault="001435B8" w:rsidP="001435B8">
      <w:pPr>
        <w:pStyle w:val="B3"/>
      </w:pPr>
      <w:r w:rsidRPr="00962B3F">
        <w:t>3&gt;</w:t>
      </w:r>
      <w:r w:rsidRPr="00962B3F">
        <w:tab/>
        <w:t xml:space="preserve">associate the established multicast MRB with the corresponding </w:t>
      </w:r>
      <w:del w:id="154" w:author="Huawei" w:date="2022-08-19T10:36:00Z">
        <w:r w:rsidRPr="00962B3F" w:rsidDel="00DC4590">
          <w:rPr>
            <w:i/>
          </w:rPr>
          <w:delText>tmgi</w:delText>
        </w:r>
      </w:del>
      <w:ins w:id="155" w:author="Huawei" w:date="2022-08-19T10:36:00Z">
        <w:r w:rsidR="00DC4590">
          <w:rPr>
            <w:i/>
          </w:rPr>
          <w:t>mbs-SessionId</w:t>
        </w:r>
      </w:ins>
      <w:r w:rsidRPr="00962B3F">
        <w:t>;</w:t>
      </w:r>
    </w:p>
    <w:p w14:paraId="50E11425" w14:textId="7C89D0C2" w:rsidR="001435B8" w:rsidRPr="00962B3F" w:rsidRDefault="001435B8" w:rsidP="001435B8">
      <w:pPr>
        <w:pStyle w:val="B2"/>
      </w:pPr>
      <w:r w:rsidRPr="00962B3F">
        <w:t>2&gt;</w:t>
      </w:r>
      <w:r w:rsidRPr="00962B3F">
        <w:tab/>
        <w:t xml:space="preserve">if an SDAP entity with the received </w:t>
      </w:r>
      <w:del w:id="156" w:author="Huawei" w:date="2022-08-19T10:36:00Z">
        <w:r w:rsidRPr="00962B3F" w:rsidDel="00DC4590">
          <w:rPr>
            <w:i/>
          </w:rPr>
          <w:delText>tmgi</w:delText>
        </w:r>
      </w:del>
      <w:ins w:id="157" w:author="Huawei" w:date="2022-08-19T10:36:00Z">
        <w:r w:rsidR="00DC4590">
          <w:rPr>
            <w:i/>
          </w:rPr>
          <w:t>mbs-SessionId</w:t>
        </w:r>
      </w:ins>
      <w:r w:rsidRPr="00962B3F">
        <w:t xml:space="preserve"> does not exist:</w:t>
      </w:r>
    </w:p>
    <w:p w14:paraId="65CEA77B" w14:textId="77777777" w:rsidR="001435B8" w:rsidRPr="00962B3F" w:rsidRDefault="001435B8" w:rsidP="001435B8">
      <w:pPr>
        <w:pStyle w:val="B3"/>
      </w:pPr>
      <w:r w:rsidRPr="00962B3F">
        <w:t>3&gt;</w:t>
      </w:r>
      <w:r w:rsidRPr="00962B3F">
        <w:tab/>
        <w:t>establish an SDAP entity as specified in TS 37.324 [24] clause 5.1.1;</w:t>
      </w:r>
    </w:p>
    <w:p w14:paraId="43FC03EF" w14:textId="6D4D5110" w:rsidR="001435B8" w:rsidRPr="00962B3F" w:rsidRDefault="001435B8" w:rsidP="001435B8">
      <w:pPr>
        <w:pStyle w:val="B3"/>
      </w:pPr>
      <w:r w:rsidRPr="00962B3F">
        <w:t>3&gt;</w:t>
      </w:r>
      <w:r w:rsidRPr="00962B3F">
        <w:tab/>
        <w:t xml:space="preserve">if an SDAP entity with the received </w:t>
      </w:r>
      <w:del w:id="158" w:author="Huawei" w:date="2022-08-19T10:36:00Z">
        <w:r w:rsidRPr="00962B3F" w:rsidDel="00DC4590">
          <w:rPr>
            <w:i/>
          </w:rPr>
          <w:delText>tmgi</w:delText>
        </w:r>
      </w:del>
      <w:ins w:id="159" w:author="Huawei" w:date="2022-08-19T10:36:00Z">
        <w:r w:rsidR="00DC4590">
          <w:rPr>
            <w:i/>
          </w:rPr>
          <w:t>mbs-SessionId</w:t>
        </w:r>
      </w:ins>
      <w:r w:rsidRPr="00962B3F">
        <w:t xml:space="preserve"> did not exist prior to receiving this reconfiguration:</w:t>
      </w:r>
    </w:p>
    <w:p w14:paraId="362FB108" w14:textId="09BEE6A8" w:rsidR="001435B8" w:rsidRPr="00962B3F" w:rsidRDefault="001435B8" w:rsidP="001435B8">
      <w:pPr>
        <w:pStyle w:val="B4"/>
      </w:pPr>
      <w:r w:rsidRPr="00962B3F">
        <w:t>4&gt;</w:t>
      </w:r>
      <w:r w:rsidRPr="00962B3F">
        <w:tab/>
        <w:t xml:space="preserve">indicate the establishment of the user plane resources for the </w:t>
      </w:r>
      <w:del w:id="160" w:author="Huawei" w:date="2022-08-19T10:36:00Z">
        <w:r w:rsidRPr="00962B3F" w:rsidDel="00DC4590">
          <w:rPr>
            <w:i/>
          </w:rPr>
          <w:delText>tmgi</w:delText>
        </w:r>
      </w:del>
      <w:ins w:id="161" w:author="Huawei" w:date="2022-08-19T10:36:00Z">
        <w:r w:rsidR="00DC4590">
          <w:rPr>
            <w:i/>
          </w:rPr>
          <w:t>mbs-SessionId</w:t>
        </w:r>
      </w:ins>
      <w:r w:rsidRPr="00962B3F">
        <w:t xml:space="preserve"> to upper layers.</w:t>
      </w:r>
    </w:p>
    <w:p w14:paraId="5EA74523" w14:textId="77777777" w:rsidR="001435B8" w:rsidRPr="00962B3F" w:rsidRDefault="001435B8" w:rsidP="001435B8">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5214499F" w14:textId="77777777" w:rsidR="001435B8" w:rsidRPr="00962B3F" w:rsidRDefault="001435B8" w:rsidP="001435B8">
      <w:pPr>
        <w:pStyle w:val="NO"/>
      </w:pPr>
      <w:r w:rsidRPr="00962B3F">
        <w:t>NOTE 2:</w:t>
      </w:r>
      <w:r w:rsidRPr="00962B3F">
        <w:tab/>
        <w:t>In this specification, UE configuration refers to the parameters configured by NR RRC unless otherwise stated.</w:t>
      </w:r>
    </w:p>
    <w:p w14:paraId="6F5946E7" w14:textId="77777777" w:rsidR="001435B8" w:rsidRPr="00962B3F" w:rsidRDefault="001435B8" w:rsidP="001435B8">
      <w:pPr>
        <w:pStyle w:val="NO"/>
      </w:pPr>
      <w:bookmarkStart w:id="162"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4F020C92" w14:textId="77777777" w:rsidR="001435B8" w:rsidRPr="00962B3F" w:rsidRDefault="001435B8" w:rsidP="001435B8">
      <w:pPr>
        <w:pStyle w:val="4"/>
      </w:pPr>
      <w:r w:rsidRPr="00962B3F">
        <w:t>5.3.5.7</w:t>
      </w:r>
      <w:r w:rsidRPr="00962B3F">
        <w:tab/>
        <w:t>AS Security key update</w:t>
      </w:r>
      <w:bookmarkEnd w:id="144"/>
      <w:bookmarkEnd w:id="162"/>
    </w:p>
    <w:p w14:paraId="1CA9123C" w14:textId="77777777" w:rsidR="001435B8" w:rsidRPr="00962B3F" w:rsidRDefault="001435B8" w:rsidP="001435B8">
      <w:r w:rsidRPr="00962B3F">
        <w:t>The UE shall:</w:t>
      </w:r>
    </w:p>
    <w:p w14:paraId="1D2D4F6E" w14:textId="77777777" w:rsidR="001435B8" w:rsidRPr="00962B3F" w:rsidRDefault="001435B8" w:rsidP="001435B8">
      <w:pPr>
        <w:pStyle w:val="B1"/>
      </w:pPr>
      <w:r w:rsidRPr="00962B3F">
        <w:t>1&gt;</w:t>
      </w:r>
      <w:r w:rsidRPr="00962B3F">
        <w:tab/>
        <w:t>if UE is connected to E-UTRA/EPC or E-UTRA/5GC:</w:t>
      </w:r>
    </w:p>
    <w:p w14:paraId="6E4CFB4F" w14:textId="77777777" w:rsidR="001435B8" w:rsidRPr="00962B3F" w:rsidRDefault="001435B8" w:rsidP="001435B8">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1A52096D" w14:textId="77777777" w:rsidR="001435B8" w:rsidRPr="00962B3F" w:rsidRDefault="001435B8" w:rsidP="001435B8">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58405AA9" w14:textId="77777777" w:rsidR="001435B8" w:rsidRPr="00962B3F" w:rsidRDefault="001435B8" w:rsidP="001435B8">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7E2EAD9" w14:textId="77777777" w:rsidR="001435B8" w:rsidRPr="00962B3F" w:rsidRDefault="001435B8" w:rsidP="001435B8">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17585E6D"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masterKeyUpdate</w:t>
      </w:r>
      <w:r w:rsidRPr="00962B3F">
        <w:t>:</w:t>
      </w:r>
    </w:p>
    <w:p w14:paraId="342B3C09" w14:textId="77777777" w:rsidR="001435B8" w:rsidRPr="00962B3F" w:rsidRDefault="001435B8" w:rsidP="001435B8">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79AB0733" w14:textId="77777777" w:rsidR="001435B8" w:rsidRPr="00962B3F" w:rsidRDefault="001435B8" w:rsidP="001435B8">
      <w:pPr>
        <w:pStyle w:val="B3"/>
      </w:pPr>
      <w:r w:rsidRPr="00962B3F">
        <w:t>3&gt;</w:t>
      </w:r>
      <w:r w:rsidRPr="00962B3F">
        <w:tab/>
        <w:t xml:space="preserve">forward the </w:t>
      </w:r>
      <w:r w:rsidRPr="00962B3F">
        <w:rPr>
          <w:i/>
        </w:rPr>
        <w:t xml:space="preserve">nas-Container </w:t>
      </w:r>
      <w:r w:rsidRPr="00962B3F">
        <w:t>to the upper layers;</w:t>
      </w:r>
    </w:p>
    <w:p w14:paraId="314018E1" w14:textId="77777777" w:rsidR="001435B8" w:rsidRPr="00962B3F" w:rsidRDefault="001435B8" w:rsidP="001435B8">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03073234"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461DACC9" w14:textId="77777777" w:rsidR="001435B8" w:rsidRPr="00962B3F" w:rsidRDefault="001435B8" w:rsidP="001435B8">
      <w:pPr>
        <w:pStyle w:val="B2"/>
      </w:pPr>
      <w:r w:rsidRPr="00962B3F">
        <w:t>2&gt;</w:t>
      </w:r>
      <w:r w:rsidRPr="00962B3F">
        <w:tab/>
        <w:t>else:</w:t>
      </w:r>
    </w:p>
    <w:p w14:paraId="7B7A8830"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26C7A33C" w14:textId="77777777" w:rsidR="001435B8" w:rsidRPr="00962B3F" w:rsidRDefault="001435B8" w:rsidP="001435B8">
      <w:pPr>
        <w:pStyle w:val="B2"/>
      </w:pPr>
      <w:r w:rsidRPr="00962B3F">
        <w:t>2&gt;</w:t>
      </w:r>
      <w:r w:rsidRPr="00962B3F">
        <w:tab/>
        <w:t xml:space="preserve">store the </w:t>
      </w:r>
      <w:r w:rsidRPr="00962B3F">
        <w:rPr>
          <w:i/>
        </w:rPr>
        <w:t>nextHopChainingCount</w:t>
      </w:r>
      <w:r w:rsidRPr="00962B3F">
        <w:t xml:space="preserve"> value;</w:t>
      </w:r>
    </w:p>
    <w:p w14:paraId="53CDE9C5" w14:textId="77777777" w:rsidR="001435B8" w:rsidRPr="00962B3F" w:rsidRDefault="001435B8" w:rsidP="001435B8">
      <w:pPr>
        <w:pStyle w:val="B2"/>
      </w:pPr>
      <w:r w:rsidRPr="00962B3F">
        <w:lastRenderedPageBreak/>
        <w:t>2&gt;</w:t>
      </w:r>
      <w:r w:rsidRPr="00962B3F">
        <w:tab/>
        <w:t>derive the keys associated with the K</w:t>
      </w:r>
      <w:r w:rsidRPr="00962B3F">
        <w:rPr>
          <w:vertAlign w:val="subscript"/>
        </w:rPr>
        <w:t>gNB</w:t>
      </w:r>
      <w:r w:rsidRPr="00962B3F">
        <w:t xml:space="preserve"> key as follows:</w:t>
      </w:r>
    </w:p>
    <w:p w14:paraId="1D8E1484" w14:textId="77777777" w:rsidR="001435B8" w:rsidRPr="00962B3F" w:rsidRDefault="001435B8" w:rsidP="001435B8">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6EB5DFA5"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5251B906"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433ED3A" w14:textId="77777777" w:rsidR="001435B8" w:rsidRPr="00962B3F" w:rsidRDefault="001435B8" w:rsidP="001435B8">
      <w:pPr>
        <w:pStyle w:val="B3"/>
      </w:pPr>
      <w:r w:rsidRPr="00962B3F">
        <w:t>3&gt;</w:t>
      </w:r>
      <w:r w:rsidRPr="00962B3F">
        <w:tab/>
        <w:t>else:</w:t>
      </w:r>
    </w:p>
    <w:p w14:paraId="77209FEF"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39A49A2C"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7ABB57AF" w14:textId="77777777" w:rsidR="001435B8" w:rsidRPr="00962B3F" w:rsidRDefault="001435B8" w:rsidP="001435B8">
      <w:pPr>
        <w:pStyle w:val="NO"/>
      </w:pPr>
      <w:r w:rsidRPr="00962B3F">
        <w:t>NOTE 1:</w:t>
      </w:r>
      <w:r w:rsidRPr="00962B3F">
        <w:tab/>
        <w:t>Ciphering and integrity protection are optional to configure for the DRBs.</w:t>
      </w:r>
    </w:p>
    <w:p w14:paraId="001FBC47"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5C86B241" w14:textId="77777777" w:rsidR="001435B8" w:rsidRPr="00962B3F" w:rsidRDefault="001435B8" w:rsidP="001435B8">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67145E0"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2927792" w14:textId="77777777" w:rsidR="001435B8" w:rsidRPr="00962B3F" w:rsidRDefault="001435B8" w:rsidP="001435B8">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801E3AC" w14:textId="77777777" w:rsidR="001435B8" w:rsidRPr="00962B3F" w:rsidRDefault="001435B8" w:rsidP="001435B8">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3B8809D6" w14:textId="77777777" w:rsidR="001435B8" w:rsidRPr="00962B3F" w:rsidRDefault="001435B8" w:rsidP="001435B8">
      <w:pPr>
        <w:pStyle w:val="4"/>
        <w:rPr>
          <w:rFonts w:eastAsia="宋体"/>
          <w:lang w:eastAsia="zh-CN"/>
        </w:rPr>
      </w:pPr>
      <w:bookmarkStart w:id="163" w:name="_Toc60776781"/>
      <w:bookmarkStart w:id="164" w:name="_Toc100929583"/>
      <w:r w:rsidRPr="00962B3F">
        <w:rPr>
          <w:rFonts w:eastAsia="宋体"/>
          <w:lang w:eastAsia="zh-CN"/>
        </w:rPr>
        <w:t>5.3.5.8</w:t>
      </w:r>
      <w:r w:rsidRPr="00962B3F">
        <w:rPr>
          <w:rFonts w:eastAsia="宋体"/>
          <w:lang w:eastAsia="zh-CN"/>
        </w:rPr>
        <w:tab/>
        <w:t>Reconfiguration failure</w:t>
      </w:r>
      <w:bookmarkEnd w:id="163"/>
      <w:bookmarkEnd w:id="164"/>
    </w:p>
    <w:p w14:paraId="6CEE341A" w14:textId="77777777" w:rsidR="001435B8" w:rsidRPr="00962B3F" w:rsidRDefault="001435B8" w:rsidP="001435B8">
      <w:pPr>
        <w:pStyle w:val="5"/>
        <w:rPr>
          <w:rFonts w:eastAsia="宋体"/>
          <w:lang w:eastAsia="zh-CN"/>
        </w:rPr>
      </w:pPr>
      <w:bookmarkStart w:id="165" w:name="_Toc60776782"/>
      <w:bookmarkStart w:id="166" w:name="_Toc100929584"/>
      <w:r w:rsidRPr="00962B3F">
        <w:rPr>
          <w:rFonts w:eastAsia="宋体"/>
          <w:lang w:eastAsia="zh-CN"/>
        </w:rPr>
        <w:t>5.3.5.8.1</w:t>
      </w:r>
      <w:r w:rsidRPr="00962B3F">
        <w:rPr>
          <w:rFonts w:eastAsia="宋体"/>
          <w:lang w:eastAsia="zh-CN"/>
        </w:rPr>
        <w:tab/>
        <w:t>Void</w:t>
      </w:r>
      <w:bookmarkEnd w:id="165"/>
      <w:bookmarkEnd w:id="166"/>
    </w:p>
    <w:p w14:paraId="0951AFBA" w14:textId="77777777" w:rsidR="001435B8" w:rsidRPr="00962B3F" w:rsidRDefault="001435B8" w:rsidP="001435B8">
      <w:pPr>
        <w:pStyle w:val="5"/>
        <w:rPr>
          <w:rFonts w:eastAsia="宋体"/>
          <w:lang w:eastAsia="zh-CN"/>
        </w:rPr>
      </w:pPr>
      <w:bookmarkStart w:id="167" w:name="_Toc60776783"/>
      <w:bookmarkStart w:id="168" w:name="_Toc100929585"/>
      <w:r w:rsidRPr="00962B3F">
        <w:rPr>
          <w:rFonts w:eastAsia="宋体"/>
          <w:lang w:eastAsia="zh-CN"/>
        </w:rPr>
        <w:t>5.3.5.8.2</w:t>
      </w:r>
      <w:r w:rsidRPr="00962B3F">
        <w:rPr>
          <w:rFonts w:eastAsia="宋体"/>
          <w:lang w:eastAsia="zh-CN"/>
        </w:rPr>
        <w:tab/>
        <w:t xml:space="preserve">Inability to comply with </w:t>
      </w:r>
      <w:r w:rsidRPr="00962B3F">
        <w:rPr>
          <w:rFonts w:eastAsia="宋体"/>
          <w:i/>
          <w:lang w:eastAsia="zh-CN"/>
        </w:rPr>
        <w:t>RRCReconfiguration</w:t>
      </w:r>
      <w:bookmarkEnd w:id="167"/>
      <w:bookmarkEnd w:id="168"/>
    </w:p>
    <w:p w14:paraId="3B458DBD" w14:textId="6FE55F46" w:rsidR="00AC5B45" w:rsidRDefault="00AC5B45" w:rsidP="00AC5B45">
      <w:pPr>
        <w:pStyle w:val="NO"/>
        <w:rPr>
          <w:lang w:eastAsia="zh-CN"/>
        </w:rPr>
      </w:pPr>
      <w:commentRangeStart w:id="169"/>
      <w:commentRangeStart w:id="170"/>
      <w:r w:rsidRPr="00962B3F">
        <w:rPr>
          <w:lang w:eastAsia="zh-CN"/>
        </w:rPr>
        <w:t>NOTE 00:</w:t>
      </w:r>
      <w:r w:rsidRPr="00962B3F">
        <w:rPr>
          <w:lang w:eastAsia="zh-CN"/>
        </w:rPr>
        <w:tab/>
        <w:t xml:space="preserve">The UE behaviour specified in this clause does not apply to the </w:t>
      </w:r>
      <w:ins w:id="171" w:author="Huawei-119v2" w:date="2022-08-31T17:41:00Z">
        <w:r w:rsidR="00543C0B">
          <w:rPr>
            <w:lang w:eastAsia="zh-CN"/>
          </w:rPr>
          <w:t>following</w:t>
        </w:r>
      </w:ins>
      <w:del w:id="172" w:author="Huawei-119v2" w:date="2022-08-31T17:45:00Z">
        <w:r w:rsidRPr="00962B3F" w:rsidDel="00EB1239">
          <w:rPr>
            <w:lang w:eastAsia="zh-CN"/>
          </w:rPr>
          <w:delText xml:space="preserve">fields in </w:delText>
        </w:r>
        <w:r w:rsidRPr="00962B3F" w:rsidDel="00EB1239">
          <w:rPr>
            <w:i/>
            <w:iCs/>
            <w:lang w:eastAsia="zh-CN"/>
          </w:rPr>
          <w:delText>ServingCellConfigCommon</w:delText>
        </w:r>
        <w:r w:rsidRPr="00962B3F" w:rsidDel="00EB1239">
          <w:rPr>
            <w:lang w:eastAsia="zh-CN"/>
          </w:rPr>
          <w:delText xml:space="preserve"> that are defined in release-16 and later</w:delText>
        </w:r>
      </w:del>
      <w:del w:id="173" w:author="Huawei-119v2" w:date="2022-08-31T17:46:00Z">
        <w:r w:rsidRPr="00962B3F" w:rsidDel="00EB1239">
          <w:rPr>
            <w:lang w:eastAsia="zh-CN"/>
          </w:rPr>
          <w:delText xml:space="preserve">. The </w:delText>
        </w:r>
      </w:del>
      <w:del w:id="174" w:author="Huawei-119v2" w:date="2022-08-31T17:36:00Z">
        <w:r w:rsidRPr="00962B3F" w:rsidDel="00543C0B">
          <w:rPr>
            <w:lang w:eastAsia="zh-CN"/>
          </w:rPr>
          <w:delText>UE ignores, i.e. does not take an action on and does not store, the fields that it does not support or does not comprehend</w:delText>
        </w:r>
      </w:del>
      <w:ins w:id="175" w:author="Huawei-119v2" w:date="2022-08-31T17:46:00Z">
        <w:r w:rsidR="00EB1239">
          <w:rPr>
            <w:lang w:eastAsia="zh-CN"/>
          </w:rPr>
          <w:t>:</w:t>
        </w:r>
      </w:ins>
      <w:del w:id="176" w:author="Huawei-119v2" w:date="2022-08-31T17:42:00Z">
        <w:r w:rsidRPr="00962B3F" w:rsidDel="00543C0B">
          <w:rPr>
            <w:lang w:eastAsia="zh-CN"/>
          </w:rPr>
          <w:delText>.</w:delText>
        </w:r>
        <w:commentRangeEnd w:id="169"/>
        <w:r w:rsidR="009511E3" w:rsidDel="00543C0B">
          <w:rPr>
            <w:rStyle w:val="ae"/>
          </w:rPr>
          <w:commentReference w:id="169"/>
        </w:r>
      </w:del>
      <w:commentRangeEnd w:id="170"/>
      <w:r w:rsidR="00EB1239">
        <w:rPr>
          <w:rStyle w:val="ae"/>
        </w:rPr>
        <w:commentReference w:id="170"/>
      </w:r>
    </w:p>
    <w:p w14:paraId="6DE6C4F3" w14:textId="689AE315" w:rsidR="00543C0B" w:rsidRDefault="00543C0B" w:rsidP="00543C0B">
      <w:pPr>
        <w:pStyle w:val="NO"/>
        <w:numPr>
          <w:ilvl w:val="0"/>
          <w:numId w:val="44"/>
        </w:numPr>
        <w:rPr>
          <w:ins w:id="177" w:author="Huawei-119v2" w:date="2022-08-31T17:38:00Z"/>
          <w:lang w:eastAsia="zh-CN"/>
        </w:rPr>
      </w:pPr>
      <w:ins w:id="178" w:author="Huawei-119v2" w:date="2022-08-31T17:38:00Z">
        <w:del w:id="179" w:author="vivo (Stephen)" w:date="2022-08-31T21:33:00Z">
          <w:r w:rsidRPr="00543C0B" w:rsidDel="00D4726E">
            <w:rPr>
              <w:lang w:eastAsia="zh-CN"/>
            </w:rPr>
            <w:delText xml:space="preserve"> </w:delText>
          </w:r>
        </w:del>
        <w:r>
          <w:rPr>
            <w:lang w:eastAsia="zh-CN"/>
          </w:rPr>
          <w:t xml:space="preserve">The </w:t>
        </w:r>
        <w:r w:rsidRPr="00962B3F">
          <w:rPr>
            <w:lang w:eastAsia="zh-CN"/>
          </w:rPr>
          <w:t xml:space="preserve">fields in </w:t>
        </w:r>
        <w:r w:rsidRPr="00962B3F">
          <w:rPr>
            <w:i/>
            <w:iCs/>
            <w:lang w:eastAsia="zh-CN"/>
          </w:rPr>
          <w:t>ServingCellConfigCommon</w:t>
        </w:r>
        <w:r w:rsidRPr="00962B3F">
          <w:rPr>
            <w:lang w:eastAsia="zh-CN"/>
          </w:rPr>
          <w:t xml:space="preserve"> that are defined in release-16 and later</w:t>
        </w:r>
        <w:del w:id="180" w:author="vivo (Stephen)" w:date="2022-08-31T21:33:00Z">
          <w:r w:rsidDel="00D4726E">
            <w:rPr>
              <w:lang w:eastAsia="zh-CN"/>
            </w:rPr>
            <w:delText>.</w:delText>
          </w:r>
        </w:del>
      </w:ins>
      <w:commentRangeStart w:id="181"/>
      <w:ins w:id="182" w:author="vivo (Stephen)" w:date="2022-08-31T21:33:00Z">
        <w:r w:rsidR="00D4726E">
          <w:rPr>
            <w:lang w:eastAsia="zh-CN"/>
          </w:rPr>
          <w:t>;</w:t>
        </w:r>
        <w:commentRangeEnd w:id="181"/>
        <w:r w:rsidR="00D4726E">
          <w:rPr>
            <w:rStyle w:val="ae"/>
          </w:rPr>
          <w:commentReference w:id="181"/>
        </w:r>
      </w:ins>
    </w:p>
    <w:p w14:paraId="491E920B" w14:textId="25F7B851" w:rsidR="00543C0B" w:rsidRDefault="00543C0B" w:rsidP="00543C0B">
      <w:pPr>
        <w:pStyle w:val="NO"/>
        <w:numPr>
          <w:ilvl w:val="0"/>
          <w:numId w:val="44"/>
        </w:numPr>
        <w:rPr>
          <w:ins w:id="183" w:author="Huawei-119v2" w:date="2022-08-31T17:38:00Z"/>
          <w:lang w:eastAsia="zh-CN"/>
        </w:rPr>
      </w:pPr>
      <w:ins w:id="184" w:author="Huawei-119v2" w:date="2022-08-31T17:38:00Z">
        <w:r w:rsidRPr="00EF396C">
          <w:rPr>
            <w:rFonts w:hint="eastAsia"/>
            <w:lang w:eastAsia="ja-JP"/>
          </w:rPr>
          <w:t xml:space="preserve">The fields </w:t>
        </w:r>
      </w:ins>
      <w:ins w:id="185" w:author="Huawei-119v2" w:date="2022-08-31T17:42:00Z">
        <w:r>
          <w:rPr>
            <w:lang w:eastAsia="ja-JP"/>
          </w:rPr>
          <w:t xml:space="preserve">of </w:t>
        </w:r>
      </w:ins>
      <w:ins w:id="186" w:author="Huawei-119v2" w:date="2022-08-31T17:38:00Z">
        <w:r w:rsidRPr="00EF396C">
          <w:rPr>
            <w:rFonts w:hint="eastAsia"/>
            <w:i/>
            <w:iCs/>
            <w:lang w:eastAsia="ja-JP"/>
          </w:rPr>
          <w:t>searchSpaceMCCH</w:t>
        </w:r>
        <w:r w:rsidRPr="00EF396C">
          <w:rPr>
            <w:rFonts w:hint="eastAsia"/>
            <w:lang w:eastAsia="ja-JP"/>
          </w:rPr>
          <w:t xml:space="preserve"> and </w:t>
        </w:r>
        <w:r w:rsidRPr="00EF396C">
          <w:rPr>
            <w:rFonts w:hint="eastAsia"/>
            <w:i/>
            <w:iCs/>
            <w:lang w:eastAsia="ja-JP"/>
          </w:rPr>
          <w:t>searchS</w:t>
        </w:r>
      </w:ins>
      <w:ins w:id="187" w:author="Huawei-119v2" w:date="2022-08-31T17:40:00Z">
        <w:r>
          <w:rPr>
            <w:i/>
            <w:iCs/>
            <w:lang w:eastAsia="ja-JP"/>
          </w:rPr>
          <w:t>pa</w:t>
        </w:r>
      </w:ins>
      <w:commentRangeStart w:id="188"/>
      <w:commentRangeStart w:id="189"/>
      <w:ins w:id="190" w:author="Huawei-119v2" w:date="2022-08-31T17:38:00Z">
        <w:r w:rsidRPr="00EF396C">
          <w:rPr>
            <w:rFonts w:hint="eastAsia"/>
            <w:i/>
            <w:iCs/>
            <w:lang w:eastAsia="ja-JP"/>
          </w:rPr>
          <w:t>c</w:t>
        </w:r>
        <w:commentRangeEnd w:id="188"/>
        <w:r>
          <w:rPr>
            <w:rStyle w:val="ae"/>
          </w:rPr>
          <w:commentReference w:id="188"/>
        </w:r>
      </w:ins>
      <w:commentRangeEnd w:id="189"/>
      <w:ins w:id="191" w:author="Huawei-119v2" w:date="2022-08-31T17:40:00Z">
        <w:r>
          <w:rPr>
            <w:rStyle w:val="ae"/>
          </w:rPr>
          <w:commentReference w:id="189"/>
        </w:r>
      </w:ins>
      <w:ins w:id="192" w:author="Huawei-119v2" w:date="2022-08-31T17:38:00Z">
        <w:r w:rsidRPr="00EF396C">
          <w:rPr>
            <w:rFonts w:hint="eastAsia"/>
            <w:i/>
            <w:iCs/>
            <w:lang w:eastAsia="ja-JP"/>
          </w:rPr>
          <w:t>eMTCH</w:t>
        </w:r>
        <w:r w:rsidRPr="00EF396C">
          <w:rPr>
            <w:rFonts w:hint="eastAsia"/>
            <w:lang w:eastAsia="ja-JP"/>
          </w:rPr>
          <w:t xml:space="preserve"> in </w:t>
        </w:r>
        <w:r w:rsidRPr="00EF396C">
          <w:rPr>
            <w:rFonts w:hint="eastAsia"/>
            <w:i/>
            <w:iCs/>
            <w:lang w:eastAsia="ja-JP"/>
          </w:rPr>
          <w:t>PDCCH-ConfigCommon</w:t>
        </w:r>
        <w:r w:rsidRPr="00EF396C">
          <w:rPr>
            <w:rFonts w:hint="eastAsia"/>
            <w:lang w:eastAsia="ja-JP"/>
          </w:rPr>
          <w:t xml:space="preserve"> that are defined in release-17 and later.</w:t>
        </w:r>
      </w:ins>
    </w:p>
    <w:p w14:paraId="78EFEDA8" w14:textId="3459C3CE" w:rsidR="00543C0B" w:rsidRPr="00EF396C" w:rsidRDefault="00543C0B" w:rsidP="00543C0B">
      <w:pPr>
        <w:pStyle w:val="NO"/>
        <w:ind w:firstLine="0"/>
        <w:rPr>
          <w:lang w:eastAsia="zh-CN"/>
        </w:rPr>
      </w:pPr>
      <w:ins w:id="193" w:author="Huawei-119v2" w:date="2022-08-31T17:37:00Z">
        <w:r>
          <w:rPr>
            <w:lang w:eastAsia="zh-CN"/>
          </w:rPr>
          <w:t>A</w:t>
        </w:r>
      </w:ins>
      <w:ins w:id="194" w:author="Huawei-119v2" w:date="2022-08-31T17:36:00Z">
        <w:r>
          <w:rPr>
            <w:lang w:eastAsia="zh-CN"/>
          </w:rPr>
          <w:t xml:space="preserve">nd the </w:t>
        </w:r>
        <w:r w:rsidRPr="00962B3F">
          <w:rPr>
            <w:lang w:eastAsia="zh-CN"/>
          </w:rPr>
          <w:t>UE ignores, i.e. does not take an action on and does not store, the fields that it does not support or does not comprehend</w:t>
        </w:r>
      </w:ins>
      <w:commentRangeStart w:id="195"/>
      <w:ins w:id="196" w:author="vivo (Stephen)" w:date="2022-08-31T21:39:00Z">
        <w:r w:rsidR="000A72FB">
          <w:rPr>
            <w:lang w:eastAsia="zh-CN"/>
          </w:rPr>
          <w:t>.</w:t>
        </w:r>
        <w:commentRangeEnd w:id="195"/>
        <w:r w:rsidR="00E23819">
          <w:rPr>
            <w:rStyle w:val="ae"/>
          </w:rPr>
          <w:commentReference w:id="195"/>
        </w:r>
      </w:ins>
    </w:p>
    <w:p w14:paraId="2E9D2FEA" w14:textId="77777777" w:rsidR="001435B8" w:rsidRPr="00962B3F" w:rsidRDefault="001435B8" w:rsidP="001435B8">
      <w:pPr>
        <w:rPr>
          <w:rFonts w:eastAsia="宋体"/>
          <w:lang w:eastAsia="zh-CN"/>
        </w:rPr>
      </w:pPr>
      <w:r w:rsidRPr="00962B3F">
        <w:rPr>
          <w:rFonts w:eastAsia="宋体"/>
          <w:lang w:eastAsia="zh-CN"/>
        </w:rPr>
        <w:t>The UE shall:</w:t>
      </w:r>
    </w:p>
    <w:p w14:paraId="5F43DF93" w14:textId="77777777" w:rsidR="001435B8" w:rsidRPr="00962B3F" w:rsidRDefault="001435B8" w:rsidP="001435B8">
      <w:pPr>
        <w:pStyle w:val="B1"/>
        <w:rPr>
          <w:rFonts w:eastAsia="MS Mincho"/>
        </w:rPr>
      </w:pPr>
      <w:r w:rsidRPr="00962B3F">
        <w:rPr>
          <w:rFonts w:eastAsia="宋体"/>
          <w:lang w:eastAsia="zh-CN"/>
        </w:rPr>
        <w:t>1&gt;</w:t>
      </w:r>
      <w:r w:rsidRPr="00962B3F">
        <w:rPr>
          <w:rFonts w:eastAsia="宋体"/>
          <w:lang w:eastAsia="zh-CN"/>
        </w:rPr>
        <w:tab/>
        <w:t xml:space="preserve">if the UE is </w:t>
      </w:r>
      <w:r w:rsidRPr="00962B3F">
        <w:t>in (NG)EN-DC:</w:t>
      </w:r>
    </w:p>
    <w:p w14:paraId="49E4F3C0"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6F67F56C"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023F26ED" w14:textId="77777777" w:rsidR="001435B8" w:rsidRPr="00962B3F" w:rsidRDefault="001435B8" w:rsidP="001435B8">
      <w:pPr>
        <w:pStyle w:val="B4"/>
      </w:pPr>
      <w:r w:rsidRPr="00962B3F">
        <w:lastRenderedPageBreak/>
        <w:t>4&gt;</w:t>
      </w:r>
      <w:r w:rsidRPr="00962B3F">
        <w:tab/>
      </w:r>
      <w:bookmarkStart w:id="198"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198"/>
      <w:r w:rsidRPr="00962B3F">
        <w:rPr>
          <w:lang w:eastAsia="zh-CN"/>
        </w:rPr>
        <w:t xml:space="preserve"> was detected</w:t>
      </w:r>
      <w:r w:rsidRPr="00962B3F">
        <w:t>;</w:t>
      </w:r>
    </w:p>
    <w:p w14:paraId="4BC4FAC9" w14:textId="77777777" w:rsidR="001435B8" w:rsidRPr="00962B3F" w:rsidRDefault="001435B8" w:rsidP="001435B8">
      <w:pPr>
        <w:pStyle w:val="B3"/>
        <w:rPr>
          <w:lang w:eastAsia="zh-CN"/>
        </w:rPr>
      </w:pPr>
      <w:r w:rsidRPr="00962B3F">
        <w:t>3&gt;</w:t>
      </w:r>
      <w:r w:rsidRPr="00962B3F">
        <w:tab/>
        <w:t>else:</w:t>
      </w:r>
    </w:p>
    <w:p w14:paraId="5ED5BCB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48B4FB0A" w14:textId="77777777" w:rsidR="001435B8" w:rsidRPr="00962B3F" w:rsidRDefault="001435B8" w:rsidP="001435B8">
      <w:pPr>
        <w:pStyle w:val="B3"/>
        <w:rPr>
          <w:lang w:eastAsia="x-none"/>
        </w:rPr>
      </w:pPr>
      <w:r w:rsidRPr="00962B3F">
        <w:t>3&gt;</w:t>
      </w:r>
      <w:r w:rsidRPr="00962B3F">
        <w:tab/>
        <w:t>if MCG transmission is not suspended:</w:t>
      </w:r>
    </w:p>
    <w:p w14:paraId="620F8A91"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0943D803" w14:textId="77777777" w:rsidR="001435B8" w:rsidRPr="00962B3F" w:rsidRDefault="001435B8" w:rsidP="001435B8">
      <w:pPr>
        <w:pStyle w:val="B3"/>
      </w:pPr>
      <w:r w:rsidRPr="00962B3F">
        <w:t>3&gt;</w:t>
      </w:r>
      <w:r w:rsidRPr="00962B3F">
        <w:tab/>
        <w:t>else:</w:t>
      </w:r>
    </w:p>
    <w:p w14:paraId="0AC29DD2" w14:textId="77777777" w:rsidR="001435B8" w:rsidRPr="00962B3F" w:rsidRDefault="001435B8" w:rsidP="001435B8">
      <w:pPr>
        <w:pStyle w:val="B4"/>
      </w:pPr>
      <w:r w:rsidRPr="00962B3F">
        <w:t>4&gt;</w:t>
      </w:r>
      <w:r w:rsidRPr="00962B3F">
        <w:tab/>
        <w:t>initiate the connection re-establishment procedure as specified in TS 36.331 [10], clause 5.3.7, upon which the connection reconfiguration procedure ends;</w:t>
      </w:r>
    </w:p>
    <w:p w14:paraId="672D33A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4C22F6D0"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4637A67"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75BB063" w14:textId="77777777" w:rsidR="001435B8" w:rsidRPr="00962B3F" w:rsidRDefault="001435B8" w:rsidP="001435B8">
      <w:pPr>
        <w:pStyle w:val="B3"/>
      </w:pPr>
      <w:r w:rsidRPr="00962B3F">
        <w:t>3&gt;</w:t>
      </w:r>
      <w:r w:rsidRPr="00962B3F">
        <w:tab/>
        <w:t>else:</w:t>
      </w:r>
    </w:p>
    <w:p w14:paraId="038AA042" w14:textId="77777777" w:rsidR="001435B8" w:rsidRPr="00962B3F" w:rsidRDefault="001435B8" w:rsidP="001435B8">
      <w:pPr>
        <w:pStyle w:val="B4"/>
        <w:rPr>
          <w:lang w:eastAsia="zh-CN"/>
        </w:rPr>
      </w:pPr>
      <w:r w:rsidRPr="00962B3F">
        <w:rPr>
          <w:lang w:eastAsia="zh-CN"/>
        </w:rPr>
        <w:t>4&gt;</w:t>
      </w:r>
      <w:r w:rsidRPr="00962B3F">
        <w:rPr>
          <w:lang w:eastAsia="zh-CN"/>
        </w:rPr>
        <w:tab/>
        <w:t xml:space="preserve">continue using the configuration used prior to the reception of </w:t>
      </w:r>
      <w:r w:rsidRPr="00962B3F">
        <w:rPr>
          <w:i/>
          <w:lang w:eastAsia="zh-CN"/>
        </w:rPr>
        <w:t>RRCReconfiguration</w:t>
      </w:r>
      <w:r w:rsidRPr="00962B3F">
        <w:rPr>
          <w:lang w:eastAsia="zh-CN"/>
        </w:rPr>
        <w:t xml:space="preserve"> message;</w:t>
      </w:r>
    </w:p>
    <w:p w14:paraId="7832B2BB" w14:textId="77777777" w:rsidR="001435B8" w:rsidRPr="00962B3F" w:rsidRDefault="001435B8" w:rsidP="001435B8">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4BFF96F6" w14:textId="77777777" w:rsidR="001435B8" w:rsidRPr="00962B3F" w:rsidRDefault="001435B8" w:rsidP="001435B8">
      <w:pPr>
        <w:pStyle w:val="B1"/>
        <w:rPr>
          <w:rFonts w:eastAsia="MS Mincho"/>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274F2BEB" w14:textId="77777777" w:rsidR="001435B8" w:rsidRPr="00962B3F" w:rsidRDefault="001435B8" w:rsidP="001435B8">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235493F7" w14:textId="77777777" w:rsidR="001435B8" w:rsidRPr="00962B3F" w:rsidRDefault="001435B8" w:rsidP="001435B8">
      <w:pPr>
        <w:pStyle w:val="NO"/>
      </w:pPr>
      <w:r w:rsidRPr="00962B3F">
        <w:t>NOTE 0:</w:t>
      </w:r>
      <w:r w:rsidRPr="00962B3F">
        <w:tab/>
        <w:t>This case does not apply in NE-DC.</w:t>
      </w:r>
    </w:p>
    <w:p w14:paraId="7EBD2A0B"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A02D47E"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199EC037" w14:textId="77777777" w:rsidR="001435B8" w:rsidRPr="00962B3F" w:rsidRDefault="001435B8" w:rsidP="001435B8">
      <w:pPr>
        <w:pStyle w:val="B3"/>
      </w:pPr>
      <w:r w:rsidRPr="00962B3F">
        <w:t>3&gt;</w:t>
      </w:r>
      <w:r w:rsidRPr="00962B3F">
        <w:tab/>
        <w:t>else:</w:t>
      </w:r>
    </w:p>
    <w:p w14:paraId="7A40BAAB" w14:textId="77777777" w:rsidR="001435B8" w:rsidRPr="00962B3F" w:rsidRDefault="001435B8" w:rsidP="001435B8">
      <w:pPr>
        <w:pStyle w:val="B4"/>
      </w:pPr>
      <w:r w:rsidRPr="00962B3F">
        <w:t>4&gt;</w:t>
      </w:r>
      <w:r w:rsidRPr="00962B3F">
        <w:tab/>
        <w:t xml:space="preserve">continue using the configuration used prior to the reception of </w:t>
      </w:r>
      <w:r w:rsidRPr="00962B3F">
        <w:rPr>
          <w:i/>
        </w:rPr>
        <w:t>RRCReconfiguration</w:t>
      </w:r>
      <w:r w:rsidRPr="00962B3F">
        <w:t xml:space="preserve"> message;</w:t>
      </w:r>
    </w:p>
    <w:p w14:paraId="20463745" w14:textId="77777777" w:rsidR="001435B8" w:rsidRPr="00962B3F" w:rsidRDefault="001435B8" w:rsidP="001435B8">
      <w:pPr>
        <w:pStyle w:val="B3"/>
      </w:pPr>
      <w:r w:rsidRPr="00962B3F">
        <w:t>3&gt;</w:t>
      </w:r>
      <w:r w:rsidRPr="00962B3F">
        <w:tab/>
        <w:t>if MCG transmission is not suspended:</w:t>
      </w:r>
    </w:p>
    <w:p w14:paraId="40C3235D"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193083B3" w14:textId="77777777" w:rsidR="001435B8" w:rsidRPr="00962B3F" w:rsidRDefault="001435B8" w:rsidP="001435B8">
      <w:pPr>
        <w:pStyle w:val="B3"/>
      </w:pPr>
      <w:r w:rsidRPr="00962B3F">
        <w:t>3&gt;</w:t>
      </w:r>
      <w:r w:rsidRPr="00962B3F">
        <w:tab/>
        <w:t>else:</w:t>
      </w:r>
    </w:p>
    <w:p w14:paraId="7539267E" w14:textId="77777777" w:rsidR="001435B8" w:rsidRPr="00962B3F" w:rsidRDefault="001435B8" w:rsidP="001435B8">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2C86A00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43B59730" w14:textId="77777777" w:rsidR="001435B8" w:rsidRPr="00962B3F" w:rsidRDefault="001435B8" w:rsidP="001435B8">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2875EF32" w14:textId="77777777" w:rsidR="001435B8" w:rsidRPr="00962B3F" w:rsidRDefault="001435B8" w:rsidP="001435B8">
      <w:pPr>
        <w:pStyle w:val="NO"/>
        <w:rPr>
          <w:lang w:eastAsia="zh-CN"/>
        </w:rPr>
      </w:pPr>
      <w:r w:rsidRPr="00962B3F">
        <w:lastRenderedPageBreak/>
        <w:t>NOTE 0b:</w:t>
      </w:r>
      <w:r w:rsidRPr="00962B3F">
        <w:tab/>
        <w:t xml:space="preserve">The compliance also covers the V2X sidelink configuration carried within an octet string, e.g. field </w:t>
      </w:r>
      <w:r w:rsidRPr="00962B3F">
        <w:rPr>
          <w:i/>
          <w:iCs/>
        </w:rPr>
        <w:t>sl-ConfigDedicatedEUTRA</w:t>
      </w:r>
      <w:r w:rsidRPr="00962B3F">
        <w:t>. I.e. the failure behaviour defined also applies in case the UE cannot comply with the embedded V2X sidelink configuration.</w:t>
      </w:r>
    </w:p>
    <w:p w14:paraId="4F661413"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A1CFE9D"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65607B1D" w14:textId="77777777" w:rsidR="001435B8" w:rsidRPr="00962B3F" w:rsidRDefault="001435B8" w:rsidP="001435B8">
      <w:pPr>
        <w:pStyle w:val="B3"/>
      </w:pPr>
      <w:r w:rsidRPr="00962B3F">
        <w:t>3&gt;</w:t>
      </w:r>
      <w:r w:rsidRPr="00962B3F">
        <w:tab/>
        <w:t>else:</w:t>
      </w:r>
    </w:p>
    <w:p w14:paraId="415FFC9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1A69629B" w14:textId="77777777" w:rsidR="001435B8" w:rsidRPr="00962B3F" w:rsidRDefault="001435B8" w:rsidP="001435B8">
      <w:pPr>
        <w:pStyle w:val="B3"/>
      </w:pPr>
      <w:r w:rsidRPr="00962B3F">
        <w:t>3&gt;</w:t>
      </w:r>
      <w:r w:rsidRPr="00962B3F">
        <w:tab/>
        <w:t>if AS security has not been activated:</w:t>
      </w:r>
    </w:p>
    <w:p w14:paraId="57F8878F" w14:textId="77777777" w:rsidR="001435B8" w:rsidRPr="00962B3F" w:rsidRDefault="001435B8" w:rsidP="001435B8">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74755C14" w14:textId="77777777" w:rsidR="001435B8" w:rsidRPr="00962B3F" w:rsidRDefault="001435B8" w:rsidP="001435B8">
      <w:pPr>
        <w:pStyle w:val="B3"/>
      </w:pPr>
      <w:r w:rsidRPr="00962B3F">
        <w:t>3&gt;</w:t>
      </w:r>
      <w:r w:rsidRPr="00962B3F">
        <w:tab/>
        <w:t>else if AS security has been activated but SRB2 and at least one DRB or multicast MRB or, for IAB, SRB2, have not been setup:</w:t>
      </w:r>
    </w:p>
    <w:p w14:paraId="555A5104" w14:textId="77777777" w:rsidR="001435B8" w:rsidRPr="00962B3F" w:rsidRDefault="001435B8" w:rsidP="001435B8">
      <w:pPr>
        <w:pStyle w:val="B4"/>
      </w:pPr>
      <w:r w:rsidRPr="00962B3F">
        <w:t>4&gt;</w:t>
      </w:r>
      <w:r w:rsidRPr="00962B3F">
        <w:tab/>
        <w:t>perform the actions upon going to RRC_IDLE as specified in 5.3.11, with release cause 'RRC connection failure';</w:t>
      </w:r>
    </w:p>
    <w:p w14:paraId="04E2FA12" w14:textId="77777777" w:rsidR="001435B8" w:rsidRPr="00962B3F" w:rsidRDefault="001435B8" w:rsidP="001435B8">
      <w:pPr>
        <w:pStyle w:val="B3"/>
      </w:pPr>
      <w:r w:rsidRPr="00962B3F">
        <w:t>3&gt;</w:t>
      </w:r>
      <w:r w:rsidRPr="00962B3F">
        <w:tab/>
        <w:t>else:</w:t>
      </w:r>
    </w:p>
    <w:p w14:paraId="12A0426F" w14:textId="77777777" w:rsidR="001435B8" w:rsidRPr="00962B3F" w:rsidRDefault="001435B8" w:rsidP="001435B8">
      <w:pPr>
        <w:pStyle w:val="B4"/>
      </w:pPr>
      <w:r w:rsidRPr="00962B3F">
        <w:t>4&gt;</w:t>
      </w:r>
      <w:r w:rsidRPr="00962B3F">
        <w:tab/>
        <w:t>initiate the connection re-establishment procedure as specified in 5.3.7, upon which the reconfiguration procedure ends;</w:t>
      </w:r>
    </w:p>
    <w:p w14:paraId="29215126" w14:textId="77777777" w:rsidR="001435B8" w:rsidRPr="00962B3F" w:rsidRDefault="001435B8" w:rsidP="001435B8">
      <w:pPr>
        <w:pStyle w:val="B1"/>
        <w:rPr>
          <w:rFonts w:eastAsia="等线"/>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7E32FAD0"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if the UE is unable to comply with </w:t>
      </w:r>
      <w:r w:rsidRPr="00962B3F">
        <w:t>any part of the configuration</w:t>
      </w:r>
      <w:r w:rsidRPr="00962B3F">
        <w:rPr>
          <w:rFonts w:eastAsia="等线"/>
          <w:lang w:eastAsia="zh-CN"/>
        </w:rPr>
        <w:t xml:space="preserve"> included in the </w:t>
      </w:r>
      <w:r w:rsidRPr="00962B3F">
        <w:rPr>
          <w:rFonts w:eastAsia="等线"/>
          <w:i/>
          <w:lang w:eastAsia="zh-CN"/>
        </w:rPr>
        <w:t>RRCReconfiguration</w:t>
      </w:r>
      <w:r w:rsidRPr="00962B3F">
        <w:rPr>
          <w:rFonts w:eastAsia="等线"/>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等线"/>
          <w:lang w:eastAsia="zh-CN"/>
        </w:rPr>
        <w:t>:</w:t>
      </w:r>
    </w:p>
    <w:p w14:paraId="04CCFFDE"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perform the actions defined for this failure case as defined in the specifications applicable for the other RAT.</w:t>
      </w:r>
    </w:p>
    <w:p w14:paraId="4780965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2B13F493"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9A7FFF" w14:textId="77777777" w:rsidR="001435B8" w:rsidRPr="00962B3F" w:rsidRDefault="001435B8" w:rsidP="001435B8">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 CPA and CPC execution (when the message is required to be applied).</w:t>
      </w:r>
    </w:p>
    <w:p w14:paraId="3D2D3640" w14:textId="77777777" w:rsidR="001435B8" w:rsidRPr="00962B3F" w:rsidRDefault="001435B8" w:rsidP="001435B8">
      <w:pPr>
        <w:pStyle w:val="5"/>
        <w:rPr>
          <w:rFonts w:eastAsia="宋体"/>
          <w:lang w:eastAsia="zh-CN"/>
        </w:rPr>
      </w:pPr>
      <w:bookmarkStart w:id="199" w:name="_Toc60776784"/>
      <w:bookmarkStart w:id="200" w:name="_Toc100929586"/>
      <w:r w:rsidRPr="00962B3F">
        <w:rPr>
          <w:rFonts w:eastAsia="宋体"/>
          <w:lang w:eastAsia="zh-CN"/>
        </w:rPr>
        <w:t>5.3.5.8.3</w:t>
      </w:r>
      <w:r w:rsidRPr="00962B3F">
        <w:rPr>
          <w:rFonts w:eastAsia="宋体"/>
          <w:lang w:eastAsia="zh-CN"/>
        </w:rPr>
        <w:tab/>
        <w:t>T304 expiry (Reconfiguration with sync Failure)</w:t>
      </w:r>
      <w:bookmarkEnd w:id="199"/>
      <w:r w:rsidRPr="00962B3F">
        <w:rPr>
          <w:rFonts w:eastAsia="宋体"/>
          <w:lang w:eastAsia="zh-CN"/>
        </w:rPr>
        <w:t xml:space="preserve"> or T420 expiry (Path switch failure)</w:t>
      </w:r>
      <w:bookmarkEnd w:id="200"/>
    </w:p>
    <w:p w14:paraId="0A86FC36" w14:textId="77777777" w:rsidR="001435B8" w:rsidRPr="00962B3F" w:rsidRDefault="001435B8" w:rsidP="001435B8">
      <w:pPr>
        <w:rPr>
          <w:rFonts w:eastAsia="宋体"/>
          <w:lang w:eastAsia="zh-CN"/>
        </w:rPr>
      </w:pPr>
      <w:r w:rsidRPr="00962B3F">
        <w:rPr>
          <w:rFonts w:eastAsia="宋体"/>
          <w:lang w:eastAsia="zh-CN"/>
        </w:rPr>
        <w:t>The UE shall:</w:t>
      </w:r>
    </w:p>
    <w:p w14:paraId="7786579D" w14:textId="77777777" w:rsidR="001435B8" w:rsidRPr="00962B3F" w:rsidRDefault="001435B8" w:rsidP="001435B8">
      <w:pPr>
        <w:pStyle w:val="B1"/>
        <w:rPr>
          <w:lang w:eastAsia="zh-CN"/>
        </w:rPr>
      </w:pPr>
      <w:r w:rsidRPr="00962B3F">
        <w:rPr>
          <w:lang w:eastAsia="zh-CN"/>
        </w:rPr>
        <w:t>1&gt;</w:t>
      </w:r>
      <w:r w:rsidRPr="00962B3F">
        <w:rPr>
          <w:lang w:eastAsia="zh-CN"/>
        </w:rPr>
        <w:tab/>
        <w:t>if T304 of the MCG expires, or</w:t>
      </w:r>
    </w:p>
    <w:p w14:paraId="77DC247B" w14:textId="77777777" w:rsidR="001435B8" w:rsidRPr="00962B3F" w:rsidRDefault="001435B8" w:rsidP="001435B8">
      <w:pPr>
        <w:pStyle w:val="B1"/>
        <w:rPr>
          <w:lang w:eastAsia="zh-CN"/>
        </w:rPr>
      </w:pPr>
      <w:r w:rsidRPr="00962B3F">
        <w:rPr>
          <w:lang w:eastAsia="zh-CN"/>
        </w:rPr>
        <w:t>1&gt; if T420 expires, or,</w:t>
      </w:r>
    </w:p>
    <w:p w14:paraId="53708C07" w14:textId="77777777" w:rsidR="001435B8" w:rsidRPr="00962B3F" w:rsidRDefault="001435B8" w:rsidP="001435B8">
      <w:pPr>
        <w:pStyle w:val="B1"/>
        <w:rPr>
          <w:lang w:eastAsia="zh-CN"/>
        </w:rPr>
      </w:pPr>
      <w:r w:rsidRPr="00962B3F">
        <w:rPr>
          <w:lang w:eastAsia="zh-CN"/>
        </w:rPr>
        <w:t xml:space="preserve">1&gt; if the target L2 U2N Relay UE (i.e., the UE indicated by </w:t>
      </w:r>
      <w:r w:rsidRPr="00962B3F">
        <w:rPr>
          <w:i/>
        </w:rPr>
        <w:t>targetRelayUE-Identity</w:t>
      </w:r>
      <w:r w:rsidRPr="00962B3F">
        <w:t xml:space="preserve"> in </w:t>
      </w:r>
      <w:r w:rsidRPr="00962B3F">
        <w:rPr>
          <w:lang w:eastAsia="zh-CN"/>
        </w:rPr>
        <w:t xml:space="preserve">the received </w:t>
      </w:r>
      <w:r w:rsidRPr="00962B3F">
        <w:rPr>
          <w:i/>
          <w:iCs/>
          <w:lang w:eastAsia="zh-CN"/>
        </w:rPr>
        <w:t>RRCReconfiguration</w:t>
      </w:r>
      <w:r w:rsidRPr="00962B3F">
        <w:rPr>
          <w:lang w:eastAsia="zh-CN"/>
        </w:rPr>
        <w:t xml:space="preserve"> message containing </w:t>
      </w:r>
      <w:r w:rsidRPr="00962B3F">
        <w:rPr>
          <w:i/>
          <w:iCs/>
          <w:lang w:eastAsia="zh-CN"/>
        </w:rPr>
        <w:t>reconfigurationWithSync</w:t>
      </w:r>
      <w:r w:rsidRPr="00962B3F">
        <w:rPr>
          <w:lang w:eastAsia="zh-CN"/>
        </w:rPr>
        <w:t xml:space="preserve"> indicating path switch as specified in 5.3.5.5.2) changes its serving PCell before path switch:</w:t>
      </w:r>
    </w:p>
    <w:p w14:paraId="1FB8C070" w14:textId="77777777" w:rsidR="001435B8" w:rsidRPr="00962B3F" w:rsidRDefault="001435B8" w:rsidP="001435B8">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0DBB3EA4" w14:textId="77777777" w:rsidR="001435B8" w:rsidRPr="00962B3F" w:rsidRDefault="001435B8" w:rsidP="001435B8">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35EC4A9" w14:textId="77777777" w:rsidR="001435B8" w:rsidRPr="00962B3F" w:rsidRDefault="001435B8" w:rsidP="001435B8">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PCell, according to </w:t>
      </w:r>
      <w:r w:rsidRPr="00962B3F">
        <w:rPr>
          <w:lang w:eastAsia="zh-CN"/>
        </w:rPr>
        <w:t xml:space="preserve">clause </w:t>
      </w:r>
      <w:r w:rsidRPr="00962B3F">
        <w:t>5.3.10.3</w:t>
      </w:r>
      <w:r w:rsidRPr="00962B3F">
        <w:rPr>
          <w:rFonts w:eastAsia="Batang"/>
          <w:noProof/>
        </w:rPr>
        <w:t>:</w:t>
      </w:r>
    </w:p>
    <w:p w14:paraId="45AB723E" w14:textId="77777777" w:rsidR="001435B8" w:rsidRPr="00962B3F" w:rsidRDefault="001435B8" w:rsidP="001435B8">
      <w:pPr>
        <w:pStyle w:val="B3"/>
      </w:pPr>
      <w:r w:rsidRPr="00962B3F">
        <w:lastRenderedPageBreak/>
        <w:t>3&gt;</w:t>
      </w:r>
      <w:r w:rsidRPr="00962B3F">
        <w:tab/>
        <w:t>reset MAC for the target PCell and release the MAC configuration for the target PCell;</w:t>
      </w:r>
    </w:p>
    <w:p w14:paraId="5D4A8F1C" w14:textId="77777777" w:rsidR="001435B8" w:rsidRPr="00962B3F" w:rsidRDefault="001435B8" w:rsidP="001435B8">
      <w:pPr>
        <w:pStyle w:val="B3"/>
      </w:pPr>
      <w:r w:rsidRPr="00962B3F">
        <w:t>3&gt;</w:t>
      </w:r>
      <w:r w:rsidRPr="00962B3F">
        <w:tab/>
        <w:t>for each DAPS bearer:</w:t>
      </w:r>
    </w:p>
    <w:p w14:paraId="1061162B" w14:textId="77777777" w:rsidR="001435B8" w:rsidRPr="00962B3F" w:rsidRDefault="001435B8" w:rsidP="001435B8">
      <w:pPr>
        <w:pStyle w:val="B4"/>
      </w:pPr>
      <w:r w:rsidRPr="00962B3F">
        <w:t>4&gt;</w:t>
      </w:r>
      <w:r w:rsidRPr="00962B3F">
        <w:tab/>
        <w:t>release the RLC entity or entities as specified in TS 38.322 [4], clause 5.1.3, and the associated logical channel for the target PCell;</w:t>
      </w:r>
    </w:p>
    <w:p w14:paraId="779C1FCC" w14:textId="77777777" w:rsidR="001435B8" w:rsidRPr="00962B3F" w:rsidRDefault="001435B8" w:rsidP="001435B8">
      <w:pPr>
        <w:pStyle w:val="B4"/>
      </w:pPr>
      <w:r w:rsidRPr="00962B3F">
        <w:t>4&gt;</w:t>
      </w:r>
      <w:r w:rsidRPr="00962B3F">
        <w:tab/>
        <w:t>reconfigure the PDCP entity to release DAPS as specified in TS 38.323 [5];</w:t>
      </w:r>
    </w:p>
    <w:p w14:paraId="3B7CCD72" w14:textId="77777777" w:rsidR="001435B8" w:rsidRPr="00962B3F" w:rsidRDefault="001435B8" w:rsidP="001435B8">
      <w:pPr>
        <w:pStyle w:val="B3"/>
      </w:pPr>
      <w:r w:rsidRPr="00962B3F">
        <w:t>3&gt;</w:t>
      </w:r>
      <w:r w:rsidRPr="00962B3F">
        <w:tab/>
        <w:t>for each SRB:</w:t>
      </w:r>
    </w:p>
    <w:p w14:paraId="3DE25D77" w14:textId="77777777" w:rsidR="001435B8" w:rsidRPr="00962B3F" w:rsidRDefault="001435B8" w:rsidP="001435B8">
      <w:pPr>
        <w:pStyle w:val="B4"/>
      </w:pPr>
      <w:r w:rsidRPr="00962B3F">
        <w:t>4&gt;</w:t>
      </w:r>
      <w:r w:rsidRPr="00962B3F">
        <w:tab/>
        <w:t xml:space="preserve">if the </w:t>
      </w:r>
      <w:r w:rsidRPr="00962B3F">
        <w:rPr>
          <w:i/>
          <w:iCs/>
        </w:rPr>
        <w:t>masterKeyUpdate</w:t>
      </w:r>
      <w:r w:rsidRPr="00962B3F">
        <w:t xml:space="preserve"> was not received:</w:t>
      </w:r>
    </w:p>
    <w:p w14:paraId="302869E9" w14:textId="77777777" w:rsidR="001435B8" w:rsidRPr="00962B3F" w:rsidRDefault="001435B8" w:rsidP="001435B8">
      <w:pPr>
        <w:pStyle w:val="B5"/>
      </w:pPr>
      <w:r w:rsidRPr="00962B3F">
        <w:t>5&gt;</w:t>
      </w:r>
      <w:r w:rsidRPr="00962B3F">
        <w:tab/>
        <w:t>configure the PDCP entity for the source PCell with state variables continuation as specified in TS 38.323 [5];</w:t>
      </w:r>
    </w:p>
    <w:p w14:paraId="1973D4A8" w14:textId="77777777" w:rsidR="001435B8" w:rsidRPr="00962B3F" w:rsidRDefault="001435B8" w:rsidP="001435B8">
      <w:pPr>
        <w:pStyle w:val="B4"/>
      </w:pPr>
      <w:r w:rsidRPr="00962B3F">
        <w:t>4&gt;</w:t>
      </w:r>
      <w:r w:rsidRPr="00962B3F">
        <w:tab/>
        <w:t>release the PDCP entity for the target PCell;</w:t>
      </w:r>
    </w:p>
    <w:p w14:paraId="0BB1EFAD" w14:textId="77777777" w:rsidR="001435B8" w:rsidRPr="00962B3F" w:rsidRDefault="001435B8" w:rsidP="001435B8">
      <w:pPr>
        <w:pStyle w:val="B4"/>
      </w:pPr>
      <w:r w:rsidRPr="00962B3F">
        <w:t>4&gt;</w:t>
      </w:r>
      <w:r w:rsidRPr="00962B3F">
        <w:tab/>
        <w:t>release the RLC entity as specified in TS 38.322 [4], clause 5.1.3, and the associated logical channel for the target PCell;</w:t>
      </w:r>
    </w:p>
    <w:p w14:paraId="44446DA1" w14:textId="77777777" w:rsidR="001435B8" w:rsidRPr="00962B3F" w:rsidRDefault="001435B8" w:rsidP="001435B8">
      <w:pPr>
        <w:pStyle w:val="B4"/>
      </w:pPr>
      <w:r w:rsidRPr="00962B3F">
        <w:t>4&gt;</w:t>
      </w:r>
      <w:r w:rsidRPr="00962B3F">
        <w:tab/>
        <w:t>trigger the PDCP entity for the source PCell to perform SDU discard as specified in TS 38.323 [5];</w:t>
      </w:r>
    </w:p>
    <w:p w14:paraId="102E92A8" w14:textId="77777777" w:rsidR="001435B8" w:rsidRPr="00962B3F" w:rsidRDefault="001435B8" w:rsidP="001435B8">
      <w:pPr>
        <w:pStyle w:val="B4"/>
      </w:pPr>
      <w:r w:rsidRPr="00962B3F">
        <w:t>4&gt;</w:t>
      </w:r>
      <w:r w:rsidRPr="00962B3F">
        <w:tab/>
        <w:t>re-establish the RLC entity for the source PCell;</w:t>
      </w:r>
    </w:p>
    <w:p w14:paraId="65BCF059" w14:textId="77777777" w:rsidR="001435B8" w:rsidRPr="00962B3F" w:rsidRDefault="001435B8" w:rsidP="001435B8">
      <w:pPr>
        <w:pStyle w:val="B3"/>
      </w:pPr>
      <w:r w:rsidRPr="00962B3F">
        <w:t>3&gt;</w:t>
      </w:r>
      <w:r w:rsidRPr="00962B3F">
        <w:tab/>
        <w:t>release the physical channel configuration for the target PCell;</w:t>
      </w:r>
    </w:p>
    <w:p w14:paraId="1C5D84D0" w14:textId="77777777" w:rsidR="001435B8" w:rsidRPr="00962B3F" w:rsidRDefault="001435B8" w:rsidP="001435B8">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ABCEA6A" w14:textId="77777777" w:rsidR="001435B8" w:rsidRPr="00962B3F" w:rsidRDefault="001435B8" w:rsidP="001435B8">
      <w:pPr>
        <w:pStyle w:val="B3"/>
      </w:pPr>
      <w:r w:rsidRPr="00962B3F">
        <w:rPr>
          <w:lang w:eastAsia="zh-CN"/>
        </w:rPr>
        <w:t>3&gt;</w:t>
      </w:r>
      <w:r w:rsidRPr="00962B3F">
        <w:rPr>
          <w:lang w:eastAsia="zh-CN"/>
        </w:rPr>
        <w:tab/>
      </w:r>
      <w:r w:rsidRPr="00962B3F">
        <w:t>resume suspended SRBs in the source PCell;</w:t>
      </w:r>
    </w:p>
    <w:p w14:paraId="4C79CFF4" w14:textId="77777777" w:rsidR="001435B8" w:rsidRPr="00962B3F" w:rsidRDefault="001435B8" w:rsidP="001435B8">
      <w:pPr>
        <w:pStyle w:val="B3"/>
      </w:pPr>
      <w:r w:rsidRPr="00962B3F">
        <w:t>3&gt;</w:t>
      </w:r>
      <w:r w:rsidRPr="00962B3F">
        <w:tab/>
        <w:t>for each non-DAPS bearer:</w:t>
      </w:r>
    </w:p>
    <w:p w14:paraId="782BAF9C" w14:textId="77777777" w:rsidR="001435B8" w:rsidRPr="00962B3F" w:rsidRDefault="001435B8" w:rsidP="001435B8">
      <w:pPr>
        <w:pStyle w:val="B4"/>
      </w:pPr>
      <w:r w:rsidRPr="00962B3F">
        <w:t>4&gt;</w:t>
      </w:r>
      <w:r w:rsidRPr="00962B3F">
        <w:tab/>
        <w:t>revert back to the UE configuration used for the DRB or multicast MRB in the source PCell, includes PDCP, RLC states variables, the security configuration and the data stored in transmission and reception buffers in PDCP and RLC entities ;</w:t>
      </w:r>
    </w:p>
    <w:p w14:paraId="3EFCEA0F" w14:textId="77777777" w:rsidR="001435B8" w:rsidRPr="00962B3F" w:rsidRDefault="001435B8" w:rsidP="001435B8">
      <w:pPr>
        <w:pStyle w:val="B3"/>
      </w:pPr>
      <w:r w:rsidRPr="00962B3F">
        <w:t>3&gt;</w:t>
      </w:r>
      <w:r w:rsidRPr="00962B3F">
        <w:tab/>
        <w:t>revert back to the UE measurement configuration used in the source PCell;</w:t>
      </w:r>
    </w:p>
    <w:p w14:paraId="07AC1AFE" w14:textId="77777777" w:rsidR="001435B8" w:rsidRPr="00962B3F" w:rsidRDefault="001435B8" w:rsidP="001435B8">
      <w:pPr>
        <w:pStyle w:val="B3"/>
      </w:pPr>
      <w:r w:rsidRPr="00962B3F">
        <w:t>3&gt;</w:t>
      </w:r>
      <w:r w:rsidRPr="00962B3F">
        <w:tab/>
        <w:t xml:space="preserve">store the handover failure information in </w:t>
      </w:r>
      <w:r w:rsidRPr="00962B3F">
        <w:rPr>
          <w:i/>
        </w:rPr>
        <w:t>VarRLF-Report</w:t>
      </w:r>
      <w:r w:rsidRPr="00962B3F">
        <w:t xml:space="preserve"> as described in the clause 5.3.10.5;</w:t>
      </w:r>
    </w:p>
    <w:p w14:paraId="70943812" w14:textId="77777777" w:rsidR="001435B8" w:rsidRPr="00962B3F" w:rsidRDefault="001435B8" w:rsidP="001435B8">
      <w:pPr>
        <w:pStyle w:val="B3"/>
        <w:rPr>
          <w:lang w:eastAsia="zh-CN"/>
        </w:rPr>
      </w:pPr>
      <w:r w:rsidRPr="00962B3F">
        <w:rPr>
          <w:lang w:eastAsia="zh-CN"/>
        </w:rPr>
        <w:t>3&gt;</w:t>
      </w:r>
      <w:r w:rsidRPr="00962B3F">
        <w:rPr>
          <w:lang w:eastAsia="zh-CN"/>
        </w:rPr>
        <w:tab/>
        <w:t>initiate the failure information procedure as specified in clause 5.7.5 to report DAPS handover failure.</w:t>
      </w:r>
    </w:p>
    <w:p w14:paraId="0137F46B" w14:textId="77777777" w:rsidR="001435B8" w:rsidRPr="00962B3F" w:rsidRDefault="001435B8" w:rsidP="001435B8">
      <w:pPr>
        <w:pStyle w:val="B2"/>
      </w:pPr>
      <w:r w:rsidRPr="00962B3F">
        <w:rPr>
          <w:lang w:eastAsia="zh-CN"/>
        </w:rPr>
        <w:t>2&gt;</w:t>
      </w:r>
      <w:r w:rsidRPr="00962B3F">
        <w:rPr>
          <w:lang w:eastAsia="zh-CN"/>
        </w:rPr>
        <w:tab/>
        <w:t>else:</w:t>
      </w:r>
    </w:p>
    <w:p w14:paraId="5AA8534F" w14:textId="77777777" w:rsidR="001435B8" w:rsidRPr="00962B3F" w:rsidRDefault="001435B8" w:rsidP="001435B8">
      <w:pPr>
        <w:pStyle w:val="B3"/>
      </w:pPr>
      <w:r w:rsidRPr="00962B3F">
        <w:t>3&gt;</w:t>
      </w:r>
      <w:r w:rsidRPr="00962B3F">
        <w:tab/>
        <w:t>revert back to the UE configuration used in the source PCell;</w:t>
      </w:r>
    </w:p>
    <w:p w14:paraId="0690DE83" w14:textId="77777777" w:rsidR="001435B8" w:rsidRPr="00962B3F" w:rsidRDefault="001435B8" w:rsidP="001435B8">
      <w:pPr>
        <w:pStyle w:val="B3"/>
      </w:pPr>
      <w:r w:rsidRPr="00962B3F">
        <w:t>3&gt;</w:t>
      </w:r>
      <w:r w:rsidRPr="00962B3F">
        <w:tab/>
        <w:t>if the associated T304 was not initiated upon cell selection performed while timer T311 was running, as defined in clause 5.3.7.3:</w:t>
      </w:r>
    </w:p>
    <w:p w14:paraId="7EB4FA3D" w14:textId="77777777" w:rsidR="001435B8" w:rsidRPr="00962B3F" w:rsidRDefault="001435B8" w:rsidP="001435B8">
      <w:pPr>
        <w:pStyle w:val="B4"/>
      </w:pPr>
      <w:r w:rsidRPr="00962B3F">
        <w:t>4&gt;</w:t>
      </w:r>
      <w:r w:rsidRPr="00962B3F">
        <w:tab/>
        <w:t xml:space="preserve">store the handover failure information in </w:t>
      </w:r>
      <w:r w:rsidRPr="00962B3F">
        <w:rPr>
          <w:i/>
        </w:rPr>
        <w:t>VarRLF-Report</w:t>
      </w:r>
      <w:r w:rsidRPr="00962B3F">
        <w:t xml:space="preserve"> as described in the clause 5.3.10.5;</w:t>
      </w:r>
    </w:p>
    <w:p w14:paraId="7FF0EE44"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initiate the connection re-establishment procedure as specified in clause 5.3.7</w:t>
      </w:r>
      <w:r w:rsidRPr="00962B3F">
        <w:rPr>
          <w:lang w:eastAsia="zh-CN"/>
        </w:rPr>
        <w:t>.</w:t>
      </w:r>
    </w:p>
    <w:p w14:paraId="58F1AD7F" w14:textId="77777777" w:rsidR="001435B8" w:rsidRPr="00962B3F" w:rsidRDefault="001435B8" w:rsidP="001435B8">
      <w:pPr>
        <w:pStyle w:val="NO"/>
        <w:rPr>
          <w:lang w:eastAsia="zh-CN"/>
        </w:rPr>
      </w:pPr>
      <w:r w:rsidRPr="00962B3F">
        <w:t>NOTE 1:</w:t>
      </w:r>
      <w:r w:rsidRPr="00962B3F">
        <w:tab/>
        <w:t>In the context above, "the UE configuration" includes state variables and parameters of each radio bearer.</w:t>
      </w:r>
    </w:p>
    <w:p w14:paraId="4A99D8A6" w14:textId="77777777" w:rsidR="001435B8" w:rsidRPr="00962B3F" w:rsidRDefault="001435B8" w:rsidP="001435B8">
      <w:pPr>
        <w:pStyle w:val="B1"/>
        <w:rPr>
          <w:lang w:eastAsia="zh-CN"/>
        </w:rPr>
      </w:pPr>
      <w:r w:rsidRPr="00962B3F">
        <w:rPr>
          <w:lang w:eastAsia="zh-CN"/>
        </w:rPr>
        <w:t>1&gt;</w:t>
      </w:r>
      <w:r w:rsidRPr="00962B3F">
        <w:rPr>
          <w:lang w:eastAsia="zh-CN"/>
        </w:rPr>
        <w:tab/>
        <w:t>else if T304 of a secondary cell group expires:</w:t>
      </w:r>
    </w:p>
    <w:p w14:paraId="0B192748" w14:textId="77777777" w:rsidR="001435B8" w:rsidRPr="00962B3F" w:rsidRDefault="001435B8" w:rsidP="001435B8">
      <w:pPr>
        <w:pStyle w:val="B2"/>
      </w:pPr>
      <w:r w:rsidRPr="00962B3F">
        <w:t>2&gt;</w:t>
      </w:r>
      <w:r w:rsidRPr="00962B3F">
        <w:tab/>
        <w:t>if MCG transmission is not suspended:</w:t>
      </w:r>
    </w:p>
    <w:p w14:paraId="5F04B9DD" w14:textId="77777777" w:rsidR="001435B8" w:rsidRPr="00962B3F" w:rsidRDefault="001435B8" w:rsidP="001435B8">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535B42C7" w14:textId="77777777" w:rsidR="001435B8" w:rsidRPr="00962B3F" w:rsidRDefault="001435B8" w:rsidP="001435B8">
      <w:pPr>
        <w:pStyle w:val="B3"/>
        <w:rPr>
          <w:lang w:eastAsia="zh-CN"/>
        </w:rPr>
      </w:pPr>
      <w:r w:rsidRPr="00962B3F">
        <w:rPr>
          <w:lang w:eastAsia="zh-CN"/>
        </w:rPr>
        <w:t>3&gt;</w:t>
      </w:r>
      <w:r w:rsidRPr="00962B3F">
        <w:rPr>
          <w:lang w:eastAsia="zh-CN"/>
        </w:rPr>
        <w:tab/>
        <w:t>initiate the SCG failure information procedure as specified in clause 5.7.3 to report SCG reconfiguration with sync failure, upon which the RRC reconfiguration procedure ends;</w:t>
      </w:r>
    </w:p>
    <w:p w14:paraId="6F1DB0EB" w14:textId="77777777" w:rsidR="001435B8" w:rsidRPr="00962B3F" w:rsidRDefault="001435B8" w:rsidP="001435B8">
      <w:pPr>
        <w:pStyle w:val="B2"/>
      </w:pPr>
      <w:r w:rsidRPr="00962B3F">
        <w:t>2&gt;</w:t>
      </w:r>
      <w:r w:rsidRPr="00962B3F">
        <w:tab/>
        <w:t>else:</w:t>
      </w:r>
    </w:p>
    <w:p w14:paraId="61192566" w14:textId="77777777" w:rsidR="001435B8" w:rsidRPr="00962B3F" w:rsidRDefault="001435B8" w:rsidP="001435B8">
      <w:pPr>
        <w:pStyle w:val="B3"/>
        <w:rPr>
          <w:lang w:eastAsia="zh-CN"/>
        </w:rPr>
      </w:pPr>
      <w:r w:rsidRPr="00962B3F">
        <w:rPr>
          <w:lang w:eastAsia="zh-CN"/>
        </w:rPr>
        <w:lastRenderedPageBreak/>
        <w:t>3&gt;</w:t>
      </w:r>
      <w:r w:rsidRPr="00962B3F">
        <w:rPr>
          <w:lang w:eastAsia="zh-CN"/>
        </w:rPr>
        <w:tab/>
        <w:t>if the UE is in NR-DC:</w:t>
      </w:r>
    </w:p>
    <w:p w14:paraId="1CBCA7FA"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clause 5.3.7;</w:t>
      </w:r>
    </w:p>
    <w:p w14:paraId="0C84E735" w14:textId="77777777" w:rsidR="001435B8" w:rsidRPr="00962B3F" w:rsidRDefault="001435B8" w:rsidP="001435B8">
      <w:pPr>
        <w:pStyle w:val="B3"/>
        <w:rPr>
          <w:lang w:eastAsia="zh-CN"/>
        </w:rPr>
      </w:pPr>
      <w:r w:rsidRPr="00962B3F">
        <w:rPr>
          <w:lang w:eastAsia="zh-CN"/>
        </w:rPr>
        <w:t>3&gt;</w:t>
      </w:r>
      <w:r w:rsidRPr="00962B3F">
        <w:rPr>
          <w:lang w:eastAsia="zh-CN"/>
        </w:rPr>
        <w:tab/>
        <w:t>else (the UE is in (NG) EN-DC):</w:t>
      </w:r>
    </w:p>
    <w:p w14:paraId="61A6975F"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TS 36.331 [10], clause 5.3.7;</w:t>
      </w:r>
    </w:p>
    <w:p w14:paraId="4F09FD6A"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4D4BA68C" w14:textId="77777777" w:rsidR="001435B8" w:rsidRPr="00962B3F" w:rsidRDefault="001435B8" w:rsidP="001435B8">
      <w:pPr>
        <w:pStyle w:val="B2"/>
      </w:pPr>
      <w:r w:rsidRPr="00962B3F">
        <w:t>2&gt;</w:t>
      </w:r>
      <w:r w:rsidRPr="00962B3F">
        <w:tab/>
        <w:t>reset MAC;</w:t>
      </w:r>
    </w:p>
    <w:p w14:paraId="6A4116EF" w14:textId="77777777" w:rsidR="001435B8" w:rsidRPr="00962B3F" w:rsidRDefault="001435B8" w:rsidP="001435B8">
      <w:pPr>
        <w:pStyle w:val="B2"/>
        <w:rPr>
          <w:lang w:eastAsia="zh-CN"/>
        </w:rPr>
      </w:pPr>
      <w:r w:rsidRPr="00962B3F">
        <w:t>2&gt;</w:t>
      </w:r>
      <w:r w:rsidRPr="00962B3F">
        <w:tab/>
        <w:t>perform the actions defined for this failure case as defined in the specifications applicable for the other RAT.</w:t>
      </w:r>
    </w:p>
    <w:p w14:paraId="5E19B300" w14:textId="77777777" w:rsidR="001435B8" w:rsidRPr="00962B3F" w:rsidRDefault="001435B8" w:rsidP="001435B8">
      <w:pPr>
        <w:pStyle w:val="NO"/>
        <w:rPr>
          <w:lang w:eastAsia="zh-CN"/>
        </w:rPr>
      </w:pPr>
      <w:r w:rsidRPr="00962B3F">
        <w:t>NOTE 2:</w:t>
      </w:r>
      <w:r w:rsidRPr="00962B3F">
        <w:tab/>
        <w:t>In this clause, the term 'handover failure' has been used to refer to 'reconfiguration with sync failure'.</w:t>
      </w:r>
    </w:p>
    <w:p w14:paraId="1AF50196" w14:textId="77777777" w:rsidR="001435B8" w:rsidRPr="00962B3F" w:rsidRDefault="001435B8" w:rsidP="001435B8">
      <w:pPr>
        <w:pStyle w:val="4"/>
        <w:rPr>
          <w:rFonts w:eastAsia="MS Mincho"/>
        </w:rPr>
      </w:pPr>
      <w:bookmarkStart w:id="201" w:name="_Toc60776785"/>
      <w:bookmarkStart w:id="202" w:name="_Toc100929587"/>
      <w:r w:rsidRPr="00962B3F">
        <w:rPr>
          <w:rFonts w:eastAsia="宋体"/>
          <w:lang w:eastAsia="zh-CN"/>
        </w:rPr>
        <w:t>5.3.5.9</w:t>
      </w:r>
      <w:r w:rsidRPr="00962B3F">
        <w:rPr>
          <w:rFonts w:eastAsia="宋体"/>
          <w:lang w:eastAsia="zh-CN"/>
        </w:rPr>
        <w:tab/>
      </w:r>
      <w:r w:rsidRPr="00962B3F">
        <w:rPr>
          <w:rFonts w:eastAsia="MS Mincho"/>
        </w:rPr>
        <w:t>Other configuration</w:t>
      </w:r>
      <w:bookmarkEnd w:id="201"/>
      <w:bookmarkEnd w:id="202"/>
    </w:p>
    <w:p w14:paraId="444A9143" w14:textId="77777777" w:rsidR="001435B8" w:rsidRPr="00962B3F" w:rsidRDefault="001435B8" w:rsidP="001435B8">
      <w:r w:rsidRPr="00962B3F">
        <w:t>The UE shall:</w:t>
      </w:r>
    </w:p>
    <w:p w14:paraId="7BB392E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33178069" w14:textId="77777777" w:rsidR="001435B8" w:rsidRPr="00962B3F" w:rsidRDefault="001435B8" w:rsidP="001435B8">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27A6038E" w14:textId="77777777" w:rsidR="001435B8" w:rsidRPr="00962B3F" w:rsidRDefault="001435B8" w:rsidP="001435B8">
      <w:pPr>
        <w:pStyle w:val="B3"/>
      </w:pPr>
      <w:r w:rsidRPr="00962B3F">
        <w:t>3&gt;</w:t>
      </w:r>
      <w:r w:rsidRPr="00962B3F">
        <w:tab/>
        <w:t>consider itself to be configured to send delay budget reports in accordance with 5.</w:t>
      </w:r>
      <w:r w:rsidRPr="00962B3F">
        <w:rPr>
          <w:lang w:eastAsia="zh-CN"/>
        </w:rPr>
        <w:t>7.4</w:t>
      </w:r>
      <w:r w:rsidRPr="00962B3F">
        <w:t>;</w:t>
      </w:r>
    </w:p>
    <w:p w14:paraId="26E31609" w14:textId="77777777" w:rsidR="001435B8" w:rsidRPr="00962B3F" w:rsidRDefault="001435B8" w:rsidP="001435B8">
      <w:pPr>
        <w:pStyle w:val="B2"/>
      </w:pPr>
      <w:r w:rsidRPr="00962B3F">
        <w:t>2&gt;</w:t>
      </w:r>
      <w:r w:rsidRPr="00962B3F">
        <w:tab/>
        <w:t>else:</w:t>
      </w:r>
    </w:p>
    <w:p w14:paraId="70D11AA1" w14:textId="77777777" w:rsidR="001435B8" w:rsidRPr="00962B3F" w:rsidRDefault="001435B8" w:rsidP="001435B8">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0F777A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50B5B0CF" w14:textId="77777777" w:rsidR="001435B8" w:rsidRPr="00962B3F" w:rsidRDefault="001435B8" w:rsidP="001435B8">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54CD40E" w14:textId="77777777" w:rsidR="001435B8" w:rsidRPr="00962B3F" w:rsidRDefault="001435B8" w:rsidP="001435B8">
      <w:pPr>
        <w:pStyle w:val="B3"/>
      </w:pPr>
      <w:r w:rsidRPr="00962B3F">
        <w:t>3&gt;</w:t>
      </w:r>
      <w:r w:rsidRPr="00962B3F">
        <w:tab/>
        <w:t>consider itself to be configured to provide overheating assistance information in accordance with 5.7.4;</w:t>
      </w:r>
    </w:p>
    <w:p w14:paraId="4F701BA4" w14:textId="77777777" w:rsidR="001435B8" w:rsidRPr="00962B3F" w:rsidRDefault="001435B8" w:rsidP="001435B8">
      <w:pPr>
        <w:pStyle w:val="B2"/>
      </w:pPr>
      <w:r w:rsidRPr="00962B3F">
        <w:t>2&gt;</w:t>
      </w:r>
      <w:r w:rsidRPr="00962B3F">
        <w:tab/>
        <w:t>else:</w:t>
      </w:r>
    </w:p>
    <w:p w14:paraId="1AE13467" w14:textId="77777777" w:rsidR="001435B8" w:rsidRPr="00962B3F" w:rsidRDefault="001435B8" w:rsidP="001435B8">
      <w:pPr>
        <w:pStyle w:val="B3"/>
      </w:pPr>
      <w:r w:rsidRPr="00962B3F">
        <w:t>3&gt;</w:t>
      </w:r>
      <w:r w:rsidRPr="00962B3F">
        <w:tab/>
        <w:t>consider itself not to be configured to provide overheating assistance information and stop timer T345, if running;</w:t>
      </w:r>
    </w:p>
    <w:p w14:paraId="4CA4146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DAEB996" w14:textId="77777777" w:rsidR="001435B8" w:rsidRPr="00962B3F" w:rsidRDefault="001435B8" w:rsidP="001435B8">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43127BFE" w14:textId="77777777" w:rsidR="001435B8" w:rsidRPr="00962B3F" w:rsidRDefault="001435B8" w:rsidP="001435B8">
      <w:pPr>
        <w:pStyle w:val="B3"/>
      </w:pPr>
      <w:r w:rsidRPr="00962B3F">
        <w:t>3&gt;</w:t>
      </w:r>
      <w:r w:rsidRPr="00962B3F">
        <w:tab/>
        <w:t>consider itself to be configured to provide IDC assistance information in accordance with 5.7.4;</w:t>
      </w:r>
    </w:p>
    <w:p w14:paraId="372BAA92" w14:textId="77777777" w:rsidR="001435B8" w:rsidRPr="00962B3F" w:rsidRDefault="001435B8" w:rsidP="001435B8">
      <w:pPr>
        <w:pStyle w:val="B2"/>
      </w:pPr>
      <w:r w:rsidRPr="00962B3F">
        <w:t>2&gt;</w:t>
      </w:r>
      <w:r w:rsidRPr="00962B3F">
        <w:tab/>
        <w:t>else:</w:t>
      </w:r>
    </w:p>
    <w:p w14:paraId="213B8114" w14:textId="77777777" w:rsidR="001435B8" w:rsidRPr="00962B3F" w:rsidRDefault="001435B8" w:rsidP="001435B8">
      <w:pPr>
        <w:pStyle w:val="B3"/>
      </w:pPr>
      <w:r w:rsidRPr="00962B3F">
        <w:t>3&gt;</w:t>
      </w:r>
      <w:r w:rsidRPr="00962B3F">
        <w:tab/>
        <w:t>consider itself not to be configured to provide IDC assistance information;</w:t>
      </w:r>
    </w:p>
    <w:p w14:paraId="02D38E2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0901E06A" w14:textId="77777777" w:rsidR="001435B8" w:rsidRPr="00962B3F" w:rsidRDefault="001435B8" w:rsidP="001435B8">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280AFF5B" w14:textId="77777777" w:rsidR="001435B8" w:rsidRPr="00962B3F" w:rsidRDefault="001435B8" w:rsidP="001435B8">
      <w:pPr>
        <w:pStyle w:val="B3"/>
      </w:pPr>
      <w:r w:rsidRPr="00962B3F">
        <w:t>3&gt;</w:t>
      </w:r>
      <w:r w:rsidRPr="00962B3F">
        <w:tab/>
        <w:t>consider itself to be configured to provide its preference on DRX parameters for power saving for the cell group in accordance with 5.7.4;</w:t>
      </w:r>
    </w:p>
    <w:p w14:paraId="48F2FD0C" w14:textId="77777777" w:rsidR="001435B8" w:rsidRPr="00962B3F" w:rsidRDefault="001435B8" w:rsidP="001435B8">
      <w:pPr>
        <w:pStyle w:val="B2"/>
      </w:pPr>
      <w:r w:rsidRPr="00962B3F">
        <w:t>2&gt;</w:t>
      </w:r>
      <w:r w:rsidRPr="00962B3F">
        <w:tab/>
        <w:t>else:</w:t>
      </w:r>
    </w:p>
    <w:p w14:paraId="2CE28C64" w14:textId="77777777" w:rsidR="001435B8" w:rsidRPr="00962B3F" w:rsidRDefault="001435B8" w:rsidP="001435B8">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0A309E0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62AB016" w14:textId="77777777" w:rsidR="001435B8" w:rsidRPr="00962B3F" w:rsidRDefault="001435B8" w:rsidP="001435B8">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2EB1EB0C" w14:textId="77777777" w:rsidR="001435B8" w:rsidRPr="00962B3F" w:rsidRDefault="001435B8" w:rsidP="001435B8">
      <w:pPr>
        <w:pStyle w:val="B3"/>
      </w:pPr>
      <w:r w:rsidRPr="00962B3F">
        <w:lastRenderedPageBreak/>
        <w:t>3&gt;</w:t>
      </w:r>
      <w:r w:rsidRPr="00962B3F">
        <w:tab/>
        <w:t>consider itself to be configured to provide its preference on the maximum aggregated bandwidth for power saving for the cell group in accordance with 5.7.4;</w:t>
      </w:r>
    </w:p>
    <w:p w14:paraId="7A9307E4"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75A2C28A" w14:textId="77777777" w:rsidR="001435B8" w:rsidRPr="00962B3F" w:rsidRDefault="001435B8" w:rsidP="001435B8">
      <w:pPr>
        <w:pStyle w:val="B4"/>
      </w:pPr>
      <w:r w:rsidRPr="00962B3F">
        <w:t>4&gt;</w:t>
      </w:r>
      <w:r w:rsidRPr="00962B3F">
        <w:tab/>
        <w:t>consider itself to be configured to provide its preference on the maximum aggregated bandwidth for FR2-2 for power saving for the cell group in accordance with 5.7.4;</w:t>
      </w:r>
    </w:p>
    <w:p w14:paraId="000E2D22" w14:textId="77777777" w:rsidR="001435B8" w:rsidRPr="00962B3F" w:rsidRDefault="001435B8" w:rsidP="001435B8">
      <w:pPr>
        <w:pStyle w:val="B2"/>
      </w:pPr>
      <w:r w:rsidRPr="00962B3F">
        <w:t>2&gt;</w:t>
      </w:r>
      <w:r w:rsidRPr="00962B3F">
        <w:tab/>
        <w:t>else:</w:t>
      </w:r>
    </w:p>
    <w:p w14:paraId="3AE634B6" w14:textId="77777777" w:rsidR="001435B8" w:rsidRPr="00962B3F" w:rsidRDefault="001435B8" w:rsidP="001435B8">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2C810F4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6E33B9C8" w14:textId="77777777" w:rsidR="001435B8" w:rsidRPr="00962B3F" w:rsidRDefault="001435B8" w:rsidP="001435B8">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516B2730" w14:textId="77777777" w:rsidR="001435B8" w:rsidRPr="00962B3F" w:rsidRDefault="001435B8" w:rsidP="001435B8">
      <w:pPr>
        <w:pStyle w:val="B3"/>
      </w:pPr>
      <w:r w:rsidRPr="00962B3F">
        <w:t>3&gt;</w:t>
      </w:r>
      <w:r w:rsidRPr="00962B3F">
        <w:tab/>
        <w:t>consider itself to be configured to provide its preference on the maximum number of secondary component carriers for power saving for the cell group in accordance with 5.7.4;</w:t>
      </w:r>
    </w:p>
    <w:p w14:paraId="16CB4E42" w14:textId="77777777" w:rsidR="001435B8" w:rsidRPr="00962B3F" w:rsidRDefault="001435B8" w:rsidP="001435B8">
      <w:pPr>
        <w:pStyle w:val="B2"/>
      </w:pPr>
      <w:r w:rsidRPr="00962B3F">
        <w:t>2&gt;</w:t>
      </w:r>
      <w:r w:rsidRPr="00962B3F">
        <w:tab/>
        <w:t>else:</w:t>
      </w:r>
    </w:p>
    <w:p w14:paraId="1085EA15" w14:textId="77777777" w:rsidR="001435B8" w:rsidRPr="00962B3F" w:rsidRDefault="001435B8" w:rsidP="001435B8">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71F2A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3A7603DF" w14:textId="77777777" w:rsidR="001435B8" w:rsidRPr="00962B3F" w:rsidRDefault="001435B8" w:rsidP="001435B8">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5C7F65BD" w14:textId="77777777" w:rsidR="001435B8" w:rsidRPr="00962B3F" w:rsidRDefault="001435B8" w:rsidP="001435B8">
      <w:pPr>
        <w:pStyle w:val="B3"/>
      </w:pPr>
      <w:r w:rsidRPr="00962B3F">
        <w:t>3&gt;</w:t>
      </w:r>
      <w:r w:rsidRPr="00962B3F">
        <w:tab/>
        <w:t>consider itself to be configured to provide its preference on the maximum number of MIMO layers for power saving for the cell group in accordance with 5.7.4;</w:t>
      </w:r>
    </w:p>
    <w:p w14:paraId="1E6EFACC"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2298369C" w14:textId="77777777" w:rsidR="001435B8" w:rsidRPr="00962B3F" w:rsidRDefault="001435B8" w:rsidP="001435B8">
      <w:pPr>
        <w:pStyle w:val="B4"/>
      </w:pPr>
      <w:r w:rsidRPr="00962B3F">
        <w:t>4&gt;</w:t>
      </w:r>
      <w:r w:rsidRPr="00962B3F">
        <w:tab/>
        <w:t>consider itself to be configured to provide its preference on the maximum number of MIMO layers for FR2-2 for power saving for the cell group in accordance with 5.7.4;</w:t>
      </w:r>
    </w:p>
    <w:p w14:paraId="4473B1A0" w14:textId="77777777" w:rsidR="001435B8" w:rsidRPr="00962B3F" w:rsidRDefault="001435B8" w:rsidP="001435B8">
      <w:pPr>
        <w:pStyle w:val="B2"/>
      </w:pPr>
      <w:r w:rsidRPr="00962B3F">
        <w:t>2&gt;</w:t>
      </w:r>
      <w:r w:rsidRPr="00962B3F">
        <w:tab/>
        <w:t>else:</w:t>
      </w:r>
    </w:p>
    <w:p w14:paraId="25720E62" w14:textId="77777777" w:rsidR="001435B8" w:rsidRPr="00962B3F" w:rsidRDefault="001435B8" w:rsidP="001435B8">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239E957A"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15D934ED" w14:textId="77777777" w:rsidR="001435B8" w:rsidRPr="00962B3F" w:rsidRDefault="001435B8" w:rsidP="001435B8">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48D02623" w14:textId="77777777" w:rsidR="001435B8" w:rsidRPr="00962B3F" w:rsidRDefault="001435B8" w:rsidP="001435B8">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7453F5D6"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540B0CE0" w14:textId="77777777" w:rsidR="001435B8" w:rsidRPr="00962B3F" w:rsidRDefault="001435B8" w:rsidP="001435B8">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46F9CA36" w14:textId="77777777" w:rsidR="001435B8" w:rsidRPr="00962B3F" w:rsidRDefault="001435B8" w:rsidP="001435B8">
      <w:pPr>
        <w:pStyle w:val="B2"/>
      </w:pPr>
      <w:r w:rsidRPr="00962B3F">
        <w:t>2&gt;</w:t>
      </w:r>
      <w:r w:rsidRPr="00962B3F">
        <w:tab/>
        <w:t>else:</w:t>
      </w:r>
    </w:p>
    <w:p w14:paraId="77CF557A" w14:textId="77777777" w:rsidR="001435B8" w:rsidRPr="00962B3F" w:rsidRDefault="001435B8" w:rsidP="001435B8">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680F1DAF"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6F29FDD" w14:textId="77777777" w:rsidR="001435B8" w:rsidRPr="00962B3F" w:rsidRDefault="001435B8" w:rsidP="001435B8">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4EB9A3B" w14:textId="77777777" w:rsidR="001435B8" w:rsidRPr="00962B3F" w:rsidRDefault="001435B8" w:rsidP="001435B8">
      <w:pPr>
        <w:pStyle w:val="B3"/>
      </w:pPr>
      <w:r w:rsidRPr="00962B3F">
        <w:lastRenderedPageBreak/>
        <w:t>3&gt;</w:t>
      </w:r>
      <w:r w:rsidRPr="00962B3F">
        <w:tab/>
        <w:t>consider itself to be configured to provide assistance information to transition out of RRC_CONNECTED in accordance with 5.7.4;</w:t>
      </w:r>
    </w:p>
    <w:p w14:paraId="1D88A513" w14:textId="77777777" w:rsidR="001435B8" w:rsidRPr="00962B3F" w:rsidRDefault="001435B8" w:rsidP="001435B8">
      <w:pPr>
        <w:pStyle w:val="B2"/>
      </w:pPr>
      <w:r w:rsidRPr="00962B3F">
        <w:t>2&gt;</w:t>
      </w:r>
      <w:r w:rsidRPr="00962B3F">
        <w:tab/>
        <w:t>else:</w:t>
      </w:r>
    </w:p>
    <w:p w14:paraId="1E318300" w14:textId="77777777" w:rsidR="001435B8" w:rsidRPr="00962B3F" w:rsidRDefault="001435B8" w:rsidP="001435B8">
      <w:pPr>
        <w:pStyle w:val="B3"/>
      </w:pPr>
      <w:r w:rsidRPr="00962B3F">
        <w:t>3&gt;</w:t>
      </w:r>
      <w:r w:rsidRPr="00962B3F">
        <w:tab/>
        <w:t>consider itself not to be configured to provide assistance information to transition out of RRC_CONNECTED and stop timer T346f, if running.</w:t>
      </w:r>
    </w:p>
    <w:p w14:paraId="6C7B5A3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5340A0D5" w14:textId="77777777" w:rsidR="001435B8" w:rsidRPr="00962B3F" w:rsidRDefault="001435B8" w:rsidP="001435B8">
      <w:pPr>
        <w:pStyle w:val="B2"/>
      </w:pPr>
      <w:r w:rsidRPr="00962B3F">
        <w:t>2&gt;</w:t>
      </w:r>
      <w:r w:rsidRPr="00962B3F">
        <w:tab/>
        <w:t>include available detailed location information for any subsequent measurement report or any subsequent RLF report and SCGFailureInformation;</w:t>
      </w:r>
    </w:p>
    <w:p w14:paraId="7166F5B3" w14:textId="77777777" w:rsidR="001435B8" w:rsidRPr="00962B3F" w:rsidRDefault="001435B8" w:rsidP="001435B8">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5ECCA9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btNameList</w:t>
      </w:r>
      <w:r w:rsidRPr="00962B3F">
        <w:t>:</w:t>
      </w:r>
    </w:p>
    <w:p w14:paraId="3823DDF0" w14:textId="77777777" w:rsidR="001435B8" w:rsidRPr="00962B3F" w:rsidRDefault="001435B8" w:rsidP="001435B8">
      <w:pPr>
        <w:pStyle w:val="B2"/>
      </w:pPr>
      <w:r w:rsidRPr="00962B3F">
        <w:t>2&gt;</w:t>
      </w:r>
      <w:r w:rsidRPr="00962B3F">
        <w:tab/>
        <w:t xml:space="preserve">if </w:t>
      </w:r>
      <w:r w:rsidRPr="00962B3F">
        <w:rPr>
          <w:i/>
        </w:rPr>
        <w:t xml:space="preserve">btNameList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5306220B"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wlanNameList</w:t>
      </w:r>
      <w:r w:rsidRPr="00962B3F">
        <w:t>:</w:t>
      </w:r>
    </w:p>
    <w:p w14:paraId="2D54E261" w14:textId="77777777" w:rsidR="001435B8" w:rsidRPr="00962B3F" w:rsidRDefault="001435B8" w:rsidP="001435B8">
      <w:pPr>
        <w:pStyle w:val="B2"/>
      </w:pPr>
      <w:r w:rsidRPr="00962B3F">
        <w:t>2&gt;</w:t>
      </w:r>
      <w:r w:rsidRPr="00962B3F">
        <w:tab/>
        <w:t xml:space="preserve">if </w:t>
      </w:r>
      <w:r w:rsidRPr="00962B3F">
        <w:rPr>
          <w:i/>
        </w:rPr>
        <w:t xml:space="preserve">wlanNameList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2C7D69A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sensorNameList</w:t>
      </w:r>
      <w:r w:rsidRPr="00962B3F">
        <w:t>:</w:t>
      </w:r>
    </w:p>
    <w:p w14:paraId="624BBB6E" w14:textId="77777777" w:rsidR="001435B8" w:rsidRPr="00962B3F" w:rsidRDefault="001435B8" w:rsidP="001435B8">
      <w:pPr>
        <w:pStyle w:val="B2"/>
      </w:pPr>
      <w:r w:rsidRPr="00962B3F">
        <w:t>2&gt;</w:t>
      </w:r>
      <w:r w:rsidRPr="00962B3F">
        <w:tab/>
        <w:t xml:space="preserve">if </w:t>
      </w:r>
      <w:r w:rsidRPr="00962B3F">
        <w:rPr>
          <w:i/>
        </w:rPr>
        <w:t xml:space="preserve">sensorNameList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0E6263E6" w14:textId="77777777" w:rsidR="001435B8" w:rsidRPr="00962B3F" w:rsidRDefault="001435B8" w:rsidP="001435B8">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F9F2879"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47E09375" w14:textId="77777777" w:rsidR="001435B8" w:rsidRPr="00962B3F" w:rsidRDefault="001435B8" w:rsidP="001435B8">
      <w:pPr>
        <w:pStyle w:val="B2"/>
      </w:pPr>
      <w:r w:rsidRPr="00962B3F">
        <w:t>2&gt;</w:t>
      </w:r>
      <w:r w:rsidRPr="00962B3F">
        <w:tab/>
        <w:t xml:space="preserve">consider itself to be configured to provide </w:t>
      </w:r>
      <w:r w:rsidRPr="00962B3F">
        <w:rPr>
          <w:lang w:eastAsia="zh-CN"/>
        </w:rPr>
        <w:t>configured grant assistance information for NR sidelink communication</w:t>
      </w:r>
      <w:r w:rsidRPr="00962B3F">
        <w:t xml:space="preserve"> in accordance with 5.7.4;</w:t>
      </w:r>
    </w:p>
    <w:p w14:paraId="0D85BFC1"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5F1A1731" w14:textId="77777777" w:rsidR="001435B8" w:rsidRPr="00962B3F" w:rsidRDefault="001435B8" w:rsidP="001435B8">
      <w:pPr>
        <w:pStyle w:val="B2"/>
      </w:pPr>
      <w:r w:rsidRPr="00962B3F">
        <w:t>2&gt;</w:t>
      </w:r>
      <w:r w:rsidRPr="00962B3F">
        <w:tab/>
        <w:t>consider itself to be configured to provide UE reference time assistance information in accordance with 5.7.4;</w:t>
      </w:r>
    </w:p>
    <w:p w14:paraId="06F8A8F7" w14:textId="77777777" w:rsidR="001435B8" w:rsidRPr="00962B3F" w:rsidRDefault="001435B8" w:rsidP="001435B8">
      <w:pPr>
        <w:pStyle w:val="B1"/>
      </w:pPr>
      <w:r w:rsidRPr="00962B3F">
        <w:t>1&gt;</w:t>
      </w:r>
      <w:r w:rsidRPr="00962B3F">
        <w:tab/>
        <w:t>else:</w:t>
      </w:r>
    </w:p>
    <w:p w14:paraId="0C76D05E" w14:textId="77777777" w:rsidR="001435B8" w:rsidRPr="00962B3F" w:rsidRDefault="001435B8" w:rsidP="001435B8">
      <w:pPr>
        <w:pStyle w:val="B2"/>
      </w:pPr>
      <w:r w:rsidRPr="00962B3F">
        <w:t>2&gt;</w:t>
      </w:r>
      <w:r w:rsidRPr="00962B3F">
        <w:tab/>
        <w:t>consider itself not to be configured to provide UE reference time assistance information;</w:t>
      </w:r>
    </w:p>
    <w:p w14:paraId="4524684F" w14:textId="77777777" w:rsidR="001435B8" w:rsidRPr="00962B3F" w:rsidRDefault="001435B8" w:rsidP="001435B8">
      <w:pPr>
        <w:pStyle w:val="B1"/>
      </w:pPr>
      <w:bookmarkStart w:id="203"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20C28774" w14:textId="77777777" w:rsidR="001435B8" w:rsidRPr="00962B3F" w:rsidRDefault="001435B8" w:rsidP="001435B8">
      <w:pPr>
        <w:pStyle w:val="B2"/>
      </w:pPr>
      <w:r w:rsidRPr="00962B3F">
        <w:t>2&gt;</w:t>
      </w:r>
      <w:r w:rsidRPr="00962B3F">
        <w:tab/>
        <w:t xml:space="preserve">consider itself to be configured to provide the successful handover information </w:t>
      </w:r>
      <w:r w:rsidRPr="00962B3F">
        <w:rPr>
          <w:rFonts w:eastAsia="等线"/>
          <w:lang w:eastAsia="zh-CN"/>
        </w:rPr>
        <w:t>in accordance with 5.7.10.6</w:t>
      </w:r>
      <w:r w:rsidRPr="00962B3F">
        <w:t>;</w:t>
      </w:r>
    </w:p>
    <w:p w14:paraId="61D31E11" w14:textId="77777777" w:rsidR="001435B8" w:rsidRPr="00962B3F" w:rsidRDefault="001435B8" w:rsidP="001435B8">
      <w:pPr>
        <w:pStyle w:val="B1"/>
      </w:pPr>
      <w:r w:rsidRPr="00962B3F">
        <w:t>1&gt;</w:t>
      </w:r>
      <w:r w:rsidRPr="00962B3F">
        <w:tab/>
        <w:t>else:</w:t>
      </w:r>
    </w:p>
    <w:p w14:paraId="7B356377" w14:textId="77777777" w:rsidR="001435B8" w:rsidRPr="00962B3F" w:rsidRDefault="001435B8" w:rsidP="001435B8">
      <w:pPr>
        <w:pStyle w:val="B2"/>
      </w:pPr>
      <w:r w:rsidRPr="00962B3F">
        <w:t>2&gt;</w:t>
      </w:r>
      <w:r w:rsidRPr="00962B3F">
        <w:tab/>
        <w:t>consider itself not to be configured to provide the successful handover information.</w:t>
      </w:r>
    </w:p>
    <w:p w14:paraId="4A35BEA5"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0ADFA7DF" w14:textId="77777777" w:rsidR="001435B8" w:rsidRPr="00962B3F" w:rsidRDefault="001435B8" w:rsidP="001435B8">
      <w:pPr>
        <w:pStyle w:val="B2"/>
      </w:pPr>
      <w:r w:rsidRPr="00962B3F">
        <w:t>2&gt;</w:t>
      </w:r>
      <w:r w:rsidRPr="00962B3F">
        <w:tab/>
        <w:t>consider itself to be configured to provide its preference on FR2 UL gap in accordance with 5.7.4;</w:t>
      </w:r>
    </w:p>
    <w:p w14:paraId="4137C704" w14:textId="77777777" w:rsidR="001435B8" w:rsidRPr="00962B3F" w:rsidRDefault="001435B8" w:rsidP="001435B8">
      <w:pPr>
        <w:pStyle w:val="B1"/>
      </w:pPr>
      <w:r w:rsidRPr="00962B3F">
        <w:t>1&gt;</w:t>
      </w:r>
      <w:r w:rsidRPr="00962B3F">
        <w:tab/>
        <w:t>else:</w:t>
      </w:r>
    </w:p>
    <w:p w14:paraId="13DAB65A" w14:textId="77777777" w:rsidR="001435B8" w:rsidRPr="00962B3F" w:rsidRDefault="001435B8" w:rsidP="001435B8">
      <w:pPr>
        <w:pStyle w:val="B2"/>
      </w:pPr>
      <w:r w:rsidRPr="00962B3F">
        <w:t>2&gt;</w:t>
      </w:r>
      <w:r w:rsidRPr="00962B3F">
        <w:tab/>
        <w:t>consider itself not to be configured to provide its preference on FR2 UL gap;</w:t>
      </w:r>
    </w:p>
    <w:p w14:paraId="489262A0" w14:textId="77777777" w:rsidR="001435B8" w:rsidRPr="00962B3F" w:rsidRDefault="001435B8" w:rsidP="001435B8">
      <w:pPr>
        <w:pStyle w:val="B1"/>
      </w:pPr>
      <w:r w:rsidRPr="00962B3F">
        <w:lastRenderedPageBreak/>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32DE7C5A" w14:textId="77777777" w:rsidR="001435B8" w:rsidRPr="00962B3F" w:rsidRDefault="001435B8" w:rsidP="001435B8">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1C555593" w14:textId="77777777" w:rsidR="001435B8" w:rsidRPr="00962B3F" w:rsidRDefault="001435B8" w:rsidP="001435B8">
      <w:pPr>
        <w:pStyle w:val="B3"/>
      </w:pPr>
      <w:r w:rsidRPr="00962B3F">
        <w:t>3&gt;</w:t>
      </w:r>
      <w:r w:rsidRPr="00962B3F">
        <w:tab/>
        <w:t>consider itself to be configured to provide MUSIM assistance information for gap preference in accordance with 5.7.4</w:t>
      </w:r>
      <w:r w:rsidRPr="00962B3F">
        <w:rPr>
          <w:iCs/>
        </w:rPr>
        <w:t>;</w:t>
      </w:r>
    </w:p>
    <w:p w14:paraId="10C0A9D1" w14:textId="77777777" w:rsidR="001435B8" w:rsidRPr="00962B3F" w:rsidRDefault="001435B8" w:rsidP="001435B8">
      <w:pPr>
        <w:pStyle w:val="B2"/>
      </w:pPr>
      <w:r w:rsidRPr="00962B3F">
        <w:t>2&gt;</w:t>
      </w:r>
      <w:r w:rsidRPr="00962B3F">
        <w:tab/>
        <w:t>else:</w:t>
      </w:r>
    </w:p>
    <w:p w14:paraId="4A3F805B" w14:textId="77777777" w:rsidR="001435B8" w:rsidRPr="00962B3F" w:rsidRDefault="001435B8" w:rsidP="001435B8">
      <w:pPr>
        <w:pStyle w:val="B3"/>
      </w:pPr>
      <w:r w:rsidRPr="00962B3F">
        <w:t>3&gt;</w:t>
      </w:r>
      <w:r w:rsidRPr="00962B3F">
        <w:tab/>
        <w:t>consider itself not to be configured to provide MUSIM assistance information for gap preference and stop timer T346h, if running</w:t>
      </w:r>
      <w:r w:rsidRPr="00962B3F">
        <w:rPr>
          <w:iCs/>
        </w:rPr>
        <w:t>;</w:t>
      </w:r>
    </w:p>
    <w:p w14:paraId="012BFD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0F9D54B6" w14:textId="77777777" w:rsidR="001435B8" w:rsidRPr="00962B3F" w:rsidRDefault="001435B8" w:rsidP="001435B8">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1C79307" w14:textId="77777777" w:rsidR="001435B8" w:rsidRPr="00962B3F" w:rsidRDefault="001435B8" w:rsidP="001435B8">
      <w:pPr>
        <w:pStyle w:val="B3"/>
      </w:pPr>
      <w:r w:rsidRPr="00962B3F">
        <w:t>3&gt;</w:t>
      </w:r>
      <w:r w:rsidRPr="00962B3F">
        <w:tab/>
        <w:t>consider itself to be configured to provide MUSIM assistance information for leaving RRC_CONNECTED in accordance with 5.7.4</w:t>
      </w:r>
      <w:r w:rsidRPr="00962B3F">
        <w:rPr>
          <w:iCs/>
        </w:rPr>
        <w:t>;</w:t>
      </w:r>
    </w:p>
    <w:p w14:paraId="00602869" w14:textId="77777777" w:rsidR="001435B8" w:rsidRPr="00962B3F" w:rsidRDefault="001435B8" w:rsidP="001435B8">
      <w:pPr>
        <w:pStyle w:val="B2"/>
      </w:pPr>
      <w:r w:rsidRPr="00962B3F">
        <w:t>2&gt;</w:t>
      </w:r>
      <w:r w:rsidRPr="00962B3F">
        <w:tab/>
        <w:t>else:</w:t>
      </w:r>
    </w:p>
    <w:p w14:paraId="03FAEA1A" w14:textId="77777777" w:rsidR="001435B8" w:rsidRPr="00962B3F" w:rsidRDefault="001435B8" w:rsidP="001435B8">
      <w:pPr>
        <w:pStyle w:val="B3"/>
      </w:pPr>
      <w:r w:rsidRPr="00962B3F">
        <w:t>3&gt;</w:t>
      </w:r>
      <w:r w:rsidRPr="00962B3F">
        <w:tab/>
        <w:t>consider itself not to be configured to provide MUSIM assistance information for leaving RRC_CONNECTED and stop timer T346g, if running.</w:t>
      </w:r>
    </w:p>
    <w:p w14:paraId="4BF387C7"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rlm-Relaxation</w:t>
      </w:r>
      <w:r w:rsidRPr="00962B3F">
        <w:rPr>
          <w:i/>
          <w:iCs/>
        </w:rPr>
        <w:t>ReportingConfig</w:t>
      </w:r>
      <w:r w:rsidRPr="00962B3F">
        <w:t>:</w:t>
      </w:r>
    </w:p>
    <w:p w14:paraId="58ACC0D2" w14:textId="77777777" w:rsidR="001435B8" w:rsidRPr="00962B3F" w:rsidRDefault="001435B8" w:rsidP="001435B8">
      <w:pPr>
        <w:pStyle w:val="B2"/>
      </w:pPr>
      <w:r w:rsidRPr="00962B3F">
        <w:t>2&gt;</w:t>
      </w:r>
      <w:r w:rsidRPr="00962B3F">
        <w:tab/>
        <w:t xml:space="preserve">if </w:t>
      </w:r>
      <w:r w:rsidRPr="00962B3F">
        <w:rPr>
          <w:rFonts w:eastAsia="等线"/>
          <w:i/>
          <w:iCs/>
          <w:lang w:eastAsia="zh-CN"/>
        </w:rPr>
        <w:t>rlm-Relaxation</w:t>
      </w:r>
      <w:r w:rsidRPr="00962B3F">
        <w:rPr>
          <w:i/>
          <w:iCs/>
        </w:rPr>
        <w:t>ReportingConfig</w:t>
      </w:r>
      <w:r w:rsidRPr="00962B3F">
        <w:t xml:space="preserve"> is set to </w:t>
      </w:r>
      <w:r w:rsidRPr="00962B3F">
        <w:rPr>
          <w:i/>
          <w:iCs/>
        </w:rPr>
        <w:t>setup</w:t>
      </w:r>
      <w:r w:rsidRPr="00962B3F">
        <w:t>:</w:t>
      </w:r>
    </w:p>
    <w:p w14:paraId="766E1A4B"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in accordance with 5.7.4;</w:t>
      </w:r>
    </w:p>
    <w:p w14:paraId="78F39F8F" w14:textId="77777777" w:rsidR="001435B8" w:rsidRPr="00962B3F" w:rsidRDefault="001435B8" w:rsidP="001435B8">
      <w:pPr>
        <w:pStyle w:val="B2"/>
      </w:pPr>
      <w:r w:rsidRPr="00962B3F">
        <w:t>2&gt;</w:t>
      </w:r>
      <w:r w:rsidRPr="00962B3F">
        <w:tab/>
        <w:t>else:</w:t>
      </w:r>
    </w:p>
    <w:p w14:paraId="353D3BF1" w14:textId="77777777" w:rsidR="001435B8" w:rsidRPr="00962B3F" w:rsidRDefault="001435B8" w:rsidP="001435B8">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rPr>
          <w:rFonts w:eastAsia="等线"/>
          <w:noProof/>
          <w:lang w:eastAsia="zh-CN"/>
        </w:rPr>
        <w:t xml:space="preserve"> </w:t>
      </w:r>
      <w:r w:rsidRPr="00962B3F">
        <w:t>and stop timer T346j associated with the cell group, if running;</w:t>
      </w:r>
    </w:p>
    <w:p w14:paraId="0931644C"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bfd-Relaxation</w:t>
      </w:r>
      <w:r w:rsidRPr="00962B3F">
        <w:rPr>
          <w:i/>
          <w:iCs/>
        </w:rPr>
        <w:t>ReportingConfig</w:t>
      </w:r>
      <w:r w:rsidRPr="00962B3F">
        <w:t>:</w:t>
      </w:r>
    </w:p>
    <w:p w14:paraId="46E15F9F" w14:textId="77777777" w:rsidR="001435B8" w:rsidRPr="00962B3F" w:rsidRDefault="001435B8" w:rsidP="001435B8">
      <w:pPr>
        <w:pStyle w:val="B2"/>
      </w:pPr>
      <w:r w:rsidRPr="00962B3F">
        <w:t>2&gt;</w:t>
      </w:r>
      <w:r w:rsidRPr="00962B3F">
        <w:tab/>
        <w:t xml:space="preserve">if </w:t>
      </w:r>
      <w:r w:rsidRPr="00962B3F">
        <w:rPr>
          <w:rFonts w:eastAsia="等线"/>
          <w:i/>
          <w:iCs/>
          <w:lang w:eastAsia="zh-CN"/>
        </w:rPr>
        <w:t>bfd-Relaxation</w:t>
      </w:r>
      <w:r w:rsidRPr="00962B3F">
        <w:rPr>
          <w:i/>
          <w:iCs/>
        </w:rPr>
        <w:t>ReportingConfig</w:t>
      </w:r>
      <w:r w:rsidRPr="00962B3F">
        <w:t xml:space="preserve"> is set to </w:t>
      </w:r>
      <w:r w:rsidRPr="00962B3F">
        <w:rPr>
          <w:i/>
          <w:iCs/>
        </w:rPr>
        <w:t>setup</w:t>
      </w:r>
      <w:r w:rsidRPr="00962B3F">
        <w:t>:</w:t>
      </w:r>
    </w:p>
    <w:p w14:paraId="4F1E3073"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in accordance with 5.7.4;</w:t>
      </w:r>
    </w:p>
    <w:p w14:paraId="543595E0" w14:textId="77777777" w:rsidR="001435B8" w:rsidRPr="00962B3F" w:rsidRDefault="001435B8" w:rsidP="001435B8">
      <w:pPr>
        <w:pStyle w:val="B1"/>
        <w:ind w:firstLine="0"/>
      </w:pPr>
      <w:r w:rsidRPr="00962B3F">
        <w:t>2&gt;</w:t>
      </w:r>
      <w:r w:rsidRPr="00962B3F">
        <w:tab/>
        <w:t>else:</w:t>
      </w:r>
    </w:p>
    <w:p w14:paraId="26C39402" w14:textId="77777777" w:rsidR="001435B8" w:rsidRPr="00962B3F" w:rsidRDefault="001435B8" w:rsidP="001435B8">
      <w:pPr>
        <w:pStyle w:val="B3"/>
        <w:rPr>
          <w:rFonts w:eastAsia="等线"/>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rPr>
          <w:rFonts w:eastAsia="等线"/>
          <w:noProof/>
          <w:lang w:eastAsia="zh-CN"/>
        </w:rPr>
        <w:t xml:space="preserve"> </w:t>
      </w:r>
      <w:r w:rsidRPr="00962B3F">
        <w:t>and stop timer T346k associated with the cell group, if running;</w:t>
      </w:r>
    </w:p>
    <w:p w14:paraId="3811DE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08643B0" w14:textId="77777777" w:rsidR="001435B8" w:rsidRPr="00962B3F" w:rsidRDefault="001435B8" w:rsidP="001435B8">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59DF85C3" w14:textId="77777777" w:rsidR="001435B8" w:rsidRPr="00962B3F" w:rsidRDefault="001435B8" w:rsidP="001435B8">
      <w:pPr>
        <w:pStyle w:val="B3"/>
      </w:pPr>
      <w:r w:rsidRPr="00962B3F">
        <w:t>3&gt;</w:t>
      </w:r>
      <w:r w:rsidRPr="00962B3F">
        <w:tab/>
        <w:t>consider itself to be configured to provide its SCG deactivation preference in accordance with 5.7.4;</w:t>
      </w:r>
    </w:p>
    <w:p w14:paraId="6F1B66F9" w14:textId="77777777" w:rsidR="001435B8" w:rsidRPr="00962B3F" w:rsidRDefault="001435B8" w:rsidP="001435B8">
      <w:pPr>
        <w:pStyle w:val="B2"/>
      </w:pPr>
      <w:r w:rsidRPr="00962B3F">
        <w:t>2&gt;</w:t>
      </w:r>
      <w:r w:rsidRPr="00962B3F">
        <w:tab/>
        <w:t>else:</w:t>
      </w:r>
    </w:p>
    <w:p w14:paraId="094A5632" w14:textId="77777777" w:rsidR="001435B8" w:rsidRPr="00962B3F" w:rsidRDefault="001435B8" w:rsidP="001435B8">
      <w:pPr>
        <w:pStyle w:val="B3"/>
      </w:pPr>
      <w:r w:rsidRPr="00962B3F">
        <w:t>3&gt;</w:t>
      </w:r>
      <w:r w:rsidRPr="00962B3F">
        <w:tab/>
        <w:t>consider itself not to be configured to provide its SCG deactivation preference and stop timer T346i, if running.</w:t>
      </w:r>
    </w:p>
    <w:p w14:paraId="03D979D6"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4923A6A9" w14:textId="77777777" w:rsidR="001435B8" w:rsidRPr="00962B3F" w:rsidRDefault="001435B8" w:rsidP="001435B8">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7BD89C4" w14:textId="77777777" w:rsidR="001435B8" w:rsidRPr="00962B3F" w:rsidRDefault="001435B8" w:rsidP="001435B8">
      <w:pPr>
        <w:pStyle w:val="B3"/>
      </w:pPr>
      <w:r w:rsidRPr="00962B3F">
        <w:t>3&gt;</w:t>
      </w:r>
      <w:r w:rsidRPr="00962B3F">
        <w:tab/>
        <w:t>consider itself to be configured to provide service link propagation delay difference between serving cell and neighbour cell(s) in accordance with 5.7.4;</w:t>
      </w:r>
    </w:p>
    <w:p w14:paraId="3D5B2561" w14:textId="77777777" w:rsidR="001435B8" w:rsidRPr="00962B3F" w:rsidRDefault="001435B8" w:rsidP="001435B8">
      <w:pPr>
        <w:pStyle w:val="B2"/>
      </w:pPr>
      <w:r w:rsidRPr="00962B3F">
        <w:t>2&gt;</w:t>
      </w:r>
      <w:r w:rsidRPr="00962B3F">
        <w:tab/>
        <w:t>else:</w:t>
      </w:r>
    </w:p>
    <w:p w14:paraId="6CB5D9C5" w14:textId="77777777" w:rsidR="001435B8" w:rsidRPr="00962B3F" w:rsidRDefault="001435B8" w:rsidP="001435B8">
      <w:pPr>
        <w:pStyle w:val="B3"/>
      </w:pPr>
      <w:r w:rsidRPr="00962B3F">
        <w:lastRenderedPageBreak/>
        <w:t>3&gt;</w:t>
      </w:r>
      <w:r w:rsidRPr="00962B3F">
        <w:tab/>
        <w:t>consider itself not to be configured to provide service link propagation delay difference between serving cell and neighbour cell(s).</w:t>
      </w:r>
    </w:p>
    <w:p w14:paraId="17704B1D" w14:textId="77777777" w:rsidR="001435B8" w:rsidRPr="00962B3F" w:rsidRDefault="001435B8" w:rsidP="001435B8">
      <w:pPr>
        <w:pStyle w:val="B1"/>
      </w:pPr>
      <w:bookmarkStart w:id="204"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49FE446B" w14:textId="77777777" w:rsidR="001435B8" w:rsidRPr="00962B3F" w:rsidRDefault="001435B8" w:rsidP="001435B8">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3A938F25" w14:textId="77777777" w:rsidR="001435B8" w:rsidRPr="00962B3F" w:rsidRDefault="001435B8" w:rsidP="001435B8">
      <w:pPr>
        <w:pStyle w:val="B3"/>
      </w:pPr>
      <w:r w:rsidRPr="00962B3F">
        <w:t>3&gt;</w:t>
      </w:r>
      <w:r w:rsidRPr="00962B3F">
        <w:tab/>
        <w:t>consider itself to be configured to report the fulfilment of the criterion for relaxing RRM measurements in accordance with 5.7.4;</w:t>
      </w:r>
    </w:p>
    <w:p w14:paraId="49E742DA" w14:textId="77777777" w:rsidR="001435B8" w:rsidRPr="00962B3F" w:rsidRDefault="001435B8" w:rsidP="001435B8">
      <w:pPr>
        <w:pStyle w:val="B2"/>
      </w:pPr>
      <w:r w:rsidRPr="00962B3F">
        <w:t>2&gt;</w:t>
      </w:r>
      <w:r w:rsidRPr="00962B3F">
        <w:tab/>
        <w:t>else:</w:t>
      </w:r>
    </w:p>
    <w:p w14:paraId="47FC78D1" w14:textId="77777777" w:rsidR="001435B8" w:rsidRPr="00962B3F" w:rsidRDefault="001435B8" w:rsidP="001435B8">
      <w:pPr>
        <w:pStyle w:val="B3"/>
      </w:pPr>
      <w:r w:rsidRPr="00962B3F">
        <w:t>3&gt;</w:t>
      </w:r>
      <w:r w:rsidRPr="00962B3F">
        <w:tab/>
        <w:t>consider itself not to be configured to report the fulfilment of the criterion for relaxing RRM measurements.</w:t>
      </w:r>
    </w:p>
    <w:p w14:paraId="3BB3B8AD" w14:textId="77777777" w:rsidR="001435B8" w:rsidRPr="00962B3F" w:rsidRDefault="001435B8" w:rsidP="001435B8">
      <w:pPr>
        <w:pStyle w:val="4"/>
      </w:pPr>
      <w:r w:rsidRPr="00962B3F">
        <w:rPr>
          <w:rFonts w:eastAsia="MS Mincho"/>
        </w:rPr>
        <w:t>5.3.5.10</w:t>
      </w:r>
      <w:r w:rsidRPr="00962B3F">
        <w:rPr>
          <w:rFonts w:eastAsia="MS Mincho"/>
        </w:rPr>
        <w:tab/>
        <w:t>MR-DC release</w:t>
      </w:r>
      <w:bookmarkEnd w:id="203"/>
      <w:bookmarkEnd w:id="204"/>
    </w:p>
    <w:p w14:paraId="78C09B03" w14:textId="77777777" w:rsidR="001435B8" w:rsidRPr="00962B3F" w:rsidRDefault="001435B8" w:rsidP="001435B8">
      <w:pPr>
        <w:rPr>
          <w:rFonts w:eastAsia="MS Mincho"/>
        </w:rPr>
      </w:pPr>
      <w:r w:rsidRPr="00962B3F">
        <w:t>The UE shall:</w:t>
      </w:r>
    </w:p>
    <w:p w14:paraId="1007BDF3" w14:textId="77777777" w:rsidR="001435B8" w:rsidRPr="00962B3F" w:rsidRDefault="001435B8" w:rsidP="001435B8">
      <w:pPr>
        <w:pStyle w:val="B1"/>
        <w:rPr>
          <w:lang w:eastAsia="ko-KR"/>
        </w:rPr>
      </w:pPr>
      <w:r w:rsidRPr="00962B3F">
        <w:rPr>
          <w:lang w:eastAsia="ko-KR"/>
        </w:rPr>
        <w:t>1&gt;</w:t>
      </w:r>
      <w:r w:rsidRPr="00962B3F">
        <w:rPr>
          <w:lang w:eastAsia="ko-KR"/>
        </w:rPr>
        <w:tab/>
        <w:t>as a result of MR-DC release triggered by E-UTRA or NR:</w:t>
      </w:r>
    </w:p>
    <w:p w14:paraId="140ED07F" w14:textId="77777777" w:rsidR="001435B8" w:rsidRPr="00962B3F" w:rsidRDefault="001435B8" w:rsidP="001435B8">
      <w:pPr>
        <w:pStyle w:val="B2"/>
        <w:rPr>
          <w:rFonts w:eastAsia="宋体"/>
          <w:lang w:eastAsia="ko-KR"/>
        </w:rPr>
      </w:pPr>
      <w:r w:rsidRPr="00962B3F">
        <w:rPr>
          <w:rFonts w:eastAsia="宋体"/>
          <w:lang w:eastAsia="ko-KR"/>
        </w:rPr>
        <w:t>2&gt;</w:t>
      </w:r>
      <w:r w:rsidRPr="00962B3F">
        <w:rPr>
          <w:rFonts w:eastAsia="宋体"/>
          <w:lang w:eastAsia="ko-KR"/>
        </w:rPr>
        <w:tab/>
        <w:t>release SRB3</w:t>
      </w:r>
      <w:r w:rsidRPr="00962B3F">
        <w:t>, if established, as specified in 5.3.5.6.2</w:t>
      </w:r>
      <w:r w:rsidRPr="00962B3F">
        <w:rPr>
          <w:rFonts w:eastAsia="宋体"/>
          <w:lang w:eastAsia="ko-KR"/>
        </w:rPr>
        <w:t>;</w:t>
      </w:r>
    </w:p>
    <w:p w14:paraId="17615AFA" w14:textId="77777777" w:rsidR="001435B8" w:rsidRPr="00962B3F" w:rsidRDefault="001435B8" w:rsidP="001435B8">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0CEBDD33" w14:textId="77777777" w:rsidR="001435B8" w:rsidRPr="00962B3F" w:rsidRDefault="001435B8" w:rsidP="001435B8">
      <w:pPr>
        <w:pStyle w:val="B2"/>
        <w:rPr>
          <w:lang w:eastAsia="ko-KR"/>
        </w:rPr>
      </w:pPr>
      <w:r w:rsidRPr="00962B3F">
        <w:t>2&gt;</w:t>
      </w:r>
      <w:r w:rsidRPr="00962B3F">
        <w:tab/>
        <w:t>if the UE is configured with NR SCG:</w:t>
      </w:r>
    </w:p>
    <w:p w14:paraId="4F919FBB" w14:textId="77777777" w:rsidR="001435B8" w:rsidRPr="00962B3F" w:rsidRDefault="001435B8" w:rsidP="001435B8">
      <w:pPr>
        <w:pStyle w:val="B3"/>
      </w:pPr>
      <w:r w:rsidRPr="00962B3F">
        <w:t>3&gt;</w:t>
      </w:r>
      <w:r w:rsidRPr="00962B3F">
        <w:tab/>
        <w:t>release the SCG configuration as specified in clause 5.3.5.4;</w:t>
      </w:r>
    </w:p>
    <w:p w14:paraId="20A9973C" w14:textId="77777777" w:rsidR="001435B8" w:rsidRPr="00962B3F" w:rsidRDefault="001435B8" w:rsidP="001435B8">
      <w:pPr>
        <w:pStyle w:val="B3"/>
      </w:pPr>
      <w:r w:rsidRPr="00962B3F">
        <w:t>3&gt;</w:t>
      </w:r>
      <w:r w:rsidRPr="00962B3F">
        <w:tab/>
        <w:t xml:space="preserve">release </w:t>
      </w:r>
      <w:r w:rsidRPr="00962B3F">
        <w:rPr>
          <w:i/>
        </w:rPr>
        <w:t>otherConfig</w:t>
      </w:r>
      <w:r w:rsidRPr="00962B3F">
        <w:t xml:space="preserve"> associated with the SCG, if configured;</w:t>
      </w:r>
    </w:p>
    <w:p w14:paraId="251BAB85" w14:textId="77777777" w:rsidR="001435B8" w:rsidRPr="00962B3F" w:rsidRDefault="001435B8" w:rsidP="001435B8">
      <w:pPr>
        <w:pStyle w:val="B3"/>
      </w:pPr>
      <w:r w:rsidRPr="00962B3F">
        <w:t>3&gt;</w:t>
      </w:r>
      <w:r w:rsidRPr="00962B3F">
        <w:tab/>
        <w:t>stop timers T346a, T346b, T346c, T346d, T346e, T346j and T346k associated with the SCG, if running;</w:t>
      </w:r>
    </w:p>
    <w:p w14:paraId="318FD52D" w14:textId="77777777" w:rsidR="001435B8" w:rsidRPr="00962B3F" w:rsidRDefault="001435B8" w:rsidP="001435B8">
      <w:pPr>
        <w:pStyle w:val="B3"/>
      </w:pPr>
      <w:r w:rsidRPr="00962B3F">
        <w:t>3&gt;</w:t>
      </w:r>
      <w:r w:rsidRPr="00962B3F">
        <w:tab/>
        <w:t xml:space="preserve">release </w:t>
      </w:r>
      <w:r w:rsidRPr="00962B3F">
        <w:rPr>
          <w:i/>
          <w:iCs/>
        </w:rPr>
        <w:t>bap-Config</w:t>
      </w:r>
      <w:r w:rsidRPr="00962B3F">
        <w:t xml:space="preserve"> associated with the SCG, if configured;</w:t>
      </w:r>
    </w:p>
    <w:p w14:paraId="75F1DA3D" w14:textId="77777777" w:rsidR="001435B8" w:rsidRPr="00962B3F" w:rsidRDefault="001435B8" w:rsidP="001435B8">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5A4E4D85" w14:textId="77777777" w:rsidR="001435B8" w:rsidRPr="00962B3F" w:rsidRDefault="001435B8" w:rsidP="001435B8">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900CECC" w14:textId="77777777" w:rsidR="001435B8" w:rsidRPr="00962B3F" w:rsidRDefault="001435B8" w:rsidP="001435B8">
      <w:pPr>
        <w:pStyle w:val="B2"/>
      </w:pPr>
      <w:r w:rsidRPr="00962B3F">
        <w:t>2&gt;</w:t>
      </w:r>
      <w:r w:rsidRPr="00962B3F">
        <w:tab/>
        <w:t>else if the UE is configured with E-UTRA SCG:</w:t>
      </w:r>
    </w:p>
    <w:p w14:paraId="7F0A15AA" w14:textId="77777777" w:rsidR="001435B8" w:rsidRPr="00962B3F" w:rsidRDefault="001435B8" w:rsidP="001435B8">
      <w:pPr>
        <w:pStyle w:val="B3"/>
      </w:pPr>
      <w:r w:rsidRPr="00962B3F">
        <w:t>3&gt;</w:t>
      </w:r>
      <w:r w:rsidRPr="00962B3F">
        <w:tab/>
        <w:t>release the SCG configuration as specified in TS 36.331 [10], clause 5.3.10.19 to release the E-UTRA SCG;</w:t>
      </w:r>
    </w:p>
    <w:p w14:paraId="40EE0562" w14:textId="77777777" w:rsidR="001435B8" w:rsidRPr="00962B3F" w:rsidRDefault="001435B8" w:rsidP="001435B8">
      <w:pPr>
        <w:pStyle w:val="4"/>
      </w:pPr>
      <w:bookmarkStart w:id="205" w:name="_Toc60776787"/>
      <w:bookmarkStart w:id="206" w:name="_Toc100929589"/>
      <w:r w:rsidRPr="00962B3F">
        <w:t>5.3.5.11</w:t>
      </w:r>
      <w:r w:rsidRPr="00962B3F">
        <w:tab/>
        <w:t>Full configuration</w:t>
      </w:r>
      <w:bookmarkEnd w:id="205"/>
      <w:bookmarkEnd w:id="206"/>
    </w:p>
    <w:p w14:paraId="0651465D" w14:textId="77777777" w:rsidR="001435B8" w:rsidRPr="00962B3F" w:rsidRDefault="001435B8" w:rsidP="001435B8">
      <w:r w:rsidRPr="00962B3F">
        <w:t>The UE shall:</w:t>
      </w:r>
    </w:p>
    <w:p w14:paraId="77051561" w14:textId="77777777" w:rsidR="001435B8" w:rsidRPr="00962B3F" w:rsidRDefault="001435B8" w:rsidP="001435B8">
      <w:pPr>
        <w:pStyle w:val="B1"/>
      </w:pPr>
      <w:r w:rsidRPr="00962B3F">
        <w:t>1&gt;</w:t>
      </w:r>
      <w:r w:rsidRPr="00962B3F">
        <w:tab/>
        <w:t>release/ clear all current dedicated radio configurations except for the following:</w:t>
      </w:r>
    </w:p>
    <w:p w14:paraId="191221E7" w14:textId="77777777" w:rsidR="001435B8" w:rsidRPr="00962B3F" w:rsidRDefault="001435B8" w:rsidP="001435B8">
      <w:pPr>
        <w:pStyle w:val="B2"/>
      </w:pPr>
      <w:r w:rsidRPr="00962B3F">
        <w:t>-</w:t>
      </w:r>
      <w:r w:rsidRPr="00962B3F">
        <w:tab/>
        <w:t>the MCG C-RNTI;</w:t>
      </w:r>
    </w:p>
    <w:p w14:paraId="67AB518A" w14:textId="77777777" w:rsidR="001435B8" w:rsidRPr="00962B3F" w:rsidRDefault="001435B8" w:rsidP="001435B8">
      <w:pPr>
        <w:pStyle w:val="B2"/>
      </w:pPr>
      <w:r w:rsidRPr="00962B3F">
        <w:t>-</w:t>
      </w:r>
      <w:r w:rsidRPr="00962B3F">
        <w:tab/>
        <w:t>the AS security configurations associated with the master key;</w:t>
      </w:r>
    </w:p>
    <w:p w14:paraId="326404EF" w14:textId="77777777" w:rsidR="001435B8" w:rsidRPr="00962B3F" w:rsidRDefault="001435B8" w:rsidP="001435B8">
      <w:pPr>
        <w:pStyle w:val="B2"/>
      </w:pPr>
      <w:r w:rsidRPr="00962B3F">
        <w:t>-</w:t>
      </w:r>
      <w:r w:rsidRPr="00962B3F">
        <w:tab/>
      </w:r>
      <w:r w:rsidRPr="00962B3F">
        <w:rPr>
          <w:lang w:eastAsia="x-none"/>
        </w:rPr>
        <w:t xml:space="preserve">the SRB1/SRB2 configurations and DRB/multicast MRB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421E0A95" w14:textId="77777777" w:rsidR="001435B8" w:rsidRPr="00962B3F" w:rsidRDefault="001435B8" w:rsidP="001435B8">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 xml:space="preserve">. </w:t>
      </w:r>
      <w:r w:rsidRPr="00962B3F">
        <w:rPr>
          <w:lang w:eastAsia="x-none"/>
        </w:rPr>
        <w:t xml:space="preserve">Radio configuration also includes the RLC bearer configurations as configured by </w:t>
      </w:r>
      <w:r w:rsidRPr="00962B3F">
        <w:rPr>
          <w:i/>
        </w:rPr>
        <w:t>RLC-BearerConfig</w:t>
      </w:r>
      <w:r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1588D418" w14:textId="77777777" w:rsidR="001435B8" w:rsidRPr="00962B3F" w:rsidRDefault="001435B8" w:rsidP="001435B8">
      <w:pPr>
        <w:pStyle w:val="NO"/>
      </w:pPr>
      <w:r w:rsidRPr="00962B3F">
        <w:t>NOTE 1a:</w:t>
      </w:r>
      <w:r w:rsidRPr="00962B3F">
        <w:tab/>
        <w:t xml:space="preserve">For </w:t>
      </w:r>
      <w:r w:rsidRPr="00962B3F">
        <w:rPr>
          <w:lang w:eastAsia="zh-CN"/>
        </w:rPr>
        <w:t xml:space="preserve">NR </w:t>
      </w:r>
      <w:r w:rsidRPr="00962B3F">
        <w:t>sidelink communication, the radio configuration includes the sidelink RRC configuration received from the network, but does not include the sidelink RRC reconfiguration</w:t>
      </w:r>
      <w:r w:rsidRPr="00962B3F">
        <w:rPr>
          <w:lang w:eastAsia="zh-CN"/>
        </w:rPr>
        <w:t xml:space="preserve"> and sidelink UE capability</w:t>
      </w:r>
      <w:r w:rsidRPr="00962B3F">
        <w:t xml:space="preserve"> received from other UEs via PC5-RRC. In addition, the UE considers the new NR sidelink configurations as full configuration, in case of state transition and change of system information used for NR sidelink communication.</w:t>
      </w:r>
    </w:p>
    <w:p w14:paraId="3D3D47A7" w14:textId="77777777" w:rsidR="001435B8" w:rsidRPr="00962B3F" w:rsidRDefault="001435B8" w:rsidP="001435B8">
      <w:pPr>
        <w:pStyle w:val="NO"/>
      </w:pPr>
      <w:r w:rsidRPr="00962B3F">
        <w:lastRenderedPageBreak/>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srb-Identity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72F2AE94" w14:textId="77777777" w:rsidR="001435B8" w:rsidRPr="00962B3F" w:rsidRDefault="001435B8" w:rsidP="001435B8">
      <w:pPr>
        <w:pStyle w:val="B2"/>
        <w:rPr>
          <w:rFonts w:ascii="CG Times (WN)" w:hAnsi="CG Times (WN)" w:cs="CG Times (WN)"/>
        </w:rPr>
      </w:pPr>
      <w:r w:rsidRPr="00962B3F">
        <w:t>-</w:t>
      </w:r>
      <w:r w:rsidRPr="00962B3F">
        <w:tab/>
        <w:t>the logged measurement configuration;</w:t>
      </w:r>
    </w:p>
    <w:p w14:paraId="63204698"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68412589" w14:textId="77777777" w:rsidR="001435B8" w:rsidRPr="00962B3F" w:rsidRDefault="001435B8" w:rsidP="001435B8">
      <w:pPr>
        <w:pStyle w:val="B2"/>
      </w:pPr>
      <w:r w:rsidRPr="00962B3F">
        <w:t>2&gt;</w:t>
      </w:r>
      <w:r w:rsidRPr="00962B3F">
        <w:tab/>
        <w:t>release/ clear all current common radio configurations;</w:t>
      </w:r>
    </w:p>
    <w:p w14:paraId="2649DD53" w14:textId="77777777" w:rsidR="001435B8" w:rsidRPr="00962B3F" w:rsidRDefault="001435B8" w:rsidP="001435B8">
      <w:pPr>
        <w:pStyle w:val="B2"/>
      </w:pPr>
      <w:r w:rsidRPr="00962B3F">
        <w:t>2&gt;</w:t>
      </w:r>
      <w:r w:rsidRPr="00962B3F">
        <w:tab/>
        <w:t>use the default values specified in 9.2.3 for timers T310, T311 and constants N310, N311;</w:t>
      </w:r>
    </w:p>
    <w:p w14:paraId="7ABC89D9" w14:textId="77777777" w:rsidR="001435B8" w:rsidRPr="00962B3F" w:rsidRDefault="001435B8" w:rsidP="001435B8">
      <w:pPr>
        <w:pStyle w:val="B1"/>
      </w:pPr>
      <w:r w:rsidRPr="00962B3F">
        <w:t>1&gt;</w:t>
      </w:r>
      <w:r w:rsidRPr="00962B3F">
        <w:tab/>
        <w:t>else (full configuration after re-establishment or during RRC resume):</w:t>
      </w:r>
    </w:p>
    <w:p w14:paraId="2E013BB9" w14:textId="77777777" w:rsidR="001435B8" w:rsidRPr="00962B3F" w:rsidRDefault="001435B8" w:rsidP="001435B8">
      <w:pPr>
        <w:pStyle w:val="B2"/>
      </w:pPr>
      <w:r w:rsidRPr="00962B3F">
        <w:t>2&gt;</w:t>
      </w:r>
      <w:r w:rsidRPr="00962B3F">
        <w:tab/>
        <w:t>if the UE is acting as L2 U2N Remote UE:</w:t>
      </w:r>
    </w:p>
    <w:p w14:paraId="005D05A6" w14:textId="77777777" w:rsidR="001435B8" w:rsidRPr="00962B3F" w:rsidRDefault="001435B8" w:rsidP="001435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0BAE51D4" w14:textId="77777777" w:rsidR="001435B8" w:rsidRPr="00962B3F" w:rsidRDefault="001435B8" w:rsidP="001435B8">
      <w:pPr>
        <w:pStyle w:val="B2"/>
      </w:pPr>
      <w:r w:rsidRPr="00962B3F">
        <w:t>2&gt;</w:t>
      </w:r>
      <w:r w:rsidRPr="00962B3F">
        <w:tab/>
        <w:t>else:</w:t>
      </w:r>
    </w:p>
    <w:p w14:paraId="3985DF0D" w14:textId="77777777" w:rsidR="001435B8" w:rsidRPr="00962B3F" w:rsidRDefault="001435B8" w:rsidP="001435B8">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rPr>
        <w:t>SIB1</w:t>
      </w:r>
      <w:r w:rsidRPr="00962B3F">
        <w:t>;</w:t>
      </w:r>
    </w:p>
    <w:p w14:paraId="5FCABDF1" w14:textId="77777777" w:rsidR="001435B8" w:rsidRPr="00962B3F" w:rsidRDefault="001435B8" w:rsidP="001435B8">
      <w:pPr>
        <w:pStyle w:val="B1"/>
      </w:pPr>
      <w:r w:rsidRPr="00962B3F">
        <w:t>1&gt;</w:t>
      </w:r>
      <w:r w:rsidRPr="00962B3F">
        <w:tab/>
        <w:t xml:space="preserve">if no </w:t>
      </w:r>
      <w:r w:rsidRPr="00962B3F">
        <w:rPr>
          <w:i/>
        </w:rPr>
        <w:t>measConfigAppLayerId</w:t>
      </w:r>
      <w:r w:rsidRPr="00962B3F">
        <w:t xml:space="preserve"> is included:</w:t>
      </w:r>
    </w:p>
    <w:p w14:paraId="7FE5BB5C" w14:textId="77777777" w:rsidR="001435B8" w:rsidRPr="00962B3F" w:rsidRDefault="001435B8" w:rsidP="001435B8">
      <w:pPr>
        <w:pStyle w:val="B2"/>
      </w:pPr>
      <w:r w:rsidRPr="00962B3F">
        <w:t>2&gt;</w:t>
      </w:r>
      <w:r w:rsidRPr="00962B3F">
        <w:tab/>
        <w:t>inform upper layers about the release of all application layer measurement configurations;</w:t>
      </w:r>
    </w:p>
    <w:p w14:paraId="2B51BF72" w14:textId="77777777" w:rsidR="001435B8" w:rsidRPr="00962B3F" w:rsidRDefault="001435B8" w:rsidP="001435B8">
      <w:pPr>
        <w:pStyle w:val="B2"/>
      </w:pPr>
      <w:r w:rsidRPr="00962B3F">
        <w:t>2&gt;</w:t>
      </w:r>
      <w:r w:rsidRPr="00962B3F">
        <w:tab/>
        <w:t>discard any received application layer measurement report from upper layers;</w:t>
      </w:r>
    </w:p>
    <w:p w14:paraId="7A2A382D" w14:textId="77777777" w:rsidR="001435B8" w:rsidRPr="00962B3F" w:rsidRDefault="001435B8" w:rsidP="001435B8">
      <w:pPr>
        <w:pStyle w:val="B2"/>
      </w:pPr>
      <w:r w:rsidRPr="00962B3F">
        <w:t>2&gt;</w:t>
      </w:r>
      <w:r w:rsidRPr="00962B3F">
        <w:tab/>
        <w:t>consider itself not to be configured to send application layer measurement report.</w:t>
      </w:r>
    </w:p>
    <w:p w14:paraId="40BA064A" w14:textId="77777777" w:rsidR="001435B8" w:rsidRPr="00962B3F" w:rsidRDefault="001435B8" w:rsidP="001435B8">
      <w:pPr>
        <w:pStyle w:val="B1"/>
      </w:pPr>
      <w:r w:rsidRPr="00962B3F">
        <w:t>1&gt;</w:t>
      </w:r>
      <w:r w:rsidRPr="00962B3F">
        <w:tab/>
        <w:t>apply the default L1 parameter values as specified in corresponding physical layer specifications except for the following:</w:t>
      </w:r>
    </w:p>
    <w:p w14:paraId="3B902D1C" w14:textId="77777777" w:rsidR="001435B8" w:rsidRPr="00962B3F" w:rsidRDefault="001435B8" w:rsidP="001435B8">
      <w:pPr>
        <w:pStyle w:val="B2"/>
      </w:pPr>
      <w:r w:rsidRPr="00962B3F">
        <w:t>-</w:t>
      </w:r>
      <w:r w:rsidRPr="00962B3F">
        <w:tab/>
        <w:t xml:space="preserve">parameters for which values are provided in </w:t>
      </w:r>
      <w:r w:rsidRPr="00962B3F">
        <w:rPr>
          <w:i/>
        </w:rPr>
        <w:t>SIB1</w:t>
      </w:r>
      <w:r w:rsidRPr="00962B3F">
        <w:t>;</w:t>
      </w:r>
    </w:p>
    <w:p w14:paraId="251F580D" w14:textId="77777777" w:rsidR="001435B8" w:rsidRPr="00962B3F" w:rsidRDefault="001435B8" w:rsidP="001435B8">
      <w:pPr>
        <w:pStyle w:val="B1"/>
        <w:rPr>
          <w:lang w:eastAsia="zh-TW"/>
        </w:rPr>
      </w:pPr>
      <w:r w:rsidRPr="00962B3F">
        <w:t>1&gt;</w:t>
      </w:r>
      <w:r w:rsidRPr="00962B3F">
        <w:tab/>
        <w:t>apply the default MAC Cell Group configuration as specified in 9.2.2;</w:t>
      </w:r>
    </w:p>
    <w:p w14:paraId="3E81AC23"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0FB58426" w14:textId="77777777" w:rsidR="001435B8" w:rsidRPr="00962B3F" w:rsidRDefault="001435B8" w:rsidP="001435B8">
      <w:pPr>
        <w:pStyle w:val="B2"/>
      </w:pPr>
      <w:r w:rsidRPr="00962B3F">
        <w:t>2&gt;</w:t>
      </w:r>
      <w:r w:rsidRPr="00962B3F">
        <w:tab/>
        <w:t>establish an RLC entity for the corresponding SRB;</w:t>
      </w:r>
    </w:p>
    <w:p w14:paraId="419B5995" w14:textId="77777777" w:rsidR="001435B8" w:rsidRPr="00962B3F" w:rsidRDefault="001435B8" w:rsidP="001435B8">
      <w:pPr>
        <w:pStyle w:val="B2"/>
      </w:pPr>
      <w:r w:rsidRPr="00962B3F">
        <w:t>2&gt;</w:t>
      </w:r>
      <w:r w:rsidRPr="00962B3F">
        <w:tab/>
        <w:t>apply the default SRB configuration defined in 9.2.1 for the corresponding SRB;</w:t>
      </w:r>
    </w:p>
    <w:p w14:paraId="7FC8704F" w14:textId="77777777" w:rsidR="001435B8" w:rsidRPr="00962B3F" w:rsidRDefault="001435B8" w:rsidP="001435B8">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478975F8"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w:t>
      </w:r>
    </w:p>
    <w:p w14:paraId="7F7F7AE4" w14:textId="77777777" w:rsidR="001435B8" w:rsidRPr="00962B3F" w:rsidRDefault="001435B8" w:rsidP="001435B8">
      <w:pPr>
        <w:pStyle w:val="B2"/>
      </w:pPr>
      <w:r w:rsidRPr="00962B3F">
        <w:t>2&gt;</w:t>
      </w:r>
      <w:r w:rsidRPr="00962B3F">
        <w:tab/>
        <w:t>release the SDAP entity (clause 5.1.2 in TS 37.324 [24]);</w:t>
      </w:r>
    </w:p>
    <w:p w14:paraId="589A67D3" w14:textId="77777777" w:rsidR="001435B8" w:rsidRPr="00962B3F" w:rsidRDefault="001435B8" w:rsidP="001435B8">
      <w:pPr>
        <w:pStyle w:val="B2"/>
      </w:pPr>
      <w:r w:rsidRPr="00962B3F">
        <w:t>2&gt;</w:t>
      </w:r>
      <w:r w:rsidRPr="00962B3F">
        <w:tab/>
        <w:t xml:space="preserve">release each DRB associated to the </w:t>
      </w:r>
      <w:r w:rsidRPr="00962B3F">
        <w:rPr>
          <w:i/>
        </w:rPr>
        <w:t>pdu-Session</w:t>
      </w:r>
      <w:r w:rsidRPr="00962B3F">
        <w:t xml:space="preserve"> as specified in 5.3.5.6.4;</w:t>
      </w:r>
    </w:p>
    <w:p w14:paraId="368DF22E" w14:textId="77777777" w:rsidR="001435B8" w:rsidRPr="00962B3F" w:rsidRDefault="001435B8" w:rsidP="001435B8">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7E909118" w14:textId="47016C57" w:rsidR="001435B8" w:rsidRPr="00962B3F" w:rsidRDefault="001435B8" w:rsidP="001435B8">
      <w:pPr>
        <w:pStyle w:val="B1"/>
      </w:pPr>
      <w:r w:rsidRPr="00962B3F">
        <w:t>1&gt;</w:t>
      </w:r>
      <w:r w:rsidRPr="00962B3F">
        <w:tab/>
        <w:t xml:space="preserve">for each </w:t>
      </w:r>
      <w:del w:id="207" w:author="Huawei" w:date="2022-08-19T10:36:00Z">
        <w:r w:rsidRPr="00962B3F" w:rsidDel="00DC4590">
          <w:rPr>
            <w:i/>
          </w:rPr>
          <w:delText>tmgi</w:delText>
        </w:r>
      </w:del>
      <w:ins w:id="208" w:author="Huawei" w:date="2022-08-19T10:36:00Z">
        <w:r w:rsidR="00DC4590">
          <w:rPr>
            <w:i/>
          </w:rPr>
          <w:t>mbs-SessionId</w:t>
        </w:r>
      </w:ins>
      <w:r w:rsidRPr="00962B3F">
        <w:t xml:space="preserve"> that is part of the current UE configuration:</w:t>
      </w:r>
    </w:p>
    <w:p w14:paraId="0B1B4361" w14:textId="77777777" w:rsidR="001435B8" w:rsidRPr="00962B3F" w:rsidRDefault="001435B8" w:rsidP="001435B8">
      <w:pPr>
        <w:pStyle w:val="B2"/>
      </w:pPr>
      <w:r w:rsidRPr="00962B3F">
        <w:t>2&gt;</w:t>
      </w:r>
      <w:r w:rsidRPr="00962B3F">
        <w:tab/>
        <w:t>release the SDAP entity (clause 5.1.2 in TS 37.324 [24]);</w:t>
      </w:r>
    </w:p>
    <w:p w14:paraId="2FF484E1" w14:textId="2B19F536" w:rsidR="001435B8" w:rsidRPr="00962B3F" w:rsidRDefault="001435B8" w:rsidP="001435B8">
      <w:pPr>
        <w:pStyle w:val="B2"/>
      </w:pPr>
      <w:r w:rsidRPr="00962B3F">
        <w:t>2&gt;</w:t>
      </w:r>
      <w:r w:rsidRPr="00962B3F">
        <w:tab/>
        <w:t xml:space="preserve">release each multicast MRB associated to the </w:t>
      </w:r>
      <w:del w:id="209" w:author="Huawei" w:date="2022-08-19T10:36:00Z">
        <w:r w:rsidRPr="00962B3F" w:rsidDel="00DC4590">
          <w:rPr>
            <w:i/>
          </w:rPr>
          <w:delText>tmgi</w:delText>
        </w:r>
      </w:del>
      <w:ins w:id="210" w:author="Huawei" w:date="2022-08-19T10:36:00Z">
        <w:r w:rsidR="00DC4590">
          <w:rPr>
            <w:i/>
          </w:rPr>
          <w:t>mbs-SessionId</w:t>
        </w:r>
      </w:ins>
      <w:r w:rsidRPr="00962B3F">
        <w:t xml:space="preserve"> as specified in 5.3.5.6.6;</w:t>
      </w:r>
    </w:p>
    <w:p w14:paraId="529A7EC2" w14:textId="61604F97" w:rsidR="001435B8" w:rsidRPr="00962B3F" w:rsidRDefault="001435B8" w:rsidP="001435B8">
      <w:pPr>
        <w:pStyle w:val="NO"/>
      </w:pPr>
      <w:r w:rsidRPr="00962B3F">
        <w:lastRenderedPageBreak/>
        <w:t>NOTE 4:</w:t>
      </w:r>
      <w:r w:rsidRPr="00962B3F">
        <w:tab/>
        <w:t xml:space="preserve">This will retain the </w:t>
      </w:r>
      <w:del w:id="211" w:author="Huawei" w:date="2022-08-19T10:36:00Z">
        <w:r w:rsidRPr="00962B3F" w:rsidDel="00DC4590">
          <w:rPr>
            <w:i/>
          </w:rPr>
          <w:delText>tmgi</w:delText>
        </w:r>
      </w:del>
      <w:ins w:id="212" w:author="Huawei" w:date="2022-08-19T10:36:00Z">
        <w:r w:rsidR="00DC4590">
          <w:rPr>
            <w:i/>
          </w:rPr>
          <w:t>mbs-SessionId</w:t>
        </w:r>
      </w:ins>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del w:id="213" w:author="Huawei" w:date="2022-08-19T10:36:00Z">
        <w:r w:rsidRPr="00962B3F" w:rsidDel="00DC4590">
          <w:rPr>
            <w:i/>
          </w:rPr>
          <w:delText>tmgi</w:delText>
        </w:r>
      </w:del>
      <w:ins w:id="214" w:author="Huawei" w:date="2022-08-19T10:36:00Z">
        <w:r w:rsidR="00DC4590">
          <w:rPr>
            <w:i/>
          </w:rPr>
          <w:t>mbs-SessionId</w:t>
        </w:r>
      </w:ins>
      <w:r w:rsidRPr="00962B3F">
        <w:t xml:space="preserve"> acts as the anchor for associating the released and re-setup multicast MRB. In the AS the multicast MRB re-setup is equivalent with a new multicast MRB setup (including new PDCP and logical channel configurations).</w:t>
      </w:r>
    </w:p>
    <w:p w14:paraId="0BFDBC36"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202A0E07"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0868F50B"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3D8D59F3" w14:textId="77777777" w:rsidR="001435B8" w:rsidRPr="00962B3F" w:rsidRDefault="001435B8" w:rsidP="001435B8">
      <w:pPr>
        <w:pStyle w:val="B2"/>
      </w:pPr>
      <w:r w:rsidRPr="00962B3F">
        <w:t>2&gt;</w:t>
      </w:r>
      <w:r w:rsidRPr="00962B3F">
        <w:tab/>
        <w:t>else:</w:t>
      </w:r>
    </w:p>
    <w:p w14:paraId="72C08688" w14:textId="77777777" w:rsidR="001435B8" w:rsidRPr="00962B3F" w:rsidRDefault="001435B8" w:rsidP="001435B8">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5EF605A4" w14:textId="1376AE75" w:rsidR="001435B8" w:rsidRPr="00962B3F" w:rsidRDefault="001435B8" w:rsidP="001435B8">
      <w:pPr>
        <w:pStyle w:val="B1"/>
      </w:pPr>
      <w:bookmarkStart w:id="215" w:name="_Toc60776788"/>
      <w:r w:rsidRPr="00962B3F">
        <w:t>1&gt;</w:t>
      </w:r>
      <w:r w:rsidRPr="00962B3F">
        <w:tab/>
        <w:t xml:space="preserve">for each </w:t>
      </w:r>
      <w:del w:id="216" w:author="Huawei" w:date="2022-08-19T10:36:00Z">
        <w:r w:rsidRPr="00962B3F" w:rsidDel="00DC4590">
          <w:rPr>
            <w:i/>
          </w:rPr>
          <w:delText>tmgi</w:delText>
        </w:r>
      </w:del>
      <w:ins w:id="217" w:author="Huawei" w:date="2022-08-19T10:36:00Z">
        <w:r w:rsidR="00DC4590">
          <w:rPr>
            <w:i/>
          </w:rPr>
          <w:t>mbs-SessionId</w:t>
        </w:r>
      </w:ins>
      <w:r w:rsidRPr="00962B3F">
        <w:t xml:space="preserve"> that is part of the current UE configuration but not added with the same</w:t>
      </w:r>
      <w:r w:rsidRPr="00962B3F">
        <w:rPr>
          <w:i/>
        </w:rPr>
        <w:t xml:space="preserve"> </w:t>
      </w:r>
      <w:del w:id="218" w:author="Huawei" w:date="2022-08-19T10:36:00Z">
        <w:r w:rsidRPr="00962B3F" w:rsidDel="00DC4590">
          <w:rPr>
            <w:i/>
          </w:rPr>
          <w:delText>tmgi</w:delText>
        </w:r>
      </w:del>
      <w:ins w:id="219" w:author="Huawei" w:date="2022-08-19T10:36:00Z">
        <w:r w:rsidR="00DC4590">
          <w:rPr>
            <w:i/>
          </w:rPr>
          <w:t>mbs-SessionId</w:t>
        </w:r>
      </w:ins>
      <w:r w:rsidRPr="00962B3F">
        <w:t xml:space="preserve"> in the </w:t>
      </w:r>
      <w:r w:rsidRPr="00962B3F">
        <w:rPr>
          <w:i/>
        </w:rPr>
        <w:t>mrb-ToAddModList</w:t>
      </w:r>
      <w:r w:rsidRPr="00962B3F">
        <w:t>:</w:t>
      </w:r>
    </w:p>
    <w:p w14:paraId="1F4356B2"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7561B6A3" w14:textId="2CB0E38B"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del w:id="220" w:author="Huawei" w:date="2022-08-19T10:36:00Z">
        <w:r w:rsidRPr="00962B3F" w:rsidDel="00DC4590">
          <w:rPr>
            <w:i/>
          </w:rPr>
          <w:delText>tmgi</w:delText>
        </w:r>
      </w:del>
      <w:ins w:id="221" w:author="Huawei" w:date="2022-08-19T10:36:00Z">
        <w:r w:rsidR="00DC4590">
          <w:rPr>
            <w:i/>
          </w:rPr>
          <w:t>mbs-SessionId</w:t>
        </w:r>
      </w:ins>
      <w:r w:rsidRPr="00962B3F">
        <w:t xml:space="preserve"> to upper layers </w:t>
      </w:r>
      <w:r w:rsidRPr="00962B3F">
        <w:rPr>
          <w:lang w:eastAsia="zh-CN"/>
        </w:rPr>
        <w:t>after successful reconfiguration with sync</w:t>
      </w:r>
      <w:r w:rsidRPr="00962B3F">
        <w:t>;</w:t>
      </w:r>
    </w:p>
    <w:p w14:paraId="40A89276" w14:textId="77777777" w:rsidR="001435B8" w:rsidRPr="00962B3F" w:rsidRDefault="001435B8" w:rsidP="001435B8">
      <w:pPr>
        <w:pStyle w:val="B2"/>
      </w:pPr>
      <w:r w:rsidRPr="00962B3F">
        <w:t>2&gt;</w:t>
      </w:r>
      <w:r w:rsidRPr="00962B3F">
        <w:tab/>
        <w:t>else:</w:t>
      </w:r>
    </w:p>
    <w:p w14:paraId="1E078D77" w14:textId="007273A0" w:rsidR="001435B8" w:rsidRPr="00962B3F" w:rsidRDefault="001435B8" w:rsidP="001435B8">
      <w:pPr>
        <w:pStyle w:val="B3"/>
        <w:rPr>
          <w:rFonts w:eastAsia="MS Mincho"/>
        </w:rPr>
      </w:pPr>
      <w:r w:rsidRPr="00962B3F">
        <w:t>3&gt;</w:t>
      </w:r>
      <w:r w:rsidRPr="00962B3F">
        <w:tab/>
        <w:t xml:space="preserve">indicate the release of the user plane resources for the </w:t>
      </w:r>
      <w:del w:id="222" w:author="Huawei" w:date="2022-08-19T10:36:00Z">
        <w:r w:rsidRPr="00962B3F" w:rsidDel="00DC4590">
          <w:rPr>
            <w:i/>
          </w:rPr>
          <w:delText>tmgi</w:delText>
        </w:r>
      </w:del>
      <w:ins w:id="223" w:author="Huawei" w:date="2022-08-19T10:36:00Z">
        <w:r w:rsidR="00DC4590">
          <w:rPr>
            <w:i/>
          </w:rPr>
          <w:t>mbs-SessionId</w:t>
        </w:r>
      </w:ins>
      <w:r w:rsidRPr="00962B3F">
        <w:t xml:space="preserve"> to upper layers </w:t>
      </w:r>
      <w:r w:rsidRPr="00962B3F">
        <w:rPr>
          <w:lang w:eastAsia="zh-CN"/>
        </w:rPr>
        <w:t>immediately</w:t>
      </w:r>
      <w:r w:rsidRPr="00962B3F">
        <w:t>.</w:t>
      </w:r>
    </w:p>
    <w:p w14:paraId="22CAC47B" w14:textId="77777777" w:rsidR="001435B8" w:rsidRPr="00962B3F" w:rsidRDefault="001435B8" w:rsidP="001435B8">
      <w:pPr>
        <w:pStyle w:val="4"/>
      </w:pPr>
      <w:bookmarkStart w:id="224" w:name="_Toc100929590"/>
      <w:r w:rsidRPr="00962B3F">
        <w:t>5.3.5.12</w:t>
      </w:r>
      <w:r w:rsidRPr="00962B3F">
        <w:tab/>
        <w:t>BAP configuration</w:t>
      </w:r>
      <w:bookmarkEnd w:id="215"/>
      <w:bookmarkEnd w:id="224"/>
    </w:p>
    <w:p w14:paraId="57E069A4" w14:textId="77777777" w:rsidR="001435B8" w:rsidRPr="00962B3F" w:rsidRDefault="001435B8" w:rsidP="001435B8">
      <w:pPr>
        <w:rPr>
          <w:lang w:eastAsia="zh-CN"/>
        </w:rPr>
      </w:pPr>
      <w:r w:rsidRPr="00962B3F">
        <w:rPr>
          <w:lang w:eastAsia="zh-CN"/>
        </w:rPr>
        <w:t>The IAB-MT shall:</w:t>
      </w:r>
    </w:p>
    <w:p w14:paraId="574192F1"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09AF03A4" w14:textId="77777777" w:rsidR="001435B8" w:rsidRPr="00962B3F" w:rsidRDefault="001435B8" w:rsidP="001435B8">
      <w:pPr>
        <w:pStyle w:val="B2"/>
      </w:pPr>
      <w:r w:rsidRPr="00962B3F">
        <w:t>2&gt;</w:t>
      </w:r>
      <w:r w:rsidRPr="00962B3F">
        <w:tab/>
        <w:t>if no BAP entity is established:</w:t>
      </w:r>
    </w:p>
    <w:p w14:paraId="1A2B671F" w14:textId="77777777" w:rsidR="001435B8" w:rsidRPr="00962B3F" w:rsidRDefault="001435B8" w:rsidP="001435B8">
      <w:pPr>
        <w:pStyle w:val="B3"/>
      </w:pPr>
      <w:r w:rsidRPr="00962B3F">
        <w:t>3&gt;</w:t>
      </w:r>
      <w:r w:rsidRPr="00962B3F">
        <w:tab/>
        <w:t>establish a BAP entity as specified in TS 38.340 [47];</w:t>
      </w:r>
    </w:p>
    <w:p w14:paraId="0E1FE11D" w14:textId="77777777" w:rsidR="001435B8" w:rsidRPr="00962B3F" w:rsidRDefault="001435B8" w:rsidP="001435B8">
      <w:pPr>
        <w:pStyle w:val="B2"/>
      </w:pPr>
      <w:r w:rsidRPr="00962B3F">
        <w:t>2&gt;</w:t>
      </w:r>
      <w:r w:rsidRPr="00962B3F">
        <w:tab/>
      </w:r>
      <w:r w:rsidRPr="00962B3F">
        <w:rPr>
          <w:rFonts w:eastAsia="宋体"/>
        </w:rPr>
        <w:t xml:space="preserve">if </w:t>
      </w:r>
      <w:r w:rsidRPr="00962B3F">
        <w:rPr>
          <w:i/>
          <w:iCs/>
        </w:rPr>
        <w:t>bap-address</w:t>
      </w:r>
      <w:r w:rsidRPr="00962B3F">
        <w:rPr>
          <w:rFonts w:eastAsia="宋体"/>
        </w:rPr>
        <w:t xml:space="preserve"> is included:</w:t>
      </w:r>
    </w:p>
    <w:p w14:paraId="780BC8A2" w14:textId="77777777" w:rsidR="001435B8" w:rsidRPr="00962B3F" w:rsidRDefault="001435B8" w:rsidP="001435B8">
      <w:pPr>
        <w:pStyle w:val="B3"/>
      </w:pPr>
      <w:r w:rsidRPr="00962B3F">
        <w:t>3&gt;</w:t>
      </w:r>
      <w:r w:rsidRPr="00962B3F">
        <w:tab/>
        <w:t xml:space="preserve">configure the BAP entity to use the </w:t>
      </w:r>
      <w:r w:rsidRPr="00962B3F">
        <w:rPr>
          <w:i/>
        </w:rPr>
        <w:t>bap-Address</w:t>
      </w:r>
      <w:r w:rsidRPr="00962B3F">
        <w:t xml:space="preserve"> as this node's BAP address;</w:t>
      </w:r>
    </w:p>
    <w:p w14:paraId="771CEA68" w14:textId="77777777" w:rsidR="001435B8" w:rsidRPr="00962B3F" w:rsidRDefault="001435B8" w:rsidP="001435B8">
      <w:pPr>
        <w:pStyle w:val="B2"/>
      </w:pPr>
      <w:r w:rsidRPr="00962B3F">
        <w:t>2&gt;</w:t>
      </w:r>
      <w:r w:rsidRPr="00962B3F">
        <w:tab/>
        <w:t xml:space="preserve">if </w:t>
      </w:r>
      <w:r w:rsidRPr="00962B3F">
        <w:rPr>
          <w:i/>
          <w:iCs/>
        </w:rPr>
        <w:t>defaultUL-BAP-RoutingID</w:t>
      </w:r>
      <w:r w:rsidRPr="00962B3F">
        <w:t xml:space="preserve"> is included:</w:t>
      </w:r>
    </w:p>
    <w:p w14:paraId="2B5985DA" w14:textId="77777777" w:rsidR="001435B8" w:rsidRPr="00962B3F" w:rsidRDefault="001435B8" w:rsidP="001435B8">
      <w:pPr>
        <w:pStyle w:val="B3"/>
      </w:pPr>
      <w:r w:rsidRPr="00962B3F">
        <w:t>3&gt;</w:t>
      </w:r>
      <w:r w:rsidRPr="00962B3F">
        <w:tab/>
        <w:t>configure the BAP entity to apply the default UL BAP routing ID according to the configuration;</w:t>
      </w:r>
    </w:p>
    <w:p w14:paraId="2470CF98" w14:textId="77777777" w:rsidR="001435B8" w:rsidRPr="00962B3F" w:rsidRDefault="001435B8" w:rsidP="001435B8">
      <w:pPr>
        <w:pStyle w:val="B2"/>
      </w:pPr>
      <w:r w:rsidRPr="00962B3F">
        <w:t>2&gt;</w:t>
      </w:r>
      <w:r w:rsidRPr="00962B3F">
        <w:tab/>
        <w:t xml:space="preserve">if </w:t>
      </w:r>
      <w:r w:rsidRPr="00962B3F">
        <w:rPr>
          <w:i/>
          <w:iCs/>
        </w:rPr>
        <w:t>defaultUL-BH-RLC-Channel</w:t>
      </w:r>
      <w:r w:rsidRPr="00962B3F">
        <w:t xml:space="preserve"> is included</w:t>
      </w:r>
    </w:p>
    <w:p w14:paraId="16D8B411" w14:textId="77777777" w:rsidR="001435B8" w:rsidRPr="00962B3F" w:rsidRDefault="001435B8" w:rsidP="001435B8">
      <w:pPr>
        <w:pStyle w:val="B3"/>
      </w:pPr>
      <w:r w:rsidRPr="00962B3F">
        <w:t>3&gt;</w:t>
      </w:r>
      <w:r w:rsidRPr="00962B3F">
        <w:tab/>
        <w:t xml:space="preserve">configure the BAP entity to apply the default UL </w:t>
      </w:r>
      <w:r w:rsidRPr="00962B3F">
        <w:rPr>
          <w:rFonts w:eastAsia="宋体"/>
          <w:lang w:eastAsia="zh-CN"/>
        </w:rPr>
        <w:t>BH RLC channel</w:t>
      </w:r>
      <w:r w:rsidRPr="00962B3F">
        <w:t xml:space="preserve"> according to the configuration;</w:t>
      </w:r>
    </w:p>
    <w:p w14:paraId="1280AC59" w14:textId="77777777" w:rsidR="001435B8" w:rsidRPr="00962B3F" w:rsidRDefault="001435B8" w:rsidP="001435B8">
      <w:pPr>
        <w:pStyle w:val="B2"/>
      </w:pPr>
      <w:r w:rsidRPr="00962B3F">
        <w:t>2&gt;</w:t>
      </w:r>
      <w:r w:rsidRPr="00962B3F">
        <w:tab/>
        <w:t xml:space="preserve">if </w:t>
      </w:r>
      <w:r w:rsidRPr="00962B3F">
        <w:rPr>
          <w:i/>
          <w:iCs/>
        </w:rPr>
        <w:t>flowControlFeedbackType</w:t>
      </w:r>
      <w:r w:rsidRPr="00962B3F">
        <w:t xml:space="preserve"> is included:</w:t>
      </w:r>
    </w:p>
    <w:p w14:paraId="6D608056" w14:textId="77777777" w:rsidR="001435B8" w:rsidRPr="00962B3F" w:rsidRDefault="001435B8" w:rsidP="001435B8">
      <w:pPr>
        <w:pStyle w:val="B3"/>
      </w:pPr>
      <w:r w:rsidRPr="00962B3F">
        <w:t>3&gt;</w:t>
      </w:r>
      <w:r w:rsidRPr="00962B3F">
        <w:tab/>
        <w:t>configure the BAP entity to apply the flow control feedback according to the configuration;</w:t>
      </w:r>
    </w:p>
    <w:p w14:paraId="2A285150"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release</w:t>
      </w:r>
      <w:r w:rsidRPr="00962B3F">
        <w:t xml:space="preserve">, and if there is no other configured </w:t>
      </w:r>
      <w:r w:rsidRPr="00962B3F">
        <w:rPr>
          <w:i/>
          <w:iCs/>
        </w:rPr>
        <w:t>bap-Config</w:t>
      </w:r>
      <w:r w:rsidRPr="00962B3F">
        <w:t xml:space="preserve"> for the MCG or for the SCG:</w:t>
      </w:r>
    </w:p>
    <w:p w14:paraId="67C43D75" w14:textId="77777777" w:rsidR="001435B8" w:rsidRPr="00962B3F" w:rsidRDefault="001435B8" w:rsidP="001435B8">
      <w:pPr>
        <w:pStyle w:val="B2"/>
      </w:pPr>
      <w:r w:rsidRPr="00962B3F">
        <w:t>2&gt;</w:t>
      </w:r>
      <w:r w:rsidRPr="00962B3F">
        <w:tab/>
        <w:t>release the BAP entity as specified in TS 38.340 [47].</w:t>
      </w:r>
    </w:p>
    <w:p w14:paraId="6E7691B6" w14:textId="77777777" w:rsidR="001435B8" w:rsidRPr="00962B3F" w:rsidRDefault="001435B8" w:rsidP="001435B8">
      <w:pPr>
        <w:pStyle w:val="4"/>
        <w:rPr>
          <w:lang w:eastAsia="zh-CN"/>
        </w:rPr>
      </w:pPr>
      <w:bookmarkStart w:id="225" w:name="_Toc60776789"/>
      <w:bookmarkStart w:id="226" w:name="_Toc100929591"/>
      <w:r w:rsidRPr="00962B3F">
        <w:rPr>
          <w:lang w:eastAsia="zh-CN"/>
        </w:rPr>
        <w:t>5.3.5.12a</w:t>
      </w:r>
      <w:r w:rsidRPr="00962B3F">
        <w:rPr>
          <w:lang w:eastAsia="zh-CN"/>
        </w:rPr>
        <w:tab/>
        <w:t>IAB Other Configuration</w:t>
      </w:r>
      <w:bookmarkEnd w:id="225"/>
      <w:bookmarkEnd w:id="226"/>
    </w:p>
    <w:p w14:paraId="55C0D5A6" w14:textId="77777777" w:rsidR="001435B8" w:rsidRPr="00962B3F" w:rsidRDefault="001435B8" w:rsidP="001435B8">
      <w:pPr>
        <w:pStyle w:val="5"/>
      </w:pPr>
      <w:bookmarkStart w:id="227" w:name="_Toc60776790"/>
      <w:bookmarkStart w:id="228" w:name="_Toc100929592"/>
      <w:r w:rsidRPr="00962B3F">
        <w:t>5.3.5.12a.1</w:t>
      </w:r>
      <w:r w:rsidRPr="00962B3F">
        <w:tab/>
        <w:t>IP address management</w:t>
      </w:r>
      <w:bookmarkEnd w:id="227"/>
      <w:bookmarkEnd w:id="228"/>
    </w:p>
    <w:p w14:paraId="61D115BF" w14:textId="77777777" w:rsidR="001435B8" w:rsidRPr="00962B3F" w:rsidRDefault="001435B8" w:rsidP="001435B8">
      <w:pPr>
        <w:pStyle w:val="6"/>
      </w:pPr>
      <w:bookmarkStart w:id="229" w:name="_Toc60776791"/>
      <w:bookmarkStart w:id="230"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229"/>
      <w:bookmarkEnd w:id="230"/>
    </w:p>
    <w:p w14:paraId="2D3C356D" w14:textId="77777777" w:rsidR="001435B8" w:rsidRPr="00962B3F" w:rsidRDefault="001435B8" w:rsidP="001435B8">
      <w:pPr>
        <w:rPr>
          <w:lang w:eastAsia="zh-CN"/>
        </w:rPr>
      </w:pPr>
      <w:r w:rsidRPr="00962B3F">
        <w:rPr>
          <w:lang w:eastAsia="zh-CN"/>
        </w:rPr>
        <w:t>The IAB-MT shall:</w:t>
      </w:r>
    </w:p>
    <w:p w14:paraId="79DA65CB" w14:textId="77777777" w:rsidR="001435B8" w:rsidRPr="00962B3F" w:rsidRDefault="001435B8" w:rsidP="001435B8">
      <w:pPr>
        <w:pStyle w:val="B1"/>
      </w:pPr>
      <w:r w:rsidRPr="00962B3F">
        <w:rPr>
          <w:lang w:eastAsia="zh-CN"/>
        </w:rPr>
        <w:lastRenderedPageBreak/>
        <w:t>1&gt;</w:t>
      </w:r>
      <w:r w:rsidRPr="00962B3F">
        <w:rPr>
          <w:lang w:eastAsia="zh-CN"/>
        </w:rPr>
        <w:tab/>
        <w:t xml:space="preserve">if the release is triggered by reception of the </w:t>
      </w:r>
      <w:r w:rsidRPr="00962B3F">
        <w:rPr>
          <w:i/>
        </w:rPr>
        <w:t>iab-IP-AddressToReleaseList</w:t>
      </w:r>
      <w:r w:rsidRPr="00962B3F">
        <w:t>:</w:t>
      </w:r>
    </w:p>
    <w:p w14:paraId="4A801CB9" w14:textId="77777777" w:rsidR="001435B8" w:rsidRPr="00962B3F" w:rsidRDefault="001435B8" w:rsidP="001435B8">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2FDAC857" w14:textId="77777777" w:rsidR="001435B8" w:rsidRPr="00962B3F" w:rsidRDefault="001435B8" w:rsidP="001435B8">
      <w:pPr>
        <w:pStyle w:val="B3"/>
      </w:pPr>
      <w:r w:rsidRPr="00962B3F">
        <w:t>3&gt;</w:t>
      </w:r>
      <w:r w:rsidRPr="00962B3F">
        <w:tab/>
        <w:t xml:space="preserve">release the corresponding </w:t>
      </w:r>
      <w:r w:rsidRPr="00962B3F">
        <w:rPr>
          <w:i/>
        </w:rPr>
        <w:t>IAB-IP-AddressConfiguration</w:t>
      </w:r>
      <w:r w:rsidRPr="00962B3F">
        <w:t>.</w:t>
      </w:r>
    </w:p>
    <w:p w14:paraId="774470FE" w14:textId="77777777" w:rsidR="001435B8" w:rsidRPr="00962B3F" w:rsidRDefault="001435B8" w:rsidP="001435B8">
      <w:pPr>
        <w:pStyle w:val="6"/>
      </w:pPr>
      <w:bookmarkStart w:id="231" w:name="_Toc60776792"/>
      <w:bookmarkStart w:id="232"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231"/>
      <w:bookmarkEnd w:id="232"/>
    </w:p>
    <w:p w14:paraId="17AFB3BE" w14:textId="77777777" w:rsidR="001435B8" w:rsidRPr="00962B3F" w:rsidRDefault="001435B8" w:rsidP="001435B8">
      <w:pPr>
        <w:rPr>
          <w:lang w:eastAsia="zh-CN"/>
        </w:rPr>
      </w:pPr>
      <w:r w:rsidRPr="00962B3F">
        <w:rPr>
          <w:lang w:eastAsia="zh-CN"/>
        </w:rPr>
        <w:t>The IAB-MT shall:</w:t>
      </w:r>
    </w:p>
    <w:p w14:paraId="4A8F300D"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72334D1E" w14:textId="77777777" w:rsidR="001435B8" w:rsidRPr="00962B3F" w:rsidRDefault="001435B8" w:rsidP="001435B8">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35227568" w14:textId="77777777" w:rsidR="001435B8" w:rsidRPr="00962B3F" w:rsidRDefault="001435B8" w:rsidP="001435B8">
      <w:pPr>
        <w:pStyle w:val="B2"/>
      </w:pPr>
      <w:r w:rsidRPr="00962B3F">
        <w:t>2&gt;</w:t>
      </w:r>
      <w:r w:rsidRPr="00962B3F">
        <w:tab/>
        <w:t xml:space="preserve">if added IP address is </w:t>
      </w:r>
      <w:r w:rsidRPr="00962B3F">
        <w:rPr>
          <w:i/>
        </w:rPr>
        <w:t>iPv4-Address</w:t>
      </w:r>
      <w:r w:rsidRPr="00962B3F">
        <w:t>:</w:t>
      </w:r>
    </w:p>
    <w:p w14:paraId="05FED3DA" w14:textId="77777777" w:rsidR="001435B8" w:rsidRPr="00962B3F" w:rsidRDefault="001435B8" w:rsidP="001435B8">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1C120719" w14:textId="77777777" w:rsidR="001435B8" w:rsidRPr="00962B3F" w:rsidRDefault="001435B8" w:rsidP="001435B8">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7AA706B2"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74B8D8D7" w14:textId="77777777" w:rsidR="001435B8" w:rsidRPr="00962B3F" w:rsidRDefault="001435B8" w:rsidP="001435B8">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263ABCF"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74C32034" w14:textId="77777777" w:rsidR="001435B8" w:rsidRPr="00962B3F" w:rsidRDefault="001435B8" w:rsidP="001435B8">
      <w:pPr>
        <w:pStyle w:val="B4"/>
      </w:pPr>
      <w:r w:rsidRPr="00962B3F">
        <w:t>4&gt;</w:t>
      </w:r>
      <w:r w:rsidRPr="00962B3F">
        <w:tab/>
        <w:t xml:space="preserve">store the received IPv4 address for non-F1 traffic together with the IAB-donor-DU BAP address corresponding to the </w:t>
      </w:r>
      <w:r w:rsidRPr="00962B3F">
        <w:rPr>
          <w:i/>
        </w:rPr>
        <w:t>iab-IP-AddressIndex</w:t>
      </w:r>
      <w:r w:rsidRPr="00962B3F">
        <w:t>.</w:t>
      </w:r>
    </w:p>
    <w:p w14:paraId="7CB75C67" w14:textId="77777777" w:rsidR="001435B8" w:rsidRPr="00962B3F" w:rsidRDefault="001435B8" w:rsidP="001435B8">
      <w:pPr>
        <w:pStyle w:val="B3"/>
      </w:pPr>
      <w:r w:rsidRPr="00962B3F">
        <w:t>3&gt;</w:t>
      </w:r>
      <w:r w:rsidRPr="00962B3F">
        <w:tab/>
        <w:t>else:</w:t>
      </w:r>
    </w:p>
    <w:p w14:paraId="2160E2D1" w14:textId="77777777" w:rsidR="001435B8" w:rsidRPr="00962B3F" w:rsidRDefault="001435B8" w:rsidP="001435B8">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1CEA2818" w14:textId="77777777" w:rsidR="001435B8" w:rsidRPr="00962B3F" w:rsidRDefault="001435B8" w:rsidP="001435B8">
      <w:pPr>
        <w:pStyle w:val="B2"/>
      </w:pPr>
      <w:r w:rsidRPr="00962B3F">
        <w:t>2&gt;</w:t>
      </w:r>
      <w:r w:rsidRPr="00962B3F">
        <w:tab/>
        <w:t xml:space="preserve">else if </w:t>
      </w:r>
      <w:r w:rsidRPr="00962B3F">
        <w:rPr>
          <w:i/>
        </w:rPr>
        <w:t>iPv6-Address</w:t>
      </w:r>
      <w:r w:rsidRPr="00962B3F">
        <w:t xml:space="preserve"> is included:</w:t>
      </w:r>
    </w:p>
    <w:p w14:paraId="5E10F516"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4B973B10" w14:textId="77777777" w:rsidR="001435B8" w:rsidRPr="00962B3F" w:rsidRDefault="001435B8" w:rsidP="001435B8">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03C1A82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375BF998" w14:textId="77777777" w:rsidR="001435B8" w:rsidRPr="00962B3F" w:rsidRDefault="001435B8" w:rsidP="001435B8">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5E82FC81"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621DDB38" w14:textId="77777777" w:rsidR="001435B8" w:rsidRPr="00962B3F" w:rsidRDefault="001435B8" w:rsidP="001435B8">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2E6FE4F0" w14:textId="77777777" w:rsidR="001435B8" w:rsidRPr="00962B3F" w:rsidRDefault="001435B8" w:rsidP="001435B8">
      <w:pPr>
        <w:pStyle w:val="B3"/>
      </w:pPr>
      <w:r w:rsidRPr="00962B3F">
        <w:t>3&gt;</w:t>
      </w:r>
      <w:r w:rsidRPr="00962B3F">
        <w:tab/>
        <w:t>else:</w:t>
      </w:r>
    </w:p>
    <w:p w14:paraId="15AE8CC1" w14:textId="77777777" w:rsidR="001435B8" w:rsidRPr="00962B3F" w:rsidRDefault="001435B8" w:rsidP="001435B8">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645A791D" w14:textId="77777777" w:rsidR="001435B8" w:rsidRPr="00962B3F" w:rsidRDefault="001435B8" w:rsidP="001435B8">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7DE545CB"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5FB36B0A" w14:textId="77777777" w:rsidR="001435B8" w:rsidRPr="00962B3F" w:rsidRDefault="001435B8" w:rsidP="001435B8">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011E46DD"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19132CD" w14:textId="77777777" w:rsidR="001435B8" w:rsidRPr="00962B3F" w:rsidRDefault="001435B8" w:rsidP="001435B8">
      <w:pPr>
        <w:pStyle w:val="B4"/>
      </w:pPr>
      <w:r w:rsidRPr="00962B3F">
        <w:lastRenderedPageBreak/>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3A56A3E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28DA1065" w14:textId="77777777" w:rsidR="001435B8" w:rsidRPr="00962B3F" w:rsidRDefault="001435B8" w:rsidP="001435B8">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50B3C483" w14:textId="77777777" w:rsidR="001435B8" w:rsidRPr="00962B3F" w:rsidRDefault="001435B8" w:rsidP="001435B8">
      <w:pPr>
        <w:pStyle w:val="B3"/>
      </w:pPr>
      <w:r w:rsidRPr="00962B3F">
        <w:t>3&gt;</w:t>
      </w:r>
      <w:r w:rsidRPr="00962B3F">
        <w:tab/>
        <w:t>else:</w:t>
      </w:r>
    </w:p>
    <w:p w14:paraId="1B86BCEB" w14:textId="77777777" w:rsidR="001435B8" w:rsidRPr="00962B3F" w:rsidRDefault="001435B8" w:rsidP="001435B8">
      <w:pPr>
        <w:pStyle w:val="B4"/>
      </w:pPr>
      <w:r w:rsidRPr="00962B3F">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1B0A495B"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74ACF48F" w14:textId="77777777" w:rsidR="001435B8" w:rsidRPr="00962B3F" w:rsidRDefault="001435B8" w:rsidP="001435B8">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2A2EFD40" w14:textId="77777777" w:rsidR="001435B8" w:rsidRPr="00962B3F" w:rsidRDefault="001435B8" w:rsidP="001435B8">
      <w:pPr>
        <w:pStyle w:val="4"/>
        <w:rPr>
          <w:rFonts w:eastAsia="MS Mincho"/>
        </w:rPr>
      </w:pPr>
      <w:bookmarkStart w:id="233" w:name="_Toc60776793"/>
      <w:bookmarkStart w:id="234" w:name="_Toc100929595"/>
      <w:r w:rsidRPr="00962B3F">
        <w:rPr>
          <w:rFonts w:eastAsia="MS Mincho"/>
        </w:rPr>
        <w:t>5.3.5.13</w:t>
      </w:r>
      <w:r w:rsidRPr="00962B3F">
        <w:rPr>
          <w:rFonts w:eastAsia="MS Mincho"/>
        </w:rPr>
        <w:tab/>
        <w:t>Conditional Reconfiguration</w:t>
      </w:r>
      <w:bookmarkEnd w:id="233"/>
      <w:bookmarkEnd w:id="234"/>
    </w:p>
    <w:p w14:paraId="67B637EB" w14:textId="77777777" w:rsidR="001435B8" w:rsidRPr="00962B3F" w:rsidRDefault="001435B8" w:rsidP="001435B8">
      <w:pPr>
        <w:pStyle w:val="5"/>
        <w:rPr>
          <w:rFonts w:eastAsia="MS Mincho"/>
        </w:rPr>
      </w:pPr>
      <w:bookmarkStart w:id="235" w:name="_Toc60776794"/>
      <w:bookmarkStart w:id="236" w:name="_Toc100929596"/>
      <w:r w:rsidRPr="00962B3F">
        <w:rPr>
          <w:rFonts w:eastAsia="MS Mincho"/>
        </w:rPr>
        <w:t>5.3.5.13.1</w:t>
      </w:r>
      <w:r w:rsidRPr="00962B3F">
        <w:rPr>
          <w:rFonts w:eastAsia="MS Mincho"/>
        </w:rPr>
        <w:tab/>
        <w:t>General</w:t>
      </w:r>
      <w:bookmarkEnd w:id="235"/>
      <w:bookmarkEnd w:id="236"/>
    </w:p>
    <w:p w14:paraId="548C3100" w14:textId="77777777" w:rsidR="001435B8" w:rsidRPr="00962B3F" w:rsidRDefault="001435B8" w:rsidP="001435B8">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2140A5CB" w14:textId="77777777" w:rsidR="001435B8" w:rsidRPr="00962B3F" w:rsidRDefault="001435B8" w:rsidP="001435B8">
      <w:r w:rsidRPr="00962B3F">
        <w:t xml:space="preserve">The UE performs the following actions based on a received </w:t>
      </w:r>
      <w:r w:rsidRPr="00962B3F">
        <w:rPr>
          <w:i/>
        </w:rPr>
        <w:t xml:space="preserve">ConditionalReconfiguration </w:t>
      </w:r>
      <w:r w:rsidRPr="00962B3F">
        <w:t>IE:</w:t>
      </w:r>
    </w:p>
    <w:p w14:paraId="48251996"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52537C36" w14:textId="77777777" w:rsidR="001435B8" w:rsidRPr="00962B3F" w:rsidRDefault="001435B8" w:rsidP="001435B8">
      <w:pPr>
        <w:pStyle w:val="B2"/>
      </w:pPr>
      <w:r w:rsidRPr="00962B3F">
        <w:t>2&gt;</w:t>
      </w:r>
      <w:r w:rsidRPr="00962B3F">
        <w:tab/>
        <w:t>perform conditional reconfiguration removal procedure as specified in 5.3.5.13.2;</w:t>
      </w:r>
    </w:p>
    <w:p w14:paraId="67D112F5"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5AD13E0F" w14:textId="77777777" w:rsidR="001435B8" w:rsidRPr="00962B3F" w:rsidRDefault="001435B8" w:rsidP="001435B8">
      <w:pPr>
        <w:pStyle w:val="B2"/>
      </w:pPr>
      <w:r w:rsidRPr="00962B3F">
        <w:t>2&gt;</w:t>
      </w:r>
      <w:r w:rsidRPr="00962B3F">
        <w:tab/>
        <w:t>perform conditional reconfiguration addition/modification as specified in 5.3.5.13.3;</w:t>
      </w:r>
    </w:p>
    <w:p w14:paraId="2846A55C" w14:textId="77777777" w:rsidR="001435B8" w:rsidRPr="00962B3F" w:rsidRDefault="001435B8" w:rsidP="001435B8">
      <w:pPr>
        <w:pStyle w:val="5"/>
        <w:rPr>
          <w:rFonts w:eastAsia="MS Mincho"/>
        </w:rPr>
      </w:pPr>
      <w:bookmarkStart w:id="237" w:name="_Toc60776795"/>
      <w:bookmarkStart w:id="238" w:name="_Toc100929597"/>
      <w:r w:rsidRPr="00962B3F">
        <w:rPr>
          <w:rFonts w:eastAsia="MS Mincho"/>
        </w:rPr>
        <w:t>5.3.5.13.2</w:t>
      </w:r>
      <w:r w:rsidRPr="00962B3F">
        <w:rPr>
          <w:rFonts w:eastAsia="MS Mincho"/>
        </w:rPr>
        <w:tab/>
        <w:t>Conditional reconfiguration removal</w:t>
      </w:r>
      <w:bookmarkEnd w:id="237"/>
      <w:bookmarkEnd w:id="238"/>
    </w:p>
    <w:p w14:paraId="39428114" w14:textId="77777777" w:rsidR="001435B8" w:rsidRPr="00962B3F" w:rsidRDefault="001435B8" w:rsidP="001435B8">
      <w:pPr>
        <w:rPr>
          <w:rFonts w:eastAsia="MS Mincho"/>
        </w:rPr>
      </w:pPr>
      <w:r w:rsidRPr="00962B3F">
        <w:t>The UE shall:</w:t>
      </w:r>
    </w:p>
    <w:p w14:paraId="475EC11E"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19238879" w14:textId="77777777" w:rsidR="001435B8" w:rsidRPr="00962B3F" w:rsidRDefault="001435B8" w:rsidP="001435B8">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03374501" w14:textId="77777777" w:rsidR="001435B8" w:rsidRPr="00962B3F" w:rsidRDefault="001435B8" w:rsidP="001435B8">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7A5EEFEE" w14:textId="77777777" w:rsidR="001435B8" w:rsidRPr="00962B3F" w:rsidRDefault="001435B8" w:rsidP="001435B8">
      <w:pPr>
        <w:pStyle w:val="5"/>
        <w:rPr>
          <w:rFonts w:eastAsia="MS Mincho"/>
        </w:rPr>
      </w:pPr>
      <w:bookmarkStart w:id="239" w:name="_Toc60776796"/>
      <w:bookmarkStart w:id="240" w:name="_Toc100929598"/>
      <w:r w:rsidRPr="00962B3F">
        <w:rPr>
          <w:rFonts w:eastAsia="MS Mincho"/>
        </w:rPr>
        <w:t>5.3.5.13.3</w:t>
      </w:r>
      <w:r w:rsidRPr="00962B3F">
        <w:rPr>
          <w:rFonts w:eastAsia="MS Mincho"/>
        </w:rPr>
        <w:tab/>
        <w:t>Conditional reconfiguration addition/modification</w:t>
      </w:r>
      <w:bookmarkEnd w:id="239"/>
      <w:bookmarkEnd w:id="240"/>
    </w:p>
    <w:p w14:paraId="272782FD" w14:textId="77777777" w:rsidR="001435B8" w:rsidRPr="00962B3F" w:rsidRDefault="001435B8" w:rsidP="001435B8">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31D8E254" w14:textId="77777777" w:rsidR="001435B8" w:rsidRPr="00962B3F" w:rsidRDefault="001435B8" w:rsidP="001435B8">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686F6FC1" w14:textId="77777777" w:rsidR="001435B8" w:rsidRPr="00962B3F" w:rsidRDefault="001435B8" w:rsidP="001435B8">
      <w:pPr>
        <w:pStyle w:val="B2"/>
      </w:pPr>
      <w:r w:rsidRPr="00962B3F">
        <w:t>2&gt;</w:t>
      </w:r>
      <w:r w:rsidRPr="00962B3F">
        <w:tab/>
        <w:t xml:space="preserve">if the entry in </w:t>
      </w:r>
      <w:r w:rsidRPr="00962B3F">
        <w:rPr>
          <w:i/>
          <w:iCs/>
        </w:rPr>
        <w:t>condReconfigToAddModList</w:t>
      </w:r>
      <w:r w:rsidRPr="00962B3F">
        <w:t xml:space="preserve"> includes an </w:t>
      </w:r>
      <w:r w:rsidRPr="00962B3F">
        <w:rPr>
          <w:i/>
          <w:iCs/>
        </w:rPr>
        <w:t>condExecutionCond</w:t>
      </w:r>
      <w:r w:rsidRPr="00962B3F">
        <w:rPr>
          <w:iCs/>
        </w:rPr>
        <w:t xml:space="preserve"> or </w:t>
      </w:r>
      <w:r w:rsidRPr="00962B3F">
        <w:rPr>
          <w:i/>
          <w:iCs/>
        </w:rPr>
        <w:t>condExecutionCondSCG</w:t>
      </w:r>
      <w:r w:rsidRPr="00962B3F">
        <w:t>;</w:t>
      </w:r>
    </w:p>
    <w:p w14:paraId="161F24A5" w14:textId="77777777" w:rsidR="001435B8" w:rsidRPr="00962B3F" w:rsidRDefault="001435B8" w:rsidP="001435B8">
      <w:pPr>
        <w:pStyle w:val="B3"/>
      </w:pPr>
      <w:r w:rsidRPr="00962B3F">
        <w:t>3&gt;</w:t>
      </w:r>
      <w:r w:rsidRPr="00962B3F">
        <w:tab/>
        <w:t xml:space="preserve">replace </w:t>
      </w:r>
      <w:r w:rsidRPr="00962B3F">
        <w:rPr>
          <w:i/>
        </w:rPr>
        <w:t xml:space="preserve">condExecutionCond </w:t>
      </w:r>
      <w:r w:rsidRPr="00962B3F">
        <w:t xml:space="preserve">or </w:t>
      </w:r>
      <w:r w:rsidRPr="00962B3F">
        <w:rPr>
          <w:i/>
        </w:rPr>
        <w:t>condExecutionCondSCG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43CD8623" w14:textId="77777777" w:rsidR="001435B8" w:rsidRPr="00962B3F" w:rsidRDefault="001435B8" w:rsidP="001435B8">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an </w:t>
      </w:r>
      <w:r w:rsidRPr="00962B3F">
        <w:rPr>
          <w:i/>
          <w:iCs/>
        </w:rPr>
        <w:t>condRRCReconfig</w:t>
      </w:r>
      <w:r w:rsidRPr="00962B3F">
        <w:t>;</w:t>
      </w:r>
    </w:p>
    <w:p w14:paraId="3E9FCF65" w14:textId="77777777" w:rsidR="001435B8" w:rsidRPr="00962B3F" w:rsidRDefault="001435B8" w:rsidP="001435B8">
      <w:pPr>
        <w:pStyle w:val="B3"/>
      </w:pPr>
      <w:r w:rsidRPr="00962B3F">
        <w:t>3&gt;</w:t>
      </w:r>
      <w:r w:rsidRPr="00962B3F">
        <w:tab/>
        <w:t xml:space="preserve">replace </w:t>
      </w:r>
      <w:r w:rsidRPr="00962B3F">
        <w:rPr>
          <w:i/>
        </w:rPr>
        <w:t>condRRCReconfig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13E43800" w14:textId="77777777" w:rsidR="001435B8" w:rsidRPr="00962B3F" w:rsidRDefault="001435B8" w:rsidP="001435B8">
      <w:pPr>
        <w:pStyle w:val="B1"/>
      </w:pPr>
      <w:r w:rsidRPr="00962B3F">
        <w:lastRenderedPageBreak/>
        <w:t>1&gt;</w:t>
      </w:r>
      <w:r w:rsidRPr="00962B3F">
        <w:tab/>
        <w:t>else:</w:t>
      </w:r>
    </w:p>
    <w:p w14:paraId="35451777" w14:textId="77777777" w:rsidR="001435B8" w:rsidRPr="00962B3F" w:rsidRDefault="001435B8" w:rsidP="001435B8">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36A2044D" w14:textId="77777777" w:rsidR="001435B8" w:rsidRPr="00962B3F" w:rsidRDefault="001435B8" w:rsidP="001435B8">
      <w:pPr>
        <w:pStyle w:val="B1"/>
      </w:pPr>
      <w:r w:rsidRPr="00962B3F">
        <w:t>1&gt;</w:t>
      </w:r>
      <w:r w:rsidRPr="00962B3F">
        <w:tab/>
        <w:t>perform conditional reconfiguration evaluation as specified in 5.3.5.13.4;</w:t>
      </w:r>
    </w:p>
    <w:p w14:paraId="008BD02C" w14:textId="77777777" w:rsidR="001435B8" w:rsidRPr="00962B3F" w:rsidRDefault="001435B8" w:rsidP="001435B8">
      <w:pPr>
        <w:pStyle w:val="5"/>
        <w:rPr>
          <w:rFonts w:eastAsia="MS Mincho"/>
        </w:rPr>
      </w:pPr>
      <w:bookmarkStart w:id="241" w:name="_Toc60776797"/>
      <w:bookmarkStart w:id="242" w:name="_Toc100929599"/>
      <w:r w:rsidRPr="00962B3F">
        <w:rPr>
          <w:rFonts w:eastAsia="MS Mincho"/>
        </w:rPr>
        <w:t>5.3.5.13.4</w:t>
      </w:r>
      <w:r w:rsidRPr="00962B3F">
        <w:rPr>
          <w:rFonts w:eastAsia="MS Mincho"/>
        </w:rPr>
        <w:tab/>
        <w:t>Conditional reconfiguration evaluation</w:t>
      </w:r>
      <w:bookmarkEnd w:id="241"/>
      <w:bookmarkEnd w:id="242"/>
    </w:p>
    <w:p w14:paraId="0EBDE56E" w14:textId="77777777" w:rsidR="001435B8" w:rsidRPr="00962B3F" w:rsidRDefault="001435B8" w:rsidP="001435B8">
      <w:r w:rsidRPr="00962B3F">
        <w:t>The UE shall:</w:t>
      </w:r>
    </w:p>
    <w:p w14:paraId="26175E57"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698B097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15F79C06"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5729565D" w14:textId="77777777" w:rsidR="001435B8" w:rsidRPr="00962B3F" w:rsidRDefault="001435B8" w:rsidP="001435B8">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67E312DC"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0D578367" w14:textId="77777777" w:rsidR="001435B8" w:rsidRPr="00962B3F" w:rsidRDefault="001435B8" w:rsidP="001435B8">
      <w:pPr>
        <w:pStyle w:val="B2"/>
      </w:pPr>
      <w:r w:rsidRPr="00962B3F">
        <w:t>2&gt;</w:t>
      </w:r>
      <w:r w:rsidRPr="00962B3F">
        <w:tab/>
        <w:t xml:space="preserve">if </w:t>
      </w:r>
      <w:r w:rsidRPr="00962B3F">
        <w:rPr>
          <w:i/>
        </w:rPr>
        <w:t>condExecutionCondSCG</w:t>
      </w:r>
      <w:r w:rsidRPr="00962B3F">
        <w:t xml:space="preserve"> is configured:</w:t>
      </w:r>
    </w:p>
    <w:p w14:paraId="7158B518" w14:textId="77777777" w:rsidR="001435B8" w:rsidRPr="00962B3F" w:rsidRDefault="001435B8" w:rsidP="001435B8">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73286023" w14:textId="77777777" w:rsidR="001435B8" w:rsidRPr="00962B3F" w:rsidRDefault="001435B8" w:rsidP="001435B8">
      <w:pPr>
        <w:pStyle w:val="B2"/>
      </w:pPr>
      <w:r w:rsidRPr="00962B3F">
        <w:t>2&gt;</w:t>
      </w:r>
      <w:r w:rsidRPr="00962B3F">
        <w:tab/>
        <w:t xml:space="preserve">if </w:t>
      </w:r>
      <w:r w:rsidRPr="00962B3F">
        <w:rPr>
          <w:i/>
        </w:rPr>
        <w:t>condExecutionCond</w:t>
      </w:r>
      <w:r w:rsidRPr="00962B3F">
        <w:t xml:space="preserve"> is configured:</w:t>
      </w:r>
    </w:p>
    <w:p w14:paraId="6EFD19D2" w14:textId="77777777" w:rsidR="001435B8" w:rsidRPr="00962B3F" w:rsidRDefault="001435B8" w:rsidP="001435B8">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ED477E9"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380911C4" w14:textId="77777777" w:rsidR="001435B8" w:rsidRPr="00962B3F" w:rsidRDefault="001435B8" w:rsidP="001435B8">
      <w:pPr>
        <w:pStyle w:val="B3"/>
      </w:pPr>
      <w:r w:rsidRPr="00962B3F">
        <w:t>3&gt;</w:t>
      </w:r>
      <w:r w:rsidRPr="00962B3F">
        <w:tab/>
        <w:t>else:</w:t>
      </w:r>
    </w:p>
    <w:p w14:paraId="4EFB6A3D"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1E277E6E" w14:textId="77777777" w:rsidR="001435B8" w:rsidRPr="00962B3F" w:rsidRDefault="001435B8" w:rsidP="001435B8">
      <w:pPr>
        <w:pStyle w:val="B2"/>
        <w:rPr>
          <w:rFonts w:eastAsia="宋体"/>
          <w:i/>
        </w:rPr>
      </w:pPr>
      <w:r w:rsidRPr="00962B3F">
        <w:t>2&gt;</w:t>
      </w:r>
      <w:r w:rsidRPr="00962B3F">
        <w:tab/>
      </w:r>
      <w:r w:rsidRPr="00962B3F">
        <w:rPr>
          <w:rFonts w:eastAsia="宋体"/>
        </w:rPr>
        <w:t xml:space="preserve">for each </w:t>
      </w:r>
      <w:r w:rsidRPr="00962B3F">
        <w:rPr>
          <w:rFonts w:eastAsia="宋体"/>
          <w:i/>
        </w:rPr>
        <w:t>measId</w:t>
      </w:r>
      <w:r w:rsidRPr="00962B3F">
        <w:rPr>
          <w:rFonts w:eastAsia="宋体"/>
        </w:rPr>
        <w:t xml:space="preserve"> included in the </w:t>
      </w:r>
      <w:r w:rsidRPr="00962B3F">
        <w:rPr>
          <w:rFonts w:eastAsia="宋体"/>
          <w:i/>
        </w:rPr>
        <w:t>measIdList</w:t>
      </w:r>
      <w:r w:rsidRPr="00962B3F">
        <w:rPr>
          <w:rFonts w:eastAsia="宋体"/>
        </w:rPr>
        <w:t xml:space="preserve"> within </w:t>
      </w:r>
      <w:r w:rsidRPr="00962B3F">
        <w:rPr>
          <w:rFonts w:eastAsia="宋体"/>
          <w:i/>
        </w:rPr>
        <w:t>VarMeasConfig</w:t>
      </w:r>
      <w:r w:rsidRPr="00962B3F">
        <w:rPr>
          <w:rFonts w:eastAsia="宋体"/>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宋体"/>
          <w:i/>
        </w:rPr>
        <w:t>:</w:t>
      </w:r>
    </w:p>
    <w:p w14:paraId="6C29F463" w14:textId="77777777" w:rsidR="001435B8" w:rsidRPr="00962B3F" w:rsidRDefault="001435B8" w:rsidP="001435B8">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20915D2C" w14:textId="77777777" w:rsidR="001435B8" w:rsidRPr="00962B3F" w:rsidRDefault="001435B8" w:rsidP="001435B8">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03B02759"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condEventA3</w:t>
      </w:r>
      <w:r w:rsidRPr="00962B3F">
        <w:rPr>
          <w:rFonts w:eastAsia="等线"/>
          <w:lang w:eastAsia="zh-CN"/>
        </w:rPr>
        <w:t xml:space="preserve">, </w:t>
      </w:r>
      <w:r w:rsidRPr="00962B3F">
        <w:rPr>
          <w:rFonts w:eastAsia="等线"/>
          <w:i/>
          <w:iCs/>
          <w:lang w:eastAsia="zh-CN"/>
        </w:rPr>
        <w:t>condEventA4</w:t>
      </w:r>
      <w:r w:rsidRPr="00962B3F">
        <w:rPr>
          <w:rFonts w:eastAsia="等线"/>
          <w:lang w:eastAsia="zh-CN"/>
        </w:rPr>
        <w:t xml:space="preserve"> or </w:t>
      </w:r>
      <w:r w:rsidRPr="00962B3F">
        <w:rPr>
          <w:rFonts w:eastAsia="等线"/>
          <w:i/>
          <w:iCs/>
          <w:lang w:eastAsia="zh-CN"/>
        </w:rPr>
        <w:t>condEventA5</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17E223F4"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fulfilled;</w:t>
      </w:r>
    </w:p>
    <w:p w14:paraId="5989F7F8" w14:textId="77777777" w:rsidR="001435B8" w:rsidRPr="00962B3F" w:rsidRDefault="001435B8" w:rsidP="001435B8">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1CFAC501" w14:textId="77777777" w:rsidR="001435B8" w:rsidRPr="00962B3F" w:rsidRDefault="001435B8" w:rsidP="001435B8">
      <w:pPr>
        <w:pStyle w:val="B3"/>
        <w:rPr>
          <w:rFonts w:eastAsia="等线"/>
          <w:lang w:eastAsia="zh-CN"/>
        </w:rPr>
      </w:pPr>
      <w:r w:rsidRPr="00962B3F">
        <w:lastRenderedPageBreak/>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5B647E05" w14:textId="77777777" w:rsidR="001435B8" w:rsidRPr="00962B3F" w:rsidRDefault="001435B8" w:rsidP="001435B8">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39436AAC"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condEventA3</w:t>
      </w:r>
      <w:r w:rsidRPr="00962B3F">
        <w:rPr>
          <w:rFonts w:eastAsia="等线"/>
          <w:lang w:eastAsia="zh-CN"/>
        </w:rPr>
        <w:t xml:space="preserve">, </w:t>
      </w:r>
      <w:r w:rsidRPr="00962B3F">
        <w:rPr>
          <w:rFonts w:eastAsia="等线"/>
          <w:i/>
          <w:iCs/>
          <w:lang w:eastAsia="zh-CN"/>
        </w:rPr>
        <w:t>condEventA4</w:t>
      </w:r>
      <w:r w:rsidRPr="00962B3F">
        <w:rPr>
          <w:rFonts w:eastAsia="等线"/>
          <w:lang w:eastAsia="zh-CN"/>
        </w:rPr>
        <w:t xml:space="preserve"> or </w:t>
      </w:r>
      <w:r w:rsidRPr="00962B3F">
        <w:rPr>
          <w:rFonts w:eastAsia="等线"/>
          <w:i/>
          <w:iCs/>
          <w:lang w:eastAsia="zh-CN"/>
        </w:rPr>
        <w:t>condEventA5</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6A600EB1"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not fulfilled;</w:t>
      </w:r>
    </w:p>
    <w:p w14:paraId="02207DB6" w14:textId="77777777" w:rsidR="001435B8" w:rsidRPr="00962B3F" w:rsidRDefault="001435B8" w:rsidP="001435B8">
      <w:pPr>
        <w:pStyle w:val="B2"/>
      </w:pPr>
      <w:r w:rsidRPr="00962B3F">
        <w:t>2&gt;</w:t>
      </w:r>
      <w:r w:rsidRPr="00962B3F">
        <w:tab/>
        <w:t xml:space="preserve">if </w:t>
      </w:r>
      <w:r w:rsidRPr="00962B3F">
        <w:rPr>
          <w:rFonts w:eastAsia="宋体"/>
        </w:rPr>
        <w:t xml:space="preserve">event(s) associated to all </w:t>
      </w:r>
      <w:r w:rsidRPr="00962B3F">
        <w:rPr>
          <w:rFonts w:eastAsia="宋体"/>
          <w:i/>
        </w:rPr>
        <w:t>measId</w:t>
      </w:r>
      <w:r w:rsidRPr="00962B3F">
        <w:rPr>
          <w:rFonts w:eastAsia="宋体"/>
        </w:rPr>
        <w:t xml:space="preserve">(s) within </w:t>
      </w:r>
      <w:r w:rsidRPr="00962B3F">
        <w:rPr>
          <w:i/>
        </w:rPr>
        <w:t>condTriggerConfig</w:t>
      </w:r>
      <w:r w:rsidRPr="00962B3F">
        <w:rPr>
          <w:rFonts w:eastAsia="宋体"/>
        </w:rPr>
        <w:t xml:space="preserve"> for a target candidate cell within the stored </w:t>
      </w:r>
      <w:r w:rsidRPr="00962B3F">
        <w:rPr>
          <w:rFonts w:eastAsia="宋体"/>
          <w:i/>
          <w:iCs/>
        </w:rPr>
        <w:t>condRRCReconfig</w:t>
      </w:r>
      <w:r w:rsidRPr="00962B3F">
        <w:rPr>
          <w:rFonts w:eastAsia="宋体"/>
        </w:rPr>
        <w:t xml:space="preserve"> are fulfilled:</w:t>
      </w:r>
    </w:p>
    <w:p w14:paraId="338367B0" w14:textId="77777777" w:rsidR="001435B8" w:rsidRPr="00962B3F" w:rsidRDefault="001435B8" w:rsidP="001435B8">
      <w:pPr>
        <w:pStyle w:val="B3"/>
        <w:rPr>
          <w:rFonts w:eastAsia="宋体"/>
        </w:rPr>
      </w:pPr>
      <w:r w:rsidRPr="00962B3F">
        <w:rPr>
          <w:rFonts w:eastAsia="宋体"/>
        </w:rPr>
        <w:t>3&gt;</w:t>
      </w:r>
      <w:r w:rsidRPr="00962B3F">
        <w:rPr>
          <w:rFonts w:eastAsia="宋体"/>
        </w:rPr>
        <w:tab/>
        <w:t xml:space="preserve">consider the target candidate cell within the stored </w:t>
      </w:r>
      <w:r w:rsidRPr="00962B3F">
        <w:rPr>
          <w:i/>
        </w:rPr>
        <w:t>condRRCReconfig</w:t>
      </w:r>
      <w:r w:rsidRPr="00962B3F">
        <w:rPr>
          <w:rFonts w:eastAsia="宋体"/>
        </w:rPr>
        <w:t xml:space="preserve">, associated to that </w:t>
      </w:r>
      <w:r w:rsidRPr="00962B3F">
        <w:rPr>
          <w:i/>
        </w:rPr>
        <w:t>condReconfigId</w:t>
      </w:r>
      <w:r w:rsidRPr="00962B3F">
        <w:rPr>
          <w:rFonts w:eastAsia="宋体"/>
        </w:rPr>
        <w:t>, as a triggered cell;</w:t>
      </w:r>
    </w:p>
    <w:p w14:paraId="532DAA19" w14:textId="77777777" w:rsidR="001435B8" w:rsidRPr="00962B3F" w:rsidRDefault="001435B8" w:rsidP="001435B8">
      <w:pPr>
        <w:pStyle w:val="B3"/>
      </w:pPr>
      <w:r w:rsidRPr="00962B3F">
        <w:t>3&gt;</w:t>
      </w:r>
      <w:r w:rsidRPr="00962B3F">
        <w:tab/>
        <w:t>initiate the conditional reconfiguration execution, as specified in 5.3.5.13.5;</w:t>
      </w:r>
    </w:p>
    <w:p w14:paraId="19E365CA" w14:textId="77777777" w:rsidR="001435B8" w:rsidRPr="00962B3F" w:rsidRDefault="001435B8" w:rsidP="001435B8">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3C4AEA7" w14:textId="77777777" w:rsidR="001435B8" w:rsidRPr="00962B3F" w:rsidRDefault="001435B8" w:rsidP="001435B8">
      <w:pPr>
        <w:pStyle w:val="NO"/>
      </w:pPr>
      <w:bookmarkStart w:id="243" w:name="_Toc60776798"/>
      <w:r w:rsidRPr="00962B3F">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6B6D2651" w14:textId="77777777" w:rsidR="001435B8" w:rsidRPr="00962B3F" w:rsidRDefault="001435B8" w:rsidP="001435B8">
      <w:pPr>
        <w:pStyle w:val="5"/>
      </w:pPr>
      <w:bookmarkStart w:id="244" w:name="_Toc100929600"/>
      <w:r w:rsidRPr="00962B3F">
        <w:t>5.3.5.13.4a</w:t>
      </w:r>
      <w:r w:rsidRPr="00962B3F">
        <w:tab/>
        <w:t>Conditional reconfiguration evaluation of SN initiated inter-SN CPC for EN-DC</w:t>
      </w:r>
      <w:bookmarkEnd w:id="244"/>
    </w:p>
    <w:p w14:paraId="5563CF9C" w14:textId="77777777" w:rsidR="001435B8" w:rsidRPr="00962B3F" w:rsidRDefault="001435B8" w:rsidP="001435B8">
      <w:r w:rsidRPr="00962B3F">
        <w:t>The UE shall:</w:t>
      </w:r>
    </w:p>
    <w:p w14:paraId="712079F2" w14:textId="77777777" w:rsidR="001435B8" w:rsidRPr="00962B3F" w:rsidRDefault="001435B8" w:rsidP="001435B8">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05F336CC"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E89E994" w14:textId="77777777" w:rsidR="001435B8" w:rsidRPr="00962B3F" w:rsidRDefault="001435B8" w:rsidP="001435B8">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BD2B8D1" w14:textId="77777777" w:rsidR="001435B8" w:rsidRPr="00962B3F" w:rsidRDefault="001435B8" w:rsidP="001435B8">
      <w:pPr>
        <w:pStyle w:val="B4"/>
      </w:pPr>
      <w:r w:rsidRPr="00962B3F">
        <w:t>4&gt;</w:t>
      </w:r>
      <w:r w:rsidRPr="00962B3F">
        <w:tab/>
        <w:t>consider this event to be fulfilled;</w:t>
      </w:r>
    </w:p>
    <w:p w14:paraId="0E0912E7" w14:textId="77777777" w:rsidR="001435B8" w:rsidRPr="00962B3F" w:rsidRDefault="001435B8" w:rsidP="001435B8">
      <w:pPr>
        <w:pStyle w:val="B3"/>
      </w:pPr>
      <w:r w:rsidRPr="00962B3F">
        <w:t>3&gt;</w:t>
      </w:r>
      <w:r w:rsidRPr="00962B3F">
        <w:tab/>
        <w:t xml:space="preserve">if the </w:t>
      </w:r>
      <w:r w:rsidRPr="00962B3F">
        <w:rPr>
          <w:i/>
        </w:rPr>
        <w:t>measId</w:t>
      </w:r>
      <w:r w:rsidRPr="00962B3F">
        <w:t xml:space="preserve"> for this event has been modified; or</w:t>
      </w:r>
    </w:p>
    <w:p w14:paraId="0D26EDD4" w14:textId="77777777" w:rsidR="001435B8" w:rsidRPr="00962B3F" w:rsidRDefault="001435B8" w:rsidP="001435B8">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97EA38D" w14:textId="77777777" w:rsidR="001435B8" w:rsidRPr="00962B3F" w:rsidRDefault="001435B8" w:rsidP="001435B8">
      <w:pPr>
        <w:pStyle w:val="B4"/>
      </w:pPr>
      <w:r w:rsidRPr="00962B3F">
        <w:t>4&gt;</w:t>
      </w:r>
      <w:r w:rsidRPr="00962B3F">
        <w:tab/>
        <w:t xml:space="preserve">consider this event associated to that </w:t>
      </w:r>
      <w:r w:rsidRPr="00962B3F">
        <w:rPr>
          <w:i/>
        </w:rPr>
        <w:t>measId</w:t>
      </w:r>
      <w:r w:rsidRPr="00962B3F">
        <w:t xml:space="preserve"> to be not fulfilled;</w:t>
      </w:r>
    </w:p>
    <w:p w14:paraId="7A552146" w14:textId="77777777" w:rsidR="001435B8" w:rsidRPr="00962B3F" w:rsidRDefault="001435B8" w:rsidP="001435B8">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2EEA7E74" w14:textId="77777777" w:rsidR="001435B8" w:rsidRPr="00962B3F" w:rsidRDefault="001435B8" w:rsidP="001435B8">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75020413" w14:textId="77777777" w:rsidR="001435B8" w:rsidRPr="00962B3F" w:rsidRDefault="001435B8" w:rsidP="001435B8">
      <w:pPr>
        <w:pStyle w:val="B3"/>
      </w:pPr>
      <w:r w:rsidRPr="00962B3F">
        <w:t>3&gt;</w:t>
      </w:r>
      <w:r w:rsidRPr="00962B3F">
        <w:tab/>
        <w:t>initiate the conditional reconfiguration execution, as specified in TS 36.331[10]), clause 5.3.5.9.5;</w:t>
      </w:r>
    </w:p>
    <w:p w14:paraId="6963483B" w14:textId="77777777" w:rsidR="001435B8" w:rsidRPr="00962B3F" w:rsidRDefault="001435B8" w:rsidP="001435B8">
      <w:pPr>
        <w:pStyle w:val="NO"/>
      </w:pPr>
      <w:r w:rsidRPr="00962B3F">
        <w:lastRenderedPageBreak/>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20D6FF0A" w14:textId="77777777" w:rsidR="001435B8" w:rsidRPr="00962B3F" w:rsidRDefault="001435B8" w:rsidP="001435B8">
      <w:pPr>
        <w:pStyle w:val="5"/>
        <w:rPr>
          <w:rFonts w:eastAsia="MS Mincho"/>
        </w:rPr>
      </w:pPr>
      <w:bookmarkStart w:id="245" w:name="_Toc100929601"/>
      <w:r w:rsidRPr="00962B3F">
        <w:rPr>
          <w:rFonts w:eastAsia="MS Mincho"/>
        </w:rPr>
        <w:t>5.3.5.13.5</w:t>
      </w:r>
      <w:r w:rsidRPr="00962B3F">
        <w:rPr>
          <w:rFonts w:eastAsia="MS Mincho"/>
        </w:rPr>
        <w:tab/>
        <w:t>Conditional reconfiguration execution</w:t>
      </w:r>
      <w:bookmarkEnd w:id="243"/>
      <w:bookmarkEnd w:id="245"/>
    </w:p>
    <w:p w14:paraId="7302E2EB" w14:textId="77777777" w:rsidR="001435B8" w:rsidRPr="00962B3F" w:rsidRDefault="001435B8" w:rsidP="001435B8">
      <w:r w:rsidRPr="00962B3F">
        <w:t>The UE shall:</w:t>
      </w:r>
    </w:p>
    <w:p w14:paraId="50C84BBA" w14:textId="77777777" w:rsidR="001435B8" w:rsidRPr="00962B3F" w:rsidRDefault="001435B8" w:rsidP="001435B8">
      <w:pPr>
        <w:pStyle w:val="B1"/>
      </w:pPr>
      <w:r w:rsidRPr="00962B3F">
        <w:t>1&gt;</w:t>
      </w:r>
      <w:r w:rsidRPr="00962B3F">
        <w:tab/>
        <w:t>if more than one triggered cell exists:</w:t>
      </w:r>
    </w:p>
    <w:p w14:paraId="2F0E103D" w14:textId="77777777" w:rsidR="001435B8" w:rsidRPr="00962B3F" w:rsidRDefault="001435B8" w:rsidP="001435B8">
      <w:pPr>
        <w:pStyle w:val="B2"/>
      </w:pPr>
      <w:r w:rsidRPr="00962B3F">
        <w:t>2&gt;</w:t>
      </w:r>
      <w:r w:rsidRPr="00962B3F">
        <w:tab/>
        <w:t>select one of the triggered cells as the selected cell for conditional reconfiguration execution;</w:t>
      </w:r>
    </w:p>
    <w:p w14:paraId="4991BCB1" w14:textId="77777777" w:rsidR="001435B8" w:rsidRPr="00962B3F" w:rsidRDefault="001435B8" w:rsidP="001435B8">
      <w:pPr>
        <w:pStyle w:val="B1"/>
      </w:pPr>
      <w:r w:rsidRPr="00962B3F">
        <w:t>1&gt;</w:t>
      </w:r>
      <w:r w:rsidRPr="00962B3F">
        <w:tab/>
        <w:t>else:</w:t>
      </w:r>
    </w:p>
    <w:p w14:paraId="7700A58B" w14:textId="77777777" w:rsidR="001435B8" w:rsidRPr="00962B3F" w:rsidRDefault="001435B8" w:rsidP="001435B8">
      <w:pPr>
        <w:pStyle w:val="B2"/>
      </w:pPr>
      <w:r w:rsidRPr="00962B3F">
        <w:t>2&gt;</w:t>
      </w:r>
      <w:r w:rsidRPr="00962B3F">
        <w:tab/>
        <w:t>consider the triggered cell as the selected cell for conditional reconfiguration execution;</w:t>
      </w:r>
    </w:p>
    <w:p w14:paraId="6EDBBE21" w14:textId="77777777" w:rsidR="001435B8" w:rsidRPr="00962B3F" w:rsidRDefault="001435B8" w:rsidP="001435B8">
      <w:pPr>
        <w:pStyle w:val="B1"/>
      </w:pPr>
      <w:r w:rsidRPr="00962B3F">
        <w:t>1&gt;</w:t>
      </w:r>
      <w:r w:rsidRPr="00962B3F">
        <w:tab/>
        <w:t>for the selected cell of conditional reconfiguration execution:</w:t>
      </w:r>
    </w:p>
    <w:p w14:paraId="7F19E2E8" w14:textId="77777777" w:rsidR="001435B8" w:rsidRPr="00962B3F" w:rsidRDefault="001435B8" w:rsidP="001435B8">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1F22E647"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18E8FF59" w14:textId="77777777" w:rsidR="001435B8" w:rsidRPr="00962B3F" w:rsidRDefault="001435B8" w:rsidP="001435B8">
      <w:pPr>
        <w:pStyle w:val="4"/>
        <w:rPr>
          <w:rFonts w:eastAsia="宋体"/>
          <w:lang w:eastAsia="zh-CN"/>
        </w:rPr>
      </w:pPr>
      <w:bookmarkStart w:id="246" w:name="_Toc100929602"/>
      <w:r w:rsidRPr="00962B3F">
        <w:rPr>
          <w:rFonts w:eastAsia="宋体"/>
          <w:lang w:eastAsia="zh-CN"/>
        </w:rPr>
        <w:t>5.3.5.13a</w:t>
      </w:r>
      <w:r w:rsidRPr="00962B3F">
        <w:rPr>
          <w:rFonts w:eastAsia="宋体"/>
          <w:lang w:eastAsia="zh-CN"/>
        </w:rPr>
        <w:tab/>
        <w:t>SCG activation</w:t>
      </w:r>
      <w:bookmarkEnd w:id="246"/>
    </w:p>
    <w:p w14:paraId="3D98ACBC" w14:textId="77777777" w:rsidR="001435B8" w:rsidRPr="00962B3F" w:rsidRDefault="001435B8" w:rsidP="001435B8">
      <w:pPr>
        <w:rPr>
          <w:rFonts w:eastAsia="宋体"/>
          <w:lang w:eastAsia="zh-CN"/>
        </w:rPr>
      </w:pPr>
      <w:r w:rsidRPr="00962B3F">
        <w:rPr>
          <w:rFonts w:eastAsia="宋体"/>
          <w:lang w:eastAsia="zh-CN"/>
        </w:rPr>
        <w:t>Upon initiating the procedure, the UE shall:</w:t>
      </w:r>
    </w:p>
    <w:p w14:paraId="25277301"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if the UE is configured with an SCG after receiving the message for which this procedure is initiated:</w:t>
      </w:r>
    </w:p>
    <w:p w14:paraId="7573A482"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if the UE was configured with a deactivated SCG before receiving the message for which this procedure is initiated:</w:t>
      </w:r>
    </w:p>
    <w:p w14:paraId="707B0370"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consider the SCG to be activated;</w:t>
      </w:r>
    </w:p>
    <w:p w14:paraId="3A3FD567"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resume performing radio link monitoring on the SCG, if previously stopped;</w:t>
      </w:r>
    </w:p>
    <w:p w14:paraId="3DEA91AE"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indicate to lower layers to resume beam failure detection on the PSCell, if previously stopped;</w:t>
      </w:r>
    </w:p>
    <w:p w14:paraId="6AE3A211"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indicate to lower layers that the SCG is activated.</w:t>
      </w:r>
    </w:p>
    <w:p w14:paraId="39CD488F" w14:textId="77777777" w:rsidR="001435B8" w:rsidRPr="00962B3F" w:rsidRDefault="001435B8" w:rsidP="001435B8">
      <w:pPr>
        <w:pStyle w:val="4"/>
        <w:rPr>
          <w:rFonts w:eastAsia="宋体"/>
          <w:lang w:eastAsia="zh-CN"/>
        </w:rPr>
      </w:pPr>
      <w:bookmarkStart w:id="247" w:name="_Toc100929603"/>
      <w:r w:rsidRPr="00962B3F">
        <w:rPr>
          <w:rFonts w:eastAsia="宋体"/>
          <w:lang w:eastAsia="zh-CN"/>
        </w:rPr>
        <w:t>5.3.5.13b</w:t>
      </w:r>
      <w:r w:rsidRPr="00962B3F">
        <w:rPr>
          <w:rFonts w:eastAsia="宋体"/>
          <w:lang w:eastAsia="zh-CN"/>
        </w:rPr>
        <w:tab/>
        <w:t>SCG deactivation</w:t>
      </w:r>
      <w:bookmarkEnd w:id="247"/>
    </w:p>
    <w:p w14:paraId="13655C76" w14:textId="77777777" w:rsidR="001435B8" w:rsidRPr="00962B3F" w:rsidRDefault="001435B8" w:rsidP="001435B8">
      <w:pPr>
        <w:rPr>
          <w:rFonts w:eastAsia="宋体"/>
          <w:lang w:eastAsia="zh-CN"/>
        </w:rPr>
      </w:pPr>
      <w:r w:rsidRPr="00962B3F">
        <w:rPr>
          <w:rFonts w:eastAsia="宋体"/>
          <w:lang w:eastAsia="zh-CN"/>
        </w:rPr>
        <w:t>Upon initiating the procedure, the UE shall:</w:t>
      </w:r>
    </w:p>
    <w:p w14:paraId="3298CB6C"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consider the SCG to be deactivated;</w:t>
      </w:r>
    </w:p>
    <w:p w14:paraId="2AC0BCB0"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indicate to lower layers that the SCG is deactivated;</w:t>
      </w:r>
    </w:p>
    <w:p w14:paraId="3F13663B"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 xml:space="preserve">if </w:t>
      </w:r>
      <w:r w:rsidRPr="00962B3F">
        <w:rPr>
          <w:rFonts w:eastAsia="宋体"/>
          <w:i/>
          <w:lang w:eastAsia="zh-CN"/>
        </w:rPr>
        <w:t>bfd-and-RLM</w:t>
      </w:r>
      <w:r w:rsidRPr="00962B3F">
        <w:rPr>
          <w:rFonts w:eastAsia="宋体"/>
          <w:lang w:eastAsia="zh-CN"/>
        </w:rPr>
        <w:t xml:space="preserve"> is configured to </w:t>
      </w:r>
      <w:r w:rsidRPr="00962B3F">
        <w:rPr>
          <w:rFonts w:eastAsia="宋体"/>
          <w:i/>
          <w:lang w:eastAsia="zh-CN"/>
        </w:rPr>
        <w:t>true</w:t>
      </w:r>
      <w:r w:rsidRPr="00962B3F">
        <w:rPr>
          <w:rFonts w:eastAsia="宋体"/>
          <w:lang w:eastAsia="zh-CN"/>
        </w:rPr>
        <w:t>:</w:t>
      </w:r>
    </w:p>
    <w:p w14:paraId="6645CB69"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perform radio link monitoring on the SCG;</w:t>
      </w:r>
    </w:p>
    <w:p w14:paraId="1E995D27"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indicate to lower layers to perform beam failure detection on the PSCell;</w:t>
      </w:r>
    </w:p>
    <w:p w14:paraId="7C976B1E"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else:</w:t>
      </w:r>
    </w:p>
    <w:p w14:paraId="57F568D0"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radio link monitoring on the SCG;</w:t>
      </w:r>
    </w:p>
    <w:p w14:paraId="7CC2EAC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indicate to lower layers to stop beam failure detection on the PSCell;</w:t>
      </w:r>
    </w:p>
    <w:p w14:paraId="5CB5876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timer T310 for this cell group, if running;</w:t>
      </w:r>
    </w:p>
    <w:p w14:paraId="3B180309"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timer T312 for this cell group, if running;</w:t>
      </w:r>
    </w:p>
    <w:p w14:paraId="233945D7"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reset the counters N310 and N311;</w:t>
      </w:r>
    </w:p>
    <w:p w14:paraId="67390D37" w14:textId="77777777" w:rsidR="001435B8" w:rsidRPr="00962B3F" w:rsidRDefault="001435B8" w:rsidP="001435B8">
      <w:pPr>
        <w:pStyle w:val="B1"/>
        <w:rPr>
          <w:rFonts w:eastAsia="宋体"/>
          <w:lang w:eastAsia="zh-CN"/>
        </w:rPr>
      </w:pPr>
      <w:r w:rsidRPr="00962B3F">
        <w:rPr>
          <w:rFonts w:eastAsia="宋体"/>
          <w:lang w:eastAsia="zh-CN"/>
        </w:rPr>
        <w:lastRenderedPageBreak/>
        <w:t>1&gt;</w:t>
      </w:r>
      <w:r w:rsidRPr="00962B3F">
        <w:rPr>
          <w:rFonts w:eastAsia="宋体"/>
          <w:lang w:eastAsia="zh-CN"/>
        </w:rPr>
        <w:tab/>
        <w:t>if the UE was in RRC_CONNECTED and the SCG was activated before receiving the message for which this procedure is initiated:</w:t>
      </w:r>
    </w:p>
    <w:p w14:paraId="12BCD518"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if SRB3 was configured before the reception of the </w:t>
      </w:r>
      <w:r w:rsidRPr="00962B3F">
        <w:rPr>
          <w:rFonts w:eastAsia="宋体"/>
          <w:i/>
          <w:lang w:eastAsia="zh-CN"/>
        </w:rPr>
        <w:t>RRCReconfiguration</w:t>
      </w:r>
      <w:r w:rsidRPr="00962B3F">
        <w:rPr>
          <w:rFonts w:eastAsia="宋体"/>
          <w:lang w:eastAsia="zh-CN"/>
        </w:rPr>
        <w:t xml:space="preserve"> or of the </w:t>
      </w:r>
      <w:r w:rsidRPr="00962B3F">
        <w:rPr>
          <w:rFonts w:eastAsia="宋体"/>
          <w:i/>
          <w:lang w:eastAsia="zh-CN"/>
        </w:rPr>
        <w:t>RRCConnectionReconfiguration</w:t>
      </w:r>
      <w:r w:rsidRPr="00962B3F">
        <w:rPr>
          <w:rFonts w:eastAsia="宋体"/>
          <w:lang w:eastAsia="zh-CN"/>
        </w:rPr>
        <w:t xml:space="preserve"> and SRB3 is not to be released according to any </w:t>
      </w:r>
      <w:r w:rsidRPr="00962B3F">
        <w:rPr>
          <w:rFonts w:eastAsia="宋体"/>
          <w:i/>
          <w:lang w:eastAsia="zh-CN"/>
        </w:rPr>
        <w:t>RadioBearerConfig</w:t>
      </w:r>
      <w:r w:rsidRPr="00962B3F">
        <w:rPr>
          <w:rFonts w:eastAsia="宋体"/>
          <w:lang w:eastAsia="zh-CN"/>
        </w:rPr>
        <w:t xml:space="preserve"> included in the </w:t>
      </w:r>
      <w:r w:rsidRPr="00962B3F">
        <w:rPr>
          <w:rFonts w:eastAsia="宋体"/>
          <w:i/>
          <w:lang w:eastAsia="zh-CN"/>
        </w:rPr>
        <w:t>RRCReconfiguration</w:t>
      </w:r>
      <w:r w:rsidRPr="00962B3F">
        <w:rPr>
          <w:rFonts w:eastAsia="宋体"/>
          <w:lang w:eastAsia="zh-CN"/>
        </w:rPr>
        <w:t xml:space="preserve"> or in the </w:t>
      </w:r>
      <w:r w:rsidRPr="00962B3F">
        <w:rPr>
          <w:rFonts w:eastAsia="宋体"/>
          <w:i/>
          <w:lang w:eastAsia="zh-CN"/>
        </w:rPr>
        <w:t xml:space="preserve">RRCConnectionReconfiguration </w:t>
      </w:r>
      <w:r w:rsidRPr="00962B3F">
        <w:rPr>
          <w:rFonts w:eastAsia="宋体"/>
          <w:lang w:eastAsia="zh-CN"/>
        </w:rPr>
        <w:t>as specified in TS 36.331[10]:</w:t>
      </w:r>
    </w:p>
    <w:p w14:paraId="7147B29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trigger the PDCP entity of SRB3 to perform SDU discard as specified in TS 38.323 [5];</w:t>
      </w:r>
    </w:p>
    <w:p w14:paraId="669B1F8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re-establish the RLC entity of SRB3 as specified in TS 38.322 [4].</w:t>
      </w:r>
    </w:p>
    <w:p w14:paraId="68153B68" w14:textId="77777777" w:rsidR="001435B8" w:rsidRPr="00962B3F" w:rsidRDefault="001435B8" w:rsidP="001435B8">
      <w:pPr>
        <w:pStyle w:val="4"/>
      </w:pPr>
      <w:bookmarkStart w:id="248" w:name="_Toc100929604"/>
      <w:r w:rsidRPr="00962B3F">
        <w:t>5.3.5.13b1</w:t>
      </w:r>
      <w:r w:rsidRPr="00962B3F">
        <w:tab/>
        <w:t>SCG activation without SN message</w:t>
      </w:r>
    </w:p>
    <w:p w14:paraId="1194FBEC" w14:textId="77777777" w:rsidR="001435B8" w:rsidRPr="00962B3F" w:rsidRDefault="001435B8" w:rsidP="001435B8">
      <w:r w:rsidRPr="00962B3F">
        <w:t>Upon initiating the procedure, the UE shall:</w:t>
      </w:r>
    </w:p>
    <w:p w14:paraId="1B9138DF" w14:textId="77777777" w:rsidR="001435B8" w:rsidRPr="00962B3F" w:rsidRDefault="001435B8" w:rsidP="001435B8">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2D3F75F7" w14:textId="77777777" w:rsidR="001435B8" w:rsidRPr="00962B3F" w:rsidRDefault="001435B8" w:rsidP="001435B8">
      <w:pPr>
        <w:pStyle w:val="B2"/>
      </w:pPr>
      <w:r w:rsidRPr="00962B3F">
        <w:t>2&gt;</w:t>
      </w:r>
      <w:r w:rsidRPr="00962B3F">
        <w:tab/>
        <w:t>consider the SCG to be activated;</w:t>
      </w:r>
    </w:p>
    <w:p w14:paraId="769D4BFC" w14:textId="77777777" w:rsidR="001435B8" w:rsidRPr="00962B3F" w:rsidRDefault="001435B8" w:rsidP="001435B8">
      <w:pPr>
        <w:pStyle w:val="B2"/>
      </w:pPr>
      <w:r w:rsidRPr="00962B3F">
        <w:t>2&gt;</w:t>
      </w:r>
      <w:r w:rsidRPr="00962B3F">
        <w:tab/>
        <w:t>indicate to lower layers that the SCG is activated;</w:t>
      </w:r>
    </w:p>
    <w:p w14:paraId="0B78F8CA" w14:textId="77777777" w:rsidR="001435B8" w:rsidRPr="00962B3F" w:rsidRDefault="001435B8" w:rsidP="001435B8">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3AED02C6" w14:textId="77777777" w:rsidR="001435B8" w:rsidRPr="00962B3F" w:rsidRDefault="001435B8" w:rsidP="001435B8">
      <w:pPr>
        <w:pStyle w:val="B2"/>
      </w:pPr>
      <w:r w:rsidRPr="00962B3F">
        <w:t>2&gt;</w:t>
      </w:r>
      <w:r w:rsidRPr="00962B3F">
        <w:tab/>
        <w:t>if lower layers indicate that a Random Access procedure is needed for SCG activation:</w:t>
      </w:r>
    </w:p>
    <w:p w14:paraId="319031E8" w14:textId="77777777" w:rsidR="001435B8" w:rsidRPr="00962B3F" w:rsidRDefault="001435B8" w:rsidP="001435B8">
      <w:pPr>
        <w:pStyle w:val="B3"/>
      </w:pPr>
      <w:r w:rsidRPr="00962B3F">
        <w:t>3&gt;</w:t>
      </w:r>
      <w:r w:rsidRPr="00962B3F">
        <w:tab/>
        <w:t>initiate the Random Access procedure on the PSCell, as specified in TS 38.321 [3].</w:t>
      </w:r>
    </w:p>
    <w:p w14:paraId="03D7722B" w14:textId="77777777" w:rsidR="001435B8" w:rsidRPr="00962B3F" w:rsidRDefault="001435B8" w:rsidP="001435B8">
      <w:pPr>
        <w:pStyle w:val="4"/>
      </w:pPr>
      <w:r w:rsidRPr="00962B3F">
        <w:t>5.3.5.13c</w:t>
      </w:r>
      <w:r w:rsidRPr="00962B3F">
        <w:tab/>
        <w:t>FR2 UL gap configuration</w:t>
      </w:r>
      <w:bookmarkEnd w:id="248"/>
    </w:p>
    <w:p w14:paraId="7B4389C6" w14:textId="77777777" w:rsidR="001435B8" w:rsidRPr="00962B3F" w:rsidRDefault="001435B8" w:rsidP="001435B8">
      <w:r w:rsidRPr="00962B3F">
        <w:t>The UE shall:</w:t>
      </w:r>
    </w:p>
    <w:p w14:paraId="69096CEF" w14:textId="77777777" w:rsidR="001435B8" w:rsidRPr="00962B3F" w:rsidRDefault="001435B8" w:rsidP="001435B8">
      <w:pPr>
        <w:pStyle w:val="B1"/>
      </w:pPr>
      <w:r w:rsidRPr="00962B3F">
        <w:t>1&gt;</w:t>
      </w:r>
      <w:r w:rsidRPr="00962B3F">
        <w:tab/>
        <w:t xml:space="preserve">if </w:t>
      </w:r>
      <w:r w:rsidRPr="00962B3F">
        <w:rPr>
          <w:i/>
          <w:iCs/>
        </w:rPr>
        <w:t>ul-GapFR2-Config</w:t>
      </w:r>
      <w:r w:rsidRPr="00962B3F">
        <w:t xml:space="preserve"> is set to setup:</w:t>
      </w:r>
    </w:p>
    <w:p w14:paraId="29A4FE58" w14:textId="77777777" w:rsidR="001435B8" w:rsidRPr="00962B3F" w:rsidRDefault="001435B8" w:rsidP="001435B8">
      <w:pPr>
        <w:pStyle w:val="B2"/>
      </w:pPr>
      <w:r w:rsidRPr="00962B3F">
        <w:t>2&gt;</w:t>
      </w:r>
      <w:r w:rsidRPr="00962B3F">
        <w:tab/>
        <w:t>if an FR2 UL gap configuration is already setup, release the FR2 UL gap configuration;</w:t>
      </w:r>
    </w:p>
    <w:p w14:paraId="39BE3090" w14:textId="77777777" w:rsidR="001435B8" w:rsidRPr="00962B3F" w:rsidRDefault="001435B8" w:rsidP="001435B8">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5059DFCD" w14:textId="77777777" w:rsidR="001435B8" w:rsidRPr="00962B3F" w:rsidRDefault="001435B8" w:rsidP="001435B8">
      <w:pPr>
        <w:pStyle w:val="B3"/>
      </w:pPr>
      <w:r w:rsidRPr="00962B3F">
        <w:t>SFN mod T = FLOOR (</w:t>
      </w:r>
      <w:r w:rsidRPr="00962B3F">
        <w:rPr>
          <w:i/>
          <w:iCs/>
        </w:rPr>
        <w:t>gapOffset</w:t>
      </w:r>
      <w:r w:rsidRPr="00962B3F">
        <w:t>/10);</w:t>
      </w:r>
    </w:p>
    <w:p w14:paraId="22EB8CFF" w14:textId="77777777" w:rsidR="001435B8" w:rsidRPr="00962B3F" w:rsidRDefault="001435B8" w:rsidP="001435B8">
      <w:pPr>
        <w:pStyle w:val="B3"/>
      </w:pPr>
      <w:r w:rsidRPr="00962B3F">
        <w:t>if the UGRP is larger than 5ms:</w:t>
      </w:r>
    </w:p>
    <w:p w14:paraId="418CDE17" w14:textId="77777777" w:rsidR="001435B8" w:rsidRPr="00962B3F" w:rsidRDefault="001435B8" w:rsidP="001435B8">
      <w:pPr>
        <w:pStyle w:val="B4"/>
      </w:pPr>
      <w:r w:rsidRPr="00962B3F">
        <w:t xml:space="preserve">subframe = </w:t>
      </w:r>
      <w:r w:rsidRPr="00962B3F">
        <w:rPr>
          <w:i/>
          <w:iCs/>
        </w:rPr>
        <w:t>gapOffset</w:t>
      </w:r>
      <w:r w:rsidRPr="00962B3F">
        <w:t xml:space="preserve"> mod 10;</w:t>
      </w:r>
    </w:p>
    <w:p w14:paraId="5430EED2" w14:textId="77777777" w:rsidR="001435B8" w:rsidRPr="00962B3F" w:rsidRDefault="001435B8" w:rsidP="001435B8">
      <w:pPr>
        <w:pStyle w:val="B3"/>
      </w:pPr>
      <w:r w:rsidRPr="00962B3F">
        <w:t>else:</w:t>
      </w:r>
    </w:p>
    <w:p w14:paraId="7446DFA7" w14:textId="77777777" w:rsidR="001435B8" w:rsidRPr="00962B3F" w:rsidRDefault="001435B8" w:rsidP="001435B8">
      <w:pPr>
        <w:pStyle w:val="B4"/>
      </w:pPr>
      <w:r w:rsidRPr="00962B3F">
        <w:t xml:space="preserve">subframe = </w:t>
      </w:r>
      <w:r w:rsidRPr="00962B3F">
        <w:rPr>
          <w:i/>
          <w:iCs/>
        </w:rPr>
        <w:t>gapOffset</w:t>
      </w:r>
      <w:r w:rsidRPr="00962B3F">
        <w:t xml:space="preserve"> or (</w:t>
      </w:r>
      <w:r w:rsidRPr="00962B3F">
        <w:rPr>
          <w:i/>
          <w:iCs/>
        </w:rPr>
        <w:t>gapOffset</w:t>
      </w:r>
      <w:r w:rsidRPr="00962B3F">
        <w:t xml:space="preserve"> +5);</w:t>
      </w:r>
    </w:p>
    <w:p w14:paraId="5DFF030D" w14:textId="77777777" w:rsidR="001435B8" w:rsidRPr="00962B3F" w:rsidRDefault="001435B8" w:rsidP="001435B8">
      <w:pPr>
        <w:pStyle w:val="B3"/>
      </w:pPr>
      <w:r w:rsidRPr="00962B3F">
        <w:t>with T = CEIL(UGRP/10).</w:t>
      </w:r>
    </w:p>
    <w:p w14:paraId="1B24ED74" w14:textId="77777777" w:rsidR="001435B8" w:rsidRPr="00962B3F" w:rsidRDefault="001435B8" w:rsidP="001435B8">
      <w:pPr>
        <w:pStyle w:val="B1"/>
      </w:pPr>
      <w:r w:rsidRPr="00962B3F">
        <w:t>1&gt;</w:t>
      </w:r>
      <w:r w:rsidRPr="00962B3F">
        <w:tab/>
        <w:t xml:space="preserve">else if </w:t>
      </w:r>
      <w:r w:rsidRPr="00962B3F">
        <w:rPr>
          <w:i/>
          <w:iCs/>
        </w:rPr>
        <w:t>ul-GapFR2-Config</w:t>
      </w:r>
      <w:r w:rsidRPr="00962B3F">
        <w:t xml:space="preserve"> is set to release:</w:t>
      </w:r>
    </w:p>
    <w:p w14:paraId="72B64BE9" w14:textId="77777777" w:rsidR="001435B8" w:rsidRPr="00962B3F" w:rsidRDefault="001435B8" w:rsidP="001435B8">
      <w:pPr>
        <w:pStyle w:val="B2"/>
      </w:pPr>
      <w:r w:rsidRPr="00962B3F">
        <w:t>2&gt;</w:t>
      </w:r>
      <w:r w:rsidRPr="00962B3F">
        <w:tab/>
        <w:t>release the FR2 UL gap configuration.</w:t>
      </w:r>
    </w:p>
    <w:p w14:paraId="568B2281" w14:textId="77777777" w:rsidR="001435B8" w:rsidRPr="00962B3F" w:rsidRDefault="001435B8" w:rsidP="001435B8">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refFR2-ServCellAsyncCA</w:t>
      </w:r>
      <w:r w:rsidRPr="00962B3F">
        <w:t xml:space="preserve"> in </w:t>
      </w:r>
      <w:r w:rsidRPr="00962B3F">
        <w:rPr>
          <w:i/>
          <w:iCs/>
        </w:rPr>
        <w:t>ul-GapFR2-Config</w:t>
      </w:r>
      <w:r w:rsidRPr="00962B3F">
        <w:t xml:space="preserve"> is used in the gap calculation.</w:t>
      </w:r>
    </w:p>
    <w:p w14:paraId="32B78841" w14:textId="77777777" w:rsidR="001435B8" w:rsidRPr="00962B3F" w:rsidRDefault="001435B8" w:rsidP="001435B8">
      <w:pPr>
        <w:pStyle w:val="4"/>
        <w:rPr>
          <w:rFonts w:eastAsia="MS Mincho"/>
        </w:rPr>
      </w:pPr>
      <w:bookmarkStart w:id="249" w:name="_Toc100929605"/>
      <w:r w:rsidRPr="00962B3F">
        <w:rPr>
          <w:rFonts w:eastAsia="宋体"/>
          <w:lang w:eastAsia="zh-CN"/>
        </w:rPr>
        <w:t>5.3.5.13d</w:t>
      </w:r>
      <w:r w:rsidRPr="00962B3F">
        <w:rPr>
          <w:rFonts w:eastAsia="宋体"/>
          <w:lang w:eastAsia="zh-CN"/>
        </w:rPr>
        <w:tab/>
      </w:r>
      <w:r w:rsidRPr="00962B3F">
        <w:rPr>
          <w:rFonts w:eastAsia="MS Mincho"/>
        </w:rPr>
        <w:t>Application layer measurement configuration</w:t>
      </w:r>
      <w:bookmarkEnd w:id="249"/>
    </w:p>
    <w:p w14:paraId="45F2F3D7" w14:textId="77777777" w:rsidR="001435B8" w:rsidRPr="00962B3F" w:rsidRDefault="001435B8" w:rsidP="001435B8">
      <w:r w:rsidRPr="00962B3F">
        <w:t>The UE shall:</w:t>
      </w:r>
    </w:p>
    <w:p w14:paraId="14814ADC" w14:textId="77777777" w:rsidR="001435B8" w:rsidRPr="00962B3F" w:rsidRDefault="001435B8" w:rsidP="001435B8">
      <w:pPr>
        <w:pStyle w:val="B1"/>
      </w:pPr>
      <w:r w:rsidRPr="00962B3F">
        <w:lastRenderedPageBreak/>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F21A5E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08E64971" w14:textId="77777777" w:rsidR="001435B8" w:rsidRPr="00962B3F" w:rsidRDefault="001435B8" w:rsidP="001435B8">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 application layer measurement configuration;</w:t>
      </w:r>
    </w:p>
    <w:p w14:paraId="059C2236" w14:textId="77777777" w:rsidR="001435B8" w:rsidRPr="00962B3F" w:rsidRDefault="001435B8" w:rsidP="001435B8">
      <w:pPr>
        <w:pStyle w:val="B3"/>
      </w:pPr>
      <w:r w:rsidRPr="00962B3F">
        <w:t>3&gt;</w:t>
      </w:r>
      <w:r w:rsidRPr="00962B3F">
        <w:tab/>
        <w:t>discard any application layer measurement report received from upper layers;</w:t>
      </w:r>
    </w:p>
    <w:p w14:paraId="51D920E5" w14:textId="77777777" w:rsidR="001435B8" w:rsidRPr="00962B3F" w:rsidRDefault="001435B8" w:rsidP="001435B8">
      <w:pPr>
        <w:pStyle w:val="B3"/>
      </w:pPr>
      <w:r w:rsidRPr="00962B3F">
        <w:t>3&gt;</w:t>
      </w:r>
      <w:r w:rsidRPr="00962B3F">
        <w:tab/>
        <w:t xml:space="preserve">consider itself not to be configured to send application layer measurement report for the </w:t>
      </w:r>
      <w:r w:rsidRPr="00962B3F">
        <w:rPr>
          <w:i/>
        </w:rPr>
        <w:t>measConfigAppLayerId</w:t>
      </w:r>
      <w:r w:rsidRPr="00962B3F">
        <w:t>.</w:t>
      </w:r>
    </w:p>
    <w:p w14:paraId="11CFE2A3" w14:textId="77777777" w:rsidR="001435B8" w:rsidRPr="00962B3F" w:rsidRDefault="001435B8" w:rsidP="001435B8">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6F363AD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0E7C29B8" w14:textId="77777777" w:rsidR="001435B8" w:rsidRPr="00962B3F" w:rsidRDefault="001435B8" w:rsidP="001435B8">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4C5922A1" w14:textId="77777777" w:rsidR="001435B8" w:rsidRPr="00962B3F" w:rsidRDefault="001435B8" w:rsidP="001435B8">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12924977" w14:textId="77777777" w:rsidR="001435B8" w:rsidRPr="00962B3F" w:rsidRDefault="001435B8" w:rsidP="001435B8">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11191EF1" w14:textId="77777777" w:rsidR="001435B8" w:rsidRPr="00962B3F" w:rsidRDefault="001435B8" w:rsidP="001435B8">
      <w:pPr>
        <w:pStyle w:val="B3"/>
      </w:pPr>
      <w:r w:rsidRPr="00962B3F">
        <w:t>3&gt;</w:t>
      </w:r>
      <w:r w:rsidRPr="00962B3F">
        <w:tab/>
        <w:t xml:space="preserve">forward the </w:t>
      </w:r>
      <w:r w:rsidRPr="00962B3F">
        <w:rPr>
          <w:i/>
        </w:rPr>
        <w:t>transmissionOfSessionStartStop</w:t>
      </w:r>
      <w:r w:rsidRPr="00962B3F">
        <w:t xml:space="preserve">, if configured, and </w:t>
      </w:r>
      <w:r w:rsidRPr="00962B3F">
        <w:rPr>
          <w:i/>
        </w:rPr>
        <w:t>measConfigAppLayerId</w:t>
      </w:r>
      <w:r w:rsidRPr="00962B3F">
        <w:t xml:space="preserve"> to upper layers considering the </w:t>
      </w:r>
      <w:r w:rsidRPr="00962B3F">
        <w:rPr>
          <w:i/>
        </w:rPr>
        <w:t>serviceType</w:t>
      </w:r>
      <w:r w:rsidRPr="00962B3F">
        <w:t>;</w:t>
      </w:r>
    </w:p>
    <w:p w14:paraId="0BC4CCAF" w14:textId="77777777" w:rsidR="001435B8" w:rsidRPr="00962B3F" w:rsidRDefault="001435B8" w:rsidP="001435B8">
      <w:pPr>
        <w:pStyle w:val="B3"/>
      </w:pPr>
      <w:r w:rsidRPr="00962B3F">
        <w:t>3&gt;</w:t>
      </w:r>
      <w:r w:rsidRPr="00962B3F">
        <w:tab/>
        <w:t xml:space="preserve">if </w:t>
      </w:r>
      <w:r w:rsidRPr="00962B3F">
        <w:rPr>
          <w:i/>
        </w:rPr>
        <w:t>ran-VisibleParameters</w:t>
      </w:r>
      <w:r w:rsidRPr="00962B3F">
        <w:t xml:space="preserve"> is set to setup and the parameters have been received:</w:t>
      </w:r>
    </w:p>
    <w:p w14:paraId="17ED13D8"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the </w:t>
      </w:r>
      <w:r w:rsidRPr="00962B3F">
        <w:rPr>
          <w:i/>
        </w:rPr>
        <w:t>ran-VisiblePeriodicity</w:t>
      </w:r>
      <w:r w:rsidRPr="00962B3F">
        <w:rPr>
          <w:iCs/>
        </w:rPr>
        <w:t>, if configured</w:t>
      </w:r>
      <w:r w:rsidRPr="00962B3F">
        <w:t xml:space="preserve">, the </w:t>
      </w:r>
      <w:r w:rsidRPr="00962B3F">
        <w:rPr>
          <w:i/>
        </w:rPr>
        <w:t>numberOfBufferLevelEntries</w:t>
      </w:r>
      <w:r w:rsidRPr="00962B3F">
        <w:rPr>
          <w:iCs/>
        </w:rPr>
        <w:t>, if configured,</w:t>
      </w:r>
      <w:r w:rsidRPr="00962B3F">
        <w:t xml:space="preserve"> and the </w:t>
      </w:r>
      <w:r w:rsidRPr="00962B3F">
        <w:rPr>
          <w:i/>
        </w:rPr>
        <w:t>reportPlayoutDelayForMediaStartup</w:t>
      </w:r>
      <w:r w:rsidRPr="00962B3F">
        <w:rPr>
          <w:iCs/>
        </w:rPr>
        <w:t>, if configured,</w:t>
      </w:r>
      <w:r w:rsidRPr="00962B3F">
        <w:t xml:space="preserve"> to upper layers considering the </w:t>
      </w:r>
      <w:r w:rsidRPr="00962B3F">
        <w:rPr>
          <w:i/>
        </w:rPr>
        <w:t>serviceType</w:t>
      </w:r>
      <w:r w:rsidRPr="00962B3F">
        <w:t>;</w:t>
      </w:r>
    </w:p>
    <w:p w14:paraId="7D1EF6C5" w14:textId="77777777" w:rsidR="001435B8" w:rsidRPr="00962B3F" w:rsidRDefault="001435B8" w:rsidP="001435B8">
      <w:pPr>
        <w:pStyle w:val="B3"/>
      </w:pPr>
      <w:r w:rsidRPr="00962B3F">
        <w:t>3&gt;</w:t>
      </w:r>
      <w:r w:rsidRPr="00962B3F">
        <w:tab/>
        <w:t xml:space="preserve">else if </w:t>
      </w:r>
      <w:r w:rsidRPr="00962B3F">
        <w:rPr>
          <w:i/>
        </w:rPr>
        <w:t>ran-VisibleParameters</w:t>
      </w:r>
      <w:r w:rsidRPr="00962B3F">
        <w:t xml:space="preserve"> is set to release:</w:t>
      </w:r>
    </w:p>
    <w:p w14:paraId="27EDD157"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6984AE20" w14:textId="77777777" w:rsidR="001435B8" w:rsidRPr="00962B3F" w:rsidRDefault="001435B8" w:rsidP="001435B8">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2218F252" w14:textId="77777777" w:rsidR="001435B8" w:rsidRPr="00962B3F" w:rsidRDefault="001435B8" w:rsidP="001435B8">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3214EE76" w14:textId="77777777" w:rsidR="001435B8" w:rsidRPr="00962B3F" w:rsidRDefault="001435B8" w:rsidP="001435B8">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80CE0F5" w14:textId="77777777" w:rsidR="001435B8" w:rsidRPr="00962B3F" w:rsidRDefault="001435B8" w:rsidP="001435B8">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511F0AC4" w14:textId="77777777" w:rsidR="001435B8" w:rsidRPr="00962B3F" w:rsidRDefault="001435B8" w:rsidP="001435B8">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2EECF365" w14:textId="77777777" w:rsidR="001435B8" w:rsidRPr="00962B3F" w:rsidRDefault="001435B8" w:rsidP="001435B8">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53423CA3" w14:textId="77777777" w:rsidR="001435B8" w:rsidRPr="00962B3F" w:rsidRDefault="001435B8" w:rsidP="001435B8">
      <w:pPr>
        <w:pStyle w:val="B4"/>
      </w:pPr>
      <w:r w:rsidRPr="00962B3F">
        <w:t>4&gt;</w:t>
      </w:r>
      <w:r w:rsidRPr="00962B3F">
        <w:tab/>
        <w:t xml:space="preserve">submit stored application layer measurement report containers to lower layers, if any, for the application layer measurements configuration associated with the </w:t>
      </w:r>
      <w:r w:rsidRPr="00962B3F">
        <w:rPr>
          <w:i/>
          <w:iCs/>
        </w:rPr>
        <w:t>measConfigAppLayerId;</w:t>
      </w:r>
    </w:p>
    <w:p w14:paraId="2F1D15FA" w14:textId="77777777" w:rsidR="001435B8" w:rsidRPr="00962B3F" w:rsidRDefault="001435B8" w:rsidP="001435B8">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09E0ECB8" w14:textId="77777777" w:rsidR="001435B8" w:rsidRPr="00962B3F" w:rsidRDefault="001435B8" w:rsidP="001435B8">
      <w:pPr>
        <w:pStyle w:val="NO"/>
      </w:pPr>
      <w:r w:rsidRPr="00962B3F">
        <w:lastRenderedPageBreak/>
        <w:t>NOTE 1:</w:t>
      </w:r>
      <w:r w:rsidRPr="00962B3F">
        <w:tab/>
        <w:t>The UE may discard reports when the memory reserved for storing application layer measurement reports becomes full.</w:t>
      </w:r>
    </w:p>
    <w:p w14:paraId="14E5FA9B" w14:textId="77777777" w:rsidR="001435B8" w:rsidRPr="00962B3F" w:rsidDel="00E4601C" w:rsidRDefault="001435B8" w:rsidP="001435B8">
      <w:pPr>
        <w:pStyle w:val="NO"/>
        <w:rPr>
          <w:lang w:eastAsia="zh-CN"/>
        </w:rPr>
      </w:pPr>
      <w:r w:rsidRPr="00962B3F">
        <w:t>NOTE 2:</w:t>
      </w:r>
      <w:r w:rsidRPr="00962B3F">
        <w:tab/>
        <w:t xml:space="preserve">The transmission of RAN visible application layer measurement reports is not paused when </w:t>
      </w:r>
      <w:r w:rsidRPr="00962B3F">
        <w:rPr>
          <w:i/>
        </w:rPr>
        <w:t>pauseReporting</w:t>
      </w:r>
      <w:r w:rsidRPr="00962B3F">
        <w:t xml:space="preserve"> is set to </w:t>
      </w:r>
      <w:r w:rsidRPr="00962B3F">
        <w:rPr>
          <w:i/>
        </w:rPr>
        <w:t>true</w:t>
      </w:r>
      <w:r w:rsidRPr="00962B3F">
        <w:t>.</w:t>
      </w:r>
    </w:p>
    <w:p w14:paraId="55CBC2C8" w14:textId="77777777" w:rsidR="001435B8" w:rsidRPr="00962B3F" w:rsidRDefault="001435B8" w:rsidP="001435B8">
      <w:pPr>
        <w:pStyle w:val="4"/>
      </w:pPr>
      <w:bookmarkStart w:id="250" w:name="_Toc60776799"/>
      <w:bookmarkStart w:id="251" w:name="_Toc100929606"/>
      <w:r w:rsidRPr="00962B3F">
        <w:t>5.3.5.14</w:t>
      </w:r>
      <w:r w:rsidRPr="00962B3F">
        <w:tab/>
        <w:t>Sidelink dedicated configuration</w:t>
      </w:r>
      <w:bookmarkEnd w:id="250"/>
      <w:bookmarkEnd w:id="251"/>
    </w:p>
    <w:p w14:paraId="04FC4E86" w14:textId="77777777" w:rsidR="001435B8" w:rsidRPr="00962B3F" w:rsidRDefault="001435B8" w:rsidP="001435B8">
      <w:r w:rsidRPr="00962B3F">
        <w:t>Upon initiating the procedure, the UE shall:</w:t>
      </w:r>
    </w:p>
    <w:p w14:paraId="5E5D1251"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33948AA3"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6497678E" w14:textId="77777777" w:rsidR="001435B8" w:rsidRPr="00962B3F" w:rsidRDefault="001435B8" w:rsidP="001435B8">
      <w:pPr>
        <w:pStyle w:val="B3"/>
        <w:rPr>
          <w:lang w:eastAsia="zh-CN"/>
        </w:rPr>
      </w:pPr>
      <w:r w:rsidRPr="00962B3F">
        <w:rPr>
          <w:lang w:eastAsia="zh-CN"/>
        </w:rPr>
        <w:t>3&gt;</w:t>
      </w:r>
      <w:r w:rsidRPr="00962B3F">
        <w:rPr>
          <w:lang w:eastAsia="zh-CN"/>
        </w:rPr>
        <w:tab/>
        <w:t>release the related configurations from the stored NR sidelink communication configurations;</w:t>
      </w:r>
    </w:p>
    <w:p w14:paraId="1F6C9259"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2337190E" w14:textId="77777777" w:rsidR="001435B8" w:rsidRPr="00962B3F" w:rsidRDefault="001435B8" w:rsidP="001435B8">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13C8F4D2" w14:textId="77777777" w:rsidR="001435B8" w:rsidRPr="00962B3F" w:rsidRDefault="001435B8" w:rsidP="001435B8">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1F64E1C0" w14:textId="77777777" w:rsidR="001435B8" w:rsidRPr="00962B3F" w:rsidRDefault="001435B8" w:rsidP="001435B8">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7C3544D5" w14:textId="77777777" w:rsidR="001435B8" w:rsidRPr="00962B3F" w:rsidRDefault="001435B8" w:rsidP="001435B8">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229EA787"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if configured to receive </w:t>
      </w:r>
      <w:r w:rsidRPr="00962B3F">
        <w:rPr>
          <w:rFonts w:eastAsia="宋体"/>
          <w:lang w:eastAsia="zh-CN"/>
        </w:rPr>
        <w:t xml:space="preserve">NR </w:t>
      </w:r>
      <w:r w:rsidRPr="00962B3F">
        <w:rPr>
          <w:rFonts w:eastAsia="宋体"/>
        </w:rPr>
        <w:t>sidelink discovery:</w:t>
      </w:r>
    </w:p>
    <w:p w14:paraId="3B8D9B2B"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 xml:space="preserve">use the resource pool(s) indicated by </w:t>
      </w:r>
      <w:r w:rsidRPr="00962B3F">
        <w:rPr>
          <w:rFonts w:eastAsia="宋体"/>
          <w:i/>
        </w:rPr>
        <w:t>sl-DiscRxPool</w:t>
      </w:r>
      <w:r w:rsidRPr="00962B3F">
        <w:rPr>
          <w:rFonts w:eastAsia="宋体"/>
        </w:rPr>
        <w:t xml:space="preserve"> or </w:t>
      </w:r>
      <w:r w:rsidRPr="00962B3F">
        <w:rPr>
          <w:rFonts w:eastAsia="宋体"/>
          <w:i/>
        </w:rPr>
        <w:t>sl-RxPool</w:t>
      </w:r>
      <w:r w:rsidRPr="00962B3F">
        <w:rPr>
          <w:rFonts w:eastAsia="宋体"/>
        </w:rPr>
        <w:t xml:space="preserve"> for</w:t>
      </w:r>
      <w:r w:rsidRPr="00962B3F">
        <w:rPr>
          <w:rFonts w:eastAsia="宋体"/>
          <w:lang w:eastAsia="zh-CN"/>
        </w:rPr>
        <w:t xml:space="preserve"> NR</w:t>
      </w:r>
      <w:r w:rsidRPr="00962B3F">
        <w:rPr>
          <w:rFonts w:eastAsia="宋体"/>
        </w:rPr>
        <w:t xml:space="preserve"> sidelink discovery reception, as specified in 5.8.13.2;</w:t>
      </w:r>
    </w:p>
    <w:p w14:paraId="42869225"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if configured to transmit </w:t>
      </w:r>
      <w:r w:rsidRPr="00962B3F">
        <w:rPr>
          <w:rFonts w:eastAsia="宋体"/>
          <w:lang w:eastAsia="zh-CN"/>
        </w:rPr>
        <w:t>NR s</w:t>
      </w:r>
      <w:r w:rsidRPr="00962B3F">
        <w:rPr>
          <w:rFonts w:eastAsia="宋体"/>
        </w:rPr>
        <w:t>idelink discovery:</w:t>
      </w:r>
    </w:p>
    <w:p w14:paraId="3FA160E5"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use the resource pool</w:t>
      </w:r>
      <w:r w:rsidRPr="00962B3F">
        <w:rPr>
          <w:rFonts w:eastAsia="宋体"/>
          <w:lang w:eastAsia="zh-CN"/>
        </w:rPr>
        <w:t>(s)</w:t>
      </w:r>
      <w:r w:rsidRPr="00962B3F">
        <w:rPr>
          <w:rFonts w:eastAsia="宋体"/>
        </w:rPr>
        <w:t xml:space="preserve"> indicated by </w:t>
      </w:r>
      <w:r w:rsidRPr="00962B3F">
        <w:rPr>
          <w:rFonts w:eastAsia="宋体"/>
          <w:i/>
        </w:rPr>
        <w:t>sl-DiscTxPoolSelected</w:t>
      </w:r>
      <w:r w:rsidRPr="00962B3F">
        <w:rPr>
          <w:rFonts w:eastAsia="宋体"/>
        </w:rPr>
        <w:t xml:space="preserve">, </w:t>
      </w:r>
      <w:r w:rsidRPr="00962B3F">
        <w:rPr>
          <w:rFonts w:eastAsia="宋体"/>
          <w:i/>
        </w:rPr>
        <w:t>sl-DiscTxPoolScheduling</w:t>
      </w:r>
      <w:r w:rsidRPr="00962B3F">
        <w:rPr>
          <w:rFonts w:eastAsia="宋体"/>
        </w:rPr>
        <w:t>,</w:t>
      </w:r>
      <w:r w:rsidRPr="00962B3F">
        <w:rPr>
          <w:rFonts w:eastAsia="宋体"/>
          <w:i/>
        </w:rPr>
        <w:t xml:space="preserve"> sl-TxPoolSelectedNormal</w:t>
      </w:r>
      <w:r w:rsidRPr="00962B3F">
        <w:rPr>
          <w:rFonts w:eastAsia="宋体"/>
        </w:rPr>
        <w:t xml:space="preserve">, </w:t>
      </w:r>
      <w:r w:rsidRPr="00962B3F">
        <w:rPr>
          <w:rFonts w:eastAsia="宋体"/>
          <w:i/>
        </w:rPr>
        <w:t>sl-TxPoolScheduling</w:t>
      </w:r>
      <w:r w:rsidRPr="00962B3F">
        <w:rPr>
          <w:rFonts w:eastAsia="宋体"/>
        </w:rPr>
        <w:t xml:space="preserve"> or </w:t>
      </w:r>
      <w:r w:rsidRPr="00962B3F">
        <w:rPr>
          <w:rFonts w:eastAsia="宋体"/>
          <w:i/>
        </w:rPr>
        <w:t>sl-TxPoolExceptional</w:t>
      </w:r>
      <w:r w:rsidRPr="00962B3F">
        <w:rPr>
          <w:rFonts w:eastAsia="宋体"/>
        </w:rPr>
        <w:t xml:space="preserve"> for </w:t>
      </w:r>
      <w:r w:rsidRPr="00962B3F">
        <w:rPr>
          <w:rFonts w:eastAsia="宋体"/>
          <w:lang w:eastAsia="zh-CN"/>
        </w:rPr>
        <w:t xml:space="preserve">NR </w:t>
      </w:r>
      <w:r w:rsidRPr="00962B3F">
        <w:rPr>
          <w:rFonts w:eastAsia="宋体"/>
        </w:rPr>
        <w:t>sidelink discovery transmission, as specified in 5.8.13.3;</w:t>
      </w:r>
    </w:p>
    <w:p w14:paraId="2D0F07A9" w14:textId="77777777" w:rsidR="001435B8" w:rsidRPr="00962B3F" w:rsidRDefault="001435B8" w:rsidP="001435B8">
      <w:pPr>
        <w:pStyle w:val="B2"/>
        <w:rPr>
          <w:lang w:eastAsia="zh-CN"/>
        </w:rPr>
      </w:pPr>
      <w:r w:rsidRPr="00962B3F">
        <w:rPr>
          <w:lang w:eastAsia="zh-CN"/>
        </w:rPr>
        <w:t>2</w:t>
      </w:r>
      <w:r w:rsidRPr="00962B3F">
        <w:t>&gt;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 xml:space="preserve">resource pool(s) indicated by </w:t>
      </w:r>
      <w:r w:rsidRPr="00962B3F">
        <w:rPr>
          <w:i/>
        </w:rPr>
        <w:t>sl-TxPoolSelectedNormal</w:t>
      </w:r>
      <w:r w:rsidRPr="00962B3F">
        <w:t xml:space="preserve">, </w:t>
      </w:r>
      <w:r w:rsidRPr="00962B3F">
        <w:rPr>
          <w:i/>
        </w:rPr>
        <w:t>sl-TxPoolScheduling</w:t>
      </w:r>
      <w:r w:rsidRPr="00962B3F">
        <w:t xml:space="preserve">, </w:t>
      </w:r>
      <w:r w:rsidRPr="00962B3F">
        <w:rPr>
          <w:i/>
        </w:rPr>
        <w:t>sl-DiscTxPoolSelected, sl-DiscTxPoolScheduling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w:t>
      </w:r>
      <w:r w:rsidRPr="00962B3F">
        <w:t>;</w:t>
      </w:r>
    </w:p>
    <w:p w14:paraId="34A5A966" w14:textId="77777777" w:rsidR="001435B8" w:rsidRPr="00962B3F" w:rsidRDefault="001435B8" w:rsidP="001435B8">
      <w:pPr>
        <w:pStyle w:val="B2"/>
      </w:pPr>
      <w:r w:rsidRPr="00962B3F">
        <w:rPr>
          <w:lang w:eastAsia="zh-CN"/>
        </w:rPr>
        <w:t>2</w:t>
      </w:r>
      <w:r w:rsidRPr="00962B3F">
        <w:t>&gt;</w:t>
      </w:r>
      <w:r w:rsidRPr="00962B3F">
        <w:tab/>
      </w:r>
      <w:r w:rsidRPr="00962B3F">
        <w:rPr>
          <w:lang w:eastAsia="zh-CN"/>
        </w:rPr>
        <w:t xml:space="preserve">use the synchronization configuration parameters for NR sidelink communication on frequencies included in </w:t>
      </w:r>
      <w:r w:rsidRPr="00962B3F">
        <w:rPr>
          <w:i/>
        </w:rPr>
        <w:t>sl-FreqInfoToAddModList</w:t>
      </w:r>
      <w:r w:rsidRPr="00962B3F">
        <w:rPr>
          <w:rFonts w:cs="Courier New"/>
          <w:lang w:eastAsia="zh-CN"/>
        </w:rPr>
        <w:t>, as specified in 5.8.5</w:t>
      </w:r>
      <w:r w:rsidRPr="00962B3F">
        <w:t>;</w:t>
      </w:r>
    </w:p>
    <w:p w14:paraId="5260811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or</w:t>
      </w:r>
      <w:r w:rsidRPr="00962B3F">
        <w:rPr>
          <w:i/>
          <w:iCs/>
          <w:lang w:eastAsia="zh-CN"/>
        </w:rPr>
        <w:t xml:space="preserve"> sl-RLC-BearerToReleaseList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B4499A1"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release as specified in 5.8.9.1a.1;</w:t>
      </w:r>
    </w:p>
    <w:p w14:paraId="71C6AC9F"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DD9489E"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addition/modification as specified in 5.8.9.1a.2;</w:t>
      </w:r>
    </w:p>
    <w:p w14:paraId="43C3D527"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sl-ScheduledConfig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AD5077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MAC entity parameters, which are to be used for NR sidelink communication, in accordance with the received </w:t>
      </w:r>
      <w:r w:rsidRPr="00962B3F">
        <w:rPr>
          <w:i/>
          <w:lang w:eastAsia="zh-CN"/>
        </w:rPr>
        <w:t>sl-ScheduledConfig</w:t>
      </w:r>
      <w:r w:rsidRPr="00962B3F">
        <w:rPr>
          <w:lang w:eastAsia="zh-CN"/>
        </w:rPr>
        <w:t>;</w:t>
      </w:r>
    </w:p>
    <w:p w14:paraId="698C5950"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sl-UE-SelectedConfig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84B404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parameters, which are to be used for NR sidelink communication, in accordance with the received </w:t>
      </w:r>
      <w:r w:rsidRPr="00962B3F">
        <w:rPr>
          <w:i/>
          <w:lang w:eastAsia="zh-CN"/>
        </w:rPr>
        <w:t>sl-UE-SelectedConfig</w:t>
      </w:r>
      <w:r w:rsidRPr="00962B3F">
        <w:rPr>
          <w:lang w:eastAsia="zh-CN"/>
        </w:rPr>
        <w:t>;</w:t>
      </w:r>
    </w:p>
    <w:p w14:paraId="09EDEB6B"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076D1282"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7E6BC643" w14:textId="77777777" w:rsidR="001435B8" w:rsidRPr="00962B3F" w:rsidRDefault="001435B8" w:rsidP="001435B8">
      <w:pPr>
        <w:pStyle w:val="B3"/>
        <w:rPr>
          <w:lang w:eastAsia="x-none"/>
        </w:rPr>
      </w:pPr>
      <w:r w:rsidRPr="00962B3F">
        <w:rPr>
          <w:lang w:eastAsia="x-none"/>
        </w:rPr>
        <w:t>3&gt;</w:t>
      </w:r>
      <w:r w:rsidRPr="00962B3F">
        <w:rPr>
          <w:lang w:eastAsia="x-none"/>
        </w:rPr>
        <w:tab/>
        <w:t xml:space="preserve">remove the entry with the matching </w:t>
      </w:r>
      <w:r w:rsidRPr="00962B3F">
        <w:rPr>
          <w:i/>
          <w:lang w:eastAsia="x-none"/>
        </w:rPr>
        <w:t>SL-DestinationIndex</w:t>
      </w:r>
      <w:r w:rsidRPr="00962B3F">
        <w:rPr>
          <w:lang w:eastAsia="x-none"/>
        </w:rPr>
        <w:t xml:space="preserve"> </w:t>
      </w:r>
      <w:r w:rsidRPr="00962B3F">
        <w:rPr>
          <w:lang w:eastAsia="zh-CN"/>
        </w:rPr>
        <w:t>from the stored NR sidelink measurement configuration information;</w:t>
      </w:r>
    </w:p>
    <w:p w14:paraId="07A1EBA9" w14:textId="77777777" w:rsidR="001435B8" w:rsidRPr="00962B3F" w:rsidRDefault="001435B8" w:rsidP="001435B8">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69DA54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77E80BAF"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measurement configuration information;</w:t>
      </w:r>
    </w:p>
    <w:p w14:paraId="1C153555"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74ABC1F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7C3DE504" w14:textId="77777777" w:rsidR="001435B8" w:rsidRPr="00962B3F" w:rsidRDefault="001435B8" w:rsidP="001435B8">
      <w:pPr>
        <w:pStyle w:val="B1"/>
      </w:pPr>
      <w:bookmarkStart w:id="252"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87D00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0E455778" w14:textId="77777777" w:rsidR="001435B8" w:rsidRPr="00962B3F" w:rsidRDefault="001435B8" w:rsidP="001435B8">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15395ADB" w14:textId="77777777" w:rsidR="001435B8" w:rsidRPr="00962B3F" w:rsidRDefault="001435B8" w:rsidP="001435B8">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545F493E"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6689A683"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9C5EB5F"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48E3780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59814AB6"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01C069A"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Pr="00962B3F">
        <w:rPr>
          <w:lang w:eastAsia="zh-CN"/>
        </w:rPr>
        <w:t>5.8.9.7.1</w:t>
      </w:r>
      <w:r w:rsidRPr="00962B3F">
        <w:rPr>
          <w:rFonts w:eastAsia="宋体"/>
          <w:lang w:eastAsia="zh-CN"/>
        </w:rPr>
        <w:t>;</w:t>
      </w:r>
    </w:p>
    <w:p w14:paraId="5E361DA8"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D1C9C75" w14:textId="77777777" w:rsidR="001435B8" w:rsidRPr="00962B3F" w:rsidRDefault="001435B8" w:rsidP="001435B8">
      <w:pPr>
        <w:pStyle w:val="B2"/>
        <w:rPr>
          <w:lang w:eastAsia="zh-CN"/>
        </w:rPr>
      </w:pPr>
      <w:r w:rsidRPr="00962B3F">
        <w:rPr>
          <w:lang w:eastAsia="zh-CN"/>
        </w:rPr>
        <w:t>2&gt;</w:t>
      </w:r>
      <w:r w:rsidRPr="00962B3F">
        <w:rPr>
          <w:lang w:eastAsia="zh-CN"/>
        </w:rPr>
        <w:tab/>
        <w:t>perform PC5 Relay RLC channel addition/modification as specified in 5.8.9.7.2;</w:t>
      </w:r>
    </w:p>
    <w:p w14:paraId="2DAB19F5" w14:textId="77777777" w:rsidR="001435B8" w:rsidRPr="00962B3F" w:rsidRDefault="001435B8" w:rsidP="001435B8">
      <w:pPr>
        <w:pStyle w:val="4"/>
        <w:rPr>
          <w:rFonts w:eastAsia="MS Mincho"/>
        </w:rPr>
      </w:pPr>
      <w:bookmarkStart w:id="253" w:name="_Toc100929607"/>
      <w:r w:rsidRPr="00962B3F">
        <w:rPr>
          <w:rFonts w:eastAsia="MS Mincho"/>
        </w:rPr>
        <w:t>5.3.5.15</w:t>
      </w:r>
      <w:r w:rsidRPr="00962B3F">
        <w:rPr>
          <w:rFonts w:eastAsia="MS Mincho"/>
        </w:rPr>
        <w:tab/>
        <w:t>L2 U2N Relay UE configuration</w:t>
      </w:r>
      <w:bookmarkEnd w:id="253"/>
    </w:p>
    <w:p w14:paraId="180FA399" w14:textId="77777777" w:rsidR="001435B8" w:rsidRPr="00962B3F" w:rsidRDefault="001435B8" w:rsidP="001435B8">
      <w:pPr>
        <w:pStyle w:val="5"/>
        <w:rPr>
          <w:rFonts w:eastAsia="MS Mincho"/>
        </w:rPr>
      </w:pPr>
      <w:bookmarkStart w:id="254" w:name="_Toc100929608"/>
      <w:r w:rsidRPr="00962B3F">
        <w:rPr>
          <w:rFonts w:eastAsia="MS Mincho"/>
        </w:rPr>
        <w:t>5.3.5.15.1</w:t>
      </w:r>
      <w:r w:rsidRPr="00962B3F">
        <w:rPr>
          <w:rFonts w:eastAsia="MS Mincho"/>
        </w:rPr>
        <w:tab/>
        <w:t>General</w:t>
      </w:r>
      <w:bookmarkEnd w:id="254"/>
    </w:p>
    <w:p w14:paraId="2B03E506" w14:textId="77777777" w:rsidR="001435B8" w:rsidRPr="00962B3F" w:rsidRDefault="001435B8" w:rsidP="001435B8">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4F75D2BF" w14:textId="77777777" w:rsidR="001435B8" w:rsidRPr="00962B3F" w:rsidRDefault="001435B8" w:rsidP="001435B8">
      <w:r w:rsidRPr="00962B3F">
        <w:t xml:space="preserve">The UE performs the following actions based on a received </w:t>
      </w:r>
      <w:r w:rsidRPr="00962B3F">
        <w:rPr>
          <w:i/>
        </w:rPr>
        <w:t>sl-L2RelayUE-Config</w:t>
      </w:r>
      <w:r w:rsidRPr="00962B3F">
        <w:t>:</w:t>
      </w:r>
    </w:p>
    <w:p w14:paraId="7622D2BC"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sl-RemoteUE-ToReleaseList</w:t>
      </w:r>
      <w:r w:rsidRPr="00962B3F">
        <w:t>:</w:t>
      </w:r>
    </w:p>
    <w:p w14:paraId="30FB5EF9" w14:textId="77777777" w:rsidR="001435B8" w:rsidRPr="00962B3F" w:rsidRDefault="001435B8" w:rsidP="001435B8">
      <w:pPr>
        <w:pStyle w:val="B2"/>
      </w:pPr>
      <w:r w:rsidRPr="00962B3F">
        <w:t>2&gt;</w:t>
      </w:r>
      <w:r w:rsidRPr="00962B3F">
        <w:tab/>
        <w:t>perform the L2 U2N Remote UE release as specified in 5.3.5.15.2;</w:t>
      </w:r>
    </w:p>
    <w:p w14:paraId="367746DB"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sl-RemoteUE-ToAddModList</w:t>
      </w:r>
      <w:r w:rsidRPr="00962B3F">
        <w:t>:</w:t>
      </w:r>
    </w:p>
    <w:p w14:paraId="18E61594" w14:textId="77777777" w:rsidR="001435B8" w:rsidRPr="00962B3F" w:rsidRDefault="001435B8" w:rsidP="001435B8">
      <w:pPr>
        <w:pStyle w:val="B2"/>
      </w:pPr>
      <w:r w:rsidRPr="00962B3F">
        <w:t>2&gt;</w:t>
      </w:r>
      <w:r w:rsidRPr="00962B3F">
        <w:tab/>
        <w:t>perform the L2 U2N Remote UE addition/modification as specified in 5.3.5.15.3;</w:t>
      </w:r>
    </w:p>
    <w:p w14:paraId="4DD69652" w14:textId="77777777" w:rsidR="001435B8" w:rsidRPr="00962B3F" w:rsidRDefault="001435B8" w:rsidP="001435B8">
      <w:pPr>
        <w:pStyle w:val="5"/>
        <w:rPr>
          <w:rFonts w:eastAsia="MS Mincho"/>
        </w:rPr>
      </w:pPr>
      <w:bookmarkStart w:id="255" w:name="_Toc100929609"/>
      <w:r w:rsidRPr="00962B3F">
        <w:rPr>
          <w:rFonts w:eastAsia="MS Mincho"/>
        </w:rPr>
        <w:lastRenderedPageBreak/>
        <w:t>5.3.5.15.2</w:t>
      </w:r>
      <w:r w:rsidRPr="00962B3F">
        <w:rPr>
          <w:rFonts w:eastAsia="MS Mincho"/>
        </w:rPr>
        <w:tab/>
      </w:r>
      <w:r w:rsidRPr="00962B3F">
        <w:t>L2 U2N Remote UE</w:t>
      </w:r>
      <w:r w:rsidRPr="00962B3F">
        <w:rPr>
          <w:rFonts w:eastAsia="MS Mincho"/>
        </w:rPr>
        <w:t xml:space="preserve"> Release</w:t>
      </w:r>
      <w:bookmarkEnd w:id="255"/>
    </w:p>
    <w:p w14:paraId="3C51B389" w14:textId="77777777" w:rsidR="001435B8" w:rsidRPr="00962B3F" w:rsidRDefault="001435B8" w:rsidP="001435B8">
      <w:pPr>
        <w:rPr>
          <w:rFonts w:eastAsia="MS Mincho"/>
        </w:rPr>
      </w:pPr>
      <w:r w:rsidRPr="00962B3F">
        <w:t>The L2 U2N Relay UE shall:</w:t>
      </w:r>
    </w:p>
    <w:p w14:paraId="25617041" w14:textId="77777777" w:rsidR="001435B8" w:rsidRPr="00962B3F" w:rsidRDefault="001435B8" w:rsidP="001435B8">
      <w:pPr>
        <w:pStyle w:val="B1"/>
      </w:pPr>
      <w:r w:rsidRPr="00962B3F">
        <w:t>1&gt;</w:t>
      </w:r>
      <w:r w:rsidRPr="00962B3F">
        <w:tab/>
        <w:t xml:space="preserve">if the release is triggered by reception of the </w:t>
      </w:r>
      <w:r w:rsidRPr="00962B3F">
        <w:rPr>
          <w:i/>
        </w:rPr>
        <w:t>sl-RemoteUE-ToReleaseList</w:t>
      </w:r>
      <w:r w:rsidRPr="00962B3F">
        <w:t>:</w:t>
      </w:r>
    </w:p>
    <w:p w14:paraId="261C2D28" w14:textId="77777777" w:rsidR="001435B8" w:rsidRPr="00962B3F" w:rsidRDefault="001435B8" w:rsidP="001435B8">
      <w:pPr>
        <w:pStyle w:val="B2"/>
      </w:pPr>
      <w:r w:rsidRPr="00962B3F">
        <w:t>2&gt;</w:t>
      </w:r>
      <w:r w:rsidRPr="00962B3F">
        <w:tab/>
        <w:t xml:space="preserve">for each </w:t>
      </w:r>
      <w:r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21FD0C35" w14:textId="77777777" w:rsidR="001435B8" w:rsidRPr="00962B3F" w:rsidRDefault="001435B8" w:rsidP="001435B8">
      <w:pPr>
        <w:pStyle w:val="B3"/>
      </w:pPr>
      <w:r w:rsidRPr="00962B3F">
        <w:t>3&gt;</w:t>
      </w:r>
      <w:r w:rsidRPr="00962B3F">
        <w:tab/>
        <w:t xml:space="preserve">if the current UE has a PC5 RRC connection to a L2 U2N Remote UE with </w:t>
      </w:r>
      <w:r w:rsidRPr="00962B3F">
        <w:rPr>
          <w:i/>
        </w:rPr>
        <w:t>SL-DestinationIdentity</w:t>
      </w:r>
      <w:r w:rsidRPr="00962B3F">
        <w:t>:</w:t>
      </w:r>
    </w:p>
    <w:p w14:paraId="03CA1B55" w14:textId="77777777" w:rsidR="001435B8" w:rsidRPr="00962B3F" w:rsidRDefault="001435B8" w:rsidP="001435B8">
      <w:pPr>
        <w:pStyle w:val="B4"/>
      </w:pPr>
      <w:r w:rsidRPr="00962B3F">
        <w:t>4&gt;</w:t>
      </w:r>
      <w:r w:rsidRPr="00962B3F">
        <w:tab/>
        <w:t>perform the PC5-RRC connection release as specified in 5.8.9.5.</w:t>
      </w:r>
    </w:p>
    <w:p w14:paraId="7B8749B1" w14:textId="77777777" w:rsidR="001435B8" w:rsidRPr="00962B3F" w:rsidRDefault="001435B8" w:rsidP="001435B8">
      <w:pPr>
        <w:pStyle w:val="5"/>
        <w:rPr>
          <w:rFonts w:eastAsia="MS Mincho"/>
        </w:rPr>
      </w:pPr>
      <w:bookmarkStart w:id="256" w:name="_Toc100929610"/>
      <w:r w:rsidRPr="00962B3F">
        <w:t>5.3.5.15.3</w:t>
      </w:r>
      <w:r w:rsidRPr="00962B3F">
        <w:tab/>
        <w:t>L2 U2N Remote UE Addition/Modification</w:t>
      </w:r>
      <w:bookmarkEnd w:id="256"/>
    </w:p>
    <w:p w14:paraId="102305E3" w14:textId="77777777" w:rsidR="001435B8" w:rsidRPr="00962B3F" w:rsidRDefault="001435B8" w:rsidP="001435B8">
      <w:pPr>
        <w:rPr>
          <w:rFonts w:eastAsia="MS Mincho"/>
        </w:rPr>
      </w:pPr>
      <w:r w:rsidRPr="00962B3F">
        <w:t>The L2 U2N Relay UE shall:</w:t>
      </w:r>
    </w:p>
    <w:p w14:paraId="2AA58F3C" w14:textId="77777777" w:rsidR="001435B8" w:rsidRPr="00962B3F" w:rsidRDefault="001435B8" w:rsidP="001435B8">
      <w:pPr>
        <w:pStyle w:val="B1"/>
      </w:pPr>
      <w:r w:rsidRPr="00962B3F">
        <w:t>1&gt;</w:t>
      </w:r>
      <w:r w:rsidRPr="00962B3F">
        <w:tab/>
        <w:t xml:space="preserve">for each </w:t>
      </w:r>
      <w:r w:rsidRPr="00962B3F">
        <w:rPr>
          <w:i/>
        </w:rPr>
        <w:t>sl-L2IdentityRemote</w:t>
      </w:r>
      <w:r w:rsidRPr="00962B3F">
        <w:t xml:space="preserve"> value included in the </w:t>
      </w:r>
      <w:r w:rsidRPr="00962B3F">
        <w:rPr>
          <w:i/>
        </w:rPr>
        <w:t xml:space="preserve">sl-RemoteUE-ToAddModList </w:t>
      </w:r>
      <w:r w:rsidRPr="00962B3F">
        <w:t>that is not part of the current UE configuration (L2 U2N Remote UE Addition):</w:t>
      </w:r>
    </w:p>
    <w:p w14:paraId="2C74CC5C" w14:textId="77777777" w:rsidR="001435B8" w:rsidRPr="00962B3F" w:rsidRDefault="001435B8" w:rsidP="001435B8">
      <w:pPr>
        <w:pStyle w:val="B2"/>
      </w:pPr>
      <w:r w:rsidRPr="00962B3F">
        <w:t>2&gt;</w:t>
      </w:r>
      <w:r w:rsidRPr="00962B3F">
        <w:tab/>
        <w:t>if no SRAP entity has been established:</w:t>
      </w:r>
    </w:p>
    <w:p w14:paraId="17D0BDEA" w14:textId="77777777" w:rsidR="001435B8" w:rsidRPr="00962B3F" w:rsidRDefault="001435B8" w:rsidP="001435B8">
      <w:pPr>
        <w:pStyle w:val="B3"/>
      </w:pPr>
      <w:r w:rsidRPr="00962B3F">
        <w:t>3&gt;</w:t>
      </w:r>
      <w:r w:rsidRPr="00962B3F">
        <w:tab/>
        <w:t>establish a SRAP entity as specified in TS 38.351 [66];</w:t>
      </w:r>
    </w:p>
    <w:p w14:paraId="3E128157"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sl-SRAP-Config-Relay</w:t>
      </w:r>
      <w:r w:rsidRPr="00962B3F">
        <w:t>;</w:t>
      </w:r>
    </w:p>
    <w:p w14:paraId="66F8BD72"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6F88AC42" w14:textId="77777777" w:rsidR="001435B8" w:rsidRPr="00962B3F" w:rsidRDefault="001435B8" w:rsidP="001435B8">
      <w:pPr>
        <w:pStyle w:val="B3"/>
      </w:pPr>
      <w:r w:rsidRPr="00962B3F">
        <w:t>3&gt;</w:t>
      </w:r>
      <w:r w:rsidRPr="00962B3F">
        <w:tab/>
      </w:r>
      <w:r w:rsidRPr="00962B3F">
        <w:rPr>
          <w:rFonts w:eastAsia="等线"/>
          <w:lang w:eastAsia="zh-CN"/>
        </w:rPr>
        <w:t>apply the default configuration of SL-RLC1 as specified in clause 9.2.4 for the SRB1;</w:t>
      </w:r>
    </w:p>
    <w:p w14:paraId="694544C1" w14:textId="77777777" w:rsidR="001435B8" w:rsidRPr="00962B3F" w:rsidRDefault="001435B8" w:rsidP="001435B8">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216B85CB" w14:textId="77777777" w:rsidR="001435B8" w:rsidRPr="00962B3F" w:rsidRDefault="001435B8" w:rsidP="001435B8">
      <w:pPr>
        <w:pStyle w:val="B2"/>
      </w:pPr>
      <w:r w:rsidRPr="00962B3F">
        <w:t>2&gt;</w:t>
      </w:r>
      <w:r w:rsidRPr="00962B3F">
        <w:tab/>
        <w:t>modify the configuration in accordance with the</w:t>
      </w:r>
      <w:r w:rsidRPr="00962B3F">
        <w:rPr>
          <w:i/>
        </w:rPr>
        <w:t xml:space="preserve"> sl-SRAP-Config-Relay</w:t>
      </w:r>
      <w:r w:rsidRPr="00962B3F">
        <w:t>;</w:t>
      </w:r>
    </w:p>
    <w:p w14:paraId="34F882E1" w14:textId="77777777" w:rsidR="001435B8" w:rsidRPr="00962B3F" w:rsidRDefault="001435B8" w:rsidP="001435B8">
      <w:pPr>
        <w:pStyle w:val="4"/>
        <w:rPr>
          <w:rFonts w:eastAsia="MS Mincho"/>
        </w:rPr>
      </w:pPr>
      <w:bookmarkStart w:id="257" w:name="_Toc100929611"/>
      <w:r w:rsidRPr="00962B3F">
        <w:rPr>
          <w:rFonts w:eastAsia="MS Mincho"/>
        </w:rPr>
        <w:t>5.3.5.16</w:t>
      </w:r>
      <w:r w:rsidRPr="00962B3F">
        <w:rPr>
          <w:rFonts w:eastAsia="MS Mincho"/>
        </w:rPr>
        <w:tab/>
        <w:t>L2 U2N Remote UE configuration</w:t>
      </w:r>
      <w:bookmarkEnd w:id="257"/>
    </w:p>
    <w:p w14:paraId="3CC1CC2D" w14:textId="77777777" w:rsidR="001435B8" w:rsidRPr="00962B3F" w:rsidRDefault="001435B8" w:rsidP="001435B8">
      <w:pPr>
        <w:rPr>
          <w:rFonts w:eastAsia="MS Mincho"/>
        </w:rPr>
      </w:pPr>
      <w:r w:rsidRPr="00962B3F">
        <w:t>The network configures the L2 U2N Remote UE with relay operation related configurations, e.g. SRAP configuration.</w:t>
      </w:r>
    </w:p>
    <w:p w14:paraId="71C2BD66" w14:textId="77777777" w:rsidR="001435B8" w:rsidRPr="00962B3F" w:rsidRDefault="001435B8" w:rsidP="001435B8">
      <w:r w:rsidRPr="00962B3F">
        <w:t>The UE performs the following actions:</w:t>
      </w:r>
    </w:p>
    <w:p w14:paraId="56E8F73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sl-SRAP-ConfigRemote:</w:t>
      </w:r>
    </w:p>
    <w:p w14:paraId="42605730" w14:textId="77777777" w:rsidR="001435B8" w:rsidRPr="00962B3F" w:rsidRDefault="001435B8" w:rsidP="001435B8">
      <w:pPr>
        <w:pStyle w:val="B2"/>
      </w:pPr>
      <w:r w:rsidRPr="00962B3F">
        <w:t>2&gt;</w:t>
      </w:r>
      <w:r w:rsidRPr="00962B3F">
        <w:tab/>
        <w:t>if no SRAP entity has been established:</w:t>
      </w:r>
    </w:p>
    <w:p w14:paraId="04FDA95A" w14:textId="77777777" w:rsidR="001435B8" w:rsidRPr="00962B3F" w:rsidRDefault="001435B8" w:rsidP="001435B8">
      <w:pPr>
        <w:pStyle w:val="B3"/>
      </w:pPr>
      <w:r w:rsidRPr="00962B3F">
        <w:t>3&gt;</w:t>
      </w:r>
      <w:r w:rsidRPr="00962B3F">
        <w:tab/>
        <w:t>establish a SRAP entity as specified in TS 38.351 [66];</w:t>
      </w:r>
    </w:p>
    <w:p w14:paraId="12569E2A"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sl-SRAP-ConfigRemote</w:t>
      </w:r>
      <w:r w:rsidRPr="00962B3F">
        <w:t>;</w:t>
      </w:r>
    </w:p>
    <w:p w14:paraId="1FFE7B2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sl-UEIdentityRemote:</w:t>
      </w:r>
    </w:p>
    <w:p w14:paraId="00C6CB4E" w14:textId="77777777" w:rsidR="001435B8" w:rsidRPr="00962B3F" w:rsidRDefault="001435B8" w:rsidP="001435B8">
      <w:pPr>
        <w:pStyle w:val="B2"/>
      </w:pPr>
      <w:r w:rsidRPr="00962B3F">
        <w:t>2&gt;</w:t>
      </w:r>
      <w:r w:rsidRPr="00962B3F">
        <w:tab/>
        <w:t xml:space="preserve">use the value of the </w:t>
      </w:r>
      <w:r w:rsidRPr="00962B3F">
        <w:rPr>
          <w:i/>
        </w:rPr>
        <w:t>sl-UEIdentityRemote</w:t>
      </w:r>
      <w:r w:rsidRPr="00962B3F">
        <w:t xml:space="preserve"> as the C-RNTI in the PCell.</w:t>
      </w:r>
    </w:p>
    <w:p w14:paraId="65721DCA" w14:textId="77777777" w:rsidR="001435B8" w:rsidRPr="00962B3F" w:rsidRDefault="001435B8" w:rsidP="001435B8">
      <w:pPr>
        <w:pStyle w:val="3"/>
        <w:rPr>
          <w:rFonts w:eastAsia="宋体"/>
          <w:lang w:eastAsia="zh-CN"/>
        </w:rPr>
      </w:pPr>
      <w:bookmarkStart w:id="258" w:name="_Toc100929613"/>
      <w:r w:rsidRPr="00962B3F">
        <w:rPr>
          <w:rFonts w:eastAsia="宋体"/>
          <w:lang w:eastAsia="zh-CN"/>
        </w:rPr>
        <w:lastRenderedPageBreak/>
        <w:t>5.3.6</w:t>
      </w:r>
      <w:r w:rsidRPr="00962B3F">
        <w:rPr>
          <w:rFonts w:eastAsia="宋体"/>
          <w:lang w:eastAsia="zh-CN"/>
        </w:rPr>
        <w:tab/>
        <w:t>Counter check</w:t>
      </w:r>
      <w:bookmarkEnd w:id="252"/>
      <w:bookmarkEnd w:id="258"/>
    </w:p>
    <w:p w14:paraId="65EDBFE6" w14:textId="77777777" w:rsidR="001435B8" w:rsidRPr="00962B3F" w:rsidRDefault="001435B8" w:rsidP="001435B8">
      <w:pPr>
        <w:pStyle w:val="4"/>
        <w:rPr>
          <w:rFonts w:eastAsia="宋体"/>
          <w:lang w:eastAsia="zh-CN"/>
        </w:rPr>
      </w:pPr>
      <w:bookmarkStart w:id="259" w:name="_Toc60776801"/>
      <w:bookmarkStart w:id="260" w:name="_Toc100929614"/>
      <w:r w:rsidRPr="00962B3F">
        <w:t>5.3.</w:t>
      </w:r>
      <w:r w:rsidRPr="00962B3F">
        <w:rPr>
          <w:rFonts w:eastAsia="宋体"/>
          <w:lang w:eastAsia="zh-CN"/>
        </w:rPr>
        <w:t>6</w:t>
      </w:r>
      <w:r w:rsidRPr="00962B3F">
        <w:t>.1</w:t>
      </w:r>
      <w:r w:rsidRPr="00962B3F">
        <w:tab/>
        <w:t>General</w:t>
      </w:r>
      <w:bookmarkEnd w:id="259"/>
      <w:bookmarkEnd w:id="260"/>
    </w:p>
    <w:p w14:paraId="6CE7C6F9" w14:textId="77777777" w:rsidR="001435B8" w:rsidRPr="00962B3F" w:rsidRDefault="001435B8" w:rsidP="001435B8">
      <w:pPr>
        <w:pStyle w:val="TH"/>
        <w:rPr>
          <w:noProof/>
        </w:rPr>
      </w:pPr>
      <w:r w:rsidRPr="00962B3F">
        <w:rPr>
          <w:noProof/>
        </w:rPr>
        <w:object w:dxaOrig="3735" w:dyaOrig="2025" w14:anchorId="459DCAF8">
          <v:shape id="_x0000_i1032" type="#_x0000_t75" style="width:187.2pt;height:100.8pt" o:ole="">
            <v:imagedata r:id="rId31" o:title=""/>
          </v:shape>
          <o:OLEObject Type="Embed" ProgID="Mscgen.Chart" ShapeID="_x0000_i1032" DrawAspect="Content" ObjectID="_1723487245" r:id="rId32"/>
        </w:object>
      </w:r>
    </w:p>
    <w:p w14:paraId="12C9384B" w14:textId="77777777" w:rsidR="001435B8" w:rsidRPr="00962B3F" w:rsidRDefault="001435B8" w:rsidP="001435B8">
      <w:pPr>
        <w:pStyle w:val="TF"/>
      </w:pPr>
      <w:r w:rsidRPr="00962B3F">
        <w:t>Figure 5.3.6.1-1: Counter check procedure</w:t>
      </w:r>
    </w:p>
    <w:p w14:paraId="4C815635" w14:textId="77777777" w:rsidR="001435B8" w:rsidRPr="00962B3F" w:rsidRDefault="001435B8" w:rsidP="001435B8">
      <w:r w:rsidRPr="00962B3F">
        <w:t xml:space="preserve">The counter check procedure is used by the network to request the UE to verify the amount of data sent/ received on each </w:t>
      </w:r>
      <w:r w:rsidRPr="00962B3F">
        <w:rPr>
          <w:rFonts w:eastAsia="宋体"/>
          <w:lang w:eastAsia="zh-CN"/>
        </w:rPr>
        <w:t>DRB</w:t>
      </w:r>
      <w:r w:rsidRPr="00962B3F">
        <w:t>. More specifically, the UE is requested to check if, for each DRB, the most significant bits of the COUNT match with the values indicated by the network.</w:t>
      </w:r>
    </w:p>
    <w:p w14:paraId="18D51B9A" w14:textId="77777777" w:rsidR="001435B8" w:rsidRPr="00962B3F" w:rsidRDefault="001435B8" w:rsidP="001435B8">
      <w:pPr>
        <w:pStyle w:val="NO"/>
      </w:pPr>
      <w:r w:rsidRPr="00962B3F">
        <w:t>NOTE:</w:t>
      </w:r>
      <w:r w:rsidRPr="00962B3F">
        <w:tab/>
        <w:t>The procedure enables the network to detect packet insertion by an intruder (a 'man in the middle</w:t>
      </w:r>
      <w:r w:rsidRPr="00962B3F">
        <w:rPr>
          <w:rFonts w:eastAsia="宋体"/>
          <w:lang w:eastAsia="zh-CN"/>
        </w:rPr>
        <w:t>'</w:t>
      </w:r>
      <w:r w:rsidRPr="00962B3F">
        <w:t>).</w:t>
      </w:r>
    </w:p>
    <w:p w14:paraId="4290AF73" w14:textId="77777777" w:rsidR="001435B8" w:rsidRPr="00962B3F" w:rsidRDefault="001435B8" w:rsidP="001435B8">
      <w:pPr>
        <w:pStyle w:val="4"/>
      </w:pPr>
      <w:bookmarkStart w:id="261" w:name="_Toc60776802"/>
      <w:bookmarkStart w:id="262" w:name="_Toc100929615"/>
      <w:r w:rsidRPr="00962B3F">
        <w:t>5.3.</w:t>
      </w:r>
      <w:r w:rsidRPr="00962B3F">
        <w:rPr>
          <w:rFonts w:eastAsia="宋体"/>
        </w:rPr>
        <w:t>6</w:t>
      </w:r>
      <w:r w:rsidRPr="00962B3F">
        <w:t>.2</w:t>
      </w:r>
      <w:r w:rsidRPr="00962B3F">
        <w:tab/>
        <w:t>Initiation</w:t>
      </w:r>
      <w:bookmarkEnd w:id="261"/>
      <w:bookmarkEnd w:id="262"/>
    </w:p>
    <w:p w14:paraId="43A793B6" w14:textId="77777777" w:rsidR="001435B8" w:rsidRPr="00962B3F" w:rsidRDefault="001435B8" w:rsidP="001435B8">
      <w:r w:rsidRPr="00962B3F">
        <w:rPr>
          <w:rFonts w:eastAsia="宋体"/>
          <w:lang w:eastAsia="zh-CN"/>
        </w:rPr>
        <w:t>The network</w:t>
      </w:r>
      <w:r w:rsidRPr="00962B3F">
        <w:t xml:space="preserve"> initiates the procedure by sending a </w:t>
      </w:r>
      <w:r w:rsidRPr="00962B3F">
        <w:rPr>
          <w:i/>
        </w:rPr>
        <w:t>C</w:t>
      </w:r>
      <w:r w:rsidRPr="00962B3F">
        <w:rPr>
          <w:rFonts w:eastAsia="宋体"/>
          <w:i/>
          <w:lang w:eastAsia="zh-CN"/>
        </w:rPr>
        <w:t>ounterCheck</w:t>
      </w:r>
      <w:r w:rsidRPr="00962B3F">
        <w:t xml:space="preserve"> message.</w:t>
      </w:r>
    </w:p>
    <w:p w14:paraId="0EDA8B28" w14:textId="77777777" w:rsidR="001435B8" w:rsidRPr="00962B3F" w:rsidRDefault="001435B8" w:rsidP="001435B8">
      <w:pPr>
        <w:pStyle w:val="NO"/>
      </w:pPr>
      <w:r w:rsidRPr="00962B3F">
        <w:t>NOTE:</w:t>
      </w:r>
      <w:r w:rsidRPr="00962B3F">
        <w:tab/>
        <w:t>The network may initiate the procedure when any of the COUNT values reaches a specific value.</w:t>
      </w:r>
    </w:p>
    <w:p w14:paraId="71192F6E" w14:textId="77777777" w:rsidR="001435B8" w:rsidRPr="00962B3F" w:rsidRDefault="001435B8" w:rsidP="001435B8">
      <w:pPr>
        <w:pStyle w:val="4"/>
      </w:pPr>
      <w:bookmarkStart w:id="263" w:name="_Toc60776803"/>
      <w:bookmarkStart w:id="264" w:name="_Toc100929616"/>
      <w:r w:rsidRPr="00962B3F">
        <w:t>5.</w:t>
      </w:r>
      <w:r w:rsidRPr="00962B3F">
        <w:rPr>
          <w:rFonts w:eastAsia="宋体"/>
          <w:lang w:eastAsia="zh-CN"/>
        </w:rPr>
        <w:t>3</w:t>
      </w:r>
      <w:r w:rsidRPr="00962B3F">
        <w:t>.</w:t>
      </w:r>
      <w:r w:rsidRPr="00962B3F">
        <w:rPr>
          <w:rFonts w:eastAsia="宋体"/>
          <w:lang w:eastAsia="zh-CN"/>
        </w:rPr>
        <w:t>6.3</w:t>
      </w:r>
      <w:r w:rsidRPr="00962B3F">
        <w:rPr>
          <w:rFonts w:eastAsia="宋体"/>
          <w:lang w:eastAsia="zh-CN"/>
        </w:rPr>
        <w:tab/>
      </w:r>
      <w:r w:rsidRPr="00962B3F">
        <w:t xml:space="preserve">Reception of </w:t>
      </w:r>
      <w:r w:rsidRPr="00962B3F">
        <w:rPr>
          <w:rFonts w:eastAsia="宋体"/>
          <w:lang w:eastAsia="zh-CN"/>
        </w:rPr>
        <w:t>the</w:t>
      </w:r>
      <w:r w:rsidRPr="00962B3F">
        <w:t xml:space="preserve"> </w:t>
      </w:r>
      <w:r w:rsidRPr="00962B3F">
        <w:rPr>
          <w:i/>
        </w:rPr>
        <w:t>C</w:t>
      </w:r>
      <w:r w:rsidRPr="00962B3F">
        <w:rPr>
          <w:rFonts w:eastAsia="宋体"/>
          <w:i/>
          <w:lang w:eastAsia="zh-CN"/>
        </w:rPr>
        <w:t xml:space="preserve">ounterCheck </w:t>
      </w:r>
      <w:r w:rsidRPr="00962B3F">
        <w:t>message by the UE</w:t>
      </w:r>
      <w:bookmarkEnd w:id="263"/>
      <w:bookmarkEnd w:id="264"/>
    </w:p>
    <w:p w14:paraId="6E3D8E1D" w14:textId="77777777" w:rsidR="001435B8" w:rsidRPr="00962B3F" w:rsidRDefault="001435B8" w:rsidP="001435B8">
      <w:r w:rsidRPr="00962B3F">
        <w:rPr>
          <w:rFonts w:eastAsia="宋体"/>
          <w:lang w:eastAsia="zh-CN"/>
        </w:rPr>
        <w:t xml:space="preserve">Upon receiving the </w:t>
      </w:r>
      <w:r w:rsidRPr="00962B3F">
        <w:rPr>
          <w:rFonts w:eastAsia="宋体"/>
          <w:i/>
          <w:lang w:eastAsia="zh-CN"/>
        </w:rPr>
        <w:t>CounterCheck</w:t>
      </w:r>
      <w:r w:rsidRPr="00962B3F">
        <w:rPr>
          <w:rFonts w:eastAsia="宋体"/>
          <w:lang w:eastAsia="zh-CN"/>
        </w:rPr>
        <w:t xml:space="preserve"> message, t</w:t>
      </w:r>
      <w:r w:rsidRPr="00962B3F">
        <w:t>he UE shall:</w:t>
      </w:r>
    </w:p>
    <w:p w14:paraId="4A81D1D1" w14:textId="77777777" w:rsidR="001435B8" w:rsidRPr="00962B3F" w:rsidRDefault="001435B8" w:rsidP="001435B8">
      <w:pPr>
        <w:pStyle w:val="B1"/>
      </w:pPr>
      <w:r w:rsidRPr="00962B3F">
        <w:t>1&gt;</w:t>
      </w:r>
      <w:r w:rsidRPr="00962B3F">
        <w:tab/>
        <w:t>for each DRB that is established:</w:t>
      </w:r>
    </w:p>
    <w:p w14:paraId="715B0C53" w14:textId="77777777" w:rsidR="001435B8" w:rsidRPr="00962B3F" w:rsidRDefault="001435B8" w:rsidP="001435B8">
      <w:pPr>
        <w:pStyle w:val="B2"/>
      </w:pPr>
      <w:r w:rsidRPr="00962B3F">
        <w:t>2&gt;</w:t>
      </w:r>
      <w:r w:rsidRPr="00962B3F">
        <w:tab/>
        <w:t>if no COUNT exists for a given direction (uplink or downlink) because it is a uni-directional bearer configured only for the other direction:</w:t>
      </w:r>
    </w:p>
    <w:p w14:paraId="4CF4BE58" w14:textId="77777777" w:rsidR="001435B8" w:rsidRPr="00962B3F" w:rsidRDefault="001435B8" w:rsidP="001435B8">
      <w:pPr>
        <w:pStyle w:val="B3"/>
      </w:pPr>
      <w:r w:rsidRPr="00962B3F">
        <w:t>3&gt;</w:t>
      </w:r>
      <w:r w:rsidRPr="00962B3F">
        <w:tab/>
        <w:t>assume the COUNT value to be 0 for the unused direction;</w:t>
      </w:r>
    </w:p>
    <w:p w14:paraId="643708EA" w14:textId="77777777" w:rsidR="001435B8" w:rsidRPr="00962B3F" w:rsidRDefault="001435B8" w:rsidP="001435B8">
      <w:pPr>
        <w:pStyle w:val="B2"/>
      </w:pPr>
      <w:r w:rsidRPr="00962B3F">
        <w:t>2&gt;</w:t>
      </w:r>
      <w:r w:rsidRPr="00962B3F">
        <w:tab/>
        <w:t xml:space="preserve">if the </w:t>
      </w:r>
      <w:r w:rsidRPr="00962B3F">
        <w:rPr>
          <w:i/>
        </w:rPr>
        <w:t>drb-Identity</w:t>
      </w:r>
      <w:r w:rsidRPr="00962B3F">
        <w:t xml:space="preserve"> is not included in the </w:t>
      </w:r>
      <w:r w:rsidRPr="00962B3F">
        <w:rPr>
          <w:rFonts w:eastAsia="宋体"/>
          <w:i/>
          <w:lang w:eastAsia="zh-CN"/>
        </w:rPr>
        <w:t>drb-CountMSB-InfoList</w:t>
      </w:r>
      <w:r w:rsidRPr="00962B3F">
        <w:t>:</w:t>
      </w:r>
    </w:p>
    <w:p w14:paraId="2E5DD5C5" w14:textId="77777777" w:rsidR="001435B8" w:rsidRPr="00962B3F" w:rsidRDefault="001435B8" w:rsidP="001435B8">
      <w:pPr>
        <w:pStyle w:val="B3"/>
      </w:pPr>
      <w:r w:rsidRPr="00962B3F">
        <w:t>3&gt;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60DEBB75" w14:textId="77777777" w:rsidR="001435B8" w:rsidRPr="00962B3F" w:rsidRDefault="001435B8" w:rsidP="001435B8">
      <w:pPr>
        <w:pStyle w:val="B2"/>
      </w:pPr>
      <w:r w:rsidRPr="00962B3F">
        <w:t>2&gt;</w:t>
      </w:r>
      <w:r w:rsidRPr="00962B3F">
        <w:tab/>
        <w:t xml:space="preserve">else if, for at least one direction, the most significant bits of the COUNT are different from the value indicated in the </w:t>
      </w:r>
      <w:r w:rsidRPr="00962B3F">
        <w:rPr>
          <w:rFonts w:eastAsia="宋体"/>
          <w:i/>
          <w:lang w:eastAsia="zh-CN"/>
        </w:rPr>
        <w:t>drb-CountMSB-InfoList</w:t>
      </w:r>
      <w:r w:rsidRPr="00962B3F">
        <w:t>:</w:t>
      </w:r>
    </w:p>
    <w:p w14:paraId="5BCA6FFD" w14:textId="77777777" w:rsidR="001435B8" w:rsidRPr="00962B3F" w:rsidRDefault="001435B8" w:rsidP="001435B8">
      <w:pPr>
        <w:pStyle w:val="B3"/>
      </w:pPr>
      <w:r w:rsidRPr="00962B3F">
        <w:t>3&gt;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003719C0" w14:textId="77777777" w:rsidR="001435B8" w:rsidRPr="00962B3F" w:rsidRDefault="001435B8" w:rsidP="001435B8">
      <w:pPr>
        <w:pStyle w:val="B1"/>
      </w:pPr>
      <w:r w:rsidRPr="00962B3F">
        <w:t>1&gt;</w:t>
      </w:r>
      <w:r w:rsidRPr="00962B3F">
        <w:tab/>
        <w:t xml:space="preserve">for each </w:t>
      </w:r>
      <w:r w:rsidRPr="00962B3F">
        <w:rPr>
          <w:rFonts w:eastAsia="宋体"/>
          <w:lang w:eastAsia="zh-CN"/>
        </w:rPr>
        <w:t>D</w:t>
      </w:r>
      <w:r w:rsidRPr="00962B3F">
        <w:t xml:space="preserve">RB that is included in the </w:t>
      </w:r>
      <w:r w:rsidRPr="00962B3F">
        <w:rPr>
          <w:rFonts w:eastAsia="宋体"/>
          <w:i/>
          <w:lang w:eastAsia="zh-CN"/>
        </w:rPr>
        <w:t>drb-CountMSB-InfoList</w:t>
      </w:r>
      <w:r w:rsidRPr="00962B3F">
        <w:t xml:space="preserve"> in the </w:t>
      </w:r>
      <w:r w:rsidRPr="00962B3F">
        <w:rPr>
          <w:rFonts w:eastAsia="宋体"/>
          <w:i/>
          <w:lang w:eastAsia="zh-CN"/>
        </w:rPr>
        <w:t>CounterCheck</w:t>
      </w:r>
      <w:r w:rsidRPr="00962B3F">
        <w:t xml:space="preserve"> message that </w:t>
      </w:r>
      <w:r w:rsidRPr="00962B3F">
        <w:rPr>
          <w:rFonts w:eastAsia="宋体"/>
          <w:lang w:eastAsia="zh-CN"/>
        </w:rPr>
        <w:t>is not established</w:t>
      </w:r>
      <w:r w:rsidRPr="00962B3F">
        <w:t>:</w:t>
      </w:r>
    </w:p>
    <w:p w14:paraId="5CE3903F" w14:textId="77777777" w:rsidR="001435B8" w:rsidRPr="00962B3F" w:rsidRDefault="001435B8" w:rsidP="001435B8">
      <w:pPr>
        <w:pStyle w:val="B2"/>
      </w:pPr>
      <w:r w:rsidRPr="00962B3F">
        <w:t>2&gt;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with the most significant bits set identical to the corresponding values in the </w:t>
      </w:r>
      <w:r w:rsidRPr="00962B3F">
        <w:rPr>
          <w:rFonts w:eastAsia="宋体"/>
          <w:i/>
          <w:lang w:eastAsia="zh-CN"/>
        </w:rPr>
        <w:t>drb-CountMSB-InfoList</w:t>
      </w:r>
      <w:r w:rsidRPr="00962B3F">
        <w:rPr>
          <w:rFonts w:eastAsia="宋体"/>
          <w:lang w:eastAsia="zh-CN"/>
        </w:rPr>
        <w:t xml:space="preserve"> and the least significant bits set to zero</w:t>
      </w:r>
      <w:r w:rsidRPr="00962B3F">
        <w:t>;</w:t>
      </w:r>
    </w:p>
    <w:p w14:paraId="2121B541" w14:textId="77777777" w:rsidR="001435B8" w:rsidRPr="00962B3F" w:rsidRDefault="001435B8" w:rsidP="001435B8">
      <w:pPr>
        <w:pStyle w:val="B1"/>
      </w:pPr>
      <w:r w:rsidRPr="00962B3F">
        <w:t>1&gt;</w:t>
      </w:r>
      <w:r w:rsidRPr="00962B3F">
        <w:tab/>
        <w:t xml:space="preserve">submit the </w:t>
      </w:r>
      <w:r w:rsidRPr="00962B3F">
        <w:rPr>
          <w:i/>
        </w:rPr>
        <w:t>C</w:t>
      </w:r>
      <w:r w:rsidRPr="00962B3F">
        <w:rPr>
          <w:rFonts w:eastAsia="宋体"/>
          <w:i/>
          <w:lang w:eastAsia="zh-CN"/>
        </w:rPr>
        <w:t>ounterCheckResponse</w:t>
      </w:r>
      <w:r w:rsidRPr="00962B3F">
        <w:t xml:space="preserve"> message to lower layers for transmission upon which the procedure ends.</w:t>
      </w:r>
    </w:p>
    <w:p w14:paraId="253343D9" w14:textId="77777777" w:rsidR="001435B8" w:rsidRPr="00962B3F" w:rsidRDefault="001435B8" w:rsidP="001435B8">
      <w:pPr>
        <w:pStyle w:val="3"/>
        <w:rPr>
          <w:rFonts w:eastAsia="MS Mincho"/>
        </w:rPr>
      </w:pPr>
      <w:bookmarkStart w:id="265" w:name="_Toc60776804"/>
      <w:bookmarkStart w:id="266" w:name="_Toc100929617"/>
      <w:r w:rsidRPr="00962B3F">
        <w:rPr>
          <w:rFonts w:eastAsia="MS Mincho"/>
        </w:rPr>
        <w:lastRenderedPageBreak/>
        <w:t>5.3.7</w:t>
      </w:r>
      <w:r w:rsidRPr="00962B3F">
        <w:rPr>
          <w:rFonts w:eastAsia="MS Mincho"/>
        </w:rPr>
        <w:tab/>
        <w:t>RRC connection re-establishment</w:t>
      </w:r>
      <w:bookmarkEnd w:id="265"/>
      <w:bookmarkEnd w:id="266"/>
    </w:p>
    <w:p w14:paraId="3ABEAF61" w14:textId="77777777" w:rsidR="001435B8" w:rsidRPr="00962B3F" w:rsidRDefault="001435B8" w:rsidP="001435B8">
      <w:pPr>
        <w:pStyle w:val="4"/>
      </w:pPr>
      <w:bookmarkStart w:id="267" w:name="_Toc60776805"/>
      <w:bookmarkStart w:id="268" w:name="_Toc100929618"/>
      <w:r w:rsidRPr="00962B3F">
        <w:t>5.3.7.1</w:t>
      </w:r>
      <w:r w:rsidRPr="00962B3F">
        <w:tab/>
        <w:t>General</w:t>
      </w:r>
      <w:bookmarkEnd w:id="267"/>
      <w:bookmarkEnd w:id="268"/>
    </w:p>
    <w:p w14:paraId="405AE405" w14:textId="77777777" w:rsidR="001435B8" w:rsidRPr="00962B3F" w:rsidRDefault="001435B8" w:rsidP="001435B8">
      <w:pPr>
        <w:pStyle w:val="TH"/>
      </w:pPr>
      <w:r w:rsidRPr="00962B3F">
        <w:tab/>
      </w:r>
      <w:r w:rsidRPr="00962B3F">
        <w:rPr>
          <w:noProof/>
        </w:rPr>
        <w:object w:dxaOrig="4470" w:dyaOrig="2430" w14:anchorId="51806DF3">
          <v:shape id="_x0000_i1033" type="#_x0000_t75" style="width:222.9pt;height:122.1pt" o:ole="">
            <v:imagedata r:id="rId33" o:title=""/>
          </v:shape>
          <o:OLEObject Type="Embed" ProgID="Mscgen.Chart" ShapeID="_x0000_i1033" DrawAspect="Content" ObjectID="_1723487246" r:id="rId34"/>
        </w:object>
      </w:r>
    </w:p>
    <w:p w14:paraId="79EA6E1A" w14:textId="77777777" w:rsidR="001435B8" w:rsidRPr="00962B3F" w:rsidRDefault="001435B8" w:rsidP="001435B8">
      <w:pPr>
        <w:pStyle w:val="TF"/>
      </w:pPr>
      <w:r w:rsidRPr="00962B3F">
        <w:t>Figure 5.3.7.1-1: RRC connection re-establishment, successful</w:t>
      </w:r>
    </w:p>
    <w:p w14:paraId="318ED6EE" w14:textId="77777777" w:rsidR="001435B8" w:rsidRPr="00962B3F" w:rsidRDefault="001435B8" w:rsidP="001435B8">
      <w:pPr>
        <w:pStyle w:val="TF"/>
      </w:pPr>
      <w:r w:rsidRPr="00962B3F">
        <w:tab/>
      </w:r>
    </w:p>
    <w:p w14:paraId="4FD82920" w14:textId="77777777" w:rsidR="001435B8" w:rsidRPr="00962B3F" w:rsidRDefault="001435B8" w:rsidP="001435B8">
      <w:pPr>
        <w:pStyle w:val="TH"/>
      </w:pPr>
      <w:r w:rsidRPr="00962B3F">
        <w:rPr>
          <w:noProof/>
        </w:rPr>
        <w:object w:dxaOrig="4320" w:dyaOrig="2430" w14:anchorId="4706E5A8">
          <v:shape id="_x0000_i1034" type="#_x0000_t75" style="width:3in;height:122.1pt" o:ole="">
            <v:imagedata r:id="rId35" o:title=""/>
          </v:shape>
          <o:OLEObject Type="Embed" ProgID="Mscgen.Chart" ShapeID="_x0000_i1034" DrawAspect="Content" ObjectID="_1723487247" r:id="rId36"/>
        </w:object>
      </w:r>
    </w:p>
    <w:p w14:paraId="32AE8119" w14:textId="77777777" w:rsidR="001435B8" w:rsidRPr="00962B3F" w:rsidRDefault="001435B8" w:rsidP="001435B8">
      <w:pPr>
        <w:pStyle w:val="TF"/>
      </w:pPr>
      <w:r w:rsidRPr="00962B3F">
        <w:t>Figure 5.3.7.1-2: RRC re-establishment, fallback to RRC establishment, successful</w:t>
      </w:r>
    </w:p>
    <w:p w14:paraId="6B9B7911" w14:textId="77777777" w:rsidR="001435B8" w:rsidRPr="00962B3F" w:rsidRDefault="001435B8" w:rsidP="001435B8">
      <w:r w:rsidRPr="00962B3F">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46806AF9" w14:textId="77777777" w:rsidR="001435B8" w:rsidRPr="00962B3F" w:rsidRDefault="001435B8" w:rsidP="001435B8">
      <w:r w:rsidRPr="00962B3F">
        <w:t>The network applies the procedure e.g as follows:</w:t>
      </w:r>
    </w:p>
    <w:p w14:paraId="4794BE94" w14:textId="77777777" w:rsidR="001435B8" w:rsidRPr="00962B3F" w:rsidRDefault="001435B8" w:rsidP="001435B8">
      <w:pPr>
        <w:pStyle w:val="B1"/>
      </w:pPr>
      <w:r w:rsidRPr="00962B3F">
        <w:t>-</w:t>
      </w:r>
      <w:r w:rsidRPr="00962B3F">
        <w:tab/>
        <w:t>When AS security has been activated and the network retrieves or verifies the UE context:</w:t>
      </w:r>
    </w:p>
    <w:p w14:paraId="306011BA" w14:textId="77777777" w:rsidR="001435B8" w:rsidRPr="00962B3F" w:rsidRDefault="001435B8" w:rsidP="001435B8">
      <w:pPr>
        <w:pStyle w:val="B2"/>
      </w:pPr>
      <w:r w:rsidRPr="00962B3F">
        <w:t>-</w:t>
      </w:r>
      <w:r w:rsidRPr="00962B3F">
        <w:tab/>
        <w:t>to re-activate AS security without changing algorithms;</w:t>
      </w:r>
    </w:p>
    <w:p w14:paraId="7094DDDD" w14:textId="77777777" w:rsidR="001435B8" w:rsidRPr="00962B3F" w:rsidRDefault="001435B8" w:rsidP="001435B8">
      <w:pPr>
        <w:pStyle w:val="B2"/>
      </w:pPr>
      <w:r w:rsidRPr="00962B3F">
        <w:t>-</w:t>
      </w:r>
      <w:r w:rsidRPr="00962B3F">
        <w:tab/>
        <w:t>to re-establish and resume the SRB1;</w:t>
      </w:r>
    </w:p>
    <w:p w14:paraId="1A106A90" w14:textId="77777777" w:rsidR="001435B8" w:rsidRPr="00962B3F" w:rsidRDefault="001435B8" w:rsidP="001435B8">
      <w:pPr>
        <w:pStyle w:val="B1"/>
      </w:pPr>
      <w:r w:rsidRPr="00962B3F">
        <w:t>-</w:t>
      </w:r>
      <w:r w:rsidRPr="00962B3F">
        <w:tab/>
        <w:t>When UE is re-establishing an RRC connection, and the network is not able to retrieve or verify the UE context:</w:t>
      </w:r>
    </w:p>
    <w:p w14:paraId="02D4D2C9" w14:textId="77777777" w:rsidR="001435B8" w:rsidRPr="00962B3F" w:rsidRDefault="001435B8" w:rsidP="001435B8">
      <w:pPr>
        <w:pStyle w:val="B2"/>
      </w:pPr>
      <w:r w:rsidRPr="00962B3F">
        <w:t>-</w:t>
      </w:r>
      <w:r w:rsidRPr="00962B3F">
        <w:tab/>
        <w:t>to discard the stored AS Context and release all RBs</w:t>
      </w:r>
      <w:r w:rsidRPr="00962B3F">
        <w:rPr>
          <w:rFonts w:eastAsia="宋体"/>
        </w:rPr>
        <w:t xml:space="preserve"> and BH RLC channels and Uu Relay RLC channels</w:t>
      </w:r>
      <w:r w:rsidRPr="00962B3F">
        <w:t>;</w:t>
      </w:r>
    </w:p>
    <w:p w14:paraId="39A70C89" w14:textId="77777777" w:rsidR="001435B8" w:rsidRPr="00962B3F" w:rsidRDefault="001435B8" w:rsidP="001435B8">
      <w:pPr>
        <w:pStyle w:val="B2"/>
      </w:pPr>
      <w:r w:rsidRPr="00962B3F">
        <w:t>-</w:t>
      </w:r>
      <w:r w:rsidRPr="00962B3F">
        <w:tab/>
        <w:t>to fallback to establish a new RRC connection.</w:t>
      </w:r>
    </w:p>
    <w:p w14:paraId="5898C15B" w14:textId="77777777" w:rsidR="001435B8" w:rsidRPr="00962B3F" w:rsidRDefault="001435B8" w:rsidP="001435B8">
      <w:r w:rsidRPr="00962B3F">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73EABE1" w14:textId="77777777" w:rsidR="001435B8" w:rsidRPr="00962B3F" w:rsidRDefault="001435B8" w:rsidP="001435B8">
      <w:pPr>
        <w:pStyle w:val="4"/>
      </w:pPr>
      <w:bookmarkStart w:id="269" w:name="_Toc60776806"/>
      <w:bookmarkStart w:id="270" w:name="_Toc100929619"/>
      <w:r w:rsidRPr="00962B3F">
        <w:t>5.3.7.2</w:t>
      </w:r>
      <w:r w:rsidRPr="00962B3F">
        <w:tab/>
        <w:t>Initiation</w:t>
      </w:r>
      <w:bookmarkEnd w:id="269"/>
      <w:bookmarkEnd w:id="270"/>
    </w:p>
    <w:p w14:paraId="3A54BF30" w14:textId="77777777" w:rsidR="001435B8" w:rsidRPr="00962B3F" w:rsidRDefault="001435B8" w:rsidP="001435B8">
      <w:r w:rsidRPr="00962B3F">
        <w:t>The UE initiates the procedure when one of the following conditions is met:</w:t>
      </w:r>
    </w:p>
    <w:p w14:paraId="6037765E" w14:textId="77777777" w:rsidR="001435B8" w:rsidRPr="00962B3F" w:rsidRDefault="001435B8" w:rsidP="001435B8">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4AC4DD7F" w14:textId="77777777" w:rsidR="001435B8" w:rsidRPr="00962B3F" w:rsidRDefault="001435B8" w:rsidP="001435B8">
      <w:pPr>
        <w:pStyle w:val="B1"/>
      </w:pPr>
      <w:r w:rsidRPr="00962B3F">
        <w:lastRenderedPageBreak/>
        <w:t>1&gt;</w:t>
      </w:r>
      <w:r w:rsidRPr="00962B3F">
        <w:tab/>
        <w:t>upon detecting radio link failure of the MCG while SCG transmission is suspended, in accordance with 5.3.10; or</w:t>
      </w:r>
    </w:p>
    <w:p w14:paraId="7D7239CF" w14:textId="77777777" w:rsidR="001435B8" w:rsidRPr="00962B3F" w:rsidRDefault="001435B8" w:rsidP="001435B8">
      <w:pPr>
        <w:pStyle w:val="B1"/>
      </w:pPr>
      <w:r w:rsidRPr="00962B3F">
        <w:t>1&gt;</w:t>
      </w:r>
      <w:r w:rsidRPr="00962B3F">
        <w:tab/>
        <w:t>upon detecting radio link failure of the MCG while PSCell change</w:t>
      </w:r>
      <w:r w:rsidRPr="00962B3F">
        <w:rPr>
          <w:lang w:eastAsia="zh-CN"/>
        </w:rPr>
        <w:t xml:space="preserve"> or PSCell addition</w:t>
      </w:r>
      <w:r w:rsidRPr="00962B3F">
        <w:t xml:space="preserve"> is ongoing, in accordance with 5.3.10; or</w:t>
      </w:r>
    </w:p>
    <w:p w14:paraId="2220B0E3" w14:textId="77777777" w:rsidR="001435B8" w:rsidRPr="00962B3F" w:rsidRDefault="001435B8" w:rsidP="001435B8">
      <w:pPr>
        <w:pStyle w:val="B1"/>
      </w:pPr>
      <w:r w:rsidRPr="00962B3F">
        <w:t>1&gt;</w:t>
      </w:r>
      <w:r w:rsidRPr="00962B3F">
        <w:tab/>
        <w:t>upon detecting radio link failure of the MCG while the SCG is deactivated, in accordance with 5.3.10; or</w:t>
      </w:r>
    </w:p>
    <w:p w14:paraId="5B2EC383" w14:textId="77777777" w:rsidR="001435B8" w:rsidRPr="00962B3F" w:rsidRDefault="001435B8" w:rsidP="001435B8">
      <w:pPr>
        <w:pStyle w:val="B1"/>
      </w:pPr>
      <w:r w:rsidRPr="00962B3F">
        <w:t>1&gt;</w:t>
      </w:r>
      <w:r w:rsidRPr="00962B3F">
        <w:tab/>
        <w:t>upon re-configuration with sync failure of the MCG, in accordance with clause 5.3.5.8.3; or</w:t>
      </w:r>
    </w:p>
    <w:p w14:paraId="2C0F6AA2" w14:textId="77777777" w:rsidR="001435B8" w:rsidRPr="00962B3F" w:rsidRDefault="001435B8" w:rsidP="001435B8">
      <w:pPr>
        <w:pStyle w:val="B1"/>
      </w:pPr>
      <w:r w:rsidRPr="00962B3F">
        <w:t>1&gt;</w:t>
      </w:r>
      <w:r w:rsidRPr="00962B3F">
        <w:tab/>
        <w:t>upon mobility from NR failure, in accordance with clause 5.4.3.5; or</w:t>
      </w:r>
    </w:p>
    <w:p w14:paraId="667A8DDC" w14:textId="77777777" w:rsidR="001435B8" w:rsidRPr="00962B3F" w:rsidRDefault="001435B8" w:rsidP="001435B8">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06A115EE" w14:textId="77777777" w:rsidR="001435B8" w:rsidRPr="00962B3F" w:rsidRDefault="001435B8" w:rsidP="001435B8">
      <w:pPr>
        <w:pStyle w:val="B1"/>
      </w:pPr>
      <w:r w:rsidRPr="00962B3F">
        <w:t>1&gt;</w:t>
      </w:r>
      <w:r w:rsidRPr="00962B3F">
        <w:tab/>
        <w:t>upon an RRC connection reconfiguration failure, in accordance with clause 5.3.5.8.2; or</w:t>
      </w:r>
    </w:p>
    <w:p w14:paraId="6CD2F93D" w14:textId="77777777" w:rsidR="001435B8" w:rsidRPr="00962B3F" w:rsidRDefault="001435B8" w:rsidP="001435B8">
      <w:pPr>
        <w:pStyle w:val="B1"/>
      </w:pPr>
      <w:r w:rsidRPr="00962B3F">
        <w:t>1&gt;</w:t>
      </w:r>
      <w:r w:rsidRPr="00962B3F">
        <w:tab/>
        <w:t>upon detecting radio link failure for the SCG while MCG transmission is suspended, in accordance with clause 5.3.10.3 in NR-DC or in accordance with TS 36.331 [10] clause 5.3.11.3 in NE-DC; or</w:t>
      </w:r>
    </w:p>
    <w:p w14:paraId="74B098AF" w14:textId="77777777" w:rsidR="001435B8" w:rsidRPr="00962B3F" w:rsidRDefault="001435B8" w:rsidP="001435B8">
      <w:pPr>
        <w:pStyle w:val="B1"/>
      </w:pPr>
      <w:r w:rsidRPr="00962B3F">
        <w:t>1&gt;</w:t>
      </w:r>
      <w:r w:rsidRPr="00962B3F">
        <w:tab/>
        <w:t>upon reconfiguration with sync failure of the SCG while MCG transmission is suspended in accordance with clause 5.3.5.8.3; or</w:t>
      </w:r>
    </w:p>
    <w:p w14:paraId="35DE77C6" w14:textId="77777777" w:rsidR="001435B8" w:rsidRPr="00962B3F" w:rsidRDefault="001435B8" w:rsidP="001435B8">
      <w:pPr>
        <w:pStyle w:val="B1"/>
      </w:pPr>
      <w:r w:rsidRPr="00962B3F">
        <w:t>1&gt;</w:t>
      </w:r>
      <w:r w:rsidRPr="00962B3F">
        <w:tab/>
        <w:t>upon SCG change failure while MCG transmission is suspended in accordance with TS 36.331 [10] clause 5.3.5.7a; or</w:t>
      </w:r>
    </w:p>
    <w:p w14:paraId="32A5A6B2" w14:textId="77777777" w:rsidR="001435B8" w:rsidRPr="00962B3F" w:rsidRDefault="001435B8" w:rsidP="001435B8">
      <w:pPr>
        <w:pStyle w:val="B1"/>
      </w:pPr>
      <w:r w:rsidRPr="00962B3F">
        <w:t>1&gt;</w:t>
      </w:r>
      <w:r w:rsidRPr="00962B3F">
        <w:tab/>
        <w:t>upon SCG configuration failure while MCG transmission is suspended in accordance with clause 5.3.5.8.2 in NR-DC or in accordance with TS 36.331 [10] clause 5.3.5.5 in NE-DC; or</w:t>
      </w:r>
    </w:p>
    <w:p w14:paraId="17F8C43F" w14:textId="77777777" w:rsidR="001435B8" w:rsidRPr="00962B3F" w:rsidRDefault="001435B8" w:rsidP="001435B8">
      <w:pPr>
        <w:pStyle w:val="B1"/>
      </w:pPr>
      <w:r w:rsidRPr="00962B3F">
        <w:t>1&gt;</w:t>
      </w:r>
      <w:r w:rsidRPr="00962B3F">
        <w:tab/>
        <w:t>upon integrity check failure indication from SCG lower layers concerning SRB3 while MCG is suspended; or</w:t>
      </w:r>
    </w:p>
    <w:p w14:paraId="3D8D6699" w14:textId="77777777" w:rsidR="001435B8" w:rsidRPr="00962B3F" w:rsidRDefault="001435B8" w:rsidP="001435B8">
      <w:pPr>
        <w:pStyle w:val="B1"/>
        <w:rPr>
          <w:rFonts w:eastAsia="Malgun Gothic"/>
          <w:lang w:eastAsia="ko-KR"/>
        </w:rPr>
      </w:pPr>
      <w:r w:rsidRPr="00962B3F">
        <w:t>1&gt;</w:t>
      </w:r>
      <w:r w:rsidRPr="00962B3F">
        <w:tab/>
        <w:t xml:space="preserve">upon T316 expiry, in accordance with clause </w:t>
      </w:r>
      <w:r w:rsidRPr="00962B3F">
        <w:rPr>
          <w:rFonts w:eastAsia="Malgun Gothic"/>
          <w:lang w:eastAsia="ko-KR"/>
        </w:rPr>
        <w:t>5.7.3b.5; or</w:t>
      </w:r>
    </w:p>
    <w:p w14:paraId="74A5E0E2" w14:textId="77777777" w:rsidR="001435B8" w:rsidRPr="00962B3F" w:rsidRDefault="001435B8" w:rsidP="001435B8">
      <w:pPr>
        <w:pStyle w:val="B1"/>
      </w:pPr>
      <w:r w:rsidRPr="00962B3F">
        <w:rPr>
          <w:rFonts w:eastAsia="Malgun Gothic"/>
          <w:lang w:eastAsia="ko-KR"/>
        </w:rPr>
        <w:t>1&gt;</w:t>
      </w:r>
      <w:r w:rsidRPr="00962B3F">
        <w:rPr>
          <w:rFonts w:eastAsia="Malgun Gothic"/>
          <w:lang w:eastAsia="ko-KR"/>
        </w:rPr>
        <w:tab/>
      </w:r>
      <w:r w:rsidRPr="00962B3F">
        <w:t>upon detecting sidelink radio link failure by L2 U2N Remote UE in RRC_CONNECTED, in accordance with clause 5.8.9.3; or</w:t>
      </w:r>
    </w:p>
    <w:p w14:paraId="1AB12E1F" w14:textId="77777777" w:rsidR="001435B8" w:rsidRPr="00962B3F" w:rsidRDefault="001435B8" w:rsidP="001435B8">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clause 5.8.9.10; or</w:t>
      </w:r>
    </w:p>
    <w:p w14:paraId="1A432405" w14:textId="77777777" w:rsidR="001435B8" w:rsidRPr="00962B3F" w:rsidRDefault="001435B8" w:rsidP="001435B8">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p>
    <w:p w14:paraId="1CC9959B" w14:textId="77777777" w:rsidR="001435B8" w:rsidRPr="00962B3F" w:rsidRDefault="001435B8" w:rsidP="001435B8">
      <w:r w:rsidRPr="00962B3F">
        <w:t>Upon initiation of the procedure, the UE shall:</w:t>
      </w:r>
    </w:p>
    <w:p w14:paraId="7C7D2137" w14:textId="77777777" w:rsidR="001435B8" w:rsidRPr="00962B3F" w:rsidRDefault="001435B8" w:rsidP="001435B8">
      <w:pPr>
        <w:pStyle w:val="B1"/>
      </w:pPr>
      <w:r w:rsidRPr="00962B3F">
        <w:t>1&gt;</w:t>
      </w:r>
      <w:r w:rsidRPr="00962B3F">
        <w:tab/>
        <w:t>stop timer T310, if running;</w:t>
      </w:r>
    </w:p>
    <w:p w14:paraId="677026E0" w14:textId="77777777" w:rsidR="001435B8" w:rsidRPr="00962B3F" w:rsidRDefault="001435B8" w:rsidP="001435B8">
      <w:pPr>
        <w:pStyle w:val="B1"/>
      </w:pPr>
      <w:r w:rsidRPr="00962B3F">
        <w:t>1&gt;</w:t>
      </w:r>
      <w:r w:rsidRPr="00962B3F">
        <w:tab/>
        <w:t>stop timer T312, if running;</w:t>
      </w:r>
    </w:p>
    <w:p w14:paraId="54904ECB" w14:textId="77777777" w:rsidR="001435B8" w:rsidRPr="00962B3F" w:rsidRDefault="001435B8" w:rsidP="001435B8">
      <w:pPr>
        <w:pStyle w:val="B1"/>
      </w:pPr>
      <w:r w:rsidRPr="00962B3F">
        <w:t>1&gt;</w:t>
      </w:r>
      <w:r w:rsidRPr="00962B3F">
        <w:tab/>
        <w:t>stop timer T304, if running;</w:t>
      </w:r>
    </w:p>
    <w:p w14:paraId="3F2B9F68" w14:textId="77777777" w:rsidR="001435B8" w:rsidRPr="00962B3F" w:rsidRDefault="001435B8" w:rsidP="001435B8">
      <w:pPr>
        <w:pStyle w:val="B1"/>
      </w:pPr>
      <w:r w:rsidRPr="00962B3F">
        <w:t>1&gt;</w:t>
      </w:r>
      <w:r w:rsidRPr="00962B3F">
        <w:tab/>
        <w:t>start timer T311;</w:t>
      </w:r>
    </w:p>
    <w:p w14:paraId="078F3492" w14:textId="77777777" w:rsidR="001435B8" w:rsidRPr="00962B3F" w:rsidRDefault="001435B8" w:rsidP="001435B8">
      <w:pPr>
        <w:pStyle w:val="B1"/>
      </w:pPr>
      <w:r w:rsidRPr="00962B3F">
        <w:t>1&gt;</w:t>
      </w:r>
      <w:r w:rsidRPr="00962B3F">
        <w:tab/>
        <w:t>stop timer T316, if running;</w:t>
      </w:r>
    </w:p>
    <w:p w14:paraId="1BE08C13" w14:textId="77777777" w:rsidR="001435B8" w:rsidRPr="00962B3F" w:rsidRDefault="001435B8" w:rsidP="001435B8">
      <w:pPr>
        <w:pStyle w:val="B1"/>
      </w:pPr>
      <w:r w:rsidRPr="00962B3F">
        <w:t>1&gt;</w:t>
      </w:r>
      <w:r w:rsidRPr="00962B3F">
        <w:tab/>
        <w:t xml:space="preserve">if UE is not configured with </w:t>
      </w:r>
      <w:r w:rsidRPr="00962B3F">
        <w:rPr>
          <w:i/>
        </w:rPr>
        <w:t>attemptCondReconfig</w:t>
      </w:r>
      <w:r w:rsidRPr="00962B3F">
        <w:t>:</w:t>
      </w:r>
    </w:p>
    <w:p w14:paraId="106A6FE0" w14:textId="77777777" w:rsidR="001435B8" w:rsidRPr="00962B3F" w:rsidRDefault="001435B8" w:rsidP="001435B8">
      <w:pPr>
        <w:pStyle w:val="B2"/>
      </w:pPr>
      <w:r w:rsidRPr="00962B3F">
        <w:t>2&gt;</w:t>
      </w:r>
      <w:r w:rsidRPr="00962B3F">
        <w:tab/>
        <w:t>reset MAC;</w:t>
      </w:r>
    </w:p>
    <w:p w14:paraId="5E5295FA" w14:textId="77777777" w:rsidR="001435B8" w:rsidRPr="00962B3F" w:rsidRDefault="001435B8" w:rsidP="001435B8">
      <w:pPr>
        <w:pStyle w:val="B2"/>
      </w:pPr>
      <w:r w:rsidRPr="00962B3F">
        <w:t>2&gt;</w:t>
      </w:r>
      <w:r w:rsidRPr="00962B3F">
        <w:tab/>
        <w:t xml:space="preserve">release </w:t>
      </w:r>
      <w:r w:rsidRPr="00962B3F">
        <w:rPr>
          <w:i/>
        </w:rPr>
        <w:t>spCellConfig</w:t>
      </w:r>
      <w:r w:rsidRPr="00962B3F">
        <w:t>, if configured;</w:t>
      </w:r>
    </w:p>
    <w:p w14:paraId="21507B1A" w14:textId="77777777" w:rsidR="001435B8" w:rsidRPr="00962B3F" w:rsidRDefault="001435B8" w:rsidP="001435B8">
      <w:pPr>
        <w:pStyle w:val="B2"/>
      </w:pPr>
      <w:r w:rsidRPr="00962B3F">
        <w:t>2&gt;</w:t>
      </w:r>
      <w:r w:rsidRPr="00962B3F">
        <w:tab/>
        <w:t>suspend all RBs, and BH RLC channels for IAB-MT, and Uu Relay RLC channels for L2 U2N Relay UE, except SRB0 and broadcast MRBs;</w:t>
      </w:r>
    </w:p>
    <w:p w14:paraId="278F61C6" w14:textId="77777777" w:rsidR="001435B8" w:rsidRPr="00962B3F" w:rsidRDefault="001435B8" w:rsidP="001435B8">
      <w:pPr>
        <w:pStyle w:val="B2"/>
      </w:pPr>
      <w:r w:rsidRPr="00962B3F">
        <w:t>2&gt;</w:t>
      </w:r>
      <w:r w:rsidRPr="00962B3F">
        <w:tab/>
        <w:t>release the MCG SCell(s), if configured;</w:t>
      </w:r>
    </w:p>
    <w:p w14:paraId="42A6ADCA" w14:textId="77777777" w:rsidR="001435B8" w:rsidRPr="00962B3F" w:rsidRDefault="001435B8" w:rsidP="001435B8">
      <w:pPr>
        <w:pStyle w:val="B2"/>
      </w:pPr>
      <w:r w:rsidRPr="00962B3F">
        <w:t>2&gt;</w:t>
      </w:r>
      <w:r w:rsidRPr="00962B3F">
        <w:tab/>
        <w:t>if MR-DC is configured:</w:t>
      </w:r>
    </w:p>
    <w:p w14:paraId="0F65F574" w14:textId="77777777" w:rsidR="001435B8" w:rsidRPr="00962B3F" w:rsidRDefault="001435B8" w:rsidP="001435B8">
      <w:pPr>
        <w:pStyle w:val="B3"/>
      </w:pPr>
      <w:r w:rsidRPr="00962B3F">
        <w:t>3&gt;</w:t>
      </w:r>
      <w:r w:rsidRPr="00962B3F">
        <w:tab/>
        <w:t>perform MR-DC release, as specified in clause 5.3.5.10;</w:t>
      </w:r>
    </w:p>
    <w:p w14:paraId="5586192A" w14:textId="77777777" w:rsidR="001435B8" w:rsidRPr="00962B3F" w:rsidRDefault="001435B8" w:rsidP="001435B8">
      <w:pPr>
        <w:pStyle w:val="B2"/>
      </w:pPr>
      <w:r w:rsidRPr="00962B3F">
        <w:lastRenderedPageBreak/>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148038AD" w14:textId="77777777" w:rsidR="001435B8" w:rsidRPr="00962B3F" w:rsidRDefault="001435B8" w:rsidP="001435B8">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160B0537" w14:textId="77777777" w:rsidR="001435B8" w:rsidRPr="00962B3F" w:rsidRDefault="001435B8" w:rsidP="001435B8">
      <w:pPr>
        <w:pStyle w:val="B2"/>
      </w:pPr>
      <w:r w:rsidRPr="00962B3F">
        <w:t>2&gt;</w:t>
      </w:r>
      <w:r w:rsidRPr="00962B3F">
        <w:tab/>
        <w:t xml:space="preserve">release </w:t>
      </w:r>
      <w:r w:rsidRPr="00962B3F">
        <w:rPr>
          <w:i/>
        </w:rPr>
        <w:t>idc-AssistanceConfig</w:t>
      </w:r>
      <w:r w:rsidRPr="00962B3F">
        <w:t>, if configured;</w:t>
      </w:r>
    </w:p>
    <w:p w14:paraId="3FD3C395" w14:textId="77777777" w:rsidR="001435B8" w:rsidRPr="00962B3F" w:rsidRDefault="001435B8" w:rsidP="001435B8">
      <w:pPr>
        <w:pStyle w:val="B2"/>
      </w:pPr>
      <w:r w:rsidRPr="00962B3F">
        <w:t>2&gt;</w:t>
      </w:r>
      <w:r w:rsidRPr="00962B3F">
        <w:tab/>
        <w:t xml:space="preserve">release </w:t>
      </w:r>
      <w:r w:rsidRPr="00962B3F">
        <w:rPr>
          <w:i/>
        </w:rPr>
        <w:t>btNameList</w:t>
      </w:r>
      <w:r w:rsidRPr="00962B3F">
        <w:t>, if configured;</w:t>
      </w:r>
    </w:p>
    <w:p w14:paraId="3A02F23D" w14:textId="77777777" w:rsidR="001435B8" w:rsidRPr="00962B3F" w:rsidRDefault="001435B8" w:rsidP="001435B8">
      <w:pPr>
        <w:pStyle w:val="B2"/>
      </w:pPr>
      <w:r w:rsidRPr="00962B3F">
        <w:t>2&gt;</w:t>
      </w:r>
      <w:r w:rsidRPr="00962B3F">
        <w:tab/>
        <w:t xml:space="preserve">release </w:t>
      </w:r>
      <w:r w:rsidRPr="00962B3F">
        <w:rPr>
          <w:i/>
        </w:rPr>
        <w:t>wlanNameList</w:t>
      </w:r>
      <w:r w:rsidRPr="00962B3F">
        <w:t>, if configured;</w:t>
      </w:r>
    </w:p>
    <w:p w14:paraId="1E13D019" w14:textId="77777777" w:rsidR="001435B8" w:rsidRPr="00962B3F" w:rsidRDefault="001435B8" w:rsidP="001435B8">
      <w:pPr>
        <w:pStyle w:val="B2"/>
      </w:pPr>
      <w:r w:rsidRPr="00962B3F">
        <w:t>2&gt;</w:t>
      </w:r>
      <w:r w:rsidRPr="00962B3F">
        <w:tab/>
        <w:t xml:space="preserve">release </w:t>
      </w:r>
      <w:r w:rsidRPr="00962B3F">
        <w:rPr>
          <w:i/>
        </w:rPr>
        <w:t>sensorNameList</w:t>
      </w:r>
      <w:r w:rsidRPr="00962B3F">
        <w:t>, if configured;</w:t>
      </w:r>
    </w:p>
    <w:p w14:paraId="792322EC" w14:textId="77777777" w:rsidR="001435B8" w:rsidRPr="00962B3F" w:rsidRDefault="001435B8" w:rsidP="001435B8">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53FFC1C0" w14:textId="77777777" w:rsidR="001435B8" w:rsidRPr="00962B3F" w:rsidRDefault="001435B8" w:rsidP="001435B8">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15B8D312" w14:textId="77777777" w:rsidR="001435B8" w:rsidRPr="00962B3F" w:rsidRDefault="001435B8" w:rsidP="001435B8">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6E8617BA" w14:textId="77777777" w:rsidR="001435B8" w:rsidRPr="00962B3F" w:rsidRDefault="001435B8" w:rsidP="001435B8">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294931A2" w14:textId="77777777" w:rsidR="001435B8" w:rsidRPr="00962B3F" w:rsidRDefault="001435B8" w:rsidP="001435B8">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7801DF73" w14:textId="77777777" w:rsidR="001435B8" w:rsidRPr="00962B3F" w:rsidRDefault="001435B8" w:rsidP="001435B8">
      <w:pPr>
        <w:pStyle w:val="B2"/>
      </w:pPr>
      <w:r w:rsidRPr="00962B3F">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stop timer T346j associated with the MCG, if running;</w:t>
      </w:r>
    </w:p>
    <w:p w14:paraId="7AE6498B" w14:textId="77777777" w:rsidR="001435B8" w:rsidRPr="00962B3F" w:rsidRDefault="001435B8" w:rsidP="001435B8">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stop timer T346k associated with the MCG, if running;</w:t>
      </w:r>
    </w:p>
    <w:p w14:paraId="6FA0429E" w14:textId="77777777" w:rsidR="001435B8" w:rsidRPr="00962B3F" w:rsidRDefault="001435B8" w:rsidP="001435B8">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7228A19B" w14:textId="77777777" w:rsidR="001435B8" w:rsidRPr="00962B3F" w:rsidRDefault="001435B8" w:rsidP="001435B8">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1BCC9B0A" w14:textId="77777777" w:rsidR="001435B8" w:rsidRPr="00962B3F" w:rsidRDefault="001435B8" w:rsidP="001435B8">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13649F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16470B27"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3E838600"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r w:rsidRPr="00962B3F">
        <w:rPr>
          <w:lang w:eastAsia="zh-CN"/>
        </w:rPr>
        <w:t>;</w:t>
      </w:r>
    </w:p>
    <w:p w14:paraId="56B875A1"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7D859433" w14:textId="77777777" w:rsidR="001435B8" w:rsidRPr="00962B3F" w:rsidRDefault="001435B8" w:rsidP="001435B8">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08936C41" w14:textId="77777777" w:rsidR="001435B8" w:rsidRPr="00962B3F" w:rsidRDefault="001435B8" w:rsidP="001435B8">
      <w:pPr>
        <w:pStyle w:val="B2"/>
      </w:pPr>
      <w:r w:rsidRPr="00962B3F">
        <w:t>2&gt;</w:t>
      </w:r>
      <w:r w:rsidRPr="00962B3F">
        <w:tab/>
        <w:t xml:space="preserve">release </w:t>
      </w:r>
      <w:r w:rsidRPr="00962B3F">
        <w:rPr>
          <w:i/>
        </w:rPr>
        <w:t>scg-DeactivationPreferenceConfig</w:t>
      </w:r>
      <w:r w:rsidRPr="00962B3F">
        <w:t>, if configured, and stop timer T346i, if running;</w:t>
      </w:r>
    </w:p>
    <w:p w14:paraId="1AACB9AE" w14:textId="77777777" w:rsidR="001435B8" w:rsidRPr="00962B3F" w:rsidRDefault="001435B8" w:rsidP="001435B8">
      <w:pPr>
        <w:pStyle w:val="B2"/>
      </w:pPr>
      <w:r w:rsidRPr="00962B3F">
        <w:t>2&gt;</w:t>
      </w:r>
      <w:r w:rsidRPr="00962B3F">
        <w:tab/>
        <w:t xml:space="preserve">release </w:t>
      </w:r>
      <w:r w:rsidRPr="00962B3F">
        <w:rPr>
          <w:i/>
          <w:iCs/>
        </w:rPr>
        <w:t>propDelayDiffReportConfig</w:t>
      </w:r>
      <w:r w:rsidRPr="00962B3F">
        <w:t>, if configured;</w:t>
      </w:r>
    </w:p>
    <w:p w14:paraId="6F5C074C" w14:textId="77777777" w:rsidR="001435B8" w:rsidRPr="00962B3F" w:rsidRDefault="001435B8" w:rsidP="001435B8">
      <w:pPr>
        <w:pStyle w:val="B2"/>
      </w:pPr>
      <w:r w:rsidRPr="00962B3F">
        <w:t>2&gt;</w:t>
      </w:r>
      <w:r w:rsidRPr="00962B3F">
        <w:tab/>
        <w:t xml:space="preserve">release </w:t>
      </w:r>
      <w:r w:rsidRPr="00962B3F">
        <w:rPr>
          <w:i/>
        </w:rPr>
        <w:t>rrm-MeasRelaxationReportingConfig</w:t>
      </w:r>
      <w:r w:rsidRPr="00962B3F">
        <w:t>, if configured;</w:t>
      </w:r>
    </w:p>
    <w:p w14:paraId="3890EC91"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2AD03731" w14:textId="77777777" w:rsidR="001435B8" w:rsidRPr="00962B3F" w:rsidRDefault="001435B8" w:rsidP="001435B8">
      <w:pPr>
        <w:pStyle w:val="B1"/>
      </w:pPr>
      <w:r w:rsidRPr="00962B3F">
        <w:t>1&gt;</w:t>
      </w:r>
      <w:r w:rsidRPr="00962B3F">
        <w:tab/>
        <w:t>if any DAPS bearer is configured:</w:t>
      </w:r>
    </w:p>
    <w:p w14:paraId="10E21557" w14:textId="77777777" w:rsidR="001435B8" w:rsidRPr="00962B3F" w:rsidRDefault="001435B8" w:rsidP="001435B8">
      <w:pPr>
        <w:pStyle w:val="B2"/>
      </w:pPr>
      <w:r w:rsidRPr="00962B3F">
        <w:t>2&gt;</w:t>
      </w:r>
      <w:r w:rsidRPr="00962B3F">
        <w:tab/>
        <w:t>reset the source MAC and release the source MAC configuration;</w:t>
      </w:r>
    </w:p>
    <w:p w14:paraId="4C596978" w14:textId="77777777" w:rsidR="001435B8" w:rsidRPr="00962B3F" w:rsidRDefault="001435B8" w:rsidP="001435B8">
      <w:pPr>
        <w:pStyle w:val="B2"/>
      </w:pPr>
      <w:r w:rsidRPr="00962B3F">
        <w:t>2&gt;</w:t>
      </w:r>
      <w:r w:rsidRPr="00962B3F">
        <w:tab/>
        <w:t>for each DAPS bearer:</w:t>
      </w:r>
    </w:p>
    <w:p w14:paraId="1D3009A5"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56EECBBE" w14:textId="77777777" w:rsidR="001435B8" w:rsidRPr="00962B3F" w:rsidRDefault="001435B8" w:rsidP="001435B8">
      <w:pPr>
        <w:pStyle w:val="B3"/>
      </w:pPr>
      <w:r w:rsidRPr="00962B3F">
        <w:t>3&gt;</w:t>
      </w:r>
      <w:r w:rsidRPr="00962B3F">
        <w:tab/>
        <w:t>reconfigure the PDCP entity to release DAPS as specified in TS 38.323 [5];</w:t>
      </w:r>
    </w:p>
    <w:p w14:paraId="220B18D5" w14:textId="77777777" w:rsidR="001435B8" w:rsidRPr="00962B3F" w:rsidRDefault="001435B8" w:rsidP="001435B8">
      <w:pPr>
        <w:pStyle w:val="B2"/>
      </w:pPr>
      <w:r w:rsidRPr="00962B3F">
        <w:lastRenderedPageBreak/>
        <w:t>2&gt;</w:t>
      </w:r>
      <w:r w:rsidRPr="00962B3F">
        <w:tab/>
        <w:t>for each SRB:</w:t>
      </w:r>
    </w:p>
    <w:p w14:paraId="1EC470EF" w14:textId="77777777" w:rsidR="001435B8" w:rsidRPr="00962B3F" w:rsidRDefault="001435B8" w:rsidP="001435B8">
      <w:pPr>
        <w:pStyle w:val="B3"/>
      </w:pPr>
      <w:r w:rsidRPr="00962B3F">
        <w:t>3&gt;</w:t>
      </w:r>
      <w:r w:rsidRPr="00962B3F">
        <w:tab/>
        <w:t>release the PDCP entity for the source SpCell;</w:t>
      </w:r>
    </w:p>
    <w:p w14:paraId="712D3439"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6E395FC5" w14:textId="77777777" w:rsidR="001435B8" w:rsidRPr="00962B3F" w:rsidRDefault="001435B8" w:rsidP="001435B8">
      <w:pPr>
        <w:pStyle w:val="B2"/>
      </w:pPr>
      <w:r w:rsidRPr="00962B3F">
        <w:t>2&gt;</w:t>
      </w:r>
      <w:r w:rsidRPr="00962B3F">
        <w:tab/>
        <w:t>release the physical channel configuration for the source SpCell;</w:t>
      </w:r>
    </w:p>
    <w:p w14:paraId="2A1C0C84"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1118F8DA"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sl-L2RelayUE-Config</w:t>
      </w:r>
      <w:r w:rsidRPr="00962B3F">
        <w:rPr>
          <w:lang w:eastAsia="zh-CN"/>
        </w:rPr>
        <w:t>, if configured;</w:t>
      </w:r>
    </w:p>
    <w:p w14:paraId="060F6EF5" w14:textId="77777777" w:rsidR="001435B8" w:rsidRPr="00962B3F" w:rsidRDefault="001435B8" w:rsidP="001435B8">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sl-L2RemoteUE-Config</w:t>
      </w:r>
      <w:r w:rsidRPr="00962B3F">
        <w:rPr>
          <w:lang w:eastAsia="zh-CN"/>
        </w:rPr>
        <w:t>, if configured;</w:t>
      </w:r>
    </w:p>
    <w:p w14:paraId="1920637B"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0A951B30" w14:textId="77777777" w:rsidR="001435B8" w:rsidRPr="00962B3F" w:rsidRDefault="001435B8" w:rsidP="001435B8">
      <w:pPr>
        <w:pStyle w:val="B1"/>
      </w:pPr>
      <w:r w:rsidRPr="00962B3F">
        <w:t>1&gt;</w:t>
      </w:r>
      <w:r w:rsidRPr="00962B3F">
        <w:tab/>
        <w:t>if the UE is acting as L2 U2N Remote UE:</w:t>
      </w:r>
    </w:p>
    <w:p w14:paraId="1540A814" w14:textId="77777777" w:rsidR="001435B8" w:rsidRPr="00962B3F" w:rsidRDefault="001435B8" w:rsidP="001435B8">
      <w:pPr>
        <w:pStyle w:val="B2"/>
      </w:pPr>
      <w:r w:rsidRPr="00962B3F">
        <w:t>2&gt;</w:t>
      </w:r>
      <w:r w:rsidRPr="00962B3F">
        <w:tab/>
        <w:t>if the PC5-RRC connection with the U2N Relay UE is determined to be released:</w:t>
      </w:r>
    </w:p>
    <w:p w14:paraId="6C7CBE1C" w14:textId="77777777" w:rsidR="001435B8" w:rsidRPr="00962B3F" w:rsidRDefault="001435B8" w:rsidP="001435B8">
      <w:pPr>
        <w:pStyle w:val="B3"/>
      </w:pPr>
      <w:r w:rsidRPr="00962B3F">
        <w:t>3&gt;</w:t>
      </w:r>
      <w:r w:rsidRPr="00962B3F">
        <w:tab/>
        <w:t>perform the PC5-RRC connection release as specified in 5.8.9.5;</w:t>
      </w:r>
    </w:p>
    <w:p w14:paraId="089636E1" w14:textId="77777777" w:rsidR="001435B8" w:rsidRPr="00962B3F" w:rsidRDefault="001435B8" w:rsidP="001435B8">
      <w:pPr>
        <w:pStyle w:val="B3"/>
      </w:pPr>
      <w:r w:rsidRPr="00962B3F">
        <w:t>3&gt;</w:t>
      </w:r>
      <w:r w:rsidRPr="00962B3F">
        <w:tab/>
        <w:t>perform either cell selection in accordance with the cell selection process as specified in TS 38.304 [20], or relay selection as specified in clause 5.8.15.3, or both;</w:t>
      </w:r>
    </w:p>
    <w:p w14:paraId="05C40F36" w14:textId="77777777" w:rsidR="001435B8" w:rsidRPr="00962B3F" w:rsidRDefault="001435B8" w:rsidP="001435B8">
      <w:pPr>
        <w:pStyle w:val="B2"/>
      </w:pPr>
      <w:r w:rsidRPr="00962B3F">
        <w:t>2&gt;</w:t>
      </w:r>
      <w:r w:rsidRPr="00962B3F">
        <w:tab/>
        <w:t>else:</w:t>
      </w:r>
    </w:p>
    <w:p w14:paraId="4D884A4E" w14:textId="77777777" w:rsidR="001435B8" w:rsidRPr="00962B3F" w:rsidRDefault="001435B8" w:rsidP="001435B8">
      <w:pPr>
        <w:pStyle w:val="B3"/>
      </w:pPr>
      <w:r w:rsidRPr="00962B3F">
        <w:t>3&gt;</w:t>
      </w:r>
      <w:r w:rsidRPr="00962B3F">
        <w:tab/>
        <w:t>maintain the PC5 RRC connection and stop T311 if running;</w:t>
      </w:r>
    </w:p>
    <w:p w14:paraId="00977B51" w14:textId="77777777" w:rsidR="001435B8" w:rsidRPr="00962B3F" w:rsidRDefault="001435B8" w:rsidP="001435B8">
      <w:pPr>
        <w:pStyle w:val="NO"/>
      </w:pPr>
      <w:r w:rsidRPr="00962B3F">
        <w:t>NOTE 1:</w:t>
      </w:r>
      <w:r w:rsidRPr="00962B3F">
        <w:tab/>
        <w:t xml:space="preserve">It is up to Remote UE implementation whether to release or keep the current </w:t>
      </w:r>
      <w:r w:rsidRPr="00962B3F">
        <w:rPr>
          <w:lang w:eastAsia="zh-CN"/>
        </w:rPr>
        <w:t>PC5 unicast</w:t>
      </w:r>
      <w:r w:rsidRPr="00962B3F">
        <w:t xml:space="preserve"> link.</w:t>
      </w:r>
    </w:p>
    <w:p w14:paraId="4E6271E5" w14:textId="77777777" w:rsidR="001435B8" w:rsidRPr="00962B3F" w:rsidRDefault="001435B8" w:rsidP="001435B8">
      <w:pPr>
        <w:pStyle w:val="B1"/>
      </w:pPr>
      <w:r w:rsidRPr="00962B3F">
        <w:t>1&gt; else:</w:t>
      </w:r>
    </w:p>
    <w:p w14:paraId="31B8431F" w14:textId="77777777" w:rsidR="001435B8" w:rsidRPr="00962B3F" w:rsidRDefault="001435B8" w:rsidP="001435B8">
      <w:pPr>
        <w:pStyle w:val="B2"/>
      </w:pPr>
      <w:r w:rsidRPr="00962B3F">
        <w:t>2&gt;</w:t>
      </w:r>
      <w:r w:rsidRPr="00962B3F">
        <w:tab/>
        <w:t>perform cell selection in accordance with the cell selection process as specified in TS 38.304 [20].</w:t>
      </w:r>
    </w:p>
    <w:p w14:paraId="04F3D4E8" w14:textId="77777777" w:rsidR="001435B8" w:rsidRPr="00962B3F" w:rsidRDefault="001435B8" w:rsidP="001435B8">
      <w:pPr>
        <w:pStyle w:val="NO"/>
      </w:pPr>
      <w:bookmarkStart w:id="271" w:name="_Toc60776807"/>
      <w:r w:rsidRPr="00962B3F">
        <w:t>NOTE 2:</w:t>
      </w:r>
      <w:r w:rsidRPr="00962B3F">
        <w:tab/>
        <w:t>For L2 U2N Remote UE, if both a suitable cell and a suitable relay are available, the UE can select either one based on its implementation.</w:t>
      </w:r>
    </w:p>
    <w:p w14:paraId="193B7730" w14:textId="77777777" w:rsidR="001435B8" w:rsidRPr="00962B3F" w:rsidRDefault="001435B8" w:rsidP="001435B8">
      <w:pPr>
        <w:pStyle w:val="4"/>
      </w:pPr>
      <w:bookmarkStart w:id="272" w:name="_Toc100929620"/>
      <w:r w:rsidRPr="00962B3F">
        <w:t>5.3.7.3</w:t>
      </w:r>
      <w:r w:rsidRPr="00962B3F">
        <w:tab/>
        <w:t>Actions following cell selection while T311 is running</w:t>
      </w:r>
      <w:bookmarkEnd w:id="271"/>
      <w:bookmarkEnd w:id="272"/>
    </w:p>
    <w:p w14:paraId="19583B0A" w14:textId="77777777" w:rsidR="001435B8" w:rsidRPr="00962B3F" w:rsidRDefault="001435B8" w:rsidP="001435B8">
      <w:r w:rsidRPr="00962B3F">
        <w:t>Upon selecting a suitable NR cell, the UE shall:</w:t>
      </w:r>
    </w:p>
    <w:p w14:paraId="68DDB6DD" w14:textId="77777777" w:rsidR="001435B8" w:rsidRPr="00962B3F" w:rsidRDefault="001435B8" w:rsidP="001435B8">
      <w:pPr>
        <w:pStyle w:val="B1"/>
      </w:pPr>
      <w:r w:rsidRPr="00962B3F">
        <w:t>1&gt;</w:t>
      </w:r>
      <w:r w:rsidRPr="00962B3F">
        <w:tab/>
        <w:t>ensure having valid and up to date essential system information as specified in clause 5.2.2.2;</w:t>
      </w:r>
    </w:p>
    <w:p w14:paraId="1CBD1A06" w14:textId="77777777" w:rsidR="001435B8" w:rsidRPr="00962B3F" w:rsidRDefault="001435B8" w:rsidP="001435B8">
      <w:pPr>
        <w:pStyle w:val="B1"/>
      </w:pPr>
      <w:r w:rsidRPr="00962B3F">
        <w:t>1&gt;</w:t>
      </w:r>
      <w:r w:rsidRPr="00962B3F">
        <w:tab/>
        <w:t>stop timer T311;</w:t>
      </w:r>
    </w:p>
    <w:p w14:paraId="1D9C1493" w14:textId="77777777" w:rsidR="001435B8" w:rsidRPr="00962B3F" w:rsidRDefault="001435B8" w:rsidP="001435B8">
      <w:pPr>
        <w:pStyle w:val="B1"/>
      </w:pPr>
      <w:r w:rsidRPr="00962B3F">
        <w:t>1&gt;</w:t>
      </w:r>
      <w:r w:rsidRPr="00962B3F">
        <w:tab/>
        <w:t>if T390 is running:</w:t>
      </w:r>
    </w:p>
    <w:p w14:paraId="07CE0E51" w14:textId="77777777" w:rsidR="001435B8" w:rsidRPr="00962B3F" w:rsidRDefault="001435B8" w:rsidP="001435B8">
      <w:pPr>
        <w:pStyle w:val="B2"/>
      </w:pPr>
      <w:r w:rsidRPr="00962B3F">
        <w:t>2&gt;</w:t>
      </w:r>
      <w:r w:rsidRPr="00962B3F">
        <w:tab/>
        <w:t>stop timer T390 for all access categories;</w:t>
      </w:r>
    </w:p>
    <w:p w14:paraId="0707F4C6" w14:textId="77777777" w:rsidR="001435B8" w:rsidRPr="00962B3F" w:rsidRDefault="001435B8" w:rsidP="001435B8">
      <w:pPr>
        <w:pStyle w:val="B2"/>
      </w:pPr>
      <w:r w:rsidRPr="00962B3F">
        <w:t>2&gt;</w:t>
      </w:r>
      <w:r w:rsidRPr="00962B3F">
        <w:tab/>
        <w:t>perform the actions as specified in 5.3.14.4;</w:t>
      </w:r>
    </w:p>
    <w:p w14:paraId="5745FE02" w14:textId="77777777" w:rsidR="001435B8" w:rsidRPr="00962B3F" w:rsidRDefault="001435B8" w:rsidP="001435B8">
      <w:pPr>
        <w:pStyle w:val="B1"/>
      </w:pPr>
      <w:r w:rsidRPr="00962B3F">
        <w:t>1&gt;</w:t>
      </w:r>
      <w:r w:rsidRPr="00962B3F">
        <w:tab/>
        <w:t>stop the relay (re)selection procedure, if ongoing;</w:t>
      </w:r>
    </w:p>
    <w:p w14:paraId="332E87C4" w14:textId="77777777" w:rsidR="001435B8" w:rsidRPr="00962B3F" w:rsidRDefault="001435B8" w:rsidP="001435B8">
      <w:pPr>
        <w:pStyle w:val="B1"/>
      </w:pPr>
      <w:r w:rsidRPr="00962B3F">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B1B3968" w14:textId="77777777" w:rsidR="001435B8" w:rsidRPr="00962B3F" w:rsidRDefault="001435B8" w:rsidP="001435B8">
      <w:pPr>
        <w:pStyle w:val="B1"/>
      </w:pPr>
      <w:r w:rsidRPr="00962B3F">
        <w:t>1&gt;</w:t>
      </w:r>
      <w:r w:rsidRPr="00962B3F">
        <w:tab/>
        <w:t xml:space="preserve">if </w:t>
      </w:r>
      <w:r w:rsidRPr="00962B3F">
        <w:rPr>
          <w:i/>
        </w:rPr>
        <w:t>attemptCondReconfig</w:t>
      </w:r>
      <w:r w:rsidRPr="00962B3F">
        <w:t xml:space="preserve"> is configured; and</w:t>
      </w:r>
    </w:p>
    <w:p w14:paraId="7E75FE07" w14:textId="77777777" w:rsidR="001435B8" w:rsidRPr="00962B3F" w:rsidRDefault="001435B8" w:rsidP="001435B8">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0F9F5C0A" w14:textId="77777777" w:rsidR="001435B8" w:rsidRPr="00962B3F" w:rsidRDefault="001435B8" w:rsidP="001435B8">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6F9AAB18" w14:textId="77777777" w:rsidR="001435B8" w:rsidRPr="00962B3F" w:rsidRDefault="001435B8" w:rsidP="001435B8">
      <w:pPr>
        <w:pStyle w:val="B2"/>
      </w:pPr>
      <w:r w:rsidRPr="00962B3F">
        <w:lastRenderedPageBreak/>
        <w:t>2&gt;</w:t>
      </w:r>
      <w:r w:rsidRPr="00962B3F">
        <w:tab/>
        <w:t xml:space="preserve">if the UE supports </w:t>
      </w:r>
      <w:r w:rsidRPr="00962B3F">
        <w:rPr>
          <w:rFonts w:eastAsia="等线"/>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1BA2B227" w14:textId="77777777" w:rsidR="001435B8" w:rsidRPr="00962B3F" w:rsidRDefault="001435B8" w:rsidP="001435B8">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4B995484" w14:textId="77777777" w:rsidR="001435B8" w:rsidRPr="00962B3F" w:rsidRDefault="001435B8" w:rsidP="001435B8">
      <w:pPr>
        <w:pStyle w:val="NO"/>
      </w:pPr>
      <w:r w:rsidRPr="00962B3F">
        <w:t>NOTE 1:</w:t>
      </w:r>
      <w:r w:rsidRPr="00962B3F">
        <w:tab/>
        <w:t>It is left to network implementation to how to avoid keystream reuse in case of CHO based recovery after a failed handover without key change.</w:t>
      </w:r>
    </w:p>
    <w:p w14:paraId="544C1754" w14:textId="77777777" w:rsidR="001435B8" w:rsidRPr="00962B3F" w:rsidRDefault="001435B8" w:rsidP="001435B8">
      <w:pPr>
        <w:pStyle w:val="B1"/>
      </w:pPr>
      <w:r w:rsidRPr="00962B3F">
        <w:t>1&gt;</w:t>
      </w:r>
      <w:r w:rsidRPr="00962B3F">
        <w:tab/>
        <w:t>else:</w:t>
      </w:r>
    </w:p>
    <w:p w14:paraId="0627E762" w14:textId="77777777" w:rsidR="001435B8" w:rsidRPr="00962B3F" w:rsidRDefault="001435B8" w:rsidP="001435B8">
      <w:pPr>
        <w:pStyle w:val="B2"/>
      </w:pPr>
      <w:r w:rsidRPr="00962B3F">
        <w:t>2&gt;</w:t>
      </w:r>
      <w:r w:rsidRPr="00962B3F">
        <w:tab/>
        <w:t xml:space="preserve">if UE is configured with </w:t>
      </w:r>
      <w:r w:rsidRPr="00962B3F">
        <w:rPr>
          <w:i/>
        </w:rPr>
        <w:t>attemptCondReconfig</w:t>
      </w:r>
      <w:r w:rsidRPr="00962B3F">
        <w:t>:</w:t>
      </w:r>
    </w:p>
    <w:p w14:paraId="43E4435D" w14:textId="77777777" w:rsidR="001435B8" w:rsidRPr="00962B3F" w:rsidRDefault="001435B8" w:rsidP="001435B8">
      <w:pPr>
        <w:pStyle w:val="B3"/>
      </w:pPr>
      <w:r w:rsidRPr="00962B3F">
        <w:t>3&gt;</w:t>
      </w:r>
      <w:r w:rsidRPr="00962B3F">
        <w:tab/>
        <w:t>reset MAC;</w:t>
      </w:r>
    </w:p>
    <w:p w14:paraId="26F9196F" w14:textId="77777777" w:rsidR="001435B8" w:rsidRPr="00962B3F" w:rsidRDefault="001435B8" w:rsidP="001435B8">
      <w:pPr>
        <w:pStyle w:val="B3"/>
      </w:pPr>
      <w:r w:rsidRPr="00962B3F">
        <w:t>3&gt;</w:t>
      </w:r>
      <w:r w:rsidRPr="00962B3F">
        <w:tab/>
        <w:t xml:space="preserve">release </w:t>
      </w:r>
      <w:r w:rsidRPr="00962B3F">
        <w:rPr>
          <w:i/>
        </w:rPr>
        <w:t>spCellConfig</w:t>
      </w:r>
      <w:r w:rsidRPr="00962B3F">
        <w:t>, if configured;</w:t>
      </w:r>
    </w:p>
    <w:p w14:paraId="3D517836" w14:textId="77777777" w:rsidR="001435B8" w:rsidRPr="00962B3F" w:rsidRDefault="001435B8" w:rsidP="001435B8">
      <w:pPr>
        <w:pStyle w:val="B3"/>
      </w:pPr>
      <w:r w:rsidRPr="00962B3F">
        <w:t>3&gt;</w:t>
      </w:r>
      <w:r w:rsidRPr="00962B3F">
        <w:tab/>
        <w:t>release the MCG SCell(s), if configured;</w:t>
      </w:r>
    </w:p>
    <w:p w14:paraId="797D94FE" w14:textId="77777777" w:rsidR="001435B8" w:rsidRPr="00962B3F" w:rsidRDefault="001435B8" w:rsidP="001435B8">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1C9CB42" w14:textId="77777777" w:rsidR="001435B8" w:rsidRPr="00962B3F" w:rsidRDefault="001435B8" w:rsidP="001435B8">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宋体"/>
        </w:rPr>
        <w:t xml:space="preserve"> and </w:t>
      </w:r>
      <w:r w:rsidRPr="00962B3F">
        <w:t>stop timer T34</w:t>
      </w:r>
      <w:r w:rsidRPr="00962B3F">
        <w:rPr>
          <w:rFonts w:eastAsia="宋体"/>
        </w:rPr>
        <w:t>5</w:t>
      </w:r>
      <w:r w:rsidRPr="00962B3F">
        <w:t>, if running;</w:t>
      </w:r>
    </w:p>
    <w:p w14:paraId="15878DE7" w14:textId="77777777" w:rsidR="001435B8" w:rsidRPr="00962B3F" w:rsidRDefault="001435B8" w:rsidP="001435B8">
      <w:pPr>
        <w:pStyle w:val="B3"/>
      </w:pPr>
      <w:r w:rsidRPr="00962B3F">
        <w:t>3&gt;</w:t>
      </w:r>
      <w:r w:rsidRPr="00962B3F">
        <w:tab/>
        <w:t>if MR-DC is configured:</w:t>
      </w:r>
    </w:p>
    <w:p w14:paraId="0C5B921D" w14:textId="77777777" w:rsidR="001435B8" w:rsidRPr="00962B3F" w:rsidRDefault="001435B8" w:rsidP="001435B8">
      <w:pPr>
        <w:pStyle w:val="B4"/>
      </w:pPr>
      <w:r w:rsidRPr="00962B3F">
        <w:t>4&gt;</w:t>
      </w:r>
      <w:r w:rsidRPr="00962B3F">
        <w:tab/>
        <w:t>perform MR-DC release, as specified in clause 5.3.5.10;</w:t>
      </w:r>
    </w:p>
    <w:p w14:paraId="3001290B" w14:textId="77777777" w:rsidR="001435B8" w:rsidRPr="00962B3F" w:rsidRDefault="001435B8" w:rsidP="001435B8">
      <w:pPr>
        <w:pStyle w:val="B3"/>
      </w:pPr>
      <w:r w:rsidRPr="00962B3F">
        <w:t>3&gt;</w:t>
      </w:r>
      <w:r w:rsidRPr="00962B3F">
        <w:tab/>
        <w:t xml:space="preserve">release </w:t>
      </w:r>
      <w:r w:rsidRPr="00962B3F">
        <w:rPr>
          <w:i/>
        </w:rPr>
        <w:t>idc-AssistanceConfig</w:t>
      </w:r>
      <w:r w:rsidRPr="00962B3F">
        <w:t>, if configured;</w:t>
      </w:r>
    </w:p>
    <w:p w14:paraId="379061E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39091C75"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2D95952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5E882BDF" w14:textId="77777777" w:rsidR="001435B8" w:rsidRPr="00962B3F" w:rsidRDefault="001435B8" w:rsidP="001435B8">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2907EC05" w14:textId="77777777" w:rsidR="001435B8" w:rsidRPr="00962B3F" w:rsidRDefault="001435B8" w:rsidP="001435B8">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FF645C6" w14:textId="77777777" w:rsidR="001435B8" w:rsidRPr="00962B3F" w:rsidRDefault="001435B8" w:rsidP="001435B8">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15DF7B20" w14:textId="77777777" w:rsidR="001435B8" w:rsidRPr="00962B3F" w:rsidRDefault="001435B8" w:rsidP="001435B8">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98324F6" w14:textId="77777777" w:rsidR="001435B8" w:rsidRPr="00962B3F" w:rsidRDefault="001435B8" w:rsidP="001435B8">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772DBCE4" w14:textId="77777777" w:rsidR="001435B8" w:rsidRPr="00962B3F" w:rsidRDefault="001435B8" w:rsidP="001435B8">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T346j associated with the MCG, if running;</w:t>
      </w:r>
    </w:p>
    <w:p w14:paraId="30B47AA1" w14:textId="77777777" w:rsidR="001435B8" w:rsidRPr="00962B3F" w:rsidRDefault="001435B8" w:rsidP="001435B8">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T346k associated with the MCG, if running;</w:t>
      </w:r>
    </w:p>
    <w:p w14:paraId="16D13973" w14:textId="77777777" w:rsidR="001435B8" w:rsidRPr="00962B3F" w:rsidRDefault="001435B8" w:rsidP="001435B8">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7395A4C6"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4EDF4261" w14:textId="77777777" w:rsidR="001435B8" w:rsidRPr="00962B3F" w:rsidRDefault="001435B8" w:rsidP="001435B8">
      <w:pPr>
        <w:pStyle w:val="B3"/>
        <w:rPr>
          <w:lang w:eastAsia="zh-CN"/>
        </w:rPr>
      </w:pPr>
      <w:r w:rsidRPr="00962B3F">
        <w:t>3</w:t>
      </w:r>
      <w:r w:rsidRPr="00962B3F">
        <w:rPr>
          <w:lang w:eastAsia="zh-CN"/>
        </w:rPr>
        <w:t>&gt;</w:t>
      </w:r>
      <w:r w:rsidRPr="00962B3F">
        <w:rPr>
          <w:lang w:eastAsia="zh-CN"/>
        </w:rPr>
        <w:tab/>
        <w:t>release referenceTimePreferenceReporting, if configured;</w:t>
      </w:r>
    </w:p>
    <w:p w14:paraId="66026637" w14:textId="77777777" w:rsidR="001435B8" w:rsidRPr="00962B3F" w:rsidRDefault="001435B8" w:rsidP="001435B8">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05184A2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0FE1DC3E" w14:textId="77777777" w:rsidR="001435B8" w:rsidRPr="00962B3F" w:rsidRDefault="001435B8" w:rsidP="001435B8">
      <w:pPr>
        <w:pStyle w:val="B3"/>
      </w:pPr>
      <w:r w:rsidRPr="00962B3F">
        <w:t>3&gt;</w:t>
      </w:r>
      <w:r w:rsidRPr="00962B3F">
        <w:tab/>
        <w:t xml:space="preserve">release </w:t>
      </w:r>
      <w:r w:rsidRPr="00962B3F">
        <w:rPr>
          <w:i/>
        </w:rPr>
        <w:t>scg-DeactivationPreferenceConfig</w:t>
      </w:r>
      <w:r w:rsidRPr="00962B3F">
        <w:t>, if configured, and stop timer T346i, if running;</w:t>
      </w:r>
    </w:p>
    <w:p w14:paraId="66CAE5BA" w14:textId="77777777" w:rsidR="001435B8" w:rsidRPr="00962B3F" w:rsidRDefault="001435B8" w:rsidP="001435B8">
      <w:pPr>
        <w:pStyle w:val="B3"/>
      </w:pPr>
      <w:r w:rsidRPr="00962B3F">
        <w:lastRenderedPageBreak/>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10DBFB0C" w14:textId="77777777" w:rsidR="001435B8" w:rsidRPr="00962B3F" w:rsidRDefault="001435B8" w:rsidP="001435B8">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623AB31B" w14:textId="77777777" w:rsidR="001435B8" w:rsidRPr="00962B3F" w:rsidRDefault="001435B8" w:rsidP="001435B8">
      <w:pPr>
        <w:pStyle w:val="B3"/>
      </w:pPr>
      <w:r w:rsidRPr="00962B3F">
        <w:t>3&gt;</w:t>
      </w:r>
      <w:r w:rsidRPr="00962B3F">
        <w:tab/>
        <w:t xml:space="preserve">release </w:t>
      </w:r>
      <w:r w:rsidRPr="00962B3F">
        <w:rPr>
          <w:i/>
          <w:iCs/>
        </w:rPr>
        <w:t>propDelayDiffReportConfig</w:t>
      </w:r>
      <w:r w:rsidRPr="00962B3F">
        <w:t>, if configured;</w:t>
      </w:r>
    </w:p>
    <w:p w14:paraId="00F5F20C" w14:textId="77777777" w:rsidR="001435B8" w:rsidRPr="00962B3F" w:rsidRDefault="001435B8" w:rsidP="001435B8">
      <w:pPr>
        <w:pStyle w:val="B3"/>
      </w:pPr>
      <w:r w:rsidRPr="00962B3F">
        <w:t>3&gt;</w:t>
      </w:r>
      <w:r w:rsidRPr="00962B3F">
        <w:tab/>
        <w:t xml:space="preserve">release </w:t>
      </w:r>
      <w:r w:rsidRPr="00962B3F">
        <w:rPr>
          <w:i/>
          <w:iCs/>
        </w:rPr>
        <w:t>ul-GapFR2-PreferenceConfig</w:t>
      </w:r>
      <w:r w:rsidRPr="00962B3F">
        <w:t>, if configured;</w:t>
      </w:r>
    </w:p>
    <w:p w14:paraId="765364A9" w14:textId="77777777" w:rsidR="001435B8" w:rsidRPr="00962B3F" w:rsidRDefault="001435B8" w:rsidP="001435B8">
      <w:pPr>
        <w:pStyle w:val="B3"/>
      </w:pPr>
      <w:r w:rsidRPr="00962B3F">
        <w:t>3&gt;</w:t>
      </w:r>
      <w:r w:rsidRPr="00962B3F">
        <w:tab/>
        <w:t xml:space="preserve">release </w:t>
      </w:r>
      <w:r w:rsidRPr="00962B3F">
        <w:rPr>
          <w:i/>
        </w:rPr>
        <w:t>rrm-MeasRelaxationReportingConfig</w:t>
      </w:r>
      <w:r w:rsidRPr="00962B3F">
        <w:t>, if configured;</w:t>
      </w:r>
    </w:p>
    <w:p w14:paraId="7849B156" w14:textId="6F17B59F" w:rsidR="001435B8" w:rsidRPr="00962B3F" w:rsidRDefault="001435B8" w:rsidP="001435B8">
      <w:pPr>
        <w:pStyle w:val="B3"/>
      </w:pPr>
      <w:r w:rsidRPr="00962B3F">
        <w:t>3&gt;</w:t>
      </w:r>
      <w:r w:rsidRPr="00962B3F">
        <w:tab/>
        <w:t>suspend all RBs, and BH RLC channels for the IAB-MT, except SRB0</w:t>
      </w:r>
      <w:ins w:id="273" w:author="Huawei" w:date="2022-08-19T09:58:00Z">
        <w:r w:rsidR="00682C44">
          <w:rPr>
            <w:lang w:eastAsia="zh-CN"/>
          </w:rPr>
          <w:t xml:space="preserve"> and broadcast MRBs</w:t>
        </w:r>
      </w:ins>
      <w:r w:rsidRPr="00962B3F">
        <w:t>;</w:t>
      </w:r>
    </w:p>
    <w:p w14:paraId="3E25250E"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320B6AD2"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B0DC0DE"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59AD08E5"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E3B29F5"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1EC58402"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A65F8B3"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2B8CD" w14:textId="77777777" w:rsidR="001435B8" w:rsidRPr="00962B3F" w:rsidRDefault="001435B8" w:rsidP="001435B8">
      <w:pPr>
        <w:pStyle w:val="B2"/>
      </w:pPr>
      <w:r w:rsidRPr="00962B3F">
        <w:t>2&gt;</w:t>
      </w:r>
      <w:r w:rsidRPr="00962B3F">
        <w:tab/>
        <w:t>start timer T301;</w:t>
      </w:r>
    </w:p>
    <w:p w14:paraId="64787F2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7DB26CC7" w14:textId="77777777" w:rsidR="001435B8" w:rsidRPr="00962B3F" w:rsidRDefault="001435B8" w:rsidP="001435B8">
      <w:pPr>
        <w:pStyle w:val="B2"/>
      </w:pPr>
      <w:r w:rsidRPr="00962B3F">
        <w:t>2&gt;</w:t>
      </w:r>
      <w:r w:rsidRPr="00962B3F">
        <w:tab/>
        <w:t>apply the default MAC Cell Group configuration as specified in 9.2.2;</w:t>
      </w:r>
    </w:p>
    <w:p w14:paraId="4104134A" w14:textId="77777777" w:rsidR="001435B8" w:rsidRPr="00962B3F" w:rsidRDefault="001435B8" w:rsidP="001435B8">
      <w:pPr>
        <w:pStyle w:val="B2"/>
      </w:pPr>
      <w:r w:rsidRPr="00962B3F">
        <w:t>2&gt;</w:t>
      </w:r>
      <w:r w:rsidRPr="00962B3F">
        <w:tab/>
        <w:t>apply the CCCH configuration as specified in 9.1.1.2;</w:t>
      </w:r>
    </w:p>
    <w:p w14:paraId="5464E79B"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E160A76" w14:textId="77777777" w:rsidR="001435B8" w:rsidRPr="00962B3F" w:rsidRDefault="001435B8" w:rsidP="001435B8">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6E9C32F2" w14:textId="77777777" w:rsidR="001435B8" w:rsidRPr="00962B3F" w:rsidRDefault="001435B8" w:rsidP="001435B8">
      <w:pPr>
        <w:pStyle w:val="NO"/>
      </w:pPr>
      <w:r w:rsidRPr="00962B3F">
        <w:t>NOTE 2:</w:t>
      </w:r>
      <w:r w:rsidRPr="00962B3F">
        <w:tab/>
        <w:t>This procedure applies also if the UE returns to the source PCell.</w:t>
      </w:r>
    </w:p>
    <w:p w14:paraId="795B6532" w14:textId="77777777" w:rsidR="001435B8" w:rsidRPr="00962B3F" w:rsidRDefault="001435B8" w:rsidP="001435B8">
      <w:r w:rsidRPr="00962B3F">
        <w:t>Upon selecting an inter-RAT cell, the UE shall:</w:t>
      </w:r>
    </w:p>
    <w:p w14:paraId="424635F6" w14:textId="77777777" w:rsidR="001435B8" w:rsidRPr="00962B3F" w:rsidRDefault="001435B8" w:rsidP="001435B8">
      <w:pPr>
        <w:pStyle w:val="B1"/>
        <w:rPr>
          <w:rFonts w:eastAsia="Batang"/>
        </w:rPr>
      </w:pPr>
      <w:r w:rsidRPr="00962B3F">
        <w:t>1&gt;</w:t>
      </w:r>
      <w:r w:rsidRPr="00962B3F">
        <w:tab/>
        <w:t>perform the actions upon going to RRC_IDLE as specified in 5.3.11, with release cause 'RRC connection failure'.</w:t>
      </w:r>
    </w:p>
    <w:p w14:paraId="1A90EF84" w14:textId="77777777" w:rsidR="001435B8" w:rsidRPr="00962B3F" w:rsidRDefault="001435B8" w:rsidP="001435B8">
      <w:pPr>
        <w:pStyle w:val="4"/>
        <w:rPr>
          <w:rFonts w:eastAsia="宋体"/>
        </w:rPr>
      </w:pPr>
      <w:bookmarkStart w:id="274" w:name="_Toc100929621"/>
      <w:bookmarkStart w:id="275" w:name="_Toc60776808"/>
      <w:r w:rsidRPr="00962B3F">
        <w:rPr>
          <w:rFonts w:eastAsia="宋体"/>
        </w:rPr>
        <w:t>5.3.7.3a</w:t>
      </w:r>
      <w:r w:rsidRPr="00962B3F">
        <w:rPr>
          <w:rFonts w:eastAsia="宋体"/>
        </w:rPr>
        <w:tab/>
        <w:t>Actions following relay selection while T311 is running</w:t>
      </w:r>
      <w:bookmarkEnd w:id="274"/>
    </w:p>
    <w:p w14:paraId="454169ED" w14:textId="77777777" w:rsidR="001435B8" w:rsidRPr="00962B3F" w:rsidRDefault="001435B8" w:rsidP="001435B8">
      <w:pPr>
        <w:rPr>
          <w:rFonts w:eastAsia="宋体"/>
        </w:rPr>
      </w:pPr>
      <w:r w:rsidRPr="00962B3F">
        <w:rPr>
          <w:rFonts w:eastAsia="宋体"/>
        </w:rPr>
        <w:t>Upon selecting a suitable L2 U2N Relay UE, the L2 U2N Remote UE shall:</w:t>
      </w:r>
    </w:p>
    <w:p w14:paraId="7989942B" w14:textId="77777777" w:rsidR="001435B8" w:rsidRPr="00962B3F" w:rsidRDefault="001435B8" w:rsidP="001435B8">
      <w:pPr>
        <w:pStyle w:val="B1"/>
        <w:rPr>
          <w:rFonts w:eastAsia="宋体"/>
        </w:rPr>
      </w:pPr>
      <w:r w:rsidRPr="00962B3F">
        <w:rPr>
          <w:rFonts w:eastAsia="宋体"/>
        </w:rPr>
        <w:t>1&gt;</w:t>
      </w:r>
      <w:r w:rsidRPr="00962B3F">
        <w:rPr>
          <w:rFonts w:eastAsia="宋体"/>
        </w:rPr>
        <w:tab/>
        <w:t>ensure having valid and up to date essential system information as specified in clause 5.2.2.2;</w:t>
      </w:r>
    </w:p>
    <w:p w14:paraId="2E06251E" w14:textId="77777777" w:rsidR="001435B8" w:rsidRPr="00962B3F" w:rsidRDefault="001435B8" w:rsidP="001435B8">
      <w:pPr>
        <w:pStyle w:val="B1"/>
        <w:rPr>
          <w:rFonts w:eastAsia="宋体"/>
        </w:rPr>
      </w:pPr>
      <w:r w:rsidRPr="00962B3F">
        <w:rPr>
          <w:rFonts w:eastAsia="宋体"/>
        </w:rPr>
        <w:t>1&gt;</w:t>
      </w:r>
      <w:r w:rsidRPr="00962B3F">
        <w:rPr>
          <w:rFonts w:eastAsia="宋体"/>
        </w:rPr>
        <w:tab/>
        <w:t>stop timer T311;</w:t>
      </w:r>
    </w:p>
    <w:p w14:paraId="3CCAAE2A" w14:textId="77777777" w:rsidR="001435B8" w:rsidRPr="00962B3F" w:rsidRDefault="001435B8" w:rsidP="001435B8">
      <w:pPr>
        <w:pStyle w:val="B1"/>
        <w:rPr>
          <w:rFonts w:eastAsia="宋体"/>
        </w:rPr>
      </w:pPr>
      <w:r w:rsidRPr="00962B3F">
        <w:rPr>
          <w:rFonts w:eastAsia="宋体"/>
        </w:rPr>
        <w:t>1&gt;</w:t>
      </w:r>
      <w:r w:rsidRPr="00962B3F">
        <w:rPr>
          <w:rFonts w:eastAsia="宋体"/>
        </w:rPr>
        <w:tab/>
        <w:t>if T390 is running:</w:t>
      </w:r>
    </w:p>
    <w:p w14:paraId="468858ED" w14:textId="77777777" w:rsidR="001435B8" w:rsidRPr="00962B3F" w:rsidRDefault="001435B8" w:rsidP="001435B8">
      <w:pPr>
        <w:pStyle w:val="B2"/>
        <w:rPr>
          <w:rFonts w:eastAsia="宋体"/>
        </w:rPr>
      </w:pPr>
      <w:r w:rsidRPr="00962B3F">
        <w:rPr>
          <w:rFonts w:eastAsia="宋体"/>
        </w:rPr>
        <w:t>2&gt;</w:t>
      </w:r>
      <w:r w:rsidRPr="00962B3F">
        <w:rPr>
          <w:rFonts w:eastAsia="宋体"/>
        </w:rPr>
        <w:tab/>
        <w:t>stop timer T390 for all access categories;</w:t>
      </w:r>
    </w:p>
    <w:p w14:paraId="77C84380" w14:textId="77777777" w:rsidR="001435B8" w:rsidRPr="00962B3F" w:rsidRDefault="001435B8" w:rsidP="001435B8">
      <w:pPr>
        <w:pStyle w:val="B2"/>
        <w:rPr>
          <w:rFonts w:eastAsia="宋体"/>
        </w:rPr>
      </w:pPr>
      <w:r w:rsidRPr="00962B3F">
        <w:rPr>
          <w:rFonts w:eastAsia="宋体"/>
        </w:rPr>
        <w:t>2&gt;</w:t>
      </w:r>
      <w:r w:rsidRPr="00962B3F">
        <w:rPr>
          <w:rFonts w:eastAsia="宋体"/>
        </w:rPr>
        <w:tab/>
        <w:t>perform the actions as specified in 5.3.14.4;</w:t>
      </w:r>
    </w:p>
    <w:p w14:paraId="58D289AC" w14:textId="77777777" w:rsidR="001435B8" w:rsidRPr="00962B3F" w:rsidRDefault="001435B8" w:rsidP="001435B8">
      <w:pPr>
        <w:pStyle w:val="B1"/>
      </w:pPr>
      <w:r w:rsidRPr="00962B3F">
        <w:t>1&gt;</w:t>
      </w:r>
      <w:r w:rsidRPr="00962B3F">
        <w:tab/>
        <w:t>stop the cell (re)selection procedure, if ongoing;</w:t>
      </w:r>
    </w:p>
    <w:p w14:paraId="1FF87536" w14:textId="77777777" w:rsidR="001435B8" w:rsidRPr="00962B3F" w:rsidRDefault="001435B8" w:rsidP="001435B8">
      <w:pPr>
        <w:pStyle w:val="B1"/>
        <w:rPr>
          <w:rFonts w:eastAsia="宋体"/>
        </w:rPr>
      </w:pPr>
      <w:r w:rsidRPr="00962B3F">
        <w:rPr>
          <w:rFonts w:eastAsia="宋体"/>
        </w:rPr>
        <w:t>1&gt;</w:t>
      </w:r>
      <w:r w:rsidRPr="00962B3F">
        <w:rPr>
          <w:rFonts w:eastAsia="宋体"/>
        </w:rPr>
        <w:tab/>
        <w:t>start timer T301;</w:t>
      </w:r>
    </w:p>
    <w:p w14:paraId="19B55769" w14:textId="77777777" w:rsidR="001435B8" w:rsidRPr="00962B3F" w:rsidRDefault="001435B8" w:rsidP="001435B8">
      <w:pPr>
        <w:pStyle w:val="B1"/>
      </w:pPr>
      <w:r w:rsidRPr="00962B3F">
        <w:t>1&gt;</w:t>
      </w:r>
      <w:r w:rsidRPr="00962B3F">
        <w:tab/>
        <w:t>apply the specified configuration of SL-RLC0 as specified in 9.1.1.4;</w:t>
      </w:r>
    </w:p>
    <w:p w14:paraId="5CE712DC" w14:textId="77777777" w:rsidR="001435B8" w:rsidRPr="00962B3F" w:rsidRDefault="001435B8" w:rsidP="001435B8">
      <w:pPr>
        <w:pStyle w:val="B1"/>
      </w:pPr>
      <w:r w:rsidRPr="00962B3F">
        <w:lastRenderedPageBreak/>
        <w:t>1&gt; apply the SDAP configuration and PDCP configuration as specified in 9.1.1.2 for SRB0;</w:t>
      </w:r>
    </w:p>
    <w:p w14:paraId="27CB7936" w14:textId="77777777" w:rsidR="001435B8" w:rsidRPr="00962B3F" w:rsidRDefault="001435B8" w:rsidP="001435B8">
      <w:pPr>
        <w:pStyle w:val="B1"/>
        <w:rPr>
          <w:rFonts w:eastAsia="Batang"/>
        </w:rPr>
      </w:pPr>
      <w:r w:rsidRPr="00962B3F">
        <w:t>1</w:t>
      </w:r>
      <w:r w:rsidRPr="00962B3F">
        <w:rPr>
          <w:rFonts w:eastAsia="宋体"/>
        </w:rPr>
        <w:t>&gt;</w:t>
      </w:r>
      <w:r w:rsidRPr="00962B3F">
        <w:rPr>
          <w:rFonts w:eastAsia="宋体"/>
        </w:rPr>
        <w:tab/>
        <w:t xml:space="preserve">initiate transmission of the </w:t>
      </w:r>
      <w:r w:rsidRPr="00962B3F">
        <w:rPr>
          <w:rFonts w:eastAsia="宋体"/>
          <w:i/>
        </w:rPr>
        <w:t>RRCReestablishmentRequest</w:t>
      </w:r>
      <w:r w:rsidRPr="00962B3F">
        <w:rPr>
          <w:rFonts w:eastAsia="宋体"/>
        </w:rPr>
        <w:t xml:space="preserve"> message in accordance with 5.3.7.4.</w:t>
      </w:r>
    </w:p>
    <w:p w14:paraId="43F5C6B0" w14:textId="77777777" w:rsidR="001435B8" w:rsidRPr="00962B3F" w:rsidRDefault="001435B8" w:rsidP="001435B8">
      <w:pPr>
        <w:pStyle w:val="4"/>
      </w:pPr>
      <w:bookmarkStart w:id="276" w:name="_Toc100929622"/>
      <w:r w:rsidRPr="00962B3F">
        <w:t>5.3.7.4</w:t>
      </w:r>
      <w:r w:rsidRPr="00962B3F">
        <w:tab/>
        <w:t xml:space="preserve">Actions related to transmission of </w:t>
      </w:r>
      <w:r w:rsidRPr="00962B3F">
        <w:rPr>
          <w:i/>
        </w:rPr>
        <w:t>RRCReestablishmentRequest</w:t>
      </w:r>
      <w:r w:rsidRPr="00962B3F">
        <w:t xml:space="preserve"> message</w:t>
      </w:r>
      <w:bookmarkEnd w:id="275"/>
      <w:bookmarkEnd w:id="276"/>
    </w:p>
    <w:p w14:paraId="46D41F03" w14:textId="77777777" w:rsidR="001435B8" w:rsidRPr="00962B3F" w:rsidRDefault="001435B8" w:rsidP="001435B8">
      <w:r w:rsidRPr="00962B3F">
        <w:t xml:space="preserve">The UE shall set the contents of </w:t>
      </w:r>
      <w:r w:rsidRPr="00962B3F">
        <w:rPr>
          <w:i/>
        </w:rPr>
        <w:t>RRCReestablishmentRequest</w:t>
      </w:r>
      <w:r w:rsidRPr="00962B3F">
        <w:t xml:space="preserve"> message as follows:</w:t>
      </w:r>
    </w:p>
    <w:p w14:paraId="52B67E18" w14:textId="77777777" w:rsidR="001435B8" w:rsidRPr="00962B3F" w:rsidRDefault="001435B8" w:rsidP="001435B8">
      <w:pPr>
        <w:pStyle w:val="B1"/>
      </w:pPr>
      <w:r w:rsidRPr="00962B3F">
        <w:t>1&gt;</w:t>
      </w:r>
      <w:r w:rsidRPr="00962B3F">
        <w:tab/>
        <w:t xml:space="preserve">if the procedure was initiated due to radio link failure as specified in 5.3.10.3 or </w:t>
      </w:r>
      <w:r w:rsidRPr="00962B3F">
        <w:rPr>
          <w:rFonts w:eastAsia="宋体"/>
          <w:lang w:eastAsia="zh-CN"/>
        </w:rPr>
        <w:t xml:space="preserve">reconfiguration with sync </w:t>
      </w:r>
      <w:r w:rsidRPr="00962B3F">
        <w:t>failure as specified in 5.3.5.8.3:</w:t>
      </w:r>
    </w:p>
    <w:p w14:paraId="3E104DEA" w14:textId="77777777" w:rsidR="001435B8" w:rsidRPr="00962B3F" w:rsidRDefault="001435B8" w:rsidP="001435B8">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1289D2C4"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4C676AFD" w14:textId="77777777" w:rsidR="001435B8" w:rsidRPr="00962B3F" w:rsidRDefault="001435B8" w:rsidP="001435B8">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3680582F" w14:textId="77777777" w:rsidR="001435B8" w:rsidRPr="00962B3F" w:rsidRDefault="001435B8" w:rsidP="001435B8">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74C3C89B" w14:textId="77777777" w:rsidR="001435B8" w:rsidRPr="00962B3F" w:rsidRDefault="001435B8" w:rsidP="001435B8">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15F3D1BB" w14:textId="77777777" w:rsidR="001435B8" w:rsidRPr="00962B3F" w:rsidRDefault="001435B8" w:rsidP="001435B8">
      <w:pPr>
        <w:pStyle w:val="B3"/>
      </w:pPr>
      <w:r w:rsidRPr="00962B3F">
        <w:t>3&gt;</w:t>
      </w:r>
      <w:r w:rsidRPr="00962B3F">
        <w:tab/>
        <w:t xml:space="preserve">over the ASN.1 encoded as per clause 8 (i.e., a multiple of 8 bits) </w:t>
      </w:r>
      <w:r w:rsidRPr="00962B3F">
        <w:rPr>
          <w:i/>
        </w:rPr>
        <w:t>VarShortMAC-Input</w:t>
      </w:r>
      <w:r w:rsidRPr="00962B3F">
        <w:t>;</w:t>
      </w:r>
    </w:p>
    <w:p w14:paraId="45C1AA4E" w14:textId="77777777" w:rsidR="001435B8" w:rsidRPr="00962B3F" w:rsidRDefault="001435B8" w:rsidP="001435B8">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31AF5518" w14:textId="77777777" w:rsidR="001435B8" w:rsidRPr="00962B3F" w:rsidRDefault="001435B8" w:rsidP="001435B8">
      <w:pPr>
        <w:pStyle w:val="B3"/>
      </w:pPr>
      <w:r w:rsidRPr="00962B3F">
        <w:t>3&gt;</w:t>
      </w:r>
      <w:r w:rsidRPr="00962B3F">
        <w:tab/>
        <w:t>with all input bits for COUNT, BEARER and DIRECTION set to binary ones;</w:t>
      </w:r>
    </w:p>
    <w:p w14:paraId="2E603CA2" w14:textId="77777777" w:rsidR="001435B8" w:rsidRPr="00962B3F" w:rsidRDefault="001435B8" w:rsidP="001435B8">
      <w:pPr>
        <w:pStyle w:val="B1"/>
      </w:pPr>
      <w:r w:rsidRPr="00962B3F">
        <w:t>1&gt;</w:t>
      </w:r>
      <w:r w:rsidRPr="00962B3F">
        <w:tab/>
        <w:t xml:space="preserve">set the </w:t>
      </w:r>
      <w:r w:rsidRPr="00962B3F">
        <w:rPr>
          <w:i/>
        </w:rPr>
        <w:t>reestablishmentCause</w:t>
      </w:r>
      <w:r w:rsidRPr="00962B3F">
        <w:t xml:space="preserve"> as follows:</w:t>
      </w:r>
    </w:p>
    <w:p w14:paraId="3D02CE32" w14:textId="77777777" w:rsidR="001435B8" w:rsidRPr="00962B3F" w:rsidRDefault="001435B8" w:rsidP="001435B8">
      <w:pPr>
        <w:pStyle w:val="B2"/>
      </w:pPr>
      <w:r w:rsidRPr="00962B3F">
        <w:t>2&gt;</w:t>
      </w:r>
      <w:r w:rsidRPr="00962B3F">
        <w:tab/>
        <w:t>if the re-establishment procedure was initiated due to reconfiguration failure as specified in 5.3.5.8.2:</w:t>
      </w:r>
    </w:p>
    <w:p w14:paraId="2FAD289C"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20FBB759" w14:textId="77777777" w:rsidR="001435B8" w:rsidRPr="00962B3F" w:rsidRDefault="001435B8" w:rsidP="001435B8">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73B5A087"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19DC5B06" w14:textId="77777777" w:rsidR="001435B8" w:rsidRPr="00962B3F" w:rsidRDefault="001435B8" w:rsidP="001435B8">
      <w:pPr>
        <w:pStyle w:val="B2"/>
      </w:pPr>
      <w:r w:rsidRPr="00962B3F">
        <w:t>2&gt;</w:t>
      </w:r>
      <w:r w:rsidRPr="00962B3F">
        <w:tab/>
        <w:t>else:</w:t>
      </w:r>
    </w:p>
    <w:p w14:paraId="359CB1F3"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576376AA" w14:textId="77777777" w:rsidR="001435B8" w:rsidRPr="00962B3F" w:rsidRDefault="001435B8" w:rsidP="001435B8">
      <w:pPr>
        <w:pStyle w:val="B1"/>
      </w:pPr>
      <w:r w:rsidRPr="00962B3F">
        <w:t>1&gt;</w:t>
      </w:r>
      <w:r w:rsidRPr="00962B3F">
        <w:tab/>
        <w:t>re-establish PDCP for SRB1;</w:t>
      </w:r>
    </w:p>
    <w:p w14:paraId="1DCC4B3A" w14:textId="77777777" w:rsidR="001435B8" w:rsidRPr="00962B3F" w:rsidRDefault="001435B8" w:rsidP="001435B8">
      <w:pPr>
        <w:pStyle w:val="B1"/>
      </w:pPr>
      <w:r w:rsidRPr="00962B3F">
        <w:t>1&gt;</w:t>
      </w:r>
      <w:r w:rsidRPr="00962B3F">
        <w:tab/>
        <w:t>if the UE is acting as L2 U2N Remote UE:</w:t>
      </w:r>
    </w:p>
    <w:p w14:paraId="416EA006"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r>
      <w:r w:rsidRPr="00962B3F">
        <w:t>establish or re-established (e.g. via release and add) SL RLC entity for SRB1;</w:t>
      </w:r>
    </w:p>
    <w:p w14:paraId="4BFDE99C"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SL-RLC1 as defined in 9.2.4 for SRB1;</w:t>
      </w:r>
    </w:p>
    <w:p w14:paraId="66F7E0EF"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PDCP as defined in 9.2.1 for SRB1;</w:t>
      </w:r>
    </w:p>
    <w:p w14:paraId="4E7D13CE"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establish the SRAP entity and apply the default configuration of SRAP as defined in 9.2.5 for SRB1;</w:t>
      </w:r>
    </w:p>
    <w:p w14:paraId="2F6D9DA7" w14:textId="77777777" w:rsidR="001435B8" w:rsidRPr="00962B3F" w:rsidRDefault="001435B8" w:rsidP="001435B8">
      <w:pPr>
        <w:pStyle w:val="B1"/>
        <w:rPr>
          <w:lang w:eastAsia="zh-CN"/>
        </w:rPr>
      </w:pPr>
      <w:r w:rsidRPr="00962B3F">
        <w:rPr>
          <w:lang w:eastAsia="zh-CN"/>
        </w:rPr>
        <w:t>1&gt; else:</w:t>
      </w:r>
    </w:p>
    <w:p w14:paraId="1B45E504" w14:textId="77777777" w:rsidR="001435B8" w:rsidRPr="00962B3F" w:rsidRDefault="001435B8" w:rsidP="001435B8">
      <w:pPr>
        <w:pStyle w:val="B2"/>
      </w:pPr>
      <w:r w:rsidRPr="00962B3F">
        <w:t>2&gt;</w:t>
      </w:r>
      <w:r w:rsidRPr="00962B3F">
        <w:tab/>
        <w:t>re-establish RLC for SRB1;</w:t>
      </w:r>
    </w:p>
    <w:p w14:paraId="636F79A8" w14:textId="77777777" w:rsidR="001435B8" w:rsidRPr="00962B3F" w:rsidRDefault="001435B8" w:rsidP="001435B8">
      <w:pPr>
        <w:pStyle w:val="B2"/>
      </w:pPr>
      <w:r w:rsidRPr="00962B3F">
        <w:t>2&gt;</w:t>
      </w:r>
      <w:r w:rsidRPr="00962B3F">
        <w:tab/>
        <w:t>apply the default configuration defined in 9.2.1 for SRB1;</w:t>
      </w:r>
    </w:p>
    <w:p w14:paraId="469B0C81" w14:textId="77777777" w:rsidR="001435B8" w:rsidRPr="00962B3F" w:rsidRDefault="001435B8" w:rsidP="001435B8">
      <w:pPr>
        <w:pStyle w:val="B1"/>
      </w:pPr>
      <w:r w:rsidRPr="00962B3F">
        <w:t>1&gt;</w:t>
      </w:r>
      <w:r w:rsidRPr="00962B3F">
        <w:tab/>
        <w:t>configure lower layers to suspend integrity protection and ciphering for SRB1;</w:t>
      </w:r>
    </w:p>
    <w:p w14:paraId="453B8EF9" w14:textId="77777777" w:rsidR="001435B8" w:rsidRPr="00962B3F" w:rsidRDefault="001435B8" w:rsidP="001435B8">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18E8C5B2" w14:textId="77777777" w:rsidR="001435B8" w:rsidRPr="00962B3F" w:rsidRDefault="001435B8" w:rsidP="001435B8">
      <w:pPr>
        <w:pStyle w:val="B1"/>
      </w:pPr>
      <w:r w:rsidRPr="00962B3F">
        <w:lastRenderedPageBreak/>
        <w:t>1&gt;</w:t>
      </w:r>
      <w:r w:rsidRPr="00962B3F">
        <w:tab/>
        <w:t>resume SRB1;</w:t>
      </w:r>
    </w:p>
    <w:p w14:paraId="34F4EBF9" w14:textId="77777777" w:rsidR="001435B8" w:rsidRPr="00962B3F" w:rsidRDefault="001435B8" w:rsidP="001435B8">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330D6CAD" w14:textId="77777777" w:rsidR="001435B8" w:rsidRPr="00962B3F" w:rsidRDefault="001435B8" w:rsidP="001435B8">
      <w:pPr>
        <w:pStyle w:val="4"/>
      </w:pPr>
      <w:bookmarkStart w:id="277" w:name="_Toc60776809"/>
      <w:bookmarkStart w:id="278" w:name="_Toc100929623"/>
      <w:r w:rsidRPr="00962B3F">
        <w:t>5.3.7.5</w:t>
      </w:r>
      <w:r w:rsidRPr="00962B3F">
        <w:tab/>
        <w:t xml:space="preserve">Reception of the </w:t>
      </w:r>
      <w:r w:rsidRPr="00962B3F">
        <w:rPr>
          <w:i/>
        </w:rPr>
        <w:t>RRCReestablishment</w:t>
      </w:r>
      <w:r w:rsidRPr="00962B3F">
        <w:t xml:space="preserve"> by the UE</w:t>
      </w:r>
      <w:bookmarkEnd w:id="277"/>
      <w:bookmarkEnd w:id="278"/>
    </w:p>
    <w:p w14:paraId="250EEBB0" w14:textId="77777777" w:rsidR="001435B8" w:rsidRPr="00962B3F" w:rsidRDefault="001435B8" w:rsidP="001435B8">
      <w:r w:rsidRPr="00962B3F">
        <w:t>The UE shall:</w:t>
      </w:r>
    </w:p>
    <w:p w14:paraId="48747350" w14:textId="77777777" w:rsidR="001435B8" w:rsidRPr="00962B3F" w:rsidRDefault="001435B8" w:rsidP="001435B8">
      <w:pPr>
        <w:pStyle w:val="B1"/>
      </w:pPr>
      <w:r w:rsidRPr="00962B3F">
        <w:t>1&gt;</w:t>
      </w:r>
      <w:r w:rsidRPr="00962B3F">
        <w:tab/>
        <w:t>stop timer T301;</w:t>
      </w:r>
    </w:p>
    <w:p w14:paraId="36789CA1" w14:textId="77777777" w:rsidR="001435B8" w:rsidRPr="00962B3F" w:rsidRDefault="001435B8" w:rsidP="001435B8">
      <w:pPr>
        <w:pStyle w:val="B1"/>
      </w:pPr>
      <w:r w:rsidRPr="00962B3F">
        <w:t>1&gt;</w:t>
      </w:r>
      <w:r w:rsidRPr="00962B3F">
        <w:tab/>
        <w:t>consider the current cell to be the PCell;</w:t>
      </w:r>
    </w:p>
    <w:p w14:paraId="4C1D9ACA" w14:textId="77777777" w:rsidR="001435B8" w:rsidRPr="00962B3F" w:rsidRDefault="001435B8" w:rsidP="001435B8">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79" w:name="_Hlk95514955"/>
      <w:r w:rsidRPr="00962B3F">
        <w:t>received</w:t>
      </w:r>
      <w:bookmarkEnd w:id="279"/>
      <w:r w:rsidRPr="00962B3F">
        <w:t xml:space="preserve"> </w:t>
      </w:r>
      <w:r w:rsidRPr="00962B3F">
        <w:rPr>
          <w:i/>
        </w:rPr>
        <w:t>nextHopChainingCount</w:t>
      </w:r>
      <w:r w:rsidRPr="00962B3F">
        <w:t xml:space="preserve"> value, as specified in TS 33.501 [11];</w:t>
      </w:r>
    </w:p>
    <w:p w14:paraId="26C80A1B" w14:textId="77777777" w:rsidR="001435B8" w:rsidRPr="00962B3F" w:rsidRDefault="001435B8" w:rsidP="001435B8">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633875AA"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0806DC05"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0A335674"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6E88612D" w14:textId="77777777" w:rsidR="001435B8" w:rsidRPr="00962B3F" w:rsidRDefault="001435B8" w:rsidP="001435B8">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0104EEAB" w14:textId="77777777" w:rsidR="001435B8" w:rsidRPr="00962B3F" w:rsidRDefault="001435B8" w:rsidP="001435B8">
      <w:pPr>
        <w:pStyle w:val="B2"/>
      </w:pPr>
      <w:r w:rsidRPr="00962B3F">
        <w:t>2&gt;</w:t>
      </w:r>
      <w:r w:rsidRPr="00962B3F">
        <w:tab/>
        <w:t>perform the actions upon going to RRC_IDLE as specified in 5.3.11, with release cause 'RRC connection failure', upon which the procedure ends;</w:t>
      </w:r>
    </w:p>
    <w:p w14:paraId="3544B837" w14:textId="77777777" w:rsidR="001435B8" w:rsidRPr="00962B3F" w:rsidRDefault="001435B8" w:rsidP="001435B8">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285BE243" w14:textId="77777777" w:rsidR="001435B8" w:rsidRPr="00962B3F" w:rsidRDefault="001435B8" w:rsidP="001435B8">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6803DFDE" w14:textId="77777777" w:rsidR="001435B8" w:rsidRPr="00962B3F" w:rsidRDefault="001435B8" w:rsidP="001435B8">
      <w:pPr>
        <w:pStyle w:val="B1"/>
      </w:pPr>
      <w:r w:rsidRPr="00962B3F">
        <w:t>1&gt;</w:t>
      </w:r>
      <w:r w:rsidRPr="00962B3F">
        <w:tab/>
        <w:t xml:space="preserve">release the measurement gap configuration indicated by the </w:t>
      </w:r>
      <w:r w:rsidRPr="00962B3F">
        <w:rPr>
          <w:i/>
        </w:rPr>
        <w:t>measGapConfig</w:t>
      </w:r>
      <w:r w:rsidRPr="00962B3F">
        <w:t>, if configured;</w:t>
      </w:r>
    </w:p>
    <w:p w14:paraId="77B040B1" w14:textId="77777777" w:rsidR="001435B8" w:rsidRPr="00962B3F" w:rsidRDefault="001435B8" w:rsidP="001435B8">
      <w:pPr>
        <w:pStyle w:val="B1"/>
      </w:pPr>
      <w:r w:rsidRPr="00962B3F">
        <w:t>1&gt;</w:t>
      </w:r>
      <w:r w:rsidRPr="00962B3F">
        <w:tab/>
        <w:t xml:space="preserve">release the MUSIM gap configuration indicated by the </w:t>
      </w:r>
      <w:r w:rsidRPr="00962B3F">
        <w:rPr>
          <w:i/>
        </w:rPr>
        <w:t>musim-GapConfig</w:t>
      </w:r>
      <w:r w:rsidRPr="00962B3F">
        <w:t>, if configured;</w:t>
      </w:r>
    </w:p>
    <w:p w14:paraId="3FAEC42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2EA8F88C" w14:textId="77777777" w:rsidR="001435B8" w:rsidRPr="00962B3F" w:rsidRDefault="001435B8" w:rsidP="001435B8">
      <w:pPr>
        <w:pStyle w:val="B2"/>
      </w:pPr>
      <w:r w:rsidRPr="00962B3F">
        <w:t>2&gt;</w:t>
      </w:r>
      <w:r w:rsidRPr="00962B3F">
        <w:tab/>
        <w:t>indicate TA report initiation to lower layers;</w:t>
      </w:r>
    </w:p>
    <w:p w14:paraId="2353D28D" w14:textId="77777777" w:rsidR="001435B8" w:rsidRPr="00962B3F" w:rsidRDefault="001435B8" w:rsidP="001435B8">
      <w:pPr>
        <w:pStyle w:val="B1"/>
      </w:pPr>
      <w:r w:rsidRPr="00962B3F">
        <w:t>1&gt;</w:t>
      </w:r>
      <w:r w:rsidRPr="00962B3F">
        <w:tab/>
        <w:t xml:space="preserve">release the FR2 UL gap configuration indicated by the </w:t>
      </w:r>
      <w:r w:rsidRPr="00962B3F">
        <w:rPr>
          <w:i/>
          <w:iCs/>
        </w:rPr>
        <w:t>ul-GapFR2-Config</w:t>
      </w:r>
      <w:r w:rsidRPr="00962B3F">
        <w:t>, if configured;</w:t>
      </w:r>
    </w:p>
    <w:p w14:paraId="61C12DD5" w14:textId="77777777" w:rsidR="001435B8" w:rsidRPr="00962B3F" w:rsidRDefault="001435B8" w:rsidP="001435B8">
      <w:pPr>
        <w:pStyle w:val="B1"/>
      </w:pPr>
      <w:r w:rsidRPr="00962B3F">
        <w:t>1&gt;</w:t>
      </w:r>
      <w:r w:rsidRPr="00962B3F">
        <w:tab/>
        <w:t xml:space="preserve">set the content of </w:t>
      </w:r>
      <w:r w:rsidRPr="00962B3F">
        <w:rPr>
          <w:i/>
        </w:rPr>
        <w:t>RRCReestablishmentComplete</w:t>
      </w:r>
      <w:r w:rsidRPr="00962B3F">
        <w:t xml:space="preserve"> message as follows:</w:t>
      </w:r>
    </w:p>
    <w:p w14:paraId="4B083093"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143C5C55"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6AAEF60E"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5522545F"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宋体"/>
        </w:rPr>
        <w:t xml:space="preserve"> </w:t>
      </w:r>
      <w:r w:rsidRPr="00962B3F">
        <w:rPr>
          <w:rFonts w:eastAsia="宋体"/>
          <w:iCs/>
        </w:rPr>
        <w:t xml:space="preserve">in the </w:t>
      </w:r>
      <w:r w:rsidRPr="00962B3F">
        <w:rPr>
          <w:i/>
          <w:iCs/>
        </w:rPr>
        <w:t>RRCReestablishmentComplete</w:t>
      </w:r>
      <w:r w:rsidRPr="00962B3F">
        <w:t xml:space="preserve"> message;</w:t>
      </w:r>
    </w:p>
    <w:p w14:paraId="210B9FD3"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5FF16ED"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RRCReestablishmentComplete</w:t>
      </w:r>
      <w:r w:rsidRPr="00962B3F">
        <w:t xml:space="preserve"> message;</w:t>
      </w:r>
    </w:p>
    <w:p w14:paraId="361F618F" w14:textId="77777777" w:rsidR="001435B8" w:rsidRPr="00962B3F" w:rsidRDefault="001435B8" w:rsidP="001435B8">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6CEE6E28"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1204F21D" w14:textId="77777777" w:rsidR="001435B8" w:rsidRPr="00962B3F" w:rsidRDefault="001435B8" w:rsidP="001435B8">
      <w:pPr>
        <w:pStyle w:val="B4"/>
        <w:rPr>
          <w:rFonts w:eastAsia="等线"/>
          <w:lang w:eastAsia="zh-CN"/>
        </w:rPr>
      </w:pPr>
      <w:r w:rsidRPr="00962B3F">
        <w:rPr>
          <w:rFonts w:eastAsia="等线"/>
          <w:lang w:eastAsia="zh-CN"/>
        </w:rPr>
        <w:lastRenderedPageBreak/>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62C9067E"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550B064F" w14:textId="77777777" w:rsidR="001435B8" w:rsidRPr="00962B3F" w:rsidRDefault="001435B8" w:rsidP="001435B8">
      <w:pPr>
        <w:pStyle w:val="B4"/>
      </w:pPr>
      <w:r w:rsidRPr="00962B3F">
        <w:t>4&gt;</w:t>
      </w:r>
      <w:r w:rsidRPr="00962B3F">
        <w:tab/>
        <w:t>if the UE has logged measurements available for NR:</w:t>
      </w:r>
    </w:p>
    <w:p w14:paraId="22FDEC2D"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25A4E45"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5D797153"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16FD6934"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12B9B786"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9C25C07"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0517C4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41192321"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59453D43" w14:textId="064C4028" w:rsidR="00CC5150" w:rsidRDefault="001435B8" w:rsidP="00CC5150">
      <w:pPr>
        <w:pStyle w:val="B1"/>
        <w:rPr>
          <w:ins w:id="280" w:author="Huawei-119v2" w:date="2022-08-27T15:03:00Z"/>
        </w:rPr>
      </w:pPr>
      <w:r w:rsidRPr="00962B3F">
        <w:t>1&gt;</w:t>
      </w:r>
      <w:r w:rsidRPr="00962B3F">
        <w:tab/>
        <w:t xml:space="preserve">submit the </w:t>
      </w:r>
      <w:r w:rsidRPr="00962B3F">
        <w:rPr>
          <w:i/>
        </w:rPr>
        <w:t>RRCReestablishmentComplete</w:t>
      </w:r>
      <w:r w:rsidRPr="00962B3F">
        <w:t xml:space="preserve"> message to lower layers for transmission;</w:t>
      </w:r>
      <w:ins w:id="281" w:author="Huawei-119v2" w:date="2022-08-27T15:03:00Z">
        <w:r w:rsidR="00CC5150" w:rsidRPr="00CC5150">
          <w:t xml:space="preserve"> </w:t>
        </w:r>
      </w:ins>
    </w:p>
    <w:p w14:paraId="504C1412" w14:textId="77777777" w:rsidR="00CC5150" w:rsidRDefault="00CC5150" w:rsidP="00CC5150">
      <w:pPr>
        <w:pStyle w:val="B1"/>
        <w:rPr>
          <w:ins w:id="282" w:author="Huawei-119v2" w:date="2022-08-27T15:03:00Z"/>
        </w:rPr>
      </w:pPr>
      <w:ins w:id="283" w:author="Huawei-119v2" w:date="2022-08-27T15:03:00Z">
        <w:r>
          <w:t>1&gt;</w:t>
        </w:r>
        <w:r>
          <w:tab/>
        </w:r>
        <w:r w:rsidRPr="00962B3F">
          <w:t xml:space="preserve">if </w:t>
        </w:r>
        <w:r w:rsidRPr="00962B3F">
          <w:rPr>
            <w:i/>
          </w:rPr>
          <w:t>SIB21</w:t>
        </w:r>
        <w:r w:rsidRPr="00962B3F">
          <w:t xml:space="preserve"> is provided by the PCell</w:t>
        </w:r>
        <w:r>
          <w:t>:</w:t>
        </w:r>
      </w:ins>
    </w:p>
    <w:p w14:paraId="11AAE37D" w14:textId="77777777" w:rsidR="00CC5150" w:rsidRDefault="00CC5150" w:rsidP="00CC5150">
      <w:pPr>
        <w:pStyle w:val="B2"/>
        <w:rPr>
          <w:ins w:id="284" w:author="Huawei-119v2" w:date="2022-08-27T15:03:00Z"/>
        </w:rPr>
      </w:pPr>
      <w:ins w:id="285" w:author="Huawei-119v2" w:date="2022-08-27T15:03:00Z">
        <w:r>
          <w:t>2&gt;</w:t>
        </w:r>
        <w:r>
          <w:tab/>
          <w:t xml:space="preserve">if the UE initiated transmission of an </w:t>
        </w:r>
        <w:r>
          <w:rPr>
            <w:i/>
          </w:rPr>
          <w:t>MBSInterestIndication</w:t>
        </w:r>
        <w:r>
          <w:rPr>
            <w:b/>
          </w:rPr>
          <w:t xml:space="preserve"> </w:t>
        </w:r>
        <w:r>
          <w:t>message during the last 1 second preceding detection of radio link failure:</w:t>
        </w:r>
      </w:ins>
    </w:p>
    <w:p w14:paraId="63A94FA5" w14:textId="44D2DA11" w:rsidR="008351C5" w:rsidRPr="008351C5" w:rsidRDefault="00CC5150" w:rsidP="00CC5150">
      <w:pPr>
        <w:pStyle w:val="B3"/>
      </w:pPr>
      <w:ins w:id="286" w:author="Huawei-119v2" w:date="2022-08-27T15:03:00Z">
        <w:r>
          <w:t>3&gt;</w:t>
        </w:r>
        <w:r>
          <w:tab/>
          <w:t xml:space="preserve">initiate transmission of an </w:t>
        </w:r>
        <w:r w:rsidRPr="008351C5">
          <w:rPr>
            <w:i/>
          </w:rPr>
          <w:t>MBSInterestIndication</w:t>
        </w:r>
        <w:r w:rsidRPr="008351C5">
          <w:t xml:space="preserve"> </w:t>
        </w:r>
        <w:r>
          <w:t>message in accordance with 5.9.4;</w:t>
        </w:r>
      </w:ins>
    </w:p>
    <w:p w14:paraId="5F165CA4" w14:textId="77777777" w:rsidR="001435B8" w:rsidRPr="00962B3F" w:rsidRDefault="001435B8" w:rsidP="001435B8">
      <w:pPr>
        <w:pStyle w:val="B1"/>
      </w:pPr>
      <w:r w:rsidRPr="00962B3F">
        <w:t>1&gt;</w:t>
      </w:r>
      <w:r w:rsidRPr="00962B3F">
        <w:tab/>
        <w:t>the procedure ends.</w:t>
      </w:r>
    </w:p>
    <w:p w14:paraId="77ECE674" w14:textId="77777777" w:rsidR="001435B8" w:rsidRPr="00962B3F" w:rsidRDefault="001435B8" w:rsidP="001435B8">
      <w:pPr>
        <w:pStyle w:val="4"/>
      </w:pPr>
      <w:bookmarkStart w:id="287" w:name="_Toc60776810"/>
      <w:bookmarkStart w:id="288" w:name="_Toc100929624"/>
      <w:r w:rsidRPr="00962B3F">
        <w:t>5.3.7.6</w:t>
      </w:r>
      <w:r w:rsidRPr="00962B3F">
        <w:tab/>
        <w:t>T311 expiry</w:t>
      </w:r>
      <w:bookmarkEnd w:id="287"/>
      <w:bookmarkEnd w:id="288"/>
    </w:p>
    <w:p w14:paraId="5651D90A" w14:textId="77777777" w:rsidR="001435B8" w:rsidRPr="00962B3F" w:rsidRDefault="001435B8" w:rsidP="001435B8">
      <w:r w:rsidRPr="00962B3F">
        <w:t>Upon T311 expiry, the UE shall:</w:t>
      </w:r>
    </w:p>
    <w:p w14:paraId="1D0039DD" w14:textId="77777777" w:rsidR="001435B8" w:rsidRPr="00962B3F" w:rsidRDefault="001435B8" w:rsidP="001435B8">
      <w:pPr>
        <w:pStyle w:val="B1"/>
      </w:pPr>
      <w:r w:rsidRPr="00962B3F">
        <w:t>1&gt;</w:t>
      </w:r>
      <w:r w:rsidRPr="00962B3F">
        <w:tab/>
        <w:t>if the procedure was initiated due to radio link failure or handover failure:</w:t>
      </w:r>
    </w:p>
    <w:p w14:paraId="2CB895F9" w14:textId="77777777" w:rsidR="001435B8" w:rsidRPr="00962B3F" w:rsidRDefault="001435B8" w:rsidP="001435B8">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405E3E42"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A874AC8" w14:textId="77777777" w:rsidR="001435B8" w:rsidRPr="00962B3F" w:rsidRDefault="001435B8" w:rsidP="001435B8">
      <w:pPr>
        <w:pStyle w:val="4"/>
      </w:pPr>
      <w:bookmarkStart w:id="289" w:name="_Toc60776811"/>
      <w:bookmarkStart w:id="290" w:name="_Toc100929625"/>
      <w:r w:rsidRPr="00962B3F">
        <w:t>5.3.7.7</w:t>
      </w:r>
      <w:r w:rsidRPr="00962B3F">
        <w:tab/>
        <w:t>T301 expiry or selected cell/L2 U2N Relay UE no longer suitable</w:t>
      </w:r>
      <w:bookmarkEnd w:id="289"/>
      <w:bookmarkEnd w:id="290"/>
    </w:p>
    <w:p w14:paraId="334CCE92" w14:textId="77777777" w:rsidR="001435B8" w:rsidRPr="00962B3F" w:rsidRDefault="001435B8" w:rsidP="001435B8">
      <w:r w:rsidRPr="00962B3F">
        <w:t>The UE shall:</w:t>
      </w:r>
    </w:p>
    <w:p w14:paraId="249D90E1" w14:textId="77777777" w:rsidR="001435B8" w:rsidRPr="00962B3F" w:rsidRDefault="001435B8" w:rsidP="001435B8">
      <w:pPr>
        <w:pStyle w:val="B1"/>
      </w:pPr>
      <w:r w:rsidRPr="00962B3F">
        <w:t>1&gt;</w:t>
      </w:r>
      <w:r w:rsidRPr="00962B3F">
        <w:tab/>
        <w:t>if timer T301 expires; or</w:t>
      </w:r>
    </w:p>
    <w:p w14:paraId="4BCBD969" w14:textId="77777777" w:rsidR="001435B8" w:rsidRPr="00962B3F" w:rsidRDefault="001435B8" w:rsidP="001435B8">
      <w:pPr>
        <w:pStyle w:val="B1"/>
      </w:pPr>
      <w:r w:rsidRPr="00962B3F">
        <w:t>1&gt;</w:t>
      </w:r>
      <w:r w:rsidRPr="00962B3F">
        <w:tab/>
        <w:t>if the selected cell becomes no longer suitable according to the cell selection criteria as specified in TS 38.304 [20]; or</w:t>
      </w:r>
    </w:p>
    <w:p w14:paraId="66606A88" w14:textId="77777777" w:rsidR="001435B8" w:rsidRPr="00962B3F" w:rsidRDefault="001435B8" w:rsidP="001435B8">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1BE3D7FF" w14:textId="77777777" w:rsidR="001435B8" w:rsidRPr="00962B3F" w:rsidRDefault="001435B8" w:rsidP="001435B8">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Pr="00962B3F">
        <w:t>:</w:t>
      </w:r>
    </w:p>
    <w:p w14:paraId="0EE21D64"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138E514F" w14:textId="77777777" w:rsidR="001435B8" w:rsidRPr="00962B3F" w:rsidRDefault="001435B8" w:rsidP="001435B8">
      <w:pPr>
        <w:pStyle w:val="4"/>
      </w:pPr>
      <w:bookmarkStart w:id="291" w:name="_Toc60776812"/>
      <w:bookmarkStart w:id="292" w:name="_Toc100929626"/>
      <w:r w:rsidRPr="00962B3F">
        <w:lastRenderedPageBreak/>
        <w:t>5.3.7.8</w:t>
      </w:r>
      <w:r w:rsidRPr="00962B3F">
        <w:tab/>
        <w:t xml:space="preserve">Reception of the </w:t>
      </w:r>
      <w:r w:rsidRPr="00962B3F">
        <w:rPr>
          <w:i/>
        </w:rPr>
        <w:t xml:space="preserve">RRCSetup </w:t>
      </w:r>
      <w:r w:rsidRPr="00962B3F">
        <w:t>by the UE</w:t>
      </w:r>
      <w:bookmarkEnd w:id="291"/>
      <w:bookmarkEnd w:id="292"/>
    </w:p>
    <w:p w14:paraId="55D1FE38" w14:textId="77777777" w:rsidR="001435B8" w:rsidRPr="00962B3F" w:rsidRDefault="001435B8" w:rsidP="001435B8">
      <w:r w:rsidRPr="00962B3F">
        <w:t>The UE shall:</w:t>
      </w:r>
    </w:p>
    <w:p w14:paraId="74127EDC" w14:textId="77777777" w:rsidR="001435B8" w:rsidRPr="00962B3F" w:rsidRDefault="001435B8" w:rsidP="001435B8">
      <w:pPr>
        <w:pStyle w:val="B1"/>
        <w:rPr>
          <w:rFonts w:eastAsia="Batang"/>
          <w:noProof/>
        </w:rPr>
      </w:pPr>
      <w:r w:rsidRPr="00962B3F">
        <w:t>1&gt;</w:t>
      </w:r>
      <w:r w:rsidRPr="00962B3F">
        <w:tab/>
        <w:t>perform the RRC connection establishment procedure as specified in 5.3.3.4.</w:t>
      </w:r>
    </w:p>
    <w:p w14:paraId="0499B9EF" w14:textId="77777777" w:rsidR="001435B8" w:rsidRPr="00962B3F" w:rsidRDefault="001435B8" w:rsidP="001435B8">
      <w:pPr>
        <w:pStyle w:val="3"/>
        <w:rPr>
          <w:rFonts w:eastAsia="MS Mincho"/>
        </w:rPr>
      </w:pPr>
      <w:bookmarkStart w:id="293" w:name="_Toc60776813"/>
      <w:bookmarkStart w:id="294" w:name="_Toc100929627"/>
      <w:r w:rsidRPr="00962B3F">
        <w:rPr>
          <w:rFonts w:eastAsia="MS Mincho"/>
        </w:rPr>
        <w:t>5.3.8</w:t>
      </w:r>
      <w:r w:rsidRPr="00962B3F">
        <w:rPr>
          <w:rFonts w:eastAsia="MS Mincho"/>
        </w:rPr>
        <w:tab/>
        <w:t>RRC connection release</w:t>
      </w:r>
      <w:bookmarkEnd w:id="293"/>
      <w:bookmarkEnd w:id="294"/>
    </w:p>
    <w:p w14:paraId="187EAA9E" w14:textId="77777777" w:rsidR="001435B8" w:rsidRPr="00962B3F" w:rsidRDefault="001435B8" w:rsidP="001435B8">
      <w:pPr>
        <w:pStyle w:val="4"/>
      </w:pPr>
      <w:bookmarkStart w:id="295" w:name="_Toc60776814"/>
      <w:bookmarkStart w:id="296" w:name="_Toc100929628"/>
      <w:r w:rsidRPr="00962B3F">
        <w:t>5.3.8.1</w:t>
      </w:r>
      <w:r w:rsidRPr="00962B3F">
        <w:tab/>
        <w:t>General</w:t>
      </w:r>
      <w:bookmarkEnd w:id="295"/>
      <w:bookmarkEnd w:id="296"/>
    </w:p>
    <w:p w14:paraId="4E6429FE" w14:textId="77777777" w:rsidR="001435B8" w:rsidRPr="00962B3F" w:rsidRDefault="001435B8" w:rsidP="001435B8">
      <w:pPr>
        <w:pStyle w:val="TH"/>
      </w:pPr>
      <w:r w:rsidRPr="00962B3F">
        <w:rPr>
          <w:noProof/>
        </w:rPr>
        <w:object w:dxaOrig="2880" w:dyaOrig="1605" w14:anchorId="6EA54AD3">
          <v:shape id="_x0000_i1035" type="#_x0000_t75" style="width:2in;height:78.9pt" o:ole="">
            <v:imagedata r:id="rId37" o:title=""/>
          </v:shape>
          <o:OLEObject Type="Embed" ProgID="Mscgen.Chart" ShapeID="_x0000_i1035" DrawAspect="Content" ObjectID="_1723487248" r:id="rId38"/>
        </w:object>
      </w:r>
    </w:p>
    <w:p w14:paraId="73ABD0C2" w14:textId="77777777" w:rsidR="001435B8" w:rsidRPr="00962B3F" w:rsidRDefault="001435B8" w:rsidP="001435B8">
      <w:pPr>
        <w:pStyle w:val="TF"/>
      </w:pPr>
      <w:r w:rsidRPr="00962B3F">
        <w:t>Figure 5.3.8.1-1: RRC connection release, successful</w:t>
      </w:r>
    </w:p>
    <w:p w14:paraId="21749A5D" w14:textId="77777777" w:rsidR="001435B8" w:rsidRPr="00962B3F" w:rsidRDefault="001435B8" w:rsidP="001435B8">
      <w:r w:rsidRPr="00962B3F">
        <w:t>The purpose of this procedure is:</w:t>
      </w:r>
    </w:p>
    <w:p w14:paraId="1152AD3E" w14:textId="77777777" w:rsidR="001435B8" w:rsidRPr="00962B3F" w:rsidRDefault="001435B8" w:rsidP="001435B8">
      <w:pPr>
        <w:pStyle w:val="B1"/>
      </w:pPr>
      <w:r w:rsidRPr="00962B3F">
        <w:t>-</w:t>
      </w:r>
      <w:r w:rsidRPr="00962B3F">
        <w:tab/>
        <w:t>to release the RRC connection, which includes the release of the established radio bearers (except for broadcast MRBs)</w:t>
      </w:r>
      <w:r w:rsidRPr="00962B3F">
        <w:rPr>
          <w:rFonts w:eastAsia="宋体"/>
        </w:rPr>
        <w:t>, BH RLC channels, Uu Relay RLC channels, PC5 Relay RLC channels</w:t>
      </w:r>
      <w:r w:rsidRPr="00962B3F">
        <w:t xml:space="preserve"> as well as all radio resources; or</w:t>
      </w:r>
    </w:p>
    <w:p w14:paraId="2BCCD3A1" w14:textId="77777777" w:rsidR="001435B8" w:rsidRPr="00962B3F" w:rsidRDefault="001435B8" w:rsidP="001435B8">
      <w:pPr>
        <w:pStyle w:val="B1"/>
      </w:pPr>
      <w:r w:rsidRPr="00962B3F">
        <w:t>-</w:t>
      </w:r>
      <w:r w:rsidRPr="00962B3F">
        <w:tab/>
        <w:t>to suspend the RRC connection only if SRB2 and at least one DRB or multicast MRB or, for IAB, SRB2, are setup, which includes the suspension of the established radio bearers (except for broadcast MRBs).</w:t>
      </w:r>
    </w:p>
    <w:p w14:paraId="6BDF927D" w14:textId="77777777" w:rsidR="001435B8" w:rsidRPr="00962B3F" w:rsidRDefault="001435B8" w:rsidP="001435B8">
      <w:pPr>
        <w:pStyle w:val="4"/>
      </w:pPr>
      <w:bookmarkStart w:id="297" w:name="_Toc60776815"/>
      <w:bookmarkStart w:id="298" w:name="_Toc100929629"/>
      <w:r w:rsidRPr="00962B3F">
        <w:t>5.3.8.2</w:t>
      </w:r>
      <w:r w:rsidRPr="00962B3F">
        <w:tab/>
        <w:t>Initiation</w:t>
      </w:r>
      <w:bookmarkEnd w:id="297"/>
      <w:bookmarkEnd w:id="298"/>
    </w:p>
    <w:p w14:paraId="7B03BECA" w14:textId="77777777" w:rsidR="001435B8" w:rsidRPr="00962B3F" w:rsidRDefault="001435B8" w:rsidP="001435B8">
      <w:r w:rsidRPr="00962B3F">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59BB5579" w14:textId="77777777" w:rsidR="001435B8" w:rsidRPr="00962B3F" w:rsidRDefault="001435B8" w:rsidP="001435B8">
      <w:pPr>
        <w:pStyle w:val="4"/>
      </w:pPr>
      <w:bookmarkStart w:id="299" w:name="_Toc60776816"/>
      <w:bookmarkStart w:id="300" w:name="_Toc100929630"/>
      <w:r w:rsidRPr="00962B3F">
        <w:t>5.3.8.3</w:t>
      </w:r>
      <w:r w:rsidRPr="00962B3F">
        <w:tab/>
        <w:t xml:space="preserve">Reception of the </w:t>
      </w:r>
      <w:r w:rsidRPr="00962B3F">
        <w:rPr>
          <w:i/>
        </w:rPr>
        <w:t>RRCRelease</w:t>
      </w:r>
      <w:r w:rsidRPr="00962B3F">
        <w:t xml:space="preserve"> by the UE</w:t>
      </w:r>
      <w:bookmarkEnd w:id="299"/>
      <w:bookmarkEnd w:id="300"/>
    </w:p>
    <w:p w14:paraId="02CAFA2C" w14:textId="77777777" w:rsidR="001435B8" w:rsidRPr="00962B3F" w:rsidRDefault="001435B8" w:rsidP="001435B8">
      <w:r w:rsidRPr="00962B3F">
        <w:t>The UE shall:</w:t>
      </w:r>
    </w:p>
    <w:p w14:paraId="3FEC1D16" w14:textId="77777777" w:rsidR="001435B8" w:rsidRPr="00962B3F" w:rsidRDefault="001435B8" w:rsidP="001435B8">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024AA30"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79A1D212" w14:textId="77777777" w:rsidR="001435B8" w:rsidRPr="00962B3F" w:rsidRDefault="001435B8" w:rsidP="001435B8">
      <w:pPr>
        <w:pStyle w:val="B1"/>
      </w:pPr>
      <w:r w:rsidRPr="00962B3F">
        <w:t>1&gt;</w:t>
      </w:r>
      <w:r w:rsidRPr="00962B3F">
        <w:tab/>
        <w:t>stop timer T320, if running;</w:t>
      </w:r>
    </w:p>
    <w:p w14:paraId="5004E630" w14:textId="77777777" w:rsidR="001435B8" w:rsidRPr="00962B3F" w:rsidRDefault="001435B8" w:rsidP="001435B8">
      <w:pPr>
        <w:pStyle w:val="B1"/>
      </w:pPr>
      <w:r w:rsidRPr="00962B3F">
        <w:t>1&gt;</w:t>
      </w:r>
      <w:r w:rsidRPr="00962B3F">
        <w:tab/>
        <w:t>if timer T316 is running;</w:t>
      </w:r>
    </w:p>
    <w:p w14:paraId="66FF9DC5" w14:textId="77777777" w:rsidR="001435B8" w:rsidRPr="00962B3F" w:rsidRDefault="001435B8" w:rsidP="001435B8">
      <w:pPr>
        <w:pStyle w:val="B2"/>
      </w:pPr>
      <w:r w:rsidRPr="00962B3F">
        <w:t>2&gt;</w:t>
      </w:r>
      <w:r w:rsidRPr="00962B3F">
        <w:tab/>
        <w:t>stop timer T316;</w:t>
      </w:r>
    </w:p>
    <w:p w14:paraId="775482B4" w14:textId="77777777" w:rsidR="001435B8" w:rsidRPr="00962B3F" w:rsidRDefault="001435B8" w:rsidP="001435B8">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00272210" w14:textId="77777777" w:rsidR="001435B8" w:rsidRPr="00962B3F" w:rsidRDefault="001435B8" w:rsidP="001435B8">
      <w:pPr>
        <w:pStyle w:val="B1"/>
      </w:pPr>
      <w:r w:rsidRPr="00962B3F">
        <w:t>1&gt;</w:t>
      </w:r>
      <w:r w:rsidRPr="00962B3F">
        <w:tab/>
        <w:t>stop timer T350, if running;</w:t>
      </w:r>
    </w:p>
    <w:p w14:paraId="78527E3A" w14:textId="77777777" w:rsidR="001435B8" w:rsidRPr="00962B3F" w:rsidRDefault="001435B8" w:rsidP="001435B8">
      <w:pPr>
        <w:pStyle w:val="B1"/>
      </w:pPr>
      <w:r w:rsidRPr="00962B3F">
        <w:t>1&gt;</w:t>
      </w:r>
      <w:r w:rsidRPr="00962B3F">
        <w:tab/>
        <w:t>stop timer T346g, if running;</w:t>
      </w:r>
    </w:p>
    <w:p w14:paraId="0FC15CAE" w14:textId="77777777" w:rsidR="001435B8" w:rsidRPr="00962B3F" w:rsidRDefault="001435B8" w:rsidP="001435B8">
      <w:pPr>
        <w:pStyle w:val="B1"/>
      </w:pPr>
      <w:r w:rsidRPr="00962B3F">
        <w:t>1&gt;</w:t>
      </w:r>
      <w:r w:rsidRPr="00962B3F">
        <w:tab/>
        <w:t>if the</w:t>
      </w:r>
      <w:r w:rsidRPr="00962B3F">
        <w:rPr>
          <w:i/>
        </w:rPr>
        <w:t xml:space="preserve"> </w:t>
      </w:r>
      <w:r w:rsidRPr="00962B3F">
        <w:t>AS security is not activated:</w:t>
      </w:r>
    </w:p>
    <w:p w14:paraId="080D2667" w14:textId="77777777" w:rsidR="001435B8" w:rsidRPr="00962B3F" w:rsidRDefault="001435B8" w:rsidP="001435B8">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7B86F0D1" w14:textId="77777777" w:rsidR="001435B8" w:rsidRPr="00962B3F" w:rsidRDefault="001435B8" w:rsidP="001435B8">
      <w:pPr>
        <w:pStyle w:val="B2"/>
      </w:pPr>
      <w:r w:rsidRPr="00962B3F">
        <w:t>2&gt;</w:t>
      </w:r>
      <w:r w:rsidRPr="00962B3F">
        <w:tab/>
        <w:t>perform the actions upon going to RRC_IDLE as specified in 5.3.11 with the release cause 'other' upon which the procedure ends;</w:t>
      </w:r>
    </w:p>
    <w:p w14:paraId="02D172FF" w14:textId="77777777" w:rsidR="001435B8" w:rsidRPr="00962B3F" w:rsidRDefault="001435B8" w:rsidP="001435B8">
      <w:pPr>
        <w:pStyle w:val="B1"/>
      </w:pPr>
      <w:r w:rsidRPr="00962B3F">
        <w:lastRenderedPageBreak/>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383557DC" w14:textId="77777777" w:rsidR="001435B8" w:rsidRPr="00962B3F" w:rsidRDefault="001435B8" w:rsidP="001435B8">
      <w:pPr>
        <w:pStyle w:val="B2"/>
      </w:pPr>
      <w:r w:rsidRPr="00962B3F">
        <w:t>2&gt;</w:t>
      </w:r>
      <w:r w:rsidRPr="00962B3F">
        <w:tab/>
        <w:t xml:space="preserve">if </w:t>
      </w:r>
      <w:r w:rsidRPr="00962B3F">
        <w:rPr>
          <w:i/>
        </w:rPr>
        <w:t>cnType</w:t>
      </w:r>
      <w:r w:rsidRPr="00962B3F">
        <w:t xml:space="preserve"> is included:</w:t>
      </w:r>
    </w:p>
    <w:p w14:paraId="717867BE" w14:textId="77777777" w:rsidR="001435B8" w:rsidRPr="00962B3F" w:rsidRDefault="001435B8" w:rsidP="001435B8">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3330C62E" w14:textId="77777777" w:rsidR="001435B8" w:rsidRPr="00962B3F" w:rsidRDefault="001435B8" w:rsidP="001435B8">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712FAAC0" w14:textId="77777777" w:rsidR="001435B8" w:rsidRPr="00962B3F" w:rsidRDefault="001435B8" w:rsidP="001435B8">
      <w:pPr>
        <w:pStyle w:val="B2"/>
      </w:pPr>
      <w:r w:rsidRPr="00962B3F">
        <w:t>2&gt;</w:t>
      </w:r>
      <w:r w:rsidRPr="00962B3F">
        <w:tab/>
        <w:t xml:space="preserve">if </w:t>
      </w:r>
      <w:r w:rsidRPr="00962B3F">
        <w:rPr>
          <w:i/>
        </w:rPr>
        <w:t>voiceFallbackIndication</w:t>
      </w:r>
      <w:r w:rsidRPr="00962B3F">
        <w:t xml:space="preserve"> is included:</w:t>
      </w:r>
    </w:p>
    <w:p w14:paraId="4CB671FF" w14:textId="77777777" w:rsidR="001435B8" w:rsidRPr="00962B3F" w:rsidRDefault="001435B8" w:rsidP="001435B8">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E40335C"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4FFEFD3A" w14:textId="77777777" w:rsidR="001435B8" w:rsidRPr="00962B3F" w:rsidRDefault="001435B8" w:rsidP="001435B8">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04458BBE" w14:textId="77777777" w:rsidR="001435B8" w:rsidRPr="00962B3F" w:rsidRDefault="001435B8" w:rsidP="001435B8">
      <w:pPr>
        <w:pStyle w:val="B2"/>
      </w:pPr>
      <w:r w:rsidRPr="00962B3F">
        <w:t>2&gt;</w:t>
      </w:r>
      <w:r w:rsidRPr="00962B3F">
        <w:tab/>
        <w:t xml:space="preserve">if the </w:t>
      </w:r>
      <w:r w:rsidRPr="00962B3F">
        <w:rPr>
          <w:i/>
        </w:rPr>
        <w:t>t320</w:t>
      </w:r>
      <w:r w:rsidRPr="00962B3F">
        <w:t xml:space="preserve"> is included:</w:t>
      </w:r>
    </w:p>
    <w:p w14:paraId="7B0E9A30" w14:textId="77777777" w:rsidR="001435B8" w:rsidRPr="00962B3F" w:rsidRDefault="001435B8" w:rsidP="001435B8">
      <w:pPr>
        <w:pStyle w:val="B3"/>
      </w:pPr>
      <w:r w:rsidRPr="00962B3F">
        <w:t>3&gt;</w:t>
      </w:r>
      <w:r w:rsidRPr="00962B3F">
        <w:tab/>
        <w:t xml:space="preserve">start timer T320, with the timer value set according to the value of </w:t>
      </w:r>
      <w:r w:rsidRPr="00962B3F">
        <w:rPr>
          <w:i/>
        </w:rPr>
        <w:t>t320</w:t>
      </w:r>
      <w:r w:rsidRPr="00962B3F">
        <w:t>;</w:t>
      </w:r>
    </w:p>
    <w:p w14:paraId="7A3E1D0B" w14:textId="77777777" w:rsidR="001435B8" w:rsidRPr="00962B3F" w:rsidRDefault="001435B8" w:rsidP="001435B8">
      <w:pPr>
        <w:pStyle w:val="B1"/>
      </w:pPr>
      <w:r w:rsidRPr="00962B3F">
        <w:t>1&gt;</w:t>
      </w:r>
      <w:r w:rsidRPr="00962B3F">
        <w:tab/>
        <w:t>else:</w:t>
      </w:r>
    </w:p>
    <w:p w14:paraId="3BED27B5" w14:textId="77777777" w:rsidR="001435B8" w:rsidRPr="00962B3F" w:rsidRDefault="001435B8" w:rsidP="001435B8">
      <w:pPr>
        <w:pStyle w:val="B2"/>
      </w:pPr>
      <w:r w:rsidRPr="00962B3F">
        <w:t>2&gt;</w:t>
      </w:r>
      <w:r w:rsidRPr="00962B3F">
        <w:tab/>
        <w:t>apply the cell reselection priority information broadcast in the system information;</w:t>
      </w:r>
    </w:p>
    <w:p w14:paraId="14191636" w14:textId="77777777" w:rsidR="001435B8" w:rsidRPr="00962B3F" w:rsidRDefault="001435B8" w:rsidP="001435B8">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175C5B9" w14:textId="77777777" w:rsidR="001435B8" w:rsidRPr="00962B3F" w:rsidRDefault="001435B8" w:rsidP="001435B8">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E2F1536" w14:textId="77777777" w:rsidR="001435B8" w:rsidRPr="00962B3F" w:rsidRDefault="001435B8" w:rsidP="001435B8">
      <w:pPr>
        <w:pStyle w:val="B2"/>
      </w:pPr>
      <w:r w:rsidRPr="00962B3F">
        <w:t>2&gt;</w:t>
      </w:r>
      <w:r w:rsidRPr="00962B3F">
        <w:tab/>
        <w:t>store the</w:t>
      </w:r>
      <w:r w:rsidRPr="00962B3F">
        <w:rPr>
          <w:i/>
          <w:iCs/>
        </w:rPr>
        <w:t xml:space="preserve"> deprioritisationReq</w:t>
      </w:r>
      <w:r w:rsidRPr="00962B3F">
        <w:t xml:space="preserve"> until T325 expiry;</w:t>
      </w:r>
    </w:p>
    <w:p w14:paraId="2F4D8BA4" w14:textId="77777777" w:rsidR="001435B8" w:rsidRPr="00962B3F" w:rsidRDefault="001435B8" w:rsidP="001435B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4CF2CFF2" w14:textId="77777777" w:rsidR="001435B8" w:rsidRPr="00962B3F" w:rsidRDefault="001435B8" w:rsidP="001435B8">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1A2047B0" w14:textId="77777777" w:rsidR="001435B8" w:rsidRPr="00962B3F" w:rsidRDefault="001435B8" w:rsidP="001435B8">
      <w:pPr>
        <w:pStyle w:val="B2"/>
      </w:pPr>
      <w:r w:rsidRPr="00962B3F">
        <w:t>2&gt;</w:t>
      </w:r>
      <w:r w:rsidRPr="00962B3F">
        <w:tab/>
        <w:t>if T331 is running:</w:t>
      </w:r>
    </w:p>
    <w:p w14:paraId="636AFD6F" w14:textId="77777777" w:rsidR="001435B8" w:rsidRPr="00962B3F" w:rsidRDefault="001435B8" w:rsidP="001435B8">
      <w:pPr>
        <w:pStyle w:val="B3"/>
      </w:pPr>
      <w:r w:rsidRPr="00962B3F">
        <w:t>3&gt; stop timer T331;</w:t>
      </w:r>
    </w:p>
    <w:p w14:paraId="1A8964A4" w14:textId="77777777" w:rsidR="001435B8" w:rsidRPr="00962B3F" w:rsidRDefault="001435B8" w:rsidP="001435B8">
      <w:pPr>
        <w:pStyle w:val="B3"/>
      </w:pPr>
      <w:r w:rsidRPr="00962B3F">
        <w:t>3&gt;</w:t>
      </w:r>
      <w:r w:rsidRPr="00962B3F">
        <w:tab/>
        <w:t>perform the actions as specified in 5.7.8.3;</w:t>
      </w:r>
    </w:p>
    <w:p w14:paraId="23E6AED6" w14:textId="77777777" w:rsidR="001435B8" w:rsidRPr="00962B3F" w:rsidRDefault="001435B8" w:rsidP="001435B8">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3CE179D" w14:textId="77777777" w:rsidR="001435B8" w:rsidRPr="00962B3F" w:rsidRDefault="001435B8" w:rsidP="001435B8">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746CD400" w14:textId="77777777" w:rsidR="001435B8" w:rsidRPr="00962B3F" w:rsidRDefault="001435B8" w:rsidP="001435B8">
      <w:pPr>
        <w:pStyle w:val="B3"/>
      </w:pPr>
      <w:r w:rsidRPr="00962B3F">
        <w:t>3&gt;</w:t>
      </w:r>
      <w:r w:rsidRPr="00962B3F">
        <w:tab/>
        <w:t xml:space="preserve">start timer T331 with the value set to </w:t>
      </w:r>
      <w:r w:rsidRPr="00962B3F">
        <w:rPr>
          <w:i/>
          <w:iCs/>
        </w:rPr>
        <w:t>measIdleDuration</w:t>
      </w:r>
      <w:r w:rsidRPr="00962B3F">
        <w:t>;</w:t>
      </w:r>
    </w:p>
    <w:p w14:paraId="0E0DE868"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4699A08B" w14:textId="77777777" w:rsidR="001435B8" w:rsidRPr="00962B3F" w:rsidRDefault="001435B8" w:rsidP="001435B8">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0EB0C845"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2EFFB564" w14:textId="77777777" w:rsidR="001435B8" w:rsidRPr="00962B3F" w:rsidRDefault="001435B8" w:rsidP="001435B8">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22DE8B41"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4E9112DB" w14:textId="77777777" w:rsidR="001435B8" w:rsidRPr="00962B3F" w:rsidRDefault="001435B8" w:rsidP="001435B8">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2E8D3806"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7AAAF732" w14:textId="77777777" w:rsidR="001435B8" w:rsidRPr="00962B3F" w:rsidRDefault="001435B8" w:rsidP="001435B8">
      <w:pPr>
        <w:pStyle w:val="B2"/>
      </w:pPr>
      <w:r w:rsidRPr="00962B3F">
        <w:t>2&gt;</w:t>
      </w:r>
      <w:r w:rsidRPr="00962B3F">
        <w:tab/>
        <w:t>reset MAC and release the default MAC Cell Group configuration, if any;</w:t>
      </w:r>
    </w:p>
    <w:p w14:paraId="0BDA4223" w14:textId="77777777" w:rsidR="001435B8" w:rsidRPr="00962B3F" w:rsidRDefault="001435B8" w:rsidP="001435B8">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4F27EDB0" w14:textId="77777777" w:rsidR="001435B8" w:rsidRPr="00962B3F" w:rsidRDefault="001435B8" w:rsidP="001435B8">
      <w:pPr>
        <w:pStyle w:val="B2"/>
      </w:pPr>
      <w:r w:rsidRPr="00962B3F">
        <w:t>2&gt;</w:t>
      </w:r>
      <w:r w:rsidRPr="00962B3F">
        <w:tab/>
        <w:t xml:space="preserve">if the </w:t>
      </w:r>
      <w:r w:rsidRPr="00962B3F">
        <w:rPr>
          <w:i/>
          <w:iCs/>
        </w:rPr>
        <w:t xml:space="preserve">sdt-Config </w:t>
      </w:r>
      <w:r w:rsidRPr="00962B3F">
        <w:t>is configured:</w:t>
      </w:r>
    </w:p>
    <w:p w14:paraId="49D662E3" w14:textId="77777777" w:rsidR="001435B8" w:rsidRPr="00962B3F" w:rsidRDefault="001435B8" w:rsidP="001435B8">
      <w:pPr>
        <w:pStyle w:val="B3"/>
      </w:pPr>
      <w:r w:rsidRPr="00962B3F">
        <w:lastRenderedPageBreak/>
        <w:t>3&gt;</w:t>
      </w:r>
      <w:r w:rsidRPr="00962B3F">
        <w:tab/>
        <w:t xml:space="preserve">for each of the DRB in the </w:t>
      </w:r>
      <w:r w:rsidRPr="00962B3F">
        <w:rPr>
          <w:i/>
          <w:iCs/>
        </w:rPr>
        <w:t>sdt-DRB-List</w:t>
      </w:r>
      <w:r w:rsidRPr="00962B3F">
        <w:t>:</w:t>
      </w:r>
    </w:p>
    <w:p w14:paraId="409C7229" w14:textId="77777777" w:rsidR="001435B8" w:rsidRPr="00962B3F" w:rsidRDefault="001435B8" w:rsidP="001435B8">
      <w:pPr>
        <w:pStyle w:val="B4"/>
      </w:pPr>
      <w:r w:rsidRPr="00962B3F">
        <w:t>4&gt;</w:t>
      </w:r>
      <w:r w:rsidRPr="00962B3F">
        <w:tab/>
        <w:t>consider the DRB to be configured for SDT;</w:t>
      </w:r>
    </w:p>
    <w:p w14:paraId="4CD4649D" w14:textId="77777777" w:rsidR="001435B8" w:rsidRPr="00962B3F" w:rsidRDefault="001435B8" w:rsidP="001435B8">
      <w:pPr>
        <w:pStyle w:val="B3"/>
      </w:pPr>
      <w:r w:rsidRPr="00962B3F">
        <w:t>3&gt;</w:t>
      </w:r>
      <w:r w:rsidRPr="00962B3F">
        <w:tab/>
        <w:t xml:space="preserve">if </w:t>
      </w:r>
      <w:r w:rsidRPr="00962B3F">
        <w:rPr>
          <w:i/>
          <w:iCs/>
        </w:rPr>
        <w:t>sdt-SRB2-Indication</w:t>
      </w:r>
      <w:r w:rsidRPr="00962B3F">
        <w:t xml:space="preserve"> is configured:</w:t>
      </w:r>
    </w:p>
    <w:p w14:paraId="0B24AD16" w14:textId="77777777" w:rsidR="001435B8" w:rsidRPr="00962B3F" w:rsidRDefault="001435B8" w:rsidP="001435B8">
      <w:pPr>
        <w:pStyle w:val="B4"/>
      </w:pPr>
      <w:r w:rsidRPr="00962B3F">
        <w:t>4&gt;</w:t>
      </w:r>
      <w:r w:rsidRPr="00962B3F">
        <w:tab/>
        <w:t>consider the SRB2 to be configured for SDT;</w:t>
      </w:r>
    </w:p>
    <w:p w14:paraId="1910D480" w14:textId="77777777" w:rsidR="001435B8" w:rsidRPr="00962B3F" w:rsidRDefault="001435B8" w:rsidP="001435B8">
      <w:pPr>
        <w:pStyle w:val="B3"/>
      </w:pPr>
      <w:r w:rsidRPr="00962B3F">
        <w:t>3&gt;</w:t>
      </w:r>
      <w:r w:rsidRPr="00962B3F">
        <w:tab/>
        <w:t>for each RLC bearer that is not suspended:</w:t>
      </w:r>
    </w:p>
    <w:p w14:paraId="35B4EC1F" w14:textId="77777777" w:rsidR="001435B8" w:rsidRPr="00962B3F" w:rsidRDefault="001435B8" w:rsidP="001435B8">
      <w:pPr>
        <w:pStyle w:val="B4"/>
      </w:pPr>
      <w:r w:rsidRPr="00962B3F">
        <w:t>4&gt;</w:t>
      </w:r>
      <w:r w:rsidRPr="00962B3F">
        <w:tab/>
        <w:t>re-establish the RLC entity as specified in TS 38.322 [4];</w:t>
      </w:r>
    </w:p>
    <w:p w14:paraId="78D32EE2" w14:textId="77777777" w:rsidR="001435B8" w:rsidRPr="00962B3F" w:rsidRDefault="001435B8" w:rsidP="001435B8">
      <w:pPr>
        <w:pStyle w:val="B3"/>
      </w:pPr>
      <w:r w:rsidRPr="00962B3F">
        <w:t>3&gt;</w:t>
      </w:r>
      <w:r w:rsidRPr="00962B3F">
        <w:tab/>
        <w:t>for SRB2 (if it is resumed) and for SRB1:</w:t>
      </w:r>
    </w:p>
    <w:p w14:paraId="58BA9B32" w14:textId="77777777" w:rsidR="001435B8" w:rsidRPr="00962B3F" w:rsidRDefault="001435B8" w:rsidP="001435B8">
      <w:pPr>
        <w:pStyle w:val="B4"/>
      </w:pPr>
      <w:r w:rsidRPr="00962B3F">
        <w:t>4&gt;</w:t>
      </w:r>
      <w:r w:rsidRPr="00962B3F">
        <w:tab/>
        <w:t>trigger the PDCP entity to perform SDU discard as specified in TS 38.323 [5];</w:t>
      </w:r>
    </w:p>
    <w:p w14:paraId="09E0BA30" w14:textId="77777777" w:rsidR="001435B8" w:rsidRPr="00962B3F" w:rsidRDefault="001435B8" w:rsidP="001435B8">
      <w:pPr>
        <w:pStyle w:val="B3"/>
      </w:pPr>
      <w:r w:rsidRPr="00962B3F">
        <w:t>3&gt;</w:t>
      </w:r>
      <w:r w:rsidRPr="00962B3F">
        <w:tab/>
        <w:t xml:space="preserve">if </w:t>
      </w:r>
      <w:r w:rsidRPr="00962B3F">
        <w:rPr>
          <w:i/>
          <w:iCs/>
        </w:rPr>
        <w:t>sdt-MAC-PHY-CG-Config</w:t>
      </w:r>
      <w:r w:rsidRPr="00962B3F">
        <w:t xml:space="preserve"> is configured:</w:t>
      </w:r>
    </w:p>
    <w:p w14:paraId="0D5381EE" w14:textId="77777777" w:rsidR="001435B8" w:rsidRPr="00962B3F" w:rsidRDefault="001435B8" w:rsidP="001435B8">
      <w:pPr>
        <w:pStyle w:val="B4"/>
      </w:pPr>
      <w:r w:rsidRPr="00962B3F">
        <w:t>4&gt;</w:t>
      </w:r>
      <w:r w:rsidRPr="00962B3F">
        <w:tab/>
        <w:t xml:space="preserve">configure the PCell with the configured grant resources for SDT and instruct the MAC entity to start the </w:t>
      </w:r>
      <w:bookmarkStart w:id="301" w:name="_Hlk97714604"/>
      <w:r w:rsidRPr="00962B3F">
        <w:rPr>
          <w:i/>
          <w:iCs/>
        </w:rPr>
        <w:t>cg-SDT-TimeAlignmentTimer</w:t>
      </w:r>
      <w:bookmarkEnd w:id="301"/>
      <w:r w:rsidRPr="00962B3F">
        <w:t>;</w:t>
      </w:r>
    </w:p>
    <w:p w14:paraId="57AC4DAB" w14:textId="77777777" w:rsidR="001435B8" w:rsidRPr="00962B3F" w:rsidRDefault="001435B8" w:rsidP="001435B8">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82C7A88" w14:textId="77777777" w:rsidR="001435B8" w:rsidRPr="00962B3F" w:rsidRDefault="001435B8" w:rsidP="001435B8">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2D656BFB"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26EC34FB"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4EB94EE2"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36141BCE"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C7B704C"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68FF1DE"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3B3EBED2"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12B4AB7" w14:textId="77777777" w:rsidR="001435B8" w:rsidRPr="00962B3F" w:rsidRDefault="001435B8" w:rsidP="001435B8">
      <w:pPr>
        <w:pStyle w:val="B2"/>
      </w:pPr>
      <w:r w:rsidRPr="00962B3F">
        <w:t>2&gt;</w:t>
      </w:r>
      <w:r w:rsidRPr="00962B3F">
        <w:tab/>
        <w:t>re-establish RLC entities for SRB1;</w:t>
      </w:r>
    </w:p>
    <w:p w14:paraId="24DE32D0"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7B50116D" w14:textId="77777777" w:rsidR="001435B8" w:rsidRPr="00962B3F" w:rsidRDefault="001435B8" w:rsidP="001435B8">
      <w:pPr>
        <w:pStyle w:val="B3"/>
      </w:pPr>
      <w:r w:rsidRPr="00962B3F">
        <w:t>3&gt;</w:t>
      </w:r>
      <w:r w:rsidRPr="00962B3F">
        <w:tab/>
        <w:t>stop the timer T319 if running;</w:t>
      </w:r>
    </w:p>
    <w:p w14:paraId="49B987D2" w14:textId="77777777" w:rsidR="001435B8" w:rsidRPr="00962B3F" w:rsidRDefault="001435B8" w:rsidP="001435B8">
      <w:pPr>
        <w:pStyle w:val="B3"/>
      </w:pPr>
      <w:r w:rsidRPr="00962B3F">
        <w:t>3&gt;</w:t>
      </w:r>
      <w:r w:rsidRPr="00962B3F">
        <w:tab/>
        <w:t>in the stored UE Inactive AS context:</w:t>
      </w:r>
    </w:p>
    <w:p w14:paraId="6D9C5BA1" w14:textId="77777777" w:rsidR="001435B8" w:rsidRPr="00962B3F" w:rsidRDefault="001435B8" w:rsidP="001435B8">
      <w:pPr>
        <w:pStyle w:val="B4"/>
      </w:pPr>
      <w:r w:rsidRPr="00962B3F">
        <w:t>4&gt;</w:t>
      </w:r>
      <w:r w:rsidRPr="00962B3F">
        <w:tab/>
        <w:t>if timer T319a is running:</w:t>
      </w:r>
    </w:p>
    <w:p w14:paraId="22740F40" w14:textId="77777777" w:rsidR="001435B8" w:rsidRPr="00962B3F" w:rsidRDefault="001435B8" w:rsidP="001435B8">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5979C31F" w14:textId="77777777" w:rsidR="001435B8" w:rsidRPr="00962B3F" w:rsidRDefault="001435B8" w:rsidP="001435B8">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F3F50EF" w14:textId="77777777" w:rsidR="001435B8" w:rsidRPr="00962B3F" w:rsidRDefault="001435B8" w:rsidP="001435B8">
      <w:pPr>
        <w:pStyle w:val="B4"/>
        <w:rPr>
          <w:i/>
          <w:iCs/>
        </w:rPr>
      </w:pPr>
      <w:bookmarkStart w:id="302"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302"/>
    <w:p w14:paraId="2B109E0B" w14:textId="77777777" w:rsidR="001435B8" w:rsidRPr="00962B3F" w:rsidRDefault="001435B8" w:rsidP="001435B8">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78BCED5" w14:textId="77777777" w:rsidR="001435B8" w:rsidRPr="00962B3F" w:rsidRDefault="001435B8" w:rsidP="001435B8">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98A9C1F" w14:textId="77777777" w:rsidR="001435B8" w:rsidRPr="00962B3F" w:rsidRDefault="001435B8" w:rsidP="001435B8">
      <w:pPr>
        <w:pStyle w:val="B5"/>
      </w:pPr>
      <w:r w:rsidRPr="00962B3F">
        <w:t>5&gt;</w:t>
      </w:r>
      <w:r w:rsidRPr="00962B3F">
        <w:tab/>
        <w:t xml:space="preserve">replace the C-RNTI with the value of the </w:t>
      </w:r>
      <w:r w:rsidRPr="00962B3F">
        <w:rPr>
          <w:i/>
        </w:rPr>
        <w:t>sl-UEIdentityRemote</w:t>
      </w:r>
      <w:r w:rsidRPr="00962B3F">
        <w:t>;</w:t>
      </w:r>
    </w:p>
    <w:p w14:paraId="25940377" w14:textId="77777777" w:rsidR="001435B8" w:rsidRPr="00962B3F" w:rsidRDefault="001435B8" w:rsidP="001435B8">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A55BA88" w14:textId="77777777" w:rsidR="001435B8" w:rsidRPr="00962B3F" w:rsidRDefault="001435B8" w:rsidP="001435B8">
      <w:pPr>
        <w:pStyle w:val="B4"/>
      </w:pPr>
      <w:r w:rsidRPr="00962B3F">
        <w:t>4&gt; else:</w:t>
      </w:r>
    </w:p>
    <w:p w14:paraId="05E1C622" w14:textId="77777777" w:rsidR="001435B8" w:rsidRPr="00962B3F" w:rsidRDefault="001435B8" w:rsidP="001435B8">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417AA7D8"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1985EABA" w14:textId="77777777" w:rsidR="001435B8" w:rsidRPr="00962B3F" w:rsidRDefault="001435B8" w:rsidP="001435B8">
      <w:pPr>
        <w:pStyle w:val="B3"/>
      </w:pPr>
      <w:bookmarkStart w:id="303"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303"/>
    <w:p w14:paraId="418AB291" w14:textId="77777777" w:rsidR="001435B8" w:rsidRPr="00962B3F" w:rsidRDefault="001435B8" w:rsidP="001435B8">
      <w:pPr>
        <w:pStyle w:val="B3"/>
      </w:pPr>
      <w:r w:rsidRPr="00962B3F">
        <w:t>3&gt;</w:t>
      </w:r>
      <w:r w:rsidRPr="00962B3F">
        <w:tab/>
        <w:t>stop the timer T319a if running;</w:t>
      </w:r>
    </w:p>
    <w:p w14:paraId="00F14C15" w14:textId="77777777" w:rsidR="001435B8" w:rsidRPr="00962B3F" w:rsidRDefault="001435B8" w:rsidP="001435B8">
      <w:pPr>
        <w:pStyle w:val="B2"/>
      </w:pPr>
      <w:r w:rsidRPr="00962B3F">
        <w:t>2&gt;</w:t>
      </w:r>
      <w:r w:rsidRPr="00962B3F">
        <w:tab/>
        <w:t>else:</w:t>
      </w:r>
    </w:p>
    <w:p w14:paraId="44006838" w14:textId="77777777" w:rsidR="001435B8" w:rsidRPr="00962B3F" w:rsidRDefault="001435B8" w:rsidP="001435B8">
      <w:pPr>
        <w:pStyle w:val="B3"/>
      </w:pPr>
      <w:r w:rsidRPr="00962B3F">
        <w:t>3&gt;</w:t>
      </w:r>
      <w:r w:rsidRPr="00962B3F">
        <w:tab/>
        <w:t xml:space="preserve">store in the UE Inactive AS Context </w:t>
      </w:r>
      <w:bookmarkStart w:id="304"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304"/>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5EAAF4B9" w14:textId="77777777" w:rsidR="001435B8" w:rsidRPr="00962B3F" w:rsidRDefault="001435B8" w:rsidP="001435B8">
      <w:pPr>
        <w:pStyle w:val="B4"/>
      </w:pPr>
      <w:r w:rsidRPr="00962B3F">
        <w:t>-</w:t>
      </w:r>
      <w:r w:rsidRPr="00962B3F">
        <w:tab/>
        <w:t xml:space="preserve">parameters within </w:t>
      </w:r>
      <w:r w:rsidRPr="00962B3F">
        <w:rPr>
          <w:i/>
        </w:rPr>
        <w:t>ReconfigurationWithSync</w:t>
      </w:r>
      <w:r w:rsidRPr="00962B3F">
        <w:t xml:space="preserve"> of the PCell;</w:t>
      </w:r>
    </w:p>
    <w:p w14:paraId="5F7B5457" w14:textId="77777777" w:rsidR="001435B8" w:rsidRPr="00962B3F" w:rsidRDefault="001435B8" w:rsidP="001435B8">
      <w:pPr>
        <w:pStyle w:val="B4"/>
      </w:pPr>
      <w:r w:rsidRPr="00962B3F">
        <w:t>-</w:t>
      </w:r>
      <w:r w:rsidRPr="00962B3F">
        <w:tab/>
        <w:t xml:space="preserve">parameters within </w:t>
      </w:r>
      <w:r w:rsidRPr="00962B3F">
        <w:rPr>
          <w:i/>
        </w:rPr>
        <w:t>ReconfigurationWithSync</w:t>
      </w:r>
      <w:r w:rsidRPr="00962B3F">
        <w:t xml:space="preserve"> of the NR PSCell, if configured;</w:t>
      </w:r>
    </w:p>
    <w:p w14:paraId="195F8678" w14:textId="77777777" w:rsidR="001435B8" w:rsidRPr="00962B3F" w:rsidRDefault="001435B8" w:rsidP="001435B8">
      <w:pPr>
        <w:pStyle w:val="B4"/>
      </w:pPr>
      <w:r w:rsidRPr="00962B3F">
        <w:t>-</w:t>
      </w:r>
      <w:r w:rsidRPr="00962B3F">
        <w:tab/>
        <w:t xml:space="preserve">parameters within </w:t>
      </w:r>
      <w:r w:rsidRPr="00962B3F">
        <w:rPr>
          <w:i/>
        </w:rPr>
        <w:t>MobilityControlInfoSCG</w:t>
      </w:r>
      <w:r w:rsidRPr="00962B3F">
        <w:t xml:space="preserve"> of the E-UTRA PSCell, if configured;</w:t>
      </w:r>
    </w:p>
    <w:p w14:paraId="00B65C8D" w14:textId="77777777" w:rsidR="001435B8" w:rsidRPr="00962B3F" w:rsidRDefault="001435B8" w:rsidP="001435B8">
      <w:pPr>
        <w:pStyle w:val="B4"/>
      </w:pPr>
      <w:r w:rsidRPr="00962B3F">
        <w:t>-</w:t>
      </w:r>
      <w:r w:rsidRPr="00962B3F">
        <w:tab/>
      </w:r>
      <w:r w:rsidRPr="00962B3F">
        <w:rPr>
          <w:i/>
        </w:rPr>
        <w:t>servingCellConfigCommonSIB</w:t>
      </w:r>
      <w:r w:rsidRPr="00962B3F">
        <w:t>;</w:t>
      </w:r>
    </w:p>
    <w:p w14:paraId="6F092E1D" w14:textId="77777777" w:rsidR="001435B8" w:rsidRPr="00962B3F" w:rsidRDefault="001435B8" w:rsidP="001435B8">
      <w:pPr>
        <w:pStyle w:val="B4"/>
        <w:rPr>
          <w:i/>
        </w:rPr>
      </w:pPr>
      <w:r w:rsidRPr="00962B3F">
        <w:t>-</w:t>
      </w:r>
      <w:r w:rsidRPr="00962B3F">
        <w:tab/>
      </w:r>
      <w:r w:rsidRPr="00962B3F">
        <w:rPr>
          <w:i/>
        </w:rPr>
        <w:t>sl-L2RelayUE-Config</w:t>
      </w:r>
      <w:r w:rsidRPr="00962B3F">
        <w:t>, if configured</w:t>
      </w:r>
      <w:r w:rsidRPr="00962B3F">
        <w:rPr>
          <w:iCs/>
        </w:rPr>
        <w:t>;</w:t>
      </w:r>
    </w:p>
    <w:p w14:paraId="4E3B04C6" w14:textId="77777777" w:rsidR="001435B8" w:rsidRPr="00962B3F" w:rsidRDefault="001435B8" w:rsidP="001435B8">
      <w:pPr>
        <w:pStyle w:val="B4"/>
        <w:rPr>
          <w:iCs/>
        </w:rPr>
      </w:pPr>
      <w:r w:rsidRPr="00962B3F">
        <w:t>-</w:t>
      </w:r>
      <w:r w:rsidRPr="00962B3F">
        <w:tab/>
      </w:r>
      <w:r w:rsidRPr="00962B3F">
        <w:rPr>
          <w:i/>
        </w:rPr>
        <w:t>sl-L2RemoteUE-Config</w:t>
      </w:r>
      <w:r w:rsidRPr="00962B3F">
        <w:t>, if configured;</w:t>
      </w:r>
    </w:p>
    <w:p w14:paraId="4932F712" w14:textId="77777777" w:rsidR="001435B8" w:rsidRPr="00962B3F" w:rsidRDefault="001435B8" w:rsidP="001435B8">
      <w:pPr>
        <w:pStyle w:val="B3"/>
      </w:pPr>
      <w:r w:rsidRPr="00962B3F">
        <w:t>3&gt;</w:t>
      </w:r>
      <w:r w:rsidRPr="00962B3F">
        <w:tab/>
        <w:t>store any previously or subsequently received application layer measurement reports for which no segment, or full message, has been submitted to lower layers for transmission;</w:t>
      </w:r>
    </w:p>
    <w:p w14:paraId="433D50E5" w14:textId="77777777" w:rsidR="001435B8" w:rsidRPr="00962B3F" w:rsidRDefault="001435B8" w:rsidP="001435B8">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2255357D" w14:textId="1773FA2C" w:rsidR="001435B8" w:rsidRPr="00962B3F" w:rsidRDefault="001435B8" w:rsidP="001435B8">
      <w:pPr>
        <w:pStyle w:val="B2"/>
      </w:pPr>
      <w:r w:rsidRPr="00962B3F">
        <w:t>2&gt;</w:t>
      </w:r>
      <w:r w:rsidRPr="00962B3F">
        <w:tab/>
        <w:t>suspend all SRB(s) and DRB(s) and multicast MRB(s), except SRB0</w:t>
      </w:r>
      <w:ins w:id="305" w:author="Huawei" w:date="2022-08-19T17:37:00Z">
        <w:r w:rsidR="00D40327">
          <w:t xml:space="preserve"> and broadcast MRBs</w:t>
        </w:r>
      </w:ins>
      <w:r w:rsidRPr="00962B3F">
        <w:t>;</w:t>
      </w:r>
    </w:p>
    <w:p w14:paraId="39F1BD26" w14:textId="77777777" w:rsidR="001435B8" w:rsidRPr="00962B3F" w:rsidRDefault="001435B8" w:rsidP="001435B8">
      <w:pPr>
        <w:pStyle w:val="B2"/>
      </w:pPr>
      <w:r w:rsidRPr="00962B3F">
        <w:t>2&gt;</w:t>
      </w:r>
      <w:r w:rsidRPr="00962B3F">
        <w:tab/>
        <w:t>indicate PDCP suspend to lower layers of all DRBs and multicast MRBs;</w:t>
      </w:r>
    </w:p>
    <w:p w14:paraId="09F23240" w14:textId="77777777" w:rsidR="001435B8" w:rsidRPr="00962B3F" w:rsidRDefault="001435B8" w:rsidP="001435B8">
      <w:pPr>
        <w:pStyle w:val="B2"/>
      </w:pPr>
      <w:r w:rsidRPr="00962B3F">
        <w:t>2&gt;</w:t>
      </w:r>
      <w:r w:rsidRPr="00962B3F">
        <w:tab/>
        <w:t xml:space="preserve">if the </w:t>
      </w:r>
      <w:r w:rsidRPr="00962B3F">
        <w:rPr>
          <w:i/>
        </w:rPr>
        <w:t>t380</w:t>
      </w:r>
      <w:r w:rsidRPr="00962B3F">
        <w:t xml:space="preserve"> is included:</w:t>
      </w:r>
    </w:p>
    <w:p w14:paraId="2B7E73C1" w14:textId="77777777" w:rsidR="001435B8" w:rsidRPr="00962B3F" w:rsidRDefault="001435B8" w:rsidP="001435B8">
      <w:pPr>
        <w:pStyle w:val="B3"/>
      </w:pPr>
      <w:r w:rsidRPr="00962B3F">
        <w:t>3&gt;</w:t>
      </w:r>
      <w:r w:rsidRPr="00962B3F">
        <w:tab/>
        <w:t>start timer T380, with the timer value set to</w:t>
      </w:r>
      <w:r w:rsidRPr="00962B3F">
        <w:rPr>
          <w:i/>
        </w:rPr>
        <w:t xml:space="preserve"> t380</w:t>
      </w:r>
      <w:r w:rsidRPr="00962B3F">
        <w:t>;</w:t>
      </w:r>
    </w:p>
    <w:p w14:paraId="2D2B76ED"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777E2455" w14:textId="77777777" w:rsidR="001435B8" w:rsidRPr="00962B3F" w:rsidRDefault="001435B8" w:rsidP="001435B8">
      <w:pPr>
        <w:pStyle w:val="B3"/>
      </w:pPr>
      <w:r w:rsidRPr="00962B3F">
        <w:t>3&gt;</w:t>
      </w:r>
      <w:r w:rsidRPr="00962B3F">
        <w:tab/>
        <w:t xml:space="preserve">start timer T302 with the value set to the </w:t>
      </w:r>
      <w:r w:rsidRPr="00962B3F">
        <w:rPr>
          <w:i/>
        </w:rPr>
        <w:t>waitTime</w:t>
      </w:r>
      <w:r w:rsidRPr="00962B3F">
        <w:t>;</w:t>
      </w:r>
    </w:p>
    <w:p w14:paraId="3D44C099" w14:textId="77777777" w:rsidR="001435B8" w:rsidRPr="00962B3F" w:rsidRDefault="001435B8" w:rsidP="001435B8">
      <w:pPr>
        <w:pStyle w:val="B3"/>
      </w:pPr>
      <w:r w:rsidRPr="00962B3F">
        <w:t>3&gt;</w:t>
      </w:r>
      <w:r w:rsidRPr="00962B3F">
        <w:tab/>
        <w:t>inform upper layers that access barring is applicable for all access categories except categories '0' and '2';</w:t>
      </w:r>
    </w:p>
    <w:p w14:paraId="119D80D5" w14:textId="77777777" w:rsidR="001435B8" w:rsidRPr="00962B3F" w:rsidRDefault="001435B8" w:rsidP="001435B8">
      <w:pPr>
        <w:pStyle w:val="B2"/>
      </w:pPr>
      <w:r w:rsidRPr="00962B3F">
        <w:t>2&gt;</w:t>
      </w:r>
      <w:r w:rsidRPr="00962B3F">
        <w:tab/>
        <w:t>if T390 is running:</w:t>
      </w:r>
    </w:p>
    <w:p w14:paraId="62641749" w14:textId="77777777" w:rsidR="001435B8" w:rsidRPr="00962B3F" w:rsidRDefault="001435B8" w:rsidP="001435B8">
      <w:pPr>
        <w:pStyle w:val="B3"/>
      </w:pPr>
      <w:r w:rsidRPr="00962B3F">
        <w:t>3&gt;</w:t>
      </w:r>
      <w:r w:rsidRPr="00962B3F">
        <w:tab/>
        <w:t>stop timer T390 for all access categories;</w:t>
      </w:r>
    </w:p>
    <w:p w14:paraId="34DE364B" w14:textId="77777777" w:rsidR="001435B8" w:rsidRPr="00962B3F" w:rsidRDefault="001435B8" w:rsidP="001435B8">
      <w:pPr>
        <w:pStyle w:val="B3"/>
      </w:pPr>
      <w:r w:rsidRPr="00962B3F">
        <w:t>3&gt;</w:t>
      </w:r>
      <w:r w:rsidRPr="00962B3F">
        <w:tab/>
        <w:t>perform the actions as specified in 5.3.14.4;</w:t>
      </w:r>
    </w:p>
    <w:p w14:paraId="4BD5AEDE" w14:textId="77777777" w:rsidR="001435B8" w:rsidRPr="00962B3F" w:rsidRDefault="001435B8" w:rsidP="001435B8">
      <w:pPr>
        <w:pStyle w:val="B2"/>
      </w:pPr>
      <w:r w:rsidRPr="00962B3F">
        <w:t>2&gt;</w:t>
      </w:r>
      <w:r w:rsidRPr="00962B3F">
        <w:tab/>
        <w:t>indicate the suspension of the RRC connection to upper layers;</w:t>
      </w:r>
    </w:p>
    <w:p w14:paraId="5FA24965" w14:textId="77777777" w:rsidR="001435B8" w:rsidRPr="00962B3F" w:rsidRDefault="001435B8" w:rsidP="001435B8">
      <w:pPr>
        <w:pStyle w:val="B2"/>
      </w:pPr>
      <w:r w:rsidRPr="00962B3F">
        <w:t>2&gt;</w:t>
      </w:r>
      <w:r w:rsidRPr="00962B3F">
        <w:tab/>
        <w:t>enter RRC_INACTIVE and perform cell selection as specified in TS 38.304 [20];</w:t>
      </w:r>
    </w:p>
    <w:p w14:paraId="6FE6A438" w14:textId="77777777" w:rsidR="001435B8" w:rsidRPr="00962B3F" w:rsidRDefault="001435B8" w:rsidP="001435B8">
      <w:pPr>
        <w:pStyle w:val="B1"/>
      </w:pPr>
      <w:r w:rsidRPr="00962B3F">
        <w:t>1&gt;</w:t>
      </w:r>
      <w:r w:rsidRPr="00962B3F">
        <w:tab/>
        <w:t>else</w:t>
      </w:r>
    </w:p>
    <w:p w14:paraId="7E36F432" w14:textId="77777777" w:rsidR="001435B8" w:rsidRPr="00962B3F" w:rsidRDefault="001435B8" w:rsidP="001435B8">
      <w:pPr>
        <w:pStyle w:val="B2"/>
      </w:pPr>
      <w:r w:rsidRPr="00962B3F">
        <w:t>2&gt;</w:t>
      </w:r>
      <w:r w:rsidRPr="00962B3F">
        <w:tab/>
        <w:t>perform the actions upon going to RRC_IDLE as specified in 5.3.11, with the release cause 'other'.</w:t>
      </w:r>
    </w:p>
    <w:p w14:paraId="1D432C1C" w14:textId="77777777" w:rsidR="001435B8" w:rsidRPr="00962B3F" w:rsidRDefault="001435B8" w:rsidP="001435B8">
      <w:pPr>
        <w:pStyle w:val="4"/>
      </w:pPr>
      <w:bookmarkStart w:id="306" w:name="_Toc60776817"/>
      <w:bookmarkStart w:id="307" w:name="_Toc100929631"/>
      <w:r w:rsidRPr="00962B3F">
        <w:lastRenderedPageBreak/>
        <w:t>5.3.8.4</w:t>
      </w:r>
      <w:r w:rsidRPr="00962B3F">
        <w:tab/>
        <w:t>T320 expiry</w:t>
      </w:r>
      <w:bookmarkEnd w:id="306"/>
      <w:bookmarkEnd w:id="307"/>
    </w:p>
    <w:p w14:paraId="34FFF115" w14:textId="77777777" w:rsidR="001435B8" w:rsidRPr="00962B3F" w:rsidRDefault="001435B8" w:rsidP="001435B8">
      <w:r w:rsidRPr="00962B3F">
        <w:t>The UE shall:</w:t>
      </w:r>
    </w:p>
    <w:p w14:paraId="59D09456" w14:textId="77777777" w:rsidR="001435B8" w:rsidRPr="00962B3F" w:rsidRDefault="001435B8" w:rsidP="001435B8">
      <w:pPr>
        <w:pStyle w:val="B1"/>
      </w:pPr>
      <w:r w:rsidRPr="00962B3F">
        <w:t>1&gt;</w:t>
      </w:r>
      <w:r w:rsidRPr="00962B3F">
        <w:tab/>
        <w:t>if T320 expires:</w:t>
      </w:r>
    </w:p>
    <w:p w14:paraId="31D77BB0" w14:textId="77777777" w:rsidR="001435B8" w:rsidRPr="00962B3F" w:rsidRDefault="001435B8" w:rsidP="001435B8">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32B0DD9D" w14:textId="77777777" w:rsidR="001435B8" w:rsidRPr="00962B3F" w:rsidRDefault="001435B8" w:rsidP="001435B8">
      <w:pPr>
        <w:pStyle w:val="B2"/>
      </w:pPr>
      <w:r w:rsidRPr="00962B3F">
        <w:t>2&gt;</w:t>
      </w:r>
      <w:r w:rsidRPr="00962B3F">
        <w:tab/>
        <w:t>apply the cell reselection priority information broadcast in the system information.</w:t>
      </w:r>
    </w:p>
    <w:p w14:paraId="46329F3C" w14:textId="77777777" w:rsidR="001435B8" w:rsidRPr="00962B3F" w:rsidRDefault="001435B8" w:rsidP="001435B8">
      <w:pPr>
        <w:pStyle w:val="4"/>
      </w:pPr>
      <w:bookmarkStart w:id="308" w:name="_Toc60776818"/>
      <w:bookmarkStart w:id="309" w:name="_Toc100929632"/>
      <w:r w:rsidRPr="00962B3F">
        <w:t>5.3.8.5</w:t>
      </w:r>
      <w:r w:rsidRPr="00962B3F">
        <w:tab/>
        <w:t xml:space="preserve">UE actions upon the expiry of </w:t>
      </w:r>
      <w:r w:rsidRPr="00962B3F">
        <w:rPr>
          <w:i/>
        </w:rPr>
        <w:t>DataInactivityTimer</w:t>
      </w:r>
      <w:bookmarkEnd w:id="308"/>
      <w:bookmarkEnd w:id="309"/>
    </w:p>
    <w:p w14:paraId="1F139A6A" w14:textId="77777777" w:rsidR="001435B8" w:rsidRPr="00962B3F" w:rsidRDefault="001435B8" w:rsidP="001435B8">
      <w:r w:rsidRPr="00962B3F">
        <w:t xml:space="preserve">Upon receiving the expiry of </w:t>
      </w:r>
      <w:r w:rsidRPr="00962B3F">
        <w:rPr>
          <w:i/>
        </w:rPr>
        <w:t>DataInactivityTimer</w:t>
      </w:r>
      <w:r w:rsidRPr="00962B3F">
        <w:t xml:space="preserve"> from lower layers while in RRC_CONNECTED, the UE shall:</w:t>
      </w:r>
    </w:p>
    <w:p w14:paraId="4E179146"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92D102E" w14:textId="77777777" w:rsidR="001435B8" w:rsidRPr="00962B3F" w:rsidRDefault="001435B8" w:rsidP="001435B8">
      <w:pPr>
        <w:pStyle w:val="4"/>
      </w:pPr>
      <w:bookmarkStart w:id="310" w:name="_Toc100929633"/>
      <w:bookmarkStart w:id="311" w:name="_Toc60776819"/>
      <w:r w:rsidRPr="00962B3F">
        <w:t>5.3.8.6</w:t>
      </w:r>
      <w:r w:rsidRPr="00962B3F">
        <w:tab/>
        <w:t>T346g expiry</w:t>
      </w:r>
      <w:bookmarkEnd w:id="310"/>
    </w:p>
    <w:p w14:paraId="50D2A82D" w14:textId="77777777" w:rsidR="001435B8" w:rsidRPr="00962B3F" w:rsidRDefault="001435B8" w:rsidP="001435B8">
      <w:r w:rsidRPr="00962B3F">
        <w:rPr>
          <w:rFonts w:eastAsia="宋体"/>
          <w:lang w:eastAsia="zh-CN"/>
        </w:rPr>
        <w:t>T</w:t>
      </w:r>
      <w:r w:rsidRPr="00962B3F">
        <w:t>he UE shall:</w:t>
      </w:r>
    </w:p>
    <w:p w14:paraId="3C8A9CBE" w14:textId="77777777" w:rsidR="001435B8" w:rsidRPr="00962B3F" w:rsidRDefault="001435B8" w:rsidP="001435B8">
      <w:pPr>
        <w:pStyle w:val="B1"/>
      </w:pPr>
      <w:r w:rsidRPr="00962B3F">
        <w:t>1&gt;</w:t>
      </w:r>
      <w:r w:rsidRPr="00962B3F">
        <w:tab/>
        <w:t>if T346g expires:</w:t>
      </w:r>
    </w:p>
    <w:p w14:paraId="2CABE90F" w14:textId="77777777" w:rsidR="001435B8" w:rsidRPr="00962B3F" w:rsidRDefault="001435B8" w:rsidP="001435B8">
      <w:pPr>
        <w:pStyle w:val="B2"/>
      </w:pPr>
      <w:r w:rsidRPr="00962B3F">
        <w:t>2&gt;</w:t>
      </w:r>
      <w:r w:rsidRPr="00962B3F">
        <w:tab/>
        <w:t>perform the actions upon going to RRC_IDLE as specified in 5.3.11, with release cause 'other'.</w:t>
      </w:r>
    </w:p>
    <w:p w14:paraId="5A18BB97" w14:textId="77777777" w:rsidR="001435B8" w:rsidRPr="00962B3F" w:rsidRDefault="001435B8" w:rsidP="001435B8">
      <w:pPr>
        <w:pStyle w:val="3"/>
        <w:rPr>
          <w:rFonts w:eastAsia="MS Mincho"/>
        </w:rPr>
      </w:pPr>
      <w:bookmarkStart w:id="312" w:name="_Toc100929634"/>
      <w:r w:rsidRPr="00962B3F">
        <w:rPr>
          <w:rFonts w:eastAsia="MS Mincho"/>
        </w:rPr>
        <w:t>5.3.9</w:t>
      </w:r>
      <w:r w:rsidRPr="00962B3F">
        <w:rPr>
          <w:rFonts w:eastAsia="MS Mincho"/>
        </w:rPr>
        <w:tab/>
        <w:t>RRC connection release requested by upper layers</w:t>
      </w:r>
      <w:bookmarkEnd w:id="311"/>
      <w:bookmarkEnd w:id="312"/>
    </w:p>
    <w:p w14:paraId="01E17337" w14:textId="77777777" w:rsidR="001435B8" w:rsidRPr="00962B3F" w:rsidRDefault="001435B8" w:rsidP="001435B8">
      <w:pPr>
        <w:pStyle w:val="4"/>
      </w:pPr>
      <w:bookmarkStart w:id="313" w:name="_Toc60776820"/>
      <w:bookmarkStart w:id="314" w:name="_Toc100929635"/>
      <w:r w:rsidRPr="00962B3F">
        <w:t>5.3.9.1</w:t>
      </w:r>
      <w:r w:rsidRPr="00962B3F">
        <w:tab/>
        <w:t>General</w:t>
      </w:r>
      <w:bookmarkEnd w:id="313"/>
      <w:bookmarkEnd w:id="314"/>
    </w:p>
    <w:p w14:paraId="410DB2E9" w14:textId="77777777" w:rsidR="001435B8" w:rsidRPr="00962B3F" w:rsidRDefault="001435B8" w:rsidP="001435B8">
      <w:r w:rsidRPr="00962B3F">
        <w:t>The purpose of this procedure is to release the RRC connection. Access to the current PCell may be barred as a result of this procedure.</w:t>
      </w:r>
    </w:p>
    <w:p w14:paraId="45957BC0" w14:textId="77777777" w:rsidR="001435B8" w:rsidRPr="00962B3F" w:rsidRDefault="001435B8" w:rsidP="001435B8">
      <w:pPr>
        <w:pStyle w:val="4"/>
      </w:pPr>
      <w:bookmarkStart w:id="315" w:name="_Toc60776821"/>
      <w:bookmarkStart w:id="316" w:name="_Toc100929636"/>
      <w:r w:rsidRPr="00962B3F">
        <w:t>5.3.9.2</w:t>
      </w:r>
      <w:r w:rsidRPr="00962B3F">
        <w:tab/>
        <w:t>Initiation</w:t>
      </w:r>
      <w:bookmarkEnd w:id="315"/>
      <w:bookmarkEnd w:id="316"/>
    </w:p>
    <w:p w14:paraId="12B93CD6" w14:textId="77777777" w:rsidR="001435B8" w:rsidRPr="00962B3F" w:rsidRDefault="001435B8" w:rsidP="001435B8">
      <w:r w:rsidRPr="00962B3F">
        <w:t>The UE initiates the procedure when upper layers request the release of the RRC connection as specified in TS 24.501 [23]. The UE shall not initiate the procedure for power saving purposes.</w:t>
      </w:r>
    </w:p>
    <w:p w14:paraId="675F872D" w14:textId="77777777" w:rsidR="001435B8" w:rsidRPr="00962B3F" w:rsidRDefault="001435B8" w:rsidP="001435B8">
      <w:r w:rsidRPr="00962B3F">
        <w:t>The UE shall:</w:t>
      </w:r>
    </w:p>
    <w:p w14:paraId="56D1B458" w14:textId="77777777" w:rsidR="001435B8" w:rsidRPr="00962B3F" w:rsidRDefault="001435B8" w:rsidP="001435B8">
      <w:pPr>
        <w:pStyle w:val="B1"/>
      </w:pPr>
      <w:r w:rsidRPr="00962B3F">
        <w:t>1&gt;</w:t>
      </w:r>
      <w:r w:rsidRPr="00962B3F">
        <w:tab/>
        <w:t>if the upper layers indicate barring of the PCell:</w:t>
      </w:r>
    </w:p>
    <w:p w14:paraId="46007C7E" w14:textId="77777777" w:rsidR="001435B8" w:rsidRPr="00962B3F" w:rsidRDefault="001435B8" w:rsidP="001435B8">
      <w:pPr>
        <w:pStyle w:val="B2"/>
      </w:pPr>
      <w:r w:rsidRPr="00962B3F">
        <w:t>2&gt;</w:t>
      </w:r>
      <w:r w:rsidRPr="00962B3F">
        <w:tab/>
        <w:t>treat the PCell used prior to entering RRC_IDLE as barred according to TS 38.304 [20];</w:t>
      </w:r>
    </w:p>
    <w:p w14:paraId="1BB4D687"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0396A9FA" w14:textId="77777777" w:rsidR="001435B8" w:rsidRPr="00962B3F" w:rsidRDefault="001435B8" w:rsidP="001435B8">
      <w:pPr>
        <w:pStyle w:val="3"/>
        <w:rPr>
          <w:rFonts w:eastAsia="MS Mincho"/>
        </w:rPr>
      </w:pPr>
      <w:bookmarkStart w:id="317" w:name="_Toc60776822"/>
      <w:bookmarkStart w:id="318" w:name="_Toc100929637"/>
      <w:r w:rsidRPr="00962B3F">
        <w:t>5.3.10</w:t>
      </w:r>
      <w:r w:rsidRPr="00962B3F">
        <w:tab/>
        <w:t>Radio link failure related actions</w:t>
      </w:r>
      <w:bookmarkEnd w:id="317"/>
      <w:bookmarkEnd w:id="318"/>
    </w:p>
    <w:p w14:paraId="46038063" w14:textId="77777777" w:rsidR="001435B8" w:rsidRPr="00962B3F" w:rsidRDefault="001435B8" w:rsidP="001435B8">
      <w:pPr>
        <w:pStyle w:val="4"/>
        <w:rPr>
          <w:rFonts w:eastAsia="MS Mincho"/>
        </w:rPr>
      </w:pPr>
      <w:bookmarkStart w:id="319" w:name="_Toc60776823"/>
      <w:bookmarkStart w:id="320" w:name="_Toc100929638"/>
      <w:r w:rsidRPr="00962B3F">
        <w:rPr>
          <w:rFonts w:eastAsia="MS Mincho"/>
        </w:rPr>
        <w:t>5.3.10.1</w:t>
      </w:r>
      <w:r w:rsidRPr="00962B3F">
        <w:rPr>
          <w:rFonts w:eastAsia="MS Mincho"/>
        </w:rPr>
        <w:tab/>
        <w:t>Detection of physical layer problems in RRC_CONNECTED</w:t>
      </w:r>
      <w:bookmarkEnd w:id="319"/>
      <w:bookmarkEnd w:id="320"/>
    </w:p>
    <w:p w14:paraId="0F612205" w14:textId="77777777" w:rsidR="001435B8" w:rsidRPr="00962B3F" w:rsidRDefault="001435B8" w:rsidP="001435B8">
      <w:pPr>
        <w:rPr>
          <w:rFonts w:eastAsia="MS Mincho"/>
        </w:rPr>
      </w:pPr>
      <w:r w:rsidRPr="00962B3F">
        <w:t>The UE shall:</w:t>
      </w:r>
    </w:p>
    <w:p w14:paraId="1C62DB4E" w14:textId="77777777" w:rsidR="001435B8" w:rsidRPr="00962B3F" w:rsidRDefault="001435B8" w:rsidP="001435B8">
      <w:pPr>
        <w:pStyle w:val="B1"/>
      </w:pPr>
      <w:r w:rsidRPr="00962B3F">
        <w:t>1&gt;</w:t>
      </w:r>
      <w:r w:rsidRPr="00962B3F">
        <w:tab/>
        <w:t>if any DAPS bearer is configured, upon receiving N310 consecutive "out-of-sync" indications for the source SpCell from lower layers and T304 is running:</w:t>
      </w:r>
    </w:p>
    <w:p w14:paraId="17840FBD" w14:textId="77777777" w:rsidR="001435B8" w:rsidRPr="00962B3F" w:rsidRDefault="001435B8" w:rsidP="001435B8">
      <w:pPr>
        <w:pStyle w:val="B2"/>
      </w:pPr>
      <w:r w:rsidRPr="00962B3F">
        <w:t>2&gt;</w:t>
      </w:r>
      <w:r w:rsidRPr="00962B3F">
        <w:tab/>
        <w:t>start timer T310 for the source SpCell.</w:t>
      </w:r>
    </w:p>
    <w:p w14:paraId="405C7551" w14:textId="77777777" w:rsidR="001435B8" w:rsidRPr="00962B3F" w:rsidRDefault="001435B8" w:rsidP="001435B8">
      <w:pPr>
        <w:pStyle w:val="B1"/>
      </w:pPr>
      <w:r w:rsidRPr="00962B3F">
        <w:t>1&gt;</w:t>
      </w:r>
      <w:r w:rsidRPr="00962B3F">
        <w:tab/>
        <w:t>upon receiving N310 consecutive "out-of-sync" indications for the SpCell from lower layers while neither T300, T301, T304, T311, T316 nor T319 are running:</w:t>
      </w:r>
    </w:p>
    <w:p w14:paraId="360D6BFC" w14:textId="77777777" w:rsidR="001435B8" w:rsidRPr="00962B3F" w:rsidRDefault="001435B8" w:rsidP="001435B8">
      <w:pPr>
        <w:pStyle w:val="B2"/>
      </w:pPr>
      <w:r w:rsidRPr="00962B3F">
        <w:t>2&gt;</w:t>
      </w:r>
      <w:r w:rsidRPr="00962B3F">
        <w:tab/>
        <w:t>start timer T310 for the corresponding SpCell.</w:t>
      </w:r>
    </w:p>
    <w:p w14:paraId="3BF467EE" w14:textId="77777777" w:rsidR="001435B8" w:rsidRPr="00962B3F" w:rsidRDefault="001435B8" w:rsidP="001435B8">
      <w:pPr>
        <w:pStyle w:val="4"/>
        <w:rPr>
          <w:rFonts w:eastAsia="MS Mincho"/>
        </w:rPr>
      </w:pPr>
      <w:bookmarkStart w:id="321" w:name="_Toc60776824"/>
      <w:bookmarkStart w:id="322" w:name="_Toc100929639"/>
      <w:r w:rsidRPr="00962B3F">
        <w:t>5.3.10.2</w:t>
      </w:r>
      <w:r w:rsidRPr="00962B3F">
        <w:tab/>
        <w:t>Recovery of physical layer problems</w:t>
      </w:r>
      <w:bookmarkEnd w:id="321"/>
      <w:bookmarkEnd w:id="322"/>
    </w:p>
    <w:p w14:paraId="2A43F6F2" w14:textId="77777777" w:rsidR="001435B8" w:rsidRPr="00962B3F" w:rsidRDefault="001435B8" w:rsidP="001435B8">
      <w:pPr>
        <w:rPr>
          <w:rFonts w:eastAsia="MS Mincho"/>
        </w:rPr>
      </w:pPr>
      <w:r w:rsidRPr="00962B3F">
        <w:t>Upon receiving N311 consecutive "in-sync" indications for the SpCell from lower layers while T310 is running, the UE shall:</w:t>
      </w:r>
    </w:p>
    <w:p w14:paraId="0C656175" w14:textId="77777777" w:rsidR="001435B8" w:rsidRPr="00962B3F" w:rsidRDefault="001435B8" w:rsidP="001435B8">
      <w:pPr>
        <w:pStyle w:val="B1"/>
      </w:pPr>
      <w:r w:rsidRPr="00962B3F">
        <w:lastRenderedPageBreak/>
        <w:t>1&gt;</w:t>
      </w:r>
      <w:r w:rsidRPr="00962B3F">
        <w:tab/>
        <w:t>stop timer T310 for the corresponding SpCell.</w:t>
      </w:r>
    </w:p>
    <w:p w14:paraId="28587A2E" w14:textId="77777777" w:rsidR="001435B8" w:rsidRPr="00962B3F" w:rsidRDefault="001435B8" w:rsidP="001435B8">
      <w:pPr>
        <w:pStyle w:val="B1"/>
      </w:pPr>
      <w:r w:rsidRPr="00962B3F">
        <w:t>1&gt;</w:t>
      </w:r>
      <w:r w:rsidRPr="00962B3F">
        <w:tab/>
        <w:t>stop timer T312 for the corresponding SpCell, if running.</w:t>
      </w:r>
    </w:p>
    <w:p w14:paraId="655404C9" w14:textId="77777777" w:rsidR="001435B8" w:rsidRPr="00962B3F" w:rsidRDefault="001435B8" w:rsidP="001435B8">
      <w:pPr>
        <w:pStyle w:val="NO"/>
      </w:pPr>
      <w:r w:rsidRPr="00962B3F">
        <w:t>NOTE 1:</w:t>
      </w:r>
      <w:r w:rsidRPr="00962B3F">
        <w:tab/>
        <w:t>In this case, the UE maintains the RRC connection without explicit signalling, i.e. the UE maintains the entire radio resource configuration.</w:t>
      </w:r>
    </w:p>
    <w:p w14:paraId="63487732" w14:textId="77777777" w:rsidR="001435B8" w:rsidRPr="00962B3F" w:rsidRDefault="001435B8" w:rsidP="001435B8">
      <w:pPr>
        <w:pStyle w:val="NO"/>
      </w:pPr>
      <w:r w:rsidRPr="00962B3F">
        <w:t>NOTE 2:</w:t>
      </w:r>
      <w:r w:rsidRPr="00962B3F">
        <w:tab/>
        <w:t>Periods in time where neither "in-sync" nor "out-of-sync" is reported by L1 do not affect the evaluation of the number of consecutive "in-sync" or "out-of-sync" indications.</w:t>
      </w:r>
    </w:p>
    <w:p w14:paraId="6E11B3BF" w14:textId="77777777" w:rsidR="001435B8" w:rsidRPr="00962B3F" w:rsidRDefault="001435B8" w:rsidP="001435B8">
      <w:pPr>
        <w:pStyle w:val="4"/>
        <w:rPr>
          <w:rFonts w:eastAsia="MS Mincho"/>
        </w:rPr>
      </w:pPr>
      <w:bookmarkStart w:id="323" w:name="_Toc60776825"/>
      <w:bookmarkStart w:id="324" w:name="_Toc100929640"/>
      <w:r w:rsidRPr="00962B3F">
        <w:t>5.3.10.3</w:t>
      </w:r>
      <w:r w:rsidRPr="00962B3F">
        <w:tab/>
        <w:t>Detection of radio link failure</w:t>
      </w:r>
      <w:bookmarkEnd w:id="323"/>
      <w:bookmarkEnd w:id="324"/>
    </w:p>
    <w:p w14:paraId="38298685" w14:textId="77777777" w:rsidR="001435B8" w:rsidRPr="00962B3F" w:rsidRDefault="001435B8" w:rsidP="001435B8">
      <w:pPr>
        <w:rPr>
          <w:rFonts w:eastAsia="MS Mincho"/>
        </w:rPr>
      </w:pPr>
      <w:r w:rsidRPr="00962B3F">
        <w:t>The UE shall:</w:t>
      </w:r>
    </w:p>
    <w:p w14:paraId="2C1A77F5" w14:textId="77777777" w:rsidR="001435B8" w:rsidRPr="00962B3F" w:rsidRDefault="001435B8" w:rsidP="001435B8">
      <w:pPr>
        <w:pStyle w:val="B1"/>
      </w:pPr>
      <w:r w:rsidRPr="00962B3F">
        <w:t>1&gt;</w:t>
      </w:r>
      <w:r w:rsidRPr="00962B3F">
        <w:tab/>
        <w:t>if any DAPS bearer is configured and T304 is running:</w:t>
      </w:r>
    </w:p>
    <w:p w14:paraId="0E78AB1A" w14:textId="77777777" w:rsidR="001435B8" w:rsidRPr="00962B3F" w:rsidRDefault="001435B8" w:rsidP="001435B8">
      <w:pPr>
        <w:pStyle w:val="B2"/>
      </w:pPr>
      <w:r w:rsidRPr="00962B3F">
        <w:t>2&gt;</w:t>
      </w:r>
      <w:r w:rsidRPr="00962B3F">
        <w:tab/>
        <w:t>upon T310 expiry in source SpCell; or</w:t>
      </w:r>
    </w:p>
    <w:p w14:paraId="4648C7A8" w14:textId="77777777" w:rsidR="001435B8" w:rsidRPr="00962B3F" w:rsidRDefault="001435B8" w:rsidP="001435B8">
      <w:pPr>
        <w:pStyle w:val="B2"/>
      </w:pPr>
      <w:r w:rsidRPr="00962B3F">
        <w:t>2&gt;</w:t>
      </w:r>
      <w:r w:rsidRPr="00962B3F">
        <w:tab/>
        <w:t>upon random access problem indication from source MCG MAC; or</w:t>
      </w:r>
    </w:p>
    <w:p w14:paraId="71204F3F" w14:textId="77777777" w:rsidR="001435B8" w:rsidRPr="00962B3F" w:rsidRDefault="001435B8" w:rsidP="001435B8">
      <w:pPr>
        <w:pStyle w:val="B2"/>
      </w:pPr>
      <w:r w:rsidRPr="00962B3F">
        <w:t>2&gt;</w:t>
      </w:r>
      <w:r w:rsidRPr="00962B3F">
        <w:tab/>
        <w:t>upon indication from source MCG RLC that the maximum number of retransmissions has been reached; or</w:t>
      </w:r>
    </w:p>
    <w:p w14:paraId="7F8D0E35" w14:textId="77777777" w:rsidR="001435B8" w:rsidRPr="00962B3F" w:rsidRDefault="001435B8" w:rsidP="001435B8">
      <w:pPr>
        <w:pStyle w:val="B2"/>
      </w:pPr>
      <w:r w:rsidRPr="00962B3F">
        <w:t>2&gt;</w:t>
      </w:r>
      <w:r w:rsidRPr="00962B3F">
        <w:tab/>
        <w:t>upon consistent uplink LBT failure indication from source MCG MAC:</w:t>
      </w:r>
    </w:p>
    <w:p w14:paraId="6166FDDD" w14:textId="77777777" w:rsidR="001435B8" w:rsidRPr="00962B3F" w:rsidRDefault="001435B8" w:rsidP="001435B8">
      <w:pPr>
        <w:pStyle w:val="B3"/>
      </w:pPr>
      <w:r w:rsidRPr="00962B3F">
        <w:t>3&gt;</w:t>
      </w:r>
      <w:r w:rsidRPr="00962B3F">
        <w:tab/>
        <w:t>consider radio link failure to be detected for the source MCG i.e. source RLF;</w:t>
      </w:r>
    </w:p>
    <w:p w14:paraId="4725F5CE" w14:textId="77777777" w:rsidR="001435B8" w:rsidRPr="00962B3F" w:rsidRDefault="001435B8" w:rsidP="001435B8">
      <w:pPr>
        <w:pStyle w:val="B3"/>
        <w:rPr>
          <w:rStyle w:val="B4Char"/>
        </w:rPr>
      </w:pPr>
      <w:r w:rsidRPr="00962B3F">
        <w:rPr>
          <w:rStyle w:val="B4Char"/>
        </w:rPr>
        <w:t>3&gt;</w:t>
      </w:r>
      <w:r w:rsidRPr="00962B3F">
        <w:rPr>
          <w:rStyle w:val="B4Char"/>
        </w:rPr>
        <w:tab/>
        <w:t>suspend the transmission and reception of all DRBs and multicast MRBs in the source MCG;</w:t>
      </w:r>
    </w:p>
    <w:p w14:paraId="1653B69B" w14:textId="77777777" w:rsidR="001435B8" w:rsidRPr="00962B3F" w:rsidRDefault="001435B8" w:rsidP="001435B8">
      <w:pPr>
        <w:pStyle w:val="B3"/>
        <w:rPr>
          <w:rStyle w:val="B4Char"/>
        </w:rPr>
      </w:pPr>
      <w:r w:rsidRPr="00962B3F">
        <w:t>3&gt;</w:t>
      </w:r>
      <w:r w:rsidRPr="00962B3F">
        <w:tab/>
      </w:r>
      <w:r w:rsidRPr="00962B3F">
        <w:rPr>
          <w:rStyle w:val="B4Char"/>
        </w:rPr>
        <w:t>reset MAC for the source MCG;</w:t>
      </w:r>
    </w:p>
    <w:p w14:paraId="249118D3" w14:textId="77777777" w:rsidR="001435B8" w:rsidRPr="00962B3F" w:rsidRDefault="001435B8" w:rsidP="001435B8">
      <w:pPr>
        <w:pStyle w:val="B3"/>
      </w:pPr>
      <w:r w:rsidRPr="00962B3F">
        <w:rPr>
          <w:rStyle w:val="B4Char"/>
        </w:rPr>
        <w:t>3&gt;</w:t>
      </w:r>
      <w:r w:rsidRPr="00962B3F">
        <w:rPr>
          <w:rStyle w:val="B4Char"/>
        </w:rPr>
        <w:tab/>
        <w:t>release the source connection</w:t>
      </w:r>
      <w:r w:rsidRPr="00962B3F">
        <w:t>.</w:t>
      </w:r>
    </w:p>
    <w:p w14:paraId="6D721930" w14:textId="77777777" w:rsidR="001435B8" w:rsidRPr="00962B3F" w:rsidRDefault="001435B8" w:rsidP="001435B8">
      <w:pPr>
        <w:pStyle w:val="B1"/>
      </w:pPr>
      <w:r w:rsidRPr="00962B3F">
        <w:t>1&gt;</w:t>
      </w:r>
      <w:r w:rsidRPr="00962B3F">
        <w:tab/>
        <w:t>e</w:t>
      </w:r>
      <w:r w:rsidRPr="00962B3F">
        <w:rPr>
          <w:rFonts w:eastAsia="MS Mincho"/>
        </w:rPr>
        <w:t>lse:</w:t>
      </w:r>
    </w:p>
    <w:p w14:paraId="4D3D2BAA" w14:textId="77777777" w:rsidR="001435B8" w:rsidRPr="00962B3F" w:rsidRDefault="001435B8" w:rsidP="001435B8">
      <w:pPr>
        <w:pStyle w:val="B2"/>
        <w:rPr>
          <w:rFonts w:eastAsia="MS Mincho"/>
        </w:rPr>
      </w:pPr>
      <w:r w:rsidRPr="00962B3F">
        <w:t>2&gt;</w:t>
      </w:r>
      <w:r w:rsidRPr="00962B3F">
        <w:tab/>
        <w:t>during a DAPS handover: the following only applies for the target PCell;</w:t>
      </w:r>
    </w:p>
    <w:p w14:paraId="3EC101E2" w14:textId="77777777" w:rsidR="001435B8" w:rsidRPr="00962B3F" w:rsidRDefault="001435B8" w:rsidP="001435B8">
      <w:pPr>
        <w:pStyle w:val="B2"/>
      </w:pPr>
      <w:r w:rsidRPr="00962B3F">
        <w:t>2&gt;</w:t>
      </w:r>
      <w:r w:rsidRPr="00962B3F">
        <w:tab/>
        <w:t>upon T310 expiry in PCell; or</w:t>
      </w:r>
    </w:p>
    <w:p w14:paraId="0D720EE0" w14:textId="77777777" w:rsidR="001435B8" w:rsidRPr="00962B3F" w:rsidRDefault="001435B8" w:rsidP="001435B8">
      <w:pPr>
        <w:pStyle w:val="B2"/>
      </w:pPr>
      <w:r w:rsidRPr="00962B3F">
        <w:t>2&gt;</w:t>
      </w:r>
      <w:r w:rsidRPr="00962B3F">
        <w:tab/>
        <w:t>upon T312 expiry in PCell; or</w:t>
      </w:r>
    </w:p>
    <w:p w14:paraId="6BB15DB2" w14:textId="77777777" w:rsidR="001435B8" w:rsidRPr="00962B3F" w:rsidRDefault="001435B8" w:rsidP="001435B8">
      <w:pPr>
        <w:pStyle w:val="B2"/>
      </w:pPr>
      <w:r w:rsidRPr="00962B3F">
        <w:t>2&gt;</w:t>
      </w:r>
      <w:r w:rsidRPr="00962B3F">
        <w:tab/>
        <w:t>upon random access problem indication from MCG MAC while neither T300, T301, T304, T311 nor T319 are running; or</w:t>
      </w:r>
    </w:p>
    <w:p w14:paraId="0E6469F5" w14:textId="77777777" w:rsidR="001435B8" w:rsidRPr="00962B3F" w:rsidRDefault="001435B8" w:rsidP="001435B8">
      <w:pPr>
        <w:pStyle w:val="B2"/>
      </w:pPr>
      <w:r w:rsidRPr="00962B3F">
        <w:t>2&gt;</w:t>
      </w:r>
      <w:r w:rsidRPr="00962B3F">
        <w:tab/>
        <w:t>upon indication from MCG RLC that the maximum number of retransmissions has been reached; or</w:t>
      </w:r>
    </w:p>
    <w:p w14:paraId="3D418BE2" w14:textId="77777777" w:rsidR="001435B8" w:rsidRPr="00962B3F" w:rsidRDefault="001435B8" w:rsidP="001435B8">
      <w:pPr>
        <w:pStyle w:val="B2"/>
      </w:pPr>
      <w:r w:rsidRPr="00962B3F">
        <w:t>2&gt;</w:t>
      </w:r>
      <w:r w:rsidRPr="00962B3F">
        <w:tab/>
        <w:t>if connected as an IAB-node, upon BH RLF indication received on BAP entity from the MCG; or</w:t>
      </w:r>
    </w:p>
    <w:p w14:paraId="16A03991" w14:textId="77777777" w:rsidR="001435B8" w:rsidRPr="00962B3F" w:rsidRDefault="001435B8" w:rsidP="001435B8">
      <w:pPr>
        <w:pStyle w:val="B2"/>
      </w:pPr>
      <w:r w:rsidRPr="00962B3F">
        <w:t>2&gt;</w:t>
      </w:r>
      <w:r w:rsidRPr="00962B3F">
        <w:tab/>
        <w:t>upon consistent uplink LBT failure indication from MCG MAC while T304 is not running:</w:t>
      </w:r>
    </w:p>
    <w:p w14:paraId="1BCD28B3" w14:textId="77777777" w:rsidR="001435B8" w:rsidRPr="00962B3F" w:rsidRDefault="001435B8" w:rsidP="001435B8">
      <w:pPr>
        <w:pStyle w:val="B3"/>
      </w:pPr>
      <w:r w:rsidRPr="00962B3F">
        <w:t>3&gt;</w:t>
      </w:r>
      <w:r w:rsidRPr="00962B3F">
        <w:tab/>
        <w:t xml:space="preserve">if the indication is from MCG RLC and CA duplication is configured and activated for MCG, and for the corresponding logical channel </w:t>
      </w:r>
      <w:r w:rsidRPr="00962B3F">
        <w:rPr>
          <w:i/>
        </w:rPr>
        <w:t>allowedServingCells</w:t>
      </w:r>
      <w:r w:rsidRPr="00962B3F">
        <w:t xml:space="preserve"> only includes SCell(s):</w:t>
      </w:r>
    </w:p>
    <w:p w14:paraId="289F1745" w14:textId="77777777" w:rsidR="001435B8" w:rsidRPr="00962B3F" w:rsidRDefault="001435B8" w:rsidP="001435B8">
      <w:pPr>
        <w:pStyle w:val="B4"/>
      </w:pPr>
      <w:r w:rsidRPr="00962B3F">
        <w:t>4&gt;</w:t>
      </w:r>
      <w:r w:rsidRPr="00962B3F">
        <w:tab/>
        <w:t>initiate the failure information procedure as specified in 5.7.5 to report RLC failure.</w:t>
      </w:r>
    </w:p>
    <w:p w14:paraId="7A4C8D67" w14:textId="77777777" w:rsidR="001435B8" w:rsidRPr="00962B3F" w:rsidRDefault="001435B8" w:rsidP="001435B8">
      <w:pPr>
        <w:pStyle w:val="B3"/>
      </w:pPr>
      <w:r w:rsidRPr="00962B3F">
        <w:t>3&gt;</w:t>
      </w:r>
      <w:r w:rsidRPr="00962B3F">
        <w:tab/>
        <w:t>else:</w:t>
      </w:r>
    </w:p>
    <w:p w14:paraId="65D9925D" w14:textId="77777777" w:rsidR="001435B8" w:rsidRPr="00962B3F" w:rsidRDefault="001435B8" w:rsidP="001435B8">
      <w:pPr>
        <w:pStyle w:val="B4"/>
      </w:pPr>
      <w:r w:rsidRPr="00962B3F">
        <w:t>4&gt;</w:t>
      </w:r>
      <w:r w:rsidRPr="00962B3F">
        <w:tab/>
        <w:t>consider radio link failure to be detected for the MCG, i.e. MCG RLF;</w:t>
      </w:r>
    </w:p>
    <w:p w14:paraId="66D0F3FE" w14:textId="77777777" w:rsidR="001435B8" w:rsidRPr="00962B3F" w:rsidRDefault="001435B8" w:rsidP="001435B8">
      <w:pPr>
        <w:pStyle w:val="B4"/>
      </w:pPr>
      <w:r w:rsidRPr="00962B3F">
        <w:t>4&gt;</w:t>
      </w:r>
      <w:r w:rsidRPr="00962B3F">
        <w:tab/>
        <w:t>discard any segments of segmented RRC messages stored according to 5.7.6.3;</w:t>
      </w:r>
    </w:p>
    <w:p w14:paraId="792D3AED" w14:textId="77777777" w:rsidR="001435B8" w:rsidRPr="00962B3F" w:rsidRDefault="001435B8" w:rsidP="001435B8">
      <w:pPr>
        <w:pStyle w:val="NO"/>
      </w:pPr>
      <w:r w:rsidRPr="00962B3F">
        <w:t>NOTE:</w:t>
      </w:r>
      <w:r w:rsidRPr="00962B3F">
        <w:tab/>
        <w:t>Void.</w:t>
      </w:r>
    </w:p>
    <w:p w14:paraId="573A8644" w14:textId="77777777" w:rsidR="001435B8" w:rsidRPr="00962B3F" w:rsidRDefault="001435B8" w:rsidP="001435B8">
      <w:pPr>
        <w:pStyle w:val="B4"/>
      </w:pPr>
      <w:r w:rsidRPr="00962B3F">
        <w:t>4&gt;</w:t>
      </w:r>
      <w:r w:rsidRPr="00962B3F">
        <w:tab/>
        <w:t>if AS security has not been activated:</w:t>
      </w:r>
    </w:p>
    <w:p w14:paraId="7B3DB564" w14:textId="77777777" w:rsidR="001435B8" w:rsidRPr="00962B3F" w:rsidRDefault="001435B8" w:rsidP="001435B8">
      <w:pPr>
        <w:pStyle w:val="B5"/>
      </w:pPr>
      <w:r w:rsidRPr="00962B3F">
        <w:t>5&gt;</w:t>
      </w:r>
      <w:r w:rsidRPr="00962B3F">
        <w:tab/>
        <w:t>perform the actions upon going to RRC_IDLE as specified in 5.3.11, with release cause 'other';-</w:t>
      </w:r>
    </w:p>
    <w:p w14:paraId="0964C39A" w14:textId="77777777" w:rsidR="001435B8" w:rsidRPr="00962B3F" w:rsidRDefault="001435B8" w:rsidP="001435B8">
      <w:pPr>
        <w:pStyle w:val="B4"/>
      </w:pPr>
      <w:r w:rsidRPr="00962B3F">
        <w:t>4&gt;</w:t>
      </w:r>
      <w:r w:rsidRPr="00962B3F">
        <w:tab/>
        <w:t>else if AS security has been activated but SRB2 and at least one DRB or multicast MRB or, for IAB, SRB2, have not been setup:</w:t>
      </w:r>
    </w:p>
    <w:p w14:paraId="79B0B199" w14:textId="77777777" w:rsidR="001435B8" w:rsidRPr="00962B3F" w:rsidRDefault="001435B8" w:rsidP="001435B8">
      <w:pPr>
        <w:pStyle w:val="B5"/>
      </w:pPr>
      <w:r w:rsidRPr="00962B3F">
        <w:lastRenderedPageBreak/>
        <w:t>5&gt;</w:t>
      </w:r>
      <w:r w:rsidRPr="00962B3F">
        <w:tab/>
        <w:t xml:space="preserve">store the radio link failure information in the </w:t>
      </w:r>
      <w:r w:rsidRPr="00962B3F">
        <w:rPr>
          <w:i/>
        </w:rPr>
        <w:t>VarRLF-Report</w:t>
      </w:r>
      <w:r w:rsidRPr="00962B3F">
        <w:t xml:space="preserve"> as described in clause 5.3.10.5;</w:t>
      </w:r>
    </w:p>
    <w:p w14:paraId="0A9A45CD" w14:textId="77777777" w:rsidR="001435B8" w:rsidRPr="00962B3F" w:rsidRDefault="001435B8" w:rsidP="001435B8">
      <w:pPr>
        <w:pStyle w:val="B5"/>
      </w:pPr>
      <w:r w:rsidRPr="00962B3F">
        <w:t>5&gt;</w:t>
      </w:r>
      <w:r w:rsidRPr="00962B3F">
        <w:tab/>
        <w:t>perform the actions upon going to RRC_IDLE as specified in 5.3.11, with release cause 'RRC connection failure';</w:t>
      </w:r>
    </w:p>
    <w:p w14:paraId="5B748FD4" w14:textId="77777777" w:rsidR="001435B8" w:rsidRPr="00962B3F" w:rsidRDefault="001435B8" w:rsidP="001435B8">
      <w:pPr>
        <w:pStyle w:val="B4"/>
      </w:pPr>
      <w:r w:rsidRPr="00962B3F">
        <w:t>4&gt;</w:t>
      </w:r>
      <w:r w:rsidRPr="00962B3F">
        <w:tab/>
        <w:t>else:</w:t>
      </w:r>
    </w:p>
    <w:p w14:paraId="21BEA75C"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2A274B1E" w14:textId="77777777" w:rsidR="001435B8" w:rsidRPr="00962B3F" w:rsidRDefault="001435B8" w:rsidP="001435B8">
      <w:pPr>
        <w:pStyle w:val="B5"/>
      </w:pPr>
      <w:r w:rsidRPr="00962B3F">
        <w:t>5&gt;</w:t>
      </w:r>
      <w:r w:rsidRPr="00962B3F">
        <w:tab/>
        <w:t>if T316 is configured; and</w:t>
      </w:r>
    </w:p>
    <w:p w14:paraId="40797772" w14:textId="77777777" w:rsidR="001435B8" w:rsidRPr="00962B3F" w:rsidRDefault="001435B8" w:rsidP="001435B8">
      <w:pPr>
        <w:pStyle w:val="B5"/>
      </w:pPr>
      <w:r w:rsidRPr="00962B3F">
        <w:t>5&gt;</w:t>
      </w:r>
      <w:r w:rsidRPr="00962B3F">
        <w:tab/>
        <w:t>if SCG transmission is not suspended; and</w:t>
      </w:r>
    </w:p>
    <w:p w14:paraId="0EE81713" w14:textId="77777777" w:rsidR="001435B8" w:rsidRPr="00962B3F" w:rsidRDefault="001435B8" w:rsidP="001435B8">
      <w:pPr>
        <w:pStyle w:val="B5"/>
      </w:pPr>
      <w:r w:rsidRPr="00962B3F">
        <w:t>5&gt;</w:t>
      </w:r>
      <w:r w:rsidRPr="00962B3F">
        <w:tab/>
        <w:t>if the SCG is not deactivated; and</w:t>
      </w:r>
    </w:p>
    <w:p w14:paraId="78C9F264" w14:textId="77777777" w:rsidR="001435B8" w:rsidRPr="00962B3F" w:rsidRDefault="001435B8" w:rsidP="001435B8">
      <w:pPr>
        <w:pStyle w:val="B5"/>
      </w:pPr>
      <w:r w:rsidRPr="00962B3F">
        <w:t>5&gt;</w:t>
      </w:r>
      <w:r w:rsidRPr="00962B3F">
        <w:tab/>
        <w:t xml:space="preserve">if </w:t>
      </w:r>
      <w:r w:rsidRPr="00962B3F">
        <w:rPr>
          <w:lang w:eastAsia="zh-CN"/>
        </w:rPr>
        <w:t xml:space="preserve">neither </w:t>
      </w:r>
      <w:r w:rsidRPr="00962B3F">
        <w:t xml:space="preserve">PSCell change </w:t>
      </w:r>
      <w:r w:rsidRPr="00962B3F">
        <w:rPr>
          <w:lang w:eastAsia="zh-CN"/>
        </w:rPr>
        <w:t xml:space="preserve">nor PSCell addition </w:t>
      </w:r>
      <w:r w:rsidRPr="00962B3F">
        <w:t>is ongoing (i.e. timer T304 for the NR PSCell is not running in case of NR-DC or timer T307 of the E-UTRA PSCell is not running as specified in TS 36.331 [10], clause 5.3.10.10, in NE-DC):</w:t>
      </w:r>
    </w:p>
    <w:p w14:paraId="7664D2E5" w14:textId="77777777" w:rsidR="001435B8" w:rsidRPr="00962B3F" w:rsidRDefault="001435B8" w:rsidP="001435B8">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14FBA30A" w14:textId="77777777" w:rsidR="001435B8" w:rsidRPr="00962B3F" w:rsidRDefault="001435B8" w:rsidP="001435B8">
      <w:pPr>
        <w:pStyle w:val="B5"/>
      </w:pPr>
      <w:r w:rsidRPr="00962B3F">
        <w:t>5&gt;</w:t>
      </w:r>
      <w:r w:rsidRPr="00962B3F">
        <w:tab/>
        <w:t>else:</w:t>
      </w:r>
    </w:p>
    <w:p w14:paraId="14AA7640" w14:textId="77777777" w:rsidR="001435B8" w:rsidRPr="00962B3F" w:rsidRDefault="001435B8" w:rsidP="001435B8">
      <w:pPr>
        <w:pStyle w:val="B6"/>
        <w:rPr>
          <w:lang w:val="en-GB"/>
        </w:rPr>
      </w:pPr>
      <w:r w:rsidRPr="00962B3F">
        <w:rPr>
          <w:lang w:val="en-GB"/>
        </w:rPr>
        <w:t>6&gt;</w:t>
      </w:r>
      <w:r w:rsidRPr="00962B3F">
        <w:rPr>
          <w:lang w:val="en-GB"/>
        </w:rPr>
        <w:tab/>
        <w:t>initiate the connection re-establishment procedure as specified in 5.3.7.</w:t>
      </w:r>
    </w:p>
    <w:p w14:paraId="6A8730E4" w14:textId="77777777" w:rsidR="001435B8" w:rsidRPr="00962B3F" w:rsidRDefault="001435B8" w:rsidP="001435B8">
      <w:r w:rsidRPr="00962B3F">
        <w:t>A L2/L3 U2N Relay UE shall:</w:t>
      </w:r>
    </w:p>
    <w:p w14:paraId="5F6B8B25" w14:textId="77777777" w:rsidR="001435B8" w:rsidRPr="00962B3F" w:rsidRDefault="001435B8" w:rsidP="001435B8">
      <w:pPr>
        <w:pStyle w:val="B1"/>
      </w:pPr>
      <w:r w:rsidRPr="00962B3F">
        <w:t>1&gt;</w:t>
      </w:r>
      <w:r w:rsidRPr="00962B3F">
        <w:tab/>
        <w:t>upon detecting radio link failure:</w:t>
      </w:r>
    </w:p>
    <w:p w14:paraId="3BC5EEFF" w14:textId="77777777" w:rsidR="001435B8" w:rsidRPr="00962B3F" w:rsidRDefault="001435B8" w:rsidP="001435B8">
      <w:pPr>
        <w:pStyle w:val="B2"/>
      </w:pPr>
      <w:r w:rsidRPr="00962B3F">
        <w:t>2&gt;</w:t>
      </w:r>
      <w:r w:rsidRPr="00962B3F">
        <w:tab/>
        <w:t>it either indicates to upper layers (to trigger PC5 unicast link release)  or sends Notification message to the connected L2/L3 U2N Remote UE(s) in accordance with 5.8.9.10.</w:t>
      </w:r>
    </w:p>
    <w:p w14:paraId="336E7D56" w14:textId="77777777" w:rsidR="001435B8" w:rsidRPr="00962B3F" w:rsidRDefault="001435B8" w:rsidP="001435B8">
      <w:r w:rsidRPr="00962B3F">
        <w:t>The UE shall:</w:t>
      </w:r>
    </w:p>
    <w:p w14:paraId="30CB17C5" w14:textId="77777777" w:rsidR="001435B8" w:rsidRPr="00962B3F" w:rsidRDefault="001435B8" w:rsidP="001435B8">
      <w:pPr>
        <w:pStyle w:val="B1"/>
      </w:pPr>
      <w:r w:rsidRPr="00962B3F">
        <w:t>1&gt;</w:t>
      </w:r>
      <w:r w:rsidRPr="00962B3F">
        <w:tab/>
        <w:t>upon T310 expiry in PSCell; or</w:t>
      </w:r>
    </w:p>
    <w:p w14:paraId="7A5BBE00" w14:textId="77777777" w:rsidR="001435B8" w:rsidRPr="00962B3F" w:rsidRDefault="001435B8" w:rsidP="001435B8">
      <w:pPr>
        <w:pStyle w:val="B1"/>
      </w:pPr>
      <w:r w:rsidRPr="00962B3F">
        <w:t>1&gt;</w:t>
      </w:r>
      <w:r w:rsidRPr="00962B3F">
        <w:tab/>
        <w:t>upon T312 expiry in PSCell; or</w:t>
      </w:r>
    </w:p>
    <w:p w14:paraId="2C94F33F" w14:textId="77777777" w:rsidR="001435B8" w:rsidRPr="00962B3F" w:rsidRDefault="001435B8" w:rsidP="001435B8">
      <w:pPr>
        <w:pStyle w:val="B1"/>
      </w:pPr>
      <w:r w:rsidRPr="00962B3F">
        <w:t>1&gt;</w:t>
      </w:r>
      <w:r w:rsidRPr="00962B3F">
        <w:tab/>
        <w:t>upon random access problem indication from SCG MAC; or</w:t>
      </w:r>
    </w:p>
    <w:p w14:paraId="69448B6E" w14:textId="77777777" w:rsidR="001435B8" w:rsidRPr="00962B3F" w:rsidRDefault="001435B8" w:rsidP="001435B8">
      <w:pPr>
        <w:pStyle w:val="B1"/>
      </w:pPr>
      <w:r w:rsidRPr="00962B3F">
        <w:t>1&gt;</w:t>
      </w:r>
      <w:r w:rsidRPr="00962B3F">
        <w:tab/>
        <w:t>upon indication from SCG RLC that the maximum number of retransmissions has been reached; or</w:t>
      </w:r>
    </w:p>
    <w:p w14:paraId="05A5E91C" w14:textId="77777777" w:rsidR="001435B8" w:rsidRPr="00962B3F" w:rsidRDefault="001435B8" w:rsidP="001435B8">
      <w:pPr>
        <w:pStyle w:val="B1"/>
      </w:pPr>
      <w:r w:rsidRPr="00962B3F">
        <w:t>1&gt;</w:t>
      </w:r>
      <w:r w:rsidRPr="00962B3F">
        <w:tab/>
        <w:t>if connected as an IAB-node, upon BH RLF indication received on BAP entity from the SCG; or</w:t>
      </w:r>
    </w:p>
    <w:p w14:paraId="48EC8B19" w14:textId="77777777" w:rsidR="001435B8" w:rsidRPr="00962B3F" w:rsidRDefault="001435B8" w:rsidP="001435B8">
      <w:pPr>
        <w:pStyle w:val="B1"/>
      </w:pPr>
      <w:r w:rsidRPr="00962B3F">
        <w:t>1&gt;</w:t>
      </w:r>
      <w:r w:rsidRPr="00962B3F">
        <w:tab/>
        <w:t>upon consistent uplink LBT failure indication from SCG MAC:</w:t>
      </w:r>
    </w:p>
    <w:p w14:paraId="35A11334" w14:textId="77777777" w:rsidR="001435B8" w:rsidRPr="00962B3F" w:rsidRDefault="001435B8" w:rsidP="001435B8">
      <w:pPr>
        <w:pStyle w:val="B2"/>
      </w:pPr>
      <w:r w:rsidRPr="00962B3F">
        <w:t>2&gt;</w:t>
      </w:r>
      <w:r w:rsidRPr="00962B3F">
        <w:tab/>
        <w:t xml:space="preserve">if the indication is from SCG RLC and CA duplication is configured and activated for SCG, and for the corresponding logical channel </w:t>
      </w:r>
      <w:r w:rsidRPr="00962B3F">
        <w:rPr>
          <w:i/>
        </w:rPr>
        <w:t>allowedServingCells</w:t>
      </w:r>
      <w:r w:rsidRPr="00962B3F">
        <w:t xml:space="preserve"> only includes SCell(s):</w:t>
      </w:r>
    </w:p>
    <w:p w14:paraId="7F6A728D" w14:textId="77777777" w:rsidR="001435B8" w:rsidRPr="00962B3F" w:rsidRDefault="001435B8" w:rsidP="001435B8">
      <w:pPr>
        <w:pStyle w:val="B3"/>
      </w:pPr>
      <w:r w:rsidRPr="00962B3F">
        <w:t>3&gt;</w:t>
      </w:r>
      <w:r w:rsidRPr="00962B3F">
        <w:tab/>
        <w:t>initiate the failure information procedure as specified in 5.7.5 to report RLC failure.</w:t>
      </w:r>
    </w:p>
    <w:p w14:paraId="31B9820F" w14:textId="77777777" w:rsidR="001435B8" w:rsidRPr="00962B3F" w:rsidRDefault="001435B8" w:rsidP="001435B8">
      <w:pPr>
        <w:pStyle w:val="B2"/>
      </w:pPr>
      <w:r w:rsidRPr="00962B3F">
        <w:t>2&gt;</w:t>
      </w:r>
      <w:r w:rsidRPr="00962B3F">
        <w:tab/>
        <w:t>else:</w:t>
      </w:r>
    </w:p>
    <w:p w14:paraId="34BF5696" w14:textId="77777777" w:rsidR="001435B8" w:rsidRPr="00962B3F" w:rsidRDefault="001435B8" w:rsidP="001435B8">
      <w:pPr>
        <w:pStyle w:val="B3"/>
      </w:pPr>
      <w:r w:rsidRPr="00962B3F">
        <w:t>3&gt;</w:t>
      </w:r>
      <w:r w:rsidRPr="00962B3F">
        <w:tab/>
        <w:t>consider radio link failure to be detected for the SCG, i.e. SCG RLF;</w:t>
      </w:r>
    </w:p>
    <w:p w14:paraId="2B6989DE" w14:textId="77777777" w:rsidR="001435B8" w:rsidRPr="00962B3F" w:rsidRDefault="001435B8" w:rsidP="001435B8">
      <w:pPr>
        <w:pStyle w:val="B3"/>
      </w:pPr>
      <w:r w:rsidRPr="00962B3F">
        <w:t>3&gt;</w:t>
      </w:r>
      <w:r w:rsidRPr="00962B3F">
        <w:tab/>
        <w:t>if MCG transmission is not suspended:</w:t>
      </w:r>
    </w:p>
    <w:p w14:paraId="0ADAC72B" w14:textId="77777777" w:rsidR="001435B8" w:rsidRPr="00962B3F" w:rsidRDefault="001435B8" w:rsidP="001435B8">
      <w:pPr>
        <w:pStyle w:val="B4"/>
      </w:pPr>
      <w:r w:rsidRPr="00962B3F">
        <w:t>4&gt;</w:t>
      </w:r>
      <w:r w:rsidRPr="00962B3F">
        <w:tab/>
        <w:t>initiate the SCG failure information procedure as specified in 5.7.3 to report SCG radio link failure.</w:t>
      </w:r>
    </w:p>
    <w:p w14:paraId="061774F9" w14:textId="77777777" w:rsidR="001435B8" w:rsidRPr="00962B3F" w:rsidRDefault="001435B8" w:rsidP="001435B8">
      <w:pPr>
        <w:pStyle w:val="B3"/>
      </w:pPr>
      <w:r w:rsidRPr="00962B3F">
        <w:t>3&gt;</w:t>
      </w:r>
      <w:r w:rsidRPr="00962B3F">
        <w:tab/>
        <w:t>else:</w:t>
      </w:r>
    </w:p>
    <w:p w14:paraId="4CEF1859" w14:textId="77777777" w:rsidR="001435B8" w:rsidRPr="00962B3F" w:rsidRDefault="001435B8" w:rsidP="001435B8">
      <w:pPr>
        <w:pStyle w:val="B4"/>
      </w:pPr>
      <w:r w:rsidRPr="00962B3F">
        <w:t>4&gt;</w:t>
      </w:r>
      <w:r w:rsidRPr="00962B3F">
        <w:tab/>
        <w:t>if the UE is in NR-DC:</w:t>
      </w:r>
    </w:p>
    <w:p w14:paraId="0B85E866" w14:textId="77777777" w:rsidR="001435B8" w:rsidRPr="00962B3F" w:rsidRDefault="001435B8" w:rsidP="001435B8">
      <w:pPr>
        <w:pStyle w:val="B5"/>
      </w:pPr>
      <w:r w:rsidRPr="00962B3F">
        <w:t>5&gt;</w:t>
      </w:r>
      <w:r w:rsidRPr="00962B3F">
        <w:tab/>
        <w:t>initiate the connection re-establishment procedure as specified in 5.3.7;</w:t>
      </w:r>
    </w:p>
    <w:p w14:paraId="2B315145" w14:textId="77777777" w:rsidR="001435B8" w:rsidRPr="00962B3F" w:rsidRDefault="001435B8" w:rsidP="001435B8">
      <w:pPr>
        <w:pStyle w:val="B4"/>
      </w:pPr>
      <w:r w:rsidRPr="00962B3F">
        <w:t>4&gt;</w:t>
      </w:r>
      <w:r w:rsidRPr="00962B3F">
        <w:tab/>
        <w:t>else (the UE is in (NG)EN-DC):</w:t>
      </w:r>
    </w:p>
    <w:p w14:paraId="1E079118" w14:textId="77777777" w:rsidR="001435B8" w:rsidRPr="00962B3F" w:rsidRDefault="001435B8" w:rsidP="001435B8">
      <w:pPr>
        <w:pStyle w:val="B5"/>
      </w:pPr>
      <w:r w:rsidRPr="00962B3F">
        <w:lastRenderedPageBreak/>
        <w:t>5&gt;</w:t>
      </w:r>
      <w:r w:rsidRPr="00962B3F">
        <w:tab/>
        <w:t>initiate the connection re-establishment procedure as specified in TS 36.331 [10], clause 5.3.7;</w:t>
      </w:r>
    </w:p>
    <w:p w14:paraId="23561512" w14:textId="77777777" w:rsidR="001435B8" w:rsidRPr="00962B3F" w:rsidRDefault="001435B8" w:rsidP="001435B8">
      <w:pPr>
        <w:pStyle w:val="4"/>
        <w:rPr>
          <w:rFonts w:eastAsia="MS Mincho"/>
        </w:rPr>
      </w:pPr>
      <w:bookmarkStart w:id="325" w:name="_Toc60776826"/>
      <w:bookmarkStart w:id="326" w:name="_Toc100929641"/>
      <w:r w:rsidRPr="00962B3F">
        <w:t>5.3.10.4</w:t>
      </w:r>
      <w:r w:rsidRPr="00962B3F">
        <w:tab/>
        <w:t>RLF cause determination</w:t>
      </w:r>
      <w:bookmarkEnd w:id="325"/>
      <w:bookmarkEnd w:id="326"/>
    </w:p>
    <w:p w14:paraId="387314BA" w14:textId="77777777" w:rsidR="001435B8" w:rsidRPr="00962B3F" w:rsidRDefault="001435B8" w:rsidP="001435B8">
      <w:pPr>
        <w:spacing w:after="120"/>
        <w:jc w:val="both"/>
      </w:pPr>
      <w:r w:rsidRPr="00962B3F">
        <w:t xml:space="preserve">The UE shall set the </w:t>
      </w:r>
      <w:r w:rsidRPr="00962B3F">
        <w:rPr>
          <w:i/>
          <w:iCs/>
        </w:rPr>
        <w:t>rlf-Cause</w:t>
      </w:r>
      <w:r w:rsidRPr="00962B3F">
        <w:t xml:space="preserve"> in the </w:t>
      </w:r>
      <w:r w:rsidRPr="00962B3F">
        <w:rPr>
          <w:i/>
        </w:rPr>
        <w:t>VarRLF-Report</w:t>
      </w:r>
      <w:r w:rsidRPr="00962B3F">
        <w:t xml:space="preserve"> as follows:</w:t>
      </w:r>
    </w:p>
    <w:p w14:paraId="31EEFE76" w14:textId="77777777" w:rsidR="001435B8" w:rsidRPr="00962B3F" w:rsidRDefault="001435B8" w:rsidP="001435B8">
      <w:pPr>
        <w:pStyle w:val="B1"/>
      </w:pPr>
      <w:r w:rsidRPr="00962B3F">
        <w:t>1&gt;</w:t>
      </w:r>
      <w:r w:rsidRPr="00962B3F">
        <w:tab/>
        <w:t>if the UE declares radio link failure due to T310 expiry:</w:t>
      </w:r>
    </w:p>
    <w:p w14:paraId="38A4B502"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0</w:t>
      </w:r>
      <w:r w:rsidRPr="00962B3F">
        <w:rPr>
          <w:i/>
        </w:rPr>
        <w:t>-Expiry</w:t>
      </w:r>
      <w:r w:rsidRPr="00962B3F">
        <w:t>;</w:t>
      </w:r>
    </w:p>
    <w:p w14:paraId="21C0D3C9" w14:textId="77777777" w:rsidR="001435B8" w:rsidRPr="00962B3F" w:rsidRDefault="001435B8" w:rsidP="001435B8">
      <w:pPr>
        <w:pStyle w:val="B1"/>
      </w:pPr>
      <w:r w:rsidRPr="00962B3F">
        <w:t>1&gt;</w:t>
      </w:r>
      <w:r w:rsidRPr="00962B3F">
        <w:tab/>
        <w:t>else if the UE declares radio link failure due to the random access problem indication from MCG MAC:</w:t>
      </w:r>
    </w:p>
    <w:p w14:paraId="7D89997C" w14:textId="77777777" w:rsidR="001435B8" w:rsidRPr="00962B3F" w:rsidRDefault="001435B8" w:rsidP="001435B8">
      <w:pPr>
        <w:pStyle w:val="B2"/>
      </w:pPr>
      <w:r w:rsidRPr="00962B3F">
        <w:t>2&gt;</w:t>
      </w:r>
      <w:r w:rsidRPr="00962B3F">
        <w:tab/>
        <w:t>if the random access procedure was initiated for beam failure recovery:</w:t>
      </w:r>
    </w:p>
    <w:p w14:paraId="22D23797"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rPr>
        <w:t>beamFailureRecoveryFailure</w:t>
      </w:r>
      <w:r w:rsidRPr="00962B3F">
        <w:t>;</w:t>
      </w:r>
    </w:p>
    <w:p w14:paraId="75AB53F9" w14:textId="77777777" w:rsidR="001435B8" w:rsidRPr="00962B3F" w:rsidRDefault="001435B8" w:rsidP="001435B8">
      <w:pPr>
        <w:pStyle w:val="B2"/>
      </w:pPr>
      <w:r w:rsidRPr="00962B3F">
        <w:t>2&gt;</w:t>
      </w:r>
      <w:r w:rsidRPr="00962B3F">
        <w:tab/>
        <w:t>else:</w:t>
      </w:r>
    </w:p>
    <w:p w14:paraId="48C17988"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iCs/>
        </w:rPr>
        <w:t>randomAccessProblem</w:t>
      </w:r>
      <w:r w:rsidRPr="00962B3F">
        <w:t>;</w:t>
      </w:r>
    </w:p>
    <w:p w14:paraId="41603CD5" w14:textId="77777777" w:rsidR="001435B8" w:rsidRPr="00962B3F" w:rsidRDefault="001435B8" w:rsidP="001435B8">
      <w:pPr>
        <w:pStyle w:val="B1"/>
      </w:pPr>
      <w:r w:rsidRPr="00962B3F">
        <w:t>1&gt;</w:t>
      </w:r>
      <w:r w:rsidRPr="00962B3F">
        <w:tab/>
        <w:t>else if the UE declares radio link failure due to the reaching of maximum number of retransmissions from the MCG RLC:</w:t>
      </w:r>
    </w:p>
    <w:p w14:paraId="240A9CD5"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rlc-MaxNumRetx</w:t>
      </w:r>
      <w:r w:rsidRPr="00962B3F">
        <w:t>;</w:t>
      </w:r>
    </w:p>
    <w:p w14:paraId="462F6EF8" w14:textId="77777777" w:rsidR="001435B8" w:rsidRPr="00962B3F" w:rsidRDefault="001435B8" w:rsidP="001435B8">
      <w:pPr>
        <w:pStyle w:val="B1"/>
      </w:pPr>
      <w:r w:rsidRPr="00962B3F">
        <w:t>1&gt;</w:t>
      </w:r>
      <w:r w:rsidRPr="00962B3F">
        <w:tab/>
        <w:t>else if the UE declares radio link failure due to consistent uplink LBT failures:</w:t>
      </w:r>
    </w:p>
    <w:p w14:paraId="24C106E6"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lbtFailure</w:t>
      </w:r>
      <w:r w:rsidRPr="00962B3F">
        <w:t>;</w:t>
      </w:r>
    </w:p>
    <w:p w14:paraId="1C326120" w14:textId="77777777" w:rsidR="001435B8" w:rsidRPr="00962B3F" w:rsidRDefault="001435B8" w:rsidP="001435B8">
      <w:pPr>
        <w:pStyle w:val="B1"/>
      </w:pPr>
      <w:r w:rsidRPr="00962B3F">
        <w:t>1&gt;</w:t>
      </w:r>
      <w:r w:rsidRPr="00962B3F">
        <w:tab/>
        <w:t xml:space="preserve">else if the IAB-MT declares radio link failure due to </w:t>
      </w:r>
      <w:r w:rsidRPr="00962B3F">
        <w:rPr>
          <w:rFonts w:eastAsia="宋体"/>
        </w:rPr>
        <w:t>the reception of a BH RLF indication on BAP entity</w:t>
      </w:r>
      <w:r w:rsidRPr="00962B3F">
        <w:t>:</w:t>
      </w:r>
    </w:p>
    <w:p w14:paraId="53C4CB9C" w14:textId="77777777" w:rsidR="001435B8" w:rsidRPr="00962B3F" w:rsidRDefault="001435B8" w:rsidP="001435B8">
      <w:pPr>
        <w:pStyle w:val="B2"/>
      </w:pPr>
      <w:r w:rsidRPr="00962B3F">
        <w:t>2&gt;</w:t>
      </w:r>
      <w:r w:rsidRPr="00962B3F">
        <w:tab/>
        <w:t xml:space="preserve">set the </w:t>
      </w:r>
      <w:r w:rsidRPr="00962B3F">
        <w:rPr>
          <w:i/>
          <w:iCs/>
        </w:rPr>
        <w:t>rlf-Cause</w:t>
      </w:r>
      <w:r w:rsidRPr="00962B3F">
        <w:t xml:space="preserve"> as </w:t>
      </w:r>
      <w:r w:rsidRPr="00962B3F">
        <w:rPr>
          <w:i/>
          <w:iCs/>
        </w:rPr>
        <w:t>bh-rlfRecoveryFailure</w:t>
      </w:r>
      <w:r w:rsidRPr="00962B3F">
        <w:t>.</w:t>
      </w:r>
    </w:p>
    <w:p w14:paraId="3FC40859" w14:textId="77777777" w:rsidR="001435B8" w:rsidRPr="00962B3F" w:rsidRDefault="001435B8" w:rsidP="001435B8">
      <w:pPr>
        <w:pStyle w:val="B1"/>
      </w:pPr>
      <w:r w:rsidRPr="00962B3F">
        <w:t>1&gt;</w:t>
      </w:r>
      <w:r w:rsidRPr="00962B3F">
        <w:tab/>
        <w:t>else if the UE declares radio link failure due to T312 expiry:</w:t>
      </w:r>
    </w:p>
    <w:p w14:paraId="5E810EA7"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2</w:t>
      </w:r>
      <w:r w:rsidRPr="00962B3F">
        <w:rPr>
          <w:i/>
        </w:rPr>
        <w:t>-Expiry</w:t>
      </w:r>
      <w:r w:rsidRPr="00962B3F">
        <w:t>;</w:t>
      </w:r>
    </w:p>
    <w:p w14:paraId="181C1215" w14:textId="77777777" w:rsidR="001435B8" w:rsidRPr="00962B3F" w:rsidRDefault="001435B8" w:rsidP="001435B8">
      <w:pPr>
        <w:pStyle w:val="4"/>
        <w:rPr>
          <w:rFonts w:eastAsia="MS Mincho"/>
        </w:rPr>
      </w:pPr>
      <w:bookmarkStart w:id="327" w:name="_Toc60776827"/>
      <w:bookmarkStart w:id="328" w:name="_Toc100929642"/>
      <w:r w:rsidRPr="00962B3F">
        <w:t>5.3.10.</w:t>
      </w:r>
      <w:r w:rsidRPr="00962B3F">
        <w:rPr>
          <w:rFonts w:eastAsia="宋体"/>
          <w:lang w:eastAsia="zh-CN"/>
        </w:rPr>
        <w:t>5</w:t>
      </w:r>
      <w:r w:rsidRPr="00962B3F">
        <w:tab/>
        <w:t xml:space="preserve">RLF </w:t>
      </w:r>
      <w:r w:rsidRPr="00962B3F">
        <w:rPr>
          <w:rFonts w:eastAsia="宋体"/>
          <w:lang w:eastAsia="zh-CN"/>
        </w:rPr>
        <w:t>report content</w:t>
      </w:r>
      <w:r w:rsidRPr="00962B3F">
        <w:t xml:space="preserve"> determination</w:t>
      </w:r>
      <w:bookmarkEnd w:id="327"/>
      <w:bookmarkEnd w:id="328"/>
    </w:p>
    <w:p w14:paraId="07EE7B4F" w14:textId="77777777" w:rsidR="001435B8" w:rsidRPr="00962B3F" w:rsidRDefault="001435B8" w:rsidP="001435B8">
      <w:pPr>
        <w:spacing w:after="120"/>
        <w:jc w:val="both"/>
      </w:pPr>
      <w:r w:rsidRPr="00962B3F">
        <w:t xml:space="preserve">The UE shall </w:t>
      </w:r>
      <w:r w:rsidRPr="00962B3F">
        <w:rPr>
          <w:rFonts w:eastAsia="宋体"/>
          <w:lang w:eastAsia="zh-CN"/>
        </w:rPr>
        <w:t>determine the content</w:t>
      </w:r>
      <w:r w:rsidRPr="00962B3F">
        <w:t xml:space="preserve"> in the </w:t>
      </w:r>
      <w:r w:rsidRPr="00962B3F">
        <w:rPr>
          <w:i/>
        </w:rPr>
        <w:t>VarRLF-Report</w:t>
      </w:r>
      <w:r w:rsidRPr="00962B3F">
        <w:t xml:space="preserve"> as follows:</w:t>
      </w:r>
    </w:p>
    <w:p w14:paraId="62FD4AB5"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2A27E6C2"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57CC749F" w14:textId="77777777" w:rsidR="001435B8" w:rsidRPr="00962B3F" w:rsidRDefault="001435B8" w:rsidP="001435B8">
      <w:pPr>
        <w:pStyle w:val="B1"/>
      </w:pPr>
      <w:r w:rsidRPr="00962B3F">
        <w:rPr>
          <w:rFonts w:eastAsia="宋体"/>
          <w:lang w:eastAsia="zh-CN"/>
        </w:rPr>
        <w:t>1&gt;</w:t>
      </w:r>
      <w:r w:rsidRPr="00962B3F">
        <w:rPr>
          <w:rFonts w:eastAsia="宋体"/>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宋体"/>
          <w:lang w:eastAsia="zh-CN"/>
        </w:rPr>
        <w:t xml:space="preserve">source PCell (in case HO failure) or PCell (in case RLF) </w:t>
      </w:r>
      <w:r w:rsidRPr="00962B3F">
        <w:t>based on the available SSB and CSI-RS measurements collected up to the moment the UE detected</w:t>
      </w:r>
      <w:r w:rsidRPr="00962B3F">
        <w:rPr>
          <w:rFonts w:eastAsia="宋体"/>
          <w:lang w:eastAsia="zh-CN"/>
        </w:rPr>
        <w:t xml:space="preserve"> </w:t>
      </w:r>
      <w:r w:rsidRPr="00962B3F">
        <w:rPr>
          <w:lang w:eastAsia="zh-CN"/>
        </w:rPr>
        <w:t>failure</w:t>
      </w:r>
      <w:r w:rsidRPr="00962B3F">
        <w:t>;</w:t>
      </w:r>
    </w:p>
    <w:p w14:paraId="59A2D0ED"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r>
      <w:r w:rsidRPr="00962B3F">
        <w:t>if the SS/PBCH block-based measurement quantities are available:</w:t>
      </w:r>
    </w:p>
    <w:p w14:paraId="5635F3C8" w14:textId="77777777" w:rsidR="001435B8" w:rsidRPr="00962B3F" w:rsidRDefault="001435B8" w:rsidP="001435B8">
      <w:pPr>
        <w:pStyle w:val="B2"/>
        <w:rPr>
          <w:rFonts w:eastAsia="宋体"/>
          <w:lang w:eastAsia="zh-CN"/>
        </w:rPr>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ED617C5"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r>
      <w:r w:rsidRPr="00962B3F">
        <w:t>if the CSI-RS based measurement quantities are available:</w:t>
      </w:r>
    </w:p>
    <w:p w14:paraId="265AD1C9" w14:textId="77777777" w:rsidR="001435B8" w:rsidRPr="00962B3F" w:rsidRDefault="001435B8" w:rsidP="001435B8">
      <w:pPr>
        <w:pStyle w:val="B2"/>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52ED12F"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宋体"/>
          <w:lang w:eastAsia="zh-CN"/>
        </w:rPr>
        <w:t xml:space="preserve"> source PCell (in case HO failure) or PCell (in case RLF), if available</w:t>
      </w:r>
      <w:r w:rsidRPr="00962B3F">
        <w:t>;</w:t>
      </w:r>
    </w:p>
    <w:p w14:paraId="701B9E49" w14:textId="77777777" w:rsidR="001435B8" w:rsidRPr="00962B3F" w:rsidRDefault="001435B8" w:rsidP="001435B8">
      <w:pPr>
        <w:pStyle w:val="B1"/>
        <w:rPr>
          <w:rFonts w:eastAsia="宋体"/>
          <w:lang w:eastAsia="zh-CN"/>
        </w:rPr>
      </w:pPr>
      <w:r w:rsidRPr="00962B3F">
        <w:rPr>
          <w:rFonts w:eastAsia="宋体"/>
          <w:lang w:eastAsia="zh-CN"/>
        </w:rPr>
        <w:lastRenderedPageBreak/>
        <w:t>1&gt;</w:t>
      </w:r>
      <w:r w:rsidRPr="00962B3F">
        <w:rPr>
          <w:rFonts w:eastAsia="宋体"/>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宋体"/>
          <w:lang w:eastAsia="zh-CN"/>
        </w:rPr>
        <w:t>:</w:t>
      </w:r>
    </w:p>
    <w:p w14:paraId="6E9448C8" w14:textId="77777777" w:rsidR="001435B8" w:rsidRPr="00962B3F" w:rsidRDefault="001435B8" w:rsidP="001435B8">
      <w:pPr>
        <w:pStyle w:val="B2"/>
        <w:rPr>
          <w:rFonts w:eastAsia="宋体"/>
          <w:lang w:eastAsia="zh-CN"/>
        </w:rPr>
      </w:pPr>
      <w:r w:rsidRPr="00962B3F">
        <w:rPr>
          <w:rFonts w:eastAsia="宋体"/>
          <w:lang w:eastAsia="zh-CN"/>
        </w:rPr>
        <w:t>2&gt;</w:t>
      </w:r>
      <w:r w:rsidRPr="00962B3F">
        <w:tab/>
        <w:t>if the SS/PBCH block-based measurement quantities are available:</w:t>
      </w:r>
    </w:p>
    <w:p w14:paraId="49B92102"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rPr>
          <w:rFonts w:eastAsia="宋体"/>
          <w:lang w:eastAsia="zh-CN"/>
        </w:rPr>
        <w:t xml:space="preserve">set the </w:t>
      </w:r>
      <w:r w:rsidRPr="00962B3F">
        <w:rPr>
          <w:rFonts w:eastAsia="宋体"/>
          <w:i/>
          <w:iCs/>
          <w:lang w:eastAsia="zh-CN"/>
        </w:rPr>
        <w:t>measResultListNR</w:t>
      </w:r>
      <w:r w:rsidRPr="00962B3F">
        <w:rPr>
          <w:rFonts w:eastAsia="宋体"/>
          <w:lang w:eastAsia="zh-CN"/>
        </w:rPr>
        <w:t xml:space="preserve"> in </w:t>
      </w:r>
      <w:r w:rsidRPr="00962B3F">
        <w:rPr>
          <w:rFonts w:eastAsia="宋体"/>
          <w:i/>
          <w:iCs/>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E342969" w14:textId="77777777" w:rsidR="001435B8" w:rsidRPr="00962B3F" w:rsidRDefault="001435B8" w:rsidP="001435B8">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12257943" w14:textId="77777777" w:rsidR="001435B8" w:rsidRPr="00962B3F" w:rsidRDefault="001435B8" w:rsidP="001435B8">
      <w:pPr>
        <w:pStyle w:val="B2"/>
        <w:rPr>
          <w:rFonts w:eastAsia="宋体"/>
          <w:lang w:eastAsia="zh-CN"/>
        </w:rPr>
      </w:pPr>
      <w:r w:rsidRPr="00962B3F">
        <w:rPr>
          <w:rFonts w:eastAsia="宋体"/>
          <w:lang w:eastAsia="zh-CN"/>
        </w:rPr>
        <w:t>2&gt;</w:t>
      </w:r>
      <w:r w:rsidRPr="00962B3F">
        <w:tab/>
        <w:t>if the CSI-RS based measurement quantities are available:</w:t>
      </w:r>
    </w:p>
    <w:p w14:paraId="42A9CA32" w14:textId="77777777" w:rsidR="001435B8" w:rsidRPr="00962B3F" w:rsidRDefault="001435B8" w:rsidP="001435B8">
      <w:pPr>
        <w:pStyle w:val="B3"/>
      </w:pPr>
      <w:r w:rsidRPr="00962B3F">
        <w:rPr>
          <w:rFonts w:eastAsia="宋体"/>
          <w:lang w:eastAsia="zh-CN"/>
        </w:rPr>
        <w:t>3&gt;</w:t>
      </w:r>
      <w:r w:rsidRPr="00962B3F">
        <w:rPr>
          <w:rFonts w:eastAsia="宋体"/>
          <w:lang w:eastAsia="zh-CN"/>
        </w:rPr>
        <w:tab/>
        <w:t xml:space="preserve">set the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6BEA540" w14:textId="77777777" w:rsidR="001435B8" w:rsidRPr="00962B3F" w:rsidRDefault="001435B8" w:rsidP="001435B8">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5AD64DDB" w14:textId="77777777" w:rsidR="001435B8" w:rsidRPr="00962B3F" w:rsidRDefault="001435B8" w:rsidP="001435B8">
      <w:pPr>
        <w:pStyle w:val="B2"/>
        <w:rPr>
          <w:rFonts w:eastAsia="宋体"/>
          <w:iCs/>
          <w:lang w:eastAsia="zh-CN"/>
        </w:rPr>
      </w:pPr>
      <w:r w:rsidRPr="00962B3F">
        <w:rPr>
          <w:rFonts w:eastAsia="宋体"/>
          <w:lang w:eastAsia="zh-CN"/>
        </w:rPr>
        <w:t>2&gt;</w:t>
      </w:r>
      <w:r w:rsidRPr="00962B3F">
        <w:rPr>
          <w:rFonts w:eastAsia="宋体"/>
          <w:lang w:eastAsia="zh-CN"/>
        </w:rPr>
        <w:tab/>
        <w:t xml:space="preserve">for each neighbour cell, if any, included in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iCs/>
          <w:lang w:eastAsia="zh-CN"/>
        </w:rPr>
        <w:t>:</w:t>
      </w:r>
    </w:p>
    <w:p w14:paraId="6A75C0F1" w14:textId="77777777" w:rsidR="001435B8" w:rsidRPr="00962B3F" w:rsidRDefault="001435B8" w:rsidP="001435B8">
      <w:pPr>
        <w:pStyle w:val="B3"/>
        <w:rPr>
          <w:iCs/>
        </w:rPr>
      </w:pPr>
      <w:r w:rsidRPr="00962B3F">
        <w:rPr>
          <w:rFonts w:eastAsia="宋体"/>
          <w:lang w:eastAsia="zh-CN"/>
        </w:rPr>
        <w:t>3&gt;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rPr>
          <w:iCs/>
        </w:rPr>
        <w:t xml:space="preserve"> at the moment of the detected failure:</w:t>
      </w:r>
    </w:p>
    <w:p w14:paraId="4277DD74" w14:textId="77777777" w:rsidR="001435B8" w:rsidRPr="00962B3F" w:rsidRDefault="001435B8" w:rsidP="001435B8">
      <w:pPr>
        <w:pStyle w:val="B4"/>
        <w:rPr>
          <w:rFonts w:eastAsia="宋体"/>
          <w:lang w:eastAsia="zh-CN"/>
        </w:rPr>
      </w:pPr>
      <w:r w:rsidRPr="00962B3F">
        <w:rPr>
          <w:rFonts w:eastAsia="宋体"/>
          <w:lang w:eastAsia="zh-CN"/>
        </w:rPr>
        <w:t>4&gt;</w:t>
      </w:r>
      <w:r w:rsidRPr="00962B3F">
        <w:rPr>
          <w:rFonts w:eastAsia="宋体"/>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宋体"/>
          <w:i/>
        </w:rPr>
        <w:t>measId</w:t>
      </w:r>
      <w:r w:rsidRPr="00962B3F">
        <w:rPr>
          <w:rFonts w:eastAsia="宋体"/>
        </w:rPr>
        <w:t xml:space="preserve"> within </w:t>
      </w:r>
      <w:r w:rsidRPr="00962B3F">
        <w:rPr>
          <w:i/>
        </w:rPr>
        <w:t>condTriggerConfig</w:t>
      </w:r>
      <w:r w:rsidRPr="00962B3F">
        <w:rPr>
          <w:rFonts w:eastAsia="宋体"/>
        </w:rPr>
        <w:t xml:space="preserve"> associated to the neighbour cell within </w:t>
      </w:r>
      <w:r w:rsidRPr="00962B3F">
        <w:rPr>
          <w:i/>
          <w:iCs/>
        </w:rPr>
        <w:t>VarConditional</w:t>
      </w:r>
      <w:r w:rsidRPr="00962B3F">
        <w:rPr>
          <w:i/>
        </w:rPr>
        <w:t>Rec</w:t>
      </w:r>
      <w:r w:rsidRPr="00962B3F">
        <w:rPr>
          <w:i/>
          <w:iCs/>
        </w:rPr>
        <w:t>onfig</w:t>
      </w:r>
      <w:r w:rsidRPr="00962B3F">
        <w:rPr>
          <w:rFonts w:eastAsia="宋体"/>
        </w:rPr>
        <w:t>;</w:t>
      </w:r>
    </w:p>
    <w:p w14:paraId="0B77874E" w14:textId="77777777" w:rsidR="001435B8" w:rsidRPr="00962B3F" w:rsidRDefault="001435B8" w:rsidP="001435B8">
      <w:pPr>
        <w:pStyle w:val="B4"/>
      </w:pPr>
      <w:r w:rsidRPr="00962B3F">
        <w:rPr>
          <w:rFonts w:eastAsia="宋体"/>
        </w:rPr>
        <w:t>4&gt;</w:t>
      </w:r>
      <w:r w:rsidRPr="00962B3F">
        <w:rPr>
          <w:rFonts w:eastAsia="宋体"/>
        </w:rPr>
        <w:tab/>
        <w:t xml:space="preserve">if the first entry of </w:t>
      </w:r>
      <w:r w:rsidRPr="00962B3F">
        <w:rPr>
          <w:i/>
          <w:iCs/>
        </w:rPr>
        <w:t>choConfig</w:t>
      </w:r>
      <w:r w:rsidRPr="00962B3F">
        <w:rPr>
          <w:rFonts w:eastAsia="宋体"/>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038E7EDA" w14:textId="77777777" w:rsidR="001435B8" w:rsidRPr="00962B3F" w:rsidRDefault="001435B8" w:rsidP="001435B8">
      <w:pPr>
        <w:pStyle w:val="B4"/>
      </w:pPr>
      <w:r w:rsidRPr="00962B3F">
        <w:rPr>
          <w:rFonts w:eastAsia="宋体"/>
        </w:rPr>
        <w:t>4&gt;</w:t>
      </w:r>
      <w:r w:rsidRPr="00962B3F">
        <w:rPr>
          <w:rFonts w:eastAsia="宋体"/>
        </w:rPr>
        <w:tab/>
        <w:t xml:space="preserve">if the second entry of </w:t>
      </w:r>
      <w:r w:rsidRPr="00962B3F">
        <w:rPr>
          <w:i/>
          <w:iCs/>
        </w:rPr>
        <w:t>choConfig</w:t>
      </w:r>
      <w:r w:rsidRPr="00962B3F">
        <w:rPr>
          <w:rFonts w:eastAsia="宋体"/>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0CA51790" w14:textId="77777777" w:rsidR="001435B8" w:rsidRPr="00962B3F" w:rsidRDefault="001435B8" w:rsidP="001435B8">
      <w:pPr>
        <w:pStyle w:val="B5"/>
        <w:rPr>
          <w:rFonts w:eastAsia="宋体"/>
        </w:rPr>
      </w:pPr>
      <w:r w:rsidRPr="00962B3F">
        <w:rPr>
          <w:rFonts w:eastAsia="宋体"/>
        </w:rPr>
        <w:t>5&gt;</w:t>
      </w:r>
      <w:r w:rsidRPr="00962B3F">
        <w:rPr>
          <w:rFonts w:eastAsia="宋体"/>
        </w:rPr>
        <w:tab/>
        <w:t xml:space="preserve">set </w:t>
      </w:r>
      <w:r w:rsidRPr="00962B3F">
        <w:rPr>
          <w:rFonts w:eastAsia="宋体"/>
          <w:i/>
          <w:iCs/>
        </w:rPr>
        <w:t>firstTriggeredEvent</w:t>
      </w:r>
      <w:r w:rsidRPr="00962B3F">
        <w:rPr>
          <w:rFonts w:eastAsia="宋体"/>
        </w:rPr>
        <w:t xml:space="preserve"> to the execution condition </w:t>
      </w:r>
      <w:r w:rsidRPr="00962B3F">
        <w:rPr>
          <w:rFonts w:eastAsia="宋体"/>
          <w:i/>
          <w:iCs/>
        </w:rPr>
        <w:t>condFirstEvent</w:t>
      </w:r>
      <w:r w:rsidRPr="00962B3F">
        <w:rPr>
          <w:rFonts w:eastAsia="宋体"/>
        </w:rPr>
        <w:t xml:space="preserve"> corresponding to the first entry of </w:t>
      </w:r>
      <w:r w:rsidRPr="00962B3F">
        <w:rPr>
          <w:i/>
          <w:iCs/>
        </w:rPr>
        <w:t>choConfig</w:t>
      </w:r>
      <w:r w:rsidRPr="00962B3F">
        <w:rPr>
          <w:rFonts w:eastAsia="宋体"/>
        </w:rPr>
        <w:t xml:space="preserve"> or to the execution condition </w:t>
      </w:r>
      <w:r w:rsidRPr="00962B3F">
        <w:rPr>
          <w:rFonts w:eastAsia="宋体"/>
          <w:i/>
          <w:iCs/>
        </w:rPr>
        <w:t>condSecondEvent</w:t>
      </w:r>
      <w:r w:rsidRPr="00962B3F">
        <w:rPr>
          <w:rFonts w:eastAsia="宋体"/>
        </w:rPr>
        <w:t xml:space="preserve"> corresponding to the second entry of </w:t>
      </w:r>
      <w:r w:rsidRPr="00962B3F">
        <w:rPr>
          <w:i/>
          <w:iCs/>
        </w:rPr>
        <w:t>choConfig</w:t>
      </w:r>
      <w:r w:rsidRPr="00962B3F">
        <w:t xml:space="preserve">, whichever </w:t>
      </w:r>
      <w:r w:rsidRPr="00962B3F">
        <w:rPr>
          <w:rFonts w:eastAsia="宋体"/>
        </w:rPr>
        <w:t>execution condition</w:t>
      </w:r>
      <w:r w:rsidRPr="00962B3F">
        <w:t xml:space="preserve"> was fulfilled first in time;</w:t>
      </w:r>
    </w:p>
    <w:p w14:paraId="3485A2CA" w14:textId="77777777" w:rsidR="001435B8" w:rsidRPr="00962B3F" w:rsidRDefault="001435B8" w:rsidP="001435B8">
      <w:pPr>
        <w:pStyle w:val="B5"/>
        <w:rPr>
          <w:rFonts w:eastAsia="宋体"/>
          <w:lang w:eastAsia="zh-CN"/>
        </w:rPr>
      </w:pPr>
      <w:r w:rsidRPr="00962B3F">
        <w:rPr>
          <w:rFonts w:eastAsia="宋体"/>
        </w:rPr>
        <w:t>5&gt;</w:t>
      </w:r>
      <w:r w:rsidRPr="00962B3F">
        <w:rPr>
          <w:rFonts w:eastAsia="宋体"/>
        </w:rPr>
        <w:tab/>
        <w:t xml:space="preserve">set </w:t>
      </w:r>
      <w:r w:rsidRPr="00962B3F">
        <w:rPr>
          <w:i/>
          <w:iCs/>
        </w:rPr>
        <w:t xml:space="preserve">timeBetweenEvents </w:t>
      </w:r>
      <w:r w:rsidRPr="00962B3F">
        <w:t>to the elapsed time between the point in time of fullfilling the</w:t>
      </w:r>
      <w:r w:rsidRPr="00962B3F">
        <w:rPr>
          <w:rFonts w:eastAsia="宋体"/>
        </w:rPr>
        <w:t xml:space="preserve"> condition in </w:t>
      </w:r>
      <w:r w:rsidRPr="00962B3F">
        <w:rPr>
          <w:i/>
          <w:iCs/>
        </w:rPr>
        <w:t>choConfig</w:t>
      </w:r>
      <w:r w:rsidRPr="00962B3F">
        <w:t xml:space="preserve"> that was fulfilled first in time, and the point in time of fullfilling the</w:t>
      </w:r>
      <w:r w:rsidRPr="00962B3F">
        <w:rPr>
          <w:rFonts w:eastAsia="宋体"/>
        </w:rPr>
        <w:t xml:space="preserve"> condition in </w:t>
      </w:r>
      <w:r w:rsidRPr="00962B3F">
        <w:rPr>
          <w:i/>
          <w:iCs/>
        </w:rPr>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05C2F10F" w14:textId="77777777" w:rsidR="001435B8" w:rsidRPr="00962B3F" w:rsidRDefault="001435B8" w:rsidP="001435B8">
      <w:pPr>
        <w:pStyle w:val="B1"/>
      </w:pPr>
      <w:r w:rsidRPr="00962B3F">
        <w:rPr>
          <w:rFonts w:eastAsia="宋体"/>
          <w:lang w:eastAsia="zh-CN"/>
        </w:rPr>
        <w:t>1</w:t>
      </w:r>
      <w:r w:rsidRPr="00962B3F">
        <w:t>&gt;</w:t>
      </w:r>
      <w:r w:rsidRPr="00962B3F">
        <w:tab/>
        <w:t>for each of the configured EUTRA frequencies in which measurements are available;</w:t>
      </w:r>
    </w:p>
    <w:p w14:paraId="22A67F7A"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set the </w:t>
      </w:r>
      <w:r w:rsidRPr="00962B3F">
        <w:rPr>
          <w:rFonts w:eastAsia="宋体"/>
          <w:i/>
          <w:iCs/>
        </w:rPr>
        <w:t>measResultListEUTRA</w:t>
      </w:r>
      <w:r w:rsidRPr="00962B3F">
        <w:rPr>
          <w:rFonts w:eastAsia="宋体"/>
        </w:rPr>
        <w:t xml:space="preserve"> in </w:t>
      </w:r>
      <w:r w:rsidRPr="00962B3F">
        <w:rPr>
          <w:rFonts w:eastAsia="宋体"/>
          <w:i/>
          <w:iCs/>
        </w:rPr>
        <w:t>measResultNeighCells</w:t>
      </w:r>
      <w:r w:rsidRPr="00962B3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宋体"/>
          <w:lang w:eastAsia="zh-CN"/>
        </w:rPr>
        <w:t>failure</w:t>
      </w:r>
      <w:r w:rsidRPr="00962B3F">
        <w:rPr>
          <w:rFonts w:eastAsia="宋体"/>
        </w:rPr>
        <w:t>;</w:t>
      </w:r>
    </w:p>
    <w:p w14:paraId="6875398B"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for each neighbour cell included, include the optional fields that are available;</w:t>
      </w:r>
    </w:p>
    <w:p w14:paraId="742D7B9C" w14:textId="77777777" w:rsidR="001435B8" w:rsidRPr="00962B3F" w:rsidRDefault="001435B8" w:rsidP="001435B8">
      <w:pPr>
        <w:pStyle w:val="NO"/>
      </w:pPr>
      <w:r w:rsidRPr="00962B3F">
        <w:t xml:space="preserve">NOTE </w:t>
      </w:r>
      <w:r w:rsidRPr="00962B3F">
        <w:rPr>
          <w:rFonts w:eastAsia="宋体"/>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FEC0204"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宋体"/>
          <w:lang w:eastAsia="zh-CN"/>
        </w:rPr>
        <w:t>source PCell (in case HO failure) or PCell (in case RLF)</w:t>
      </w:r>
      <w:r w:rsidRPr="00962B3F">
        <w:t>;</w:t>
      </w:r>
    </w:p>
    <w:p w14:paraId="6C160E1F"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25289DB8" w14:textId="77777777" w:rsidR="001435B8" w:rsidRPr="00962B3F" w:rsidRDefault="001435B8" w:rsidP="001435B8">
      <w:pPr>
        <w:pStyle w:val="B2"/>
      </w:pPr>
      <w:r w:rsidRPr="00962B3F">
        <w:rPr>
          <w:rFonts w:eastAsia="宋体"/>
          <w:lang w:eastAsia="zh-CN"/>
        </w:rPr>
        <w:lastRenderedPageBreak/>
        <w:t>2&gt;</w:t>
      </w:r>
      <w:r w:rsidRPr="00962B3F">
        <w:rPr>
          <w:rFonts w:eastAsia="宋体"/>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22376966" w14:textId="77777777" w:rsidR="001435B8" w:rsidRPr="00962B3F" w:rsidRDefault="001435B8" w:rsidP="001435B8">
      <w:pPr>
        <w:pStyle w:val="B2"/>
      </w:pPr>
      <w:r w:rsidRPr="00962B3F">
        <w:t>2&gt;</w:t>
      </w:r>
      <w:r w:rsidRPr="00962B3F">
        <w:tab/>
        <w:t xml:space="preserve">if the UE supports </w:t>
      </w:r>
      <w:r w:rsidRPr="00962B3F">
        <w:rPr>
          <w:rFonts w:eastAsia="等线"/>
          <w:lang w:eastAsia="zh-CN"/>
        </w:rPr>
        <w:t>RLF-Report for DAPS handover</w:t>
      </w:r>
      <w:r w:rsidRPr="00962B3F">
        <w:t xml:space="preserve"> and if any DAPS bearer was configured while T304 was running:</w:t>
      </w:r>
    </w:p>
    <w:p w14:paraId="42D32175" w14:textId="77777777" w:rsidR="001435B8" w:rsidRPr="00962B3F" w:rsidRDefault="001435B8" w:rsidP="001435B8">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宋体"/>
          <w:i/>
          <w:iCs/>
          <w:lang w:eastAsia="zh-CN"/>
        </w:rPr>
        <w:t>daps</w:t>
      </w:r>
      <w:r w:rsidRPr="00962B3F">
        <w:rPr>
          <w:rFonts w:eastAsia="宋体"/>
          <w:lang w:eastAsia="zh-CN"/>
        </w:rPr>
        <w:t>;</w:t>
      </w:r>
    </w:p>
    <w:p w14:paraId="38B75035" w14:textId="77777777" w:rsidR="001435B8" w:rsidRPr="00962B3F" w:rsidRDefault="001435B8" w:rsidP="001435B8">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6B8CDEC3" w14:textId="77777777" w:rsidR="001435B8" w:rsidRPr="00962B3F" w:rsidRDefault="001435B8" w:rsidP="001435B8">
      <w:pPr>
        <w:pStyle w:val="B4"/>
        <w:rPr>
          <w:rFonts w:eastAsia="等线"/>
        </w:rPr>
      </w:pPr>
      <w:r w:rsidRPr="00962B3F">
        <w:t>4</w:t>
      </w:r>
      <w:r w:rsidRPr="00962B3F">
        <w:rPr>
          <w:lang w:eastAsia="zh-CN"/>
        </w:rPr>
        <w:t>&gt;</w:t>
      </w:r>
      <w:r w:rsidRPr="00962B3F">
        <w:rPr>
          <w:lang w:eastAsia="zh-CN"/>
        </w:rPr>
        <w:tab/>
        <w:t xml:space="preserve">set </w:t>
      </w:r>
      <w:r w:rsidRPr="00962B3F">
        <w:rPr>
          <w:rFonts w:eastAsia="等线"/>
          <w:i/>
          <w:iCs/>
        </w:rPr>
        <w:t>timeConnSourceDAPS-Failure</w:t>
      </w:r>
      <w:r w:rsidRPr="00962B3F">
        <w:rPr>
          <w:rFonts w:eastAsia="等线"/>
        </w:rPr>
        <w:t xml:space="preserve"> to the time between the initiation of the </w:t>
      </w:r>
      <w:r w:rsidRPr="00962B3F">
        <w:t>DAPS handover execution and the radio link failure detected in the source PCell while T304 was running</w:t>
      </w:r>
      <w:r w:rsidRPr="00962B3F">
        <w:rPr>
          <w:rFonts w:eastAsia="等线"/>
        </w:rPr>
        <w:t>;</w:t>
      </w:r>
    </w:p>
    <w:p w14:paraId="164AD30E" w14:textId="77777777" w:rsidR="001435B8" w:rsidRPr="00962B3F" w:rsidRDefault="001435B8" w:rsidP="001435B8">
      <w:pPr>
        <w:pStyle w:val="B4"/>
        <w:rPr>
          <w:lang w:eastAsia="zh-CN"/>
        </w:rPr>
      </w:pPr>
      <w:r w:rsidRPr="00962B3F">
        <w:rPr>
          <w:rFonts w:eastAsia="宋体"/>
          <w:lang w:eastAsia="zh-CN"/>
        </w:rPr>
        <w:t>4&gt;</w:t>
      </w:r>
      <w:r w:rsidRPr="00962B3F">
        <w:rPr>
          <w:rFonts w:eastAsia="宋体"/>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宋体"/>
          <w:lang w:eastAsia="zh-CN"/>
        </w:rPr>
        <w:t>3</w:t>
      </w:r>
      <w:r w:rsidRPr="00962B3F">
        <w:t>.10.4;</w:t>
      </w:r>
    </w:p>
    <w:p w14:paraId="4F8F8F6F" w14:textId="77777777" w:rsidR="001435B8" w:rsidRPr="00962B3F" w:rsidRDefault="001435B8" w:rsidP="001435B8">
      <w:pPr>
        <w:pStyle w:val="B2"/>
        <w:rPr>
          <w:rFonts w:eastAsia="宋体"/>
        </w:rPr>
      </w:pPr>
      <w:r w:rsidRPr="00962B3F">
        <w:rPr>
          <w:rFonts w:eastAsia="宋体"/>
          <w:lang w:eastAsia="zh-CN"/>
        </w:rPr>
        <w:t>2&gt;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t xml:space="preserve"> and if </w:t>
      </w:r>
      <w:r w:rsidRPr="00962B3F">
        <w:rPr>
          <w:iCs/>
        </w:rPr>
        <w:t xml:space="preserve">configuration of the conditional handover is available in </w:t>
      </w:r>
      <w:r w:rsidRPr="00962B3F">
        <w:rPr>
          <w:i/>
        </w:rPr>
        <w:t xml:space="preserve">VarConditionalReconfig </w:t>
      </w:r>
      <w:r w:rsidRPr="00962B3F">
        <w:rPr>
          <w:iCs/>
        </w:rPr>
        <w:t>at the moment of the handover failure</w:t>
      </w:r>
      <w:r w:rsidRPr="00962B3F">
        <w:t>:</w:t>
      </w:r>
    </w:p>
    <w:p w14:paraId="517E7CE0" w14:textId="77777777" w:rsidR="001435B8" w:rsidRPr="00962B3F" w:rsidRDefault="001435B8" w:rsidP="001435B8">
      <w:pPr>
        <w:pStyle w:val="B3"/>
      </w:pPr>
      <w:r w:rsidRPr="00962B3F">
        <w:t>3&gt;</w:t>
      </w:r>
      <w:r w:rsidRPr="00962B3F">
        <w:tab/>
        <w:t xml:space="preserve">if the UE executed a conditional handover toward target PCell according to the </w:t>
      </w:r>
      <w:r w:rsidRPr="00962B3F">
        <w:rPr>
          <w:i/>
        </w:rPr>
        <w:t>condRRCReconfig</w:t>
      </w:r>
      <w:r w:rsidRPr="00962B3F">
        <w:t xml:space="preserve"> of the target PCell:</w:t>
      </w:r>
    </w:p>
    <w:p w14:paraId="7C897842" w14:textId="77777777" w:rsidR="001435B8" w:rsidRPr="00962B3F" w:rsidRDefault="001435B8" w:rsidP="001435B8">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40D788D8" w14:textId="77777777" w:rsidR="001435B8" w:rsidRPr="00962B3F" w:rsidRDefault="001435B8" w:rsidP="001435B8">
      <w:pPr>
        <w:pStyle w:val="B3"/>
      </w:pPr>
      <w:r w:rsidRPr="00962B3F">
        <w:t>3&gt;</w:t>
      </w:r>
      <w:r w:rsidRPr="00962B3F">
        <w:tab/>
        <w:t>else:</w:t>
      </w:r>
    </w:p>
    <w:p w14:paraId="27A98C87" w14:textId="77777777" w:rsidR="001435B8" w:rsidRPr="00962B3F" w:rsidRDefault="001435B8" w:rsidP="001435B8">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2E80EA84" w14:textId="77777777" w:rsidR="001435B8" w:rsidRPr="00962B3F" w:rsidRDefault="001435B8" w:rsidP="001435B8">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22B18AC5"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rPr>
          <w:rFonts w:eastAsia="宋体"/>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0255F9E" w14:textId="77777777" w:rsidR="001435B8" w:rsidRPr="00962B3F" w:rsidRDefault="001435B8" w:rsidP="001435B8">
      <w:pPr>
        <w:pStyle w:val="B3"/>
      </w:pPr>
      <w:r w:rsidRPr="00962B3F">
        <w:rPr>
          <w:rFonts w:eastAsia="宋体"/>
          <w:lang w:eastAsia="zh-CN"/>
        </w:rPr>
        <w:t>3&gt;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04D1DEC8" w14:textId="77777777" w:rsidR="001435B8" w:rsidRPr="00962B3F" w:rsidRDefault="001435B8" w:rsidP="001435B8">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025C62D8"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2D48B72F"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59A86130"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BA55A7C" w14:textId="77777777" w:rsidR="001435B8" w:rsidRPr="00962B3F" w:rsidRDefault="001435B8" w:rsidP="001435B8">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018D1E0B" w14:textId="77777777" w:rsidR="001435B8" w:rsidRPr="00962B3F" w:rsidRDefault="001435B8" w:rsidP="001435B8">
      <w:pPr>
        <w:pStyle w:val="B2"/>
        <w:rPr>
          <w:lang w:eastAsia="zh-CN"/>
        </w:rPr>
      </w:pPr>
      <w:r w:rsidRPr="00962B3F">
        <w:rPr>
          <w:lang w:eastAsia="zh-CN"/>
        </w:rPr>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1DC63B0E"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58D43E42" w14:textId="77777777" w:rsidR="001435B8" w:rsidRPr="00962B3F" w:rsidRDefault="001435B8" w:rsidP="001435B8">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61655BD4" w14:textId="77777777" w:rsidR="001435B8" w:rsidRPr="00962B3F" w:rsidRDefault="001435B8" w:rsidP="001435B8">
      <w:pPr>
        <w:pStyle w:val="B2"/>
      </w:pPr>
      <w:r w:rsidRPr="00962B3F">
        <w:lastRenderedPageBreak/>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0880C11D"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4E7D3AFE"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iCs/>
        </w:rPr>
        <w:t>connectionFailureType</w:t>
      </w:r>
      <w:r w:rsidRPr="00962B3F">
        <w:t xml:space="preserve"> to </w:t>
      </w:r>
      <w:r w:rsidRPr="00962B3F">
        <w:rPr>
          <w:rFonts w:eastAsia="宋体"/>
          <w:i/>
          <w:iCs/>
          <w:lang w:eastAsia="zh-CN"/>
        </w:rPr>
        <w:t>rl</w:t>
      </w:r>
      <w:r w:rsidRPr="00962B3F">
        <w:rPr>
          <w:i/>
          <w:iCs/>
        </w:rPr>
        <w:t>f</w:t>
      </w:r>
      <w:r w:rsidRPr="00962B3F">
        <w:t>;</w:t>
      </w:r>
    </w:p>
    <w:p w14:paraId="354D0AB9" w14:textId="77777777" w:rsidR="001435B8" w:rsidRPr="00962B3F" w:rsidRDefault="001435B8" w:rsidP="001435B8">
      <w:pPr>
        <w:pStyle w:val="B2"/>
        <w:rPr>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宋体"/>
          <w:lang w:eastAsia="zh-CN"/>
        </w:rPr>
        <w:t>3</w:t>
      </w:r>
      <w:r w:rsidRPr="00962B3F">
        <w:t>.10.4;</w:t>
      </w:r>
    </w:p>
    <w:p w14:paraId="67A13CFD"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FAD9153" w14:textId="77777777" w:rsidR="001435B8" w:rsidRPr="00962B3F" w:rsidRDefault="001435B8" w:rsidP="001435B8">
      <w:pPr>
        <w:pStyle w:val="B2"/>
        <w:rPr>
          <w:lang w:eastAsia="zh-CN"/>
        </w:rPr>
      </w:pPr>
      <w:r w:rsidRPr="00962B3F">
        <w:rPr>
          <w:rFonts w:eastAsia="宋体"/>
          <w:lang w:eastAsia="zh-CN"/>
        </w:rPr>
        <w:t>2&gt;</w:t>
      </w:r>
      <w:r w:rsidRPr="00962B3F">
        <w:rPr>
          <w:rFonts w:eastAsia="宋体"/>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30ACE7B5"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7441DA53" w14:textId="77777777" w:rsidR="001435B8" w:rsidRPr="00962B3F" w:rsidRDefault="001435B8" w:rsidP="001435B8">
      <w:pPr>
        <w:pStyle w:val="B4"/>
      </w:pPr>
      <w:r w:rsidRPr="00962B3F">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1D619E9C" w14:textId="77777777" w:rsidR="001435B8" w:rsidRPr="00962B3F" w:rsidRDefault="001435B8" w:rsidP="001435B8">
      <w:pPr>
        <w:pStyle w:val="B4"/>
      </w:pPr>
      <w:r w:rsidRPr="00962B3F">
        <w:rPr>
          <w:rFonts w:eastAsia="宋体"/>
          <w:lang w:eastAsia="zh-CN"/>
        </w:rPr>
        <w:t>4&gt;</w:t>
      </w:r>
      <w:r w:rsidRPr="00962B3F">
        <w:rPr>
          <w:rFonts w:eastAsia="宋体"/>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450E9546"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daps</w:t>
      </w:r>
      <w:r w:rsidRPr="00962B3F">
        <w:rPr>
          <w:rFonts w:eastAsia="宋体"/>
          <w:lang w:eastAsia="zh-CN"/>
        </w:rPr>
        <w:t>;</w:t>
      </w:r>
    </w:p>
    <w:p w14:paraId="5B8166A9" w14:textId="77777777" w:rsidR="001435B8" w:rsidRPr="00962B3F" w:rsidRDefault="001435B8" w:rsidP="001435B8">
      <w:pPr>
        <w:pStyle w:val="B4"/>
      </w:pPr>
      <w:r w:rsidRPr="00962B3F">
        <w:rPr>
          <w:rFonts w:eastAsia="宋体"/>
          <w:lang w:eastAsia="zh-CN"/>
        </w:rPr>
        <w:t>4&gt;</w:t>
      </w:r>
      <w:r w:rsidRPr="00962B3F">
        <w:rPr>
          <w:rFonts w:eastAsia="宋体"/>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0E4C3F22"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1E1EB7BF" w14:textId="77777777" w:rsidR="001435B8" w:rsidRPr="00962B3F" w:rsidRDefault="001435B8" w:rsidP="001435B8">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1B7BDD4D"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79E58E50" w14:textId="77777777" w:rsidR="001435B8" w:rsidRPr="00962B3F" w:rsidRDefault="001435B8" w:rsidP="001435B8">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6918DDE" w14:textId="77777777" w:rsidR="001435B8" w:rsidRPr="00962B3F" w:rsidRDefault="001435B8" w:rsidP="001435B8">
      <w:pPr>
        <w:pStyle w:val="B4"/>
        <w:rPr>
          <w:lang w:eastAsia="zh-CN"/>
        </w:rPr>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48FC72C3" w14:textId="77777777" w:rsidR="001435B8" w:rsidRPr="00962B3F" w:rsidRDefault="001435B8" w:rsidP="001435B8">
      <w:pPr>
        <w:pStyle w:val="B2"/>
        <w:rPr>
          <w:rFonts w:eastAsia="宋体"/>
        </w:rPr>
      </w:pPr>
      <w:r w:rsidRPr="00962B3F">
        <w:rPr>
          <w:rFonts w:eastAsia="宋体"/>
          <w:lang w:eastAsia="zh-CN"/>
        </w:rPr>
        <w:t>2&gt;</w:t>
      </w:r>
      <w:r w:rsidRPr="00962B3F">
        <w:rPr>
          <w:rFonts w:eastAsia="宋体"/>
          <w:lang w:eastAsia="zh-CN"/>
        </w:rPr>
        <w:tab/>
      </w:r>
      <w:r w:rsidRPr="00962B3F">
        <w:t xml:space="preserve">if </w:t>
      </w:r>
      <w:r w:rsidRPr="00962B3F">
        <w:rPr>
          <w:iCs/>
        </w:rPr>
        <w:t xml:space="preserve">configuration of the conditional handover is available in </w:t>
      </w:r>
      <w:r w:rsidRPr="00962B3F">
        <w:rPr>
          <w:i/>
        </w:rPr>
        <w:t xml:space="preserve">VarConditionalReconfig </w:t>
      </w:r>
      <w:r w:rsidRPr="00962B3F">
        <w:rPr>
          <w:iCs/>
        </w:rPr>
        <w:t xml:space="preserve">at the moment </w:t>
      </w:r>
      <w:r w:rsidRPr="00962B3F">
        <w:t>of declaring the radio link failure:</w:t>
      </w:r>
    </w:p>
    <w:p w14:paraId="17CB7916" w14:textId="77777777" w:rsidR="001435B8" w:rsidRPr="00962B3F" w:rsidRDefault="001435B8" w:rsidP="001435B8">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73F0F716" w14:textId="77777777" w:rsidR="001435B8" w:rsidRPr="00962B3F" w:rsidRDefault="001435B8" w:rsidP="001435B8">
      <w:pPr>
        <w:pStyle w:val="B3"/>
      </w:pPr>
      <w:r w:rsidRPr="00962B3F">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7E440CBC" w14:textId="77777777" w:rsidR="001435B8" w:rsidRPr="00962B3F" w:rsidRDefault="001435B8" w:rsidP="001435B8">
      <w:pPr>
        <w:pStyle w:val="B1"/>
        <w:rPr>
          <w:rFonts w:eastAsia="等线"/>
          <w:lang w:eastAsia="zh-CN"/>
        </w:rPr>
      </w:pPr>
      <w:r w:rsidRPr="00962B3F">
        <w:rPr>
          <w:rFonts w:eastAsia="宋体"/>
          <w:lang w:eastAsia="zh-CN"/>
        </w:rPr>
        <w:t>1</w:t>
      </w:r>
      <w:r w:rsidRPr="00962B3F">
        <w:t>&gt;</w:t>
      </w:r>
      <w:r w:rsidRPr="00962B3F">
        <w:rPr>
          <w:rFonts w:eastAsia="宋体"/>
          <w:lang w:eastAsia="zh-CN"/>
        </w:rPr>
        <w:tab/>
      </w:r>
      <w:r w:rsidRPr="00962B3F">
        <w:rPr>
          <w:rFonts w:eastAsia="等线"/>
        </w:rPr>
        <w:t xml:space="preserve">if </w:t>
      </w:r>
      <w:r w:rsidRPr="00962B3F">
        <w:rPr>
          <w:rFonts w:eastAsia="等线"/>
          <w:i/>
          <w:lang w:eastAsia="zh-CN"/>
        </w:rPr>
        <w:t>connectionFailureType</w:t>
      </w:r>
      <w:r w:rsidRPr="00962B3F">
        <w:rPr>
          <w:rFonts w:eastAsia="等线"/>
          <w:lang w:eastAsia="zh-CN"/>
        </w:rPr>
        <w:t xml:space="preserve"> is </w:t>
      </w:r>
      <w:r w:rsidRPr="00962B3F">
        <w:rPr>
          <w:rFonts w:eastAsia="等线"/>
          <w:i/>
          <w:lang w:eastAsia="zh-CN"/>
        </w:rPr>
        <w:t>rlf</w:t>
      </w:r>
      <w:r w:rsidRPr="00962B3F">
        <w:rPr>
          <w:rFonts w:eastAsia="等线"/>
          <w:lang w:eastAsia="zh-CN"/>
        </w:rPr>
        <w:t xml:space="preserve"> and </w:t>
      </w:r>
      <w:r w:rsidRPr="00962B3F">
        <w:rPr>
          <w:rFonts w:eastAsia="等线"/>
        </w:rPr>
        <w:t xml:space="preserve">the </w:t>
      </w:r>
      <w:r w:rsidRPr="00962B3F">
        <w:rPr>
          <w:i/>
        </w:rPr>
        <w:t>rlf-Cause</w:t>
      </w:r>
      <w:r w:rsidRPr="00962B3F">
        <w:rPr>
          <w:rFonts w:eastAsia="等线"/>
        </w:rPr>
        <w:t xml:space="preserve"> is set to </w:t>
      </w:r>
      <w:r w:rsidRPr="00962B3F">
        <w:rPr>
          <w:rFonts w:eastAsia="等线"/>
          <w:i/>
        </w:rPr>
        <w:t>randomAccessProblem</w:t>
      </w:r>
      <w:r w:rsidRPr="00962B3F">
        <w:rPr>
          <w:rFonts w:eastAsia="等线"/>
        </w:rPr>
        <w:t xml:space="preserve"> or </w:t>
      </w:r>
      <w:r w:rsidRPr="00962B3F">
        <w:rPr>
          <w:rFonts w:eastAsia="等线"/>
          <w:i/>
        </w:rPr>
        <w:t>beamFailureRecoveryFailure</w:t>
      </w:r>
      <w:r w:rsidRPr="00962B3F">
        <w:rPr>
          <w:rFonts w:eastAsia="等线"/>
          <w:lang w:eastAsia="zh-CN"/>
        </w:rPr>
        <w:t>; or</w:t>
      </w:r>
    </w:p>
    <w:p w14:paraId="13A99158" w14:textId="77777777" w:rsidR="001435B8" w:rsidRPr="00962B3F" w:rsidRDefault="001435B8" w:rsidP="001435B8">
      <w:pPr>
        <w:pStyle w:val="B1"/>
        <w:rPr>
          <w:rFonts w:eastAsia="等线"/>
          <w:lang w:eastAsia="zh-CN"/>
        </w:rPr>
      </w:pPr>
      <w:r w:rsidRPr="00962B3F">
        <w:rPr>
          <w:rFonts w:eastAsia="宋体"/>
          <w:lang w:eastAsia="zh-CN"/>
        </w:rPr>
        <w:t>1</w:t>
      </w:r>
      <w:r w:rsidRPr="00962B3F">
        <w:t>&gt;</w:t>
      </w:r>
      <w:r w:rsidRPr="00962B3F">
        <w:rPr>
          <w:rFonts w:eastAsia="宋体"/>
          <w:lang w:eastAsia="zh-CN"/>
        </w:rPr>
        <w:tab/>
        <w:t>i</w:t>
      </w:r>
      <w:r w:rsidRPr="00962B3F">
        <w:rPr>
          <w:rFonts w:eastAsia="等线"/>
          <w:lang w:eastAsia="zh-CN"/>
        </w:rPr>
        <w:t xml:space="preserve">f </w:t>
      </w:r>
      <w:r w:rsidRPr="00962B3F">
        <w:rPr>
          <w:rFonts w:eastAsia="等线"/>
          <w:i/>
          <w:iCs/>
          <w:lang w:eastAsia="zh-CN"/>
        </w:rPr>
        <w:t>connectionFailureType</w:t>
      </w:r>
      <w:r w:rsidRPr="00962B3F">
        <w:rPr>
          <w:rFonts w:eastAsia="等线"/>
          <w:lang w:eastAsia="zh-CN"/>
        </w:rPr>
        <w:t xml:space="preserve"> is </w:t>
      </w:r>
      <w:r w:rsidRPr="00962B3F">
        <w:rPr>
          <w:rFonts w:eastAsia="等线"/>
          <w:i/>
          <w:iCs/>
          <w:lang w:eastAsia="zh-CN"/>
        </w:rPr>
        <w:t>hof</w:t>
      </w:r>
      <w:r w:rsidRPr="00962B3F">
        <w:rPr>
          <w:rFonts w:eastAsia="等线"/>
          <w:iCs/>
          <w:lang w:eastAsia="zh-CN"/>
        </w:rPr>
        <w:t xml:space="preserve"> and if the failed handover is an intra-RAT handover</w:t>
      </w:r>
      <w:r w:rsidRPr="00962B3F">
        <w:rPr>
          <w:rFonts w:eastAsia="等线"/>
          <w:lang w:eastAsia="zh-CN"/>
        </w:rPr>
        <w:t>:</w:t>
      </w:r>
    </w:p>
    <w:p w14:paraId="6B3998FC" w14:textId="77777777" w:rsidR="001435B8" w:rsidRPr="00962B3F" w:rsidRDefault="001435B8" w:rsidP="001435B8">
      <w:pPr>
        <w:pStyle w:val="B2"/>
      </w:pPr>
      <w:r w:rsidRPr="00962B3F">
        <w:rPr>
          <w:lang w:eastAsia="zh-CN"/>
        </w:rPr>
        <w:lastRenderedPageBreak/>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宋体"/>
          <w:lang w:eastAsia="zh-CN"/>
        </w:rPr>
        <w:t>5</w:t>
      </w:r>
      <w:r w:rsidRPr="00962B3F">
        <w:t>;</w:t>
      </w:r>
    </w:p>
    <w:p w14:paraId="1BAEE858" w14:textId="77777777" w:rsidR="001435B8" w:rsidRPr="00962B3F" w:rsidRDefault="001435B8" w:rsidP="001435B8">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201447EB" w14:textId="77777777" w:rsidR="001435B8" w:rsidRPr="00962B3F" w:rsidRDefault="001435B8" w:rsidP="001435B8">
      <w:pPr>
        <w:rPr>
          <w:lang w:eastAsia="en-GB"/>
        </w:rPr>
      </w:pPr>
      <w:r w:rsidRPr="00962B3F">
        <w:rPr>
          <w:lang w:eastAsia="en-GB"/>
        </w:rPr>
        <w:t>The UE may discard the radio link failure information</w:t>
      </w:r>
      <w:r w:rsidRPr="00962B3F">
        <w:rPr>
          <w:rFonts w:eastAsia="宋体"/>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宋体"/>
          <w:lang w:eastAsia="zh-CN"/>
        </w:rPr>
        <w:t>/handover failure</w:t>
      </w:r>
      <w:r w:rsidRPr="00962B3F">
        <w:rPr>
          <w:lang w:eastAsia="en-GB"/>
        </w:rPr>
        <w:t xml:space="preserve"> is detected.</w:t>
      </w:r>
    </w:p>
    <w:p w14:paraId="4517D4F1" w14:textId="77777777" w:rsidR="001435B8" w:rsidRPr="00962B3F" w:rsidRDefault="001435B8" w:rsidP="001435B8">
      <w:pPr>
        <w:pStyle w:val="NO"/>
      </w:pPr>
      <w:r w:rsidRPr="00962B3F">
        <w:t xml:space="preserve">NOTE </w:t>
      </w:r>
      <w:r w:rsidRPr="00962B3F">
        <w:rPr>
          <w:rFonts w:eastAsia="宋体"/>
          <w:lang w:eastAsia="zh-CN"/>
        </w:rPr>
        <w:t>2</w:t>
      </w:r>
      <w:r w:rsidRPr="00962B3F">
        <w:t>:</w:t>
      </w:r>
      <w:r w:rsidRPr="00962B3F">
        <w:tab/>
        <w:t>In this clause, the term 'handover failure' has been used to refer to 'reconfiguration with sync failure'.</w:t>
      </w:r>
    </w:p>
    <w:p w14:paraId="3E5101D6" w14:textId="77777777" w:rsidR="001435B8" w:rsidRPr="00962B3F" w:rsidRDefault="001435B8" w:rsidP="001435B8">
      <w:pPr>
        <w:pStyle w:val="3"/>
        <w:rPr>
          <w:rFonts w:eastAsia="MS Mincho"/>
        </w:rPr>
      </w:pPr>
      <w:bookmarkStart w:id="329" w:name="_Toc60776828"/>
      <w:bookmarkStart w:id="330" w:name="_Toc100929643"/>
      <w:r w:rsidRPr="00962B3F">
        <w:rPr>
          <w:rFonts w:eastAsia="MS Mincho"/>
        </w:rPr>
        <w:t>5.3.11</w:t>
      </w:r>
      <w:r w:rsidRPr="00962B3F">
        <w:rPr>
          <w:rFonts w:eastAsia="MS Mincho"/>
        </w:rPr>
        <w:tab/>
        <w:t>UE actions upon going to RRC_IDLE</w:t>
      </w:r>
      <w:bookmarkEnd w:id="329"/>
      <w:bookmarkEnd w:id="330"/>
    </w:p>
    <w:p w14:paraId="44C031E1" w14:textId="77777777" w:rsidR="001435B8" w:rsidRPr="00962B3F" w:rsidRDefault="001435B8" w:rsidP="001435B8">
      <w:r w:rsidRPr="00962B3F">
        <w:t>The UE shall:</w:t>
      </w:r>
    </w:p>
    <w:p w14:paraId="1C4654FD" w14:textId="77777777" w:rsidR="001435B8" w:rsidRPr="00962B3F" w:rsidRDefault="001435B8" w:rsidP="001435B8">
      <w:pPr>
        <w:pStyle w:val="B1"/>
      </w:pPr>
      <w:r w:rsidRPr="00962B3F">
        <w:t>1&gt;</w:t>
      </w:r>
      <w:r w:rsidRPr="00962B3F">
        <w:tab/>
        <w:t>reset MAC;</w:t>
      </w:r>
    </w:p>
    <w:p w14:paraId="513735FE"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E1F2112" w14:textId="77777777" w:rsidR="001435B8" w:rsidRPr="00962B3F" w:rsidRDefault="001435B8" w:rsidP="001435B8">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1B449A8A" w14:textId="77777777" w:rsidR="001435B8" w:rsidRPr="00962B3F" w:rsidRDefault="001435B8" w:rsidP="001435B8">
      <w:pPr>
        <w:pStyle w:val="B2"/>
      </w:pPr>
      <w:r w:rsidRPr="00962B3F">
        <w:t>2&gt;</w:t>
      </w:r>
      <w:r w:rsidRPr="00962B3F">
        <w:tab/>
        <w:t>if T302 is running:</w:t>
      </w:r>
    </w:p>
    <w:p w14:paraId="31E9624C" w14:textId="77777777" w:rsidR="001435B8" w:rsidRPr="00962B3F" w:rsidRDefault="001435B8" w:rsidP="001435B8">
      <w:pPr>
        <w:pStyle w:val="B3"/>
      </w:pPr>
      <w:r w:rsidRPr="00962B3F">
        <w:t>3&gt;</w:t>
      </w:r>
      <w:r w:rsidRPr="00962B3F">
        <w:tab/>
        <w:t>stop timer T302;</w:t>
      </w:r>
    </w:p>
    <w:p w14:paraId="616CBFFE" w14:textId="77777777" w:rsidR="001435B8" w:rsidRPr="00962B3F" w:rsidRDefault="001435B8" w:rsidP="001435B8">
      <w:pPr>
        <w:pStyle w:val="B2"/>
      </w:pPr>
      <w:r w:rsidRPr="00962B3F">
        <w:t>2&gt;</w:t>
      </w:r>
      <w:r w:rsidRPr="00962B3F">
        <w:tab/>
        <w:t xml:space="preserve">start timer T302 with the value set to the </w:t>
      </w:r>
      <w:r w:rsidRPr="00962B3F">
        <w:rPr>
          <w:i/>
        </w:rPr>
        <w:t>waitTime</w:t>
      </w:r>
      <w:r w:rsidRPr="00962B3F">
        <w:t>;</w:t>
      </w:r>
    </w:p>
    <w:p w14:paraId="240E70EE" w14:textId="77777777" w:rsidR="001435B8" w:rsidRPr="00962B3F" w:rsidRDefault="001435B8" w:rsidP="001435B8">
      <w:pPr>
        <w:pStyle w:val="B2"/>
      </w:pPr>
      <w:r w:rsidRPr="00962B3F">
        <w:t>2&gt;</w:t>
      </w:r>
      <w:r w:rsidRPr="00962B3F">
        <w:tab/>
        <w:t>inform upper layers that access barring is applicable for all access categories except categories '0' and '2'.</w:t>
      </w:r>
    </w:p>
    <w:p w14:paraId="590F2563" w14:textId="77777777" w:rsidR="001435B8" w:rsidRPr="00962B3F" w:rsidRDefault="001435B8" w:rsidP="001435B8">
      <w:pPr>
        <w:pStyle w:val="B1"/>
      </w:pPr>
      <w:r w:rsidRPr="00962B3F">
        <w:t>1&gt;</w:t>
      </w:r>
      <w:r w:rsidRPr="00962B3F">
        <w:tab/>
        <w:t>else:</w:t>
      </w:r>
    </w:p>
    <w:p w14:paraId="351A3962" w14:textId="77777777" w:rsidR="001435B8" w:rsidRPr="00962B3F" w:rsidRDefault="001435B8" w:rsidP="001435B8">
      <w:pPr>
        <w:pStyle w:val="B2"/>
      </w:pPr>
      <w:r w:rsidRPr="00962B3F">
        <w:t>2&gt;</w:t>
      </w:r>
      <w:r w:rsidRPr="00962B3F">
        <w:tab/>
        <w:t>if T302 is running:</w:t>
      </w:r>
    </w:p>
    <w:p w14:paraId="4A182617" w14:textId="77777777" w:rsidR="001435B8" w:rsidRPr="00962B3F" w:rsidRDefault="001435B8" w:rsidP="001435B8">
      <w:pPr>
        <w:pStyle w:val="B3"/>
      </w:pPr>
      <w:r w:rsidRPr="00962B3F">
        <w:t>3&gt;</w:t>
      </w:r>
      <w:r w:rsidRPr="00962B3F">
        <w:tab/>
        <w:t>stop timer T302;</w:t>
      </w:r>
    </w:p>
    <w:p w14:paraId="1B7A10C2" w14:textId="77777777" w:rsidR="001435B8" w:rsidRPr="00962B3F" w:rsidRDefault="001435B8" w:rsidP="001435B8">
      <w:pPr>
        <w:pStyle w:val="B3"/>
      </w:pPr>
      <w:r w:rsidRPr="00962B3F">
        <w:t>3&gt;</w:t>
      </w:r>
      <w:r w:rsidRPr="00962B3F">
        <w:tab/>
        <w:t>perform the actions as specified in 5.3.14.4;</w:t>
      </w:r>
    </w:p>
    <w:p w14:paraId="34E19222" w14:textId="77777777" w:rsidR="001435B8" w:rsidRPr="00962B3F" w:rsidRDefault="001435B8" w:rsidP="001435B8">
      <w:pPr>
        <w:pStyle w:val="B1"/>
      </w:pPr>
      <w:r w:rsidRPr="00962B3F">
        <w:t>1&gt;</w:t>
      </w:r>
      <w:r w:rsidRPr="00962B3F">
        <w:tab/>
        <w:t>if T390 is running:</w:t>
      </w:r>
    </w:p>
    <w:p w14:paraId="4CAFE9E8" w14:textId="77777777" w:rsidR="001435B8" w:rsidRPr="00962B3F" w:rsidRDefault="001435B8" w:rsidP="001435B8">
      <w:pPr>
        <w:pStyle w:val="B2"/>
      </w:pPr>
      <w:r w:rsidRPr="00962B3F">
        <w:t>2&gt;</w:t>
      </w:r>
      <w:r w:rsidRPr="00962B3F">
        <w:tab/>
        <w:t>stop timer T390 for all access categories;</w:t>
      </w:r>
    </w:p>
    <w:p w14:paraId="13AD5508" w14:textId="77777777" w:rsidR="001435B8" w:rsidRPr="00962B3F" w:rsidRDefault="001435B8" w:rsidP="001435B8">
      <w:pPr>
        <w:pStyle w:val="B2"/>
      </w:pPr>
      <w:r w:rsidRPr="00962B3F">
        <w:t>2&gt;</w:t>
      </w:r>
      <w:r w:rsidRPr="00962B3F">
        <w:tab/>
        <w:t>perform the actions as specified in 5.3.14.4;</w:t>
      </w:r>
    </w:p>
    <w:p w14:paraId="7BA3CF05" w14:textId="77777777" w:rsidR="001435B8" w:rsidRPr="00962B3F" w:rsidRDefault="001435B8" w:rsidP="001435B8">
      <w:pPr>
        <w:pStyle w:val="B1"/>
      </w:pPr>
      <w:r w:rsidRPr="00962B3F">
        <w:t>1&gt;</w:t>
      </w:r>
      <w:r w:rsidRPr="00962B3F">
        <w:tab/>
        <w:t>if the UE is leaving RRC_INACTIVE:</w:t>
      </w:r>
    </w:p>
    <w:p w14:paraId="5649FF15" w14:textId="77777777" w:rsidR="001435B8" w:rsidRPr="00962B3F" w:rsidRDefault="001435B8" w:rsidP="001435B8">
      <w:pPr>
        <w:pStyle w:val="B2"/>
      </w:pPr>
      <w:r w:rsidRPr="00962B3F">
        <w:t>2&gt;</w:t>
      </w:r>
      <w:r w:rsidRPr="00962B3F">
        <w:tab/>
        <w:t xml:space="preserve">if going to RRC_IDLE was not triggered by reception of the </w:t>
      </w:r>
      <w:r w:rsidRPr="00962B3F">
        <w:rPr>
          <w:i/>
        </w:rPr>
        <w:t>RRCRelease message</w:t>
      </w:r>
      <w:r w:rsidRPr="00962B3F">
        <w:t>:</w:t>
      </w:r>
    </w:p>
    <w:p w14:paraId="6FCBA3AA" w14:textId="77777777" w:rsidR="001435B8" w:rsidRPr="00962B3F" w:rsidRDefault="001435B8" w:rsidP="001435B8">
      <w:pPr>
        <w:pStyle w:val="B3"/>
      </w:pPr>
      <w:r w:rsidRPr="00962B3F">
        <w:t>3&gt;</w:t>
      </w:r>
      <w:r w:rsidRPr="00962B3F">
        <w:tab/>
        <w:t xml:space="preserve">if stored, discard the cell reselection priority information provided by the </w:t>
      </w:r>
      <w:r w:rsidRPr="00962B3F">
        <w:rPr>
          <w:i/>
        </w:rPr>
        <w:t>cellReselectionPriorities</w:t>
      </w:r>
      <w:r w:rsidRPr="00962B3F">
        <w:t>;</w:t>
      </w:r>
    </w:p>
    <w:p w14:paraId="7252A532" w14:textId="77777777" w:rsidR="001435B8" w:rsidRPr="00962B3F" w:rsidRDefault="001435B8" w:rsidP="001435B8">
      <w:pPr>
        <w:pStyle w:val="B3"/>
      </w:pPr>
      <w:r w:rsidRPr="00962B3F">
        <w:t>3&gt;</w:t>
      </w:r>
      <w:r w:rsidRPr="00962B3F">
        <w:tab/>
        <w:t>stop the timer T320, if running;</w:t>
      </w:r>
    </w:p>
    <w:p w14:paraId="6798537E" w14:textId="77777777" w:rsidR="001435B8" w:rsidRPr="00962B3F" w:rsidRDefault="001435B8" w:rsidP="001435B8">
      <w:pPr>
        <w:pStyle w:val="B1"/>
      </w:pPr>
      <w:r w:rsidRPr="00962B3F">
        <w:t>1&gt;</w:t>
      </w:r>
      <w:r w:rsidRPr="00962B3F">
        <w:tab/>
        <w:t>stop all timers that are running except T302, T320, T325, T330, T331 and T400;</w:t>
      </w:r>
    </w:p>
    <w:p w14:paraId="59C7EB01" w14:textId="77777777" w:rsidR="001435B8" w:rsidRPr="00962B3F" w:rsidRDefault="001435B8" w:rsidP="001435B8">
      <w:pPr>
        <w:pStyle w:val="B1"/>
      </w:pPr>
      <w:r w:rsidRPr="00962B3F">
        <w:t>1&gt;</w:t>
      </w:r>
      <w:r w:rsidRPr="00962B3F">
        <w:tab/>
        <w:t>discard the UE Inactive AS context, if any;</w:t>
      </w:r>
    </w:p>
    <w:p w14:paraId="658F6438"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if configured;</w:t>
      </w:r>
    </w:p>
    <w:p w14:paraId="4904B6E6" w14:textId="77777777" w:rsidR="001435B8" w:rsidRPr="00962B3F" w:rsidRDefault="001435B8" w:rsidP="001435B8">
      <w:pPr>
        <w:pStyle w:val="B1"/>
      </w:pPr>
      <w:r w:rsidRPr="00962B3F">
        <w:t>1&gt;</w:t>
      </w:r>
      <w:r w:rsidRPr="00962B3F">
        <w:tab/>
        <w:t xml:space="preserve">remove all the entries within </w:t>
      </w:r>
      <w:r w:rsidRPr="00962B3F">
        <w:rPr>
          <w:i/>
        </w:rPr>
        <w:t>VarConditionalReconfig</w:t>
      </w:r>
      <w:r w:rsidRPr="00962B3F">
        <w:t>, if any;</w:t>
      </w:r>
    </w:p>
    <w:p w14:paraId="54E96760" w14:textId="77777777" w:rsidR="001435B8" w:rsidRPr="00962B3F" w:rsidRDefault="001435B8" w:rsidP="001435B8">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92FB534" w14:textId="77777777" w:rsidR="001435B8" w:rsidRPr="00962B3F" w:rsidRDefault="001435B8" w:rsidP="001435B8">
      <w:pPr>
        <w:pStyle w:val="B2"/>
      </w:pPr>
      <w:r w:rsidRPr="00962B3F">
        <w:t>2&gt;</w:t>
      </w:r>
      <w:r w:rsidRPr="00962B3F">
        <w:tab/>
        <w:t xml:space="preserve">for the associated </w:t>
      </w:r>
      <w:r w:rsidRPr="00962B3F">
        <w:rPr>
          <w:i/>
          <w:iCs/>
        </w:rPr>
        <w:t>reportConfigId</w:t>
      </w:r>
      <w:r w:rsidRPr="00962B3F">
        <w:t>:</w:t>
      </w:r>
    </w:p>
    <w:p w14:paraId="564751DF" w14:textId="77777777" w:rsidR="001435B8" w:rsidRPr="00962B3F" w:rsidRDefault="001435B8" w:rsidP="001435B8">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091CCAE1" w14:textId="77777777" w:rsidR="001435B8" w:rsidRPr="00962B3F" w:rsidRDefault="001435B8" w:rsidP="001435B8">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09FDEAC" w14:textId="77777777" w:rsidR="001435B8" w:rsidRPr="00962B3F" w:rsidRDefault="001435B8" w:rsidP="001435B8">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02E4A86" w14:textId="77777777" w:rsidR="001435B8" w:rsidRPr="00962B3F" w:rsidRDefault="001435B8" w:rsidP="001435B8">
      <w:pPr>
        <w:pStyle w:val="B2"/>
      </w:pPr>
      <w:r w:rsidRPr="00962B3F">
        <w:lastRenderedPageBreak/>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EDA896" w14:textId="77777777" w:rsidR="001435B8" w:rsidRPr="00962B3F" w:rsidRDefault="001435B8" w:rsidP="001435B8">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A6934EB" w14:textId="77777777" w:rsidR="001435B8" w:rsidRPr="00962B3F" w:rsidRDefault="001435B8" w:rsidP="001435B8">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宋体"/>
        </w:rPr>
        <w:t>, BH RLC channels, Uu Relay RLC channels, PC5 Relay RLC channels and SRAP entity</w:t>
      </w:r>
      <w:r w:rsidRPr="00962B3F">
        <w:t>;</w:t>
      </w:r>
    </w:p>
    <w:p w14:paraId="11200CF5" w14:textId="77777777" w:rsidR="001435B8" w:rsidRPr="00962B3F" w:rsidRDefault="001435B8" w:rsidP="001435B8">
      <w:pPr>
        <w:pStyle w:val="B1"/>
      </w:pPr>
      <w:r w:rsidRPr="00962B3F">
        <w:t>1&gt;</w:t>
      </w:r>
      <w:r w:rsidRPr="00962B3F">
        <w:tab/>
        <w:t>indicate the release of the RRC connection to upper layers together with the release cause;</w:t>
      </w:r>
    </w:p>
    <w:p w14:paraId="159DC549" w14:textId="77777777" w:rsidR="001435B8" w:rsidRPr="00962B3F" w:rsidRDefault="001435B8" w:rsidP="001435B8">
      <w:pPr>
        <w:pStyle w:val="B1"/>
      </w:pPr>
      <w:r w:rsidRPr="00962B3F">
        <w:t>1&gt;</w:t>
      </w:r>
      <w:r w:rsidRPr="00962B3F">
        <w:tab/>
        <w:t>inform upper layers about the release of all application layer measurement configurations;</w:t>
      </w:r>
    </w:p>
    <w:p w14:paraId="60A6306C" w14:textId="77777777" w:rsidR="001435B8" w:rsidRPr="00962B3F" w:rsidRDefault="001435B8" w:rsidP="001435B8">
      <w:pPr>
        <w:pStyle w:val="B1"/>
      </w:pPr>
      <w:r w:rsidRPr="00962B3F">
        <w:t>1&gt;</w:t>
      </w:r>
      <w:r w:rsidRPr="00962B3F">
        <w:tab/>
        <w:t>discard any application layer measurement reports which were not yet submitted to lower layers for transmission;</w:t>
      </w:r>
    </w:p>
    <w:p w14:paraId="629C9432" w14:textId="77777777" w:rsidR="001435B8" w:rsidRPr="00962B3F" w:rsidRDefault="001435B8" w:rsidP="001435B8">
      <w:pPr>
        <w:pStyle w:val="B1"/>
      </w:pPr>
      <w:r w:rsidRPr="00962B3F">
        <w:t>1&gt;</w:t>
      </w:r>
      <w:r w:rsidRPr="00962B3F">
        <w:tab/>
        <w:t>discard any segments of segmented RRC messages stored according to 5.7.6.3;</w:t>
      </w:r>
    </w:p>
    <w:p w14:paraId="2BEE30C3" w14:textId="77777777" w:rsidR="001435B8" w:rsidRPr="00962B3F" w:rsidRDefault="001435B8" w:rsidP="001435B8">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BD16036" w14:textId="77777777" w:rsidR="001435B8" w:rsidRPr="00962B3F" w:rsidRDefault="001435B8" w:rsidP="001435B8">
      <w:pPr>
        <w:pStyle w:val="B2"/>
      </w:pPr>
      <w:r w:rsidRPr="00962B3F">
        <w:t>2&gt;</w:t>
      </w:r>
      <w:r w:rsidRPr="00962B3F">
        <w:tab/>
        <w:t>enter RRC_IDLE and perform cell selection as specified in TS 38.304 [20];</w:t>
      </w:r>
    </w:p>
    <w:p w14:paraId="5A64DA5F" w14:textId="77777777" w:rsidR="001435B8" w:rsidRPr="00962B3F" w:rsidRDefault="001435B8" w:rsidP="001435B8">
      <w:pPr>
        <w:pStyle w:val="3"/>
        <w:rPr>
          <w:rFonts w:eastAsia="MS Mincho"/>
        </w:rPr>
      </w:pPr>
      <w:bookmarkStart w:id="331" w:name="_Toc60776829"/>
      <w:bookmarkStart w:id="332" w:name="_Toc100929644"/>
      <w:r w:rsidRPr="00962B3F">
        <w:rPr>
          <w:rFonts w:eastAsia="MS Mincho"/>
        </w:rPr>
        <w:t>5.3.12</w:t>
      </w:r>
      <w:r w:rsidRPr="00962B3F">
        <w:rPr>
          <w:rFonts w:eastAsia="MS Mincho"/>
        </w:rPr>
        <w:tab/>
        <w:t>UE actions upon PUCCH/SRS release request</w:t>
      </w:r>
      <w:bookmarkEnd w:id="331"/>
      <w:bookmarkEnd w:id="332"/>
    </w:p>
    <w:p w14:paraId="6A1A57EF" w14:textId="77777777" w:rsidR="001435B8" w:rsidRPr="00962B3F" w:rsidRDefault="001435B8" w:rsidP="001435B8">
      <w:pPr>
        <w:rPr>
          <w:rFonts w:eastAsia="MS Mincho"/>
        </w:rPr>
      </w:pPr>
      <w:r w:rsidRPr="00962B3F">
        <w:t>Upon receiving a PUCCH release request from lower layers, for all bandwidth parts of an indicated serving cell the UE shall:</w:t>
      </w:r>
    </w:p>
    <w:p w14:paraId="0FAC5B78" w14:textId="77777777" w:rsidR="001435B8" w:rsidRPr="00962B3F" w:rsidRDefault="001435B8" w:rsidP="001435B8">
      <w:pPr>
        <w:pStyle w:val="B1"/>
      </w:pPr>
      <w:r w:rsidRPr="00962B3F">
        <w:t>1&gt;</w:t>
      </w:r>
      <w:r w:rsidRPr="00962B3F">
        <w:tab/>
        <w:t xml:space="preserve">release PUCCH-CSI-Resources configured in </w:t>
      </w:r>
      <w:r w:rsidRPr="00962B3F">
        <w:rPr>
          <w:i/>
        </w:rPr>
        <w:t>CSI-ReportConfig</w:t>
      </w:r>
      <w:r w:rsidRPr="00962B3F">
        <w:t>;</w:t>
      </w:r>
    </w:p>
    <w:p w14:paraId="623DD6CB" w14:textId="77777777" w:rsidR="001435B8" w:rsidRPr="00962B3F" w:rsidRDefault="001435B8" w:rsidP="001435B8">
      <w:pPr>
        <w:pStyle w:val="B1"/>
      </w:pPr>
      <w:r w:rsidRPr="00962B3F">
        <w:t>1&gt;</w:t>
      </w:r>
      <w:r w:rsidRPr="00962B3F">
        <w:tab/>
        <w:t xml:space="preserve">release </w:t>
      </w:r>
      <w:r w:rsidRPr="00962B3F">
        <w:rPr>
          <w:i/>
        </w:rPr>
        <w:t>SchedulingRequestResourceConfig</w:t>
      </w:r>
      <w:r w:rsidRPr="00962B3F">
        <w:t xml:space="preserve"> instances configured in </w:t>
      </w:r>
      <w:r w:rsidRPr="00962B3F">
        <w:rPr>
          <w:i/>
        </w:rPr>
        <w:t>PUCCH-Config</w:t>
      </w:r>
      <w:r w:rsidRPr="00962B3F">
        <w:t>.</w:t>
      </w:r>
    </w:p>
    <w:p w14:paraId="79661F88" w14:textId="77777777" w:rsidR="001435B8" w:rsidRPr="00962B3F" w:rsidRDefault="001435B8" w:rsidP="001435B8">
      <w:r w:rsidRPr="00962B3F">
        <w:t>Upon receiving an SRS release request from lower layers, for all bandwidth parts of an indicated serving cell the UE shall:</w:t>
      </w:r>
    </w:p>
    <w:p w14:paraId="5DD492ED" w14:textId="77777777" w:rsidR="001435B8" w:rsidRPr="00962B3F" w:rsidRDefault="001435B8" w:rsidP="001435B8">
      <w:pPr>
        <w:pStyle w:val="B1"/>
      </w:pPr>
      <w:r w:rsidRPr="00962B3F">
        <w:t>1&gt;</w:t>
      </w:r>
      <w:r w:rsidRPr="00962B3F">
        <w:tab/>
        <w:t xml:space="preserve">release </w:t>
      </w:r>
      <w:r w:rsidRPr="00962B3F">
        <w:rPr>
          <w:i/>
        </w:rPr>
        <w:t xml:space="preserve">SRS-Resource </w:t>
      </w:r>
      <w:r w:rsidRPr="00962B3F">
        <w:t>instances configured in</w:t>
      </w:r>
      <w:r w:rsidRPr="00962B3F">
        <w:rPr>
          <w:i/>
        </w:rPr>
        <w:t xml:space="preserve"> SRS-Config</w:t>
      </w:r>
      <w:r w:rsidRPr="00962B3F">
        <w:t>.</w:t>
      </w:r>
    </w:p>
    <w:p w14:paraId="3F1564F1" w14:textId="77777777" w:rsidR="001435B8" w:rsidRPr="00962B3F" w:rsidRDefault="001435B8" w:rsidP="001435B8">
      <w:r w:rsidRPr="00962B3F">
        <w:t>Upon receiving a positioning SRS configuration for RRC_INACTIVE release request from lower layers, the UE shall:</w:t>
      </w:r>
    </w:p>
    <w:p w14:paraId="32CE3909" w14:textId="77777777" w:rsidR="001435B8" w:rsidRPr="00962B3F" w:rsidRDefault="001435B8" w:rsidP="001435B8">
      <w:pPr>
        <w:pStyle w:val="B1"/>
      </w:pPr>
      <w:r w:rsidRPr="00962B3F">
        <w:t>1&gt;</w:t>
      </w:r>
      <w:r w:rsidRPr="00962B3F">
        <w:tab/>
        <w:t xml:space="preserve">release the configured </w:t>
      </w:r>
      <w:r w:rsidRPr="00962B3F">
        <w:rPr>
          <w:i/>
          <w:iCs/>
        </w:rPr>
        <w:t>srs-PosRRC-Inactive</w:t>
      </w:r>
      <w:r w:rsidRPr="00962B3F">
        <w:t>.</w:t>
      </w:r>
    </w:p>
    <w:p w14:paraId="2C6ECCB0" w14:textId="77777777" w:rsidR="001435B8" w:rsidRPr="00962B3F" w:rsidRDefault="001435B8" w:rsidP="001435B8">
      <w:pPr>
        <w:pStyle w:val="3"/>
      </w:pPr>
      <w:bookmarkStart w:id="333" w:name="_Toc60776830"/>
      <w:bookmarkStart w:id="334" w:name="_Toc100929645"/>
      <w:r w:rsidRPr="00962B3F">
        <w:t>5.3.13</w:t>
      </w:r>
      <w:r w:rsidRPr="00962B3F">
        <w:tab/>
        <w:t>RRC connection resume</w:t>
      </w:r>
      <w:bookmarkEnd w:id="333"/>
      <w:bookmarkEnd w:id="334"/>
    </w:p>
    <w:p w14:paraId="31AF3B2E" w14:textId="77777777" w:rsidR="001435B8" w:rsidRPr="00962B3F" w:rsidRDefault="001435B8" w:rsidP="001435B8">
      <w:pPr>
        <w:pStyle w:val="4"/>
      </w:pPr>
      <w:bookmarkStart w:id="335" w:name="_Toc60776831"/>
      <w:bookmarkStart w:id="336" w:name="_Toc100929646"/>
      <w:r w:rsidRPr="00962B3F">
        <w:t>5.3.13.1</w:t>
      </w:r>
      <w:r w:rsidRPr="00962B3F">
        <w:tab/>
        <w:t>General</w:t>
      </w:r>
      <w:bookmarkEnd w:id="335"/>
      <w:bookmarkEnd w:id="336"/>
    </w:p>
    <w:p w14:paraId="2A7E12E1" w14:textId="77777777" w:rsidR="001435B8" w:rsidRPr="00962B3F" w:rsidRDefault="001435B8" w:rsidP="001435B8">
      <w:pPr>
        <w:pStyle w:val="TH"/>
      </w:pPr>
      <w:r w:rsidRPr="00962B3F">
        <w:rPr>
          <w:noProof/>
        </w:rPr>
        <w:object w:dxaOrig="5175" w:dyaOrig="2325" w14:anchorId="563476F7">
          <v:shape id="_x0000_i1036" type="#_x0000_t75" style="width:259.2pt;height:122.1pt" o:ole="">
            <v:imagedata r:id="rId39" o:title="" croptop="-1873f" cropbottom="8001f" cropright="2479f"/>
          </v:shape>
          <o:OLEObject Type="Embed" ProgID="Mscgen.Chart" ShapeID="_x0000_i1036" DrawAspect="Content" ObjectID="_1723487249" r:id="rId40"/>
        </w:object>
      </w:r>
    </w:p>
    <w:p w14:paraId="41A6F9EF" w14:textId="77777777" w:rsidR="001435B8" w:rsidRPr="00962B3F" w:rsidRDefault="001435B8" w:rsidP="001435B8">
      <w:pPr>
        <w:pStyle w:val="TF"/>
      </w:pPr>
      <w:r w:rsidRPr="00962B3F">
        <w:t>Figure 5.3.13.1-1: RRC connection resume, successful</w:t>
      </w:r>
    </w:p>
    <w:p w14:paraId="3DCF2881" w14:textId="77777777" w:rsidR="001435B8" w:rsidRPr="00962B3F" w:rsidRDefault="001435B8" w:rsidP="001435B8">
      <w:pPr>
        <w:pStyle w:val="TH"/>
      </w:pPr>
      <w:r w:rsidRPr="00962B3F">
        <w:object w:dxaOrig="5460" w:dyaOrig="2565" w14:anchorId="35C4B461">
          <v:shape id="_x0000_i1037" type="#_x0000_t75" style="width:273pt;height:129.6pt" o:ole="">
            <v:imagedata r:id="rId41" o:title=""/>
          </v:shape>
          <o:OLEObject Type="Embed" ProgID="Mscgen.Chart" ShapeID="_x0000_i1037" DrawAspect="Content" ObjectID="_1723487250" r:id="rId42"/>
        </w:object>
      </w:r>
    </w:p>
    <w:p w14:paraId="4F51BF2B" w14:textId="77777777" w:rsidR="001435B8" w:rsidRPr="00962B3F" w:rsidRDefault="001435B8" w:rsidP="001435B8">
      <w:pPr>
        <w:pStyle w:val="TF"/>
      </w:pPr>
      <w:r w:rsidRPr="00962B3F">
        <w:t>Figure 5.3.13.1-2: RRC connection resume fallback to RRC connection establishment, successful</w:t>
      </w:r>
    </w:p>
    <w:p w14:paraId="0E1FBA74" w14:textId="77777777" w:rsidR="001435B8" w:rsidRPr="00962B3F" w:rsidRDefault="001435B8" w:rsidP="001435B8">
      <w:pPr>
        <w:pStyle w:val="TH"/>
      </w:pPr>
      <w:r w:rsidRPr="00962B3F">
        <w:object w:dxaOrig="5460" w:dyaOrig="2055" w14:anchorId="5648AE20">
          <v:shape id="_x0000_i1038" type="#_x0000_t75" style="width:273pt;height:100.8pt" o:ole="">
            <v:imagedata r:id="rId43" o:title=""/>
          </v:shape>
          <o:OLEObject Type="Embed" ProgID="Mscgen.Chart" ShapeID="_x0000_i1038" DrawAspect="Content" ObjectID="_1723487251" r:id="rId44"/>
        </w:object>
      </w:r>
    </w:p>
    <w:p w14:paraId="7240A1D8" w14:textId="77777777" w:rsidR="001435B8" w:rsidRPr="00962B3F" w:rsidRDefault="001435B8" w:rsidP="001435B8">
      <w:pPr>
        <w:pStyle w:val="TF"/>
      </w:pPr>
      <w:r w:rsidRPr="00962B3F">
        <w:t>Figure 5.3.13.1-3: RRC connection resume followed by network release, successful</w:t>
      </w:r>
    </w:p>
    <w:p w14:paraId="348DD408" w14:textId="77777777" w:rsidR="001435B8" w:rsidRPr="00962B3F" w:rsidRDefault="001435B8" w:rsidP="001435B8">
      <w:pPr>
        <w:pStyle w:val="TH"/>
      </w:pPr>
      <w:r w:rsidRPr="00962B3F">
        <w:object w:dxaOrig="5460" w:dyaOrig="2055" w14:anchorId="3D4CE701">
          <v:shape id="_x0000_i1039" type="#_x0000_t75" style="width:273pt;height:100.8pt" o:ole="">
            <v:imagedata r:id="rId45" o:title=""/>
          </v:shape>
          <o:OLEObject Type="Embed" ProgID="Mscgen.Chart" ShapeID="_x0000_i1039" DrawAspect="Content" ObjectID="_1723487252" r:id="rId46"/>
        </w:object>
      </w:r>
    </w:p>
    <w:p w14:paraId="400BF46C" w14:textId="77777777" w:rsidR="001435B8" w:rsidRPr="00962B3F" w:rsidRDefault="001435B8" w:rsidP="001435B8">
      <w:pPr>
        <w:pStyle w:val="TF"/>
      </w:pPr>
      <w:r w:rsidRPr="00962B3F">
        <w:t>Figure 5.3.13.1-4: RRC connection resume followed by network suspend, successful</w:t>
      </w:r>
    </w:p>
    <w:p w14:paraId="25ACB1F2" w14:textId="77777777" w:rsidR="001435B8" w:rsidRPr="00962B3F" w:rsidRDefault="001435B8" w:rsidP="001435B8">
      <w:pPr>
        <w:pStyle w:val="TH"/>
      </w:pPr>
      <w:r w:rsidRPr="00962B3F">
        <w:object w:dxaOrig="5460" w:dyaOrig="2055" w14:anchorId="4A46E1FC">
          <v:shape id="_x0000_i1040" type="#_x0000_t75" style="width:273pt;height:100.8pt" o:ole="">
            <v:imagedata r:id="rId47" o:title=""/>
          </v:shape>
          <o:OLEObject Type="Embed" ProgID="Mscgen.Chart" ShapeID="_x0000_i1040" DrawAspect="Content" ObjectID="_1723487253" r:id="rId48"/>
        </w:object>
      </w:r>
    </w:p>
    <w:p w14:paraId="6D335B2A" w14:textId="77777777" w:rsidR="001435B8" w:rsidRPr="00962B3F" w:rsidRDefault="001435B8" w:rsidP="001435B8">
      <w:pPr>
        <w:pStyle w:val="TF"/>
      </w:pPr>
      <w:r w:rsidRPr="00962B3F">
        <w:t>Figure 5.3.13.1-5: RRC connection resume, network reject</w:t>
      </w:r>
    </w:p>
    <w:p w14:paraId="663D5AAF" w14:textId="77777777" w:rsidR="001435B8" w:rsidRPr="00962B3F" w:rsidRDefault="001435B8" w:rsidP="001435B8">
      <w:r w:rsidRPr="00962B3F">
        <w:t>The purpose of this procedure is to resume a suspended RRC connection, including resuming SRB(s), DRB(s) and multicast MRB(s) or perform an RNA update. This procedure is also used to initiate SDT in RRC_INACTIVE.</w:t>
      </w:r>
    </w:p>
    <w:p w14:paraId="5ACCD24D" w14:textId="77777777" w:rsidR="001435B8" w:rsidRPr="00962B3F" w:rsidRDefault="001435B8" w:rsidP="001435B8">
      <w:pPr>
        <w:pStyle w:val="4"/>
      </w:pPr>
      <w:bookmarkStart w:id="337" w:name="_Toc60776832"/>
      <w:bookmarkStart w:id="338" w:name="_Toc100929647"/>
      <w:r w:rsidRPr="00962B3F">
        <w:t>5.3.13.1a</w:t>
      </w:r>
      <w:r w:rsidRPr="00962B3F">
        <w:tab/>
        <w:t>Conditions for resuming RRC Connection for NR sidelink communication</w:t>
      </w:r>
      <w:bookmarkEnd w:id="337"/>
      <w:r w:rsidRPr="00962B3F">
        <w:t>/discovery/V2X sidelink communication</w:t>
      </w:r>
      <w:bookmarkEnd w:id="338"/>
    </w:p>
    <w:p w14:paraId="7EACAEEF"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is resumed only in the following cases:</w:t>
      </w:r>
    </w:p>
    <w:p w14:paraId="41BFF44B"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7C0BC99E"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6B42B393"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78EFEDEF" w14:textId="77777777" w:rsidR="001435B8" w:rsidRPr="00962B3F" w:rsidRDefault="001435B8" w:rsidP="001435B8">
      <w:pPr>
        <w:rPr>
          <w:rFonts w:eastAsia="MS Mincho"/>
        </w:rPr>
      </w:pPr>
      <w:r w:rsidRPr="00962B3F">
        <w:rPr>
          <w:rFonts w:eastAsia="MS Mincho"/>
        </w:rPr>
        <w:t>For L2 U2N Relay UE in RRC_INACTIVE, an RRC connection establishment is resumed in the following cases:</w:t>
      </w:r>
    </w:p>
    <w:p w14:paraId="2787DA71" w14:textId="77777777" w:rsidR="001435B8" w:rsidRPr="00962B3F" w:rsidRDefault="001435B8" w:rsidP="001435B8">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宋体"/>
          <w:lang w:eastAsia="zh-CN"/>
        </w:rPr>
        <w:t>specified</w:t>
      </w:r>
      <w:r w:rsidRPr="00962B3F">
        <w:t xml:space="preserve"> in 9.1.1.4 or SL-RLC1 as specified in 9.2.4;</w:t>
      </w:r>
    </w:p>
    <w:p w14:paraId="21D3FB31" w14:textId="77777777" w:rsidR="001435B8" w:rsidRPr="00962B3F" w:rsidRDefault="001435B8" w:rsidP="001435B8">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only when the conditions specified for V2X sidelink communication in clause 5.3.3.1a of TS 36.331 [10] are met.</w:t>
      </w:r>
    </w:p>
    <w:p w14:paraId="5C584DFB" w14:textId="77777777" w:rsidR="001435B8" w:rsidRPr="00962B3F" w:rsidRDefault="001435B8" w:rsidP="001435B8">
      <w:pPr>
        <w:pStyle w:val="NO"/>
      </w:pPr>
      <w:r w:rsidRPr="00962B3F">
        <w:t>NOTE:</w:t>
      </w:r>
      <w:r w:rsidRPr="00962B3F">
        <w:tab/>
        <w:t>Upper layers initiate an RRC connection resume (except if the RRC connection resume is initiated at the L2 U2N Relay UE upon reception of a message from a L2 U2N Remote UE via SL-RLC0 or SL-RLC1). The interaction with NAS is left to UE implementation.</w:t>
      </w:r>
    </w:p>
    <w:p w14:paraId="42B48574" w14:textId="77777777" w:rsidR="001435B8" w:rsidRPr="00962B3F" w:rsidRDefault="001435B8" w:rsidP="001435B8">
      <w:pPr>
        <w:pStyle w:val="4"/>
      </w:pPr>
      <w:bookmarkStart w:id="339" w:name="_Toc100929648"/>
      <w:bookmarkStart w:id="340" w:name="_Hlk85563926"/>
      <w:bookmarkStart w:id="341" w:name="_Toc60776833"/>
      <w:r w:rsidRPr="00962B3F">
        <w:t>5.3.13.1b</w:t>
      </w:r>
      <w:r w:rsidRPr="00962B3F">
        <w:tab/>
        <w:t>Conditions for initiating SDT</w:t>
      </w:r>
      <w:bookmarkEnd w:id="339"/>
    </w:p>
    <w:bookmarkEnd w:id="340"/>
    <w:p w14:paraId="227082DE" w14:textId="77777777" w:rsidR="001435B8" w:rsidRPr="00962B3F" w:rsidRDefault="001435B8" w:rsidP="001435B8">
      <w:r w:rsidRPr="00962B3F">
        <w:t>A UE in RRC_INACTIVE initiates the resume procedure for SDT when all of the following conditions are fulfilled:</w:t>
      </w:r>
    </w:p>
    <w:p w14:paraId="51593C50" w14:textId="77777777" w:rsidR="001435B8" w:rsidRPr="00962B3F" w:rsidRDefault="001435B8" w:rsidP="001435B8">
      <w:pPr>
        <w:pStyle w:val="B1"/>
      </w:pPr>
      <w:r w:rsidRPr="00962B3F">
        <w:t>1&gt;</w:t>
      </w:r>
      <w:r w:rsidRPr="00962B3F">
        <w:tab/>
        <w:t>the upper layers request resumption of RRC connection; and</w:t>
      </w:r>
    </w:p>
    <w:p w14:paraId="676BB5B5" w14:textId="77777777" w:rsidR="001435B8" w:rsidRPr="00962B3F" w:rsidRDefault="001435B8" w:rsidP="001435B8">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2A26C921" w14:textId="77777777" w:rsidR="001435B8" w:rsidRPr="00962B3F" w:rsidRDefault="001435B8" w:rsidP="001435B8">
      <w:pPr>
        <w:pStyle w:val="B1"/>
      </w:pPr>
      <w:r w:rsidRPr="00962B3F">
        <w:t>1&gt;</w:t>
      </w:r>
      <w:r w:rsidRPr="00962B3F">
        <w:tab/>
      </w:r>
      <w:r w:rsidRPr="00962B3F">
        <w:rPr>
          <w:i/>
          <w:iCs/>
        </w:rPr>
        <w:t>sdt-Config</w:t>
      </w:r>
      <w:r w:rsidRPr="00962B3F">
        <w:t xml:space="preserve"> is configured; and</w:t>
      </w:r>
    </w:p>
    <w:p w14:paraId="2CFED1CE" w14:textId="77777777" w:rsidR="001435B8" w:rsidRPr="00962B3F" w:rsidRDefault="001435B8" w:rsidP="001435B8">
      <w:pPr>
        <w:pStyle w:val="B1"/>
      </w:pPr>
      <w:r w:rsidRPr="00962B3F">
        <w:t>1&gt;</w:t>
      </w:r>
      <w:r w:rsidRPr="00962B3F">
        <w:tab/>
        <w:t>all the pending data in UL is mapped to the radio bearers configured for SDT; and</w:t>
      </w:r>
    </w:p>
    <w:p w14:paraId="46C38502" w14:textId="77777777" w:rsidR="001435B8" w:rsidRPr="00962B3F" w:rsidRDefault="001435B8" w:rsidP="001435B8">
      <w:pPr>
        <w:pStyle w:val="B1"/>
      </w:pPr>
      <w:r w:rsidRPr="00962B3F">
        <w:t>1&gt;</w:t>
      </w:r>
      <w:r w:rsidRPr="00962B3F">
        <w:tab/>
        <w:t>lower layers indicate that conditions for initiating SDT as specified in TS 38.321 [3] are fulfilled.</w:t>
      </w:r>
    </w:p>
    <w:p w14:paraId="55D267E8" w14:textId="77777777" w:rsidR="001435B8" w:rsidRPr="00962B3F" w:rsidRDefault="001435B8" w:rsidP="001435B8">
      <w:pPr>
        <w:pStyle w:val="NO"/>
      </w:pPr>
      <w:bookmarkStart w:id="342" w:name="_Toc100929649"/>
      <w:r w:rsidRPr="00962B3F">
        <w:t>NOTE:</w:t>
      </w:r>
      <w:r w:rsidRPr="00962B3F">
        <w:tab/>
        <w:t>How the UE determines that all pending data in UL is mapped to radio bearers configured for SDT is left to UE implementation.</w:t>
      </w:r>
    </w:p>
    <w:p w14:paraId="03E90261" w14:textId="77777777" w:rsidR="001435B8" w:rsidRPr="00962B3F" w:rsidRDefault="001435B8" w:rsidP="001435B8">
      <w:pPr>
        <w:pStyle w:val="4"/>
      </w:pPr>
      <w:r w:rsidRPr="00962B3F">
        <w:t>5.3.13.2</w:t>
      </w:r>
      <w:r w:rsidRPr="00962B3F">
        <w:tab/>
        <w:t>Initiation</w:t>
      </w:r>
      <w:bookmarkEnd w:id="341"/>
      <w:bookmarkEnd w:id="342"/>
    </w:p>
    <w:p w14:paraId="1D0D0793" w14:textId="77777777" w:rsidR="001435B8" w:rsidRPr="00962B3F" w:rsidRDefault="001435B8" w:rsidP="001435B8">
      <w:r w:rsidRPr="00962B3F">
        <w:t>The UE initiates the procedure when upper layers or AS (when responding to RAN paging, upon triggering RNA updates while the UE is in RRC_INACTIVE, for NR sidelink communication/V2X sidelink communication as specified in clause 5.3.13.1a) requests the resume of a suspended RRC connection or requests the resume for initiating SDT as specified in clause 5.3.13.1b.</w:t>
      </w:r>
    </w:p>
    <w:p w14:paraId="17E85F0F" w14:textId="77777777" w:rsidR="001435B8" w:rsidRPr="00962B3F" w:rsidRDefault="001435B8" w:rsidP="001435B8">
      <w:r w:rsidRPr="00962B3F">
        <w:t>The UE shall ensure having valid and up to date essential system information as specified in clause 5.2.2.2 before initiating this procedure.</w:t>
      </w:r>
    </w:p>
    <w:p w14:paraId="48936EF5" w14:textId="77777777" w:rsidR="001435B8" w:rsidRPr="00962B3F" w:rsidRDefault="001435B8" w:rsidP="001435B8">
      <w:r w:rsidRPr="00962B3F">
        <w:t>Upon initiation of the procedure, the UE shall:</w:t>
      </w:r>
    </w:p>
    <w:p w14:paraId="5B1482CC" w14:textId="77777777" w:rsidR="001435B8" w:rsidRPr="00962B3F" w:rsidRDefault="001435B8" w:rsidP="001435B8">
      <w:pPr>
        <w:pStyle w:val="B1"/>
      </w:pPr>
      <w:r w:rsidRPr="00962B3F">
        <w:t>1&gt;</w:t>
      </w:r>
      <w:r w:rsidRPr="00962B3F">
        <w:tab/>
        <w:t>if the resumption of the RRC connection is triggered by response to NG-RAN paging:</w:t>
      </w:r>
    </w:p>
    <w:p w14:paraId="3CEAA520" w14:textId="77777777" w:rsidR="001435B8" w:rsidRPr="00962B3F" w:rsidRDefault="001435B8" w:rsidP="001435B8">
      <w:pPr>
        <w:pStyle w:val="B2"/>
      </w:pPr>
      <w:r w:rsidRPr="00962B3F">
        <w:t>2&gt;</w:t>
      </w:r>
      <w:r w:rsidRPr="00962B3F">
        <w:tab/>
        <w:t>select '0' as the Access Category;</w:t>
      </w:r>
    </w:p>
    <w:p w14:paraId="10CD8E60"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provided by upper layers;</w:t>
      </w:r>
    </w:p>
    <w:p w14:paraId="38DBB2DF" w14:textId="77777777" w:rsidR="001435B8" w:rsidRPr="00962B3F" w:rsidRDefault="001435B8" w:rsidP="001435B8">
      <w:pPr>
        <w:pStyle w:val="B3"/>
      </w:pPr>
      <w:r w:rsidRPr="00962B3F">
        <w:t>3&gt;</w:t>
      </w:r>
      <w:r w:rsidRPr="00962B3F">
        <w:tab/>
        <w:t>if the access attempt is barred, the procedure ends;</w:t>
      </w:r>
    </w:p>
    <w:p w14:paraId="5F69DF1D" w14:textId="77777777" w:rsidR="001435B8" w:rsidRPr="00962B3F" w:rsidRDefault="001435B8" w:rsidP="001435B8">
      <w:pPr>
        <w:pStyle w:val="B1"/>
      </w:pPr>
      <w:r w:rsidRPr="00962B3F">
        <w:t>1&gt;</w:t>
      </w:r>
      <w:r w:rsidRPr="00962B3F">
        <w:tab/>
        <w:t>else if the resumption of the RRC connection is triggered by upper layers:</w:t>
      </w:r>
    </w:p>
    <w:p w14:paraId="7BA14E06" w14:textId="77777777" w:rsidR="001435B8" w:rsidRPr="00962B3F" w:rsidRDefault="001435B8" w:rsidP="001435B8">
      <w:pPr>
        <w:pStyle w:val="B2"/>
      </w:pPr>
      <w:r w:rsidRPr="00962B3F">
        <w:t>2&gt;</w:t>
      </w:r>
      <w:r w:rsidRPr="00962B3F">
        <w:tab/>
        <w:t>if the upper layers provide an Access Category and one or more Access Identities:</w:t>
      </w:r>
    </w:p>
    <w:p w14:paraId="763B2AFF" w14:textId="77777777" w:rsidR="001435B8" w:rsidRPr="00962B3F" w:rsidRDefault="001435B8" w:rsidP="001435B8">
      <w:pPr>
        <w:pStyle w:val="B3"/>
      </w:pPr>
      <w:r w:rsidRPr="00962B3F">
        <w:t>3&gt;</w:t>
      </w:r>
      <w:r w:rsidRPr="00962B3F">
        <w:tab/>
        <w:t>perform the unified access control procedure as specified in 5.3.14 using the Access Category and Access Identities provided by upper layers;</w:t>
      </w:r>
    </w:p>
    <w:p w14:paraId="56ED6B5A" w14:textId="77777777" w:rsidR="001435B8" w:rsidRPr="00962B3F" w:rsidRDefault="001435B8" w:rsidP="001435B8">
      <w:pPr>
        <w:pStyle w:val="B4"/>
      </w:pPr>
      <w:r w:rsidRPr="00962B3F">
        <w:t>4&gt;</w:t>
      </w:r>
      <w:r w:rsidRPr="00962B3F">
        <w:tab/>
        <w:t>if the access attempt is barred, the procedure ends;</w:t>
      </w:r>
    </w:p>
    <w:p w14:paraId="6D3C3921" w14:textId="77777777" w:rsidR="001435B8" w:rsidRPr="00962B3F" w:rsidRDefault="001435B8" w:rsidP="001435B8">
      <w:pPr>
        <w:pStyle w:val="B2"/>
      </w:pPr>
      <w:r w:rsidRPr="00962B3F">
        <w:lastRenderedPageBreak/>
        <w:t>2&gt;</w:t>
      </w:r>
      <w:r w:rsidRPr="00962B3F">
        <w:tab/>
        <w:t xml:space="preserve">if the resumption occurs after release with redirect with </w:t>
      </w:r>
      <w:r w:rsidRPr="00962B3F">
        <w:rPr>
          <w:i/>
        </w:rPr>
        <w:t>mpsPriorityIndication</w:t>
      </w:r>
      <w:r w:rsidRPr="00962B3F">
        <w:t>:</w:t>
      </w:r>
    </w:p>
    <w:p w14:paraId="3A68943C" w14:textId="77777777" w:rsidR="001435B8" w:rsidRPr="00962B3F" w:rsidRDefault="001435B8" w:rsidP="001435B8">
      <w:pPr>
        <w:pStyle w:val="B3"/>
      </w:pPr>
      <w:r w:rsidRPr="00962B3F">
        <w:t>3&gt;</w:t>
      </w:r>
      <w:r w:rsidRPr="00962B3F">
        <w:tab/>
        <w:t>set the resumeCause to mps-PriorityAccess;</w:t>
      </w:r>
    </w:p>
    <w:p w14:paraId="590B9557" w14:textId="77777777" w:rsidR="001435B8" w:rsidRPr="00962B3F" w:rsidRDefault="001435B8" w:rsidP="001435B8">
      <w:pPr>
        <w:pStyle w:val="B2"/>
      </w:pPr>
      <w:r w:rsidRPr="00962B3F">
        <w:t>2&gt;</w:t>
      </w:r>
      <w:r w:rsidRPr="00962B3F">
        <w:tab/>
        <w:t>else:</w:t>
      </w:r>
    </w:p>
    <w:p w14:paraId="2C6D18C0" w14:textId="77777777" w:rsidR="001435B8" w:rsidRPr="00962B3F" w:rsidRDefault="001435B8" w:rsidP="001435B8">
      <w:pPr>
        <w:pStyle w:val="B3"/>
      </w:pPr>
      <w:r w:rsidRPr="00962B3F">
        <w:t>3&gt;</w:t>
      </w:r>
      <w:r w:rsidRPr="00962B3F">
        <w:tab/>
        <w:t xml:space="preserve">set the </w:t>
      </w:r>
      <w:r w:rsidRPr="00962B3F">
        <w:rPr>
          <w:i/>
        </w:rPr>
        <w:t>resumeCause</w:t>
      </w:r>
      <w:r w:rsidRPr="00962B3F">
        <w:t xml:space="preserve"> in accordance with the information received from upper layers;</w:t>
      </w:r>
    </w:p>
    <w:p w14:paraId="705B5809" w14:textId="77777777" w:rsidR="001435B8" w:rsidRPr="00962B3F" w:rsidRDefault="001435B8" w:rsidP="001435B8">
      <w:pPr>
        <w:pStyle w:val="B1"/>
      </w:pPr>
      <w:r w:rsidRPr="00962B3F">
        <w:t>1&gt;</w:t>
      </w:r>
      <w:r w:rsidRPr="00962B3F">
        <w:tab/>
        <w:t>else if the resumption of the RRC connection is triggered due to an RNA update as specified in 5.3.13.8:</w:t>
      </w:r>
    </w:p>
    <w:p w14:paraId="7B4D4CC0" w14:textId="77777777" w:rsidR="001435B8" w:rsidRPr="00962B3F" w:rsidRDefault="001435B8" w:rsidP="001435B8">
      <w:pPr>
        <w:pStyle w:val="B2"/>
      </w:pPr>
      <w:r w:rsidRPr="00962B3F">
        <w:t>2&gt;</w:t>
      </w:r>
      <w:r w:rsidRPr="00962B3F">
        <w:tab/>
        <w:t>if an emergency service is ongoing:</w:t>
      </w:r>
    </w:p>
    <w:p w14:paraId="5F8648C6" w14:textId="77777777" w:rsidR="001435B8" w:rsidRPr="00962B3F" w:rsidRDefault="001435B8" w:rsidP="001435B8">
      <w:pPr>
        <w:pStyle w:val="NO"/>
        <w:rPr>
          <w:lang w:eastAsia="zh-CN"/>
        </w:rPr>
      </w:pPr>
      <w:r w:rsidRPr="00962B3F">
        <w:rPr>
          <w:lang w:eastAsia="zh-CN"/>
        </w:rPr>
        <w:t>NOTE 1:</w:t>
      </w:r>
      <w:r w:rsidRPr="00962B3F">
        <w:rPr>
          <w:lang w:eastAsia="zh-CN"/>
        </w:rPr>
        <w:tab/>
      </w:r>
      <w:r w:rsidRPr="00962B3F">
        <w:t>How the RRC layer in the UE is aware of an ongoing emergency service is up to UE implementation.</w:t>
      </w:r>
    </w:p>
    <w:p w14:paraId="3DA2CAD7" w14:textId="77777777" w:rsidR="001435B8" w:rsidRPr="00962B3F" w:rsidRDefault="001435B8" w:rsidP="001435B8">
      <w:pPr>
        <w:pStyle w:val="B3"/>
      </w:pPr>
      <w:r w:rsidRPr="00962B3F">
        <w:t>3&gt;</w:t>
      </w:r>
      <w:r w:rsidRPr="00962B3F">
        <w:tab/>
        <w:t>select '2' as the Access Category;</w:t>
      </w:r>
    </w:p>
    <w:p w14:paraId="294C7E10" w14:textId="77777777" w:rsidR="001435B8" w:rsidRPr="00962B3F" w:rsidRDefault="001435B8" w:rsidP="001435B8">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768CEB20" w14:textId="77777777" w:rsidR="001435B8" w:rsidRPr="00962B3F" w:rsidRDefault="001435B8" w:rsidP="001435B8">
      <w:pPr>
        <w:pStyle w:val="B2"/>
      </w:pPr>
      <w:r w:rsidRPr="00962B3F">
        <w:t>2&gt;</w:t>
      </w:r>
      <w:r w:rsidRPr="00962B3F">
        <w:tab/>
        <w:t>else:</w:t>
      </w:r>
    </w:p>
    <w:p w14:paraId="17251720" w14:textId="77777777" w:rsidR="001435B8" w:rsidRPr="00962B3F" w:rsidRDefault="001435B8" w:rsidP="001435B8">
      <w:pPr>
        <w:pStyle w:val="B3"/>
      </w:pPr>
      <w:r w:rsidRPr="00962B3F">
        <w:t>3&gt;</w:t>
      </w:r>
      <w:r w:rsidRPr="00962B3F">
        <w:tab/>
        <w:t>select '8' as the Access Category;</w:t>
      </w:r>
    </w:p>
    <w:p w14:paraId="04F4DAB4"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4076E815" w14:textId="77777777" w:rsidR="001435B8" w:rsidRPr="00962B3F" w:rsidRDefault="001435B8" w:rsidP="001435B8">
      <w:pPr>
        <w:pStyle w:val="B3"/>
      </w:pPr>
      <w:r w:rsidRPr="00962B3F">
        <w:t>3&gt;</w:t>
      </w:r>
      <w:r w:rsidRPr="00962B3F">
        <w:tab/>
        <w:t>if the access attempt is barred:</w:t>
      </w:r>
    </w:p>
    <w:p w14:paraId="2CB24C6A" w14:textId="77777777" w:rsidR="001435B8" w:rsidRPr="00962B3F" w:rsidRDefault="001435B8" w:rsidP="001435B8">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4F2A4FBB" w14:textId="77777777" w:rsidR="001435B8" w:rsidRPr="00962B3F" w:rsidRDefault="001435B8" w:rsidP="001435B8">
      <w:pPr>
        <w:pStyle w:val="B4"/>
      </w:pPr>
      <w:r w:rsidRPr="00962B3F">
        <w:t>4&gt;</w:t>
      </w:r>
      <w:r w:rsidRPr="00962B3F">
        <w:tab/>
        <w:t>the procedure ends;</w:t>
      </w:r>
    </w:p>
    <w:p w14:paraId="25418EE1" w14:textId="77777777" w:rsidR="001435B8" w:rsidRPr="00962B3F" w:rsidRDefault="001435B8" w:rsidP="001435B8">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resume triggered by reception of </w:t>
      </w:r>
      <w:r w:rsidRPr="00962B3F">
        <w:rPr>
          <w:rFonts w:eastAsia="宋体"/>
          <w:lang w:eastAsia="zh-CN"/>
        </w:rPr>
        <w:t>message from a L2 U2N Remote UE via SL-RLC0</w:t>
      </w:r>
      <w:r w:rsidRPr="00962B3F">
        <w:t xml:space="preserve"> or SL-RLC1 as specified in 5.3.13.1a, the L2 U2N Relay UE sets the </w:t>
      </w:r>
      <w:r w:rsidRPr="00962B3F">
        <w:rPr>
          <w:i/>
        </w:rPr>
        <w:t>resumeCause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resumeCause</w:t>
      </w:r>
      <w:r w:rsidRPr="00962B3F">
        <w:t xml:space="preserve">, if the same cause value in the </w:t>
      </w:r>
      <w:r w:rsidRPr="00962B3F">
        <w:rPr>
          <w:rFonts w:eastAsia="宋体"/>
          <w:lang w:eastAsia="zh-CN"/>
        </w:rPr>
        <w:t>message received from the L2 U2N Remote UE via SL-RLC0</w:t>
      </w:r>
      <w:r w:rsidRPr="00962B3F">
        <w:t>.</w:t>
      </w:r>
    </w:p>
    <w:p w14:paraId="5F130E53" w14:textId="77777777" w:rsidR="001435B8" w:rsidRPr="00962B3F" w:rsidRDefault="001435B8" w:rsidP="001435B8">
      <w:pPr>
        <w:pStyle w:val="B1"/>
      </w:pPr>
      <w:r w:rsidRPr="00962B3F">
        <w:t>1&gt;</w:t>
      </w:r>
      <w:r w:rsidRPr="00962B3F">
        <w:tab/>
        <w:t>if the UE is in NE-DC or NR-DC:</w:t>
      </w:r>
    </w:p>
    <w:p w14:paraId="79197604" w14:textId="77777777" w:rsidR="001435B8" w:rsidRPr="00962B3F" w:rsidRDefault="001435B8" w:rsidP="001435B8">
      <w:pPr>
        <w:pStyle w:val="B2"/>
      </w:pPr>
      <w:r w:rsidRPr="00962B3F">
        <w:t>2&gt;</w:t>
      </w:r>
      <w:r w:rsidRPr="00962B3F">
        <w:tab/>
        <w:t>if the UE does not support maintaining SCG configuration upon connection resumption:</w:t>
      </w:r>
    </w:p>
    <w:p w14:paraId="60D17EEC"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5FFF0D28" w14:textId="77777777" w:rsidR="001435B8" w:rsidRPr="00962B3F" w:rsidRDefault="001435B8" w:rsidP="001435B8">
      <w:pPr>
        <w:pStyle w:val="B1"/>
      </w:pPr>
      <w:r w:rsidRPr="00962B3F">
        <w:t>1&gt;</w:t>
      </w:r>
      <w:r w:rsidRPr="00962B3F">
        <w:tab/>
        <w:t>if the UE does not support maintaining the MCG SCell configurations upon connection resumption:</w:t>
      </w:r>
    </w:p>
    <w:p w14:paraId="56A8A72C" w14:textId="77777777" w:rsidR="001435B8" w:rsidRPr="00962B3F" w:rsidRDefault="001435B8" w:rsidP="001435B8">
      <w:pPr>
        <w:pStyle w:val="B2"/>
      </w:pPr>
      <w:r w:rsidRPr="00962B3F">
        <w:t>2&gt;</w:t>
      </w:r>
      <w:r w:rsidRPr="00962B3F">
        <w:tab/>
        <w:t>release the MCG SCell(s) from the UE Inactive AS context, if stored;</w:t>
      </w:r>
    </w:p>
    <w:p w14:paraId="1F22358D" w14:textId="77777777" w:rsidR="001435B8" w:rsidRPr="00962B3F" w:rsidRDefault="001435B8" w:rsidP="001435B8">
      <w:pPr>
        <w:pStyle w:val="B1"/>
      </w:pPr>
      <w:r w:rsidRPr="00962B3F">
        <w:t>1&gt;</w:t>
      </w:r>
      <w:r w:rsidRPr="00962B3F">
        <w:tab/>
        <w:t>if the UE is acting as L2 U2N Remote UE:</w:t>
      </w:r>
    </w:p>
    <w:p w14:paraId="7E6D31A5"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SL-RLC1 as defined in 9.2.4 for SRB1;</w:t>
      </w:r>
    </w:p>
    <w:p w14:paraId="3E167576" w14:textId="77777777" w:rsidR="001435B8" w:rsidRPr="00962B3F" w:rsidRDefault="001435B8" w:rsidP="001435B8">
      <w:pPr>
        <w:pStyle w:val="B2"/>
      </w:pPr>
      <w:r w:rsidRPr="00962B3F">
        <w:t>2&gt;</w:t>
      </w:r>
      <w:r w:rsidRPr="00962B3F">
        <w:tab/>
        <w:t>apply the default PDCP configuration as defined in 9.2.1 for SRB1;</w:t>
      </w:r>
    </w:p>
    <w:p w14:paraId="7EA506B5" w14:textId="77777777" w:rsidR="001435B8" w:rsidRPr="00962B3F" w:rsidRDefault="001435B8" w:rsidP="001435B8">
      <w:pPr>
        <w:pStyle w:val="B2"/>
      </w:pPr>
      <w:r w:rsidRPr="00962B3F">
        <w:rPr>
          <w:rFonts w:eastAsia="等线"/>
          <w:lang w:eastAsia="zh-CN"/>
        </w:rPr>
        <w:t>2&gt;</w:t>
      </w:r>
      <w:r w:rsidRPr="00962B3F">
        <w:rPr>
          <w:rFonts w:eastAsia="等线"/>
          <w:lang w:eastAsia="zh-CN"/>
        </w:rPr>
        <w:tab/>
        <w:t>establish the SRAP entity and apply the default configuration of SRAP as defined in 9.2.5 for SRB1;</w:t>
      </w:r>
    </w:p>
    <w:p w14:paraId="1BFF3B9A" w14:textId="77777777" w:rsidR="001435B8" w:rsidRPr="00962B3F" w:rsidRDefault="001435B8" w:rsidP="001435B8">
      <w:pPr>
        <w:pStyle w:val="B1"/>
      </w:pPr>
      <w:r w:rsidRPr="00962B3F">
        <w:t>1&gt;</w:t>
      </w:r>
      <w:r w:rsidRPr="00962B3F">
        <w:tab/>
        <w:t>else:</w:t>
      </w:r>
    </w:p>
    <w:p w14:paraId="299E4183"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7440BC4" w14:textId="77777777" w:rsidR="001435B8" w:rsidRPr="00962B3F" w:rsidRDefault="001435B8" w:rsidP="001435B8">
      <w:pPr>
        <w:pStyle w:val="B2"/>
      </w:pPr>
      <w:r w:rsidRPr="00962B3F">
        <w:t>2&gt;</w:t>
      </w:r>
      <w:r w:rsidRPr="00962B3F">
        <w:tab/>
        <w:t>apply the default SRB1 configuration as specified in 9.2.1;</w:t>
      </w:r>
    </w:p>
    <w:p w14:paraId="48843B7D" w14:textId="77777777" w:rsidR="001435B8" w:rsidRPr="00962B3F" w:rsidRDefault="001435B8" w:rsidP="001435B8">
      <w:pPr>
        <w:pStyle w:val="B2"/>
      </w:pPr>
      <w:r w:rsidRPr="00962B3F">
        <w:t>2&gt;</w:t>
      </w:r>
      <w:r w:rsidRPr="00962B3F">
        <w:tab/>
        <w:t>apply the default MAC Cell Group configuration as specified in 9.2.2;</w:t>
      </w:r>
    </w:p>
    <w:p w14:paraId="13EB09B9" w14:textId="77777777" w:rsidR="001435B8" w:rsidRPr="00962B3F" w:rsidRDefault="001435B8" w:rsidP="001435B8">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3AE0B37B" w14:textId="77777777" w:rsidR="001435B8" w:rsidRPr="00962B3F" w:rsidRDefault="001435B8" w:rsidP="001435B8">
      <w:pPr>
        <w:pStyle w:val="B1"/>
      </w:pPr>
      <w:r w:rsidRPr="00962B3F">
        <w:t>1&gt;</w:t>
      </w:r>
      <w:r w:rsidRPr="00962B3F">
        <w:tab/>
        <w:t>stop timer T342, if running;</w:t>
      </w:r>
    </w:p>
    <w:p w14:paraId="59525524" w14:textId="77777777" w:rsidR="001435B8" w:rsidRPr="00962B3F" w:rsidRDefault="001435B8" w:rsidP="001435B8">
      <w:pPr>
        <w:pStyle w:val="B1"/>
      </w:pPr>
      <w:r w:rsidRPr="00962B3F">
        <w:lastRenderedPageBreak/>
        <w:t>1&gt;</w:t>
      </w:r>
      <w:r w:rsidRPr="00962B3F">
        <w:tab/>
        <w:t xml:space="preserve">release </w:t>
      </w:r>
      <w:r w:rsidRPr="00962B3F">
        <w:rPr>
          <w:i/>
        </w:rPr>
        <w:t xml:space="preserve">overheatingAssistanceConfig </w:t>
      </w:r>
      <w:r w:rsidRPr="00962B3F">
        <w:t>from the UE Inactive AS context, if stored;</w:t>
      </w:r>
    </w:p>
    <w:p w14:paraId="46992FA7" w14:textId="77777777" w:rsidR="001435B8" w:rsidRPr="00962B3F" w:rsidRDefault="001435B8" w:rsidP="001435B8">
      <w:pPr>
        <w:pStyle w:val="B1"/>
      </w:pPr>
      <w:r w:rsidRPr="00962B3F">
        <w:t>1&gt;</w:t>
      </w:r>
      <w:r w:rsidRPr="00962B3F">
        <w:tab/>
        <w:t>stop timer T345, if running;</w:t>
      </w:r>
    </w:p>
    <w:p w14:paraId="7DC5F0E2" w14:textId="77777777" w:rsidR="001435B8" w:rsidRPr="00962B3F" w:rsidRDefault="001435B8" w:rsidP="001435B8">
      <w:pPr>
        <w:pStyle w:val="B1"/>
      </w:pPr>
      <w:r w:rsidRPr="00962B3F">
        <w:t>1&gt;</w:t>
      </w:r>
      <w:r w:rsidRPr="00962B3F">
        <w:tab/>
        <w:t xml:space="preserve">release </w:t>
      </w:r>
      <w:r w:rsidRPr="00962B3F">
        <w:rPr>
          <w:i/>
        </w:rPr>
        <w:t xml:space="preserve">idc-AssistanceConfig </w:t>
      </w:r>
      <w:r w:rsidRPr="00962B3F">
        <w:t>from the UE Inactive AS context, if stored;</w:t>
      </w:r>
    </w:p>
    <w:p w14:paraId="2DB6F86D" w14:textId="77777777" w:rsidR="001435B8" w:rsidRPr="00962B3F" w:rsidRDefault="001435B8" w:rsidP="001435B8">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5F653DD8" w14:textId="77777777" w:rsidR="001435B8" w:rsidRPr="00962B3F" w:rsidRDefault="001435B8" w:rsidP="001435B8">
      <w:pPr>
        <w:pStyle w:val="B1"/>
      </w:pPr>
      <w:r w:rsidRPr="00962B3F">
        <w:t>1&gt;</w:t>
      </w:r>
      <w:r w:rsidRPr="00962B3F">
        <w:tab/>
        <w:t>stop all instances of timer T346a, if running;</w:t>
      </w:r>
    </w:p>
    <w:p w14:paraId="4A0275EA" w14:textId="77777777" w:rsidR="001435B8" w:rsidRPr="00962B3F" w:rsidRDefault="001435B8" w:rsidP="001435B8">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B7261CE" w14:textId="77777777" w:rsidR="001435B8" w:rsidRPr="00962B3F" w:rsidRDefault="001435B8" w:rsidP="001435B8">
      <w:pPr>
        <w:pStyle w:val="B1"/>
      </w:pPr>
      <w:r w:rsidRPr="00962B3F">
        <w:t>1&gt;</w:t>
      </w:r>
      <w:r w:rsidRPr="00962B3F">
        <w:tab/>
        <w:t>stop all instances of timer T346b, if running;</w:t>
      </w:r>
    </w:p>
    <w:p w14:paraId="4E1F06D5" w14:textId="77777777" w:rsidR="001435B8" w:rsidRPr="00962B3F" w:rsidRDefault="001435B8" w:rsidP="001435B8">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175601E8" w14:textId="77777777" w:rsidR="001435B8" w:rsidRPr="00962B3F" w:rsidRDefault="001435B8" w:rsidP="001435B8">
      <w:pPr>
        <w:pStyle w:val="B1"/>
      </w:pPr>
      <w:r w:rsidRPr="00962B3F">
        <w:t>1&gt;</w:t>
      </w:r>
      <w:r w:rsidRPr="00962B3F">
        <w:tab/>
        <w:t>stop all instances of timer T346c, if running;</w:t>
      </w:r>
    </w:p>
    <w:p w14:paraId="5993E3AB" w14:textId="77777777" w:rsidR="001435B8" w:rsidRPr="00962B3F" w:rsidRDefault="001435B8" w:rsidP="001435B8">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1991EE6A" w14:textId="77777777" w:rsidR="001435B8" w:rsidRPr="00962B3F" w:rsidRDefault="001435B8" w:rsidP="001435B8">
      <w:pPr>
        <w:pStyle w:val="B1"/>
      </w:pPr>
      <w:r w:rsidRPr="00962B3F">
        <w:t>1&gt;</w:t>
      </w:r>
      <w:r w:rsidRPr="00962B3F">
        <w:tab/>
        <w:t>stop all instances of timer T346d, if running;</w:t>
      </w:r>
    </w:p>
    <w:p w14:paraId="0E742371" w14:textId="77777777" w:rsidR="001435B8" w:rsidRPr="00962B3F" w:rsidRDefault="001435B8" w:rsidP="001435B8">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18804BBE" w14:textId="77777777" w:rsidR="001435B8" w:rsidRPr="00962B3F" w:rsidRDefault="001435B8" w:rsidP="001435B8">
      <w:pPr>
        <w:pStyle w:val="B1"/>
      </w:pPr>
      <w:r w:rsidRPr="00962B3F">
        <w:t>1&gt;</w:t>
      </w:r>
      <w:r w:rsidRPr="00962B3F">
        <w:tab/>
        <w:t>stop all instances of timer T346e, if running;</w:t>
      </w:r>
    </w:p>
    <w:p w14:paraId="0CE67984" w14:textId="77777777" w:rsidR="001435B8" w:rsidRPr="00962B3F" w:rsidRDefault="001435B8" w:rsidP="001435B8">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00D066FE" w14:textId="77777777" w:rsidR="001435B8" w:rsidRPr="00962B3F" w:rsidRDefault="001435B8" w:rsidP="001435B8">
      <w:pPr>
        <w:pStyle w:val="B1"/>
      </w:pPr>
      <w:r w:rsidRPr="00962B3F">
        <w:t>1&gt;</w:t>
      </w:r>
      <w:r w:rsidRPr="00962B3F">
        <w:tab/>
        <w:t>stop all instances of timer T346j, if running;</w:t>
      </w:r>
    </w:p>
    <w:p w14:paraId="560BCDED" w14:textId="77777777" w:rsidR="001435B8" w:rsidRPr="00962B3F" w:rsidRDefault="001435B8" w:rsidP="001435B8">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1DE7EB05" w14:textId="77777777" w:rsidR="001435B8" w:rsidRPr="00962B3F" w:rsidRDefault="001435B8" w:rsidP="001435B8">
      <w:pPr>
        <w:pStyle w:val="B1"/>
      </w:pPr>
      <w:r w:rsidRPr="00962B3F">
        <w:t>1&gt;</w:t>
      </w:r>
      <w:r w:rsidRPr="00962B3F">
        <w:tab/>
        <w:t>stop all instances of timer T346k, if running;</w:t>
      </w:r>
    </w:p>
    <w:p w14:paraId="652FEFA9" w14:textId="77777777" w:rsidR="001435B8" w:rsidRPr="00962B3F" w:rsidRDefault="001435B8" w:rsidP="001435B8">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7B0A2638" w14:textId="77777777" w:rsidR="001435B8" w:rsidRPr="00962B3F" w:rsidRDefault="001435B8" w:rsidP="001435B8">
      <w:pPr>
        <w:pStyle w:val="B1"/>
      </w:pPr>
      <w:r w:rsidRPr="00962B3F">
        <w:t>1&gt;</w:t>
      </w:r>
      <w:r w:rsidRPr="00962B3F">
        <w:tab/>
        <w:t xml:space="preserve">release </w:t>
      </w:r>
      <w:r w:rsidRPr="00962B3F">
        <w:rPr>
          <w:i/>
        </w:rPr>
        <w:t>wlanNameList</w:t>
      </w:r>
      <w:r w:rsidRPr="00962B3F">
        <w:t xml:space="preserve"> from the UE Inactive AS context, if stored;</w:t>
      </w:r>
    </w:p>
    <w:p w14:paraId="4F692DE6" w14:textId="77777777" w:rsidR="001435B8" w:rsidRPr="00962B3F" w:rsidRDefault="001435B8" w:rsidP="001435B8">
      <w:pPr>
        <w:pStyle w:val="B1"/>
      </w:pPr>
      <w:r w:rsidRPr="00962B3F">
        <w:t>1&gt;</w:t>
      </w:r>
      <w:r w:rsidRPr="00962B3F">
        <w:tab/>
        <w:t xml:space="preserve">release </w:t>
      </w:r>
      <w:r w:rsidRPr="00962B3F">
        <w:rPr>
          <w:i/>
        </w:rPr>
        <w:t>btNameList</w:t>
      </w:r>
      <w:r w:rsidRPr="00962B3F">
        <w:t xml:space="preserve"> from the UE Inactive AS context, if stored;</w:t>
      </w:r>
    </w:p>
    <w:p w14:paraId="1112BEA1" w14:textId="77777777" w:rsidR="001435B8" w:rsidRPr="00962B3F" w:rsidRDefault="001435B8" w:rsidP="001435B8">
      <w:pPr>
        <w:pStyle w:val="B1"/>
      </w:pPr>
      <w:r w:rsidRPr="00962B3F">
        <w:t>1&gt;</w:t>
      </w:r>
      <w:r w:rsidRPr="00962B3F">
        <w:tab/>
        <w:t xml:space="preserve">release </w:t>
      </w:r>
      <w:r w:rsidRPr="00962B3F">
        <w:rPr>
          <w:i/>
        </w:rPr>
        <w:t>sensorNameList</w:t>
      </w:r>
      <w:r w:rsidRPr="00962B3F">
        <w:t xml:space="preserve"> from the UE Inactive AS context, if stored;</w:t>
      </w:r>
    </w:p>
    <w:p w14:paraId="1727D373" w14:textId="77777777" w:rsidR="001435B8" w:rsidRPr="00962B3F" w:rsidRDefault="001435B8" w:rsidP="001435B8">
      <w:pPr>
        <w:pStyle w:val="B1"/>
      </w:pPr>
      <w:r w:rsidRPr="00962B3F">
        <w:t>1&gt;</w:t>
      </w:r>
      <w:r w:rsidRPr="00962B3F">
        <w:tab/>
        <w:t xml:space="preserve">release </w:t>
      </w:r>
      <w:bookmarkStart w:id="343" w:name="OLE_LINK9"/>
      <w:bookmarkStart w:id="344" w:name="OLE_LINK10"/>
      <w:r w:rsidRPr="00962B3F">
        <w:rPr>
          <w:i/>
        </w:rPr>
        <w:t>obtainCommonLocation</w:t>
      </w:r>
      <w:bookmarkEnd w:id="343"/>
      <w:bookmarkEnd w:id="344"/>
      <w:r w:rsidRPr="00962B3F">
        <w:t xml:space="preserve"> from the UE Inactive AS context, if stored;</w:t>
      </w:r>
    </w:p>
    <w:p w14:paraId="6DE795A7" w14:textId="77777777" w:rsidR="001435B8" w:rsidRPr="00962B3F" w:rsidRDefault="001435B8" w:rsidP="001435B8">
      <w:pPr>
        <w:pStyle w:val="B1"/>
      </w:pPr>
      <w:r w:rsidRPr="00962B3F">
        <w:t>1&gt;</w:t>
      </w:r>
      <w:r w:rsidRPr="00962B3F">
        <w:tab/>
        <w:t>stop timer T346f, if running;</w:t>
      </w:r>
    </w:p>
    <w:p w14:paraId="68650E51" w14:textId="77777777" w:rsidR="001435B8" w:rsidRPr="00962B3F" w:rsidRDefault="001435B8" w:rsidP="001435B8">
      <w:pPr>
        <w:pStyle w:val="B1"/>
      </w:pPr>
      <w:r w:rsidRPr="00962B3F">
        <w:t>1&gt;</w:t>
      </w:r>
      <w:r w:rsidRPr="00962B3F">
        <w:tab/>
        <w:t>stop timer T346i, if running;</w:t>
      </w:r>
    </w:p>
    <w:p w14:paraId="07E333F0" w14:textId="77777777" w:rsidR="001435B8" w:rsidRPr="00962B3F" w:rsidRDefault="001435B8" w:rsidP="001435B8">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324C30FD" w14:textId="77777777" w:rsidR="001435B8" w:rsidRPr="00962B3F" w:rsidRDefault="001435B8" w:rsidP="001435B8">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30003998" w14:textId="77777777" w:rsidR="001435B8" w:rsidRPr="00962B3F" w:rsidRDefault="001435B8" w:rsidP="001435B8">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stop timer T346h, if running;</w:t>
      </w:r>
    </w:p>
    <w:p w14:paraId="13AE5456"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1E63219" w14:textId="77777777" w:rsidR="001435B8" w:rsidRPr="00962B3F" w:rsidRDefault="001435B8" w:rsidP="001435B8">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171CAE2B" w14:textId="77777777" w:rsidR="001435B8" w:rsidRPr="00962B3F" w:rsidRDefault="001435B8" w:rsidP="001435B8">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2526D3B" w14:textId="77777777" w:rsidR="001435B8" w:rsidRPr="00962B3F" w:rsidRDefault="001435B8" w:rsidP="001435B8">
      <w:pPr>
        <w:pStyle w:val="B1"/>
      </w:pPr>
      <w:r w:rsidRPr="00962B3F">
        <w:t>1&gt;</w:t>
      </w:r>
      <w:r w:rsidRPr="00962B3F">
        <w:tab/>
        <w:t xml:space="preserve">release </w:t>
      </w:r>
      <w:r w:rsidRPr="00962B3F">
        <w:rPr>
          <w:i/>
          <w:iCs/>
        </w:rPr>
        <w:t>ul-GapFR2-PreferenceConfig</w:t>
      </w:r>
      <w:r w:rsidRPr="00962B3F">
        <w:t>, if configured;</w:t>
      </w:r>
    </w:p>
    <w:p w14:paraId="6F354074" w14:textId="77777777" w:rsidR="001435B8" w:rsidRPr="00962B3F" w:rsidRDefault="001435B8" w:rsidP="001435B8">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68F6A20B" w14:textId="77777777" w:rsidR="001435B8" w:rsidRPr="00962B3F" w:rsidRDefault="001435B8" w:rsidP="001435B8">
      <w:pPr>
        <w:pStyle w:val="B1"/>
      </w:pPr>
      <w:r w:rsidRPr="00962B3F">
        <w:t>1&gt;</w:t>
      </w:r>
      <w:r w:rsidRPr="00962B3F">
        <w:tab/>
        <w:t>if the UE is acting as L2 U2N Remote UE:</w:t>
      </w:r>
    </w:p>
    <w:p w14:paraId="58B35C3B" w14:textId="77777777" w:rsidR="001435B8" w:rsidRPr="00962B3F" w:rsidRDefault="001435B8" w:rsidP="001435B8">
      <w:pPr>
        <w:pStyle w:val="B2"/>
      </w:pPr>
      <w:r w:rsidRPr="00962B3F">
        <w:lastRenderedPageBreak/>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3E63446" w14:textId="77777777" w:rsidR="001435B8" w:rsidRPr="00962B3F" w:rsidRDefault="001435B8" w:rsidP="001435B8">
      <w:pPr>
        <w:pStyle w:val="B2"/>
      </w:pPr>
      <w:r w:rsidRPr="00962B3F">
        <w:t>2&gt;</w:t>
      </w:r>
      <w:r w:rsidRPr="00962B3F">
        <w:tab/>
        <w:t>apply the SDAP configuration and PDCP configuration as specified in 9.1.1.2 for SRB0;</w:t>
      </w:r>
    </w:p>
    <w:p w14:paraId="61705066" w14:textId="77777777" w:rsidR="001435B8" w:rsidRPr="00962B3F" w:rsidRDefault="001435B8" w:rsidP="001435B8">
      <w:pPr>
        <w:pStyle w:val="B1"/>
      </w:pPr>
      <w:r w:rsidRPr="00962B3F">
        <w:t>1&gt;</w:t>
      </w:r>
      <w:r w:rsidRPr="00962B3F">
        <w:tab/>
        <w:t>else:</w:t>
      </w:r>
    </w:p>
    <w:p w14:paraId="2CC93358" w14:textId="77777777" w:rsidR="001435B8" w:rsidRPr="00962B3F" w:rsidRDefault="001435B8" w:rsidP="001435B8">
      <w:pPr>
        <w:pStyle w:val="B2"/>
      </w:pPr>
      <w:r w:rsidRPr="00962B3F">
        <w:t>2&gt;</w:t>
      </w:r>
      <w:r w:rsidRPr="00962B3F">
        <w:tab/>
        <w:t>apply the CCCH configuration as specified in 9.1.1.2;</w:t>
      </w:r>
    </w:p>
    <w:p w14:paraId="3DC38C1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1E20F06"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2867034B" w14:textId="77777777" w:rsidR="001435B8" w:rsidRPr="00962B3F" w:rsidRDefault="001435B8" w:rsidP="001435B8">
      <w:pPr>
        <w:pStyle w:val="B2"/>
      </w:pPr>
      <w:r w:rsidRPr="00962B3F">
        <w:t>2&gt;</w:t>
      </w:r>
      <w:bookmarkStart w:id="345" w:name="_Hlk85564571"/>
      <w:r w:rsidRPr="00962B3F">
        <w:tab/>
        <w:t xml:space="preserve">if the resume procedure is initiated </w:t>
      </w:r>
      <w:bookmarkEnd w:id="345"/>
      <w:r w:rsidRPr="00962B3F">
        <w:t xml:space="preserve">in a cell that is different to the PCell in which the UE received the stored </w:t>
      </w:r>
      <w:r w:rsidRPr="00962B3F">
        <w:rPr>
          <w:i/>
          <w:iCs/>
        </w:rPr>
        <w:t>sdt-MAC-PHY-CG-Config</w:t>
      </w:r>
      <w:r w:rsidRPr="00962B3F">
        <w:t>:</w:t>
      </w:r>
    </w:p>
    <w:p w14:paraId="12F60ADF" w14:textId="77777777" w:rsidR="001435B8" w:rsidRPr="00962B3F" w:rsidRDefault="001435B8" w:rsidP="001435B8">
      <w:pPr>
        <w:pStyle w:val="B3"/>
      </w:pPr>
      <w:r w:rsidRPr="00962B3F">
        <w:t>3&gt;</w:t>
      </w:r>
      <w:r w:rsidRPr="00962B3F">
        <w:tab/>
        <w:t xml:space="preserve">release the stored </w:t>
      </w:r>
      <w:r w:rsidRPr="00962B3F">
        <w:rPr>
          <w:i/>
          <w:iCs/>
        </w:rPr>
        <w:t>sdt-MAC-PHY-CG-Config</w:t>
      </w:r>
      <w:r w:rsidRPr="00962B3F">
        <w:t>;</w:t>
      </w:r>
    </w:p>
    <w:p w14:paraId="040BD073"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54489189" w14:textId="77777777" w:rsidR="001435B8" w:rsidRPr="00962B3F" w:rsidRDefault="001435B8" w:rsidP="001435B8">
      <w:pPr>
        <w:pStyle w:val="B1"/>
      </w:pPr>
      <w:r w:rsidRPr="00962B3F">
        <w:t>1&gt;</w:t>
      </w:r>
      <w:r w:rsidRPr="00962B3F">
        <w:tab/>
        <w:t>if conditions for initiating SDT in accordance with 5.3.13.1b are fulfilled:</w:t>
      </w:r>
    </w:p>
    <w:p w14:paraId="7F0412BA" w14:textId="77777777" w:rsidR="001435B8" w:rsidRPr="00962B3F" w:rsidRDefault="001435B8" w:rsidP="001435B8">
      <w:pPr>
        <w:pStyle w:val="B2"/>
      </w:pPr>
      <w:r w:rsidRPr="00962B3F">
        <w:t>2&gt;</w:t>
      </w:r>
      <w:r w:rsidRPr="00962B3F">
        <w:tab/>
        <w:t>consider the resume procedure is initiated for SDT;</w:t>
      </w:r>
    </w:p>
    <w:p w14:paraId="5A4F613B" w14:textId="77777777" w:rsidR="001435B8" w:rsidRPr="00962B3F" w:rsidRDefault="001435B8" w:rsidP="001435B8">
      <w:pPr>
        <w:pStyle w:val="B2"/>
      </w:pPr>
      <w:r w:rsidRPr="00962B3F">
        <w:t>2&gt;</w:t>
      </w:r>
      <w:r w:rsidRPr="00962B3F">
        <w:tab/>
        <w:t>start timer T319a when the lower layers first transmit the CCCH message;</w:t>
      </w:r>
    </w:p>
    <w:p w14:paraId="3251F16C" w14:textId="77777777" w:rsidR="001435B8" w:rsidRPr="00962B3F" w:rsidRDefault="001435B8" w:rsidP="001435B8">
      <w:pPr>
        <w:pStyle w:val="B1"/>
      </w:pPr>
      <w:r w:rsidRPr="00962B3F">
        <w:t>1&gt; else:</w:t>
      </w:r>
    </w:p>
    <w:p w14:paraId="0CA77FAC" w14:textId="77777777" w:rsidR="001435B8" w:rsidRPr="00962B3F" w:rsidRDefault="001435B8" w:rsidP="001435B8">
      <w:pPr>
        <w:pStyle w:val="B2"/>
      </w:pPr>
      <w:r w:rsidRPr="00962B3F">
        <w:t>2&gt;</w:t>
      </w:r>
      <w:r w:rsidRPr="00962B3F">
        <w:tab/>
        <w:t>start timer T319;</w:t>
      </w:r>
    </w:p>
    <w:p w14:paraId="10D9AF3F" w14:textId="77777777" w:rsidR="001435B8" w:rsidRPr="00962B3F" w:rsidRDefault="001435B8" w:rsidP="001435B8">
      <w:pPr>
        <w:pStyle w:val="B2"/>
      </w:pPr>
      <w:r w:rsidRPr="00962B3F">
        <w:t>2&gt;</w:t>
      </w:r>
      <w:r w:rsidRPr="00962B3F">
        <w:tab/>
        <w:t xml:space="preserve">instruct the MAC entity to stop 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0A24BB7D"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3E395558" w14:textId="77777777" w:rsidR="001435B8" w:rsidRPr="00962B3F" w:rsidRDefault="001435B8" w:rsidP="001435B8">
      <w:pPr>
        <w:pStyle w:val="B2"/>
      </w:pPr>
      <w:r w:rsidRPr="00962B3F">
        <w:t>2&gt;</w:t>
      </w:r>
      <w:r w:rsidRPr="00962B3F">
        <w:tab/>
        <w:t>indicate TA report initiation to lower layers;</w:t>
      </w:r>
    </w:p>
    <w:p w14:paraId="388BEDE1"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6B31B391" w14:textId="77777777" w:rsidR="001435B8" w:rsidRPr="00962B3F" w:rsidRDefault="001435B8" w:rsidP="001435B8">
      <w:pPr>
        <w:pStyle w:val="B1"/>
      </w:pPr>
      <w:r w:rsidRPr="00962B3F">
        <w:t>1&gt;</w:t>
      </w:r>
      <w:r w:rsidRPr="00962B3F">
        <w:tab/>
        <w:t xml:space="preserve">release </w:t>
      </w:r>
      <w:r w:rsidRPr="00962B3F">
        <w:rPr>
          <w:i/>
          <w:iCs/>
        </w:rPr>
        <w:t>successHO-Config</w:t>
      </w:r>
      <w:r w:rsidRPr="00962B3F">
        <w:t xml:space="preserve"> from the UE Inactive AS context, if stored;</w:t>
      </w:r>
    </w:p>
    <w:p w14:paraId="6CC2B1EA" w14:textId="77777777" w:rsidR="001435B8" w:rsidRPr="00962B3F" w:rsidRDefault="001435B8" w:rsidP="001435B8">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0430621C" w14:textId="77777777" w:rsidR="001435B8" w:rsidRPr="00962B3F" w:rsidRDefault="001435B8" w:rsidP="001435B8">
      <w:pPr>
        <w:pStyle w:val="4"/>
      </w:pPr>
      <w:bookmarkStart w:id="346" w:name="_Toc60776834"/>
      <w:bookmarkStart w:id="347" w:name="_Toc100929650"/>
      <w:r w:rsidRPr="00962B3F">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346"/>
      <w:bookmarkEnd w:id="347"/>
    </w:p>
    <w:p w14:paraId="4F3088A3" w14:textId="77777777" w:rsidR="001435B8" w:rsidRPr="00962B3F" w:rsidRDefault="001435B8" w:rsidP="001435B8">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3F6C576" w14:textId="77777777" w:rsidR="001435B8" w:rsidRPr="00962B3F" w:rsidRDefault="001435B8" w:rsidP="001435B8">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7D01F716" w14:textId="77777777" w:rsidR="001435B8" w:rsidRPr="00962B3F" w:rsidRDefault="001435B8" w:rsidP="001435B8">
      <w:pPr>
        <w:pStyle w:val="B2"/>
      </w:pPr>
      <w:r w:rsidRPr="00962B3F">
        <w:t>2&gt;</w:t>
      </w:r>
      <w:r w:rsidRPr="00962B3F">
        <w:tab/>
        <w:t xml:space="preserve">select </w:t>
      </w:r>
      <w:r w:rsidRPr="00962B3F">
        <w:rPr>
          <w:i/>
        </w:rPr>
        <w:t xml:space="preserve">RRCResumeRequest1 </w:t>
      </w:r>
      <w:r w:rsidRPr="00962B3F">
        <w:t>as the message to use;</w:t>
      </w:r>
    </w:p>
    <w:p w14:paraId="4F71022C"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3D6D4380" w14:textId="77777777" w:rsidR="001435B8" w:rsidRPr="00962B3F" w:rsidRDefault="001435B8" w:rsidP="001435B8">
      <w:pPr>
        <w:pStyle w:val="B1"/>
      </w:pPr>
      <w:r w:rsidRPr="00962B3F">
        <w:t>1&gt;</w:t>
      </w:r>
      <w:r w:rsidRPr="00962B3F">
        <w:tab/>
        <w:t>else:</w:t>
      </w:r>
    </w:p>
    <w:p w14:paraId="23C36676" w14:textId="77777777" w:rsidR="001435B8" w:rsidRPr="00962B3F" w:rsidRDefault="001435B8" w:rsidP="001435B8">
      <w:pPr>
        <w:pStyle w:val="B2"/>
      </w:pPr>
      <w:r w:rsidRPr="00962B3F">
        <w:t>2&gt;</w:t>
      </w:r>
      <w:r w:rsidRPr="00962B3F">
        <w:tab/>
        <w:t xml:space="preserve">select </w:t>
      </w:r>
      <w:r w:rsidRPr="00962B3F">
        <w:rPr>
          <w:i/>
        </w:rPr>
        <w:t xml:space="preserve">RRCResumeRequest </w:t>
      </w:r>
      <w:r w:rsidRPr="00962B3F">
        <w:t>as the message to use;</w:t>
      </w:r>
    </w:p>
    <w:p w14:paraId="1A3E71FE"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68A7EECB" w14:textId="77777777" w:rsidR="001435B8" w:rsidRPr="00962B3F" w:rsidRDefault="001435B8" w:rsidP="001435B8">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D80D391" w14:textId="77777777" w:rsidR="001435B8" w:rsidRPr="00962B3F" w:rsidRDefault="001435B8" w:rsidP="001435B8">
      <w:pPr>
        <w:pStyle w:val="B2"/>
      </w:pPr>
      <w:r w:rsidRPr="00962B3F">
        <w:t>-</w:t>
      </w:r>
      <w:r w:rsidRPr="00962B3F">
        <w:tab/>
        <w:t>masterCellGroup</w:t>
      </w:r>
      <w:r w:rsidRPr="00962B3F">
        <w:rPr>
          <w:iCs/>
        </w:rPr>
        <w:t>;</w:t>
      </w:r>
    </w:p>
    <w:p w14:paraId="224111C8" w14:textId="77777777" w:rsidR="001435B8" w:rsidRPr="00962B3F" w:rsidRDefault="001435B8" w:rsidP="001435B8">
      <w:pPr>
        <w:pStyle w:val="B2"/>
      </w:pPr>
      <w:r w:rsidRPr="00962B3F">
        <w:rPr>
          <w:iCs/>
        </w:rPr>
        <w:t>-</w:t>
      </w:r>
      <w:r w:rsidRPr="00962B3F">
        <w:rPr>
          <w:iCs/>
        </w:rPr>
        <w:tab/>
        <w:t>mrdc-SecondaryCellGroup</w:t>
      </w:r>
      <w:r w:rsidRPr="00962B3F">
        <w:t>, if stored; and</w:t>
      </w:r>
    </w:p>
    <w:p w14:paraId="3553F0A9" w14:textId="77777777" w:rsidR="001435B8" w:rsidRPr="00962B3F" w:rsidRDefault="001435B8" w:rsidP="001435B8">
      <w:pPr>
        <w:pStyle w:val="B2"/>
      </w:pPr>
      <w:r w:rsidRPr="00962B3F">
        <w:rPr>
          <w:iCs/>
        </w:rPr>
        <w:t>-</w:t>
      </w:r>
      <w:r w:rsidRPr="00962B3F">
        <w:rPr>
          <w:iCs/>
        </w:rPr>
        <w:tab/>
      </w:r>
      <w:r w:rsidRPr="00962B3F">
        <w:t>pdcp-Config;</w:t>
      </w:r>
    </w:p>
    <w:p w14:paraId="7044566A" w14:textId="77777777" w:rsidR="001435B8" w:rsidRPr="00962B3F" w:rsidRDefault="001435B8" w:rsidP="001435B8">
      <w:pPr>
        <w:pStyle w:val="B1"/>
      </w:pPr>
      <w:r w:rsidRPr="00962B3F">
        <w:lastRenderedPageBreak/>
        <w:t>1&gt;</w:t>
      </w:r>
      <w:r w:rsidRPr="00962B3F">
        <w:tab/>
        <w:t xml:space="preserve">set the </w:t>
      </w:r>
      <w:r w:rsidRPr="00962B3F">
        <w:rPr>
          <w:i/>
        </w:rPr>
        <w:t xml:space="preserve">resumeMAC-I </w:t>
      </w:r>
      <w:r w:rsidRPr="00962B3F">
        <w:t>to the 16 least significant bits of the MAC-I calculated:</w:t>
      </w:r>
    </w:p>
    <w:p w14:paraId="08B4043E" w14:textId="77777777" w:rsidR="001435B8" w:rsidRPr="00962B3F" w:rsidRDefault="001435B8" w:rsidP="001435B8">
      <w:pPr>
        <w:pStyle w:val="B2"/>
      </w:pPr>
      <w:r w:rsidRPr="00962B3F">
        <w:t>2&gt;</w:t>
      </w:r>
      <w:r w:rsidRPr="00962B3F">
        <w:tab/>
        <w:t xml:space="preserve">over the ASN.1 encoded as per clause 8 (i.e., a multiple of 8 bits) </w:t>
      </w:r>
      <w:r w:rsidRPr="00962B3F">
        <w:rPr>
          <w:i/>
        </w:rPr>
        <w:t>VarResumeMAC-Input</w:t>
      </w:r>
      <w:r w:rsidRPr="00962B3F">
        <w:t>;</w:t>
      </w:r>
    </w:p>
    <w:p w14:paraId="7D136901" w14:textId="77777777" w:rsidR="001435B8" w:rsidRPr="00962B3F" w:rsidRDefault="001435B8" w:rsidP="001435B8">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6CB04B30" w14:textId="77777777" w:rsidR="001435B8" w:rsidRPr="00962B3F" w:rsidRDefault="001435B8" w:rsidP="001435B8">
      <w:pPr>
        <w:pStyle w:val="B2"/>
      </w:pPr>
      <w:r w:rsidRPr="00962B3F">
        <w:t>2&gt;</w:t>
      </w:r>
      <w:r w:rsidRPr="00962B3F">
        <w:tab/>
        <w:t>with all input bits for COUNT, BEARER and DIRECTION set to binary ones;</w:t>
      </w:r>
    </w:p>
    <w:p w14:paraId="42416C25"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w:t>
      </w:r>
      <w:bookmarkStart w:id="348" w:name="_Hlk95515094"/>
      <w:bookmarkStart w:id="349" w:name="_Hlk95766388"/>
      <w:r w:rsidRPr="00962B3F">
        <w:t xml:space="preserve">received in the previous </w:t>
      </w:r>
      <w:r w:rsidRPr="00962B3F">
        <w:rPr>
          <w:i/>
          <w:iCs/>
        </w:rPr>
        <w:t>RRCRelease</w:t>
      </w:r>
      <w:r w:rsidRPr="00962B3F">
        <w:t xml:space="preserve"> message and stored in the UE Inactive AS Context</w:t>
      </w:r>
      <w:bookmarkEnd w:id="348"/>
      <w:bookmarkEnd w:id="349"/>
      <w:r w:rsidRPr="00962B3F">
        <w:t>, as specified in TS 33.501 [11];</w:t>
      </w:r>
    </w:p>
    <w:p w14:paraId="62DE9D15"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113D2013" w14:textId="77777777" w:rsidR="001435B8" w:rsidRPr="00962B3F" w:rsidRDefault="001435B8" w:rsidP="001435B8">
      <w:pPr>
        <w:pStyle w:val="B1"/>
      </w:pPr>
      <w:r w:rsidRPr="00962B3F">
        <w:t>1&gt;</w:t>
      </w:r>
      <w:r w:rsidRPr="00962B3F">
        <w:tab/>
        <w:t>configure lower layers to apply integrity protection for all radio bearers except SRB0 and MRBs 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clause immediately, i.e., integrity protection shall be applied to all subsequent messages received and sent by the UE;</w:t>
      </w:r>
    </w:p>
    <w:p w14:paraId="71042C86" w14:textId="77777777" w:rsidR="001435B8" w:rsidRPr="00962B3F" w:rsidRDefault="001435B8" w:rsidP="001435B8">
      <w:pPr>
        <w:pStyle w:val="NO"/>
      </w:pPr>
      <w:r w:rsidRPr="00962B3F">
        <w:t>NOTE 1:</w:t>
      </w:r>
      <w:r w:rsidRPr="00962B3F">
        <w:tab/>
        <w:t>Only DRBs with previously configured UP integrity protection shall resume integrity protection.</w:t>
      </w:r>
    </w:p>
    <w:p w14:paraId="482D16A7" w14:textId="77777777" w:rsidR="001435B8" w:rsidRPr="00962B3F" w:rsidRDefault="001435B8" w:rsidP="001435B8">
      <w:pPr>
        <w:pStyle w:val="B1"/>
      </w:pPr>
      <w:r w:rsidRPr="00962B3F">
        <w:t>1&gt;</w:t>
      </w:r>
      <w:r w:rsidRPr="00962B3F">
        <w:tab/>
        <w:t>configure lower layers to apply ciphering for all radio bearers except SRB0 and MRBs 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clause, i.e. the ciphering configuration shall be applied to all subsequent messages received and sent by the UE;</w:t>
      </w:r>
    </w:p>
    <w:p w14:paraId="04CAD5D2" w14:textId="77777777" w:rsidR="001435B8" w:rsidRPr="00962B3F" w:rsidRDefault="001435B8" w:rsidP="001435B8">
      <w:pPr>
        <w:pStyle w:val="B1"/>
      </w:pPr>
      <w:r w:rsidRPr="00962B3F">
        <w:t>1&gt;</w:t>
      </w:r>
      <w:r w:rsidRPr="00962B3F">
        <w:tab/>
        <w:t>re-establish PDCP entities for SRB1;</w:t>
      </w:r>
    </w:p>
    <w:p w14:paraId="747981E6" w14:textId="77777777" w:rsidR="001435B8" w:rsidRPr="00962B3F" w:rsidRDefault="001435B8" w:rsidP="001435B8">
      <w:pPr>
        <w:pStyle w:val="B1"/>
      </w:pPr>
      <w:r w:rsidRPr="00962B3F">
        <w:t>1&gt;</w:t>
      </w:r>
      <w:r w:rsidRPr="00962B3F">
        <w:tab/>
        <w:t>resume SRB1;</w:t>
      </w:r>
    </w:p>
    <w:p w14:paraId="74793FA0" w14:textId="77777777" w:rsidR="001435B8" w:rsidRPr="00962B3F" w:rsidRDefault="001435B8" w:rsidP="001435B8">
      <w:pPr>
        <w:pStyle w:val="B1"/>
      </w:pPr>
      <w:r w:rsidRPr="00962B3F">
        <w:t>1&gt;</w:t>
      </w:r>
      <w:r w:rsidRPr="00962B3F">
        <w:tab/>
        <w:t>if the resume procedure is initiated for SDT:</w:t>
      </w:r>
    </w:p>
    <w:p w14:paraId="6A8ACCB1" w14:textId="77777777" w:rsidR="001435B8" w:rsidRPr="00962B3F" w:rsidRDefault="001435B8" w:rsidP="001435B8">
      <w:pPr>
        <w:pStyle w:val="B2"/>
      </w:pPr>
      <w:r w:rsidRPr="00962B3F">
        <w:t>2&gt;</w:t>
      </w:r>
      <w:r w:rsidRPr="00962B3F">
        <w:tab/>
        <w:t>for each radio bearer that is configured for SDT and for SRB1:</w:t>
      </w:r>
    </w:p>
    <w:p w14:paraId="69DB8DF8" w14:textId="77777777" w:rsidR="001435B8" w:rsidRPr="00962B3F" w:rsidRDefault="001435B8" w:rsidP="001435B8">
      <w:pPr>
        <w:pStyle w:val="B3"/>
      </w:pPr>
      <w:r w:rsidRPr="00962B3F">
        <w:t>3&gt;</w:t>
      </w:r>
      <w:r w:rsidRPr="00962B3F">
        <w:tab/>
        <w:t xml:space="preserve">restore the </w:t>
      </w:r>
      <w:r w:rsidRPr="00962B3F">
        <w:rPr>
          <w:i/>
          <w:iCs/>
        </w:rPr>
        <w:t>RLC-BearerConfig</w:t>
      </w:r>
      <w:r w:rsidRPr="00962B3F">
        <w:t xml:space="preserve"> 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26E263F9" w14:textId="77777777" w:rsidR="001435B8" w:rsidRPr="00962B3F" w:rsidRDefault="001435B8" w:rsidP="001435B8">
      <w:pPr>
        <w:pStyle w:val="B3"/>
      </w:pPr>
      <w:r w:rsidRPr="00962B3F">
        <w:t>3&gt;</w:t>
      </w:r>
      <w:r w:rsidRPr="00962B3F">
        <w:tab/>
        <w:t>re-establish PDCP entity for the radio bearer without triggering PDCP status report;</w:t>
      </w:r>
    </w:p>
    <w:p w14:paraId="56220B1E" w14:textId="77777777" w:rsidR="001435B8" w:rsidRPr="00962B3F" w:rsidRDefault="001435B8" w:rsidP="001435B8">
      <w:pPr>
        <w:pStyle w:val="B2"/>
      </w:pPr>
      <w:r w:rsidRPr="00962B3F">
        <w:t>2&gt;</w:t>
      </w:r>
      <w:r w:rsidRPr="00962B3F">
        <w:tab/>
        <w:t>resume all the radio bearers that are configured for SDT;</w:t>
      </w:r>
    </w:p>
    <w:p w14:paraId="7311588F" w14:textId="77777777" w:rsidR="001435B8" w:rsidRPr="00962B3F" w:rsidRDefault="001435B8" w:rsidP="001435B8">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7B7F5DE8" w14:textId="77777777" w:rsidR="001435B8" w:rsidRPr="00962B3F" w:rsidRDefault="001435B8" w:rsidP="001435B8">
      <w:pPr>
        <w:pStyle w:val="NO"/>
      </w:pPr>
      <w:r w:rsidRPr="00962B3F">
        <w:t>NOTE 2:</w:t>
      </w:r>
      <w:r w:rsidRPr="00962B3F">
        <w:tab/>
        <w:t>Only DRBs with previously configured UP ciphering shall resume ciphering.</w:t>
      </w:r>
    </w:p>
    <w:p w14:paraId="60428624" w14:textId="77777777" w:rsidR="001435B8" w:rsidRPr="00962B3F" w:rsidRDefault="001435B8" w:rsidP="001435B8">
      <w:r w:rsidRPr="00962B3F">
        <w:t>If lower layers indicate an integrity check failure while T319 or T319a is running, perform actions specified in 5.3.13.5.</w:t>
      </w:r>
    </w:p>
    <w:p w14:paraId="7320EC77"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11C85D1" w14:textId="77777777" w:rsidR="001435B8" w:rsidRPr="00962B3F" w:rsidRDefault="001435B8" w:rsidP="001435B8">
      <w:pPr>
        <w:pStyle w:val="NO"/>
      </w:pPr>
      <w:r w:rsidRPr="00962B3F">
        <w:rPr>
          <w:rFonts w:eastAsia="等线"/>
          <w:lang w:eastAsia="zh-CN"/>
        </w:rPr>
        <w:t>NOTE 3:</w:t>
      </w:r>
      <w:r w:rsidRPr="00962B3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E46950B" w14:textId="77777777" w:rsidR="001435B8" w:rsidRPr="00962B3F" w:rsidRDefault="001435B8" w:rsidP="001435B8">
      <w:pPr>
        <w:pStyle w:val="4"/>
      </w:pPr>
      <w:bookmarkStart w:id="350" w:name="_Toc60776835"/>
      <w:bookmarkStart w:id="351" w:name="_Toc100929651"/>
      <w:r w:rsidRPr="00962B3F">
        <w:t>5.3.13.4</w:t>
      </w:r>
      <w:r w:rsidRPr="00962B3F">
        <w:tab/>
        <w:t xml:space="preserve">Reception of the </w:t>
      </w:r>
      <w:r w:rsidRPr="00962B3F">
        <w:rPr>
          <w:i/>
        </w:rPr>
        <w:t>RRCResume</w:t>
      </w:r>
      <w:r w:rsidRPr="00962B3F">
        <w:t xml:space="preserve"> by the UE</w:t>
      </w:r>
      <w:bookmarkEnd w:id="350"/>
      <w:bookmarkEnd w:id="351"/>
    </w:p>
    <w:p w14:paraId="04D092FA" w14:textId="77777777" w:rsidR="001435B8" w:rsidRPr="00962B3F" w:rsidRDefault="001435B8" w:rsidP="001435B8">
      <w:r w:rsidRPr="00962B3F">
        <w:t>The UE shall:</w:t>
      </w:r>
    </w:p>
    <w:p w14:paraId="50A33B57" w14:textId="77777777" w:rsidR="001435B8" w:rsidRPr="00962B3F" w:rsidRDefault="001435B8" w:rsidP="001435B8">
      <w:pPr>
        <w:pStyle w:val="B1"/>
        <w:rPr>
          <w:lang w:eastAsia="zh-CN"/>
        </w:rPr>
      </w:pPr>
      <w:r w:rsidRPr="00962B3F">
        <w:t>1&gt;</w:t>
      </w:r>
      <w:r w:rsidRPr="00962B3F">
        <w:tab/>
        <w:t>stop timer T319, if running;</w:t>
      </w:r>
    </w:p>
    <w:p w14:paraId="21284D20"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stop timer T319a, if running;</w:t>
      </w:r>
    </w:p>
    <w:p w14:paraId="22239A45"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4AE21425" w14:textId="77777777" w:rsidR="001435B8" w:rsidRPr="00962B3F" w:rsidRDefault="001435B8" w:rsidP="001435B8">
      <w:pPr>
        <w:pStyle w:val="B1"/>
      </w:pPr>
      <w:r w:rsidRPr="00962B3F">
        <w:t>1&gt;</w:t>
      </w:r>
      <w:r w:rsidRPr="00962B3F">
        <w:tab/>
        <w:t>if T331 is running:</w:t>
      </w:r>
    </w:p>
    <w:p w14:paraId="5E2BA96E" w14:textId="77777777" w:rsidR="001435B8" w:rsidRPr="00962B3F" w:rsidRDefault="001435B8" w:rsidP="001435B8">
      <w:pPr>
        <w:pStyle w:val="B2"/>
      </w:pPr>
      <w:r w:rsidRPr="00962B3F">
        <w:t>2&gt;</w:t>
      </w:r>
      <w:r w:rsidRPr="00962B3F">
        <w:tab/>
        <w:t>stop timer T331;</w:t>
      </w:r>
    </w:p>
    <w:p w14:paraId="4C0FC092" w14:textId="77777777" w:rsidR="001435B8" w:rsidRPr="00962B3F" w:rsidRDefault="001435B8" w:rsidP="001435B8">
      <w:pPr>
        <w:pStyle w:val="B2"/>
        <w:rPr>
          <w:rFonts w:eastAsia="等线"/>
        </w:rPr>
      </w:pPr>
      <w:r w:rsidRPr="00962B3F">
        <w:rPr>
          <w:rFonts w:eastAsia="等线"/>
        </w:rPr>
        <w:lastRenderedPageBreak/>
        <w:t>2&gt;</w:t>
      </w:r>
      <w:r w:rsidRPr="00962B3F">
        <w:rPr>
          <w:rFonts w:eastAsia="等线"/>
        </w:rPr>
        <w:tab/>
        <w:t>perform the actions as specified in 5.7.8.3;</w:t>
      </w:r>
    </w:p>
    <w:p w14:paraId="135B7231"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6386A6A" w14:textId="77777777" w:rsidR="001435B8" w:rsidRPr="00962B3F" w:rsidRDefault="001435B8" w:rsidP="001435B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2D572938" w14:textId="77777777" w:rsidR="001435B8" w:rsidRPr="00962B3F" w:rsidRDefault="001435B8" w:rsidP="001435B8">
      <w:pPr>
        <w:pStyle w:val="B1"/>
      </w:pPr>
      <w:r w:rsidRPr="00962B3F">
        <w:t>1&gt;</w:t>
      </w:r>
      <w:r w:rsidRPr="00962B3F">
        <w:tab/>
        <w:t>else:</w:t>
      </w:r>
    </w:p>
    <w:p w14:paraId="03D5127A" w14:textId="77777777" w:rsidR="001435B8" w:rsidRPr="00962B3F" w:rsidRDefault="001435B8" w:rsidP="001435B8">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20329097" w14:textId="77777777" w:rsidR="001435B8" w:rsidRPr="00962B3F" w:rsidRDefault="001435B8" w:rsidP="001435B8">
      <w:pPr>
        <w:pStyle w:val="B3"/>
      </w:pPr>
      <w:r w:rsidRPr="00962B3F">
        <w:t>3&gt;</w:t>
      </w:r>
      <w:r w:rsidRPr="00962B3F">
        <w:tab/>
        <w:t>release the MCG SCell(s) from the UE Inactive AS context, if stored;</w:t>
      </w:r>
    </w:p>
    <w:p w14:paraId="4EE1A228"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4116C64D"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21C255C9" w14:textId="77777777" w:rsidR="001435B8" w:rsidRPr="00962B3F" w:rsidRDefault="001435B8" w:rsidP="001435B8">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3761C362" w14:textId="77777777" w:rsidR="001435B8" w:rsidRPr="00962B3F" w:rsidRDefault="001435B8" w:rsidP="001435B8">
      <w:pPr>
        <w:pStyle w:val="B2"/>
      </w:pPr>
      <w:r w:rsidRPr="00962B3F">
        <w:t>2&gt;</w:t>
      </w:r>
      <w:r w:rsidRPr="00962B3F">
        <w:tab/>
        <w:t>configure lower layers to consider the restored MCG and SCG SCell(s) (if any) to be in deactivated state;</w:t>
      </w:r>
    </w:p>
    <w:p w14:paraId="3C914564" w14:textId="77777777" w:rsidR="001435B8" w:rsidRPr="00962B3F" w:rsidRDefault="001435B8" w:rsidP="001435B8">
      <w:pPr>
        <w:pStyle w:val="B1"/>
      </w:pPr>
      <w:r w:rsidRPr="00962B3F">
        <w:t>1&gt;</w:t>
      </w:r>
      <w:r w:rsidRPr="00962B3F">
        <w:tab/>
        <w:t>discard the UE Inactive AS context;</w:t>
      </w:r>
    </w:p>
    <w:p w14:paraId="2C1FEF69" w14:textId="77777777" w:rsidR="001435B8" w:rsidRPr="00962B3F" w:rsidRDefault="001435B8" w:rsidP="001435B8">
      <w:pPr>
        <w:pStyle w:val="B1"/>
      </w:pPr>
      <w:bookmarkStart w:id="352"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352"/>
    <w:p w14:paraId="60306011"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3AE24C9C" w14:textId="77777777" w:rsidR="001435B8" w:rsidRPr="00962B3F" w:rsidRDefault="001435B8" w:rsidP="001435B8">
      <w:pPr>
        <w:pStyle w:val="B2"/>
      </w:pPr>
      <w:r w:rsidRPr="00962B3F">
        <w:t>2&gt;</w:t>
      </w:r>
      <w:r w:rsidRPr="00962B3F">
        <w:tab/>
        <w:t xml:space="preserve">instruct the MAC entity to stop the </w:t>
      </w:r>
      <w:r w:rsidRPr="00962B3F">
        <w:rPr>
          <w:i/>
          <w:iCs/>
        </w:rPr>
        <w:t>cg-SDT-TimeAlignmentTimer</w:t>
      </w:r>
      <w:r w:rsidRPr="00962B3F">
        <w:t>, if it is running;</w:t>
      </w:r>
    </w:p>
    <w:p w14:paraId="16A1CDBF" w14:textId="77777777" w:rsidR="001435B8" w:rsidRPr="00962B3F" w:rsidRDefault="001435B8" w:rsidP="001435B8">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585EE064"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4AD34B8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27051C7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20B67A" w14:textId="77777777" w:rsidR="001435B8" w:rsidRPr="00962B3F" w:rsidRDefault="001435B8" w:rsidP="001435B8">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24052C3B"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57E98F7" w14:textId="77777777" w:rsidR="001435B8" w:rsidRPr="00962B3F" w:rsidRDefault="001435B8" w:rsidP="001435B8">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14BF2B27"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deactivation as specified in 5.3.5.13b;</w:t>
      </w:r>
    </w:p>
    <w:p w14:paraId="04E72E8B" w14:textId="77777777" w:rsidR="001435B8" w:rsidRPr="00962B3F" w:rsidRDefault="001435B8" w:rsidP="001435B8">
      <w:pPr>
        <w:pStyle w:val="B3"/>
        <w:rPr>
          <w:rFonts w:eastAsia="Batang"/>
        </w:rPr>
      </w:pPr>
      <w:r w:rsidRPr="00962B3F">
        <w:rPr>
          <w:rFonts w:eastAsia="Batang"/>
        </w:rPr>
        <w:t>3&gt;</w:t>
      </w:r>
      <w:r w:rsidRPr="00962B3F">
        <w:rPr>
          <w:rFonts w:eastAsia="Batang"/>
        </w:rPr>
        <w:tab/>
        <w:t>else:</w:t>
      </w:r>
    </w:p>
    <w:p w14:paraId="33F146E4"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activation as specified in 5.3.5.13a;</w:t>
      </w:r>
    </w:p>
    <w:p w14:paraId="4A395BBD"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1581435F"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1B024198"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409B32E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1CFC4A65"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15BEB7F2"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50A37BAE"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ACCA7F7"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8547BD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2C1F70B3" w14:textId="77777777" w:rsidR="001435B8" w:rsidRPr="00962B3F" w:rsidRDefault="001435B8" w:rsidP="001435B8">
      <w:pPr>
        <w:pStyle w:val="B1"/>
      </w:pPr>
      <w:r w:rsidRPr="00962B3F">
        <w:lastRenderedPageBreak/>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4D334018"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422EB3F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14BB872B" w14:textId="77777777" w:rsidR="001435B8" w:rsidRPr="00962B3F" w:rsidRDefault="001435B8" w:rsidP="001435B8">
      <w:pPr>
        <w:pStyle w:val="B2"/>
      </w:pPr>
      <w:r w:rsidRPr="00962B3F">
        <w:t>2&gt;</w:t>
      </w:r>
      <w:r w:rsidRPr="00962B3F">
        <w:tab/>
        <w:t>else:</w:t>
      </w:r>
    </w:p>
    <w:p w14:paraId="793D2E12"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B1D643F"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719B9A8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79841E7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C92552F" w14:textId="77777777" w:rsidR="001435B8" w:rsidRPr="00962B3F" w:rsidRDefault="001435B8" w:rsidP="001435B8">
      <w:pPr>
        <w:pStyle w:val="B2"/>
      </w:pPr>
      <w:r w:rsidRPr="00962B3F">
        <w:t>2&gt;</w:t>
      </w:r>
      <w:r w:rsidRPr="00962B3F">
        <w:tab/>
        <w:t>else:</w:t>
      </w:r>
    </w:p>
    <w:p w14:paraId="74DAD9B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0ADE518B"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0DEAE6E4"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07A85E72"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613BF5EE" w14:textId="77777777" w:rsidR="001435B8" w:rsidRPr="00962B3F" w:rsidRDefault="001435B8" w:rsidP="001435B8">
      <w:pPr>
        <w:pStyle w:val="B2"/>
      </w:pPr>
      <w:r w:rsidRPr="00962B3F">
        <w:t>2&gt;</w:t>
      </w:r>
      <w:r w:rsidRPr="00962B3F">
        <w:tab/>
        <w:t>else:</w:t>
      </w:r>
    </w:p>
    <w:p w14:paraId="5456A658"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B38539D"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AEC791D"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3CEF2786"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DCC1F4A" w14:textId="77777777" w:rsidR="001435B8" w:rsidRPr="00962B3F" w:rsidRDefault="001435B8" w:rsidP="001435B8">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5AD92B07"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5854A0E1" w14:textId="77777777" w:rsidR="001435B8" w:rsidRPr="00962B3F" w:rsidRDefault="001435B8" w:rsidP="001435B8">
      <w:pPr>
        <w:pStyle w:val="B2"/>
        <w:rPr>
          <w:b/>
        </w:rPr>
      </w:pPr>
      <w:r w:rsidRPr="00962B3F">
        <w:t>2&gt;</w:t>
      </w:r>
      <w:r w:rsidRPr="00962B3F">
        <w:tab/>
        <w:t>perform the sidelink dedicated configuration procedure as specified in 5.3.5.14;</w:t>
      </w:r>
    </w:p>
    <w:p w14:paraId="41ACC2D0" w14:textId="77777777" w:rsidR="001435B8" w:rsidRPr="00962B3F" w:rsidRDefault="001435B8" w:rsidP="001435B8">
      <w:pPr>
        <w:pStyle w:val="B1"/>
      </w:pPr>
      <w:r w:rsidRPr="00962B3F">
        <w:t>1&gt;</w:t>
      </w:r>
      <w:r w:rsidRPr="00962B3F">
        <w:tab/>
        <w:t>resume SRB2 (if suspended), SRB3 (if configured), SRB4 (if configured), all DRBs (that are suspended) and multicast MRBs;</w:t>
      </w:r>
    </w:p>
    <w:p w14:paraId="1BBA6EB2"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A3560EE" w14:textId="77777777" w:rsidR="001435B8" w:rsidRPr="00962B3F" w:rsidRDefault="001435B8" w:rsidP="001435B8">
      <w:pPr>
        <w:pStyle w:val="B1"/>
      </w:pPr>
      <w:r w:rsidRPr="00962B3F">
        <w:t>1&gt;</w:t>
      </w:r>
      <w:r w:rsidRPr="00962B3F">
        <w:tab/>
        <w:t>stop timer T320, if running;</w:t>
      </w:r>
    </w:p>
    <w:p w14:paraId="4CD46220"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0AC55366" w14:textId="77777777" w:rsidR="001435B8" w:rsidRPr="00962B3F" w:rsidRDefault="001435B8" w:rsidP="001435B8">
      <w:pPr>
        <w:pStyle w:val="B2"/>
      </w:pPr>
      <w:r w:rsidRPr="00962B3F">
        <w:t>2&gt;</w:t>
      </w:r>
      <w:r w:rsidRPr="00962B3F">
        <w:tab/>
        <w:t>perform the measurement configuration procedure as specified in 5.5.2;</w:t>
      </w:r>
    </w:p>
    <w:p w14:paraId="4F1D2780" w14:textId="77777777" w:rsidR="001435B8" w:rsidRPr="00962B3F" w:rsidRDefault="001435B8" w:rsidP="001435B8">
      <w:pPr>
        <w:pStyle w:val="B1"/>
      </w:pPr>
      <w:r w:rsidRPr="00962B3F">
        <w:t>1&gt;</w:t>
      </w:r>
      <w:r w:rsidRPr="00962B3F">
        <w:tab/>
        <w:t>resume measurements if suspended;</w:t>
      </w:r>
    </w:p>
    <w:p w14:paraId="2C81433A" w14:textId="77777777" w:rsidR="001435B8" w:rsidRPr="00962B3F" w:rsidRDefault="001435B8" w:rsidP="001435B8">
      <w:pPr>
        <w:pStyle w:val="B1"/>
      </w:pPr>
      <w:r w:rsidRPr="00962B3F">
        <w:t>1&gt;</w:t>
      </w:r>
      <w:r w:rsidRPr="00962B3F">
        <w:tab/>
        <w:t>if T390 is running:</w:t>
      </w:r>
    </w:p>
    <w:p w14:paraId="75FCC6DB" w14:textId="77777777" w:rsidR="001435B8" w:rsidRPr="00962B3F" w:rsidRDefault="001435B8" w:rsidP="001435B8">
      <w:pPr>
        <w:pStyle w:val="B2"/>
      </w:pPr>
      <w:r w:rsidRPr="00962B3F">
        <w:t>2&gt;</w:t>
      </w:r>
      <w:r w:rsidRPr="00962B3F">
        <w:tab/>
        <w:t>stop timer T390 for all access categories;</w:t>
      </w:r>
    </w:p>
    <w:p w14:paraId="7D65C800" w14:textId="77777777" w:rsidR="001435B8" w:rsidRPr="00962B3F" w:rsidRDefault="001435B8" w:rsidP="001435B8">
      <w:pPr>
        <w:pStyle w:val="B2"/>
      </w:pPr>
      <w:r w:rsidRPr="00962B3F">
        <w:t>2&gt;</w:t>
      </w:r>
      <w:r w:rsidRPr="00962B3F">
        <w:tab/>
        <w:t>perform the actions as specified in 5.3.14.4;</w:t>
      </w:r>
    </w:p>
    <w:p w14:paraId="44B69F5C" w14:textId="77777777" w:rsidR="001435B8" w:rsidRPr="00962B3F" w:rsidRDefault="001435B8" w:rsidP="001435B8">
      <w:pPr>
        <w:pStyle w:val="B1"/>
      </w:pPr>
      <w:r w:rsidRPr="00962B3F">
        <w:lastRenderedPageBreak/>
        <w:t>1&gt;</w:t>
      </w:r>
      <w:r w:rsidRPr="00962B3F">
        <w:tab/>
        <w:t>if T302 is running:</w:t>
      </w:r>
    </w:p>
    <w:p w14:paraId="2D0C73E6"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51C71279" w14:textId="77777777" w:rsidR="001435B8" w:rsidRPr="00962B3F" w:rsidRDefault="001435B8" w:rsidP="001435B8">
      <w:pPr>
        <w:pStyle w:val="B2"/>
      </w:pPr>
      <w:r w:rsidRPr="00962B3F">
        <w:t>2&gt;</w:t>
      </w:r>
      <w:r w:rsidRPr="00962B3F">
        <w:tab/>
        <w:t>perform the actions as specified in 5.3.14.4;</w:t>
      </w:r>
    </w:p>
    <w:p w14:paraId="5D1C9694" w14:textId="77777777" w:rsidR="001435B8" w:rsidRPr="00962B3F" w:rsidRDefault="001435B8" w:rsidP="001435B8">
      <w:pPr>
        <w:pStyle w:val="B1"/>
      </w:pPr>
      <w:r w:rsidRPr="00962B3F">
        <w:t>1&gt;</w:t>
      </w:r>
      <w:r w:rsidRPr="00962B3F">
        <w:tab/>
        <w:t>enter RRC_CONNECTED;</w:t>
      </w:r>
    </w:p>
    <w:p w14:paraId="2CC997D0" w14:textId="77777777" w:rsidR="001435B8" w:rsidRPr="00962B3F" w:rsidRDefault="001435B8" w:rsidP="001435B8">
      <w:pPr>
        <w:pStyle w:val="B1"/>
      </w:pPr>
      <w:r w:rsidRPr="00962B3F">
        <w:t>1&gt;</w:t>
      </w:r>
      <w:r w:rsidRPr="00962B3F">
        <w:tab/>
        <w:t>indicate to upper layers that the suspended RRC connection has been resumed;</w:t>
      </w:r>
    </w:p>
    <w:p w14:paraId="4CD1DD8E" w14:textId="77777777" w:rsidR="001435B8" w:rsidRPr="00962B3F" w:rsidRDefault="001435B8" w:rsidP="001435B8">
      <w:pPr>
        <w:pStyle w:val="B1"/>
      </w:pPr>
      <w:r w:rsidRPr="00962B3F">
        <w:t>1&gt;</w:t>
      </w:r>
      <w:r w:rsidRPr="00962B3F">
        <w:tab/>
        <w:t>stop the cell re-selection procedure;</w:t>
      </w:r>
    </w:p>
    <w:p w14:paraId="2A2D6601" w14:textId="77777777" w:rsidR="001435B8" w:rsidRPr="00962B3F" w:rsidRDefault="001435B8" w:rsidP="001435B8">
      <w:pPr>
        <w:pStyle w:val="B1"/>
      </w:pPr>
      <w:r w:rsidRPr="00962B3F">
        <w:rPr>
          <w:rFonts w:eastAsia="宋体"/>
        </w:rPr>
        <w:t>1&gt;</w:t>
      </w:r>
      <w:r w:rsidRPr="00962B3F">
        <w:rPr>
          <w:rFonts w:eastAsia="宋体"/>
        </w:rPr>
        <w:tab/>
        <w:t>stop relay reselection procedure if any for L2 U2N Remote UE</w:t>
      </w:r>
      <w:r w:rsidRPr="00962B3F">
        <w:t>;</w:t>
      </w:r>
    </w:p>
    <w:p w14:paraId="2AAF10E7" w14:textId="77777777" w:rsidR="001435B8" w:rsidRPr="00962B3F" w:rsidRDefault="001435B8" w:rsidP="001435B8">
      <w:pPr>
        <w:pStyle w:val="B1"/>
      </w:pPr>
      <w:r w:rsidRPr="00962B3F">
        <w:t>1&gt;</w:t>
      </w:r>
      <w:r w:rsidRPr="00962B3F">
        <w:tab/>
        <w:t>consider the current cell to be the PCell;</w:t>
      </w:r>
    </w:p>
    <w:p w14:paraId="19282DE9" w14:textId="77777777" w:rsidR="001435B8" w:rsidRPr="00962B3F" w:rsidRDefault="001435B8" w:rsidP="001435B8">
      <w:pPr>
        <w:pStyle w:val="B1"/>
      </w:pPr>
      <w:r w:rsidRPr="00962B3F">
        <w:t>1&gt;</w:t>
      </w:r>
      <w:r w:rsidRPr="00962B3F">
        <w:tab/>
        <w:t xml:space="preserve">set the content of the of </w:t>
      </w:r>
      <w:r w:rsidRPr="00962B3F">
        <w:rPr>
          <w:i/>
        </w:rPr>
        <w:t xml:space="preserve">RRCResumeComplete </w:t>
      </w:r>
      <w:r w:rsidRPr="00962B3F">
        <w:t>message as follows:</w:t>
      </w:r>
    </w:p>
    <w:p w14:paraId="3575FBC4" w14:textId="77777777" w:rsidR="001435B8" w:rsidRPr="00962B3F" w:rsidRDefault="001435B8" w:rsidP="001435B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A4869EB" w14:textId="77777777" w:rsidR="001435B8" w:rsidRPr="00962B3F" w:rsidRDefault="001435B8" w:rsidP="001435B8">
      <w:pPr>
        <w:pStyle w:val="B2"/>
      </w:pPr>
      <w:r w:rsidRPr="00962B3F">
        <w:t>2&gt;</w:t>
      </w:r>
      <w:r w:rsidRPr="00962B3F">
        <w:tab/>
        <w:t>if upper layers provides a PLMN:</w:t>
      </w:r>
    </w:p>
    <w:p w14:paraId="17141C70" w14:textId="77777777" w:rsidR="001435B8" w:rsidRPr="00962B3F" w:rsidRDefault="001435B8" w:rsidP="001435B8">
      <w:pPr>
        <w:pStyle w:val="B3"/>
      </w:pPr>
      <w:r w:rsidRPr="00962B3F">
        <w:t>3&gt;</w:t>
      </w:r>
      <w:r w:rsidRPr="00962B3F">
        <w:tab/>
        <w:t>if the UE is either allowed or instructed to access the PLMN via a cell for which at least one CAG ID is broadcast:</w:t>
      </w:r>
    </w:p>
    <w:p w14:paraId="7993B3C6" w14:textId="77777777" w:rsidR="001435B8" w:rsidRPr="00962B3F" w:rsidRDefault="001435B8" w:rsidP="001435B8">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3264B0E3" w14:textId="77777777" w:rsidR="001435B8" w:rsidRPr="00962B3F" w:rsidRDefault="001435B8" w:rsidP="001435B8">
      <w:pPr>
        <w:pStyle w:val="B3"/>
      </w:pPr>
      <w:r w:rsidRPr="00962B3F">
        <w:t>3&gt;</w:t>
      </w:r>
      <w:r w:rsidRPr="00962B3F">
        <w:tab/>
        <w:t>else:</w:t>
      </w:r>
    </w:p>
    <w:p w14:paraId="5BE2B4FA" w14:textId="77777777" w:rsidR="001435B8" w:rsidRPr="00962B3F" w:rsidRDefault="001435B8" w:rsidP="001435B8">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2345C3B9"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46724F12" w14:textId="77777777" w:rsidR="001435B8" w:rsidRPr="00962B3F" w:rsidRDefault="001435B8" w:rsidP="001435B8">
      <w:pPr>
        <w:pStyle w:val="B3"/>
      </w:pPr>
      <w:r w:rsidRPr="00962B3F">
        <w:t>3&gt;</w:t>
      </w:r>
      <w:r w:rsidRPr="00962B3F">
        <w:tab/>
        <w:t xml:space="preserve">include the </w:t>
      </w:r>
      <w:r w:rsidRPr="00962B3F">
        <w:rPr>
          <w:i/>
        </w:rPr>
        <w:t xml:space="preserve">uplinkTxDirectCurrentList </w:t>
      </w:r>
      <w:r w:rsidRPr="00962B3F">
        <w:t>for each MCG serving cell with UL;</w:t>
      </w:r>
    </w:p>
    <w:p w14:paraId="2A504E97"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E3C3A8"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6DD5E4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41B8D9A8" w14:textId="77777777" w:rsidR="001435B8" w:rsidRPr="00962B3F" w:rsidRDefault="001435B8" w:rsidP="001435B8">
      <w:pPr>
        <w:pStyle w:val="B2"/>
      </w:pPr>
      <w:r w:rsidRPr="00962B3F">
        <w:t>2&gt;</w:t>
      </w:r>
      <w:r w:rsidRPr="00962B3F">
        <w:tab/>
        <w:t xml:space="preserve">if the </w:t>
      </w:r>
      <w:r w:rsidRPr="00962B3F">
        <w:rPr>
          <w:rFonts w:eastAsia="宋体"/>
        </w:rPr>
        <w:t xml:space="preserve">UE has idle/inactive measurement information concerning cells other than the PCell available in </w:t>
      </w:r>
      <w:r w:rsidRPr="00962B3F">
        <w:rPr>
          <w:rFonts w:eastAsia="宋体"/>
          <w:i/>
        </w:rPr>
        <w:t>VarMeasIdleReport</w:t>
      </w:r>
      <w:r w:rsidRPr="00962B3F">
        <w:t>:</w:t>
      </w:r>
    </w:p>
    <w:p w14:paraId="6B82DBDE" w14:textId="77777777" w:rsidR="001435B8" w:rsidRPr="00962B3F" w:rsidRDefault="001435B8" w:rsidP="001435B8">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639CBB0" w14:textId="77777777" w:rsidR="001435B8" w:rsidRPr="00962B3F" w:rsidRDefault="001435B8" w:rsidP="001435B8">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247D21D" w14:textId="77777777" w:rsidR="001435B8" w:rsidRPr="00962B3F" w:rsidRDefault="001435B8" w:rsidP="001435B8">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58547EB2" w14:textId="77777777" w:rsidR="001435B8" w:rsidRPr="00962B3F" w:rsidRDefault="001435B8" w:rsidP="001435B8">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3C8D5C8A" w14:textId="77777777" w:rsidR="001435B8" w:rsidRPr="00962B3F" w:rsidRDefault="001435B8" w:rsidP="001435B8">
      <w:pPr>
        <w:pStyle w:val="B3"/>
      </w:pPr>
      <w:r w:rsidRPr="00962B3F">
        <w:t>3&gt;</w:t>
      </w:r>
      <w:r w:rsidRPr="00962B3F">
        <w:tab/>
        <w:t>else:</w:t>
      </w:r>
    </w:p>
    <w:p w14:paraId="1623E6DD" w14:textId="77777777" w:rsidR="001435B8" w:rsidRPr="00962B3F" w:rsidRDefault="001435B8" w:rsidP="001435B8">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7A5C5FC2" w14:textId="77777777" w:rsidR="001435B8" w:rsidRPr="00962B3F" w:rsidRDefault="001435B8" w:rsidP="001435B8">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44D28D83" w14:textId="77777777" w:rsidR="001435B8" w:rsidRPr="00962B3F" w:rsidRDefault="001435B8" w:rsidP="001435B8">
      <w:pPr>
        <w:pStyle w:val="B5"/>
      </w:pPr>
      <w:r w:rsidRPr="00962B3F">
        <w:t>5&gt;</w:t>
      </w:r>
      <w:r w:rsidRPr="00962B3F">
        <w:tab/>
        <w:t xml:space="preserve">include the </w:t>
      </w:r>
      <w:r w:rsidRPr="00962B3F">
        <w:rPr>
          <w:i/>
        </w:rPr>
        <w:t>idleMeasAvailable</w:t>
      </w:r>
      <w:r w:rsidRPr="00962B3F">
        <w:t>;</w:t>
      </w:r>
    </w:p>
    <w:p w14:paraId="5C8BB421" w14:textId="77777777" w:rsidR="001435B8" w:rsidRPr="00962B3F" w:rsidRDefault="001435B8" w:rsidP="001435B8">
      <w:pPr>
        <w:pStyle w:val="B2"/>
      </w:pPr>
      <w:r w:rsidRPr="00962B3F">
        <w:lastRenderedPageBreak/>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768A3226"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EB2C5AE"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1B567104"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5E3A60E5"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0A4251C"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RRCResumeComplete</w:t>
      </w:r>
      <w:r w:rsidRPr="00962B3F">
        <w:t xml:space="preserve"> message</w:t>
      </w:r>
      <w:r w:rsidRPr="00962B3F">
        <w:rPr>
          <w:rFonts w:eastAsia="宋体"/>
          <w:i/>
        </w:rPr>
        <w:t>;</w:t>
      </w:r>
    </w:p>
    <w:p w14:paraId="34305693"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3D76101C" w14:textId="77777777" w:rsidR="001435B8" w:rsidRPr="00962B3F" w:rsidRDefault="001435B8" w:rsidP="001435B8">
      <w:pPr>
        <w:pStyle w:val="B4"/>
      </w:pPr>
      <w:r w:rsidRPr="00962B3F">
        <w:t>4&gt;</w:t>
      </w:r>
      <w:r w:rsidRPr="00962B3F">
        <w:tab/>
        <w:t>include the</w:t>
      </w:r>
      <w:r w:rsidRPr="00962B3F">
        <w:rPr>
          <w:i/>
          <w:iCs/>
        </w:rPr>
        <w:t xml:space="preserve"> logMeasAvailableBT</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7554C4D1"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00F88C0"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7EFE0D48" w14:textId="77777777" w:rsidR="001435B8" w:rsidRPr="00962B3F" w:rsidRDefault="001435B8" w:rsidP="001435B8">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35073B2"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70736D45"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RRCResumeComplete</w:t>
      </w:r>
      <w:r w:rsidRPr="00962B3F">
        <w:t xml:space="preserve"> message</w:t>
      </w:r>
      <w:r w:rsidRPr="00962B3F">
        <w:rPr>
          <w:rFonts w:eastAsia="等线"/>
          <w:lang w:eastAsia="zh-CN"/>
        </w:rPr>
        <w:t>;</w:t>
      </w:r>
    </w:p>
    <w:p w14:paraId="1733E8C7"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3D75E5BF" w14:textId="77777777" w:rsidR="001435B8" w:rsidRPr="00962B3F" w:rsidRDefault="001435B8" w:rsidP="001435B8">
      <w:pPr>
        <w:pStyle w:val="B4"/>
      </w:pPr>
      <w:r w:rsidRPr="00962B3F">
        <w:t>4&gt;</w:t>
      </w:r>
      <w:r w:rsidRPr="00962B3F">
        <w:tab/>
        <w:t>if the UE has logged measurements available for NR:</w:t>
      </w:r>
    </w:p>
    <w:p w14:paraId="6EFBA6DA"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iCs/>
          <w:lang w:eastAsia="zh-CN"/>
        </w:rPr>
        <w:t>sigLogMeasConfigAvailable</w:t>
      </w:r>
      <w:r w:rsidRPr="00962B3F">
        <w:rPr>
          <w:rFonts w:eastAsia="等线"/>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等线"/>
          <w:lang w:eastAsia="zh-CN"/>
        </w:rPr>
        <w:t>;</w:t>
      </w:r>
    </w:p>
    <w:p w14:paraId="473CEA90"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06FF696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0F7BA57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5882C57"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2419B21D"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08D2D85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BC1E788"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78DC1E26"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2F7D9E87"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01376B4D" w14:textId="77777777" w:rsidR="001435B8" w:rsidRPr="00962B3F" w:rsidRDefault="001435B8" w:rsidP="001435B8">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461C1CAC" w14:textId="77777777" w:rsidR="001435B8" w:rsidRPr="00962B3F" w:rsidRDefault="001435B8" w:rsidP="001435B8">
      <w:pPr>
        <w:pStyle w:val="B3"/>
      </w:pPr>
      <w:r w:rsidRPr="00962B3F">
        <w:t>3&gt;</w:t>
      </w:r>
      <w:r w:rsidRPr="00962B3F">
        <w:tab/>
        <w:t xml:space="preserve">include the </w:t>
      </w:r>
      <w:r w:rsidRPr="00962B3F">
        <w:rPr>
          <w:i/>
          <w:iCs/>
        </w:rPr>
        <w:t>mobilityState</w:t>
      </w:r>
      <w:r w:rsidRPr="00962B3F">
        <w:t xml:space="preserve"> </w:t>
      </w:r>
      <w:r w:rsidRPr="00962B3F">
        <w:rPr>
          <w:rFonts w:eastAsia="宋体"/>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3F84D910" w14:textId="77777777" w:rsidR="001435B8" w:rsidRPr="00962B3F" w:rsidRDefault="001435B8" w:rsidP="001435B8">
      <w:pPr>
        <w:pStyle w:val="B2"/>
      </w:pPr>
      <w:r w:rsidRPr="00962B3F">
        <w:t>2&gt;</w:t>
      </w:r>
      <w:r w:rsidRPr="00962B3F">
        <w:tab/>
        <w:t>if the UE is configured to provide the measurement gap requirement information of NR target bands:</w:t>
      </w:r>
    </w:p>
    <w:p w14:paraId="6688134D"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D595EAC" w14:textId="77777777" w:rsidR="001435B8" w:rsidRPr="00962B3F" w:rsidRDefault="001435B8" w:rsidP="001435B8">
      <w:pPr>
        <w:pStyle w:val="B4"/>
      </w:pPr>
      <w:r w:rsidRPr="00962B3F">
        <w:lastRenderedPageBreak/>
        <w:t xml:space="preserve">4&gt; include </w:t>
      </w:r>
      <w:r w:rsidRPr="00962B3F">
        <w:rPr>
          <w:i/>
        </w:rPr>
        <w:t>intraFreq-needForGap</w:t>
      </w:r>
      <w:r w:rsidRPr="00962B3F">
        <w:t xml:space="preserve"> and set the gap requirement information of intra-frequency measurement for each NR serving cell;</w:t>
      </w:r>
    </w:p>
    <w:p w14:paraId="38919CF7" w14:textId="77777777" w:rsidR="001435B8" w:rsidRPr="00962B3F" w:rsidRDefault="001435B8" w:rsidP="001435B8">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53F7736"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2ECD3766"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11D3034C" w14:textId="77777777" w:rsidR="001435B8" w:rsidRPr="00962B3F" w:rsidRDefault="001435B8" w:rsidP="001435B8">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673239C6" w14:textId="77777777" w:rsidR="001435B8" w:rsidRPr="00962B3F" w:rsidRDefault="001435B8" w:rsidP="001435B8">
      <w:pPr>
        <w:pStyle w:val="B4"/>
      </w:pPr>
      <w:r w:rsidRPr="00962B3F">
        <w:t>4&gt;</w:t>
      </w:r>
      <w:r w:rsidRPr="00962B3F">
        <w:tab/>
        <w:t xml:space="preserve">if </w:t>
      </w:r>
      <w:r w:rsidRPr="00962B3F">
        <w:rPr>
          <w:i/>
        </w:rPr>
        <w:t>requestedTargetBandFilterNCSG-NR</w:t>
      </w:r>
      <w:r w:rsidRPr="00962B3F">
        <w:t xml:space="preserve"> is configured:</w:t>
      </w:r>
    </w:p>
    <w:p w14:paraId="0CDF3F7E" w14:textId="77777777" w:rsidR="001435B8" w:rsidRPr="00962B3F" w:rsidRDefault="001435B8" w:rsidP="001435B8">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6B938117" w14:textId="77777777" w:rsidR="001435B8" w:rsidRPr="00962B3F" w:rsidRDefault="001435B8" w:rsidP="001435B8">
      <w:pPr>
        <w:pStyle w:val="B4"/>
      </w:pPr>
      <w:r w:rsidRPr="00962B3F">
        <w:t>4&gt;</w:t>
      </w:r>
      <w:r w:rsidRPr="00962B3F">
        <w:tab/>
        <w:t>else:</w:t>
      </w:r>
    </w:p>
    <w:p w14:paraId="14CC31AA" w14:textId="77777777" w:rsidR="001435B8" w:rsidRPr="00962B3F" w:rsidRDefault="001435B8" w:rsidP="001435B8">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789A0638"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7ED8CC7"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7F3E80A3" w14:textId="77777777" w:rsidR="001435B8" w:rsidRPr="00962B3F" w:rsidRDefault="001435B8" w:rsidP="001435B8">
      <w:pPr>
        <w:pStyle w:val="B4"/>
      </w:pPr>
      <w:r w:rsidRPr="00962B3F">
        <w:t>4&gt;</w:t>
      </w:r>
      <w:r w:rsidRPr="00962B3F">
        <w:tab/>
        <w:t xml:space="preserve">if </w:t>
      </w:r>
      <w:r w:rsidRPr="00962B3F">
        <w:rPr>
          <w:i/>
        </w:rPr>
        <w:t>requestedTargetBandFilterNCSG-EUTRA</w:t>
      </w:r>
      <w:r w:rsidRPr="00962B3F">
        <w:t xml:space="preserve"> is configured:</w:t>
      </w:r>
    </w:p>
    <w:p w14:paraId="1BD9DEF5" w14:textId="77777777" w:rsidR="001435B8" w:rsidRPr="00962B3F" w:rsidRDefault="001435B8" w:rsidP="001435B8">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104B2CA8" w14:textId="77777777" w:rsidR="001435B8" w:rsidRPr="00962B3F" w:rsidRDefault="001435B8" w:rsidP="001435B8">
      <w:pPr>
        <w:pStyle w:val="B4"/>
      </w:pPr>
      <w:r w:rsidRPr="00962B3F">
        <w:t>4&gt;</w:t>
      </w:r>
      <w:r w:rsidRPr="00962B3F">
        <w:tab/>
        <w:t>else:</w:t>
      </w:r>
    </w:p>
    <w:p w14:paraId="2EFCDFBB" w14:textId="77777777" w:rsidR="001435B8" w:rsidRPr="00962B3F" w:rsidRDefault="001435B8" w:rsidP="001435B8">
      <w:pPr>
        <w:pStyle w:val="B5"/>
      </w:pPr>
      <w:r w:rsidRPr="00962B3F">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361FD357" w14:textId="77777777" w:rsidR="001435B8" w:rsidRPr="00962B3F" w:rsidRDefault="001435B8" w:rsidP="001435B8">
      <w:pPr>
        <w:pStyle w:val="B1"/>
      </w:pPr>
      <w:r w:rsidRPr="00962B3F">
        <w:t>1&gt;</w:t>
      </w:r>
      <w:r w:rsidRPr="00962B3F">
        <w:tab/>
        <w:t xml:space="preserve">submit the </w:t>
      </w:r>
      <w:r w:rsidRPr="00962B3F">
        <w:rPr>
          <w:i/>
        </w:rPr>
        <w:t>RRCResumeComplete</w:t>
      </w:r>
      <w:r w:rsidRPr="00962B3F">
        <w:t xml:space="preserve"> message to lower layers for transmission;</w:t>
      </w:r>
    </w:p>
    <w:p w14:paraId="7DFB723D" w14:textId="77777777" w:rsidR="001435B8" w:rsidRPr="00962B3F" w:rsidRDefault="001435B8" w:rsidP="001435B8">
      <w:pPr>
        <w:pStyle w:val="B1"/>
      </w:pPr>
      <w:r w:rsidRPr="00962B3F">
        <w:t>1&gt;</w:t>
      </w:r>
      <w:r w:rsidRPr="00962B3F">
        <w:tab/>
        <w:t>the procedure ends.</w:t>
      </w:r>
    </w:p>
    <w:p w14:paraId="325A92DC" w14:textId="77777777" w:rsidR="001435B8" w:rsidRPr="00962B3F" w:rsidRDefault="001435B8" w:rsidP="001435B8">
      <w:pPr>
        <w:pStyle w:val="4"/>
      </w:pPr>
      <w:bookmarkStart w:id="353" w:name="_Toc60776836"/>
      <w:bookmarkStart w:id="354" w:name="_Toc100929652"/>
      <w:r w:rsidRPr="00962B3F">
        <w:t>5.3.13.5</w:t>
      </w:r>
      <w:r w:rsidRPr="00962B3F">
        <w:tab/>
        <w:t>Handling of failure to resume RRC Connection</w:t>
      </w:r>
      <w:bookmarkEnd w:id="353"/>
      <w:bookmarkEnd w:id="354"/>
    </w:p>
    <w:p w14:paraId="57C0CFC5" w14:textId="77777777" w:rsidR="001435B8" w:rsidRPr="00962B3F" w:rsidRDefault="001435B8" w:rsidP="001435B8">
      <w:r w:rsidRPr="00962B3F">
        <w:t>The UE shall:</w:t>
      </w:r>
    </w:p>
    <w:p w14:paraId="1AEFAE35" w14:textId="77777777" w:rsidR="001435B8" w:rsidRPr="00962B3F" w:rsidRDefault="001435B8" w:rsidP="001435B8">
      <w:pPr>
        <w:pStyle w:val="B1"/>
      </w:pPr>
      <w:r w:rsidRPr="00962B3F">
        <w:t>1&gt;</w:t>
      </w:r>
      <w:r w:rsidRPr="00962B3F">
        <w:tab/>
        <w:t>if timer T319 expires:</w:t>
      </w:r>
    </w:p>
    <w:p w14:paraId="77FAE178" w14:textId="77777777" w:rsidR="001435B8" w:rsidRPr="00962B3F" w:rsidRDefault="001435B8" w:rsidP="001435B8">
      <w:pPr>
        <w:pStyle w:val="B2"/>
        <w:rPr>
          <w:lang w:eastAsia="ko-KR"/>
        </w:rPr>
      </w:pPr>
      <w:r w:rsidRPr="00962B3F">
        <w:rPr>
          <w:rFonts w:eastAsia="等线"/>
        </w:rPr>
        <w:t>2&gt;</w:t>
      </w:r>
      <w:r w:rsidRPr="00962B3F">
        <w:rPr>
          <w:rFonts w:eastAsia="等线"/>
        </w:rPr>
        <w:tab/>
        <w:t>if the UE supports multiple CEF report:</w:t>
      </w:r>
    </w:p>
    <w:p w14:paraId="6EA8BDF7"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5A8C92DB"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5DEACB93" w14:textId="77777777" w:rsidR="001435B8" w:rsidRPr="00962B3F" w:rsidRDefault="001435B8" w:rsidP="001435B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1390B573"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318DB799" w14:textId="77777777" w:rsidR="001435B8" w:rsidRPr="00962B3F" w:rsidRDefault="001435B8" w:rsidP="001435B8">
      <w:pPr>
        <w:pStyle w:val="B2"/>
        <w:rPr>
          <w:rFonts w:eastAsia="等线"/>
        </w:rPr>
      </w:pPr>
      <w:r w:rsidRPr="00962B3F">
        <w:rPr>
          <w:rFonts w:eastAsia="等线"/>
        </w:rPr>
        <w:lastRenderedPageBreak/>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24C9329D"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55A77631"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146E28BE" w14:textId="77777777" w:rsidR="001435B8" w:rsidRPr="00962B3F" w:rsidRDefault="001435B8" w:rsidP="001435B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611DCCED" w14:textId="77777777" w:rsidR="001435B8" w:rsidRPr="00962B3F" w:rsidRDefault="001435B8" w:rsidP="001435B8">
      <w:pPr>
        <w:pStyle w:val="B2"/>
      </w:pPr>
      <w:r w:rsidRPr="00962B3F">
        <w:rPr>
          <w:rFonts w:eastAsia="等线"/>
          <w:lang w:eastAsia="zh-CN"/>
        </w:rPr>
        <w:t xml:space="preserve">2&gt; 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F4B7A03" w14:textId="77777777" w:rsidR="001435B8" w:rsidRPr="00962B3F" w:rsidRDefault="001435B8" w:rsidP="001435B8">
      <w:pPr>
        <w:pStyle w:val="B2"/>
      </w:pPr>
      <w:r w:rsidRPr="00962B3F">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1D949DBC" w14:textId="77777777" w:rsidR="001435B8" w:rsidRPr="00962B3F" w:rsidRDefault="001435B8" w:rsidP="001435B8">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6973E433"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E066D7E"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7A34300" w14:textId="77777777" w:rsidR="001435B8" w:rsidRPr="00962B3F" w:rsidRDefault="001435B8" w:rsidP="001435B8">
      <w:pPr>
        <w:pStyle w:val="B4"/>
      </w:pPr>
      <w:r w:rsidRPr="00962B3F">
        <w:t>4&gt;</w:t>
      </w:r>
      <w:r w:rsidRPr="00962B3F">
        <w:tab/>
        <w:t>for each neighbour cell included, include the optional fields that are available;</w:t>
      </w:r>
    </w:p>
    <w:p w14:paraId="4D4E5B19" w14:textId="77777777" w:rsidR="001435B8" w:rsidRPr="00962B3F" w:rsidRDefault="001435B8" w:rsidP="001435B8">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5209B0E9"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in 5.3.3.7;</w:t>
      </w:r>
    </w:p>
    <w:p w14:paraId="58D4CAE3" w14:textId="77777777" w:rsidR="001435B8" w:rsidRPr="00962B3F" w:rsidRDefault="001435B8" w:rsidP="001435B8">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the performed random access procedure related information as specified in 5.7.10.5;</w:t>
      </w:r>
    </w:p>
    <w:p w14:paraId="7678440C" w14:textId="77777777" w:rsidR="001435B8" w:rsidRPr="00962B3F" w:rsidRDefault="001435B8" w:rsidP="001435B8">
      <w:pPr>
        <w:pStyle w:val="B3"/>
        <w:rPr>
          <w:rFonts w:eastAsia="等线"/>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等线"/>
        </w:rPr>
        <w:t>:</w:t>
      </w:r>
    </w:p>
    <w:p w14:paraId="7ED77B8A"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2BAB4EA7"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5F51756" w14:textId="77777777" w:rsidR="001435B8" w:rsidRPr="00962B3F" w:rsidRDefault="001435B8" w:rsidP="001435B8">
      <w:pPr>
        <w:pStyle w:val="B1"/>
      </w:pPr>
      <w:r w:rsidRPr="00962B3F">
        <w:t>1&gt;</w:t>
      </w:r>
      <w:r w:rsidRPr="00962B3F">
        <w:tab/>
      </w:r>
      <w:r w:rsidRPr="00962B3F">
        <w:rPr>
          <w:rFonts w:eastAsia="宋体"/>
          <w:lang w:eastAsia="zh-CN"/>
        </w:rPr>
        <w:t xml:space="preserve">else </w:t>
      </w:r>
      <w:r w:rsidRPr="00962B3F">
        <w:t>if upon receiving Integrity check failure indication from lower layers while T319 or T319a is running:</w:t>
      </w:r>
    </w:p>
    <w:p w14:paraId="068D20B4"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F2C406D" w14:textId="77777777" w:rsidR="001435B8" w:rsidRPr="00962B3F" w:rsidRDefault="001435B8" w:rsidP="001435B8">
      <w:pPr>
        <w:pStyle w:val="B1"/>
      </w:pPr>
      <w:r w:rsidRPr="00962B3F">
        <w:t>1&gt;</w:t>
      </w:r>
      <w:r w:rsidRPr="00962B3F">
        <w:tab/>
      </w:r>
      <w:r w:rsidRPr="00962B3F">
        <w:rPr>
          <w:rFonts w:eastAsia="宋体"/>
          <w:lang w:eastAsia="zh-CN"/>
        </w:rPr>
        <w:t xml:space="preserve">else </w:t>
      </w:r>
      <w:r w:rsidRPr="00962B3F">
        <w:t>if indication from the MCG RLC that the maximum number of retransmissions has been reached is received while T319a is running; or</w:t>
      </w:r>
    </w:p>
    <w:p w14:paraId="0FB087CB" w14:textId="77777777" w:rsidR="001435B8" w:rsidRPr="00962B3F" w:rsidRDefault="001435B8" w:rsidP="001435B8">
      <w:pPr>
        <w:pStyle w:val="B1"/>
      </w:pPr>
      <w:r w:rsidRPr="00962B3F">
        <w:t>1&gt;</w:t>
      </w:r>
      <w:r w:rsidRPr="00962B3F">
        <w:tab/>
        <w:t>if random access problem indication is received from MCG MAC while T319a is running; or</w:t>
      </w:r>
    </w:p>
    <w:p w14:paraId="02562355" w14:textId="77777777" w:rsidR="001435B8" w:rsidRPr="00962B3F" w:rsidRDefault="001435B8" w:rsidP="001435B8">
      <w:pPr>
        <w:pStyle w:val="B1"/>
      </w:pPr>
      <w:bookmarkStart w:id="355"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or the </w:t>
      </w:r>
      <w:r w:rsidRPr="00962B3F">
        <w:rPr>
          <w:i/>
          <w:iCs/>
        </w:rPr>
        <w:t>configuredGrantTimer</w:t>
      </w:r>
      <w:r w:rsidRPr="00962B3F">
        <w:t xml:space="preserve"> expired before receiving network response for the UL CG-SDT transmission with CCCH message</w:t>
      </w:r>
      <w:bookmarkEnd w:id="355"/>
      <w:r w:rsidRPr="00962B3F">
        <w:t xml:space="preserve"> while T319a is running; or</w:t>
      </w:r>
    </w:p>
    <w:p w14:paraId="3D962A47" w14:textId="77777777" w:rsidR="001435B8" w:rsidRPr="00962B3F" w:rsidRDefault="001435B8" w:rsidP="001435B8">
      <w:pPr>
        <w:pStyle w:val="B1"/>
      </w:pPr>
      <w:r w:rsidRPr="00962B3F">
        <w:t>1&gt;</w:t>
      </w:r>
      <w:r w:rsidRPr="00962B3F">
        <w:tab/>
        <w:t>if T319a expires:</w:t>
      </w:r>
    </w:p>
    <w:p w14:paraId="44E0BAB0"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7C66DB0F" w14:textId="77777777" w:rsidR="001435B8" w:rsidRPr="00962B3F" w:rsidRDefault="001435B8" w:rsidP="001435B8">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0EEC896" w14:textId="77777777" w:rsidR="001435B8" w:rsidRPr="00962B3F" w:rsidRDefault="001435B8" w:rsidP="001435B8">
      <w:r w:rsidRPr="00962B3F">
        <w:lastRenderedPageBreak/>
        <w:t>The L2 U2N Relay UE either indicates to upper layers (to trigger PC5 unicast link release) or sends Notification message to the connected L2 U2N Remote UE(s) in accordance with 5.8.9.10.</w:t>
      </w:r>
    </w:p>
    <w:p w14:paraId="3391D8F7" w14:textId="77777777" w:rsidR="001435B8" w:rsidRPr="00962B3F" w:rsidRDefault="001435B8" w:rsidP="001435B8">
      <w:pPr>
        <w:pStyle w:val="4"/>
      </w:pPr>
      <w:bookmarkStart w:id="356" w:name="_Toc60776837"/>
      <w:bookmarkStart w:id="357" w:name="_Toc100929653"/>
      <w:r w:rsidRPr="00962B3F">
        <w:t>5.3.13.6</w:t>
      </w:r>
      <w:r w:rsidRPr="00962B3F">
        <w:tab/>
        <w:t>Cell re-selection or cell selection or L2 U2N relay (re)selection while T390, T319, T319a or T302 is running (UE in RRC_INACTIVE)</w:t>
      </w:r>
      <w:bookmarkEnd w:id="356"/>
      <w:bookmarkEnd w:id="357"/>
      <w:r w:rsidRPr="00962B3F">
        <w:t xml:space="preserve"> or SRS transmission in RRC_INACTIVE is configured</w:t>
      </w:r>
    </w:p>
    <w:p w14:paraId="7D3D5797" w14:textId="77777777" w:rsidR="001435B8" w:rsidRPr="00962B3F" w:rsidRDefault="001435B8" w:rsidP="001435B8">
      <w:r w:rsidRPr="00962B3F">
        <w:t>The UE shall:</w:t>
      </w:r>
    </w:p>
    <w:p w14:paraId="35563038" w14:textId="77777777" w:rsidR="001435B8" w:rsidRPr="00962B3F" w:rsidRDefault="001435B8" w:rsidP="001435B8">
      <w:pPr>
        <w:pStyle w:val="B1"/>
      </w:pPr>
      <w:r w:rsidRPr="00962B3F">
        <w:t>1&gt;</w:t>
      </w:r>
      <w:r w:rsidRPr="00962B3F">
        <w:tab/>
        <w:t>if cell reselection occurs while T319 or T302 or T319a is running; or</w:t>
      </w:r>
    </w:p>
    <w:p w14:paraId="4684B1A1" w14:textId="77777777" w:rsidR="001435B8" w:rsidRPr="00962B3F" w:rsidRDefault="001435B8" w:rsidP="001435B8">
      <w:pPr>
        <w:pStyle w:val="B1"/>
      </w:pPr>
      <w:r w:rsidRPr="00962B3F">
        <w:t>1&gt;</w:t>
      </w:r>
      <w:r w:rsidRPr="00962B3F">
        <w:tab/>
        <w:t>if relay reselection occurs while T319 is running; or</w:t>
      </w:r>
    </w:p>
    <w:p w14:paraId="6B9F4CCB" w14:textId="77777777" w:rsidR="001435B8" w:rsidRPr="00962B3F" w:rsidRDefault="001435B8" w:rsidP="001435B8">
      <w:pPr>
        <w:pStyle w:val="B1"/>
      </w:pPr>
      <w:r w:rsidRPr="00962B3F">
        <w:t>1&gt;</w:t>
      </w:r>
      <w:r w:rsidRPr="00962B3F">
        <w:tab/>
        <w:t>if cell changes due to relay reselection while T302 is running:</w:t>
      </w:r>
    </w:p>
    <w:p w14:paraId="595209BF"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3B4CC3EC" w14:textId="77777777" w:rsidR="001435B8" w:rsidRPr="00962B3F" w:rsidRDefault="001435B8" w:rsidP="001435B8">
      <w:pPr>
        <w:pStyle w:val="B1"/>
      </w:pPr>
      <w:r w:rsidRPr="00962B3F">
        <w:t>1&gt;</w:t>
      </w:r>
      <w:r w:rsidRPr="00962B3F">
        <w:tab/>
        <w:t>else if cell selection or reselection occurs while T390 is running, or cell change due to relay selection or reselection occurs while T390 is running:</w:t>
      </w:r>
    </w:p>
    <w:p w14:paraId="0B04FEEB" w14:textId="77777777" w:rsidR="001435B8" w:rsidRPr="00962B3F" w:rsidRDefault="001435B8" w:rsidP="001435B8">
      <w:pPr>
        <w:pStyle w:val="B2"/>
      </w:pPr>
      <w:r w:rsidRPr="00962B3F">
        <w:t>2&gt;</w:t>
      </w:r>
      <w:r w:rsidRPr="00962B3F">
        <w:tab/>
        <w:t>stop T390 for all access categories;</w:t>
      </w:r>
    </w:p>
    <w:p w14:paraId="59B42A1A" w14:textId="77777777" w:rsidR="001435B8" w:rsidRPr="00962B3F" w:rsidRDefault="001435B8" w:rsidP="001435B8">
      <w:pPr>
        <w:pStyle w:val="B2"/>
      </w:pPr>
      <w:r w:rsidRPr="00962B3F">
        <w:t>2&gt;</w:t>
      </w:r>
      <w:r w:rsidRPr="00962B3F">
        <w:tab/>
        <w:t>perform the actions as specified in 5.3.14.4.</w:t>
      </w:r>
    </w:p>
    <w:p w14:paraId="6FC01224" w14:textId="77777777" w:rsidR="001435B8" w:rsidRPr="00962B3F" w:rsidRDefault="001435B8" w:rsidP="001435B8">
      <w:pPr>
        <w:pStyle w:val="B1"/>
        <w:rPr>
          <w:lang w:eastAsia="zh-CN"/>
        </w:rPr>
      </w:pPr>
      <w:bookmarkStart w:id="358" w:name="_Toc60776838"/>
      <w:bookmarkStart w:id="359" w:name="_Toc100929654"/>
      <w:r w:rsidRPr="00962B3F">
        <w:rPr>
          <w:lang w:eastAsia="zh-CN"/>
        </w:rPr>
        <w:t>1&gt;</w:t>
      </w:r>
      <w:r w:rsidRPr="00962B3F">
        <w:rPr>
          <w:lang w:eastAsia="zh-CN"/>
        </w:rPr>
        <w:tab/>
        <w:t xml:space="preserve">else if cell reselection occurs when </w:t>
      </w:r>
      <w:r w:rsidRPr="00962B3F">
        <w:rPr>
          <w:i/>
          <w:lang w:eastAsia="zh-CN"/>
        </w:rPr>
        <w:t>srs-PosRRC-Inactive</w:t>
      </w:r>
      <w:r w:rsidRPr="00962B3F">
        <w:rPr>
          <w:lang w:eastAsia="zh-CN"/>
        </w:rPr>
        <w:t xml:space="preserve"> is configured:</w:t>
      </w:r>
    </w:p>
    <w:p w14:paraId="3684E218" w14:textId="77777777" w:rsidR="001435B8" w:rsidRPr="00962B3F" w:rsidRDefault="001435B8" w:rsidP="001435B8">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22E285AB"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672EA784" w14:textId="77777777" w:rsidR="001435B8" w:rsidRPr="00962B3F" w:rsidRDefault="001435B8" w:rsidP="001435B8">
      <w:pPr>
        <w:pStyle w:val="4"/>
      </w:pPr>
      <w:r w:rsidRPr="00962B3F">
        <w:t>5.3.13.7</w:t>
      </w:r>
      <w:r w:rsidRPr="00962B3F">
        <w:tab/>
        <w:t xml:space="preserve">Reception of the </w:t>
      </w:r>
      <w:r w:rsidRPr="00962B3F">
        <w:rPr>
          <w:i/>
        </w:rPr>
        <w:t xml:space="preserve">RRCSetup </w:t>
      </w:r>
      <w:r w:rsidRPr="00962B3F">
        <w:t>by the UE</w:t>
      </w:r>
      <w:bookmarkEnd w:id="358"/>
      <w:bookmarkEnd w:id="359"/>
    </w:p>
    <w:p w14:paraId="03DD6E37" w14:textId="77777777" w:rsidR="001435B8" w:rsidRPr="00962B3F" w:rsidRDefault="001435B8" w:rsidP="001435B8">
      <w:r w:rsidRPr="00962B3F">
        <w:t>The UE shall:</w:t>
      </w:r>
    </w:p>
    <w:p w14:paraId="60D9DFBD" w14:textId="77777777" w:rsidR="001435B8" w:rsidRPr="00962B3F" w:rsidRDefault="001435B8" w:rsidP="001435B8">
      <w:pPr>
        <w:pStyle w:val="B1"/>
      </w:pPr>
      <w:r w:rsidRPr="00962B3F">
        <w:t>1&gt;</w:t>
      </w:r>
      <w:r w:rsidRPr="00962B3F">
        <w:tab/>
        <w:t>perform the RRC connection setup procedure as specified in 5.3.3.4.</w:t>
      </w:r>
    </w:p>
    <w:p w14:paraId="21693280" w14:textId="77777777" w:rsidR="001435B8" w:rsidRPr="00962B3F" w:rsidRDefault="001435B8" w:rsidP="001435B8">
      <w:pPr>
        <w:pStyle w:val="4"/>
      </w:pPr>
      <w:bookmarkStart w:id="360" w:name="_Toc60776839"/>
      <w:bookmarkStart w:id="361" w:name="_Toc100929655"/>
      <w:r w:rsidRPr="00962B3F">
        <w:t>5.3.13.8</w:t>
      </w:r>
      <w:r w:rsidRPr="00962B3F">
        <w:tab/>
        <w:t>RNA update</w:t>
      </w:r>
      <w:bookmarkEnd w:id="360"/>
      <w:bookmarkEnd w:id="361"/>
    </w:p>
    <w:p w14:paraId="5BC30DFF" w14:textId="77777777" w:rsidR="001435B8" w:rsidRPr="00962B3F" w:rsidRDefault="001435B8" w:rsidP="001435B8">
      <w:r w:rsidRPr="00962B3F">
        <w:t>In RRC_INACTIVE state, the UE shall:</w:t>
      </w:r>
    </w:p>
    <w:p w14:paraId="64FCE400" w14:textId="77777777" w:rsidR="001435B8" w:rsidRPr="00962B3F" w:rsidRDefault="001435B8" w:rsidP="001435B8">
      <w:pPr>
        <w:pStyle w:val="B1"/>
      </w:pPr>
      <w:r w:rsidRPr="00962B3F">
        <w:t>1&gt;</w:t>
      </w:r>
      <w:r w:rsidRPr="00962B3F">
        <w:tab/>
        <w:t>if T380 expires; or</w:t>
      </w:r>
    </w:p>
    <w:p w14:paraId="54C3B136" w14:textId="77777777" w:rsidR="001435B8" w:rsidRPr="00962B3F" w:rsidRDefault="001435B8" w:rsidP="001435B8">
      <w:pPr>
        <w:pStyle w:val="B1"/>
      </w:pPr>
      <w:r w:rsidRPr="00962B3F">
        <w:t>1&gt;</w:t>
      </w:r>
      <w:r w:rsidRPr="00962B3F">
        <w:tab/>
        <w:t>if RNA Update is triggered at reception of SIB1, as specified in 5.2.2.4.2:</w:t>
      </w:r>
    </w:p>
    <w:p w14:paraId="72723CF4" w14:textId="77777777" w:rsidR="001435B8" w:rsidRPr="00962B3F" w:rsidRDefault="001435B8" w:rsidP="001435B8">
      <w:pPr>
        <w:pStyle w:val="B2"/>
      </w:pPr>
      <w:r w:rsidRPr="00962B3F">
        <w:t>2&gt;</w:t>
      </w:r>
      <w:r w:rsidRPr="00962B3F">
        <w:tab/>
        <w:t>if T319a is not running:</w:t>
      </w:r>
    </w:p>
    <w:p w14:paraId="239962C4"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set to </w:t>
      </w:r>
      <w:r w:rsidRPr="00962B3F">
        <w:rPr>
          <w:i/>
        </w:rPr>
        <w:t>rna-Update</w:t>
      </w:r>
      <w:r w:rsidRPr="00962B3F">
        <w:t>;</w:t>
      </w:r>
    </w:p>
    <w:p w14:paraId="4E6EB213" w14:textId="77777777" w:rsidR="001435B8" w:rsidRPr="00962B3F" w:rsidRDefault="001435B8" w:rsidP="001435B8">
      <w:pPr>
        <w:pStyle w:val="B1"/>
      </w:pPr>
      <w:r w:rsidRPr="00962B3F">
        <w:t>1&gt;</w:t>
      </w:r>
      <w:r w:rsidRPr="00962B3F">
        <w:tab/>
        <w:t>if barring is alleviated for Access Category '8' or Access Category '2', as specified in 5.3.14.4:</w:t>
      </w:r>
    </w:p>
    <w:p w14:paraId="07B25793" w14:textId="77777777" w:rsidR="001435B8" w:rsidRPr="00962B3F" w:rsidRDefault="001435B8" w:rsidP="001435B8">
      <w:pPr>
        <w:pStyle w:val="B2"/>
      </w:pPr>
      <w:r w:rsidRPr="00962B3F">
        <w:t>2&gt;</w:t>
      </w:r>
      <w:r w:rsidRPr="00962B3F">
        <w:tab/>
        <w:t>if upper layers do not request RRC the resumption of an RRC connection, and</w:t>
      </w:r>
    </w:p>
    <w:p w14:paraId="5FD65F9E" w14:textId="77777777" w:rsidR="001435B8" w:rsidRPr="00962B3F" w:rsidRDefault="001435B8" w:rsidP="001435B8">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3E1F1999"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4A25DD52" w14:textId="77777777" w:rsidR="001435B8" w:rsidRPr="00962B3F" w:rsidRDefault="001435B8" w:rsidP="001435B8">
      <w:r w:rsidRPr="00962B3F">
        <w:t>If the UE in RRC_INACTIVE state fails to find a suitable cell and camps on the acceptable cell to obtain limited service as defined in TS 38.304 [20], the UE shall:</w:t>
      </w:r>
    </w:p>
    <w:p w14:paraId="29A86B5B"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3D2B505C" w14:textId="77777777" w:rsidR="001435B8" w:rsidRPr="00962B3F" w:rsidRDefault="001435B8" w:rsidP="001435B8">
      <w:pPr>
        <w:pStyle w:val="NO"/>
      </w:pPr>
      <w:r w:rsidRPr="00962B3F">
        <w:t>NOTE:</w:t>
      </w:r>
      <w:r w:rsidRPr="00962B3F">
        <w:tab/>
        <w:t>It is left to UE implementation how to behave when T380 expires while the UE is camped neither on a suitable nor on an acceptable cell.</w:t>
      </w:r>
    </w:p>
    <w:p w14:paraId="41B6AC25" w14:textId="77777777" w:rsidR="001435B8" w:rsidRPr="00962B3F" w:rsidRDefault="001435B8" w:rsidP="001435B8">
      <w:pPr>
        <w:pStyle w:val="4"/>
      </w:pPr>
      <w:bookmarkStart w:id="362" w:name="_Toc60776840"/>
      <w:bookmarkStart w:id="363" w:name="_Toc100929656"/>
      <w:r w:rsidRPr="00962B3F">
        <w:lastRenderedPageBreak/>
        <w:t>5.3.13.9</w:t>
      </w:r>
      <w:r w:rsidRPr="00962B3F">
        <w:tab/>
        <w:t xml:space="preserve">Reception of the </w:t>
      </w:r>
      <w:r w:rsidRPr="00962B3F">
        <w:rPr>
          <w:i/>
        </w:rPr>
        <w:t>RRCRelease</w:t>
      </w:r>
      <w:r w:rsidRPr="00962B3F">
        <w:t xml:space="preserve"> by the UE</w:t>
      </w:r>
      <w:bookmarkEnd w:id="362"/>
      <w:bookmarkEnd w:id="363"/>
    </w:p>
    <w:p w14:paraId="17F6CF4D" w14:textId="77777777" w:rsidR="001435B8" w:rsidRPr="00962B3F" w:rsidRDefault="001435B8" w:rsidP="001435B8">
      <w:r w:rsidRPr="00962B3F">
        <w:t>The UE shall:</w:t>
      </w:r>
    </w:p>
    <w:p w14:paraId="727B77DD" w14:textId="77777777" w:rsidR="001435B8" w:rsidRPr="00962B3F" w:rsidRDefault="001435B8" w:rsidP="001435B8">
      <w:pPr>
        <w:pStyle w:val="B1"/>
      </w:pPr>
      <w:r w:rsidRPr="00962B3F">
        <w:t>1&gt;</w:t>
      </w:r>
      <w:r w:rsidRPr="00962B3F">
        <w:tab/>
        <w:t>perform the actions as specified in 5.3.8.</w:t>
      </w:r>
    </w:p>
    <w:p w14:paraId="05B250A6" w14:textId="77777777" w:rsidR="001435B8" w:rsidRPr="00962B3F" w:rsidRDefault="001435B8" w:rsidP="001435B8">
      <w:pPr>
        <w:pStyle w:val="4"/>
      </w:pPr>
      <w:bookmarkStart w:id="364" w:name="_Toc60776841"/>
      <w:bookmarkStart w:id="365" w:name="_Toc100929657"/>
      <w:r w:rsidRPr="00962B3F">
        <w:t>5.3.13.10</w:t>
      </w:r>
      <w:r w:rsidRPr="00962B3F">
        <w:tab/>
        <w:t xml:space="preserve">Reception of the </w:t>
      </w:r>
      <w:r w:rsidRPr="00962B3F">
        <w:rPr>
          <w:i/>
        </w:rPr>
        <w:t>RRCReject</w:t>
      </w:r>
      <w:r w:rsidRPr="00962B3F">
        <w:t xml:space="preserve"> by the UE</w:t>
      </w:r>
      <w:bookmarkEnd w:id="364"/>
      <w:bookmarkEnd w:id="365"/>
    </w:p>
    <w:p w14:paraId="24CCB16B" w14:textId="77777777" w:rsidR="001435B8" w:rsidRPr="00962B3F" w:rsidRDefault="001435B8" w:rsidP="001435B8">
      <w:r w:rsidRPr="00962B3F">
        <w:t>The UE shall:</w:t>
      </w:r>
    </w:p>
    <w:p w14:paraId="5BBF29CA" w14:textId="77777777" w:rsidR="001435B8" w:rsidRPr="00962B3F" w:rsidRDefault="001435B8" w:rsidP="001435B8">
      <w:pPr>
        <w:pStyle w:val="B1"/>
      </w:pPr>
      <w:r w:rsidRPr="00962B3F">
        <w:t>1&gt;</w:t>
      </w:r>
      <w:r w:rsidRPr="00962B3F">
        <w:tab/>
        <w:t>perform the actions as specified in 5.3.15.</w:t>
      </w:r>
    </w:p>
    <w:p w14:paraId="4FB31501" w14:textId="77777777" w:rsidR="001435B8" w:rsidRPr="00962B3F" w:rsidRDefault="001435B8" w:rsidP="001435B8">
      <w:pPr>
        <w:pStyle w:val="4"/>
      </w:pPr>
      <w:bookmarkStart w:id="366" w:name="_Toc60776842"/>
      <w:bookmarkStart w:id="367" w:name="_Toc100929658"/>
      <w:r w:rsidRPr="00962B3F">
        <w:t>5.3.13.11</w:t>
      </w:r>
      <w:r w:rsidRPr="00962B3F">
        <w:tab/>
      </w:r>
      <w:r w:rsidRPr="00962B3F">
        <w:rPr>
          <w:rFonts w:eastAsia="宋体"/>
          <w:lang w:eastAsia="zh-CN"/>
        </w:rPr>
        <w:t xml:space="preserve">Inability to comply with </w:t>
      </w:r>
      <w:r w:rsidRPr="00962B3F">
        <w:rPr>
          <w:rFonts w:eastAsia="宋体"/>
          <w:i/>
          <w:lang w:eastAsia="zh-CN"/>
        </w:rPr>
        <w:t>RRCResume</w:t>
      </w:r>
      <w:bookmarkEnd w:id="366"/>
      <w:bookmarkEnd w:id="367"/>
    </w:p>
    <w:p w14:paraId="2439B369" w14:textId="77777777" w:rsidR="001435B8" w:rsidRPr="00962B3F" w:rsidRDefault="001435B8" w:rsidP="001435B8">
      <w:pPr>
        <w:rPr>
          <w:rFonts w:eastAsia="宋体"/>
          <w:lang w:eastAsia="zh-CN"/>
        </w:rPr>
      </w:pPr>
      <w:r w:rsidRPr="00962B3F">
        <w:rPr>
          <w:rFonts w:eastAsia="宋体"/>
          <w:lang w:eastAsia="zh-CN"/>
        </w:rPr>
        <w:t>The UE shall:</w:t>
      </w:r>
    </w:p>
    <w:p w14:paraId="54A49A2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49BA0622"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008A22E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4E6944D1"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81E46A" w14:textId="77777777" w:rsidR="001435B8" w:rsidRPr="00962B3F" w:rsidRDefault="001435B8" w:rsidP="001435B8">
      <w:pPr>
        <w:pStyle w:val="4"/>
        <w:rPr>
          <w:rFonts w:eastAsia="Malgun Gothic"/>
        </w:rPr>
      </w:pPr>
      <w:bookmarkStart w:id="368" w:name="_Toc60776843"/>
      <w:bookmarkStart w:id="369" w:name="_Toc100929659"/>
      <w:r w:rsidRPr="00962B3F">
        <w:rPr>
          <w:rFonts w:eastAsia="Malgun Gothic"/>
        </w:rPr>
        <w:t>5.3.13.12</w:t>
      </w:r>
      <w:r w:rsidRPr="00962B3F">
        <w:rPr>
          <w:rFonts w:eastAsia="Malgun Gothic"/>
        </w:rPr>
        <w:tab/>
        <w:t>Inter RAT cell reselection</w:t>
      </w:r>
      <w:bookmarkEnd w:id="368"/>
      <w:bookmarkEnd w:id="369"/>
    </w:p>
    <w:p w14:paraId="0D247753" w14:textId="77777777" w:rsidR="001435B8" w:rsidRPr="00962B3F" w:rsidRDefault="001435B8" w:rsidP="001435B8">
      <w:pPr>
        <w:rPr>
          <w:rFonts w:eastAsia="Malgun Gothic"/>
        </w:rPr>
      </w:pPr>
      <w:r w:rsidRPr="00962B3F">
        <w:rPr>
          <w:rFonts w:eastAsia="Malgun Gothic"/>
        </w:rPr>
        <w:t>Upon reselecting to an inter-RAT cell, the UE shall:</w:t>
      </w:r>
    </w:p>
    <w:p w14:paraId="4B026333"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5A47046" w14:textId="77777777" w:rsidR="001435B8" w:rsidRPr="00962B3F" w:rsidRDefault="001435B8" w:rsidP="001435B8">
      <w:pPr>
        <w:pStyle w:val="3"/>
        <w:rPr>
          <w:rFonts w:eastAsia="Malgun Gothic"/>
        </w:rPr>
      </w:pPr>
      <w:bookmarkStart w:id="370" w:name="_Toc60776844"/>
      <w:bookmarkStart w:id="371" w:name="_Toc100929660"/>
      <w:r w:rsidRPr="00962B3F">
        <w:rPr>
          <w:rFonts w:eastAsia="Malgun Gothic"/>
        </w:rPr>
        <w:t>5.3.14</w:t>
      </w:r>
      <w:r w:rsidRPr="00962B3F">
        <w:rPr>
          <w:rFonts w:eastAsia="Malgun Gothic"/>
        </w:rPr>
        <w:tab/>
        <w:t>Unified Access Control</w:t>
      </w:r>
      <w:bookmarkEnd w:id="370"/>
      <w:bookmarkEnd w:id="371"/>
    </w:p>
    <w:p w14:paraId="0073F19E" w14:textId="77777777" w:rsidR="001435B8" w:rsidRPr="00962B3F" w:rsidRDefault="001435B8" w:rsidP="001435B8">
      <w:pPr>
        <w:pStyle w:val="4"/>
      </w:pPr>
      <w:bookmarkStart w:id="372" w:name="_Toc60776845"/>
      <w:bookmarkStart w:id="373" w:name="_Toc100929661"/>
      <w:r w:rsidRPr="00962B3F">
        <w:t>5.3.14.1</w:t>
      </w:r>
      <w:r w:rsidRPr="00962B3F">
        <w:tab/>
        <w:t>General</w:t>
      </w:r>
      <w:bookmarkEnd w:id="372"/>
      <w:bookmarkEnd w:id="373"/>
    </w:p>
    <w:p w14:paraId="7B08F91C" w14:textId="77777777" w:rsidR="001435B8" w:rsidRPr="00962B3F" w:rsidRDefault="001435B8" w:rsidP="001435B8">
      <w:r w:rsidRPr="00962B3F">
        <w:t>The purpose of this procedure is to perform access barring check for an access attempt associated with a given Access Category and one or more Access Identities upon request from upper layers according</w:t>
      </w:r>
      <w:r w:rsidRPr="00962B3F">
        <w:rPr>
          <w:lang w:eastAsia="ko-KR"/>
        </w:rPr>
        <w:t xml:space="preserve"> to TS 24.501 [23]</w:t>
      </w:r>
      <w:r w:rsidRPr="00962B3F">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2249A8A7" w14:textId="77777777" w:rsidR="001435B8" w:rsidRPr="00962B3F" w:rsidRDefault="001435B8" w:rsidP="001435B8">
      <w:r w:rsidRPr="00962B3F">
        <w:t xml:space="preserve">After a PCell change in RRC_CONNECTED the UE shall defer access barring checks until it has obtained </w:t>
      </w:r>
      <w:r w:rsidRPr="00962B3F">
        <w:rPr>
          <w:i/>
        </w:rPr>
        <w:t>SIB1</w:t>
      </w:r>
      <w:r w:rsidRPr="00962B3F">
        <w:t xml:space="preserve"> (as specified in 5.2.2.2) from the target cell.</w:t>
      </w:r>
    </w:p>
    <w:p w14:paraId="7ED7C8E2" w14:textId="77777777" w:rsidR="001435B8" w:rsidRPr="00962B3F" w:rsidRDefault="001435B8" w:rsidP="001435B8">
      <w:pPr>
        <w:pStyle w:val="4"/>
      </w:pPr>
      <w:bookmarkStart w:id="374" w:name="_Toc60776846"/>
      <w:bookmarkStart w:id="375" w:name="_Toc100929662"/>
      <w:r w:rsidRPr="00962B3F">
        <w:t>5.3.14.2</w:t>
      </w:r>
      <w:r w:rsidRPr="00962B3F">
        <w:tab/>
        <w:t>Initiation</w:t>
      </w:r>
      <w:bookmarkEnd w:id="374"/>
      <w:bookmarkEnd w:id="375"/>
    </w:p>
    <w:p w14:paraId="37428B7A" w14:textId="77777777" w:rsidR="001435B8" w:rsidRPr="00962B3F" w:rsidRDefault="001435B8" w:rsidP="001435B8">
      <w:r w:rsidRPr="00962B3F">
        <w:t>Upon initiation of the procedure, the UE shall:</w:t>
      </w:r>
    </w:p>
    <w:p w14:paraId="0EED8716" w14:textId="77777777" w:rsidR="001435B8" w:rsidRPr="00962B3F" w:rsidRDefault="001435B8" w:rsidP="001435B8">
      <w:pPr>
        <w:pStyle w:val="B1"/>
        <w:rPr>
          <w:lang w:eastAsia="zh-CN"/>
        </w:rPr>
      </w:pPr>
      <w:r w:rsidRPr="00962B3F">
        <w:t>1&gt;</w:t>
      </w:r>
      <w:r w:rsidRPr="00962B3F">
        <w:tab/>
        <w:t>if timer T390 is running for the Access Category:</w:t>
      </w:r>
    </w:p>
    <w:p w14:paraId="49642092" w14:textId="77777777" w:rsidR="001435B8" w:rsidRPr="00962B3F" w:rsidRDefault="001435B8" w:rsidP="001435B8">
      <w:pPr>
        <w:pStyle w:val="B2"/>
      </w:pPr>
      <w:r w:rsidRPr="00962B3F">
        <w:t>2&gt;</w:t>
      </w:r>
      <w:r w:rsidRPr="00962B3F">
        <w:tab/>
        <w:t>consider the access attempt as barred;</w:t>
      </w:r>
    </w:p>
    <w:p w14:paraId="2142691E" w14:textId="77777777" w:rsidR="001435B8" w:rsidRPr="00962B3F" w:rsidRDefault="001435B8" w:rsidP="001435B8">
      <w:pPr>
        <w:pStyle w:val="B1"/>
      </w:pPr>
      <w:r w:rsidRPr="00962B3F">
        <w:t>1&gt;</w:t>
      </w:r>
      <w:r w:rsidRPr="00962B3F">
        <w:tab/>
        <w:t>else if timer T302 is running and the Access Category is neither '2' nor '0':</w:t>
      </w:r>
    </w:p>
    <w:p w14:paraId="0BC762D7" w14:textId="77777777" w:rsidR="001435B8" w:rsidRPr="00962B3F" w:rsidRDefault="001435B8" w:rsidP="001435B8">
      <w:pPr>
        <w:pStyle w:val="B2"/>
      </w:pPr>
      <w:r w:rsidRPr="00962B3F">
        <w:t>2&gt;</w:t>
      </w:r>
      <w:r w:rsidRPr="00962B3F">
        <w:tab/>
        <w:t>consider the access attempt as barred;</w:t>
      </w:r>
    </w:p>
    <w:p w14:paraId="7B279BC2" w14:textId="77777777" w:rsidR="001435B8" w:rsidRPr="00962B3F" w:rsidRDefault="001435B8" w:rsidP="001435B8">
      <w:pPr>
        <w:pStyle w:val="B1"/>
      </w:pPr>
      <w:r w:rsidRPr="00962B3F">
        <w:t>1&gt;</w:t>
      </w:r>
      <w:r w:rsidRPr="00962B3F">
        <w:tab/>
        <w:t>else:</w:t>
      </w:r>
    </w:p>
    <w:p w14:paraId="398F5085" w14:textId="77777777" w:rsidR="001435B8" w:rsidRPr="00962B3F" w:rsidRDefault="001435B8" w:rsidP="001435B8">
      <w:pPr>
        <w:pStyle w:val="B2"/>
      </w:pPr>
      <w:r w:rsidRPr="00962B3F">
        <w:t>2&gt;</w:t>
      </w:r>
      <w:r w:rsidRPr="00962B3F">
        <w:tab/>
        <w:t>if the Access Category is '0':</w:t>
      </w:r>
    </w:p>
    <w:p w14:paraId="4A10DFA6" w14:textId="77777777" w:rsidR="001435B8" w:rsidRPr="00962B3F" w:rsidRDefault="001435B8" w:rsidP="001435B8">
      <w:pPr>
        <w:pStyle w:val="B3"/>
      </w:pPr>
      <w:r w:rsidRPr="00962B3F">
        <w:t>3&gt;</w:t>
      </w:r>
      <w:r w:rsidRPr="00962B3F">
        <w:tab/>
        <w:t>consider the access attempt as allowed;</w:t>
      </w:r>
    </w:p>
    <w:p w14:paraId="0460BB46" w14:textId="77777777" w:rsidR="001435B8" w:rsidRPr="00962B3F" w:rsidRDefault="001435B8" w:rsidP="001435B8">
      <w:pPr>
        <w:pStyle w:val="B2"/>
      </w:pPr>
      <w:r w:rsidRPr="00962B3F">
        <w:t>2&gt;</w:t>
      </w:r>
      <w:r w:rsidRPr="00962B3F">
        <w:tab/>
        <w:t>else:</w:t>
      </w:r>
    </w:p>
    <w:p w14:paraId="0DFD295A" w14:textId="77777777" w:rsidR="001435B8" w:rsidRPr="00962B3F" w:rsidRDefault="001435B8" w:rsidP="001435B8">
      <w:pPr>
        <w:pStyle w:val="B3"/>
      </w:pPr>
      <w:r w:rsidRPr="00962B3F">
        <w:lastRenderedPageBreak/>
        <w:t>3&gt;</w:t>
      </w:r>
      <w:r w:rsidRPr="00962B3F">
        <w:tab/>
        <w:t xml:space="preserve">if </w:t>
      </w:r>
      <w:r w:rsidRPr="00962B3F">
        <w:rPr>
          <w:i/>
          <w:iCs/>
        </w:rPr>
        <w:t>SIB1</w:t>
      </w:r>
      <w:r w:rsidRPr="00962B3F">
        <w:t xml:space="preserve"> includes </w:t>
      </w:r>
      <w:r w:rsidRPr="00962B3F">
        <w:rPr>
          <w:i/>
        </w:rPr>
        <w:t>uac-BarringPerPLMN-List</w:t>
      </w:r>
      <w:r w:rsidRPr="00962B3F">
        <w:t xml:space="preserve"> that contains a </w:t>
      </w:r>
      <w:r w:rsidRPr="00962B3F">
        <w:rPr>
          <w:i/>
          <w:iCs/>
        </w:rPr>
        <w:t>UAC-BarringPerPLMN</w:t>
      </w:r>
      <w:r w:rsidRPr="00962B3F">
        <w:t xml:space="preserve"> for the selected PLMN or SNPN:</w:t>
      </w:r>
    </w:p>
    <w:p w14:paraId="442808A8" w14:textId="77777777" w:rsidR="001435B8" w:rsidRPr="00962B3F" w:rsidRDefault="001435B8" w:rsidP="001435B8">
      <w:pPr>
        <w:pStyle w:val="B4"/>
      </w:pPr>
      <w:r w:rsidRPr="00962B3F">
        <w:t>4&gt;</w:t>
      </w:r>
      <w:r w:rsidRPr="00962B3F">
        <w:tab/>
        <w:t xml:space="preserve">if the procedure in 5.2.2.4.2 for a selected PLMN resulted in use of information in </w:t>
      </w:r>
      <w:r w:rsidRPr="00962B3F">
        <w:rPr>
          <w:i/>
          <w:iCs/>
        </w:rPr>
        <w:t>npn-IdentityInfoList</w:t>
      </w:r>
      <w:r w:rsidRPr="00962B3F">
        <w:t xml:space="preserve"> and </w:t>
      </w:r>
      <w:r w:rsidRPr="00962B3F">
        <w:rPr>
          <w:i/>
        </w:rPr>
        <w:t>UAC-BarringPerPLMN</w:t>
      </w:r>
      <w:r w:rsidRPr="00962B3F">
        <w:t xml:space="preserve"> has an entry with the </w:t>
      </w:r>
      <w:r w:rsidRPr="00962B3F">
        <w:rPr>
          <w:i/>
        </w:rPr>
        <w:t>plmn-IdentityIndex</w:t>
      </w:r>
      <w:r w:rsidRPr="00962B3F">
        <w:t xml:space="preserve"> corresponding to used information in this list:</w:t>
      </w:r>
    </w:p>
    <w:p w14:paraId="4EE10041"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used information in the </w:t>
      </w:r>
      <w:r w:rsidRPr="00962B3F">
        <w:rPr>
          <w:i/>
          <w:iCs/>
        </w:rPr>
        <w:t>npn-IdentityInfoList</w:t>
      </w:r>
      <w:r w:rsidRPr="00962B3F">
        <w:t>;</w:t>
      </w:r>
    </w:p>
    <w:p w14:paraId="28D394AF" w14:textId="77777777" w:rsidR="001435B8" w:rsidRPr="00962B3F" w:rsidRDefault="001435B8" w:rsidP="001435B8">
      <w:pPr>
        <w:pStyle w:val="B4"/>
      </w:pPr>
      <w:r w:rsidRPr="00962B3F">
        <w:t>4&gt;</w:t>
      </w:r>
      <w:r w:rsidRPr="00962B3F">
        <w:tab/>
        <w:t>else:</w:t>
      </w:r>
    </w:p>
    <w:p w14:paraId="57FBB399"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the selected PLMN and the </w:t>
      </w:r>
      <w:r w:rsidRPr="00962B3F">
        <w:rPr>
          <w:i/>
          <w:iCs/>
        </w:rPr>
        <w:t>PLMN-IdentityInfo, if any,</w:t>
      </w:r>
      <w:r w:rsidRPr="00962B3F">
        <w:t xml:space="preserve"> or the selected SNPN and the </w:t>
      </w:r>
      <w:r w:rsidRPr="00962B3F">
        <w:rPr>
          <w:i/>
          <w:iCs/>
        </w:rPr>
        <w:t>npn-IdentityInfoList</w:t>
      </w:r>
      <w:r w:rsidRPr="00962B3F">
        <w:t>;</w:t>
      </w:r>
    </w:p>
    <w:p w14:paraId="6E25CCFF" w14:textId="77777777" w:rsidR="001435B8" w:rsidRPr="00962B3F" w:rsidRDefault="001435B8" w:rsidP="001435B8">
      <w:pPr>
        <w:pStyle w:val="B3"/>
      </w:pPr>
      <w:r w:rsidRPr="00962B3F">
        <w:t>3&gt;</w:t>
      </w:r>
      <w:r w:rsidRPr="00962B3F">
        <w:tab/>
        <w:t xml:space="preserve">if any </w:t>
      </w:r>
      <w:r w:rsidRPr="00962B3F">
        <w:rPr>
          <w:i/>
          <w:iCs/>
        </w:rPr>
        <w:t>UAC-BarringPerPLMN</w:t>
      </w:r>
      <w:r w:rsidRPr="00962B3F">
        <w:t xml:space="preserve"> entry is selected:</w:t>
      </w:r>
    </w:p>
    <w:p w14:paraId="3B36395D" w14:textId="77777777" w:rsidR="001435B8" w:rsidRPr="00962B3F" w:rsidRDefault="001435B8" w:rsidP="001435B8">
      <w:pPr>
        <w:pStyle w:val="B4"/>
        <w:rPr>
          <w:i/>
        </w:rPr>
      </w:pPr>
      <w:r w:rsidRPr="00962B3F">
        <w:t>4&gt;</w:t>
      </w:r>
      <w:r w:rsidRPr="00962B3F">
        <w:tab/>
        <w:t xml:space="preserve">in the remainder of this procedure, use the selected </w:t>
      </w:r>
      <w:r w:rsidRPr="00962B3F">
        <w:rPr>
          <w:i/>
        </w:rPr>
        <w:t>UAC-BarringPerPLMN</w:t>
      </w:r>
      <w:r w:rsidRPr="00962B3F">
        <w:t xml:space="preserve"> entry (i.e. presence or absence of access barring parameters in this entry) irrespective of the </w:t>
      </w:r>
      <w:r w:rsidRPr="00962B3F">
        <w:rPr>
          <w:i/>
        </w:rPr>
        <w:t>uac-BarringForCommon</w:t>
      </w:r>
      <w:r w:rsidRPr="00962B3F">
        <w:t xml:space="preserve"> included in </w:t>
      </w:r>
      <w:r w:rsidRPr="00962B3F">
        <w:rPr>
          <w:i/>
        </w:rPr>
        <w:t>SIB1</w:t>
      </w:r>
      <w:r w:rsidRPr="00962B3F">
        <w:t>;</w:t>
      </w:r>
    </w:p>
    <w:p w14:paraId="2A437FD3" w14:textId="77777777" w:rsidR="001435B8" w:rsidRPr="00962B3F" w:rsidRDefault="001435B8" w:rsidP="001435B8">
      <w:pPr>
        <w:pStyle w:val="B3"/>
      </w:pPr>
      <w:r w:rsidRPr="00962B3F">
        <w:t>3&gt;</w:t>
      </w:r>
      <w:r w:rsidRPr="00962B3F">
        <w:tab/>
        <w:t xml:space="preserve">else if SIB1 includes </w:t>
      </w:r>
      <w:r w:rsidRPr="00962B3F">
        <w:rPr>
          <w:i/>
        </w:rPr>
        <w:t>uac-BarringForCommon</w:t>
      </w:r>
      <w:r w:rsidRPr="00962B3F">
        <w:t>:</w:t>
      </w:r>
    </w:p>
    <w:p w14:paraId="7A8B8FB9" w14:textId="77777777" w:rsidR="001435B8" w:rsidRPr="00962B3F" w:rsidRDefault="001435B8" w:rsidP="001435B8">
      <w:pPr>
        <w:pStyle w:val="B4"/>
      </w:pPr>
      <w:r w:rsidRPr="00962B3F">
        <w:t>4&gt;</w:t>
      </w:r>
      <w:r w:rsidRPr="00962B3F">
        <w:tab/>
        <w:t xml:space="preserve">in the remainder of this procedure use the </w:t>
      </w:r>
      <w:r w:rsidRPr="00962B3F">
        <w:rPr>
          <w:i/>
          <w:noProof/>
        </w:rPr>
        <w:t>uac-BarringForCommon</w:t>
      </w:r>
      <w:r w:rsidRPr="00962B3F">
        <w:t xml:space="preserve"> (i.e. presence or absence of these parameters) included in </w:t>
      </w:r>
      <w:r w:rsidRPr="00962B3F">
        <w:rPr>
          <w:i/>
        </w:rPr>
        <w:t>SIB1</w:t>
      </w:r>
      <w:r w:rsidRPr="00962B3F">
        <w:t>;</w:t>
      </w:r>
    </w:p>
    <w:p w14:paraId="5715B6C0" w14:textId="77777777" w:rsidR="001435B8" w:rsidRPr="00962B3F" w:rsidRDefault="001435B8" w:rsidP="001435B8">
      <w:pPr>
        <w:pStyle w:val="B3"/>
      </w:pPr>
      <w:r w:rsidRPr="00962B3F">
        <w:t>3&gt;</w:t>
      </w:r>
      <w:r w:rsidRPr="00962B3F">
        <w:tab/>
        <w:t>else:</w:t>
      </w:r>
    </w:p>
    <w:p w14:paraId="7710B80B" w14:textId="77777777" w:rsidR="001435B8" w:rsidRPr="00962B3F" w:rsidRDefault="001435B8" w:rsidP="001435B8">
      <w:pPr>
        <w:pStyle w:val="B4"/>
      </w:pPr>
      <w:r w:rsidRPr="00962B3F">
        <w:t>4&gt;</w:t>
      </w:r>
      <w:r w:rsidRPr="00962B3F">
        <w:tab/>
        <w:t>consider the access attempt as allowed;</w:t>
      </w:r>
    </w:p>
    <w:p w14:paraId="57716519" w14:textId="77777777" w:rsidR="001435B8" w:rsidRPr="00962B3F" w:rsidRDefault="001435B8" w:rsidP="001435B8">
      <w:pPr>
        <w:pStyle w:val="B3"/>
      </w:pPr>
      <w:r w:rsidRPr="00962B3F">
        <w:rPr>
          <w:lang w:eastAsia="ko-KR"/>
        </w:rPr>
        <w:t>3&gt;</w:t>
      </w:r>
      <w:r w:rsidRPr="00962B3F">
        <w:tab/>
        <w:t xml:space="preserve">if </w:t>
      </w:r>
      <w:r w:rsidRPr="00962B3F">
        <w:rPr>
          <w:i/>
        </w:rPr>
        <w:t>uac-BarringForCommon</w:t>
      </w:r>
      <w:r w:rsidRPr="00962B3F">
        <w:t xml:space="preserve"> is applicable or</w:t>
      </w:r>
      <w:r w:rsidRPr="00962B3F">
        <w:rPr>
          <w:lang w:eastAsia="ko-KR"/>
        </w:rPr>
        <w:t xml:space="preserve"> the</w:t>
      </w:r>
      <w:r w:rsidRPr="00962B3F">
        <w:t xml:space="preserve"> </w:t>
      </w:r>
      <w:r w:rsidRPr="00962B3F">
        <w:rPr>
          <w:i/>
        </w:rPr>
        <w:t>uac-ACBarringListType</w:t>
      </w:r>
      <w:r w:rsidRPr="00962B3F">
        <w:t xml:space="preserve"> indicates that </w:t>
      </w:r>
      <w:r w:rsidRPr="00962B3F">
        <w:rPr>
          <w:i/>
        </w:rPr>
        <w:t>uac-ExplicitACBarringList</w:t>
      </w:r>
      <w:r w:rsidRPr="00962B3F">
        <w:t xml:space="preserve"> is used:</w:t>
      </w:r>
    </w:p>
    <w:p w14:paraId="34404786" w14:textId="77777777" w:rsidR="001435B8" w:rsidRPr="00962B3F" w:rsidRDefault="001435B8" w:rsidP="001435B8">
      <w:pPr>
        <w:pStyle w:val="B4"/>
        <w:rPr>
          <w:lang w:eastAsia="ko-KR"/>
        </w:rPr>
      </w:pPr>
      <w:r w:rsidRPr="00962B3F">
        <w:rPr>
          <w:lang w:eastAsia="ko-KR"/>
        </w:rPr>
        <w:t>4&gt;</w:t>
      </w:r>
      <w:r w:rsidRPr="00962B3F">
        <w:tab/>
        <w:t>if</w:t>
      </w:r>
      <w:r w:rsidRPr="00962B3F">
        <w:rPr>
          <w:lang w:eastAsia="ko-KR"/>
        </w:rPr>
        <w:t xml:space="preserve"> the</w:t>
      </w:r>
      <w:r w:rsidRPr="00962B3F">
        <w:t xml:space="preserve"> corresponding </w:t>
      </w:r>
      <w:r w:rsidRPr="00962B3F">
        <w:rPr>
          <w:i/>
        </w:rPr>
        <w:t>UAC-BarringPerCatList</w:t>
      </w:r>
      <w:r w:rsidRPr="00962B3F">
        <w:t xml:space="preserve"> contains a </w:t>
      </w:r>
      <w:r w:rsidRPr="00962B3F">
        <w:rPr>
          <w:i/>
        </w:rPr>
        <w:t xml:space="preserve">UAC-BarringPerCat </w:t>
      </w:r>
      <w:r w:rsidRPr="00962B3F">
        <w:t xml:space="preserve">entry corresponding to the </w:t>
      </w:r>
      <w:r w:rsidRPr="00962B3F">
        <w:rPr>
          <w:lang w:eastAsia="ko-KR"/>
        </w:rPr>
        <w:t>Access Category</w:t>
      </w:r>
      <w:r w:rsidRPr="00962B3F">
        <w:t>:</w:t>
      </w:r>
    </w:p>
    <w:p w14:paraId="2104B88C" w14:textId="77777777" w:rsidR="001435B8" w:rsidRPr="00962B3F" w:rsidRDefault="001435B8" w:rsidP="001435B8">
      <w:pPr>
        <w:pStyle w:val="B5"/>
        <w:rPr>
          <w:lang w:eastAsia="ko-KR"/>
        </w:rPr>
      </w:pPr>
      <w:r w:rsidRPr="00962B3F">
        <w:t>5&gt;</w:t>
      </w:r>
      <w:r w:rsidRPr="00962B3F">
        <w:tab/>
      </w:r>
      <w:r w:rsidRPr="00962B3F">
        <w:rPr>
          <w:rFonts w:eastAsia="PMingLiU"/>
          <w:lang w:eastAsia="zh-TW"/>
        </w:rPr>
        <w:t>select</w:t>
      </w:r>
      <w:r w:rsidRPr="00962B3F">
        <w:t xml:space="preserve"> the </w:t>
      </w:r>
      <w:r w:rsidRPr="00962B3F">
        <w:rPr>
          <w:i/>
        </w:rPr>
        <w:t xml:space="preserve">UAC-BarringPerCat </w:t>
      </w:r>
      <w:r w:rsidRPr="00962B3F">
        <w:t>entry;</w:t>
      </w:r>
    </w:p>
    <w:p w14:paraId="4D2896AB" w14:textId="77777777" w:rsidR="001435B8" w:rsidRPr="00962B3F" w:rsidRDefault="001435B8" w:rsidP="001435B8">
      <w:pPr>
        <w:pStyle w:val="B5"/>
      </w:pPr>
      <w:r w:rsidRPr="00962B3F">
        <w:rPr>
          <w:lang w:eastAsia="ko-KR"/>
        </w:rPr>
        <w:t>5</w:t>
      </w:r>
      <w:r w:rsidRPr="00962B3F">
        <w:t>&gt;</w:t>
      </w:r>
      <w:r w:rsidRPr="00962B3F">
        <w:tab/>
        <w:t xml:space="preserve">if the </w:t>
      </w:r>
      <w:r w:rsidRPr="00962B3F">
        <w:rPr>
          <w:i/>
        </w:rPr>
        <w:t>uac-BarringInfoSetList</w:t>
      </w:r>
      <w:r w:rsidRPr="00962B3F">
        <w:t xml:space="preserve"> contains a </w:t>
      </w:r>
      <w:r w:rsidRPr="00962B3F">
        <w:rPr>
          <w:i/>
        </w:rPr>
        <w:t>UAC-BarringInfoSet</w:t>
      </w:r>
      <w:r w:rsidRPr="00962B3F">
        <w:t xml:space="preserve"> entry corresponding to the selected </w:t>
      </w:r>
      <w:r w:rsidRPr="00962B3F">
        <w:rPr>
          <w:i/>
        </w:rPr>
        <w:t>uac-barringInfoSetIndex</w:t>
      </w:r>
      <w:r w:rsidRPr="00962B3F">
        <w:t xml:space="preserve"> in the </w:t>
      </w:r>
      <w:r w:rsidRPr="00962B3F">
        <w:rPr>
          <w:i/>
        </w:rPr>
        <w:t>UAC-BarringPerCat</w:t>
      </w:r>
      <w:r w:rsidRPr="00962B3F">
        <w:t>:</w:t>
      </w:r>
    </w:p>
    <w:p w14:paraId="292906B9" w14:textId="77777777" w:rsidR="001435B8" w:rsidRPr="00962B3F" w:rsidRDefault="001435B8" w:rsidP="001435B8">
      <w:pPr>
        <w:pStyle w:val="B6"/>
        <w:rPr>
          <w:lang w:val="en-GB"/>
        </w:rPr>
      </w:pPr>
      <w:r w:rsidRPr="00962B3F">
        <w:rPr>
          <w:lang w:val="en-GB"/>
        </w:rPr>
        <w:t>6&gt;</w:t>
      </w:r>
      <w:r w:rsidRPr="00962B3F">
        <w:rPr>
          <w:lang w:val="en-GB"/>
        </w:rPr>
        <w:tab/>
        <w:t xml:space="preserve">select the </w:t>
      </w:r>
      <w:r w:rsidRPr="00962B3F">
        <w:rPr>
          <w:i/>
          <w:lang w:val="en-GB"/>
        </w:rPr>
        <w:t>UAC-BarringInfoSet</w:t>
      </w:r>
      <w:r w:rsidRPr="00962B3F">
        <w:rPr>
          <w:lang w:val="en-GB"/>
        </w:rPr>
        <w:t xml:space="preserve"> entry;</w:t>
      </w:r>
    </w:p>
    <w:p w14:paraId="25F3B090" w14:textId="77777777" w:rsidR="001435B8" w:rsidRPr="00962B3F" w:rsidRDefault="001435B8" w:rsidP="001435B8">
      <w:pPr>
        <w:pStyle w:val="B6"/>
        <w:rPr>
          <w:lang w:val="en-GB"/>
        </w:rPr>
      </w:pPr>
      <w:r w:rsidRPr="00962B3F">
        <w:rPr>
          <w:lang w:val="en-GB"/>
        </w:rPr>
        <w:t>6&gt;</w:t>
      </w:r>
      <w:r w:rsidRPr="00962B3F">
        <w:rPr>
          <w:lang w:val="en-GB"/>
        </w:rPr>
        <w:tab/>
        <w:t xml:space="preserve">perform access barring check for the Access Category as specified in 5.3.14.5, using the selected </w:t>
      </w:r>
      <w:r w:rsidRPr="00962B3F">
        <w:rPr>
          <w:i/>
          <w:lang w:val="en-GB"/>
        </w:rPr>
        <w:t>UAC-BarringInfoSet</w:t>
      </w:r>
      <w:r w:rsidRPr="00962B3F">
        <w:rPr>
          <w:lang w:val="en-GB"/>
        </w:rPr>
        <w:t xml:space="preserve"> as "UAC barring parameter";</w:t>
      </w:r>
    </w:p>
    <w:p w14:paraId="10C9577C" w14:textId="77777777" w:rsidR="001435B8" w:rsidRPr="00962B3F" w:rsidRDefault="001435B8" w:rsidP="001435B8">
      <w:pPr>
        <w:pStyle w:val="B5"/>
      </w:pPr>
      <w:r w:rsidRPr="00962B3F">
        <w:rPr>
          <w:lang w:eastAsia="ko-KR"/>
        </w:rPr>
        <w:t>5</w:t>
      </w:r>
      <w:r w:rsidRPr="00962B3F">
        <w:t>&gt;</w:t>
      </w:r>
      <w:r w:rsidRPr="00962B3F">
        <w:tab/>
        <w:t>else:</w:t>
      </w:r>
    </w:p>
    <w:p w14:paraId="172DFB5A" w14:textId="77777777" w:rsidR="001435B8" w:rsidRPr="00962B3F" w:rsidRDefault="001435B8" w:rsidP="001435B8">
      <w:pPr>
        <w:pStyle w:val="B6"/>
        <w:rPr>
          <w:lang w:val="en-GB"/>
        </w:rPr>
      </w:pPr>
      <w:r w:rsidRPr="00962B3F">
        <w:rPr>
          <w:lang w:val="en-GB"/>
        </w:rPr>
        <w:t>6&gt;</w:t>
      </w:r>
      <w:r w:rsidRPr="00962B3F">
        <w:rPr>
          <w:lang w:val="en-GB"/>
        </w:rPr>
        <w:tab/>
        <w:t>consider</w:t>
      </w:r>
      <w:r w:rsidRPr="00962B3F">
        <w:rPr>
          <w:lang w:val="en-GB" w:eastAsia="ko-KR"/>
        </w:rPr>
        <w:t xml:space="preserve"> </w:t>
      </w:r>
      <w:r w:rsidRPr="00962B3F">
        <w:rPr>
          <w:lang w:val="en-GB"/>
        </w:rPr>
        <w:t>the access attempt as allowed;</w:t>
      </w:r>
    </w:p>
    <w:p w14:paraId="5A10743A" w14:textId="77777777" w:rsidR="001435B8" w:rsidRPr="00962B3F" w:rsidRDefault="001435B8" w:rsidP="001435B8">
      <w:pPr>
        <w:pStyle w:val="B4"/>
        <w:rPr>
          <w:lang w:eastAsia="ko-KR"/>
        </w:rPr>
      </w:pPr>
      <w:r w:rsidRPr="00962B3F">
        <w:rPr>
          <w:lang w:eastAsia="ko-KR"/>
        </w:rPr>
        <w:t>4&gt;</w:t>
      </w:r>
      <w:r w:rsidRPr="00962B3F">
        <w:rPr>
          <w:lang w:eastAsia="ko-KR"/>
        </w:rPr>
        <w:tab/>
        <w:t>else:</w:t>
      </w:r>
    </w:p>
    <w:p w14:paraId="4447A851" w14:textId="77777777" w:rsidR="001435B8" w:rsidRPr="00962B3F" w:rsidRDefault="001435B8" w:rsidP="001435B8">
      <w:pPr>
        <w:pStyle w:val="B5"/>
      </w:pPr>
      <w:r w:rsidRPr="00962B3F">
        <w:rPr>
          <w:lang w:eastAsia="ko-KR"/>
        </w:rPr>
        <w:t>5&gt;</w:t>
      </w:r>
      <w:r w:rsidRPr="00962B3F">
        <w:rPr>
          <w:lang w:eastAsia="ko-KR"/>
        </w:rPr>
        <w:tab/>
        <w:t xml:space="preserve">consider </w:t>
      </w:r>
      <w:r w:rsidRPr="00962B3F">
        <w:t>the access attempt as allowed;</w:t>
      </w:r>
    </w:p>
    <w:p w14:paraId="0C10FDB3" w14:textId="77777777" w:rsidR="001435B8" w:rsidRPr="00962B3F" w:rsidRDefault="001435B8" w:rsidP="001435B8">
      <w:pPr>
        <w:pStyle w:val="B3"/>
      </w:pPr>
      <w:r w:rsidRPr="00962B3F">
        <w:t>3&gt;</w:t>
      </w:r>
      <w:r w:rsidRPr="00962B3F">
        <w:tab/>
        <w:t xml:space="preserve">else if the </w:t>
      </w:r>
      <w:r w:rsidRPr="00962B3F">
        <w:rPr>
          <w:i/>
        </w:rPr>
        <w:t>uac-ACBarringListType</w:t>
      </w:r>
      <w:r w:rsidRPr="00962B3F">
        <w:t xml:space="preserve"> indicates that </w:t>
      </w:r>
      <w:r w:rsidRPr="00962B3F">
        <w:rPr>
          <w:i/>
        </w:rPr>
        <w:t>uac-ImplicitACBarringList</w:t>
      </w:r>
      <w:r w:rsidRPr="00962B3F">
        <w:t xml:space="preserve"> is used:</w:t>
      </w:r>
    </w:p>
    <w:p w14:paraId="02E18071" w14:textId="77777777" w:rsidR="001435B8" w:rsidRPr="00962B3F" w:rsidRDefault="001435B8" w:rsidP="001435B8">
      <w:pPr>
        <w:pStyle w:val="B4"/>
      </w:pPr>
      <w:r w:rsidRPr="00962B3F">
        <w:t>4&gt;</w:t>
      </w:r>
      <w:r w:rsidRPr="00962B3F">
        <w:tab/>
      </w:r>
      <w:r w:rsidRPr="00962B3F">
        <w:rPr>
          <w:lang w:eastAsia="ko-KR"/>
        </w:rPr>
        <w:t xml:space="preserve">select the </w:t>
      </w:r>
      <w:r w:rsidRPr="00962B3F">
        <w:rPr>
          <w:i/>
          <w:lang w:eastAsia="ko-KR"/>
        </w:rPr>
        <w:t>uac-</w:t>
      </w:r>
      <w:r w:rsidRPr="00962B3F">
        <w:rPr>
          <w:i/>
        </w:rPr>
        <w:t>BarringInfoSetIndex</w:t>
      </w:r>
      <w:r w:rsidRPr="00962B3F">
        <w:t xml:space="preserve"> corresponding to the Access Category in the </w:t>
      </w:r>
      <w:r w:rsidRPr="00962B3F">
        <w:rPr>
          <w:i/>
        </w:rPr>
        <w:t>uac-ImplicitACBarringList</w:t>
      </w:r>
      <w:r w:rsidRPr="00962B3F">
        <w:t>;</w:t>
      </w:r>
    </w:p>
    <w:p w14:paraId="20091C4F" w14:textId="77777777" w:rsidR="001435B8" w:rsidRPr="00962B3F" w:rsidRDefault="001435B8" w:rsidP="001435B8">
      <w:pPr>
        <w:pStyle w:val="B4"/>
      </w:pPr>
      <w:r w:rsidRPr="00962B3F">
        <w:t>4&gt;</w:t>
      </w:r>
      <w:r w:rsidRPr="00962B3F">
        <w:tab/>
        <w:t xml:space="preserve">if the </w:t>
      </w:r>
      <w:r w:rsidRPr="00962B3F">
        <w:rPr>
          <w:i/>
        </w:rPr>
        <w:t>uac-BarringInfoSetList</w:t>
      </w:r>
      <w:r w:rsidRPr="00962B3F">
        <w:t xml:space="preserve"> contains the </w:t>
      </w:r>
      <w:r w:rsidRPr="00962B3F">
        <w:rPr>
          <w:i/>
        </w:rPr>
        <w:t>UAC-BarringInfoSet</w:t>
      </w:r>
      <w:r w:rsidRPr="00962B3F">
        <w:t xml:space="preserve"> entry corresponding to the selected </w:t>
      </w:r>
      <w:r w:rsidRPr="00962B3F">
        <w:rPr>
          <w:i/>
        </w:rPr>
        <w:t>uac-BarringInfoSetIndex</w:t>
      </w:r>
      <w:r w:rsidRPr="00962B3F">
        <w:t>:</w:t>
      </w:r>
    </w:p>
    <w:p w14:paraId="188FD174" w14:textId="77777777" w:rsidR="001435B8" w:rsidRPr="00962B3F" w:rsidRDefault="001435B8" w:rsidP="001435B8">
      <w:pPr>
        <w:pStyle w:val="B5"/>
      </w:pPr>
      <w:r w:rsidRPr="00962B3F">
        <w:t>5&gt;</w:t>
      </w:r>
      <w:r w:rsidRPr="00962B3F">
        <w:tab/>
        <w:t xml:space="preserve">select the </w:t>
      </w:r>
      <w:r w:rsidRPr="00962B3F">
        <w:rPr>
          <w:i/>
        </w:rPr>
        <w:t>UAC-BarringInfoSet</w:t>
      </w:r>
      <w:r w:rsidRPr="00962B3F">
        <w:t xml:space="preserve"> entry;</w:t>
      </w:r>
    </w:p>
    <w:p w14:paraId="606315F2" w14:textId="77777777" w:rsidR="001435B8" w:rsidRPr="00962B3F" w:rsidRDefault="001435B8" w:rsidP="001435B8">
      <w:pPr>
        <w:pStyle w:val="B5"/>
      </w:pPr>
      <w:r w:rsidRPr="00962B3F">
        <w:t>5&gt;</w:t>
      </w:r>
      <w:r w:rsidRPr="00962B3F">
        <w:tab/>
        <w:t xml:space="preserve">perform access barring check for the Access Category as specified in 5.3.14.5, using the selected </w:t>
      </w:r>
      <w:r w:rsidRPr="00962B3F">
        <w:rPr>
          <w:i/>
        </w:rPr>
        <w:t>UAC-BarringInfoSet</w:t>
      </w:r>
      <w:r w:rsidRPr="00962B3F">
        <w:t xml:space="preserve"> as "UAC barring parameter";</w:t>
      </w:r>
    </w:p>
    <w:p w14:paraId="544DD7B4" w14:textId="77777777" w:rsidR="001435B8" w:rsidRPr="00962B3F" w:rsidRDefault="001435B8" w:rsidP="001435B8">
      <w:pPr>
        <w:pStyle w:val="B4"/>
      </w:pPr>
      <w:r w:rsidRPr="00962B3F">
        <w:lastRenderedPageBreak/>
        <w:t>4&gt;</w:t>
      </w:r>
      <w:r w:rsidRPr="00962B3F">
        <w:tab/>
        <w:t>else:</w:t>
      </w:r>
    </w:p>
    <w:p w14:paraId="4958F8B8" w14:textId="77777777" w:rsidR="001435B8" w:rsidRPr="00962B3F" w:rsidRDefault="001435B8" w:rsidP="001435B8">
      <w:pPr>
        <w:pStyle w:val="B5"/>
      </w:pPr>
      <w:r w:rsidRPr="00962B3F">
        <w:t>5&gt;</w:t>
      </w:r>
      <w:r w:rsidRPr="00962B3F">
        <w:tab/>
        <w:t>consider</w:t>
      </w:r>
      <w:r w:rsidRPr="00962B3F">
        <w:rPr>
          <w:lang w:eastAsia="ko-KR"/>
        </w:rPr>
        <w:t xml:space="preserve"> </w:t>
      </w:r>
      <w:r w:rsidRPr="00962B3F">
        <w:t>the access attempt as allowed;</w:t>
      </w:r>
    </w:p>
    <w:p w14:paraId="754A8CFF" w14:textId="77777777" w:rsidR="001435B8" w:rsidRPr="00962B3F" w:rsidRDefault="001435B8" w:rsidP="001435B8">
      <w:pPr>
        <w:pStyle w:val="B3"/>
      </w:pPr>
      <w:r w:rsidRPr="00962B3F">
        <w:t>3&gt;</w:t>
      </w:r>
      <w:r w:rsidRPr="00962B3F">
        <w:tab/>
        <w:t>else:</w:t>
      </w:r>
    </w:p>
    <w:p w14:paraId="481010E4" w14:textId="77777777" w:rsidR="001435B8" w:rsidRPr="00962B3F" w:rsidRDefault="001435B8" w:rsidP="001435B8">
      <w:pPr>
        <w:pStyle w:val="B4"/>
      </w:pPr>
      <w:r w:rsidRPr="00962B3F">
        <w:t>4&gt;</w:t>
      </w:r>
      <w:r w:rsidRPr="00962B3F">
        <w:tab/>
        <w:t>consider the access attempt as allowed;</w:t>
      </w:r>
    </w:p>
    <w:p w14:paraId="2B64D737" w14:textId="77777777" w:rsidR="001435B8" w:rsidRPr="00962B3F" w:rsidRDefault="001435B8" w:rsidP="001435B8">
      <w:pPr>
        <w:pStyle w:val="B1"/>
      </w:pPr>
      <w:r w:rsidRPr="00962B3F">
        <w:rPr>
          <w:lang w:eastAsia="ko-KR"/>
        </w:rPr>
        <w:t>1</w:t>
      </w:r>
      <w:r w:rsidRPr="00962B3F">
        <w:t>&gt;</w:t>
      </w:r>
      <w:r w:rsidRPr="00962B3F">
        <w:tab/>
        <w:t xml:space="preserve">if the access </w:t>
      </w:r>
      <w:r w:rsidRPr="00962B3F">
        <w:rPr>
          <w:rFonts w:eastAsia="PMingLiU"/>
          <w:lang w:eastAsia="zh-TW"/>
        </w:rPr>
        <w:t>barring check was requested</w:t>
      </w:r>
      <w:r w:rsidRPr="00962B3F">
        <w:t xml:space="preserve"> by upper layers:</w:t>
      </w:r>
    </w:p>
    <w:p w14:paraId="56A13165" w14:textId="77777777" w:rsidR="001435B8" w:rsidRPr="00962B3F" w:rsidRDefault="001435B8" w:rsidP="001435B8">
      <w:pPr>
        <w:pStyle w:val="B2"/>
      </w:pPr>
      <w:r w:rsidRPr="00962B3F">
        <w:rPr>
          <w:lang w:eastAsia="ko-KR"/>
        </w:rPr>
        <w:t>2</w:t>
      </w:r>
      <w:r w:rsidRPr="00962B3F">
        <w:t>&gt;</w:t>
      </w:r>
      <w:r w:rsidRPr="00962B3F">
        <w:tab/>
        <w:t>if the access attempt is considered as barred:</w:t>
      </w:r>
    </w:p>
    <w:p w14:paraId="00F0D66C" w14:textId="77777777" w:rsidR="001435B8" w:rsidRPr="00962B3F" w:rsidRDefault="001435B8" w:rsidP="001435B8">
      <w:pPr>
        <w:pStyle w:val="B3"/>
        <w:rPr>
          <w:lang w:eastAsia="zh-TW"/>
        </w:rPr>
      </w:pPr>
      <w:r w:rsidRPr="00962B3F">
        <w:rPr>
          <w:lang w:eastAsia="zh-TW"/>
        </w:rPr>
        <w:t>3&gt;</w:t>
      </w:r>
      <w:r w:rsidRPr="00962B3F">
        <w:rPr>
          <w:lang w:eastAsia="zh-TW"/>
        </w:rPr>
        <w:tab/>
        <w:t>if timer T302 is running:</w:t>
      </w:r>
    </w:p>
    <w:p w14:paraId="325EA1D6" w14:textId="77777777" w:rsidR="001435B8" w:rsidRPr="00962B3F" w:rsidRDefault="001435B8" w:rsidP="001435B8">
      <w:pPr>
        <w:pStyle w:val="B4"/>
      </w:pPr>
      <w:r w:rsidRPr="00962B3F">
        <w:t>4&gt;</w:t>
      </w:r>
      <w:r w:rsidRPr="00962B3F">
        <w:tab/>
        <w:t>if timer T390 is running for Access Category '2':</w:t>
      </w:r>
    </w:p>
    <w:p w14:paraId="737355D9" w14:textId="77777777" w:rsidR="001435B8" w:rsidRPr="00962B3F" w:rsidRDefault="001435B8" w:rsidP="001435B8">
      <w:pPr>
        <w:pStyle w:val="B5"/>
      </w:pPr>
      <w:r w:rsidRPr="00962B3F">
        <w:t>5&gt;</w:t>
      </w:r>
      <w:r w:rsidRPr="00962B3F">
        <w:tab/>
        <w:t>inform the upper layer that access barring is applicable for all access categories except categories '0', upon which the procedure ends;</w:t>
      </w:r>
    </w:p>
    <w:p w14:paraId="2AB159A3" w14:textId="77777777" w:rsidR="001435B8" w:rsidRPr="00962B3F" w:rsidRDefault="001435B8" w:rsidP="001435B8">
      <w:pPr>
        <w:pStyle w:val="B4"/>
      </w:pPr>
      <w:r w:rsidRPr="00962B3F">
        <w:t>4&gt;</w:t>
      </w:r>
      <w:r w:rsidRPr="00962B3F">
        <w:tab/>
        <w:t>else</w:t>
      </w:r>
    </w:p>
    <w:p w14:paraId="70C87E61" w14:textId="77777777" w:rsidR="001435B8" w:rsidRPr="00962B3F" w:rsidRDefault="001435B8" w:rsidP="001435B8">
      <w:pPr>
        <w:pStyle w:val="B5"/>
      </w:pPr>
      <w:r w:rsidRPr="00962B3F">
        <w:t>5&gt;</w:t>
      </w:r>
      <w:r w:rsidRPr="00962B3F">
        <w:tab/>
        <w:t>inform the upper layer that access barring is applicable for all access categories except categories '0' and '2', upon which the procedure ends;</w:t>
      </w:r>
    </w:p>
    <w:p w14:paraId="56A549F8" w14:textId="77777777" w:rsidR="001435B8" w:rsidRPr="00962B3F" w:rsidRDefault="001435B8" w:rsidP="001435B8">
      <w:pPr>
        <w:pStyle w:val="B3"/>
      </w:pPr>
      <w:r w:rsidRPr="00962B3F">
        <w:t>3&gt;</w:t>
      </w:r>
      <w:r w:rsidRPr="00962B3F">
        <w:tab/>
        <w:t>else:</w:t>
      </w:r>
    </w:p>
    <w:p w14:paraId="1E139D51" w14:textId="77777777" w:rsidR="001435B8" w:rsidRPr="00962B3F" w:rsidRDefault="001435B8" w:rsidP="001435B8">
      <w:pPr>
        <w:pStyle w:val="B4"/>
      </w:pPr>
      <w:r w:rsidRPr="00962B3F">
        <w:t>4&gt;</w:t>
      </w:r>
      <w:r w:rsidRPr="00962B3F">
        <w:tab/>
        <w:t>inform upper layers that the access attempt for the Access Category is barred, upon which the procedure ends;</w:t>
      </w:r>
    </w:p>
    <w:p w14:paraId="7186E751" w14:textId="77777777" w:rsidR="001435B8" w:rsidRPr="00962B3F" w:rsidRDefault="001435B8" w:rsidP="001435B8">
      <w:pPr>
        <w:pStyle w:val="B2"/>
        <w:rPr>
          <w:lang w:eastAsia="zh-TW"/>
        </w:rPr>
      </w:pPr>
      <w:r w:rsidRPr="00962B3F">
        <w:rPr>
          <w:lang w:eastAsia="zh-TW"/>
        </w:rPr>
        <w:t>2&gt;</w:t>
      </w:r>
      <w:r w:rsidRPr="00962B3F">
        <w:rPr>
          <w:lang w:eastAsia="zh-TW"/>
        </w:rPr>
        <w:tab/>
        <w:t>else:</w:t>
      </w:r>
    </w:p>
    <w:p w14:paraId="5F6505C9" w14:textId="77777777" w:rsidR="001435B8" w:rsidRPr="00962B3F" w:rsidRDefault="001435B8" w:rsidP="001435B8">
      <w:pPr>
        <w:pStyle w:val="B3"/>
        <w:rPr>
          <w:lang w:eastAsia="zh-TW"/>
        </w:rPr>
      </w:pPr>
      <w:r w:rsidRPr="00962B3F">
        <w:rPr>
          <w:lang w:eastAsia="zh-TW"/>
        </w:rPr>
        <w:t>3&gt;</w:t>
      </w:r>
      <w:r w:rsidRPr="00962B3F">
        <w:rPr>
          <w:lang w:eastAsia="zh-TW"/>
        </w:rPr>
        <w:tab/>
        <w:t>inform upper layers that the access attempt for the Access Category is allowed, upon which the procedure ends;</w:t>
      </w:r>
    </w:p>
    <w:p w14:paraId="419BD77F" w14:textId="77777777" w:rsidR="001435B8" w:rsidRPr="00962B3F" w:rsidRDefault="001435B8" w:rsidP="001435B8">
      <w:pPr>
        <w:pStyle w:val="B1"/>
        <w:rPr>
          <w:lang w:eastAsia="zh-TW"/>
        </w:rPr>
      </w:pPr>
      <w:r w:rsidRPr="00962B3F">
        <w:rPr>
          <w:lang w:eastAsia="zh-TW"/>
        </w:rPr>
        <w:t>1&gt;</w:t>
      </w:r>
      <w:r w:rsidRPr="00962B3F">
        <w:rPr>
          <w:lang w:eastAsia="zh-TW"/>
        </w:rPr>
        <w:tab/>
        <w:t>else:</w:t>
      </w:r>
    </w:p>
    <w:p w14:paraId="12A6F70F" w14:textId="77777777" w:rsidR="001435B8" w:rsidRPr="00962B3F" w:rsidRDefault="001435B8" w:rsidP="001435B8">
      <w:pPr>
        <w:pStyle w:val="B2"/>
        <w:rPr>
          <w:lang w:eastAsia="zh-TW"/>
        </w:rPr>
      </w:pPr>
      <w:r w:rsidRPr="00962B3F">
        <w:rPr>
          <w:lang w:eastAsia="zh-TW"/>
        </w:rPr>
        <w:t>2&gt;</w:t>
      </w:r>
      <w:r w:rsidRPr="00962B3F">
        <w:rPr>
          <w:lang w:eastAsia="zh-TW"/>
        </w:rPr>
        <w:tab/>
        <w:t>the procedure ends.</w:t>
      </w:r>
    </w:p>
    <w:p w14:paraId="2A60BEB6" w14:textId="77777777" w:rsidR="001435B8" w:rsidRPr="00962B3F" w:rsidRDefault="001435B8" w:rsidP="001435B8">
      <w:pPr>
        <w:pStyle w:val="4"/>
        <w:rPr>
          <w:rFonts w:eastAsia="Malgun Gothic"/>
        </w:rPr>
      </w:pPr>
      <w:bookmarkStart w:id="376" w:name="_Toc60776847"/>
      <w:bookmarkStart w:id="377" w:name="_Toc100929663"/>
      <w:r w:rsidRPr="00962B3F">
        <w:rPr>
          <w:rFonts w:eastAsia="Malgun Gothic"/>
        </w:rPr>
        <w:t>5.3.14.3</w:t>
      </w:r>
      <w:r w:rsidRPr="00962B3F">
        <w:rPr>
          <w:rFonts w:eastAsia="Malgun Gothic"/>
        </w:rPr>
        <w:tab/>
        <w:t>Void</w:t>
      </w:r>
      <w:bookmarkEnd w:id="376"/>
      <w:bookmarkEnd w:id="377"/>
    </w:p>
    <w:p w14:paraId="5C8111CD" w14:textId="77777777" w:rsidR="001435B8" w:rsidRPr="00962B3F" w:rsidRDefault="001435B8" w:rsidP="001435B8">
      <w:pPr>
        <w:pStyle w:val="4"/>
        <w:rPr>
          <w:rFonts w:eastAsia="Malgun Gothic"/>
          <w:noProof/>
          <w:lang w:eastAsia="ko-KR"/>
        </w:rPr>
      </w:pPr>
      <w:bookmarkStart w:id="378" w:name="_Toc60776848"/>
      <w:bookmarkStart w:id="379" w:name="_Toc100929664"/>
      <w:r w:rsidRPr="00962B3F">
        <w:rPr>
          <w:rFonts w:eastAsia="Malgun Gothic"/>
          <w:noProof/>
        </w:rPr>
        <w:t>5.3.14.4</w:t>
      </w:r>
      <w:r w:rsidRPr="00962B3F">
        <w:rPr>
          <w:rFonts w:eastAsia="Malgun Gothic"/>
          <w:noProof/>
        </w:rPr>
        <w:tab/>
        <w:t>T302, T390 expiry or stop (Barring alleviation)</w:t>
      </w:r>
      <w:bookmarkEnd w:id="378"/>
      <w:bookmarkEnd w:id="379"/>
    </w:p>
    <w:p w14:paraId="5E94BC76" w14:textId="77777777" w:rsidR="001435B8" w:rsidRPr="00962B3F" w:rsidRDefault="001435B8" w:rsidP="001435B8">
      <w:pPr>
        <w:rPr>
          <w:rFonts w:eastAsia="Malgun Gothic"/>
        </w:rPr>
      </w:pPr>
      <w:r w:rsidRPr="00962B3F">
        <w:t>The UE shall:</w:t>
      </w:r>
    </w:p>
    <w:p w14:paraId="0B0EF6A7" w14:textId="77777777" w:rsidR="001435B8" w:rsidRPr="00962B3F" w:rsidRDefault="001435B8" w:rsidP="001435B8">
      <w:pPr>
        <w:pStyle w:val="B1"/>
      </w:pPr>
      <w:r w:rsidRPr="00962B3F">
        <w:t>1&gt;</w:t>
      </w:r>
      <w:r w:rsidRPr="00962B3F">
        <w:tab/>
        <w:t>if timer T302 expires or is stopped:</w:t>
      </w:r>
    </w:p>
    <w:p w14:paraId="58191AD7" w14:textId="77777777" w:rsidR="001435B8" w:rsidRPr="00962B3F" w:rsidRDefault="001435B8" w:rsidP="001435B8">
      <w:pPr>
        <w:pStyle w:val="B2"/>
      </w:pPr>
      <w:r w:rsidRPr="00962B3F">
        <w:t>2&gt;</w:t>
      </w:r>
      <w:r w:rsidRPr="00962B3F">
        <w:tab/>
        <w:t>for each Access Category for which T390 is not running:</w:t>
      </w:r>
    </w:p>
    <w:p w14:paraId="56279075" w14:textId="77777777" w:rsidR="001435B8" w:rsidRPr="00962B3F" w:rsidRDefault="001435B8" w:rsidP="001435B8">
      <w:pPr>
        <w:pStyle w:val="B3"/>
      </w:pPr>
      <w:r w:rsidRPr="00962B3F">
        <w:t>3&gt;</w:t>
      </w:r>
      <w:r w:rsidRPr="00962B3F">
        <w:tab/>
        <w:t>consider the barring for this Access Category to be alleviated:</w:t>
      </w:r>
    </w:p>
    <w:p w14:paraId="46DDB6FD" w14:textId="77777777" w:rsidR="001435B8" w:rsidRPr="00962B3F" w:rsidRDefault="001435B8" w:rsidP="001435B8">
      <w:pPr>
        <w:pStyle w:val="B1"/>
      </w:pPr>
      <w:r w:rsidRPr="00962B3F">
        <w:t>1&gt;</w:t>
      </w:r>
      <w:r w:rsidRPr="00962B3F">
        <w:tab/>
        <w:t>else if timer T390 corresponding to an Access Category other than '2' expires or is stopped, and if timer T302 is not running:</w:t>
      </w:r>
    </w:p>
    <w:p w14:paraId="42C1E39F" w14:textId="77777777" w:rsidR="001435B8" w:rsidRPr="00962B3F" w:rsidRDefault="001435B8" w:rsidP="001435B8">
      <w:pPr>
        <w:pStyle w:val="B2"/>
      </w:pPr>
      <w:r w:rsidRPr="00962B3F">
        <w:t>2&gt;</w:t>
      </w:r>
      <w:r w:rsidRPr="00962B3F">
        <w:tab/>
        <w:t>consider the barring for this Access Category to be alleviated;</w:t>
      </w:r>
    </w:p>
    <w:p w14:paraId="23463131" w14:textId="77777777" w:rsidR="001435B8" w:rsidRPr="00962B3F" w:rsidRDefault="001435B8" w:rsidP="001435B8">
      <w:pPr>
        <w:pStyle w:val="B1"/>
      </w:pPr>
      <w:r w:rsidRPr="00962B3F">
        <w:t>1&gt;</w:t>
      </w:r>
      <w:r w:rsidRPr="00962B3F">
        <w:tab/>
        <w:t>else if timer T390 corresponding to the Access Category '2' expires or is stopped:</w:t>
      </w:r>
    </w:p>
    <w:p w14:paraId="56D9E3E4" w14:textId="77777777" w:rsidR="001435B8" w:rsidRPr="00962B3F" w:rsidRDefault="001435B8" w:rsidP="001435B8">
      <w:pPr>
        <w:pStyle w:val="B2"/>
      </w:pPr>
      <w:r w:rsidRPr="00962B3F">
        <w:t>2&gt;</w:t>
      </w:r>
      <w:r w:rsidRPr="00962B3F">
        <w:tab/>
        <w:t>consider the barring for this Access Category to be alleviated;</w:t>
      </w:r>
    </w:p>
    <w:p w14:paraId="0008796C" w14:textId="77777777" w:rsidR="001435B8" w:rsidRPr="00962B3F" w:rsidRDefault="001435B8" w:rsidP="001435B8">
      <w:pPr>
        <w:pStyle w:val="B1"/>
      </w:pPr>
      <w:r w:rsidRPr="00962B3F">
        <w:t>1&gt;</w:t>
      </w:r>
      <w:r w:rsidRPr="00962B3F">
        <w:tab/>
        <w:t>when barring for an Access Category is considered being alleviated:</w:t>
      </w:r>
    </w:p>
    <w:p w14:paraId="6026E4AC" w14:textId="77777777" w:rsidR="001435B8" w:rsidRPr="00962B3F" w:rsidRDefault="001435B8" w:rsidP="001435B8">
      <w:pPr>
        <w:pStyle w:val="B2"/>
      </w:pPr>
      <w:r w:rsidRPr="00962B3F">
        <w:t>2&gt;</w:t>
      </w:r>
      <w:r w:rsidRPr="00962B3F">
        <w:tab/>
        <w:t>if the Access Category was informed to upper layers as barred:</w:t>
      </w:r>
    </w:p>
    <w:p w14:paraId="4F1F7C6B" w14:textId="77777777" w:rsidR="001435B8" w:rsidRPr="00962B3F" w:rsidRDefault="001435B8" w:rsidP="001435B8">
      <w:pPr>
        <w:pStyle w:val="B3"/>
      </w:pPr>
      <w:r w:rsidRPr="00962B3F">
        <w:t>3&gt;</w:t>
      </w:r>
      <w:r w:rsidRPr="00962B3F">
        <w:tab/>
        <w:t>inform upper layers about barring alleviation for the Access Category.</w:t>
      </w:r>
    </w:p>
    <w:p w14:paraId="05F4E57F" w14:textId="77777777" w:rsidR="001435B8" w:rsidRPr="00962B3F" w:rsidRDefault="001435B8" w:rsidP="001435B8">
      <w:pPr>
        <w:pStyle w:val="B2"/>
      </w:pPr>
      <w:r w:rsidRPr="00962B3F">
        <w:t>2&gt;</w:t>
      </w:r>
      <w:r w:rsidRPr="00962B3F">
        <w:tab/>
        <w:t>if barring is alleviated for Access Category '8'; or</w:t>
      </w:r>
    </w:p>
    <w:p w14:paraId="1F14FDB3" w14:textId="77777777" w:rsidR="001435B8" w:rsidRPr="00962B3F" w:rsidRDefault="001435B8" w:rsidP="001435B8">
      <w:pPr>
        <w:pStyle w:val="B2"/>
      </w:pPr>
      <w:r w:rsidRPr="00962B3F">
        <w:t>2&gt;</w:t>
      </w:r>
      <w:r w:rsidRPr="00962B3F">
        <w:tab/>
        <w:t>if barring is alleviated for Access Category '2':</w:t>
      </w:r>
    </w:p>
    <w:p w14:paraId="0355773A" w14:textId="77777777" w:rsidR="001435B8" w:rsidRPr="00962B3F" w:rsidRDefault="001435B8" w:rsidP="001435B8">
      <w:pPr>
        <w:pStyle w:val="B3"/>
      </w:pPr>
      <w:r w:rsidRPr="00962B3F">
        <w:lastRenderedPageBreak/>
        <w:t>3&gt;</w:t>
      </w:r>
      <w:r w:rsidRPr="00962B3F">
        <w:tab/>
        <w:t>perform actions specified in 5.3.13.8;</w:t>
      </w:r>
    </w:p>
    <w:p w14:paraId="00CB8C38" w14:textId="77777777" w:rsidR="001435B8" w:rsidRPr="00962B3F" w:rsidRDefault="001435B8" w:rsidP="001435B8">
      <w:pPr>
        <w:pStyle w:val="4"/>
        <w:rPr>
          <w:rFonts w:eastAsia="Malgun Gothic"/>
          <w:noProof/>
          <w:lang w:eastAsia="ko-KR"/>
        </w:rPr>
      </w:pPr>
      <w:bookmarkStart w:id="380" w:name="_Toc60776849"/>
      <w:bookmarkStart w:id="381" w:name="_Toc100929665"/>
      <w:r w:rsidRPr="00962B3F">
        <w:rPr>
          <w:rFonts w:eastAsia="Malgun Gothic"/>
          <w:noProof/>
        </w:rPr>
        <w:t>5.3.14.5</w:t>
      </w:r>
      <w:r w:rsidRPr="00962B3F">
        <w:rPr>
          <w:rFonts w:eastAsia="Malgun Gothic"/>
          <w:noProof/>
        </w:rPr>
        <w:tab/>
        <w:t>Access barring check</w:t>
      </w:r>
      <w:bookmarkEnd w:id="380"/>
      <w:bookmarkEnd w:id="381"/>
    </w:p>
    <w:p w14:paraId="1BCEF0E6" w14:textId="77777777" w:rsidR="001435B8" w:rsidRPr="00962B3F" w:rsidRDefault="001435B8" w:rsidP="001435B8">
      <w:pPr>
        <w:rPr>
          <w:rFonts w:eastAsia="Malgun Gothic"/>
          <w:lang w:eastAsia="zh-CN"/>
        </w:rPr>
      </w:pPr>
      <w:r w:rsidRPr="00962B3F">
        <w:rPr>
          <w:lang w:eastAsia="zh-CN"/>
        </w:rPr>
        <w:t>T</w:t>
      </w:r>
      <w:r w:rsidRPr="00962B3F">
        <w:t>he UE shall</w:t>
      </w:r>
      <w:r w:rsidRPr="00962B3F">
        <w:rPr>
          <w:lang w:eastAsia="zh-CN"/>
        </w:rPr>
        <w:t>:</w:t>
      </w:r>
    </w:p>
    <w:p w14:paraId="6CFC7601" w14:textId="77777777" w:rsidR="001435B8" w:rsidRPr="00962B3F" w:rsidRDefault="001435B8" w:rsidP="001435B8">
      <w:pPr>
        <w:pStyle w:val="B1"/>
      </w:pPr>
      <w:r w:rsidRPr="00962B3F">
        <w:t>1&gt;</w:t>
      </w:r>
      <w:r w:rsidRPr="00962B3F">
        <w:tab/>
        <w:t>if one or more Access Identities equal to 1, 2, 11, 12, 13, 14, or 15 are indicated according to TS 24.501 [23], and</w:t>
      </w:r>
    </w:p>
    <w:p w14:paraId="2C47F086" w14:textId="77777777" w:rsidR="001435B8" w:rsidRPr="00962B3F" w:rsidRDefault="001435B8" w:rsidP="001435B8">
      <w:pPr>
        <w:pStyle w:val="B1"/>
      </w:pPr>
      <w:r w:rsidRPr="00962B3F">
        <w:t>1&gt;</w:t>
      </w:r>
      <w:r w:rsidRPr="00962B3F">
        <w:tab/>
        <w:t xml:space="preserve">if for at least one of these Access Identities the corresponding bit in the </w:t>
      </w:r>
      <w:r w:rsidRPr="00962B3F">
        <w:rPr>
          <w:i/>
        </w:rPr>
        <w:t>u</w:t>
      </w:r>
      <w:r w:rsidRPr="00962B3F">
        <w:rPr>
          <w:i/>
          <w:iCs/>
        </w:rPr>
        <w:t>ac-BarringForAccessIdentity</w:t>
      </w:r>
      <w:r w:rsidRPr="00962B3F">
        <w:t xml:space="preserve"> contained in "UAC barring parameter" is set to </w:t>
      </w:r>
      <w:r w:rsidRPr="00962B3F">
        <w:rPr>
          <w:i/>
        </w:rPr>
        <w:t>zero</w:t>
      </w:r>
      <w:r w:rsidRPr="00962B3F">
        <w:t>:</w:t>
      </w:r>
    </w:p>
    <w:p w14:paraId="5EE312FA" w14:textId="77777777" w:rsidR="001435B8" w:rsidRPr="00962B3F" w:rsidRDefault="001435B8" w:rsidP="001435B8">
      <w:pPr>
        <w:pStyle w:val="B2"/>
      </w:pPr>
      <w:r w:rsidRPr="00962B3F">
        <w:t>2&gt;</w:t>
      </w:r>
      <w:r w:rsidRPr="00962B3F">
        <w:tab/>
        <w:t>consider the access attempt as allowed;</w:t>
      </w:r>
    </w:p>
    <w:p w14:paraId="485BF9E7" w14:textId="77777777" w:rsidR="001435B8" w:rsidRPr="00962B3F" w:rsidRDefault="001435B8" w:rsidP="001435B8">
      <w:pPr>
        <w:pStyle w:val="B1"/>
      </w:pPr>
      <w:r w:rsidRPr="00962B3F">
        <w:t>1&gt;</w:t>
      </w:r>
      <w:r w:rsidRPr="00962B3F">
        <w:tab/>
        <w:t>else:</w:t>
      </w:r>
    </w:p>
    <w:p w14:paraId="0B8F0124" w14:textId="77777777" w:rsidR="001435B8" w:rsidRPr="00962B3F" w:rsidRDefault="001435B8" w:rsidP="001435B8">
      <w:pPr>
        <w:pStyle w:val="B2"/>
      </w:pPr>
      <w:r w:rsidRPr="00962B3F">
        <w:t>2&gt;</w:t>
      </w:r>
      <w:r w:rsidRPr="00962B3F">
        <w:tab/>
        <w:t xml:space="preserve">if the establishment of the RRC connection is the result of release with redirect with </w:t>
      </w:r>
      <w:r w:rsidRPr="00962B3F">
        <w:rPr>
          <w:i/>
        </w:rPr>
        <w:t xml:space="preserve">mpsPriorityIndication </w:t>
      </w:r>
      <w:r w:rsidRPr="00962B3F">
        <w:t>(either in NR or E-UTRAN)</w:t>
      </w:r>
      <w:r w:rsidRPr="00962B3F">
        <w:rPr>
          <w:i/>
        </w:rPr>
        <w:t>;</w:t>
      </w:r>
      <w:r w:rsidRPr="00962B3F">
        <w:t xml:space="preserve"> and</w:t>
      </w:r>
    </w:p>
    <w:p w14:paraId="082B7CFA" w14:textId="77777777" w:rsidR="001435B8" w:rsidRPr="00962B3F" w:rsidRDefault="001435B8" w:rsidP="001435B8">
      <w:pPr>
        <w:pStyle w:val="B2"/>
        <w:rPr>
          <w:i/>
        </w:rPr>
      </w:pPr>
      <w:r w:rsidRPr="00962B3F">
        <w:t>2&gt;</w:t>
      </w:r>
      <w:r w:rsidRPr="00962B3F">
        <w:tab/>
        <w:t xml:space="preserve">if the bit corresponding to Access Identity 1 in the </w:t>
      </w:r>
      <w:r w:rsidRPr="00962B3F">
        <w:rPr>
          <w:i/>
        </w:rPr>
        <w:t>u</w:t>
      </w:r>
      <w:r w:rsidRPr="00962B3F">
        <w:rPr>
          <w:i/>
          <w:iCs/>
        </w:rPr>
        <w:t>ac-BarringForAccessIdentity</w:t>
      </w:r>
      <w:r w:rsidRPr="00962B3F">
        <w:t xml:space="preserve"> contained in the "UAC barring parameter" is set to </w:t>
      </w:r>
      <w:r w:rsidRPr="00962B3F">
        <w:rPr>
          <w:i/>
        </w:rPr>
        <w:t>zero:</w:t>
      </w:r>
    </w:p>
    <w:p w14:paraId="07662D75" w14:textId="77777777" w:rsidR="001435B8" w:rsidRPr="00962B3F" w:rsidRDefault="001435B8" w:rsidP="001435B8">
      <w:pPr>
        <w:pStyle w:val="B3"/>
      </w:pPr>
      <w:r w:rsidRPr="00962B3F">
        <w:t>3&gt;</w:t>
      </w:r>
      <w:r w:rsidRPr="00962B3F">
        <w:tab/>
        <w:t>consider the access attempt as allowed;</w:t>
      </w:r>
    </w:p>
    <w:p w14:paraId="75EAA28A" w14:textId="77777777" w:rsidR="001435B8" w:rsidRPr="00962B3F" w:rsidRDefault="001435B8" w:rsidP="001435B8">
      <w:pPr>
        <w:pStyle w:val="B2"/>
      </w:pPr>
      <w:r w:rsidRPr="00962B3F">
        <w:t>2&gt;</w:t>
      </w:r>
      <w:r w:rsidRPr="00962B3F">
        <w:tab/>
        <w:t>else if Access Identity 3 is indicated:</w:t>
      </w:r>
    </w:p>
    <w:p w14:paraId="456A7B73" w14:textId="77777777" w:rsidR="001435B8" w:rsidRPr="00962B3F" w:rsidRDefault="001435B8" w:rsidP="001435B8">
      <w:pPr>
        <w:pStyle w:val="B3"/>
      </w:pPr>
      <w:r w:rsidRPr="00962B3F">
        <w:t>3&gt;</w:t>
      </w:r>
      <w:r w:rsidRPr="00962B3F">
        <w:tab/>
        <w:t>draw a random number '</w:t>
      </w:r>
      <w:r w:rsidRPr="00962B3F">
        <w:rPr>
          <w:i/>
          <w:iCs/>
        </w:rPr>
        <w:t>rand</w:t>
      </w:r>
      <w:r w:rsidRPr="00962B3F">
        <w:t>' uniformly distributed in the range: 0 ≤ rand &lt; 1;</w:t>
      </w:r>
    </w:p>
    <w:p w14:paraId="210EB33C" w14:textId="77777777" w:rsidR="001435B8" w:rsidRPr="00962B3F" w:rsidRDefault="001435B8" w:rsidP="001435B8">
      <w:pPr>
        <w:pStyle w:val="B3"/>
      </w:pPr>
      <w:r w:rsidRPr="00962B3F">
        <w:t>3&gt;</w:t>
      </w:r>
      <w:r w:rsidRPr="00962B3F">
        <w:tab/>
        <w:t>if '</w:t>
      </w:r>
      <w:r w:rsidRPr="00962B3F">
        <w:rPr>
          <w:i/>
          <w:iCs/>
        </w:rPr>
        <w:t>rand</w:t>
      </w:r>
      <w:r w:rsidRPr="00962B3F">
        <w:t xml:space="preserve">' is lower than the value indicated by </w:t>
      </w:r>
      <w:r w:rsidRPr="00962B3F">
        <w:rPr>
          <w:i/>
          <w:iCs/>
        </w:rPr>
        <w:t>uac-BarringFactorForAI3</w:t>
      </w:r>
      <w:r w:rsidRPr="00962B3F">
        <w:t xml:space="preserve"> included in "UAC barring parameter":</w:t>
      </w:r>
    </w:p>
    <w:p w14:paraId="4BFED113" w14:textId="77777777" w:rsidR="001435B8" w:rsidRPr="00962B3F" w:rsidRDefault="001435B8" w:rsidP="001435B8">
      <w:pPr>
        <w:pStyle w:val="B4"/>
      </w:pPr>
      <w:r w:rsidRPr="00962B3F">
        <w:t>4&gt;</w:t>
      </w:r>
      <w:r w:rsidRPr="00962B3F">
        <w:tab/>
        <w:t>consider the access attempt as allowed;</w:t>
      </w:r>
    </w:p>
    <w:p w14:paraId="09A79C4C" w14:textId="77777777" w:rsidR="001435B8" w:rsidRPr="00962B3F" w:rsidRDefault="001435B8" w:rsidP="001435B8">
      <w:pPr>
        <w:pStyle w:val="B3"/>
      </w:pPr>
      <w:r w:rsidRPr="00962B3F">
        <w:t>3&gt;</w:t>
      </w:r>
      <w:r w:rsidRPr="00962B3F">
        <w:tab/>
        <w:t>else:</w:t>
      </w:r>
    </w:p>
    <w:p w14:paraId="7E23D3A4" w14:textId="77777777" w:rsidR="001435B8" w:rsidRPr="00962B3F" w:rsidRDefault="001435B8" w:rsidP="001435B8">
      <w:pPr>
        <w:pStyle w:val="B4"/>
      </w:pPr>
      <w:r w:rsidRPr="00962B3F">
        <w:t>4&gt;</w:t>
      </w:r>
      <w:r w:rsidRPr="00962B3F">
        <w:tab/>
        <w:t>consider the access attempt as barred;</w:t>
      </w:r>
    </w:p>
    <w:p w14:paraId="3F7B3815" w14:textId="77777777" w:rsidR="001435B8" w:rsidRPr="00962B3F" w:rsidRDefault="001435B8" w:rsidP="001435B8">
      <w:pPr>
        <w:pStyle w:val="B2"/>
      </w:pPr>
      <w:r w:rsidRPr="00962B3F">
        <w:t>2&gt;</w:t>
      </w:r>
      <w:r w:rsidRPr="00962B3F">
        <w:tab/>
        <w:t>else:</w:t>
      </w:r>
    </w:p>
    <w:p w14:paraId="7523610E" w14:textId="77777777" w:rsidR="001435B8" w:rsidRPr="00962B3F" w:rsidRDefault="001435B8" w:rsidP="001435B8">
      <w:pPr>
        <w:pStyle w:val="B3"/>
      </w:pPr>
      <w:r w:rsidRPr="00962B3F">
        <w:t>3&gt;</w:t>
      </w:r>
      <w:r w:rsidRPr="00962B3F">
        <w:tab/>
        <w:t>draw a random number '</w:t>
      </w:r>
      <w:r w:rsidRPr="00962B3F">
        <w:rPr>
          <w:i/>
        </w:rPr>
        <w:t>rand</w:t>
      </w:r>
      <w:r w:rsidRPr="00962B3F">
        <w:t xml:space="preserve">' uniformly distributed in the range: 0 ≤ </w:t>
      </w:r>
      <w:r w:rsidRPr="00962B3F">
        <w:rPr>
          <w:i/>
        </w:rPr>
        <w:t>rand</w:t>
      </w:r>
      <w:r w:rsidRPr="00962B3F">
        <w:t xml:space="preserve"> &lt; 1;</w:t>
      </w:r>
    </w:p>
    <w:p w14:paraId="694F57B6" w14:textId="77777777" w:rsidR="001435B8" w:rsidRPr="00962B3F" w:rsidRDefault="001435B8" w:rsidP="001435B8">
      <w:pPr>
        <w:pStyle w:val="B3"/>
      </w:pPr>
      <w:r w:rsidRPr="00962B3F">
        <w:t>3&gt;</w:t>
      </w:r>
      <w:r w:rsidRPr="00962B3F">
        <w:tab/>
        <w:t>if '</w:t>
      </w:r>
      <w:r w:rsidRPr="00962B3F">
        <w:rPr>
          <w:i/>
        </w:rPr>
        <w:t>rand</w:t>
      </w:r>
      <w:r w:rsidRPr="00962B3F">
        <w:t xml:space="preserve">' is lower than the value indicated by </w:t>
      </w:r>
      <w:r w:rsidRPr="00962B3F">
        <w:rPr>
          <w:i/>
        </w:rPr>
        <w:t>u</w:t>
      </w:r>
      <w:r w:rsidRPr="00962B3F">
        <w:rPr>
          <w:i/>
          <w:iCs/>
        </w:rPr>
        <w:t>ac-BarringFactor</w:t>
      </w:r>
      <w:r w:rsidRPr="00962B3F">
        <w:t xml:space="preserve"> included in "UAC barring parameter":</w:t>
      </w:r>
    </w:p>
    <w:p w14:paraId="23E4C440" w14:textId="77777777" w:rsidR="001435B8" w:rsidRPr="00962B3F" w:rsidRDefault="001435B8" w:rsidP="001435B8">
      <w:pPr>
        <w:pStyle w:val="B4"/>
      </w:pPr>
      <w:r w:rsidRPr="00962B3F">
        <w:t>4&gt;</w:t>
      </w:r>
      <w:r w:rsidRPr="00962B3F">
        <w:tab/>
        <w:t>consider the access attempt as allowed;</w:t>
      </w:r>
    </w:p>
    <w:p w14:paraId="1A498AA4" w14:textId="77777777" w:rsidR="001435B8" w:rsidRPr="00962B3F" w:rsidRDefault="001435B8" w:rsidP="001435B8">
      <w:pPr>
        <w:pStyle w:val="B3"/>
      </w:pPr>
      <w:r w:rsidRPr="00962B3F">
        <w:t>3&gt;</w:t>
      </w:r>
      <w:r w:rsidRPr="00962B3F">
        <w:tab/>
        <w:t>else:</w:t>
      </w:r>
    </w:p>
    <w:p w14:paraId="125882AF" w14:textId="77777777" w:rsidR="001435B8" w:rsidRPr="00962B3F" w:rsidRDefault="001435B8" w:rsidP="001435B8">
      <w:pPr>
        <w:pStyle w:val="B4"/>
      </w:pPr>
      <w:r w:rsidRPr="00962B3F">
        <w:t>4&gt;</w:t>
      </w:r>
      <w:r w:rsidRPr="00962B3F">
        <w:tab/>
        <w:t>consider the access attempt as barred;</w:t>
      </w:r>
    </w:p>
    <w:p w14:paraId="689A2387" w14:textId="77777777" w:rsidR="001435B8" w:rsidRPr="00962B3F" w:rsidRDefault="001435B8" w:rsidP="001435B8">
      <w:pPr>
        <w:pStyle w:val="B1"/>
      </w:pPr>
      <w:r w:rsidRPr="00962B3F">
        <w:t>1&gt;</w:t>
      </w:r>
      <w:r w:rsidRPr="00962B3F">
        <w:tab/>
        <w:t>if the access attempt is considered as barred:</w:t>
      </w:r>
    </w:p>
    <w:p w14:paraId="7C51D578" w14:textId="77777777" w:rsidR="001435B8" w:rsidRPr="00962B3F" w:rsidRDefault="001435B8" w:rsidP="001435B8">
      <w:pPr>
        <w:pStyle w:val="B2"/>
      </w:pPr>
      <w:r w:rsidRPr="00962B3F">
        <w:t>2&gt;</w:t>
      </w:r>
      <w:r w:rsidRPr="00962B3F">
        <w:tab/>
        <w:t>draw a random number '</w:t>
      </w:r>
      <w:r w:rsidRPr="00962B3F">
        <w:rPr>
          <w:i/>
        </w:rPr>
        <w:t>rand</w:t>
      </w:r>
      <w:r w:rsidRPr="00962B3F">
        <w:t xml:space="preserve">' that is uniformly distributed in the range 0 ≤ </w:t>
      </w:r>
      <w:r w:rsidRPr="00962B3F">
        <w:rPr>
          <w:i/>
        </w:rPr>
        <w:t>rand</w:t>
      </w:r>
      <w:r w:rsidRPr="00962B3F">
        <w:t xml:space="preserve"> &lt; 1;</w:t>
      </w:r>
    </w:p>
    <w:p w14:paraId="6A775E38" w14:textId="77777777" w:rsidR="001435B8" w:rsidRPr="00962B3F" w:rsidRDefault="001435B8" w:rsidP="001435B8">
      <w:pPr>
        <w:pStyle w:val="B2"/>
      </w:pPr>
      <w:r w:rsidRPr="00962B3F">
        <w:t>2&gt;</w:t>
      </w:r>
      <w:r w:rsidRPr="00962B3F">
        <w:tab/>
        <w:t xml:space="preserve">start timer T390 for the Access Category with the timer value calculated as follows, using the </w:t>
      </w:r>
      <w:r w:rsidRPr="00962B3F">
        <w:rPr>
          <w:i/>
        </w:rPr>
        <w:t>uac-BarringTime</w:t>
      </w:r>
      <w:r w:rsidRPr="00962B3F">
        <w:t xml:space="preserve"> included in</w:t>
      </w:r>
      <w:r w:rsidRPr="00962B3F">
        <w:rPr>
          <w:i/>
          <w:iCs/>
        </w:rPr>
        <w:t xml:space="preserve"> </w:t>
      </w:r>
      <w:r w:rsidRPr="00962B3F">
        <w:t>"UAC barring parameter":</w:t>
      </w:r>
    </w:p>
    <w:p w14:paraId="00666D7A" w14:textId="77777777" w:rsidR="001435B8" w:rsidRPr="00962B3F" w:rsidRDefault="001435B8" w:rsidP="001435B8">
      <w:pPr>
        <w:pStyle w:val="B3"/>
      </w:pPr>
      <w:r w:rsidRPr="00962B3F">
        <w:tab/>
        <w:t xml:space="preserve">T390 = (0.7+ 0.6 </w:t>
      </w:r>
      <w:r w:rsidRPr="00962B3F">
        <w:rPr>
          <w:vertAlign w:val="subscript"/>
        </w:rPr>
        <w:t>*</w:t>
      </w:r>
      <w:r w:rsidRPr="00962B3F">
        <w:t xml:space="preserve"> </w:t>
      </w:r>
      <w:r w:rsidRPr="00962B3F">
        <w:rPr>
          <w:i/>
        </w:rPr>
        <w:t>rand</w:t>
      </w:r>
      <w:r w:rsidRPr="00962B3F">
        <w:t xml:space="preserve">) </w:t>
      </w:r>
      <w:r w:rsidRPr="00962B3F">
        <w:rPr>
          <w:vertAlign w:val="subscript"/>
        </w:rPr>
        <w:t>*</w:t>
      </w:r>
      <w:r w:rsidRPr="00962B3F">
        <w:t xml:space="preserve"> </w:t>
      </w:r>
      <w:r w:rsidRPr="00962B3F">
        <w:rPr>
          <w:i/>
        </w:rPr>
        <w:t>uac-BarringTime.</w:t>
      </w:r>
    </w:p>
    <w:p w14:paraId="7482A0B5" w14:textId="77777777" w:rsidR="001435B8" w:rsidRPr="00962B3F" w:rsidRDefault="001435B8" w:rsidP="001435B8">
      <w:pPr>
        <w:pStyle w:val="3"/>
        <w:rPr>
          <w:rFonts w:eastAsia="Malgun Gothic"/>
        </w:rPr>
      </w:pPr>
      <w:bookmarkStart w:id="382" w:name="_Toc60776850"/>
      <w:bookmarkStart w:id="383" w:name="_Toc100929666"/>
      <w:r w:rsidRPr="00962B3F">
        <w:rPr>
          <w:rFonts w:eastAsia="Malgun Gothic"/>
        </w:rPr>
        <w:t>5.3.15</w:t>
      </w:r>
      <w:r w:rsidRPr="00962B3F">
        <w:rPr>
          <w:rFonts w:eastAsia="Malgun Gothic"/>
        </w:rPr>
        <w:tab/>
        <w:t>RRC connection reject</w:t>
      </w:r>
      <w:bookmarkEnd w:id="382"/>
      <w:bookmarkEnd w:id="383"/>
    </w:p>
    <w:p w14:paraId="525C3338" w14:textId="77777777" w:rsidR="001435B8" w:rsidRPr="00962B3F" w:rsidRDefault="001435B8" w:rsidP="001435B8">
      <w:pPr>
        <w:pStyle w:val="4"/>
      </w:pPr>
      <w:bookmarkStart w:id="384" w:name="_Toc60776851"/>
      <w:bookmarkStart w:id="385" w:name="_Toc100929667"/>
      <w:r w:rsidRPr="00962B3F">
        <w:t>5.3.15.1</w:t>
      </w:r>
      <w:r w:rsidRPr="00962B3F">
        <w:tab/>
        <w:t>Initiation</w:t>
      </w:r>
      <w:bookmarkEnd w:id="384"/>
      <w:bookmarkEnd w:id="385"/>
    </w:p>
    <w:p w14:paraId="3625D020" w14:textId="77777777" w:rsidR="001435B8" w:rsidRPr="00962B3F" w:rsidRDefault="001435B8" w:rsidP="001435B8">
      <w:r w:rsidRPr="00962B3F">
        <w:t xml:space="preserve">The UE initiates the procedure upon the reception of </w:t>
      </w:r>
      <w:r w:rsidRPr="00962B3F">
        <w:rPr>
          <w:i/>
        </w:rPr>
        <w:t>RRCReject</w:t>
      </w:r>
      <w:r w:rsidRPr="00962B3F">
        <w:t xml:space="preserve"> when the UE tries to establish or resume an RRC connection.</w:t>
      </w:r>
    </w:p>
    <w:p w14:paraId="63AE1ADD" w14:textId="77777777" w:rsidR="001435B8" w:rsidRPr="00962B3F" w:rsidRDefault="001435B8" w:rsidP="001435B8">
      <w:pPr>
        <w:pStyle w:val="4"/>
      </w:pPr>
      <w:bookmarkStart w:id="386" w:name="_Toc60776852"/>
      <w:bookmarkStart w:id="387" w:name="_Toc100929668"/>
      <w:r w:rsidRPr="00962B3F">
        <w:lastRenderedPageBreak/>
        <w:t>5.3.15.2</w:t>
      </w:r>
      <w:r w:rsidRPr="00962B3F">
        <w:tab/>
        <w:t xml:space="preserve">Reception of the </w:t>
      </w:r>
      <w:r w:rsidRPr="00962B3F">
        <w:rPr>
          <w:i/>
        </w:rPr>
        <w:t>RRCReject</w:t>
      </w:r>
      <w:r w:rsidRPr="00962B3F">
        <w:t xml:space="preserve"> by the UE</w:t>
      </w:r>
      <w:bookmarkEnd w:id="386"/>
      <w:bookmarkEnd w:id="387"/>
    </w:p>
    <w:p w14:paraId="294975D1" w14:textId="77777777" w:rsidR="001435B8" w:rsidRPr="00962B3F" w:rsidRDefault="001435B8" w:rsidP="001435B8">
      <w:r w:rsidRPr="00962B3F">
        <w:t>The UE shall:</w:t>
      </w:r>
    </w:p>
    <w:p w14:paraId="02398B20" w14:textId="77777777" w:rsidR="001435B8" w:rsidRPr="00962B3F" w:rsidRDefault="001435B8" w:rsidP="001435B8">
      <w:pPr>
        <w:pStyle w:val="B1"/>
      </w:pPr>
      <w:r w:rsidRPr="00962B3F">
        <w:t>1&gt;</w:t>
      </w:r>
      <w:r w:rsidRPr="00962B3F">
        <w:tab/>
        <w:t>stop timer T300, if running;</w:t>
      </w:r>
    </w:p>
    <w:p w14:paraId="749B06F0" w14:textId="77777777" w:rsidR="001435B8" w:rsidRPr="00962B3F" w:rsidRDefault="001435B8" w:rsidP="001435B8">
      <w:pPr>
        <w:pStyle w:val="B1"/>
        <w:rPr>
          <w:lang w:eastAsia="zh-CN"/>
        </w:rPr>
      </w:pPr>
      <w:r w:rsidRPr="00962B3F">
        <w:t>1&gt;</w:t>
      </w:r>
      <w:r w:rsidRPr="00962B3F">
        <w:tab/>
        <w:t>stop timer T319, if running;</w:t>
      </w:r>
    </w:p>
    <w:p w14:paraId="7A662DDB" w14:textId="77777777" w:rsidR="001435B8" w:rsidRPr="00962B3F" w:rsidRDefault="001435B8" w:rsidP="001435B8">
      <w:pPr>
        <w:pStyle w:val="B1"/>
        <w:rPr>
          <w:lang w:eastAsia="zh-CN"/>
        </w:rPr>
      </w:pPr>
      <w:r w:rsidRPr="00962B3F">
        <w:rPr>
          <w:lang w:eastAsia="zh-CN"/>
        </w:rPr>
        <w:t>1&gt;</w:t>
      </w:r>
      <w:r w:rsidRPr="00962B3F">
        <w:rPr>
          <w:lang w:eastAsia="zh-CN"/>
        </w:rPr>
        <w:tab/>
        <w:t>stop timer T319a, if running;</w:t>
      </w:r>
    </w:p>
    <w:p w14:paraId="3CFA2777" w14:textId="77777777" w:rsidR="001435B8" w:rsidRPr="00962B3F" w:rsidRDefault="001435B8" w:rsidP="001435B8">
      <w:pPr>
        <w:pStyle w:val="B1"/>
      </w:pPr>
      <w:r w:rsidRPr="00962B3F">
        <w:t>1&gt;</w:t>
      </w:r>
      <w:r w:rsidRPr="00962B3F">
        <w:tab/>
        <w:t>stop timer T3</w:t>
      </w:r>
      <w:r w:rsidRPr="00962B3F">
        <w:rPr>
          <w:lang w:eastAsia="zh-CN"/>
        </w:rPr>
        <w:t>02</w:t>
      </w:r>
      <w:r w:rsidRPr="00962B3F">
        <w:t>, if running;</w:t>
      </w:r>
    </w:p>
    <w:p w14:paraId="63C8D246" w14:textId="77777777" w:rsidR="001435B8" w:rsidRPr="00962B3F" w:rsidRDefault="001435B8" w:rsidP="001435B8">
      <w:pPr>
        <w:pStyle w:val="B1"/>
        <w:rPr>
          <w:lang w:eastAsia="zh-CN"/>
        </w:rPr>
      </w:pPr>
      <w:r w:rsidRPr="00962B3F">
        <w:t>1&gt;</w:t>
      </w:r>
      <w:r w:rsidRPr="00962B3F">
        <w:tab/>
        <w:t>reset MAC and release the default MAC Cell Group configuration;</w:t>
      </w:r>
    </w:p>
    <w:p w14:paraId="2A37C3AA" w14:textId="77777777" w:rsidR="001435B8" w:rsidRPr="00962B3F" w:rsidRDefault="001435B8" w:rsidP="001435B8">
      <w:pPr>
        <w:pStyle w:val="B1"/>
      </w:pPr>
      <w:r w:rsidRPr="00962B3F">
        <w:rPr>
          <w:lang w:eastAsia="zh-CN"/>
        </w:rPr>
        <w:t>1&gt;</w:t>
      </w:r>
      <w:r w:rsidRPr="00962B3F">
        <w:rPr>
          <w:lang w:eastAsia="zh-CN"/>
        </w:rPr>
        <w:tab/>
        <w:t xml:space="preserve">if </w:t>
      </w:r>
      <w:r w:rsidRPr="00962B3F">
        <w:rPr>
          <w:i/>
        </w:rPr>
        <w:t>waitTime</w:t>
      </w:r>
      <w:r w:rsidRPr="00962B3F">
        <w:rPr>
          <w:lang w:eastAsia="zh-CN"/>
        </w:rPr>
        <w:t xml:space="preserve"> is configured in the </w:t>
      </w:r>
      <w:r w:rsidRPr="00962B3F">
        <w:rPr>
          <w:i/>
        </w:rPr>
        <w:t>RRCReject</w:t>
      </w:r>
      <w:r w:rsidRPr="00962B3F">
        <w:rPr>
          <w:lang w:eastAsia="zh-CN"/>
        </w:rPr>
        <w:t>:</w:t>
      </w:r>
    </w:p>
    <w:p w14:paraId="385A0A61" w14:textId="77777777" w:rsidR="001435B8" w:rsidRPr="00962B3F" w:rsidRDefault="001435B8" w:rsidP="001435B8">
      <w:pPr>
        <w:pStyle w:val="B2"/>
      </w:pPr>
      <w:r w:rsidRPr="00962B3F">
        <w:t>2&gt;</w:t>
      </w:r>
      <w:r w:rsidRPr="00962B3F">
        <w:tab/>
        <w:t xml:space="preserve">start timer T302, with the timer value set to the </w:t>
      </w:r>
      <w:r w:rsidRPr="00962B3F">
        <w:rPr>
          <w:i/>
        </w:rPr>
        <w:t>waitTime</w:t>
      </w:r>
      <w:r w:rsidRPr="00962B3F">
        <w:t>;</w:t>
      </w:r>
    </w:p>
    <w:p w14:paraId="714CF8DC"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 request from upper layers:</w:t>
      </w:r>
    </w:p>
    <w:p w14:paraId="30F41705" w14:textId="77777777" w:rsidR="001435B8" w:rsidRPr="00962B3F" w:rsidRDefault="001435B8" w:rsidP="001435B8">
      <w:pPr>
        <w:pStyle w:val="B2"/>
      </w:pPr>
      <w:r w:rsidRPr="00962B3F">
        <w:t>2&gt;</w:t>
      </w:r>
      <w:r w:rsidRPr="00962B3F">
        <w:tab/>
        <w:t>inform the upper layer that access barring is applicable for all access categories except categories '0' and '2';</w:t>
      </w:r>
    </w:p>
    <w:p w14:paraId="1F23E17A"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an </w:t>
      </w:r>
      <w:r w:rsidRPr="00962B3F">
        <w:rPr>
          <w:i/>
        </w:rPr>
        <w:t>RRCSetupRequest</w:t>
      </w:r>
      <w:r w:rsidRPr="00962B3F">
        <w:t>:</w:t>
      </w:r>
    </w:p>
    <w:p w14:paraId="3E8DC3D0" w14:textId="77777777" w:rsidR="001435B8" w:rsidRPr="00962B3F" w:rsidRDefault="001435B8" w:rsidP="001435B8">
      <w:pPr>
        <w:pStyle w:val="B2"/>
      </w:pPr>
      <w:r w:rsidRPr="00962B3F">
        <w:t>2&gt;</w:t>
      </w:r>
      <w:r w:rsidRPr="00962B3F">
        <w:tab/>
        <w:t>inform upper layers about the failure to setup the RRC connection, upon which the procedure ends;</w:t>
      </w:r>
    </w:p>
    <w:p w14:paraId="5F9DC8C5" w14:textId="77777777" w:rsidR="001435B8" w:rsidRPr="00962B3F" w:rsidRDefault="001435B8" w:rsidP="001435B8">
      <w:pPr>
        <w:pStyle w:val="B1"/>
      </w:pPr>
      <w:r w:rsidRPr="00962B3F">
        <w:t>1&gt;</w:t>
      </w:r>
      <w:r w:rsidRPr="00962B3F">
        <w:tab/>
        <w:t xml:space="preserve">else if </w:t>
      </w:r>
      <w:r w:rsidRPr="00962B3F">
        <w:rPr>
          <w:i/>
        </w:rPr>
        <w:t>RRCReject</w:t>
      </w:r>
      <w:r w:rsidRPr="00962B3F">
        <w:t xml:space="preserve"> is received in response to an </w:t>
      </w:r>
      <w:r w:rsidRPr="00962B3F">
        <w:rPr>
          <w:i/>
        </w:rPr>
        <w:t>RRCResumeRequest</w:t>
      </w:r>
      <w:r w:rsidRPr="00962B3F">
        <w:t xml:space="preserve"> or an </w:t>
      </w:r>
      <w:r w:rsidRPr="00962B3F">
        <w:rPr>
          <w:i/>
        </w:rPr>
        <w:t>RRCResumeRequest1</w:t>
      </w:r>
      <w:r w:rsidRPr="00962B3F">
        <w:t>:</w:t>
      </w:r>
    </w:p>
    <w:p w14:paraId="432C0EF9" w14:textId="77777777" w:rsidR="001435B8" w:rsidRPr="00962B3F" w:rsidRDefault="001435B8" w:rsidP="001435B8">
      <w:pPr>
        <w:pStyle w:val="B2"/>
      </w:pPr>
      <w:r w:rsidRPr="00962B3F">
        <w:t>2&gt;</w:t>
      </w:r>
      <w:r w:rsidRPr="00962B3F">
        <w:tab/>
        <w:t>if resume is triggered by upper layers:</w:t>
      </w:r>
    </w:p>
    <w:p w14:paraId="0C474565" w14:textId="77777777" w:rsidR="001435B8" w:rsidRPr="00962B3F" w:rsidRDefault="001435B8" w:rsidP="001435B8">
      <w:pPr>
        <w:pStyle w:val="B3"/>
      </w:pPr>
      <w:r w:rsidRPr="00962B3F">
        <w:t>3&gt;</w:t>
      </w:r>
      <w:r w:rsidRPr="00962B3F">
        <w:tab/>
        <w:t>inform upper layers about the failure to resume the RRC connection;</w:t>
      </w:r>
    </w:p>
    <w:p w14:paraId="253DEC7D" w14:textId="77777777" w:rsidR="001435B8" w:rsidRPr="00962B3F" w:rsidRDefault="001435B8" w:rsidP="001435B8">
      <w:pPr>
        <w:pStyle w:val="B2"/>
      </w:pPr>
      <w:r w:rsidRPr="00962B3F">
        <w:t>2&gt;</w:t>
      </w:r>
      <w:r w:rsidRPr="00962B3F">
        <w:tab/>
        <w:t>if resume is</w:t>
      </w:r>
      <w:r w:rsidRPr="00962B3F">
        <w:rPr>
          <w:i/>
        </w:rPr>
        <w:t xml:space="preserve"> </w:t>
      </w:r>
      <w:r w:rsidRPr="00962B3F">
        <w:t>triggered due to an RNA update; or</w:t>
      </w:r>
    </w:p>
    <w:p w14:paraId="53A6451C" w14:textId="77777777" w:rsidR="001435B8" w:rsidRPr="00962B3F" w:rsidRDefault="001435B8" w:rsidP="001435B8">
      <w:pPr>
        <w:pStyle w:val="B2"/>
      </w:pPr>
      <w:r w:rsidRPr="00962B3F">
        <w:t>2&gt;</w:t>
      </w:r>
      <w:r w:rsidRPr="00962B3F">
        <w:tab/>
        <w:t>if resume is triggered for SDT and T380 has expired:</w:t>
      </w:r>
    </w:p>
    <w:p w14:paraId="2CB62AE0" w14:textId="77777777" w:rsidR="001435B8" w:rsidRPr="00962B3F" w:rsidRDefault="001435B8" w:rsidP="001435B8">
      <w:pPr>
        <w:pStyle w:val="B3"/>
      </w:pPr>
      <w:r w:rsidRPr="00962B3F">
        <w:t>3&gt;</w:t>
      </w:r>
      <w:r w:rsidRPr="00962B3F">
        <w:tab/>
        <w:t xml:space="preserve">set the variable </w:t>
      </w:r>
      <w:r w:rsidRPr="00962B3F">
        <w:rPr>
          <w:i/>
        </w:rPr>
        <w:t>pendingRNA-Update</w:t>
      </w:r>
      <w:r w:rsidRPr="00962B3F">
        <w:t xml:space="preserve"> to </w:t>
      </w:r>
      <w:r w:rsidRPr="00962B3F">
        <w:rPr>
          <w:i/>
        </w:rPr>
        <w:t>true</w:t>
      </w:r>
      <w:r w:rsidRPr="00962B3F">
        <w:t>;</w:t>
      </w:r>
    </w:p>
    <w:p w14:paraId="639795D6" w14:textId="77777777" w:rsidR="001435B8" w:rsidRPr="00962B3F" w:rsidRDefault="001435B8" w:rsidP="001435B8">
      <w:pPr>
        <w:pStyle w:val="B2"/>
      </w:pPr>
      <w:r w:rsidRPr="00962B3F">
        <w:t>2&gt;</w:t>
      </w:r>
      <w:r w:rsidRPr="00962B3F">
        <w:tab/>
        <w:t>discard the current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derived in accordance with 5.3.13.3;</w:t>
      </w:r>
    </w:p>
    <w:p w14:paraId="495C1100" w14:textId="77777777" w:rsidR="001435B8" w:rsidRPr="00962B3F" w:rsidRDefault="001435B8" w:rsidP="001435B8">
      <w:pPr>
        <w:pStyle w:val="B2"/>
      </w:pPr>
      <w:r w:rsidRPr="00962B3F">
        <w:t>2&gt;</w:t>
      </w:r>
      <w:r w:rsidRPr="00962B3F">
        <w:tab/>
        <w:t>if any radio bearer is configured for SDT:</w:t>
      </w:r>
    </w:p>
    <w:p w14:paraId="6C051A2B" w14:textId="77777777" w:rsidR="001435B8" w:rsidRPr="00962B3F" w:rsidRDefault="001435B8" w:rsidP="001435B8">
      <w:pPr>
        <w:pStyle w:val="B3"/>
      </w:pPr>
      <w:r w:rsidRPr="00962B3F">
        <w:t>3&gt;</w:t>
      </w:r>
      <w:r w:rsidRPr="00962B3F">
        <w:tab/>
        <w:t>for SRB2, if it is resumed and for SRB1:</w:t>
      </w:r>
    </w:p>
    <w:p w14:paraId="1AC9D66A" w14:textId="77777777" w:rsidR="001435B8" w:rsidRPr="00962B3F" w:rsidRDefault="001435B8" w:rsidP="001435B8">
      <w:pPr>
        <w:pStyle w:val="B4"/>
      </w:pPr>
      <w:r w:rsidRPr="00962B3F">
        <w:t>4&gt;</w:t>
      </w:r>
      <w:r w:rsidRPr="00962B3F">
        <w:tab/>
        <w:t>trigger the PDCP entity to perform SDU discard as specified in TS 38.323 [5];</w:t>
      </w:r>
    </w:p>
    <w:p w14:paraId="4C335E79" w14:textId="77777777" w:rsidR="001435B8" w:rsidRPr="00962B3F" w:rsidRDefault="001435B8" w:rsidP="001435B8">
      <w:pPr>
        <w:pStyle w:val="B3"/>
      </w:pPr>
      <w:r w:rsidRPr="00962B3F">
        <w:t>3&gt;</w:t>
      </w:r>
      <w:r w:rsidRPr="00962B3F">
        <w:tab/>
        <w:t>for each radio bearer that is not suspended:</w:t>
      </w:r>
    </w:p>
    <w:p w14:paraId="69BC2A1C" w14:textId="77777777" w:rsidR="001435B8" w:rsidRPr="00962B3F" w:rsidRDefault="001435B8" w:rsidP="001435B8">
      <w:pPr>
        <w:pStyle w:val="B4"/>
      </w:pPr>
      <w:r w:rsidRPr="00962B3F">
        <w:t>4&gt;</w:t>
      </w:r>
      <w:r w:rsidRPr="00962B3F">
        <w:tab/>
        <w:t>indicate PDCP suspend to lower layers;</w:t>
      </w:r>
    </w:p>
    <w:p w14:paraId="72A8726C" w14:textId="77777777" w:rsidR="001435B8" w:rsidRPr="00962B3F" w:rsidRDefault="001435B8" w:rsidP="001435B8">
      <w:pPr>
        <w:pStyle w:val="B4"/>
      </w:pPr>
      <w:r w:rsidRPr="00962B3F">
        <w:t>4&gt;</w:t>
      </w:r>
      <w:r w:rsidRPr="00962B3F">
        <w:tab/>
        <w:t>re-establish the RLC entity as specified in TS 38.322 [4];</w:t>
      </w:r>
    </w:p>
    <w:p w14:paraId="433A9BE9" w14:textId="77777777" w:rsidR="001435B8" w:rsidRPr="00962B3F" w:rsidRDefault="001435B8" w:rsidP="001435B8">
      <w:pPr>
        <w:pStyle w:val="B2"/>
      </w:pPr>
      <w:r w:rsidRPr="00962B3F">
        <w:t>2&gt;</w:t>
      </w:r>
      <w:r w:rsidRPr="00962B3F">
        <w:tab/>
        <w:t>suspend SRB1 and the radio bearers configured for SDT, if any;</w:t>
      </w:r>
    </w:p>
    <w:p w14:paraId="3A7C0B18" w14:textId="77777777" w:rsidR="001435B8" w:rsidRPr="00962B3F" w:rsidRDefault="001435B8" w:rsidP="001435B8">
      <w:pPr>
        <w:pStyle w:val="B2"/>
      </w:pPr>
      <w:r w:rsidRPr="00962B3F">
        <w:t>2&gt;</w:t>
      </w:r>
      <w:r w:rsidRPr="00962B3F">
        <w:tab/>
        <w:t>the procedure ends.</w:t>
      </w:r>
    </w:p>
    <w:p w14:paraId="43C25C34" w14:textId="77777777" w:rsidR="001435B8" w:rsidRPr="00962B3F" w:rsidRDefault="001435B8" w:rsidP="001435B8">
      <w:r w:rsidRPr="00962B3F">
        <w:t xml:space="preserve">Upon L2 U2N Relay UE receives </w:t>
      </w:r>
      <w:r w:rsidRPr="00962B3F">
        <w:rPr>
          <w:i/>
        </w:rPr>
        <w:t>RRCReject</w:t>
      </w:r>
      <w:r w:rsidRPr="00962B3F">
        <w:t>, it either indicates to upper layers (to trigger PC5 unicast link release) or sends Notification message to the connected L2 U2N Remote UE(s) in accordance with 5.8.9.10.</w:t>
      </w:r>
    </w:p>
    <w:p w14:paraId="1258117B" w14:textId="77777777" w:rsidR="001435B8" w:rsidRPr="00962B3F" w:rsidRDefault="001435B8" w:rsidP="001435B8">
      <w:r w:rsidRPr="00962B3F">
        <w:t>The RRC_INACTIVE UE shall continue to monitor paging while the timer T302 is running.</w:t>
      </w:r>
    </w:p>
    <w:p w14:paraId="57A36650" w14:textId="77777777" w:rsidR="001435B8" w:rsidRPr="00962B3F" w:rsidRDefault="001435B8" w:rsidP="001435B8">
      <w:pPr>
        <w:pStyle w:val="NO"/>
      </w:pPr>
      <w:r w:rsidRPr="00962B3F">
        <w:t>NOTE:</w:t>
      </w:r>
      <w:r w:rsidRPr="00962B3F">
        <w:tab/>
        <w:t>If timer T331 is running, the UE continues to perform idle/inactive measurements according to 5.7.8.</w:t>
      </w:r>
    </w:p>
    <w:p w14:paraId="70704C90" w14:textId="77777777" w:rsidR="0037502D" w:rsidRPr="001435B8" w:rsidRDefault="0037502D" w:rsidP="001435B8">
      <w:pPr>
        <w:pStyle w:val="B4"/>
        <w:ind w:left="0" w:firstLine="0"/>
      </w:pPr>
    </w:p>
    <w:p w14:paraId="225381AB" w14:textId="2E8CBC18" w:rsidR="0037502D" w:rsidRPr="00C657A2" w:rsidRDefault="0037502D" w:rsidP="003750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1449A22E" w14:textId="77777777" w:rsidR="00006CDE" w:rsidRPr="00962B3F" w:rsidRDefault="00006CDE" w:rsidP="00006CDE">
      <w:pPr>
        <w:pStyle w:val="2"/>
      </w:pPr>
      <w:bookmarkStart w:id="388" w:name="_Toc100929925"/>
      <w:bookmarkStart w:id="389" w:name="_Toc67997135"/>
      <w:bookmarkStart w:id="390" w:name="_Toc37082229"/>
      <w:bookmarkStart w:id="391" w:name="_Toc36846596"/>
      <w:bookmarkStart w:id="392" w:name="_Toc36566801"/>
      <w:bookmarkStart w:id="393" w:name="_Toc46480861"/>
      <w:bookmarkStart w:id="394" w:name="_Toc36939249"/>
      <w:bookmarkStart w:id="395" w:name="_Toc36810232"/>
      <w:bookmarkStart w:id="396" w:name="_Toc46483329"/>
      <w:bookmarkStart w:id="397" w:name="_Toc46482095"/>
      <w:bookmarkStart w:id="398" w:name="_Toc29343541"/>
      <w:bookmarkStart w:id="399" w:name="_Toc29342402"/>
      <w:bookmarkStart w:id="400" w:name="_Toc20487109"/>
      <w:bookmarkStart w:id="401" w:name="_Toc100929935"/>
      <w:r w:rsidRPr="00962B3F">
        <w:lastRenderedPageBreak/>
        <w:t>5.9</w:t>
      </w:r>
      <w:r w:rsidRPr="00962B3F">
        <w:tab/>
        <w:t>MBS Broadcast</w:t>
      </w:r>
      <w:bookmarkEnd w:id="388"/>
    </w:p>
    <w:p w14:paraId="67DF8272" w14:textId="77777777" w:rsidR="00006CDE" w:rsidRPr="00962B3F" w:rsidRDefault="00006CDE" w:rsidP="00006CDE">
      <w:pPr>
        <w:pStyle w:val="3"/>
      </w:pPr>
      <w:bookmarkStart w:id="402" w:name="_Toc100929926"/>
      <w:r w:rsidRPr="00962B3F">
        <w:t>5.9.1</w:t>
      </w:r>
      <w:r w:rsidRPr="00962B3F">
        <w:tab/>
        <w:t>Introduction</w:t>
      </w:r>
      <w:bookmarkEnd w:id="402"/>
    </w:p>
    <w:p w14:paraId="049C310D" w14:textId="77777777" w:rsidR="00006CDE" w:rsidRPr="00962B3F" w:rsidRDefault="00006CDE" w:rsidP="00006CDE">
      <w:pPr>
        <w:pStyle w:val="4"/>
        <w:rPr>
          <w:lang w:eastAsia="x-none"/>
        </w:rPr>
      </w:pPr>
      <w:bookmarkStart w:id="403" w:name="_Toc100929927"/>
      <w:r w:rsidRPr="00962B3F">
        <w:rPr>
          <w:lang w:eastAsia="x-none"/>
        </w:rPr>
        <w:t>5.9.1.1</w:t>
      </w:r>
      <w:r w:rsidRPr="00962B3F">
        <w:rPr>
          <w:lang w:eastAsia="x-none"/>
        </w:rPr>
        <w:tab/>
        <w:t>General</w:t>
      </w:r>
      <w:bookmarkEnd w:id="403"/>
    </w:p>
    <w:p w14:paraId="771266D5" w14:textId="77777777" w:rsidR="00006CDE" w:rsidRPr="00962B3F" w:rsidRDefault="00006CDE" w:rsidP="00006CDE">
      <w:pPr>
        <w:rPr>
          <w:lang w:eastAsia="zh-CN"/>
        </w:rPr>
      </w:pPr>
      <w:r w:rsidRPr="00962B3F">
        <w:rPr>
          <w:lang w:eastAsia="zh-CN"/>
        </w:rPr>
        <w:t>UE receiving or interested to receive MBS broadcast service(s) applies MBS broadcast procedures described in this clause as well as the MBS Interest Indication procedure as specified in clause 5.9.4.</w:t>
      </w:r>
    </w:p>
    <w:p w14:paraId="17FFF28A" w14:textId="77777777" w:rsidR="00006CDE" w:rsidRPr="00962B3F" w:rsidRDefault="00006CDE" w:rsidP="00006CDE">
      <w:pPr>
        <w:rPr>
          <w:lang w:eastAsia="zh-CN"/>
        </w:rPr>
      </w:pPr>
      <w:r w:rsidRPr="00962B3F">
        <w:rPr>
          <w:lang w:eastAsia="zh-CN"/>
        </w:rPr>
        <w:t xml:space="preserve">MBS broadcast configuration information is provided on MCCH logical channel. MCCH carries the </w:t>
      </w:r>
      <w:r w:rsidRPr="00962B3F">
        <w:rPr>
          <w:i/>
          <w:lang w:eastAsia="zh-CN"/>
        </w:rPr>
        <w:t>MBSBroadcastConfiguration</w:t>
      </w:r>
      <w:r w:rsidRPr="00962B3F">
        <w:rPr>
          <w:lang w:eastAsia="zh-CN"/>
        </w:rPr>
        <w:t xml:space="preserve"> message which indicates the MBS broadcast sessions that are provided in the cell as well as the corresponding scheduling related information for these sessions. Optionally, the </w:t>
      </w:r>
      <w:r w:rsidRPr="00962B3F">
        <w:rPr>
          <w:i/>
          <w:lang w:eastAsia="zh-CN"/>
        </w:rPr>
        <w:t>MBSBroadcastConfiguration</w:t>
      </w:r>
      <w:r w:rsidRPr="00962B3F">
        <w:rPr>
          <w:lang w:eastAsia="zh-CN"/>
        </w:rPr>
        <w:t xml:space="preserve"> message may also contain a list of neighbour cells providing the same broadcast MBS service(s) as provided in the current cell. The configuration information required by the UE to receive MCCH is provided in </w:t>
      </w:r>
      <w:r w:rsidRPr="00962B3F">
        <w:rPr>
          <w:i/>
          <w:lang w:eastAsia="zh-CN"/>
        </w:rPr>
        <w:t>SIB20</w:t>
      </w:r>
      <w:r w:rsidRPr="00962B3F">
        <w:rPr>
          <w:lang w:eastAsia="zh-CN"/>
        </w:rPr>
        <w:t xml:space="preserve">. Additionally, System Information provides also an </w:t>
      </w:r>
      <w:bookmarkStart w:id="404" w:name="OLE_LINK4"/>
      <w:r w:rsidRPr="00962B3F">
        <w:rPr>
          <w:lang w:eastAsia="zh-CN"/>
        </w:rPr>
        <w:t>information related to service continuity of MBS broadcast</w:t>
      </w:r>
      <w:bookmarkEnd w:id="404"/>
      <w:r w:rsidRPr="00962B3F">
        <w:rPr>
          <w:lang w:eastAsia="zh-CN"/>
        </w:rPr>
        <w:t xml:space="preserve"> in </w:t>
      </w:r>
      <w:r w:rsidRPr="00962B3F">
        <w:rPr>
          <w:i/>
          <w:lang w:eastAsia="zh-CN"/>
        </w:rPr>
        <w:t>SIB21</w:t>
      </w:r>
      <w:r w:rsidRPr="00962B3F">
        <w:rPr>
          <w:lang w:eastAsia="zh-CN"/>
        </w:rPr>
        <w:t>.</w:t>
      </w:r>
    </w:p>
    <w:p w14:paraId="51086708" w14:textId="77777777" w:rsidR="00006CDE" w:rsidRPr="00962B3F" w:rsidRDefault="00006CDE" w:rsidP="00006CDE">
      <w:pPr>
        <w:pStyle w:val="4"/>
        <w:rPr>
          <w:lang w:eastAsia="x-none"/>
        </w:rPr>
      </w:pPr>
      <w:bookmarkStart w:id="405" w:name="_Toc100929928"/>
      <w:r w:rsidRPr="00962B3F">
        <w:rPr>
          <w:lang w:eastAsia="x-none"/>
        </w:rPr>
        <w:t>5.9.1.2</w:t>
      </w:r>
      <w:r w:rsidRPr="00962B3F">
        <w:rPr>
          <w:lang w:eastAsia="x-none"/>
        </w:rPr>
        <w:tab/>
        <w:t>MCCH scheduling</w:t>
      </w:r>
      <w:bookmarkEnd w:id="405"/>
    </w:p>
    <w:p w14:paraId="4A658203" w14:textId="77777777" w:rsidR="00006CDE" w:rsidRPr="00962B3F" w:rsidRDefault="00006CDE" w:rsidP="00006CDE">
      <w:r w:rsidRPr="00962B3F">
        <w:t xml:space="preserve">The MCCH information (i.e. information transmitted in messages sent over MCCH) is transmitted periodically, using a configurable repetition period and within a configured transmission window. MCCH transmissions (and the associated radio resources and MCS) are indicated via the PDCCH addressed to MCCH-RNTI. PDCCH monitoring occasion(s) for MCCH transmission are determined according to the common search space indicated by </w:t>
      </w:r>
      <w:r w:rsidRPr="00962B3F">
        <w:rPr>
          <w:i/>
        </w:rPr>
        <w:t>searchspaceMCCH</w:t>
      </w:r>
      <w:r w:rsidRPr="00962B3F">
        <w:t xml:space="preserve">. If </w:t>
      </w:r>
      <w:r w:rsidRPr="00962B3F">
        <w:rPr>
          <w:i/>
        </w:rPr>
        <w:t>searchspaceMCCH</w:t>
      </w:r>
      <w:r w:rsidRPr="00962B3F">
        <w:t xml:space="preserve"> is set to zero, PDCCH monitoring occasions for MCCH message reception in the MCCH transmission window are the same as PDCCH monitoring occasions for </w:t>
      </w:r>
      <w:r w:rsidRPr="00962B3F">
        <w:rPr>
          <w:i/>
        </w:rPr>
        <w:t>SIB1</w:t>
      </w:r>
      <w:r w:rsidRPr="00962B3F">
        <w:t xml:space="preserve"> where the mapping between PDCCH monitoring occasions and SSBs is specified in TS 38.213[13]. If </w:t>
      </w:r>
      <w:r w:rsidRPr="00962B3F">
        <w:rPr>
          <w:i/>
        </w:rPr>
        <w:t>searchspaceMCCH</w:t>
      </w:r>
      <w:r w:rsidRPr="00962B3F">
        <w:t xml:space="preserve"> is not set to zero, PDCCH monitoring occasions for MCCH message are determined based on search space indicated by </w:t>
      </w:r>
      <w:r w:rsidRPr="00962B3F">
        <w:rPr>
          <w:i/>
        </w:rPr>
        <w:t>searchspaceMCCH</w:t>
      </w:r>
      <w:r w:rsidRPr="00962B3F">
        <w:t xml:space="preserve">. PDCCH monitoring occasions for MCCH message which are not overlapping with UL symbols (determined according to </w:t>
      </w:r>
      <w:r w:rsidRPr="00962B3F">
        <w:rPr>
          <w:i/>
        </w:rPr>
        <w:t>tdd-UL-DL-ConfigurationCommon</w:t>
      </w:r>
      <w:r w:rsidRPr="00962B3F">
        <w:t>) are sequentially numbered from one in the MCCH transmission window. The [x×N+K]</w:t>
      </w:r>
      <w:r w:rsidRPr="00962B3F">
        <w:rPr>
          <w:vertAlign w:val="superscript"/>
        </w:rPr>
        <w:t>th</w:t>
      </w:r>
      <w:r w:rsidRPr="00962B3F">
        <w:t xml:space="preserve"> PDCCH monitoring occasion for MCCH message in MCCH transmission 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MCCH transmission window/N). The actual transmitted SSBs are sequentially numbered from one in ascending order of their SSB indexes. The UE assumes that, in the MCCH transmission window, PDCCH for an MCCH message is transmitted in at least one PDCCH monitoring occasion corresponding to each transmitted SSB and thus the selection of SSB for the reception MCCH messages is up to UE implementation.</w:t>
      </w:r>
    </w:p>
    <w:p w14:paraId="33397A58" w14:textId="77777777" w:rsidR="00006CDE" w:rsidRPr="00962B3F" w:rsidRDefault="00006CDE" w:rsidP="00006CDE">
      <w:pPr>
        <w:pStyle w:val="4"/>
        <w:rPr>
          <w:lang w:eastAsia="zh-CN"/>
        </w:rPr>
      </w:pPr>
      <w:bookmarkStart w:id="406" w:name="_Toc100929929"/>
      <w:r w:rsidRPr="00962B3F">
        <w:rPr>
          <w:lang w:eastAsia="zh-CN"/>
        </w:rPr>
        <w:t>5.9.1.3</w:t>
      </w:r>
      <w:r w:rsidRPr="00962B3F">
        <w:rPr>
          <w:lang w:eastAsia="zh-CN"/>
        </w:rPr>
        <w:tab/>
        <w:t>MCCH information validity and notification of changes</w:t>
      </w:r>
      <w:bookmarkEnd w:id="406"/>
    </w:p>
    <w:p w14:paraId="3F173FDC" w14:textId="77777777" w:rsidR="00006CDE" w:rsidRPr="00962B3F" w:rsidRDefault="00006CDE" w:rsidP="00006CDE">
      <w:pPr>
        <w:rPr>
          <w:lang w:eastAsia="zh-CN"/>
        </w:rPr>
      </w:pPr>
      <w:r w:rsidRPr="00962B3F">
        <w:rPr>
          <w:lang w:eastAsia="zh-CN"/>
        </w:rPr>
        <w:t>Change of MCCH information only occurs at specific radio frames, i.e. the concept of a modification period is used. Within a modification period, the same MCCH information may be transmitted a number of times, as defined by its scheduling (which is based on a repetition period).</w:t>
      </w:r>
    </w:p>
    <w:p w14:paraId="79F9B61B" w14:textId="77777777" w:rsidR="00006CDE" w:rsidRPr="00962B3F" w:rsidRDefault="00006CDE" w:rsidP="00006CDE">
      <w:pPr>
        <w:rPr>
          <w:lang w:eastAsia="zh-CN"/>
        </w:rPr>
      </w:pPr>
      <w:r w:rsidRPr="00962B3F">
        <w:rPr>
          <w:lang w:eastAsia="zh-CN"/>
        </w:rPr>
        <w:t xml:space="preserve">When the network changes (some of) the MCCH information, it notifies the UEs about the change starting from the beginning of the MCCH modification period via PDCCH </w:t>
      </w:r>
      <w:r w:rsidRPr="00962B3F">
        <w:t>which schedules the MCCH in every repetition in that modification period</w:t>
      </w:r>
      <w:r w:rsidRPr="00962B3F">
        <w:rPr>
          <w:lang w:eastAsia="zh-CN"/>
        </w:rPr>
        <w:t>.</w:t>
      </w:r>
    </w:p>
    <w:p w14:paraId="7BCC2C2E" w14:textId="77777777" w:rsidR="00006CDE" w:rsidRPr="00962B3F" w:rsidRDefault="00006CDE" w:rsidP="00006CDE">
      <w:pPr>
        <w:rPr>
          <w:lang w:eastAsia="x-none"/>
        </w:rPr>
      </w:pPr>
      <w:r w:rsidRPr="00962B3F">
        <w:rPr>
          <w:lang w:eastAsia="zh-CN"/>
        </w:rPr>
        <w:t>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clause 7.3.1.5.1. The MSB in the 2-bit bitmap, when set to '1', indicates the start of new MBS service(s).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62C7E302" w14:textId="77777777" w:rsidR="00006CDE" w:rsidRPr="00962B3F" w:rsidRDefault="00006CDE" w:rsidP="00006CDE">
      <w:pPr>
        <w:pStyle w:val="3"/>
        <w:rPr>
          <w:lang w:eastAsia="zh-CN"/>
        </w:rPr>
      </w:pPr>
      <w:bookmarkStart w:id="407" w:name="_Toc46482090"/>
      <w:bookmarkStart w:id="408" w:name="_Toc67997130"/>
      <w:bookmarkStart w:id="409" w:name="_Toc36939244"/>
      <w:bookmarkStart w:id="410" w:name="_Toc36566796"/>
      <w:bookmarkStart w:id="411" w:name="_Toc36846591"/>
      <w:bookmarkStart w:id="412" w:name="_Toc36810227"/>
      <w:bookmarkStart w:id="413" w:name="_Toc46480856"/>
      <w:bookmarkStart w:id="414" w:name="_Toc46483324"/>
      <w:bookmarkStart w:id="415" w:name="_Toc29342397"/>
      <w:bookmarkStart w:id="416" w:name="_Toc20487104"/>
      <w:bookmarkStart w:id="417" w:name="_Toc37082224"/>
      <w:bookmarkStart w:id="418" w:name="_Toc29343536"/>
      <w:bookmarkStart w:id="419" w:name="_Toc100929930"/>
      <w:r w:rsidRPr="00962B3F">
        <w:rPr>
          <w:lang w:eastAsia="zh-CN"/>
        </w:rPr>
        <w:lastRenderedPageBreak/>
        <w:t>5.9.2</w:t>
      </w:r>
      <w:r w:rsidRPr="00962B3F">
        <w:rPr>
          <w:lang w:eastAsia="zh-CN"/>
        </w:rPr>
        <w:tab/>
        <w:t>MCCH information acquisition</w:t>
      </w:r>
      <w:bookmarkStart w:id="420" w:name="_Toc36810228"/>
      <w:bookmarkStart w:id="421" w:name="_Toc46482091"/>
      <w:bookmarkStart w:id="422" w:name="_Toc46483325"/>
      <w:bookmarkStart w:id="423" w:name="_Toc37082225"/>
      <w:bookmarkStart w:id="424" w:name="_Toc36566797"/>
      <w:bookmarkStart w:id="425" w:name="_Toc29342398"/>
      <w:bookmarkStart w:id="426" w:name="_Toc36939245"/>
      <w:bookmarkStart w:id="427" w:name="_Toc20487105"/>
      <w:bookmarkStart w:id="428" w:name="_Toc36846592"/>
      <w:bookmarkStart w:id="429" w:name="_Toc29343537"/>
      <w:bookmarkStart w:id="430" w:name="_Toc67997131"/>
      <w:bookmarkStart w:id="431" w:name="_Toc46480857"/>
      <w:bookmarkEnd w:id="407"/>
      <w:bookmarkEnd w:id="408"/>
      <w:bookmarkEnd w:id="409"/>
      <w:bookmarkEnd w:id="410"/>
      <w:bookmarkEnd w:id="411"/>
      <w:bookmarkEnd w:id="412"/>
      <w:bookmarkEnd w:id="413"/>
      <w:bookmarkEnd w:id="414"/>
      <w:bookmarkEnd w:id="415"/>
      <w:bookmarkEnd w:id="416"/>
      <w:bookmarkEnd w:id="417"/>
      <w:bookmarkEnd w:id="418"/>
      <w:bookmarkEnd w:id="419"/>
    </w:p>
    <w:p w14:paraId="295CBF23" w14:textId="77777777" w:rsidR="00006CDE" w:rsidRPr="00962B3F" w:rsidRDefault="00006CDE" w:rsidP="00006CDE">
      <w:pPr>
        <w:pStyle w:val="4"/>
        <w:rPr>
          <w:lang w:eastAsia="zh-CN"/>
        </w:rPr>
      </w:pPr>
      <w:bookmarkStart w:id="432" w:name="_Toc100929931"/>
      <w:r w:rsidRPr="00962B3F">
        <w:rPr>
          <w:lang w:eastAsia="zh-CN"/>
        </w:rPr>
        <w:t>5.9.2.1</w:t>
      </w:r>
      <w:r w:rsidRPr="00962B3F">
        <w:rPr>
          <w:lang w:eastAsia="zh-CN"/>
        </w:rPr>
        <w:tab/>
        <w:t>General</w:t>
      </w:r>
      <w:bookmarkEnd w:id="420"/>
      <w:bookmarkEnd w:id="421"/>
      <w:bookmarkEnd w:id="422"/>
      <w:bookmarkEnd w:id="423"/>
      <w:bookmarkEnd w:id="424"/>
      <w:bookmarkEnd w:id="425"/>
      <w:bookmarkEnd w:id="426"/>
      <w:bookmarkEnd w:id="427"/>
      <w:bookmarkEnd w:id="428"/>
      <w:bookmarkEnd w:id="429"/>
      <w:bookmarkEnd w:id="430"/>
      <w:bookmarkEnd w:id="431"/>
      <w:bookmarkEnd w:id="432"/>
    </w:p>
    <w:bookmarkStart w:id="433" w:name="_MON_1686130211"/>
    <w:bookmarkEnd w:id="433"/>
    <w:p w14:paraId="661D5B68" w14:textId="77777777" w:rsidR="00006CDE" w:rsidRPr="00962B3F" w:rsidRDefault="00006CDE" w:rsidP="00006CDE">
      <w:pPr>
        <w:pStyle w:val="TH"/>
        <w:rPr>
          <w:lang w:eastAsia="zh-CN"/>
        </w:rPr>
      </w:pPr>
      <w:r w:rsidRPr="00962B3F">
        <w:object w:dxaOrig="5760" w:dyaOrig="1881" w14:anchorId="3D1CC8A1">
          <v:shape id="_x0000_i1041" type="#_x0000_t75" style="width:4in;height:93.9pt" o:ole="">
            <v:imagedata r:id="rId49" o:title=""/>
          </v:shape>
          <o:OLEObject Type="Embed" ProgID="Word.Picture.8" ShapeID="_x0000_i1041" DrawAspect="Content" ObjectID="_1723487254" r:id="rId50"/>
        </w:object>
      </w:r>
    </w:p>
    <w:p w14:paraId="0F489FBE" w14:textId="77777777" w:rsidR="00006CDE" w:rsidRPr="00962B3F" w:rsidRDefault="00006CDE" w:rsidP="00006CDE">
      <w:pPr>
        <w:pStyle w:val="TF"/>
      </w:pPr>
      <w:r w:rsidRPr="00962B3F">
        <w:t>Figure 5.9.2.1-1: MCCH information acquisition</w:t>
      </w:r>
    </w:p>
    <w:p w14:paraId="7024F245" w14:textId="77777777" w:rsidR="00006CDE" w:rsidRPr="00962B3F" w:rsidRDefault="00006CDE" w:rsidP="00006CDE">
      <w:pPr>
        <w:rPr>
          <w:lang w:eastAsia="zh-CN"/>
        </w:rPr>
      </w:pPr>
      <w:r w:rsidRPr="00962B3F">
        <w:rPr>
          <w:lang w:eastAsia="zh-CN"/>
        </w:rPr>
        <w:t xml:space="preserve">The UE applies the MCCH information acquisition procedure to acquire the MBS broadcast configuration information broadcasted by the network. The procedure applies to </w:t>
      </w:r>
      <w:r w:rsidRPr="00962B3F">
        <w:t xml:space="preserve">MBS capable UEs interested to receive </w:t>
      </w:r>
      <w:r w:rsidRPr="00962B3F">
        <w:rPr>
          <w:lang w:eastAsia="zh-CN"/>
        </w:rPr>
        <w:t>or that are receiving</w:t>
      </w:r>
      <w:r w:rsidRPr="00962B3F">
        <w:t xml:space="preserve"> MBS broadcast services</w:t>
      </w:r>
      <w:r w:rsidRPr="00962B3F">
        <w:rPr>
          <w:lang w:eastAsia="zh-CN"/>
        </w:rPr>
        <w:t xml:space="preserve"> that are in RRC_IDLE, RRC_INACTIVE or RRC_CONNECTED</w:t>
      </w:r>
      <w:r w:rsidRPr="00962B3F">
        <w:t xml:space="preserve"> with an active BWP with common search space configured by </w:t>
      </w:r>
      <w:r w:rsidRPr="00962B3F">
        <w:rPr>
          <w:i/>
        </w:rPr>
        <w:t>searchSpaceMCCH</w:t>
      </w:r>
      <w:r w:rsidRPr="00962B3F">
        <w:rPr>
          <w:lang w:eastAsia="zh-CN"/>
        </w:rPr>
        <w:t>.</w:t>
      </w:r>
    </w:p>
    <w:p w14:paraId="546F2E63" w14:textId="77777777" w:rsidR="00006CDE" w:rsidRPr="00962B3F" w:rsidRDefault="00006CDE" w:rsidP="00006CDE">
      <w:pPr>
        <w:pStyle w:val="4"/>
        <w:rPr>
          <w:lang w:eastAsia="zh-CN"/>
        </w:rPr>
      </w:pPr>
      <w:bookmarkStart w:id="434" w:name="_Toc46482092"/>
      <w:bookmarkStart w:id="435" w:name="_Toc20487106"/>
      <w:bookmarkStart w:id="436" w:name="_Toc67997132"/>
      <w:bookmarkStart w:id="437" w:name="_Toc36810229"/>
      <w:bookmarkStart w:id="438" w:name="_Toc46480858"/>
      <w:bookmarkStart w:id="439" w:name="_Toc29343538"/>
      <w:bookmarkStart w:id="440" w:name="_Toc36846593"/>
      <w:bookmarkStart w:id="441" w:name="_Toc37082226"/>
      <w:bookmarkStart w:id="442" w:name="_Toc29342399"/>
      <w:bookmarkStart w:id="443" w:name="_Toc46483326"/>
      <w:bookmarkStart w:id="444" w:name="_Toc36566798"/>
      <w:bookmarkStart w:id="445" w:name="_Toc36939246"/>
      <w:bookmarkStart w:id="446" w:name="_Toc100929932"/>
      <w:r w:rsidRPr="00962B3F">
        <w:rPr>
          <w:lang w:eastAsia="zh-CN"/>
        </w:rPr>
        <w:t>5.9.2.2</w:t>
      </w:r>
      <w:r w:rsidRPr="00962B3F">
        <w:rPr>
          <w:lang w:eastAsia="zh-CN"/>
        </w:rPr>
        <w:tab/>
        <w:t>Initiation</w:t>
      </w:r>
      <w:bookmarkEnd w:id="434"/>
      <w:bookmarkEnd w:id="435"/>
      <w:bookmarkEnd w:id="436"/>
      <w:bookmarkEnd w:id="437"/>
      <w:bookmarkEnd w:id="438"/>
      <w:bookmarkEnd w:id="439"/>
      <w:bookmarkEnd w:id="440"/>
      <w:bookmarkEnd w:id="441"/>
      <w:bookmarkEnd w:id="442"/>
      <w:bookmarkEnd w:id="443"/>
      <w:bookmarkEnd w:id="444"/>
      <w:bookmarkEnd w:id="445"/>
      <w:bookmarkEnd w:id="446"/>
    </w:p>
    <w:p w14:paraId="48536667" w14:textId="77777777" w:rsidR="00006CDE" w:rsidRPr="00962B3F" w:rsidRDefault="00006CDE" w:rsidP="00006CDE">
      <w:pPr>
        <w:rPr>
          <w:lang w:eastAsia="zh-CN"/>
        </w:rPr>
      </w:pPr>
      <w:r w:rsidRPr="00962B3F">
        <w:rPr>
          <w:lang w:eastAsia="zh-TW"/>
        </w:rPr>
        <w:t xml:space="preserve">A UE </w:t>
      </w:r>
      <w:r w:rsidRPr="00962B3F">
        <w:rPr>
          <w:lang w:eastAsia="zh-CN"/>
        </w:rPr>
        <w:t xml:space="preserve">shall apply the MCCH information acquisition procedure upon becoming interested to receive MBS broadcast services. </w:t>
      </w:r>
      <w:r w:rsidRPr="00962B3F">
        <w:rPr>
          <w:lang w:eastAsia="zh-TW"/>
        </w:rPr>
        <w:t xml:space="preserve">A </w:t>
      </w:r>
      <w:r w:rsidRPr="00962B3F">
        <w:rPr>
          <w:lang w:eastAsia="zh-CN"/>
        </w:rPr>
        <w:t xml:space="preserve">UE interested to receive MBS broadcast services shall apply the MCCH information acquisition procedure upon entering the cell providing </w:t>
      </w:r>
      <w:r w:rsidRPr="00962B3F">
        <w:rPr>
          <w:i/>
          <w:lang w:eastAsia="zh-CN"/>
        </w:rPr>
        <w:t>SIB20</w:t>
      </w:r>
      <w:r w:rsidRPr="00962B3F">
        <w:rPr>
          <w:lang w:eastAsia="zh-CN"/>
        </w:rPr>
        <w:t xml:space="preserve"> (e.g. upon power on, following UE mobility), upon receiving </w:t>
      </w:r>
      <w:r w:rsidRPr="00962B3F">
        <w:rPr>
          <w:i/>
          <w:lang w:eastAsia="zh-CN"/>
        </w:rPr>
        <w:t>SIB20</w:t>
      </w:r>
      <w:r w:rsidRPr="00962B3F">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962B3F">
        <w:t>service(s)</w:t>
      </w:r>
      <w:r w:rsidRPr="00962B3F">
        <w:rPr>
          <w:lang w:eastAsia="zh-CN"/>
        </w:rPr>
        <w:t>.</w:t>
      </w:r>
    </w:p>
    <w:p w14:paraId="428C6079" w14:textId="77777777" w:rsidR="00006CDE" w:rsidRPr="00962B3F" w:rsidRDefault="00006CDE" w:rsidP="00006CDE">
      <w:pPr>
        <w:pStyle w:val="NO"/>
        <w:rPr>
          <w:lang w:eastAsia="zh-CN"/>
        </w:rPr>
      </w:pPr>
      <w:bookmarkStart w:id="447" w:name="OLE_LINK8"/>
      <w:r w:rsidRPr="00962B3F">
        <w:rPr>
          <w:lang w:eastAsia="zh-CN"/>
        </w:rPr>
        <w:t>NOTE:</w:t>
      </w:r>
      <w:r w:rsidRPr="00962B3F">
        <w:rPr>
          <w:lang w:eastAsia="zh-CN"/>
        </w:rPr>
        <w:tab/>
        <w:t>It is up to UE implementation how to address a possibility of the UE missing an MCCH change notification.</w:t>
      </w:r>
    </w:p>
    <w:p w14:paraId="1E5DE0BE" w14:textId="77777777" w:rsidR="00006CDE" w:rsidRPr="00962B3F" w:rsidRDefault="00006CDE" w:rsidP="00006CDE">
      <w:pPr>
        <w:rPr>
          <w:lang w:eastAsia="zh-CN"/>
        </w:rPr>
      </w:pPr>
      <w:r w:rsidRPr="00962B3F">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447"/>
      <w:r w:rsidRPr="00962B3F">
        <w:rPr>
          <w:lang w:eastAsia="zh-CN"/>
        </w:rPr>
        <w:t xml:space="preserve"> information.</w:t>
      </w:r>
    </w:p>
    <w:p w14:paraId="1283AA40" w14:textId="77777777" w:rsidR="00006CDE" w:rsidRPr="00962B3F" w:rsidRDefault="00006CDE" w:rsidP="00006CDE">
      <w:pPr>
        <w:pStyle w:val="4"/>
        <w:rPr>
          <w:lang w:eastAsia="zh-CN"/>
        </w:rPr>
      </w:pPr>
      <w:bookmarkStart w:id="448" w:name="_Toc67997133"/>
      <w:bookmarkStart w:id="449" w:name="_Toc37082227"/>
      <w:bookmarkStart w:id="450" w:name="_Toc29342400"/>
      <w:bookmarkStart w:id="451" w:name="_Toc36566799"/>
      <w:bookmarkStart w:id="452" w:name="_Toc46483327"/>
      <w:bookmarkStart w:id="453" w:name="_Toc46480859"/>
      <w:bookmarkStart w:id="454" w:name="_Toc36810230"/>
      <w:bookmarkStart w:id="455" w:name="_Toc29343539"/>
      <w:bookmarkStart w:id="456" w:name="_Toc20487107"/>
      <w:bookmarkStart w:id="457" w:name="_Toc36846594"/>
      <w:bookmarkStart w:id="458" w:name="_Toc36939247"/>
      <w:bookmarkStart w:id="459" w:name="_Toc46482093"/>
      <w:bookmarkStart w:id="460" w:name="_Toc100929933"/>
      <w:r w:rsidRPr="00962B3F">
        <w:rPr>
          <w:lang w:eastAsia="zh-CN"/>
        </w:rPr>
        <w:t>5.9.2.3</w:t>
      </w:r>
      <w:r w:rsidRPr="00962B3F">
        <w:rPr>
          <w:lang w:eastAsia="zh-CN"/>
        </w:rPr>
        <w:tab/>
        <w:t>MCCH information acquisition by the UE</w:t>
      </w:r>
      <w:bookmarkEnd w:id="448"/>
      <w:bookmarkEnd w:id="449"/>
      <w:bookmarkEnd w:id="450"/>
      <w:bookmarkEnd w:id="451"/>
      <w:bookmarkEnd w:id="452"/>
      <w:bookmarkEnd w:id="453"/>
      <w:bookmarkEnd w:id="454"/>
      <w:bookmarkEnd w:id="455"/>
      <w:bookmarkEnd w:id="456"/>
      <w:bookmarkEnd w:id="457"/>
      <w:bookmarkEnd w:id="458"/>
      <w:bookmarkEnd w:id="459"/>
      <w:bookmarkEnd w:id="460"/>
    </w:p>
    <w:p w14:paraId="602708D4" w14:textId="77777777" w:rsidR="00006CDE" w:rsidRPr="00962B3F" w:rsidRDefault="00006CDE" w:rsidP="00006CDE">
      <w:bookmarkStart w:id="461" w:name="_Toc36939248"/>
      <w:bookmarkStart w:id="462" w:name="_Toc46480860"/>
      <w:bookmarkStart w:id="463" w:name="_Toc36846595"/>
      <w:bookmarkStart w:id="464" w:name="_Toc46482094"/>
      <w:bookmarkStart w:id="465" w:name="_Toc29342401"/>
      <w:bookmarkStart w:id="466" w:name="_Toc46483328"/>
      <w:bookmarkStart w:id="467" w:name="_Toc37082228"/>
      <w:bookmarkStart w:id="468" w:name="_Toc36566800"/>
      <w:bookmarkStart w:id="469" w:name="_Toc29343540"/>
      <w:bookmarkStart w:id="470" w:name="_Toc36810231"/>
      <w:bookmarkStart w:id="471" w:name="_Toc67997134"/>
      <w:bookmarkStart w:id="472" w:name="_Toc20487108"/>
      <w:r w:rsidRPr="00962B3F">
        <w:rPr>
          <w:lang w:eastAsia="zh-CN"/>
        </w:rPr>
        <w:t>An MBS capable UE interested to receive or receiving an MBS broadcast service shall:</w:t>
      </w:r>
    </w:p>
    <w:p w14:paraId="548A93F7" w14:textId="77777777" w:rsidR="00006CDE" w:rsidRPr="00962B3F" w:rsidRDefault="00006CDE" w:rsidP="00006CDE">
      <w:pPr>
        <w:pStyle w:val="B1"/>
        <w:rPr>
          <w:lang w:eastAsia="zh-CN"/>
        </w:rPr>
      </w:pPr>
      <w:r w:rsidRPr="00962B3F">
        <w:rPr>
          <w:lang w:eastAsia="zh-CN"/>
        </w:rPr>
        <w:t>1&gt;</w:t>
      </w:r>
      <w:r w:rsidRPr="00962B3F">
        <w:rPr>
          <w:lang w:eastAsia="zh-CN"/>
        </w:rPr>
        <w:tab/>
        <w:t>if the procedure is triggered by an MCCH information change notification:</w:t>
      </w:r>
    </w:p>
    <w:p w14:paraId="635B5A99" w14:textId="1FF8F9C0" w:rsidR="00006CDE" w:rsidRPr="00962B3F" w:rsidRDefault="00006CDE" w:rsidP="00006CDE">
      <w:pPr>
        <w:pStyle w:val="B2"/>
        <w:rPr>
          <w:lang w:eastAsia="zh-CN"/>
        </w:rPr>
      </w:pPr>
      <w:r w:rsidRPr="00962B3F">
        <w:rPr>
          <w:lang w:eastAsia="zh-CN"/>
        </w:rPr>
        <w:t>2&gt;</w:t>
      </w:r>
      <w:r w:rsidRPr="00962B3F">
        <w:rPr>
          <w:lang w:eastAsia="zh-CN"/>
        </w:rPr>
        <w:tab/>
        <w:t xml:space="preserve">start acquiring the </w:t>
      </w:r>
      <w:r w:rsidRPr="00962B3F">
        <w:rPr>
          <w:i/>
          <w:lang w:eastAsia="zh-CN"/>
        </w:rPr>
        <w:t>MBSBroadcastConfiguration</w:t>
      </w:r>
      <w:r w:rsidRPr="00962B3F">
        <w:rPr>
          <w:lang w:eastAsia="zh-CN"/>
        </w:rPr>
        <w:t xml:space="preserve"> message on MCCH</w:t>
      </w:r>
      <w:r w:rsidRPr="00006CDE">
        <w:rPr>
          <w:lang w:eastAsia="zh-CN"/>
        </w:rPr>
        <w:t xml:space="preserve"> </w:t>
      </w:r>
      <w:ins w:id="473" w:author="Huawei-119v2" w:date="2022-08-27T15:03:00Z">
        <w:r w:rsidR="00CC5150">
          <w:rPr>
            <w:lang w:eastAsia="zh-CN"/>
          </w:rPr>
          <w:t>in the concerned cell</w:t>
        </w:r>
      </w:ins>
      <w:r w:rsidRPr="00962B3F">
        <w:rPr>
          <w:lang w:eastAsia="zh-CN"/>
        </w:rPr>
        <w:t xml:space="preserve"> from the slot in which the change notification was received;</w:t>
      </w:r>
    </w:p>
    <w:p w14:paraId="42AF80B0"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enters a cell broadcasting </w:t>
      </w:r>
      <w:r w:rsidRPr="00962B3F">
        <w:rPr>
          <w:i/>
          <w:lang w:eastAsia="zh-CN"/>
        </w:rPr>
        <w:t>SIB20</w:t>
      </w:r>
      <w:r w:rsidRPr="00962B3F">
        <w:rPr>
          <w:lang w:eastAsia="zh-CN"/>
        </w:rPr>
        <w:t>; or</w:t>
      </w:r>
    </w:p>
    <w:p w14:paraId="61E8C95C"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receives </w:t>
      </w:r>
      <w:r w:rsidRPr="00962B3F">
        <w:rPr>
          <w:i/>
        </w:rPr>
        <w:t>sCellSIB20</w:t>
      </w:r>
      <w:r w:rsidRPr="00962B3F">
        <w:rPr>
          <w:lang w:eastAsia="zh-CN"/>
        </w:rPr>
        <w:t>:</w:t>
      </w:r>
    </w:p>
    <w:p w14:paraId="3A81BE11" w14:textId="77777777" w:rsidR="00006CDE" w:rsidRPr="00962B3F" w:rsidRDefault="00006CDE" w:rsidP="00006CDE">
      <w:pPr>
        <w:pStyle w:val="B2"/>
        <w:rPr>
          <w:lang w:eastAsia="zh-CN"/>
        </w:rPr>
      </w:pPr>
      <w:r w:rsidRPr="00962B3F">
        <w:rPr>
          <w:lang w:eastAsia="zh-CN"/>
        </w:rPr>
        <w:t>2&gt;</w:t>
      </w:r>
      <w:r w:rsidRPr="00962B3F">
        <w:rPr>
          <w:lang w:eastAsia="zh-CN"/>
        </w:rPr>
        <w:tab/>
        <w:t xml:space="preserve">acquire the </w:t>
      </w:r>
      <w:r w:rsidRPr="00962B3F">
        <w:rPr>
          <w:i/>
          <w:lang w:eastAsia="zh-CN"/>
        </w:rPr>
        <w:t>MBSBroadcastConfiguration</w:t>
      </w:r>
      <w:r w:rsidRPr="00962B3F">
        <w:rPr>
          <w:lang w:eastAsia="zh-CN"/>
        </w:rPr>
        <w:t xml:space="preserve"> message on MCCH in the concerned cell at the next repetition period.</w:t>
      </w:r>
    </w:p>
    <w:p w14:paraId="1E655E61" w14:textId="77777777" w:rsidR="00006CDE" w:rsidRPr="00962B3F" w:rsidRDefault="00006CDE" w:rsidP="00006CDE">
      <w:pPr>
        <w:pStyle w:val="4"/>
        <w:rPr>
          <w:lang w:eastAsia="zh-CN"/>
        </w:rPr>
      </w:pPr>
      <w:bookmarkStart w:id="474" w:name="_Toc100929934"/>
      <w:r w:rsidRPr="00962B3F">
        <w:rPr>
          <w:lang w:eastAsia="zh-CN"/>
        </w:rPr>
        <w:t>5.9.2.4</w:t>
      </w:r>
      <w:r w:rsidRPr="00962B3F">
        <w:rPr>
          <w:lang w:eastAsia="zh-CN"/>
        </w:rPr>
        <w:tab/>
        <w:t>Actions upon reception of the MBSBroadcastConfiguration message</w:t>
      </w:r>
      <w:bookmarkEnd w:id="461"/>
      <w:bookmarkEnd w:id="462"/>
      <w:bookmarkEnd w:id="463"/>
      <w:bookmarkEnd w:id="464"/>
      <w:bookmarkEnd w:id="465"/>
      <w:bookmarkEnd w:id="466"/>
      <w:bookmarkEnd w:id="467"/>
      <w:bookmarkEnd w:id="468"/>
      <w:bookmarkEnd w:id="469"/>
      <w:bookmarkEnd w:id="470"/>
      <w:bookmarkEnd w:id="471"/>
      <w:bookmarkEnd w:id="472"/>
      <w:bookmarkEnd w:id="474"/>
    </w:p>
    <w:p w14:paraId="31E27EAA" w14:textId="77777777" w:rsidR="00006CDE" w:rsidRPr="00962B3F" w:rsidRDefault="00006CDE" w:rsidP="00006CDE">
      <w:pPr>
        <w:rPr>
          <w:lang w:eastAsia="zh-CN"/>
        </w:rPr>
      </w:pPr>
      <w:r w:rsidRPr="00962B3F">
        <w:rPr>
          <w:lang w:eastAsia="zh-CN"/>
        </w:rPr>
        <w:t xml:space="preserve">No UE requirements related to the contents of the </w:t>
      </w:r>
      <w:r w:rsidRPr="00962B3F">
        <w:rPr>
          <w:i/>
          <w:lang w:eastAsia="zh-CN"/>
        </w:rPr>
        <w:t xml:space="preserve">MBSBroadcastConfiguration </w:t>
      </w:r>
      <w:r w:rsidRPr="00962B3F">
        <w:rPr>
          <w:lang w:eastAsia="zh-CN"/>
        </w:rPr>
        <w:t>message apply other than those specified elsewhere e.g. within the corresponding field descriptions.</w:t>
      </w:r>
    </w:p>
    <w:p w14:paraId="14EBC101" w14:textId="77777777" w:rsidR="00324EC6" w:rsidRDefault="00324EC6" w:rsidP="00324EC6">
      <w:pPr>
        <w:pStyle w:val="3"/>
        <w:rPr>
          <w:lang w:eastAsia="zh-CN"/>
        </w:rPr>
      </w:pPr>
      <w:r>
        <w:rPr>
          <w:lang w:eastAsia="zh-CN"/>
        </w:rPr>
        <w:t>5.9.3</w:t>
      </w:r>
      <w:r>
        <w:rPr>
          <w:lang w:eastAsia="zh-CN"/>
        </w:rPr>
        <w:tab/>
      </w:r>
      <w:bookmarkEnd w:id="389"/>
      <w:bookmarkEnd w:id="390"/>
      <w:bookmarkEnd w:id="391"/>
      <w:bookmarkEnd w:id="392"/>
      <w:bookmarkEnd w:id="393"/>
      <w:bookmarkEnd w:id="394"/>
      <w:bookmarkEnd w:id="395"/>
      <w:bookmarkEnd w:id="396"/>
      <w:bookmarkEnd w:id="397"/>
      <w:bookmarkEnd w:id="398"/>
      <w:bookmarkEnd w:id="399"/>
      <w:bookmarkEnd w:id="400"/>
      <w:r>
        <w:rPr>
          <w:lang w:eastAsia="zh-CN"/>
        </w:rPr>
        <w:t>Broadcast MRB configuration</w:t>
      </w:r>
      <w:bookmarkEnd w:id="401"/>
    </w:p>
    <w:p w14:paraId="335809B9" w14:textId="77777777" w:rsidR="00324EC6" w:rsidRDefault="00324EC6" w:rsidP="00324EC6">
      <w:pPr>
        <w:pStyle w:val="4"/>
        <w:rPr>
          <w:lang w:eastAsia="zh-CN"/>
        </w:rPr>
      </w:pPr>
      <w:bookmarkStart w:id="475" w:name="_Toc100929936"/>
      <w:bookmarkStart w:id="476" w:name="_Toc46482096"/>
      <w:bookmarkStart w:id="477" w:name="_Toc67997136"/>
      <w:bookmarkStart w:id="478" w:name="_Toc46483330"/>
      <w:bookmarkStart w:id="479" w:name="_Toc29343542"/>
      <w:bookmarkStart w:id="480" w:name="_Toc36566802"/>
      <w:bookmarkStart w:id="481" w:name="_Toc36846597"/>
      <w:bookmarkStart w:id="482" w:name="_Toc29342403"/>
      <w:bookmarkStart w:id="483" w:name="_Toc37082230"/>
      <w:bookmarkStart w:id="484" w:name="_Toc46480862"/>
      <w:bookmarkStart w:id="485" w:name="_Toc36810233"/>
      <w:bookmarkStart w:id="486" w:name="_Toc36939250"/>
      <w:bookmarkStart w:id="487" w:name="_Toc20487110"/>
      <w:r>
        <w:rPr>
          <w:lang w:eastAsia="zh-CN"/>
        </w:rPr>
        <w:t>5.9.3.1</w:t>
      </w:r>
      <w:r>
        <w:rPr>
          <w:lang w:eastAsia="zh-CN"/>
        </w:rPr>
        <w:tab/>
        <w:t>General</w:t>
      </w:r>
      <w:bookmarkEnd w:id="475"/>
      <w:bookmarkEnd w:id="476"/>
      <w:bookmarkEnd w:id="477"/>
      <w:bookmarkEnd w:id="478"/>
      <w:bookmarkEnd w:id="479"/>
      <w:bookmarkEnd w:id="480"/>
      <w:bookmarkEnd w:id="481"/>
      <w:bookmarkEnd w:id="482"/>
      <w:bookmarkEnd w:id="483"/>
      <w:bookmarkEnd w:id="484"/>
      <w:bookmarkEnd w:id="485"/>
      <w:bookmarkEnd w:id="486"/>
      <w:bookmarkEnd w:id="487"/>
    </w:p>
    <w:p w14:paraId="5379C730" w14:textId="189CDD39" w:rsidR="00324EC6" w:rsidRDefault="00324EC6" w:rsidP="00324EC6">
      <w:pPr>
        <w:rPr>
          <w:lang w:eastAsia="zh-CN"/>
        </w:rPr>
      </w:pPr>
      <w:bookmarkStart w:id="488" w:name="OLE_LINK13"/>
      <w:r>
        <w:rPr>
          <w:lang w:eastAsia="zh-CN"/>
        </w:rPr>
        <w:t xml:space="preserve">The broadcast MRB configuration procedure is used by the UE to configure PDCP, RLC, MAC and the physical layer upon starting and/or stopping to receive a broadcast MRB transmitted on MTCH, or upon modification of a </w:t>
      </w:r>
      <w:r>
        <w:rPr>
          <w:lang w:eastAsia="zh-CN"/>
        </w:rPr>
        <w:lastRenderedPageBreak/>
        <w:t>configuration of a broadcast MRB received by the UE. The procedure applies to MBS capable UEs interested to</w:t>
      </w:r>
      <w:ins w:id="489" w:author="Huawei" w:date="2022-07-27T12:52:00Z">
        <w:r>
          <w:rPr>
            <w:lang w:eastAsia="zh-CN"/>
          </w:rPr>
          <w:t xml:space="preserve"> receive</w:t>
        </w:r>
      </w:ins>
      <w:r>
        <w:rPr>
          <w:lang w:eastAsia="zh-CN"/>
        </w:rPr>
        <w:t xml:space="preserve"> or receiving an MBS broadcast service that are in RRC_IDLE, RRC_INACTIVE or RRC_CONNECTED</w:t>
      </w:r>
      <w:bookmarkEnd w:id="488"/>
      <w:r>
        <w:t xml:space="preserve"> with an active BWP with common search space configured by </w:t>
      </w:r>
      <w:r>
        <w:rPr>
          <w:i/>
        </w:rPr>
        <w:t>searchSpaceMTCH</w:t>
      </w:r>
      <w:r>
        <w:rPr>
          <w:lang w:eastAsia="zh-CN"/>
        </w:rPr>
        <w:t>.</w:t>
      </w:r>
    </w:p>
    <w:p w14:paraId="1F362654" w14:textId="5610F8E5" w:rsidR="0037502D" w:rsidRDefault="00324EC6" w:rsidP="00324EC6">
      <w:pPr>
        <w:pStyle w:val="NO"/>
        <w:rPr>
          <w:lang w:eastAsia="zh-CN"/>
        </w:rPr>
      </w:pPr>
      <w:r>
        <w:rPr>
          <w:lang w:eastAsia="zh-CN"/>
        </w:rPr>
        <w:t>NOTE:</w:t>
      </w:r>
      <w:r>
        <w:rPr>
          <w:lang w:eastAsia="zh-CN"/>
        </w:rPr>
        <w:tab/>
        <w:t>How to perform a modification of a broadcast MRB which is already configured in the UE is left to UE implementation.</w:t>
      </w:r>
    </w:p>
    <w:p w14:paraId="762BC97A" w14:textId="77777777" w:rsidR="00006CDE" w:rsidRPr="00962B3F" w:rsidRDefault="00006CDE" w:rsidP="00006CDE">
      <w:pPr>
        <w:pStyle w:val="4"/>
        <w:rPr>
          <w:lang w:eastAsia="zh-CN"/>
        </w:rPr>
      </w:pPr>
      <w:bookmarkStart w:id="490" w:name="_Toc100929937"/>
      <w:bookmarkStart w:id="491" w:name="_Toc100929938"/>
      <w:bookmarkEnd w:id="13"/>
      <w:r w:rsidRPr="00962B3F">
        <w:rPr>
          <w:lang w:eastAsia="zh-CN"/>
        </w:rPr>
        <w:t>5.9.3.2</w:t>
      </w:r>
      <w:r w:rsidRPr="00962B3F">
        <w:rPr>
          <w:lang w:eastAsia="zh-CN"/>
        </w:rPr>
        <w:tab/>
        <w:t>Initiation</w:t>
      </w:r>
      <w:bookmarkEnd w:id="490"/>
    </w:p>
    <w:p w14:paraId="08DD5372" w14:textId="546D8140" w:rsidR="00006CDE" w:rsidRPr="00962B3F" w:rsidRDefault="00006CDE" w:rsidP="00006CDE">
      <w:pPr>
        <w:rPr>
          <w:lang w:eastAsia="zh-CN"/>
        </w:rPr>
      </w:pPr>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ins w:id="492" w:author="Huawei-119v2" w:date="2022-08-27T15:05:00Z">
        <w:r w:rsidR="00CC5150">
          <w:rPr>
            <w:rFonts w:eastAsia="Times New Roman"/>
            <w:lang w:eastAsia="zh-CN"/>
          </w:rPr>
          <w:t xml:space="preserve">ongoing </w:t>
        </w:r>
      </w:ins>
      <w:r w:rsidRPr="00962B3F">
        <w:rPr>
          <w:lang w:eastAsia="zh-CN"/>
        </w:rPr>
        <w:t xml:space="preserve">MBS broadcast service, upon removal of the UE capability limitations inhibiting reception of the </w:t>
      </w:r>
      <w:ins w:id="493" w:author="Huawei-119v2" w:date="2022-08-27T15:05:00Z">
        <w:r w:rsidR="00CC5150">
          <w:rPr>
            <w:rFonts w:eastAsia="Times New Roman"/>
            <w:lang w:eastAsia="zh-CN"/>
          </w:rPr>
          <w:t xml:space="preserve">ongoing </w:t>
        </w:r>
      </w:ins>
      <w:r w:rsidRPr="00962B3F">
        <w:rPr>
          <w:lang w:eastAsia="zh-CN"/>
        </w:rPr>
        <w:t>MBS broadcast service UE is interested in.</w:t>
      </w:r>
    </w:p>
    <w:p w14:paraId="2DD6F549" w14:textId="77777777" w:rsidR="00006CDE" w:rsidRPr="00962B3F" w:rsidRDefault="00006CDE" w:rsidP="00006CDE">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23D611D6" w14:textId="77777777" w:rsidR="00324EC6" w:rsidRDefault="00324EC6" w:rsidP="00324EC6">
      <w:pPr>
        <w:pStyle w:val="4"/>
        <w:rPr>
          <w:lang w:eastAsia="zh-CN"/>
        </w:rPr>
      </w:pPr>
      <w:r>
        <w:rPr>
          <w:lang w:eastAsia="zh-CN"/>
        </w:rPr>
        <w:t>5.9.3.3</w:t>
      </w:r>
      <w:r>
        <w:rPr>
          <w:lang w:eastAsia="zh-CN"/>
        </w:rPr>
        <w:tab/>
        <w:t>Broadcast MRB establishment</w:t>
      </w:r>
      <w:bookmarkEnd w:id="491"/>
    </w:p>
    <w:p w14:paraId="6676FECE" w14:textId="77777777" w:rsidR="00324EC6" w:rsidRDefault="00324EC6" w:rsidP="00324EC6">
      <w:pPr>
        <w:rPr>
          <w:lang w:eastAsia="zh-CN"/>
        </w:rPr>
      </w:pPr>
      <w:r>
        <w:rPr>
          <w:lang w:eastAsia="zh-CN"/>
        </w:rPr>
        <w:t>Upon a broadcast MRB establishment, the UE shall:</w:t>
      </w:r>
    </w:p>
    <w:p w14:paraId="7E1A0A49" w14:textId="77777777" w:rsidR="00324EC6" w:rsidRDefault="00324EC6" w:rsidP="00324EC6">
      <w:pPr>
        <w:pStyle w:val="B1"/>
        <w:rPr>
          <w:lang w:eastAsia="zh-CN"/>
        </w:rPr>
      </w:pPr>
      <w:r>
        <w:rPr>
          <w:lang w:eastAsia="zh-CN"/>
        </w:rPr>
        <w:t>1&gt;</w:t>
      </w:r>
      <w:r>
        <w:rPr>
          <w:lang w:eastAsia="zh-CN"/>
        </w:rPr>
        <w:tab/>
        <w:t xml:space="preserve">establish a PDCP entity and an RLC entity in accordance with </w:t>
      </w:r>
      <w:r>
        <w:rPr>
          <w:i/>
          <w:lang w:eastAsia="zh-CN"/>
        </w:rPr>
        <w:t>MRB-InfoBroadcast</w:t>
      </w:r>
      <w:r>
        <w:rPr>
          <w:lang w:eastAsia="zh-CN"/>
        </w:rPr>
        <w:t xml:space="preserve"> for this broadcast MRB included in the </w:t>
      </w:r>
      <w:r>
        <w:rPr>
          <w:i/>
          <w:iCs/>
          <w:lang w:eastAsia="zh-CN"/>
        </w:rPr>
        <w:t>MBSBroadcastConfiguration</w:t>
      </w:r>
      <w:r>
        <w:rPr>
          <w:lang w:eastAsia="zh-CN"/>
        </w:rPr>
        <w:t xml:space="preserve"> message and the configuration specified in 9.1.1.7;</w:t>
      </w:r>
    </w:p>
    <w:p w14:paraId="48099079" w14:textId="77777777" w:rsidR="00324EC6" w:rsidRDefault="00324EC6" w:rsidP="00324EC6">
      <w:pPr>
        <w:pStyle w:val="B1"/>
        <w:rPr>
          <w:lang w:eastAsia="zh-CN"/>
        </w:rPr>
      </w:pPr>
      <w:r>
        <w:rPr>
          <w:lang w:eastAsia="zh-CN"/>
        </w:rPr>
        <w:t>1&gt;</w:t>
      </w:r>
      <w:r>
        <w:rPr>
          <w:lang w:eastAsia="zh-CN"/>
        </w:rPr>
        <w:tab/>
        <w:t xml:space="preserve">configure the MAC layer in accordance with the </w:t>
      </w:r>
      <w:r>
        <w:rPr>
          <w:i/>
        </w:rPr>
        <w:t>mtch-SchedulingInfo</w:t>
      </w:r>
      <w:r>
        <w:rPr>
          <w:lang w:eastAsia="zh-CN"/>
        </w:rPr>
        <w:t xml:space="preserve"> (if included);</w:t>
      </w:r>
    </w:p>
    <w:p w14:paraId="31F858D6" w14:textId="21384E0F" w:rsidR="00324EC6" w:rsidRDefault="00324EC6" w:rsidP="00324EC6">
      <w:pPr>
        <w:pStyle w:val="B1"/>
        <w:rPr>
          <w:lang w:eastAsia="zh-CN"/>
        </w:rPr>
      </w:pPr>
      <w:r>
        <w:rPr>
          <w:lang w:eastAsia="zh-CN"/>
        </w:rPr>
        <w:t>1&gt;</w:t>
      </w:r>
      <w:r>
        <w:rPr>
          <w:lang w:eastAsia="zh-CN"/>
        </w:rPr>
        <w:tab/>
        <w:t xml:space="preserve">configure the physical layer in accordance with the </w:t>
      </w:r>
      <w:r>
        <w:rPr>
          <w:i/>
          <w:lang w:eastAsia="zh-CN"/>
        </w:rPr>
        <w:t>mbs-SessionInfoList</w:t>
      </w:r>
      <w:r>
        <w:rPr>
          <w:lang w:eastAsia="zh-CN"/>
        </w:rPr>
        <w:t xml:space="preserve">, </w:t>
      </w:r>
      <w:r>
        <w:rPr>
          <w:i/>
        </w:rPr>
        <w:t>searchSpaceMTCH</w:t>
      </w:r>
      <w:r>
        <w:rPr>
          <w:i/>
          <w:lang w:eastAsia="zh-CN"/>
        </w:rPr>
        <w:t>,</w:t>
      </w:r>
      <w:r>
        <w:t xml:space="preserve"> </w:t>
      </w:r>
      <w:ins w:id="494" w:author="Huawei" w:date="2022-08-19T17:34:00Z">
        <w:r w:rsidR="00D40327">
          <w:t xml:space="preserve">and </w:t>
        </w:r>
      </w:ins>
      <w:r>
        <w:rPr>
          <w:i/>
          <w:lang w:eastAsia="zh-CN"/>
        </w:rPr>
        <w:t>pdsch-ConfigMTCH</w:t>
      </w:r>
      <w:r>
        <w:rPr>
          <w:lang w:eastAsia="zh-CN"/>
        </w:rPr>
        <w:t>, applicable for the broadcast MRB</w:t>
      </w:r>
      <w:del w:id="495" w:author="Huawei" w:date="2022-08-19T09:51:00Z">
        <w:r w:rsidDel="001206F3">
          <w:rPr>
            <w:lang w:eastAsia="zh-CN"/>
          </w:rPr>
          <w:delText xml:space="preserve">, as included in the </w:delText>
        </w:r>
        <w:r w:rsidDel="001206F3">
          <w:rPr>
            <w:i/>
            <w:iCs/>
            <w:lang w:eastAsia="zh-CN"/>
          </w:rPr>
          <w:delText>MBSBroadcastConfiguration</w:delText>
        </w:r>
        <w:r w:rsidDel="001206F3">
          <w:rPr>
            <w:lang w:eastAsia="zh-CN"/>
          </w:rPr>
          <w:delText xml:space="preserve"> message</w:delText>
        </w:r>
      </w:del>
      <w:r>
        <w:rPr>
          <w:lang w:eastAsia="zh-CN"/>
        </w:rPr>
        <w:t>;</w:t>
      </w:r>
    </w:p>
    <w:p w14:paraId="1F74CC48" w14:textId="2104EA59" w:rsidR="00324EC6" w:rsidRDefault="00324EC6" w:rsidP="00324EC6">
      <w:pPr>
        <w:pStyle w:val="B1"/>
        <w:rPr>
          <w:lang w:eastAsia="zh-CN"/>
        </w:rPr>
      </w:pPr>
      <w:r>
        <w:rPr>
          <w:lang w:eastAsia="zh-CN"/>
        </w:rPr>
        <w:t>1&gt;</w:t>
      </w:r>
      <w:r>
        <w:rPr>
          <w:lang w:eastAsia="zh-CN"/>
        </w:rPr>
        <w:tab/>
        <w:t xml:space="preserve">receive DL-SCH on the cell where the </w:t>
      </w:r>
      <w:r>
        <w:rPr>
          <w:i/>
          <w:lang w:eastAsia="zh-CN"/>
        </w:rPr>
        <w:t>MBSBroadcastConfiguration</w:t>
      </w:r>
      <w:r>
        <w:rPr>
          <w:lang w:eastAsia="zh-CN"/>
        </w:rPr>
        <w:t xml:space="preserve"> message was received for the established </w:t>
      </w:r>
      <w:del w:id="496" w:author="Huawei" w:date="2022-07-27T12:58:00Z">
        <w:r w:rsidDel="00324EC6">
          <w:rPr>
            <w:lang w:eastAsia="zh-CN"/>
          </w:rPr>
          <w:delText xml:space="preserve">MBS </w:delText>
        </w:r>
      </w:del>
      <w:r>
        <w:rPr>
          <w:lang w:eastAsia="zh-CN"/>
        </w:rPr>
        <w:t xml:space="preserve">broadcast </w:t>
      </w:r>
      <w:ins w:id="497" w:author="Huawei" w:date="2022-07-27T12:58:00Z">
        <w:r>
          <w:rPr>
            <w:lang w:eastAsia="zh-CN"/>
          </w:rPr>
          <w:t>MRB</w:t>
        </w:r>
      </w:ins>
      <w:del w:id="498" w:author="Huawei" w:date="2022-07-27T12:58:00Z">
        <w:r w:rsidDel="00324EC6">
          <w:rPr>
            <w:lang w:eastAsia="zh-CN"/>
          </w:rPr>
          <w:delText>service</w:delText>
        </w:r>
      </w:del>
      <w:r>
        <w:rPr>
          <w:lang w:eastAsia="zh-CN"/>
        </w:rPr>
        <w:t xml:space="preserve"> using </w:t>
      </w:r>
      <w:r>
        <w:rPr>
          <w:i/>
        </w:rPr>
        <w:t>g-RNTI</w:t>
      </w:r>
      <w:r>
        <w:rPr>
          <w:lang w:eastAsia="zh-CN"/>
        </w:rPr>
        <w:t xml:space="preserve"> and </w:t>
      </w:r>
      <w:r>
        <w:rPr>
          <w:i/>
        </w:rPr>
        <w:t>mtch-SchedulingInfo</w:t>
      </w:r>
      <w:r>
        <w:rPr>
          <w:lang w:eastAsia="zh-CN"/>
        </w:rPr>
        <w:t xml:space="preserve"> (if included) in this message for this MBS broadcast service;</w:t>
      </w:r>
    </w:p>
    <w:p w14:paraId="5ECDA505" w14:textId="110FF0CA" w:rsidR="00324EC6" w:rsidRDefault="00324EC6" w:rsidP="00324EC6">
      <w:pPr>
        <w:pStyle w:val="B1"/>
        <w:rPr>
          <w:lang w:eastAsia="ja-JP"/>
        </w:rPr>
      </w:pPr>
      <w:r>
        <w:t>1&gt;</w:t>
      </w:r>
      <w:r>
        <w:tab/>
        <w:t xml:space="preserve">if an SDAP </w:t>
      </w:r>
      <w:r>
        <w:rPr>
          <w:lang w:eastAsia="zh-CN"/>
        </w:rPr>
        <w:t>entity</w:t>
      </w:r>
      <w:r>
        <w:t xml:space="preserve"> with the received </w:t>
      </w:r>
      <w:del w:id="499" w:author="Huawei" w:date="2022-08-19T10:36:00Z">
        <w:r w:rsidDel="00DC4590">
          <w:rPr>
            <w:i/>
          </w:rPr>
          <w:delText>tmgi</w:delText>
        </w:r>
      </w:del>
      <w:ins w:id="500" w:author="Huawei" w:date="2022-08-19T10:36:00Z">
        <w:r w:rsidR="00DC4590">
          <w:rPr>
            <w:i/>
          </w:rPr>
          <w:t>mbs-SessionId</w:t>
        </w:r>
      </w:ins>
      <w:r>
        <w:t xml:space="preserve"> does not exist:</w:t>
      </w:r>
    </w:p>
    <w:p w14:paraId="124099DE" w14:textId="77777777" w:rsidR="00324EC6" w:rsidRDefault="00324EC6" w:rsidP="00324EC6">
      <w:pPr>
        <w:pStyle w:val="B2"/>
      </w:pPr>
      <w:r>
        <w:t>2&gt;</w:t>
      </w:r>
      <w:r>
        <w:tab/>
        <w:t>establish an SDAP entity as specified in TS 37.324 [24] clause 5.1.1.</w:t>
      </w:r>
    </w:p>
    <w:p w14:paraId="535BA673" w14:textId="181BC5C1" w:rsidR="00324EC6" w:rsidRDefault="00324EC6" w:rsidP="00324EC6">
      <w:pPr>
        <w:pStyle w:val="B2"/>
      </w:pPr>
      <w:r>
        <w:t>2&gt;</w:t>
      </w:r>
      <w:r>
        <w:tab/>
        <w:t xml:space="preserve">indicate the establishment of the user plane resources for the </w:t>
      </w:r>
      <w:del w:id="501" w:author="Huawei" w:date="2022-08-19T10:36:00Z">
        <w:r w:rsidDel="00DC4590">
          <w:rPr>
            <w:i/>
          </w:rPr>
          <w:delText>tmgi</w:delText>
        </w:r>
      </w:del>
      <w:ins w:id="502" w:author="Huawei" w:date="2022-08-19T10:36:00Z">
        <w:r w:rsidR="00DC4590">
          <w:rPr>
            <w:i/>
          </w:rPr>
          <w:t>mbs-SessionId</w:t>
        </w:r>
      </w:ins>
      <w:r>
        <w:t xml:space="preserve"> to upper layers.</w:t>
      </w:r>
    </w:p>
    <w:p w14:paraId="3491EBD9" w14:textId="77777777" w:rsidR="00324EC6" w:rsidRPr="00C657A2" w:rsidRDefault="00324EC6" w:rsidP="00324E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44EC079" w14:textId="77777777" w:rsidR="00324EC6" w:rsidRDefault="00324EC6" w:rsidP="00324EC6">
      <w:pPr>
        <w:pStyle w:val="3"/>
        <w:rPr>
          <w:lang w:eastAsia="zh-CN"/>
        </w:rPr>
      </w:pPr>
      <w:r>
        <w:rPr>
          <w:lang w:eastAsia="zh-CN"/>
        </w:rPr>
        <w:lastRenderedPageBreak/>
        <w:t>5.9.4</w:t>
      </w:r>
      <w:r>
        <w:rPr>
          <w:lang w:eastAsia="zh-CN"/>
        </w:rPr>
        <w:tab/>
        <w:t>MBS Interest Indication</w:t>
      </w:r>
    </w:p>
    <w:p w14:paraId="6C3ACE3A" w14:textId="77777777" w:rsidR="00324EC6" w:rsidRDefault="00324EC6" w:rsidP="00324EC6">
      <w:pPr>
        <w:pStyle w:val="4"/>
        <w:rPr>
          <w:lang w:eastAsia="zh-CN"/>
        </w:rPr>
      </w:pPr>
      <w:bookmarkStart w:id="503" w:name="_Toc100929941"/>
      <w:r>
        <w:rPr>
          <w:lang w:eastAsia="zh-CN"/>
        </w:rPr>
        <w:t>5.9.4.1</w:t>
      </w:r>
      <w:r>
        <w:rPr>
          <w:lang w:eastAsia="zh-CN"/>
        </w:rPr>
        <w:tab/>
        <w:t>General</w:t>
      </w:r>
      <w:bookmarkEnd w:id="503"/>
    </w:p>
    <w:p w14:paraId="22EE6C96" w14:textId="0DA61146" w:rsidR="00324EC6" w:rsidRDefault="00324EC6" w:rsidP="00F2621E">
      <w:pPr>
        <w:pStyle w:val="TH"/>
        <w:rPr>
          <w:ins w:id="504" w:author="Huawei" w:date="2022-07-27T15:00:00Z"/>
          <w:rFonts w:eastAsia="Times New Roman"/>
          <w:lang w:eastAsia="ja-JP"/>
        </w:rPr>
      </w:pPr>
      <w:del w:id="505" w:author="Huawei" w:date="2022-07-27T13:02:00Z">
        <w:r w:rsidDel="00324EC6">
          <w:rPr>
            <w:rFonts w:eastAsia="Times New Roman"/>
            <w:lang w:eastAsia="ja-JP"/>
          </w:rPr>
          <w:object w:dxaOrig="3735" w:dyaOrig="2025" w14:anchorId="2DB6AE70">
            <v:shape id="_x0000_i1042" type="#_x0000_t75" style="width:187.2pt;height:100.8pt" o:ole="">
              <v:imagedata r:id="rId51" o:title=""/>
            </v:shape>
            <o:OLEObject Type="Embed" ProgID="Mscgen.Chart" ShapeID="_x0000_i1042" DrawAspect="Content" ObjectID="_1723487255" r:id="rId52"/>
          </w:object>
        </w:r>
      </w:del>
    </w:p>
    <w:p w14:paraId="36F174D6" w14:textId="5191FBED" w:rsidR="00F2621E" w:rsidRPr="00F2621E" w:rsidRDefault="00F2621E" w:rsidP="00F2621E">
      <w:pPr>
        <w:pStyle w:val="TH"/>
        <w:rPr>
          <w:rFonts w:eastAsia="Times New Roman"/>
          <w:lang w:eastAsia="ja-JP"/>
        </w:rPr>
      </w:pPr>
      <w:ins w:id="506" w:author="Huawei" w:date="2022-07-27T15:00:00Z">
        <w:r>
          <w:object w:dxaOrig="3735" w:dyaOrig="2055" w14:anchorId="073D311E">
            <v:shape id="_x0000_i1043" type="#_x0000_t75" style="width:187.2pt;height:100.8pt" o:ole="">
              <v:imagedata r:id="rId53" o:title=""/>
            </v:shape>
            <o:OLEObject Type="Embed" ProgID="Mscgen.Chart" ShapeID="_x0000_i1043" DrawAspect="Content" ObjectID="_1723487256" r:id="rId54"/>
          </w:object>
        </w:r>
      </w:ins>
    </w:p>
    <w:p w14:paraId="3D755D26" w14:textId="77777777" w:rsidR="00324EC6" w:rsidRDefault="00324EC6" w:rsidP="00324EC6">
      <w:pPr>
        <w:pStyle w:val="TF"/>
        <w:rPr>
          <w:lang w:eastAsia="zh-CN"/>
        </w:rPr>
      </w:pPr>
      <w:r>
        <w:rPr>
          <w:lang w:eastAsia="zh-CN"/>
        </w:rPr>
        <w:t>Figure 5.9.4.1-1: MBS Interest Indication</w:t>
      </w:r>
    </w:p>
    <w:p w14:paraId="5A835877" w14:textId="77777777" w:rsidR="00324EC6" w:rsidRDefault="00324EC6" w:rsidP="00324EC6">
      <w:pPr>
        <w:rPr>
          <w:lang w:eastAsia="zh-CN"/>
        </w:rPr>
      </w:pPr>
      <w:r>
        <w:rPr>
          <w:lang w:eastAsia="zh-CN"/>
        </w:rPr>
        <w:t xml:space="preserve">The purpose of this procedure is to inform the network that the UE in RRC_CONNECTED state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3D3F12A2" w14:textId="77777777" w:rsidR="00006CDE" w:rsidRPr="00962B3F" w:rsidRDefault="00006CDE" w:rsidP="00006CDE">
      <w:pPr>
        <w:pStyle w:val="4"/>
      </w:pPr>
      <w:bookmarkStart w:id="507" w:name="_Toc46480846"/>
      <w:bookmarkStart w:id="508" w:name="_Toc46483314"/>
      <w:bookmarkStart w:id="509" w:name="_Toc37082214"/>
      <w:bookmarkStart w:id="510" w:name="_Toc67997120"/>
      <w:bookmarkStart w:id="511" w:name="_Toc36566786"/>
      <w:bookmarkStart w:id="512" w:name="_Toc36939234"/>
      <w:bookmarkStart w:id="513" w:name="_Toc46482080"/>
      <w:bookmarkStart w:id="514" w:name="_Toc36810217"/>
      <w:bookmarkStart w:id="515" w:name="_Toc29343526"/>
      <w:bookmarkStart w:id="516" w:name="_Toc36846581"/>
      <w:bookmarkStart w:id="517" w:name="_Toc29342387"/>
      <w:bookmarkStart w:id="518" w:name="_Toc20487095"/>
      <w:bookmarkStart w:id="519" w:name="_Toc100929942"/>
      <w:r w:rsidRPr="00962B3F">
        <w:t>5.9.4.2</w:t>
      </w:r>
      <w:r w:rsidRPr="00962B3F">
        <w:tab/>
        <w:t>Initiation</w:t>
      </w:r>
      <w:bookmarkEnd w:id="507"/>
      <w:bookmarkEnd w:id="508"/>
      <w:bookmarkEnd w:id="509"/>
      <w:bookmarkEnd w:id="510"/>
      <w:bookmarkEnd w:id="511"/>
      <w:bookmarkEnd w:id="512"/>
      <w:bookmarkEnd w:id="513"/>
      <w:bookmarkEnd w:id="514"/>
      <w:bookmarkEnd w:id="515"/>
      <w:bookmarkEnd w:id="516"/>
      <w:bookmarkEnd w:id="517"/>
      <w:bookmarkEnd w:id="518"/>
      <w:bookmarkEnd w:id="519"/>
    </w:p>
    <w:p w14:paraId="37BAAE5D" w14:textId="16E21F89" w:rsidR="00006CDE" w:rsidRPr="00962B3F" w:rsidRDefault="00006CDE" w:rsidP="00006CDE">
      <w:r w:rsidRPr="00962B3F">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ins w:id="520" w:author="Huawei" w:date="2022-08-19T09:42:00Z">
        <w:r>
          <w:rPr>
            <w:rFonts w:eastAsia="Times New Roman"/>
          </w:rPr>
          <w:t xml:space="preserve">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del w:id="521" w:author="Huawei" w:date="2022-08-19T09:42:00Z">
        <w:r w:rsidRPr="00962B3F" w:rsidDel="00006CDE">
          <w:delText xml:space="preserve">broadcasting </w:delText>
        </w:r>
        <w:r w:rsidRPr="00962B3F" w:rsidDel="00006CDE">
          <w:rPr>
            <w:i/>
          </w:rPr>
          <w:delText>SIB21</w:delText>
        </w:r>
      </w:del>
      <w:r w:rsidRPr="00962B3F">
        <w:rPr>
          <w:lang w:eastAsia="zh-CN"/>
        </w:rPr>
        <w:t xml:space="preserve">, upon receiving </w:t>
      </w:r>
      <w:r w:rsidRPr="00962B3F">
        <w:rPr>
          <w:i/>
          <w:lang w:eastAsia="zh-CN"/>
        </w:rPr>
        <w:t>SIB20</w:t>
      </w:r>
      <w:r w:rsidRPr="00962B3F">
        <w:rPr>
          <w:lang w:eastAsia="zh-CN"/>
        </w:rPr>
        <w:t xml:space="preserve"> of an SCell via dedicated signalling, upon handover</w:t>
      </w:r>
      <w:r w:rsidRPr="00962B3F">
        <w:t>.</w:t>
      </w:r>
    </w:p>
    <w:p w14:paraId="0FBFF3A4" w14:textId="77777777" w:rsidR="00006CDE" w:rsidRPr="00962B3F" w:rsidRDefault="00006CDE" w:rsidP="00006CDE">
      <w:r w:rsidRPr="00962B3F">
        <w:t>Upon initiating the procedure, the UE shall:</w:t>
      </w:r>
    </w:p>
    <w:p w14:paraId="51F2837D" w14:textId="77777777" w:rsidR="00006CDE" w:rsidRPr="00962B3F" w:rsidRDefault="00006CDE" w:rsidP="00006CDE">
      <w:pPr>
        <w:pStyle w:val="B1"/>
      </w:pPr>
      <w:r w:rsidRPr="00962B3F">
        <w:t>1&gt;</w:t>
      </w:r>
      <w:r w:rsidRPr="00962B3F">
        <w:tab/>
        <w:t xml:space="preserve">if </w:t>
      </w:r>
      <w:r w:rsidRPr="00962B3F">
        <w:rPr>
          <w:i/>
        </w:rPr>
        <w:t>SIB21</w:t>
      </w:r>
      <w:r w:rsidRPr="00962B3F">
        <w:t xml:space="preserve"> is provided by the PCell:</w:t>
      </w:r>
    </w:p>
    <w:p w14:paraId="5FAB32FE" w14:textId="77777777" w:rsidR="00006CDE" w:rsidRPr="00962B3F" w:rsidRDefault="00006CDE" w:rsidP="00006CDE">
      <w:pPr>
        <w:pStyle w:val="B2"/>
      </w:pPr>
      <w:r w:rsidRPr="00962B3F">
        <w:t>2&gt;</w:t>
      </w:r>
      <w:r w:rsidRPr="00962B3F">
        <w:tab/>
        <w:t xml:space="preserve">ensure having a valid version of </w:t>
      </w:r>
      <w:r w:rsidRPr="00962B3F">
        <w:rPr>
          <w:i/>
          <w:iCs/>
        </w:rPr>
        <w:t>SIB21</w:t>
      </w:r>
      <w:r w:rsidRPr="00962B3F">
        <w:t xml:space="preserve"> for the PCell;</w:t>
      </w:r>
    </w:p>
    <w:p w14:paraId="45D01948" w14:textId="77777777" w:rsidR="00006CDE" w:rsidRPr="00962B3F" w:rsidRDefault="00006CDE" w:rsidP="00006CDE">
      <w:pPr>
        <w:pStyle w:val="B2"/>
      </w:pPr>
      <w:r w:rsidRPr="00962B3F">
        <w:t>2&gt;</w:t>
      </w:r>
      <w:r w:rsidRPr="00962B3F">
        <w:tab/>
        <w:t>if the UE did not transmit MBS Interest Indication since last entering RRC_CONNECTED state; or</w:t>
      </w:r>
    </w:p>
    <w:p w14:paraId="5B66C548" w14:textId="77777777" w:rsidR="00006CDE" w:rsidRPr="00962B3F" w:rsidRDefault="00006CDE" w:rsidP="00006CDE">
      <w:pPr>
        <w:pStyle w:val="B2"/>
      </w:pPr>
      <w:r w:rsidRPr="00962B3F">
        <w:t>2&gt;</w:t>
      </w:r>
      <w:r w:rsidRPr="00962B3F">
        <w:tab/>
        <w:t xml:space="preserve">if since the last time the UE transmitted an MBS Interest Indication, the UE connected to a PCell not broadcasting </w:t>
      </w:r>
      <w:r w:rsidRPr="00962B3F">
        <w:rPr>
          <w:i/>
        </w:rPr>
        <w:t>SIB21</w:t>
      </w:r>
      <w:r w:rsidRPr="00962B3F">
        <w:t>:</w:t>
      </w:r>
    </w:p>
    <w:p w14:paraId="10AB4B1A" w14:textId="77777777" w:rsidR="00006CDE" w:rsidRPr="00962B3F" w:rsidRDefault="00006CDE" w:rsidP="00006CDE">
      <w:pPr>
        <w:pStyle w:val="B3"/>
      </w:pPr>
      <w:r w:rsidRPr="00962B3F">
        <w:t>3&gt;</w:t>
      </w:r>
      <w:r w:rsidRPr="00962B3F">
        <w:tab/>
        <w:t>if the set of MBS broadcast frequencies of interest, determined in accordance with 5.9.4.3, is not empty:</w:t>
      </w:r>
    </w:p>
    <w:p w14:paraId="166CE629"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AC671D5" w14:textId="77777777" w:rsidR="00006CDE" w:rsidRPr="00962B3F" w:rsidRDefault="00006CDE" w:rsidP="00006CDE">
      <w:pPr>
        <w:pStyle w:val="B2"/>
      </w:pPr>
      <w:r w:rsidRPr="00962B3F">
        <w:t>2&gt;</w:t>
      </w:r>
      <w:r w:rsidRPr="00962B3F">
        <w:tab/>
        <w:t>else:</w:t>
      </w:r>
    </w:p>
    <w:p w14:paraId="5A09E865" w14:textId="77777777" w:rsidR="00006CDE" w:rsidRPr="00962B3F" w:rsidRDefault="00006CDE" w:rsidP="00006CDE">
      <w:pPr>
        <w:pStyle w:val="B3"/>
      </w:pPr>
      <w:r w:rsidRPr="00962B3F">
        <w:t>3&gt;</w:t>
      </w:r>
      <w:r w:rsidRPr="00962B3F">
        <w:tab/>
        <w:t xml:space="preserve">if the set of MBS broadcast frequencies of interest, determined in accordance with 5.9.4.3, is different from </w:t>
      </w:r>
      <w:r w:rsidRPr="00962B3F">
        <w:rPr>
          <w:i/>
        </w:rPr>
        <w:t>mbs-FreqList</w:t>
      </w:r>
      <w:r w:rsidRPr="00962B3F">
        <w:t xml:space="preserve"> </w:t>
      </w:r>
      <w:r w:rsidRPr="00962B3F">
        <w:rPr>
          <w:lang w:eastAsia="zh-CN"/>
        </w:rPr>
        <w:t>included in the last transmission of the MBS Interest Indication</w:t>
      </w:r>
      <w:r w:rsidRPr="00962B3F">
        <w:t>; or</w:t>
      </w:r>
    </w:p>
    <w:p w14:paraId="492559CF" w14:textId="77777777" w:rsidR="00006CDE" w:rsidRPr="00962B3F" w:rsidRDefault="00006CDE" w:rsidP="00006CDE">
      <w:pPr>
        <w:pStyle w:val="B3"/>
      </w:pPr>
      <w:r w:rsidRPr="00962B3F">
        <w:t>3&gt;</w:t>
      </w:r>
      <w:r w:rsidRPr="00962B3F">
        <w:tab/>
        <w:t>if the prioritisation of reception of all indicated MBS broadcast frequencies compared to reception of any of the established unicast bearers and multicast MRBs has changed since the last transmission of the MBS Interest Indication:</w:t>
      </w:r>
    </w:p>
    <w:p w14:paraId="38F3425A"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7453C9A" w14:textId="77777777" w:rsidR="00006CDE" w:rsidRPr="00962B3F" w:rsidRDefault="00006CDE" w:rsidP="00006CDE">
      <w:pPr>
        <w:pStyle w:val="NO"/>
        <w:rPr>
          <w:lang w:eastAsia="zh-CN"/>
        </w:rPr>
      </w:pPr>
      <w:r w:rsidRPr="00962B3F">
        <w:lastRenderedPageBreak/>
        <w:t>NOTE:</w:t>
      </w:r>
      <w:r w:rsidRPr="00962B3F">
        <w:tab/>
        <w:t>The UE may send MBS Interest Indication even when it is able to receive the MBS services it is interested in i.e. to avoid that the network allocates a configuration inhibiting MBS broadcast reception.</w:t>
      </w:r>
    </w:p>
    <w:p w14:paraId="6632CBD7" w14:textId="77777777" w:rsidR="00006CDE" w:rsidRPr="00962B3F" w:rsidRDefault="00006CDE" w:rsidP="00006CDE">
      <w:pPr>
        <w:pStyle w:val="B3"/>
        <w:rPr>
          <w:lang w:eastAsia="zh-CN"/>
        </w:rPr>
      </w:pPr>
      <w:r w:rsidRPr="00962B3F">
        <w:rPr>
          <w:lang w:eastAsia="zh-CN"/>
        </w:rPr>
        <w:t>3&gt;</w:t>
      </w:r>
      <w:r w:rsidRPr="00962B3F">
        <w:rPr>
          <w:lang w:eastAsia="zh-CN"/>
        </w:rPr>
        <w:tab/>
        <w:t xml:space="preserve">else if </w:t>
      </w:r>
      <w:r w:rsidRPr="00962B3F">
        <w:rPr>
          <w:i/>
          <w:lang w:eastAsia="zh-CN"/>
        </w:rPr>
        <w:t>SIB20</w:t>
      </w:r>
      <w:r w:rsidRPr="00962B3F">
        <w:rPr>
          <w:lang w:eastAsia="zh-CN"/>
        </w:rPr>
        <w:t xml:space="preserve"> is </w:t>
      </w:r>
      <w:r w:rsidRPr="00962B3F">
        <w:t xml:space="preserve">provided </w:t>
      </w:r>
      <w:r w:rsidRPr="00962B3F">
        <w:rPr>
          <w:lang w:eastAsia="zh-CN"/>
        </w:rPr>
        <w:t>for the PCell or for the SCell:</w:t>
      </w:r>
    </w:p>
    <w:p w14:paraId="45C2E686"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since the last time the UE transmitted the </w:t>
      </w:r>
      <w:r w:rsidRPr="00962B3F">
        <w:t>MBS Interest Indication</w:t>
      </w:r>
      <w:r w:rsidRPr="00962B3F">
        <w:rPr>
          <w:lang w:eastAsia="zh-CN"/>
        </w:rPr>
        <w:t xml:space="preserve">, the UE connected to a PCell not providing </w:t>
      </w:r>
      <w:r w:rsidRPr="00962B3F">
        <w:rPr>
          <w:i/>
          <w:lang w:eastAsia="zh-CN"/>
        </w:rPr>
        <w:t>SIB20</w:t>
      </w:r>
      <w:r w:rsidRPr="00962B3F">
        <w:rPr>
          <w:lang w:eastAsia="zh-CN"/>
        </w:rPr>
        <w:t xml:space="preserve"> and the UE was not provided with </w:t>
      </w:r>
      <w:r w:rsidRPr="00962B3F">
        <w:rPr>
          <w:i/>
          <w:lang w:eastAsia="zh-CN"/>
        </w:rPr>
        <w:t>SIB20</w:t>
      </w:r>
      <w:r w:rsidRPr="00962B3F">
        <w:rPr>
          <w:lang w:eastAsia="zh-CN"/>
        </w:rPr>
        <w:t xml:space="preserve"> for an SCell; or</w:t>
      </w:r>
    </w:p>
    <w:p w14:paraId="61128057"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the set of MBS broadcast services of interest determined in accordance with 5.9.4.4 is different from </w:t>
      </w:r>
      <w:r w:rsidRPr="00962B3F">
        <w:rPr>
          <w:i/>
        </w:rPr>
        <w:t>mbs-ServiceList</w:t>
      </w:r>
      <w:r w:rsidRPr="00962B3F">
        <w:rPr>
          <w:lang w:eastAsia="zh-CN"/>
        </w:rPr>
        <w:t xml:space="preserve"> included in the last transmission of the MBS Interest Indication:</w:t>
      </w:r>
    </w:p>
    <w:p w14:paraId="1DD26565" w14:textId="77777777" w:rsidR="00006CDE" w:rsidRPr="00962B3F" w:rsidRDefault="00006CDE" w:rsidP="00006CDE">
      <w:pPr>
        <w:pStyle w:val="B5"/>
        <w:rPr>
          <w:lang w:eastAsia="zh-CN"/>
        </w:rPr>
      </w:pPr>
      <w:r w:rsidRPr="00962B3F">
        <w:rPr>
          <w:lang w:eastAsia="zh-CN"/>
        </w:rPr>
        <w:t>5&gt;</w:t>
      </w:r>
      <w:r w:rsidRPr="00962B3F">
        <w:rPr>
          <w:lang w:eastAsia="zh-CN"/>
        </w:rPr>
        <w:tab/>
      </w:r>
      <w:r w:rsidRPr="00962B3F">
        <w:t xml:space="preserve">set the contents of MBS Interest Indication according to 5.9.4.5 and </w:t>
      </w:r>
      <w:r w:rsidRPr="00962B3F">
        <w:rPr>
          <w:lang w:eastAsia="zh-CN"/>
        </w:rPr>
        <w:t xml:space="preserve">initiate the transmission of </w:t>
      </w:r>
      <w:r w:rsidRPr="00962B3F">
        <w:rPr>
          <w:i/>
          <w:lang w:eastAsia="zh-CN"/>
        </w:rPr>
        <w:t>MBSInterestIndication</w:t>
      </w:r>
      <w:r w:rsidRPr="00962B3F">
        <w:rPr>
          <w:lang w:eastAsia="zh-CN"/>
        </w:rPr>
        <w:t xml:space="preserve"> message.</w:t>
      </w:r>
    </w:p>
    <w:p w14:paraId="2B889ABA" w14:textId="77777777" w:rsidR="00006CDE" w:rsidRPr="00962B3F" w:rsidRDefault="00006CDE" w:rsidP="00006CDE">
      <w:pPr>
        <w:pStyle w:val="4"/>
      </w:pPr>
      <w:bookmarkStart w:id="522" w:name="_Toc100929943"/>
      <w:r w:rsidRPr="00962B3F">
        <w:t>5.9.4.3</w:t>
      </w:r>
      <w:r w:rsidRPr="00962B3F">
        <w:tab/>
        <w:t>MBS frequencies of interest determination</w:t>
      </w:r>
      <w:bookmarkEnd w:id="522"/>
    </w:p>
    <w:p w14:paraId="32A48C8A" w14:textId="77777777" w:rsidR="00006CDE" w:rsidRPr="00962B3F" w:rsidRDefault="00006CDE" w:rsidP="00006CDE">
      <w:r w:rsidRPr="00962B3F">
        <w:t>The UE shall:</w:t>
      </w:r>
    </w:p>
    <w:p w14:paraId="6DB06219" w14:textId="77777777" w:rsidR="00006CDE" w:rsidRPr="00962B3F" w:rsidRDefault="00006CDE" w:rsidP="00006CDE">
      <w:pPr>
        <w:pStyle w:val="B1"/>
      </w:pPr>
      <w:r w:rsidRPr="00962B3F">
        <w:t>1&gt;</w:t>
      </w:r>
      <w:r w:rsidRPr="00962B3F">
        <w:tab/>
        <w:t>consider a frequency to be part of the MBS frequencies of interest if the following conditions are met:</w:t>
      </w:r>
    </w:p>
    <w:p w14:paraId="22B03C5D" w14:textId="77777777" w:rsidR="00006CDE" w:rsidRPr="00962B3F" w:rsidRDefault="00006CDE" w:rsidP="00006CDE">
      <w:pPr>
        <w:pStyle w:val="B2"/>
      </w:pPr>
      <w:r w:rsidRPr="00962B3F">
        <w:t>2&gt;</w:t>
      </w:r>
      <w:r w:rsidRPr="00962B3F">
        <w:tab/>
        <w:t>at least one MBS session the UE is receiving or interested to receive via a broadcast MRB is ongoing or about to start; and</w:t>
      </w:r>
    </w:p>
    <w:p w14:paraId="5E08892F" w14:textId="77777777" w:rsidR="00006CDE" w:rsidRPr="00962B3F" w:rsidRDefault="00006CDE" w:rsidP="00006CDE">
      <w:pPr>
        <w:pStyle w:val="NO"/>
      </w:pPr>
      <w:r w:rsidRPr="00962B3F">
        <w:t>NOTE 1:</w:t>
      </w:r>
      <w:r w:rsidRPr="00962B3F">
        <w:tab/>
        <w:t>The UE may determine whether the session is ongoing from the start and stop time indicated in the User Service Description (USD), see TS 38.300 [2] or TS 23.247 [67].</w:t>
      </w:r>
    </w:p>
    <w:p w14:paraId="0883C245" w14:textId="77777777" w:rsidR="00006CDE" w:rsidRPr="00962B3F" w:rsidRDefault="00006CDE" w:rsidP="00006CDE">
      <w:pPr>
        <w:pStyle w:val="B2"/>
      </w:pPr>
      <w:r w:rsidRPr="00962B3F">
        <w:t>2&gt;</w:t>
      </w:r>
      <w:r w:rsidRPr="00962B3F">
        <w:tab/>
        <w:t>for at least one of these MBS sessions,</w:t>
      </w:r>
      <w:r w:rsidRPr="00962B3F">
        <w:rPr>
          <w:i/>
        </w:rPr>
        <w:t xml:space="preserve"> SIB21</w:t>
      </w:r>
      <w:r w:rsidRPr="00962B3F">
        <w:t xml:space="preserve"> acquired from the PCell includes mapping between the concerned frequency and one or more MBS FSAIs indicated in the USD for this session, or for at least one of these MBS sessions, the concerned frequency is not included in </w:t>
      </w:r>
      <w:r w:rsidRPr="00962B3F">
        <w:rPr>
          <w:i/>
        </w:rPr>
        <w:t>SIB21</w:t>
      </w:r>
      <w:r w:rsidRPr="00962B3F">
        <w:t xml:space="preserve"> but is indicated in the USD for this session; and</w:t>
      </w:r>
    </w:p>
    <w:p w14:paraId="41C07DA6" w14:textId="77777777" w:rsidR="00006CDE" w:rsidRPr="00962B3F" w:rsidRDefault="00006CDE" w:rsidP="00006CDE">
      <w:pPr>
        <w:pStyle w:val="NO"/>
        <w:rPr>
          <w:rFonts w:eastAsia="宋体"/>
        </w:rPr>
      </w:pPr>
      <w:r w:rsidRPr="00962B3F">
        <w:rPr>
          <w:rFonts w:eastAsia="宋体"/>
        </w:rPr>
        <w:t>NOTE 2:</w:t>
      </w:r>
      <w:r w:rsidRPr="00962B3F">
        <w:rPr>
          <w:rFonts w:eastAsia="宋体"/>
        </w:rPr>
        <w:tab/>
        <w:t xml:space="preserve">The UE </w:t>
      </w:r>
      <w:r w:rsidRPr="00962B3F">
        <w:t xml:space="preserve">considers a frequency to be part of the MBS frequencies of interest </w:t>
      </w:r>
      <w:r w:rsidRPr="00962B3F">
        <w:rPr>
          <w:rFonts w:eastAsia="宋体"/>
        </w:rPr>
        <w:t>even though NG-RAN may (temporarily) not employ a broadcast MRB for the concerned session, i.e., the UE does not verify if the session is indicated on MCCH.</w:t>
      </w:r>
    </w:p>
    <w:p w14:paraId="10A12612" w14:textId="720F7DC0" w:rsidR="00006CDE" w:rsidRPr="00962B3F" w:rsidRDefault="00006CDE" w:rsidP="00006CDE">
      <w:pPr>
        <w:pStyle w:val="B2"/>
      </w:pPr>
      <w:r w:rsidRPr="00962B3F">
        <w:t>2&gt;</w:t>
      </w:r>
      <w:r w:rsidRPr="00962B3F">
        <w:tab/>
        <w:t xml:space="preserve">the </w:t>
      </w:r>
      <w:r w:rsidRPr="00962B3F">
        <w:rPr>
          <w:i/>
        </w:rPr>
        <w:t>supportedBandCombination</w:t>
      </w:r>
      <w:ins w:id="523" w:author="Huawei" w:date="2022-08-19T09:42:00Z">
        <w:r>
          <w:rPr>
            <w:i/>
          </w:rPr>
          <w:t>List</w:t>
        </w:r>
      </w:ins>
      <w:r w:rsidRPr="00962B3F">
        <w:t xml:space="preserve"> the UE included in </w:t>
      </w:r>
      <w:r w:rsidRPr="00962B3F">
        <w:rPr>
          <w:i/>
        </w:rPr>
        <w:t>UE-NR-Capability</w:t>
      </w:r>
      <w:r w:rsidRPr="00962B3F">
        <w:t xml:space="preserve"> contains at least one band combination including the concerned MBS frequency</w:t>
      </w:r>
      <w:del w:id="524" w:author="Huawei" w:date="2022-08-19T09:42:00Z">
        <w:r w:rsidRPr="00962B3F" w:rsidDel="00006CDE">
          <w:delText xml:space="preserve"> of interest</w:delText>
        </w:r>
      </w:del>
      <w:r w:rsidRPr="00962B3F">
        <w:t>.</w:t>
      </w:r>
    </w:p>
    <w:p w14:paraId="113E2F13" w14:textId="77777777" w:rsidR="00006CDE" w:rsidRPr="00962B3F" w:rsidRDefault="00006CDE" w:rsidP="00006CDE">
      <w:pPr>
        <w:pStyle w:val="NO"/>
        <w:rPr>
          <w:rFonts w:eastAsia="宋体"/>
        </w:rPr>
      </w:pPr>
      <w:r w:rsidRPr="00962B3F">
        <w:rPr>
          <w:rFonts w:eastAsia="宋体"/>
        </w:rPr>
        <w:t>NOTE 3:</w:t>
      </w:r>
      <w:r w:rsidRPr="00962B3F">
        <w:rPr>
          <w:rFonts w:eastAsia="宋体"/>
        </w:rPr>
        <w:tab/>
        <w:t xml:space="preserve">When evaluating which frequencies </w:t>
      </w:r>
      <w:r w:rsidRPr="00962B3F">
        <w:t>the UE is capable of receiving</w:t>
      </w:r>
      <w:r w:rsidRPr="00962B3F">
        <w:rPr>
          <w:rFonts w:eastAsia="宋体"/>
        </w:rPr>
        <w:t>, the UE does not take into account whether they are currently configured as serving frequencies.</w:t>
      </w:r>
    </w:p>
    <w:p w14:paraId="19A097AA" w14:textId="77777777" w:rsidR="00006CDE" w:rsidRPr="00962B3F" w:rsidRDefault="00006CDE" w:rsidP="00006CDE">
      <w:pPr>
        <w:pStyle w:val="4"/>
      </w:pPr>
      <w:bookmarkStart w:id="525" w:name="_Toc100929944"/>
      <w:r w:rsidRPr="00962B3F">
        <w:t>5.9.4.4</w:t>
      </w:r>
      <w:r w:rsidRPr="00962B3F">
        <w:tab/>
        <w:t>MBS services of interest determination</w:t>
      </w:r>
      <w:bookmarkEnd w:id="525"/>
    </w:p>
    <w:p w14:paraId="40E70B3B" w14:textId="77777777" w:rsidR="00006CDE" w:rsidRPr="00962B3F" w:rsidRDefault="00006CDE" w:rsidP="00006CDE">
      <w:r w:rsidRPr="00962B3F">
        <w:t>The UE shall:</w:t>
      </w:r>
    </w:p>
    <w:p w14:paraId="7AA6B24B" w14:textId="77777777" w:rsidR="00006CDE" w:rsidRPr="00962B3F" w:rsidRDefault="00006CDE" w:rsidP="00006CDE">
      <w:pPr>
        <w:pStyle w:val="B1"/>
      </w:pPr>
      <w:r w:rsidRPr="00962B3F">
        <w:t>1&gt;</w:t>
      </w:r>
      <w:r w:rsidRPr="00962B3F">
        <w:tab/>
        <w:t>consider an MBS service to be part of the MBS services of interest if the following conditions are met:</w:t>
      </w:r>
    </w:p>
    <w:p w14:paraId="6812DB9C" w14:textId="77777777" w:rsidR="00006CDE" w:rsidRPr="00962B3F" w:rsidRDefault="00006CDE" w:rsidP="00006CDE">
      <w:pPr>
        <w:pStyle w:val="B2"/>
      </w:pPr>
      <w:r w:rsidRPr="00962B3F">
        <w:t>2&gt;</w:t>
      </w:r>
      <w:r w:rsidRPr="00962B3F">
        <w:tab/>
        <w:t>the UE is receiving or interested to receive this service via a broadcast MRB; and</w:t>
      </w:r>
    </w:p>
    <w:p w14:paraId="367FCCF5" w14:textId="77777777" w:rsidR="00006CDE" w:rsidRPr="00962B3F" w:rsidRDefault="00006CDE" w:rsidP="00006CDE">
      <w:pPr>
        <w:pStyle w:val="B2"/>
      </w:pPr>
      <w:r w:rsidRPr="00962B3F">
        <w:t>2&gt;</w:t>
      </w:r>
      <w:r w:rsidRPr="00962B3F">
        <w:tab/>
        <w:t>the session of this service is ongoing or about to start; and</w:t>
      </w:r>
    </w:p>
    <w:p w14:paraId="5FE6B250" w14:textId="57552522" w:rsidR="00006CDE" w:rsidRPr="00006CDE" w:rsidRDefault="00006CDE" w:rsidP="00006CDE">
      <w:pPr>
        <w:ind w:left="851" w:hanging="284"/>
        <w:rPr>
          <w:rFonts w:eastAsia="Times New Roman"/>
        </w:rPr>
      </w:pPr>
      <w:r w:rsidRPr="00962B3F">
        <w:t>2&gt;</w:t>
      </w:r>
      <w:r w:rsidRPr="00962B3F">
        <w:tab/>
        <w:t xml:space="preserve">one or more MBS FSAIs in the USD for this service is included in </w:t>
      </w:r>
      <w:r w:rsidRPr="00962B3F">
        <w:rPr>
          <w:i/>
        </w:rPr>
        <w:t>SIB21</w:t>
      </w:r>
      <w:r w:rsidRPr="00962B3F">
        <w:t xml:space="preserve"> acquired from the PCell for a frequency belonging to the set of MBS frequencies of interest, determined according to 5.9.4.3</w:t>
      </w:r>
      <w:ins w:id="526" w:author="Huawei" w:date="2022-08-19T09:43:00Z">
        <w:r>
          <w:rPr>
            <w:lang w:eastAsia="zh-CN"/>
          </w:rPr>
          <w:t xml:space="preserve"> or </w:t>
        </w:r>
        <w:r>
          <w:rPr>
            <w:rFonts w:eastAsia="宋体"/>
            <w:i/>
            <w:lang w:eastAsia="zh-CN"/>
          </w:rPr>
          <w:t>SIB21</w:t>
        </w:r>
        <w:r>
          <w:rPr>
            <w:rFonts w:eastAsia="宋体"/>
            <w:lang w:eastAsia="zh-CN"/>
          </w:rPr>
          <w:t xml:space="preserve"> acquired from the PCell does not provide the </w:t>
        </w:r>
        <w:r>
          <w:rPr>
            <w:lang w:eastAsia="zh-CN"/>
          </w:rPr>
          <w:t>frequency mapping for the concerned service</w:t>
        </w:r>
        <w:r>
          <w:rPr>
            <w:rFonts w:eastAsia="宋体"/>
            <w:lang w:eastAsia="zh-CN"/>
          </w:rPr>
          <w:t xml:space="preserve"> </w:t>
        </w:r>
      </w:ins>
      <w:ins w:id="527" w:author="Huawei" w:date="2022-08-19T17:32:00Z">
        <w:r w:rsidR="00D40327">
          <w:rPr>
            <w:rFonts w:eastAsia="宋体"/>
            <w:lang w:eastAsia="zh-CN"/>
          </w:rPr>
          <w:t>but</w:t>
        </w:r>
      </w:ins>
      <w:ins w:id="528" w:author="Huawei" w:date="2022-08-19T09:43:00Z">
        <w:r>
          <w:rPr>
            <w:rFonts w:eastAsia="宋体"/>
            <w:lang w:eastAsia="zh-CN"/>
          </w:rPr>
          <w:t xml:space="preserve"> that frequency is included in the USD of this service</w:t>
        </w:r>
      </w:ins>
      <w:r w:rsidRPr="00962B3F">
        <w:t>.</w:t>
      </w:r>
    </w:p>
    <w:p w14:paraId="305382B3" w14:textId="77777777" w:rsidR="00006CDE" w:rsidRPr="00962B3F" w:rsidRDefault="00006CDE" w:rsidP="00006CDE">
      <w:pPr>
        <w:pStyle w:val="NO"/>
      </w:pPr>
      <w:r w:rsidRPr="00962B3F">
        <w:t>NOTE:</w:t>
      </w:r>
      <w:r w:rsidRPr="00962B3F">
        <w:tab/>
        <w:t>The UE may determine whether the session is ongoing from the start and stop time indicated in the User Service Description (USD), see TS 38.300 [2] or TS 23.247 [67].</w:t>
      </w:r>
    </w:p>
    <w:p w14:paraId="0EC9EC7D" w14:textId="77777777" w:rsidR="00006CDE" w:rsidRPr="00962B3F" w:rsidRDefault="00006CDE" w:rsidP="00006CDE">
      <w:pPr>
        <w:pStyle w:val="4"/>
      </w:pPr>
      <w:bookmarkStart w:id="529" w:name="_MON_1400506224"/>
      <w:bookmarkStart w:id="530" w:name="_MON_1400506229"/>
      <w:bookmarkStart w:id="531" w:name="_MON_1398090240"/>
      <w:bookmarkStart w:id="532" w:name="_MON_1400506198"/>
      <w:bookmarkStart w:id="533" w:name="_MON_1401530775"/>
      <w:bookmarkStart w:id="534" w:name="_Toc100929945"/>
      <w:bookmarkEnd w:id="529"/>
      <w:bookmarkEnd w:id="530"/>
      <w:bookmarkEnd w:id="531"/>
      <w:bookmarkEnd w:id="532"/>
      <w:bookmarkEnd w:id="533"/>
      <w:r w:rsidRPr="00962B3F">
        <w:t>5.9.4.5</w:t>
      </w:r>
      <w:r w:rsidRPr="00962B3F">
        <w:tab/>
        <w:t xml:space="preserve">Setting of the contents of </w:t>
      </w:r>
      <w:r w:rsidRPr="00962B3F">
        <w:rPr>
          <w:lang w:eastAsia="zh-CN"/>
        </w:rPr>
        <w:t>MBS Interest Indication</w:t>
      </w:r>
      <w:bookmarkEnd w:id="534"/>
    </w:p>
    <w:p w14:paraId="73823A9E" w14:textId="77777777" w:rsidR="00006CDE" w:rsidRPr="00962B3F" w:rsidRDefault="00006CDE" w:rsidP="00006CDE">
      <w:r w:rsidRPr="00962B3F">
        <w:t>The UE shall set the contents of the MBS Interest Indication as follows:</w:t>
      </w:r>
    </w:p>
    <w:p w14:paraId="660FBCFA" w14:textId="77777777" w:rsidR="00006CDE" w:rsidRPr="00962B3F" w:rsidRDefault="00006CDE" w:rsidP="00006CDE">
      <w:pPr>
        <w:pStyle w:val="B1"/>
      </w:pPr>
      <w:r w:rsidRPr="00962B3F">
        <w:t>1&gt;</w:t>
      </w:r>
      <w:r w:rsidRPr="00962B3F">
        <w:tab/>
        <w:t>if the set of MBS frequencies of interest, determined in accordance with 5.9.4.3, is not empty:</w:t>
      </w:r>
    </w:p>
    <w:p w14:paraId="04D1AD26" w14:textId="77777777" w:rsidR="00006CDE" w:rsidRPr="00962B3F" w:rsidRDefault="00006CDE" w:rsidP="00006CDE">
      <w:pPr>
        <w:pStyle w:val="B2"/>
      </w:pPr>
      <w:r w:rsidRPr="00962B3F">
        <w:lastRenderedPageBreak/>
        <w:t>2&gt;</w:t>
      </w:r>
      <w:r w:rsidRPr="00962B3F">
        <w:tab/>
        <w:t xml:space="preserve">include </w:t>
      </w:r>
      <w:r w:rsidRPr="00962B3F">
        <w:rPr>
          <w:i/>
        </w:rPr>
        <w:t>mbs-FreqList</w:t>
      </w:r>
      <w:r w:rsidRPr="00962B3F">
        <w:t xml:space="preserve"> and set it to include the MBS frequencies of interest sorted by decreasing order of interest, using the </w:t>
      </w:r>
      <w:r w:rsidRPr="00962B3F">
        <w:rPr>
          <w:i/>
        </w:rPr>
        <w:t>absoluteFrequencySSB</w:t>
      </w:r>
      <w:r w:rsidRPr="00962B3F">
        <w:rPr>
          <w:iCs/>
        </w:rPr>
        <w:t xml:space="preserve"> for serving frequency</w:t>
      </w:r>
      <w:r w:rsidRPr="00962B3F">
        <w:t xml:space="preserve">, if applicable, and the </w:t>
      </w:r>
      <w:r w:rsidRPr="00962B3F">
        <w:rPr>
          <w:i/>
        </w:rPr>
        <w:t>ARFCN-ValueNR</w:t>
      </w:r>
      <w:r w:rsidRPr="00962B3F">
        <w:t xml:space="preserve">(s) as included in </w:t>
      </w:r>
      <w:r w:rsidRPr="00962B3F">
        <w:rPr>
          <w:i/>
        </w:rPr>
        <w:t>SIB21</w:t>
      </w:r>
      <w:r w:rsidRPr="00962B3F">
        <w:rPr>
          <w:iCs/>
        </w:rPr>
        <w:t xml:space="preserve"> or in USD (for neighbouring frequencies)</w:t>
      </w:r>
      <w:r w:rsidRPr="00962B3F">
        <w:t>;</w:t>
      </w:r>
    </w:p>
    <w:p w14:paraId="7AEC349D" w14:textId="77777777" w:rsidR="00006CDE" w:rsidRPr="00962B3F" w:rsidRDefault="00006CDE" w:rsidP="00006CDE">
      <w:pPr>
        <w:pStyle w:val="B2"/>
      </w:pPr>
      <w:r w:rsidRPr="00962B3F">
        <w:t>2&gt;</w:t>
      </w:r>
      <w:r w:rsidRPr="00962B3F">
        <w:tab/>
        <w:t xml:space="preserve">include </w:t>
      </w:r>
      <w:r w:rsidRPr="00962B3F">
        <w:rPr>
          <w:i/>
        </w:rPr>
        <w:t>mbs-Priority</w:t>
      </w:r>
      <w:r w:rsidRPr="00962B3F">
        <w:t xml:space="preserve"> if the UE prioritises reception of all indicated MBS frequencies above reception of any of the unicast bearers and multicast MRBs;</w:t>
      </w:r>
    </w:p>
    <w:p w14:paraId="52AB5283" w14:textId="77777777" w:rsidR="00006CDE" w:rsidRPr="00962B3F" w:rsidRDefault="00006CDE" w:rsidP="00006CDE">
      <w:pPr>
        <w:pStyle w:val="NO"/>
        <w:rPr>
          <w:lang w:eastAsia="zh-CN"/>
        </w:rPr>
      </w:pPr>
      <w:r w:rsidRPr="00962B3F">
        <w:t>NOTE:</w:t>
      </w:r>
      <w:r w:rsidRPr="00962B3F">
        <w:tab/>
        <w:t>If the UE prioritises MBS broadcast reception and unicast/multicast data cannot be supported because of congestion on the MBS carrier(s), NG-RAN may for example initiate release of unicast bearers/multicast MRBs.</w:t>
      </w:r>
    </w:p>
    <w:p w14:paraId="11893F96" w14:textId="77777777" w:rsidR="00006CDE" w:rsidRPr="00962B3F" w:rsidRDefault="00006CDE" w:rsidP="00006CDE">
      <w:pPr>
        <w:pStyle w:val="B2"/>
        <w:rPr>
          <w:lang w:eastAsia="zh-CN"/>
        </w:rPr>
      </w:pPr>
      <w:r w:rsidRPr="00962B3F">
        <w:rPr>
          <w:lang w:eastAsia="zh-CN"/>
        </w:rPr>
        <w:t>2&gt;</w:t>
      </w:r>
      <w:r w:rsidRPr="00962B3F">
        <w:rPr>
          <w:lang w:eastAsia="zh-CN"/>
        </w:rPr>
        <w:tab/>
        <w:t xml:space="preserve">if </w:t>
      </w:r>
      <w:r w:rsidRPr="00962B3F">
        <w:rPr>
          <w:i/>
          <w:lang w:eastAsia="zh-CN"/>
        </w:rPr>
        <w:t>SIB20</w:t>
      </w:r>
      <w:r w:rsidRPr="00962B3F">
        <w:rPr>
          <w:lang w:eastAsia="zh-CN"/>
        </w:rPr>
        <w:t xml:space="preserve"> is provided for the PCell or for the SCell:</w:t>
      </w:r>
    </w:p>
    <w:p w14:paraId="595928B8" w14:textId="77777777" w:rsidR="00006CDE" w:rsidRPr="00962B3F" w:rsidRDefault="00006CDE" w:rsidP="00006CDE">
      <w:pPr>
        <w:pStyle w:val="B3"/>
      </w:pPr>
      <w:r w:rsidRPr="00962B3F">
        <w:rPr>
          <w:lang w:eastAsia="zh-CN"/>
        </w:rPr>
        <w:t>3&gt;</w:t>
      </w:r>
      <w:r w:rsidRPr="00962B3F">
        <w:rPr>
          <w:lang w:eastAsia="zh-CN"/>
        </w:rPr>
        <w:tab/>
        <w:t xml:space="preserve">include </w:t>
      </w:r>
      <w:r w:rsidRPr="00962B3F">
        <w:rPr>
          <w:i/>
          <w:lang w:eastAsia="zh-CN"/>
        </w:rPr>
        <w:t>mbs-ServiceList</w:t>
      </w:r>
      <w:r w:rsidRPr="00962B3F">
        <w:rPr>
          <w:lang w:eastAsia="zh-CN"/>
        </w:rPr>
        <w:t xml:space="preserve"> and set it to indicate the set of MBS services of interest </w:t>
      </w:r>
      <w:r w:rsidRPr="00962B3F">
        <w:t xml:space="preserve">sorted by decreasing order of interest </w:t>
      </w:r>
      <w:r w:rsidRPr="00962B3F">
        <w:rPr>
          <w:lang w:eastAsia="zh-CN"/>
        </w:rPr>
        <w:t>determined in accordance with 5.9.4.4.</w:t>
      </w:r>
    </w:p>
    <w:p w14:paraId="666B52D9" w14:textId="77777777" w:rsidR="00006CDE" w:rsidRPr="00006CDE" w:rsidRDefault="00006CDE" w:rsidP="00324EC6">
      <w:pPr>
        <w:rPr>
          <w:lang w:eastAsia="zh-CN"/>
        </w:rPr>
      </w:pPr>
    </w:p>
    <w:p w14:paraId="3E563B41" w14:textId="77777777" w:rsidR="00006CDE" w:rsidRDefault="00006CDE" w:rsidP="00324EC6">
      <w:pPr>
        <w:rPr>
          <w:lang w:eastAsia="zh-CN"/>
        </w:rPr>
      </w:pPr>
    </w:p>
    <w:p w14:paraId="329F4E5B" w14:textId="4BC2F2D3" w:rsidR="00324EC6" w:rsidRDefault="00324EC6" w:rsidP="00324EC6">
      <w:pPr>
        <w:overflowPunct w:val="0"/>
        <w:autoSpaceDE w:val="0"/>
        <w:autoSpaceDN w:val="0"/>
        <w:adjustRightInd w:val="0"/>
        <w:textAlignment w:val="baseline"/>
        <w:rPr>
          <w:rFonts w:eastAsia="Times New Roman"/>
          <w:lang w:eastAsia="ja-JP"/>
        </w:rPr>
        <w:sectPr w:rsidR="00324EC6" w:rsidSect="000B7FED">
          <w:headerReference w:type="even" r:id="rId55"/>
          <w:headerReference w:type="default" r:id="rId56"/>
          <w:headerReference w:type="first" r:id="rId57"/>
          <w:footnotePr>
            <w:numRestart w:val="eachSect"/>
          </w:footnotePr>
          <w:pgSz w:w="11907" w:h="16840" w:code="9"/>
          <w:pgMar w:top="1418" w:right="1134" w:bottom="1134" w:left="1134" w:header="680" w:footer="567" w:gutter="0"/>
          <w:cols w:space="720"/>
        </w:sectPr>
      </w:pPr>
    </w:p>
    <w:p w14:paraId="4BAC0FAD" w14:textId="75900F13" w:rsidR="007E46DF" w:rsidRPr="00FE1484" w:rsidRDefault="007E46DF" w:rsidP="00AA64F2">
      <w:pPr>
        <w:overflowPunct w:val="0"/>
        <w:autoSpaceDE w:val="0"/>
        <w:autoSpaceDN w:val="0"/>
        <w:adjustRightInd w:val="0"/>
        <w:ind w:left="851" w:hanging="284"/>
        <w:textAlignment w:val="baseline"/>
        <w:rPr>
          <w:rFonts w:eastAsia="Times New Roman"/>
          <w:lang w:eastAsia="x-none"/>
        </w:rPr>
      </w:pPr>
    </w:p>
    <w:p w14:paraId="0BFD384D" w14:textId="77777777" w:rsidR="004914E2" w:rsidRPr="0037502D" w:rsidRDefault="004914E2" w:rsidP="004914E2">
      <w:pPr>
        <w:pStyle w:val="B4"/>
      </w:pPr>
      <w:bookmarkStart w:id="535" w:name="_Toc46483493"/>
      <w:bookmarkStart w:id="536" w:name="_Toc20487262"/>
      <w:bookmarkStart w:id="537" w:name="_Toc29343696"/>
      <w:bookmarkStart w:id="538" w:name="_Toc36846760"/>
      <w:bookmarkStart w:id="539" w:name="_Toc36939413"/>
      <w:bookmarkStart w:id="540" w:name="_Toc46482259"/>
      <w:bookmarkStart w:id="541" w:name="_Toc29342557"/>
      <w:bookmarkStart w:id="542" w:name="_Toc36810396"/>
      <w:bookmarkStart w:id="543" w:name="_Toc36566958"/>
      <w:bookmarkStart w:id="544" w:name="_Toc46481025"/>
      <w:bookmarkStart w:id="545" w:name="_Toc37082393"/>
      <w:bookmarkStart w:id="546" w:name="_Toc100930036"/>
    </w:p>
    <w:p w14:paraId="0C65A9FB"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7EA80F9" w14:textId="77777777" w:rsidR="00260291" w:rsidRDefault="00260291" w:rsidP="00260291">
      <w:pPr>
        <w:pStyle w:val="3"/>
        <w:ind w:left="1418" w:hanging="1418"/>
        <w:textAlignment w:val="baseline"/>
        <w:rPr>
          <w:rFonts w:cs="Arial"/>
          <w:color w:val="000000"/>
          <w:szCs w:val="28"/>
          <w:lang w:val="en-US" w:eastAsia="zh-CN"/>
        </w:rPr>
      </w:pPr>
      <w:r>
        <w:rPr>
          <w:rFonts w:cs="Arial"/>
          <w:color w:val="000000"/>
          <w:szCs w:val="28"/>
        </w:rPr>
        <w:t>6.2.2 Message definitions</w:t>
      </w:r>
    </w:p>
    <w:p w14:paraId="3A629637" w14:textId="7B5E2B01" w:rsidR="00260291" w:rsidRPr="00872626" w:rsidRDefault="00260291" w:rsidP="00872626">
      <w:pPr>
        <w:pStyle w:val="4"/>
        <w:overflowPunct w:val="0"/>
        <w:autoSpaceDE w:val="0"/>
        <w:autoSpaceDN w:val="0"/>
        <w:adjustRightInd w:val="0"/>
        <w:textAlignment w:val="baseline"/>
        <w:rPr>
          <w:rFonts w:eastAsia="Times New Roman"/>
          <w:lang w:eastAsia="ja-JP"/>
        </w:rPr>
      </w:pPr>
      <w:r w:rsidRPr="00872626">
        <w:rPr>
          <w:rFonts w:eastAsia="Times New Roman"/>
          <w:lang w:eastAsia="ja-JP"/>
        </w:rPr>
        <w:t>–</w:t>
      </w:r>
      <w:r w:rsidR="00872626" w:rsidRPr="00962B3F">
        <w:tab/>
      </w:r>
      <w:r w:rsidRPr="00872626">
        <w:rPr>
          <w:rFonts w:eastAsia="Times New Roman"/>
          <w:lang w:eastAsia="ja-JP"/>
        </w:rPr>
        <w:t>RRCReconfiguration</w:t>
      </w:r>
    </w:p>
    <w:p w14:paraId="732999F0" w14:textId="77777777" w:rsidR="00260291" w:rsidRDefault="00260291" w:rsidP="00260291">
      <w:pPr>
        <w:rPr>
          <w:color w:val="000000"/>
        </w:rPr>
      </w:pPr>
      <w:r>
        <w:rPr>
          <w:color w:val="000000"/>
        </w:rPr>
        <w:t xml:space="preserve">The </w:t>
      </w:r>
      <w:r>
        <w:rPr>
          <w:i/>
          <w:iCs/>
          <w:color w:val="000000"/>
        </w:rPr>
        <w:t xml:space="preserve">RRCReconfiguration </w:t>
      </w:r>
      <w:r>
        <w:rPr>
          <w:color w:val="000000"/>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0383D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Signalling radio bearer: SRB1 or SRB3</w:t>
      </w:r>
    </w:p>
    <w:p w14:paraId="07E5F8D2"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RLC-SAP: AM</w:t>
      </w:r>
    </w:p>
    <w:p w14:paraId="1C8753B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Logical channel: DCCH</w:t>
      </w:r>
    </w:p>
    <w:p w14:paraId="0EA3CC55"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Direction: Network to UE</w:t>
      </w:r>
    </w:p>
    <w:p w14:paraId="3CE2907A" w14:textId="77777777" w:rsidR="00260291" w:rsidRDefault="00260291" w:rsidP="00260291">
      <w:pPr>
        <w:pStyle w:val="p"/>
        <w:spacing w:before="60" w:beforeAutospacing="0" w:after="180" w:afterAutospacing="0"/>
        <w:jc w:val="center"/>
        <w:rPr>
          <w:rFonts w:ascii="Times New Roman" w:hAnsi="Times New Roman" w:cs="Times New Roman"/>
          <w:color w:val="000000"/>
        </w:rPr>
      </w:pPr>
      <w:r>
        <w:rPr>
          <w:rFonts w:ascii="Arial" w:hAnsi="Arial" w:cs="Arial"/>
          <w:b/>
          <w:bCs/>
          <w:i/>
          <w:iCs/>
          <w:color w:val="000000"/>
          <w:sz w:val="20"/>
          <w:szCs w:val="20"/>
        </w:rPr>
        <w:t>RRCReconfiguration message</w:t>
      </w:r>
    </w:p>
    <w:p w14:paraId="5ACD69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ASN1START</w:t>
      </w:r>
    </w:p>
    <w:p w14:paraId="1559AF5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TAG-RRCRECONFIGURATION-START</w:t>
      </w:r>
    </w:p>
    <w:p w14:paraId="2CA74C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292FC7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gramStart"/>
      <w:r>
        <w:rPr>
          <w:rFonts w:ascii="Courier New" w:hAnsi="Courier New" w:cs="Courier New"/>
          <w:color w:val="000000"/>
          <w:sz w:val="16"/>
          <w:szCs w:val="16"/>
        </w:rPr>
        <w:t>RRCReconfiguration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28FD19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rrc-TransactionIdentifier               RRC-TransactionIdentifier,</w:t>
      </w:r>
    </w:p>
    <w:p w14:paraId="10B8F5A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criticalExtensions                      </w:t>
      </w:r>
      <w:r>
        <w:rPr>
          <w:rFonts w:ascii="Courier New" w:hAnsi="Courier New" w:cs="Courier New"/>
          <w:color w:val="993366"/>
          <w:sz w:val="16"/>
          <w:szCs w:val="16"/>
        </w:rPr>
        <w:t>CHOICE</w:t>
      </w:r>
      <w:r>
        <w:rPr>
          <w:rFonts w:ascii="Courier New" w:hAnsi="Courier New" w:cs="Courier New"/>
          <w:color w:val="000000"/>
          <w:sz w:val="16"/>
          <w:szCs w:val="16"/>
        </w:rPr>
        <w:t> {</w:t>
      </w:r>
    </w:p>
    <w:p w14:paraId="22B3ECA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rrcReconfiguration                      RRCReconfiguration-IEs,</w:t>
      </w:r>
    </w:p>
    <w:p w14:paraId="6B8A30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criticalExtensionsFuture                </w:t>
      </w:r>
      <w:r>
        <w:rPr>
          <w:rFonts w:ascii="Courier New" w:hAnsi="Courier New" w:cs="Courier New"/>
          <w:color w:val="993366"/>
          <w:sz w:val="16"/>
          <w:szCs w:val="16"/>
        </w:rPr>
        <w:t>SEQUENCE</w:t>
      </w:r>
      <w:r>
        <w:rPr>
          <w:rFonts w:ascii="Courier New" w:hAnsi="Courier New" w:cs="Courier New"/>
          <w:color w:val="000000"/>
          <w:sz w:val="16"/>
          <w:szCs w:val="16"/>
        </w:rPr>
        <w:t> {}</w:t>
      </w:r>
    </w:p>
    <w:p w14:paraId="2F74D3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2FD95C9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0C145D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1A081F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15A8056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radioBearerConfig                       RadioBearerConfig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9E329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secondaryCellGroup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gramStart"/>
      <w:r>
        <w:rPr>
          <w:rFonts w:ascii="Courier New" w:hAnsi="Courier New" w:cs="Courier New"/>
          <w:color w:val="000000"/>
          <w:sz w:val="16"/>
          <w:szCs w:val="16"/>
        </w:rPr>
        <w:t>CellGroupConfig)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SCG</w:t>
      </w:r>
    </w:p>
    <w:p w14:paraId="4AC50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measConfig                              MeasConfig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A21FA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lateNonCriticalExtension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w:t>
      </w:r>
    </w:p>
    <w:p w14:paraId="7DA5A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RRCReconfiguration-v1530-IEs                                           </w:t>
      </w:r>
      <w:r>
        <w:rPr>
          <w:rFonts w:ascii="Courier New" w:hAnsi="Courier New" w:cs="Courier New"/>
          <w:color w:val="993366"/>
          <w:sz w:val="16"/>
          <w:szCs w:val="16"/>
        </w:rPr>
        <w:t>OPTIONAL</w:t>
      </w:r>
    </w:p>
    <w:p w14:paraId="5691C6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169CA8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28AA8C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RRCReconfiguration-v1530-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5C78D1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masterCellGroup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gramStart"/>
      <w:r>
        <w:rPr>
          <w:rFonts w:ascii="Courier New" w:hAnsi="Courier New" w:cs="Courier New"/>
          <w:color w:val="000000"/>
          <w:sz w:val="16"/>
          <w:szCs w:val="16"/>
        </w:rPr>
        <w:t>CellGroupConfig)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20BD5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fullConfig                              </w:t>
      </w:r>
      <w:r>
        <w:rPr>
          <w:rFonts w:ascii="Courier New" w:hAnsi="Courier New" w:cs="Courier New"/>
          <w:color w:val="993366"/>
          <w:sz w:val="16"/>
          <w:szCs w:val="16"/>
        </w:rPr>
        <w:t>ENUMERATED</w:t>
      </w:r>
      <w:r>
        <w:rPr>
          <w:rFonts w:ascii="Courier New" w:hAnsi="Courier New" w:cs="Courier New"/>
          <w:color w:val="000000"/>
          <w:sz w:val="16"/>
          <w:szCs w:val="16"/>
        </w:rPr>
        <w:t> {</w:t>
      </w:r>
      <w:proofErr w:type="gramStart"/>
      <w:r>
        <w:rPr>
          <w:rFonts w:ascii="Courier New" w:hAnsi="Courier New" w:cs="Courier New"/>
          <w:color w:val="000000"/>
          <w:sz w:val="16"/>
          <w:szCs w:val="16"/>
        </w:rPr>
        <w:t>true}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FullConfig</w:t>
      </w:r>
    </w:p>
    <w:p w14:paraId="3AFB403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dedicatedNAS-MessageList                </w:t>
      </w:r>
      <w:r>
        <w:rPr>
          <w:rFonts w:ascii="Courier New" w:hAnsi="Courier New" w:cs="Courier New"/>
          <w:color w:val="993366"/>
          <w:sz w:val="16"/>
          <w:szCs w:val="16"/>
        </w:rPr>
        <w:t>SEQUENCE</w:t>
      </w:r>
      <w:r>
        <w:rPr>
          <w:rFonts w:ascii="Courier New" w:hAnsi="Courier New" w:cs="Courier New"/>
          <w:color w:val="000000"/>
          <w:sz w:val="16"/>
          <w:szCs w:val="16"/>
        </w:rPr>
        <w:t> (</w:t>
      </w:r>
      <w:proofErr w:type="gramStart"/>
      <w:r>
        <w:rPr>
          <w:rFonts w:ascii="Courier New" w:hAnsi="Courier New" w:cs="Courier New"/>
          <w:color w:val="993366"/>
          <w:sz w:val="16"/>
          <w:szCs w:val="16"/>
        </w:rPr>
        <w:t>SIZE</w:t>
      </w:r>
      <w:r>
        <w:rPr>
          <w:rFonts w:ascii="Courier New" w:hAnsi="Courier New" w:cs="Courier New"/>
          <w:color w:val="000000"/>
          <w:sz w:val="16"/>
          <w:szCs w:val="16"/>
        </w:rPr>
        <w:t>(</w:t>
      </w:r>
      <w:proofErr w:type="gramEnd"/>
      <w:r>
        <w:rPr>
          <w:rFonts w:ascii="Courier New" w:hAnsi="Courier New" w:cs="Courier New"/>
          <w:color w:val="000000"/>
          <w:sz w:val="16"/>
          <w:szCs w:val="16"/>
        </w:rPr>
        <w:t>1..maxDRB))</w:t>
      </w:r>
      <w:r>
        <w:rPr>
          <w:rFonts w:ascii="Courier New" w:hAnsi="Courier New" w:cs="Courier New"/>
          <w:color w:val="993366"/>
          <w:sz w:val="16"/>
          <w:szCs w:val="16"/>
        </w:rPr>
        <w:t> OF</w:t>
      </w:r>
      <w:r>
        <w:rPr>
          <w:rFonts w:ascii="Courier New" w:hAnsi="Courier New" w:cs="Courier New"/>
          <w:color w:val="000000"/>
          <w:sz w:val="16"/>
          <w:szCs w:val="16"/>
        </w:rPr>
        <w:t> DedicatedNAS-Message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nonHO</w:t>
      </w:r>
    </w:p>
    <w:p w14:paraId="53DAEB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masterKeyUpdate                         MasterKeyUpdate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MasterKeyChange</w:t>
      </w:r>
    </w:p>
    <w:p w14:paraId="107A00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dedicatedSIB1-Delivery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SIB1)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3765B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dedicatedSystemInformationDelivery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gramStart"/>
      <w:r>
        <w:rPr>
          <w:rFonts w:ascii="Courier New" w:hAnsi="Courier New" w:cs="Courier New"/>
          <w:color w:val="000000"/>
          <w:sz w:val="16"/>
          <w:szCs w:val="16"/>
        </w:rPr>
        <w:t>SystemInformation)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9D6C7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                             OtherConfig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57CAB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RRCReconfiguration-v1540-IEs                                           </w:t>
      </w:r>
      <w:r>
        <w:rPr>
          <w:rFonts w:ascii="Courier New" w:hAnsi="Courier New" w:cs="Courier New"/>
          <w:color w:val="993366"/>
          <w:sz w:val="16"/>
          <w:szCs w:val="16"/>
        </w:rPr>
        <w:t>OPTIONAL</w:t>
      </w:r>
    </w:p>
    <w:p w14:paraId="3B09412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D161B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42F103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RRCReconfiguration-v1540-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1C8DB2E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otherConfig-v1540                       OtherConfig-v1540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15D04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RRCReconfiguration-v1560-IEs                                           </w:t>
      </w:r>
      <w:r>
        <w:rPr>
          <w:rFonts w:ascii="Courier New" w:hAnsi="Courier New" w:cs="Courier New"/>
          <w:color w:val="993366"/>
          <w:sz w:val="16"/>
          <w:szCs w:val="16"/>
        </w:rPr>
        <w:t>OPTIONAL</w:t>
      </w:r>
    </w:p>
    <w:p w14:paraId="76E393F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3AFA38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42233B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RRCReconfiguration-v1560-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3F269EA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mrdc-SecondaryCellGroupConfig            SetupRelease </w:t>
      </w:r>
      <w:proofErr w:type="gramStart"/>
      <w:r>
        <w:rPr>
          <w:rFonts w:ascii="Courier New" w:hAnsi="Courier New" w:cs="Courier New"/>
          <w:color w:val="000000"/>
          <w:sz w:val="16"/>
          <w:szCs w:val="16"/>
        </w:rPr>
        <w:t>{ MRDC</w:t>
      </w:r>
      <w:proofErr w:type="gramEnd"/>
      <w:r>
        <w:rPr>
          <w:rFonts w:ascii="Courier New" w:hAnsi="Courier New" w:cs="Courier New"/>
          <w:color w:val="000000"/>
          <w:sz w:val="16"/>
          <w:szCs w:val="16"/>
        </w:rPr>
        <w:t>-SecondaryCellGroupConfig }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47A0C50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radioBearerConfig2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gramStart"/>
      <w:r>
        <w:rPr>
          <w:rFonts w:ascii="Courier New" w:hAnsi="Courier New" w:cs="Courier New"/>
          <w:color w:val="000000"/>
          <w:sz w:val="16"/>
          <w:szCs w:val="16"/>
        </w:rPr>
        <w:t>RadioBearerConfig)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7DB39A5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sk-Counter                               SK-Counter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proofErr w:type="gramEnd"/>
      <w:r>
        <w:rPr>
          <w:rFonts w:ascii="Courier New" w:hAnsi="Courier New" w:cs="Courier New"/>
          <w:color w:val="808080"/>
          <w:sz w:val="16"/>
          <w:szCs w:val="16"/>
        </w:rPr>
        <w:t>-- Need N</w:t>
      </w:r>
    </w:p>
    <w:p w14:paraId="6E361FE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RRCReconfiguration-v1610-IEs                                          </w:t>
      </w:r>
      <w:r>
        <w:rPr>
          <w:rFonts w:ascii="Courier New" w:hAnsi="Courier New" w:cs="Courier New"/>
          <w:color w:val="993366"/>
          <w:sz w:val="16"/>
          <w:szCs w:val="16"/>
        </w:rPr>
        <w:t>OPTIONAL</w:t>
      </w:r>
    </w:p>
    <w:p w14:paraId="2D71CD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1F24F2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RRCReconfiguration-v1610-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7D35EC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otherConfig-v1610                       OtherConfig-v1610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12E83A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bap-Config-r16                          SetupRelease </w:t>
      </w:r>
      <w:proofErr w:type="gramStart"/>
      <w:r>
        <w:rPr>
          <w:rFonts w:ascii="Courier New" w:hAnsi="Courier New" w:cs="Courier New"/>
          <w:color w:val="000000"/>
          <w:sz w:val="16"/>
          <w:szCs w:val="16"/>
        </w:rPr>
        <w:t>{ BAP</w:t>
      </w:r>
      <w:proofErr w:type="gramEnd"/>
      <w:r>
        <w:rPr>
          <w:rFonts w:ascii="Courier New" w:hAnsi="Courier New" w:cs="Courier New"/>
          <w:color w:val="000000"/>
          <w:sz w:val="16"/>
          <w:szCs w:val="16"/>
        </w:rPr>
        <w:t>-Config-r16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20B17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iab-IP-AddressConfigurationList-r16     IAB-IP-AddressConfigurationList-r16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923C1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conditionalReconfiguration-r16          ConditionalReconfiguration-r16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B18BC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daps-SourceRelease-r16                  </w:t>
      </w:r>
      <w:proofErr w:type="gramStart"/>
      <w:r>
        <w:rPr>
          <w:rFonts w:ascii="Courier New" w:hAnsi="Courier New" w:cs="Courier New"/>
          <w:color w:val="993366"/>
          <w:sz w:val="16"/>
          <w:szCs w:val="16"/>
        </w:rPr>
        <w:t>ENUMERATED</w:t>
      </w:r>
      <w:r>
        <w:rPr>
          <w:rFonts w:ascii="Courier New" w:hAnsi="Courier New" w:cs="Courier New"/>
          <w:color w:val="000000"/>
          <w:sz w:val="16"/>
          <w:szCs w:val="16"/>
        </w:rPr>
        <w:t>{</w:t>
      </w:r>
      <w:proofErr w:type="gramEnd"/>
      <w:r>
        <w:rPr>
          <w:rFonts w:ascii="Courier New" w:hAnsi="Courier New" w:cs="Courier New"/>
          <w:color w:val="000000"/>
          <w:sz w:val="16"/>
          <w:szCs w:val="16"/>
        </w:rPr>
        <w:t>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EF66CD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t316-r16                                SetupRelease {T316-r16}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EBB7EE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needForGapsConfigNR-r16                 SetupRelease {NeedForGapsConfigNR-r16}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A00403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onDemandSIB-Request-r16                 SetupRelease </w:t>
      </w:r>
      <w:proofErr w:type="gramStart"/>
      <w:r>
        <w:rPr>
          <w:rFonts w:ascii="Courier New" w:hAnsi="Courier New" w:cs="Courier New"/>
          <w:color w:val="000000"/>
          <w:sz w:val="16"/>
          <w:szCs w:val="16"/>
        </w:rPr>
        <w:t>{ OnDemandSIB</w:t>
      </w:r>
      <w:proofErr w:type="gramEnd"/>
      <w:r>
        <w:rPr>
          <w:rFonts w:ascii="Courier New" w:hAnsi="Courier New" w:cs="Courier New"/>
          <w:color w:val="000000"/>
          <w:sz w:val="16"/>
          <w:szCs w:val="16"/>
        </w:rPr>
        <w:t>-Request-r16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6ACE8E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dedicatedPosSysInfoDelivery-r16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PosSystemInformation-r16-</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26EEA9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sl-ConfigDedicatedNR-r16                SetupRelease {SL-ConfigDedicatedNR-r16}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42A571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sl-ConfigDedicatedEUTRA-Info-r16        SetupRelease {SL-ConfigDedicatedEUTRA-Info-r16}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75B8B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targetCellSMTC-SCG-r16                  SSB-MTC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S</w:t>
      </w:r>
    </w:p>
    <w:p w14:paraId="1DFA39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RRCReconfiguration-v1700-IEs                                         </w:t>
      </w:r>
      <w:r>
        <w:rPr>
          <w:rFonts w:ascii="Courier New" w:hAnsi="Courier New" w:cs="Courier New"/>
          <w:color w:val="993366"/>
          <w:sz w:val="16"/>
          <w:szCs w:val="16"/>
        </w:rPr>
        <w:t>OPTIONAL</w:t>
      </w:r>
    </w:p>
    <w:p w14:paraId="237D75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F096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6B8EA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RRCReconfiguration-v1700-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3F13081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otherConfig-v1700                       OtherConfig-v1700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2A3E9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sl-L2RelayUE-Config-r17                 SetupRelease </w:t>
      </w:r>
      <w:proofErr w:type="gramStart"/>
      <w:r>
        <w:rPr>
          <w:rFonts w:ascii="Courier New" w:hAnsi="Courier New" w:cs="Courier New"/>
          <w:color w:val="000000"/>
          <w:sz w:val="16"/>
          <w:szCs w:val="16"/>
        </w:rPr>
        <w:t>{ SL</w:t>
      </w:r>
      <w:proofErr w:type="gramEnd"/>
      <w:r>
        <w:rPr>
          <w:rFonts w:ascii="Courier New" w:hAnsi="Courier New" w:cs="Courier New"/>
          <w:color w:val="000000"/>
          <w:sz w:val="16"/>
          <w:szCs w:val="16"/>
        </w:rPr>
        <w:t>-L2RelayUE-Config-r17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7B0C1D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sl-L2RemoteUE-Config-r17                SetupRelease </w:t>
      </w:r>
      <w:proofErr w:type="gramStart"/>
      <w:r>
        <w:rPr>
          <w:rFonts w:ascii="Courier New" w:hAnsi="Courier New" w:cs="Courier New"/>
          <w:color w:val="000000"/>
          <w:sz w:val="16"/>
          <w:szCs w:val="16"/>
        </w:rPr>
        <w:t>{ SL</w:t>
      </w:r>
      <w:proofErr w:type="gramEnd"/>
      <w:r>
        <w:rPr>
          <w:rFonts w:ascii="Courier New" w:hAnsi="Courier New" w:cs="Courier New"/>
          <w:color w:val="000000"/>
          <w:sz w:val="16"/>
          <w:szCs w:val="16"/>
        </w:rPr>
        <w:t>-L2RemoteUE-Config-r17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09F0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dedicatedPagingDelivery-r17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gramStart"/>
      <w:r>
        <w:rPr>
          <w:rFonts w:ascii="Courier New" w:hAnsi="Courier New" w:cs="Courier New"/>
          <w:color w:val="000000"/>
          <w:sz w:val="16"/>
          <w:szCs w:val="16"/>
        </w:rPr>
        <w:t>Paging)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PagingRelay</w:t>
      </w:r>
    </w:p>
    <w:p w14:paraId="2F6CDC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needForGapNCSG-ConfigNR-r17             SetupRelease {NeedForGapNCSG-ConfigNR-r17}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E5DF9C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needForGapNCSG-ConfigEUTRA-r17          SetupRelease {NeedForGapNCSG-ConfigEUTRA-r17}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6456A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musim-GapConfig-r17                     SetupRelease {MUSIM-GapConfig-r17}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00B8EE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ul-GapFR2-Config-r17                    SetupRelease </w:t>
      </w:r>
      <w:proofErr w:type="gramStart"/>
      <w:r>
        <w:rPr>
          <w:rFonts w:ascii="Courier New" w:hAnsi="Courier New" w:cs="Courier New"/>
          <w:color w:val="000000"/>
          <w:sz w:val="16"/>
          <w:szCs w:val="16"/>
        </w:rPr>
        <w:t>{ UL</w:t>
      </w:r>
      <w:proofErr w:type="gramEnd"/>
      <w:r>
        <w:rPr>
          <w:rFonts w:ascii="Courier New" w:hAnsi="Courier New" w:cs="Courier New"/>
          <w:color w:val="000000"/>
          <w:sz w:val="16"/>
          <w:szCs w:val="16"/>
        </w:rPr>
        <w:t>-GapFR2-Config-r17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675C4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scg-State-r17                           </w:t>
      </w:r>
      <w:r>
        <w:rPr>
          <w:rFonts w:ascii="Courier New" w:hAnsi="Courier New" w:cs="Courier New"/>
          <w:color w:val="993366"/>
          <w:sz w:val="16"/>
          <w:szCs w:val="16"/>
        </w:rPr>
        <w:t>ENUMERATED</w:t>
      </w:r>
      <w:r>
        <w:rPr>
          <w:rFonts w:ascii="Courier New" w:hAnsi="Courier New" w:cs="Courier New"/>
          <w:color w:val="000000"/>
          <w:sz w:val="16"/>
          <w:szCs w:val="16"/>
        </w:rPr>
        <w:t> </w:t>
      </w:r>
      <w:proofErr w:type="gramStart"/>
      <w:r>
        <w:rPr>
          <w:rFonts w:ascii="Courier New" w:hAnsi="Courier New" w:cs="Courier New"/>
          <w:color w:val="000000"/>
          <w:sz w:val="16"/>
          <w:szCs w:val="16"/>
        </w:rPr>
        <w:t>{ deactivated</w:t>
      </w:r>
      <w:proofErr w:type="gramEnd"/>
      <w:r>
        <w:rPr>
          <w:rFonts w:ascii="Courier New" w:hAnsi="Courier New" w:cs="Courier New"/>
          <w:color w:val="000000"/>
          <w:sz w:val="16"/>
          <w:szCs w:val="16"/>
        </w:rPr>
        <w:t xml:space="preserve">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F99BE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appLayerMeasConfig-r17                  AppLayerMeasConfig-r17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8DE375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ue-TxTEG-RequestUL-TDOA-Config-r17      SetupRelease {UE-TxTEG-RequestUL-TDOA-Config-r17}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w:t>
      </w:r>
      <w:proofErr w:type="gramEnd"/>
      <w:r>
        <w:rPr>
          <w:rFonts w:ascii="Courier New" w:hAnsi="Courier New" w:cs="Courier New"/>
          <w:color w:val="808080"/>
          <w:sz w:val="16"/>
          <w:szCs w:val="16"/>
        </w:rPr>
        <w:t xml:space="preserve"> Need M</w:t>
      </w:r>
    </w:p>
    <w:p w14:paraId="6FFE09A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w:t>
      </w:r>
      <w:r>
        <w:rPr>
          <w:rFonts w:ascii="Courier New" w:hAnsi="Courier New" w:cs="Courier New"/>
          <w:color w:val="993366"/>
          <w:sz w:val="16"/>
          <w:szCs w:val="16"/>
        </w:rPr>
        <w:t>SEQUENCE</w:t>
      </w:r>
      <w:r>
        <w:rPr>
          <w:rFonts w:ascii="Courier New" w:hAnsi="Courier New" w:cs="Courier New"/>
          <w:color w:val="000000"/>
          <w:sz w:val="16"/>
          <w:szCs w:val="16"/>
        </w:rPr>
        <w:t> </w:t>
      </w:r>
      <w:proofErr w:type="gramStart"/>
      <w:r>
        <w:rPr>
          <w:rFonts w:ascii="Courier New" w:hAnsi="Courier New" w:cs="Courier New"/>
          <w:color w:val="000000"/>
          <w:sz w:val="16"/>
          <w:szCs w:val="16"/>
        </w:rPr>
        <w:t>{}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p>
    <w:p w14:paraId="7FC6227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F25095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AE548C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MRDC-</w:t>
      </w:r>
      <w:proofErr w:type="gramStart"/>
      <w:r>
        <w:rPr>
          <w:rFonts w:ascii="Courier New" w:hAnsi="Courier New" w:cs="Courier New"/>
          <w:color w:val="000000"/>
          <w:sz w:val="16"/>
          <w:szCs w:val="16"/>
        </w:rPr>
        <w:t>SecondaryCellGroupConfig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9257D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mrdc-ReleaseAndAdd                      </w:t>
      </w:r>
      <w:r>
        <w:rPr>
          <w:rFonts w:ascii="Courier New" w:hAnsi="Courier New" w:cs="Courier New"/>
          <w:color w:val="993366"/>
          <w:sz w:val="16"/>
          <w:szCs w:val="16"/>
        </w:rPr>
        <w:t>ENUMERATED</w:t>
      </w:r>
      <w:r>
        <w:rPr>
          <w:rFonts w:ascii="Courier New" w:hAnsi="Courier New" w:cs="Courier New"/>
          <w:color w:val="000000"/>
          <w:sz w:val="16"/>
          <w:szCs w:val="16"/>
        </w:rPr>
        <w:t> {</w:t>
      </w:r>
      <w:proofErr w:type="gramStart"/>
      <w:r>
        <w:rPr>
          <w:rFonts w:ascii="Courier New" w:hAnsi="Courier New" w:cs="Courier New"/>
          <w:color w:val="000000"/>
          <w:sz w:val="16"/>
          <w:szCs w:val="16"/>
        </w:rPr>
        <w:t>true}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3E4D039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mrdc-SecondaryCellGroup                 </w:t>
      </w:r>
      <w:r>
        <w:rPr>
          <w:rFonts w:ascii="Courier New" w:hAnsi="Courier New" w:cs="Courier New"/>
          <w:color w:val="993366"/>
          <w:sz w:val="16"/>
          <w:szCs w:val="16"/>
        </w:rPr>
        <w:t>CHOICE</w:t>
      </w:r>
      <w:r>
        <w:rPr>
          <w:rFonts w:ascii="Courier New" w:hAnsi="Courier New" w:cs="Courier New"/>
          <w:color w:val="000000"/>
          <w:sz w:val="16"/>
          <w:szCs w:val="16"/>
        </w:rPr>
        <w:t> {</w:t>
      </w:r>
    </w:p>
    <w:p w14:paraId="2B8FEB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nr-SCG                                  </w:t>
      </w:r>
      <w:r>
        <w:rPr>
          <w:rFonts w:ascii="Courier New" w:hAnsi="Courier New" w:cs="Courier New"/>
          <w:color w:val="993366"/>
          <w:sz w:val="16"/>
          <w:szCs w:val="16"/>
        </w:rPr>
        <w:t>OCTET</w:t>
      </w:r>
      <w:r>
        <w:rPr>
          <w:rFonts w:ascii="Courier New" w:hAnsi="Courier New" w:cs="Courier New"/>
          <w:color w:val="000000"/>
          <w:sz w:val="16"/>
          <w:szCs w:val="16"/>
        </w:rPr>
        <w:t> </w:t>
      </w:r>
      <w:proofErr w:type="gramStart"/>
      <w:r>
        <w:rPr>
          <w:rFonts w:ascii="Courier New" w:hAnsi="Courier New" w:cs="Courier New"/>
          <w:color w:val="993366"/>
          <w:sz w:val="16"/>
          <w:szCs w:val="16"/>
        </w:rPr>
        <w:t>STRING</w:t>
      </w:r>
      <w:r>
        <w:rPr>
          <w:rFonts w:ascii="Courier New" w:hAnsi="Courier New" w:cs="Courier New"/>
          <w:color w:val="000000"/>
          <w:sz w:val="16"/>
          <w:szCs w:val="16"/>
        </w:rPr>
        <w:t>  (</w:t>
      </w:r>
      <w:proofErr w:type="gramEnd"/>
      <w:r>
        <w:rPr>
          <w:rFonts w:ascii="Courier New" w:hAnsi="Courier New" w:cs="Courier New"/>
          <w:color w:val="000000"/>
          <w:sz w:val="16"/>
          <w:szCs w:val="16"/>
        </w:rPr>
        <w:t>CONTAINING RRCReconfiguration),</w:t>
      </w:r>
    </w:p>
    <w:p w14:paraId="4B572FC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eutra-SCG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p>
    <w:p w14:paraId="6ACFF6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72108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93CEFF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1CFD71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BAP-Config-r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6D7C46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bap-Address-r16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(10</w:t>
      </w:r>
      <w:proofErr w:type="gramStart"/>
      <w:r>
        <w:rPr>
          <w:rFonts w:ascii="Courier New" w:hAnsi="Courier New" w:cs="Courier New"/>
          <w:color w:val="000000"/>
          <w:sz w:val="16"/>
          <w:szCs w:val="16"/>
        </w:rPr>
        <w:t>))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3A2F9B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defaultUL-BAP-RoutingID-r16             BAP-RoutingID-r16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524B8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defaultUL-BH-RLC-Channel-r16            BH-RLC-ChannelID-r16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6284B6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flowControlFeedbackType-r16             </w:t>
      </w:r>
      <w:r>
        <w:rPr>
          <w:rFonts w:ascii="Courier New" w:hAnsi="Courier New" w:cs="Courier New"/>
          <w:color w:val="993366"/>
          <w:sz w:val="16"/>
          <w:szCs w:val="16"/>
        </w:rPr>
        <w:t>ENUMERATED</w:t>
      </w:r>
      <w:r>
        <w:rPr>
          <w:rFonts w:ascii="Courier New" w:hAnsi="Courier New" w:cs="Courier New"/>
          <w:color w:val="000000"/>
          <w:sz w:val="16"/>
          <w:szCs w:val="16"/>
        </w:rPr>
        <w:t xml:space="preserve"> {perBH-RLC-Channel, perRoutingID, </w:t>
      </w:r>
      <w:proofErr w:type="gramStart"/>
      <w:r>
        <w:rPr>
          <w:rFonts w:ascii="Courier New" w:hAnsi="Courier New" w:cs="Courier New"/>
          <w:color w:val="000000"/>
          <w:sz w:val="16"/>
          <w:szCs w:val="16"/>
        </w:rPr>
        <w:t>both}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R</w:t>
      </w:r>
    </w:p>
    <w:p w14:paraId="72E205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63F585A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D1608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141A78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gramStart"/>
      <w:r>
        <w:rPr>
          <w:rFonts w:ascii="Courier New" w:hAnsi="Courier New" w:cs="Courier New"/>
          <w:color w:val="000000"/>
          <w:sz w:val="16"/>
          <w:szCs w:val="16"/>
        </w:rPr>
        <w:t>MasterKeyUpdate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3EC40CC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keySetChangeIndicator           </w:t>
      </w:r>
      <w:r>
        <w:rPr>
          <w:rFonts w:ascii="Courier New" w:hAnsi="Courier New" w:cs="Courier New"/>
          <w:color w:val="993366"/>
          <w:sz w:val="16"/>
          <w:szCs w:val="16"/>
        </w:rPr>
        <w:t>BOOLEAN</w:t>
      </w:r>
      <w:r>
        <w:rPr>
          <w:rFonts w:ascii="Courier New" w:hAnsi="Courier New" w:cs="Courier New"/>
          <w:color w:val="000000"/>
          <w:sz w:val="16"/>
          <w:szCs w:val="16"/>
        </w:rPr>
        <w:t>,</w:t>
      </w:r>
    </w:p>
    <w:p w14:paraId="022C07D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nextHopChainingCount            NextHopChainingCount,</w:t>
      </w:r>
    </w:p>
    <w:p w14:paraId="6E3678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nas-Container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proofErr w:type="gramEnd"/>
      <w:r>
        <w:rPr>
          <w:rFonts w:ascii="Courier New" w:hAnsi="Courier New" w:cs="Courier New"/>
          <w:color w:val="000000"/>
          <w:sz w:val="16"/>
          <w:szCs w:val="16"/>
        </w:rPr>
        <w:t> </w:t>
      </w:r>
      <w:r>
        <w:rPr>
          <w:rFonts w:ascii="Courier New" w:hAnsi="Courier New" w:cs="Courier New"/>
          <w:color w:val="808080"/>
          <w:sz w:val="16"/>
          <w:szCs w:val="16"/>
        </w:rPr>
        <w:t>-- Cond securityNASC</w:t>
      </w:r>
    </w:p>
    <w:p w14:paraId="3ABEC6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3CE4F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CC847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A58DA7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OnDemandSIB-Request-r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0DC2C12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onDemandSIB-RequestProhibitTimer-r16         </w:t>
      </w:r>
      <w:r>
        <w:rPr>
          <w:rFonts w:ascii="Courier New" w:hAnsi="Courier New" w:cs="Courier New"/>
          <w:color w:val="993366"/>
          <w:sz w:val="16"/>
          <w:szCs w:val="16"/>
        </w:rPr>
        <w:t>ENUMERATED</w:t>
      </w:r>
      <w:r>
        <w:rPr>
          <w:rFonts w:ascii="Courier New" w:hAnsi="Courier New" w:cs="Courier New"/>
          <w:color w:val="000000"/>
          <w:sz w:val="16"/>
          <w:szCs w:val="16"/>
        </w:rPr>
        <w:t> {s0, s0dot5, s1, s2, s5, s10, s20, s30}</w:t>
      </w:r>
    </w:p>
    <w:p w14:paraId="0379DE6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7555BCF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53FBF6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T316-r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{ms50, ms100, ms200, ms300, ms400, ms500, ms600, ms1000, ms1500, ms2000}</w:t>
      </w:r>
    </w:p>
    <w:p w14:paraId="299F95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6A291FC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IAB-IP-AddressConfigurationList-r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6B4FAB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iab-IP-AddressToAddModList-r16      </w:t>
      </w:r>
      <w:r>
        <w:rPr>
          <w:rFonts w:ascii="Courier New" w:hAnsi="Courier New" w:cs="Courier New"/>
          <w:color w:val="993366"/>
          <w:sz w:val="16"/>
          <w:szCs w:val="16"/>
        </w:rPr>
        <w:t>SEQUENCE</w:t>
      </w:r>
      <w:r>
        <w:rPr>
          <w:rFonts w:ascii="Courier New" w:hAnsi="Courier New" w:cs="Courier New"/>
          <w:color w:val="000000"/>
          <w:sz w:val="16"/>
          <w:szCs w:val="16"/>
        </w:rPr>
        <w:t> (</w:t>
      </w:r>
      <w:proofErr w:type="gramStart"/>
      <w:r>
        <w:rPr>
          <w:rFonts w:ascii="Courier New" w:hAnsi="Courier New" w:cs="Courier New"/>
          <w:color w:val="993366"/>
          <w:sz w:val="16"/>
          <w:szCs w:val="16"/>
        </w:rPr>
        <w:t>SIZE</w:t>
      </w:r>
      <w:r>
        <w:rPr>
          <w:rFonts w:ascii="Courier New" w:hAnsi="Courier New" w:cs="Courier New"/>
          <w:color w:val="000000"/>
          <w:sz w:val="16"/>
          <w:szCs w:val="16"/>
        </w:rPr>
        <w:t>(</w:t>
      </w:r>
      <w:proofErr w:type="gramEnd"/>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xml:space="preserve"> IAB-IP-AddressConfiguration-r16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28044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iab-IP-AddressToReleaseList-r16     </w:t>
      </w:r>
      <w:r>
        <w:rPr>
          <w:rFonts w:ascii="Courier New" w:hAnsi="Courier New" w:cs="Courier New"/>
          <w:color w:val="993366"/>
          <w:sz w:val="16"/>
          <w:szCs w:val="16"/>
        </w:rPr>
        <w:t>SEQUENCE</w:t>
      </w:r>
      <w:r>
        <w:rPr>
          <w:rFonts w:ascii="Courier New" w:hAnsi="Courier New" w:cs="Courier New"/>
          <w:color w:val="000000"/>
          <w:sz w:val="16"/>
          <w:szCs w:val="16"/>
        </w:rPr>
        <w:t> (</w:t>
      </w:r>
      <w:proofErr w:type="gramStart"/>
      <w:r>
        <w:rPr>
          <w:rFonts w:ascii="Courier New" w:hAnsi="Courier New" w:cs="Courier New"/>
          <w:color w:val="993366"/>
          <w:sz w:val="16"/>
          <w:szCs w:val="16"/>
        </w:rPr>
        <w:t>SIZE</w:t>
      </w:r>
      <w:r>
        <w:rPr>
          <w:rFonts w:ascii="Courier New" w:hAnsi="Courier New" w:cs="Courier New"/>
          <w:color w:val="000000"/>
          <w:sz w:val="16"/>
          <w:szCs w:val="16"/>
        </w:rPr>
        <w:t>(</w:t>
      </w:r>
      <w:proofErr w:type="gramEnd"/>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IAB-IP-AddressIndex-r16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4770859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2C306B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EE49DA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380D1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70045A8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iab-IP-AddressIndex-r16                 IAB-IP-AddressIndex-r16,</w:t>
      </w:r>
    </w:p>
    <w:p w14:paraId="7210FC4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iab-IP-Address-r16                      IAB-IP-Address-r16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w:t>
      </w:r>
      <w:proofErr w:type="gramEnd"/>
      <w:r>
        <w:rPr>
          <w:rFonts w:ascii="Courier New" w:hAnsi="Courier New" w:cs="Courier New"/>
          <w:color w:val="808080"/>
          <w:sz w:val="16"/>
          <w:szCs w:val="16"/>
        </w:rPr>
        <w:t xml:space="preserve"> Need M</w:t>
      </w:r>
    </w:p>
    <w:p w14:paraId="10AAFB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iab-IP-Usage-r16                        IAB-IP-Usage-r16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w:t>
      </w:r>
      <w:proofErr w:type="gramEnd"/>
      <w:r>
        <w:rPr>
          <w:rFonts w:ascii="Courier New" w:hAnsi="Courier New" w:cs="Courier New"/>
          <w:color w:val="808080"/>
          <w:sz w:val="16"/>
          <w:szCs w:val="16"/>
        </w:rPr>
        <w:t xml:space="preserve"> Need M</w:t>
      </w:r>
    </w:p>
    <w:p w14:paraId="0A80F5E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iab-donor-DU-BAP-Address-r16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proofErr w:type="gramStart"/>
      <w:r>
        <w:rPr>
          <w:rFonts w:ascii="Courier New" w:hAnsi="Courier New" w:cs="Courier New"/>
          <w:color w:val="993366"/>
          <w:sz w:val="16"/>
          <w:szCs w:val="16"/>
        </w:rPr>
        <w:t>SIZE</w:t>
      </w:r>
      <w:r>
        <w:rPr>
          <w:rFonts w:ascii="Courier New" w:hAnsi="Courier New" w:cs="Courier New"/>
          <w:color w:val="000000"/>
          <w:sz w:val="16"/>
          <w:szCs w:val="16"/>
        </w:rPr>
        <w:t>(</w:t>
      </w:r>
      <w:proofErr w:type="gramEnd"/>
      <w:r>
        <w:rPr>
          <w:rFonts w:ascii="Courier New" w:hAnsi="Courier New" w:cs="Courier New"/>
          <w:color w:val="000000"/>
          <w:sz w:val="16"/>
          <w:szCs w:val="16"/>
        </w:rPr>
        <w:t>10))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66D38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3CC7F8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74580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06A8C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SL-ConfigDedicatedEUTRA-Info-r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2ADBEE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sl-ConfigDedicatedEUTRA-r16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w:t>
      </w:r>
      <w:proofErr w:type="gramEnd"/>
      <w:r>
        <w:rPr>
          <w:rFonts w:ascii="Courier New" w:hAnsi="Courier New" w:cs="Courier New"/>
          <w:color w:val="808080"/>
          <w:sz w:val="16"/>
          <w:szCs w:val="16"/>
        </w:rPr>
        <w:t xml:space="preserve"> Need M</w:t>
      </w:r>
    </w:p>
    <w:p w14:paraId="1E82B87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sl-TimeOffsetEUTRA-List-r16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(8))</w:t>
      </w:r>
      <w:r>
        <w:rPr>
          <w:rFonts w:ascii="Courier New" w:hAnsi="Courier New" w:cs="Courier New"/>
          <w:color w:val="993366"/>
          <w:sz w:val="16"/>
          <w:szCs w:val="16"/>
        </w:rPr>
        <w:t> OF</w:t>
      </w:r>
      <w:r>
        <w:rPr>
          <w:rFonts w:ascii="Courier New" w:hAnsi="Courier New" w:cs="Courier New"/>
          <w:color w:val="000000"/>
          <w:sz w:val="16"/>
          <w:szCs w:val="16"/>
        </w:rPr>
        <w:t> SL-TimeOffsetEUTRA-r16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7EB2DF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44FC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3DE1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SL-TimeOffsetEUTRA-r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{ms0, ms0dot25, ms0dot5, ms0dot625, ms0dot75, ms1, ms1dot25, ms1dot5, ms1dot75,</w:t>
      </w:r>
    </w:p>
    <w:p w14:paraId="29B26DD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ms2, ms2dot5, ms3, ms4, ms5, ms6, ms8, ms10, ms20}</w:t>
      </w:r>
    </w:p>
    <w:p w14:paraId="3D2D88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6E358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UE-TxTEG-RequestUL-TDOA-Config-r</w:t>
      </w:r>
      <w:proofErr w:type="gramStart"/>
      <w:r>
        <w:rPr>
          <w:rFonts w:ascii="Courier New" w:hAnsi="Courier New" w:cs="Courier New"/>
          <w:color w:val="000000"/>
          <w:sz w:val="16"/>
          <w:szCs w:val="16"/>
        </w:rPr>
        <w:t>17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CHOICE</w:t>
      </w:r>
      <w:r>
        <w:rPr>
          <w:rFonts w:ascii="Courier New" w:hAnsi="Courier New" w:cs="Courier New"/>
          <w:color w:val="000000"/>
          <w:sz w:val="16"/>
          <w:szCs w:val="16"/>
        </w:rPr>
        <w:t> {</w:t>
      </w:r>
    </w:p>
    <w:p w14:paraId="2AD1CB3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oneShot-r17                             </w:t>
      </w:r>
      <w:r>
        <w:rPr>
          <w:rFonts w:ascii="Courier New" w:hAnsi="Courier New" w:cs="Courier New"/>
          <w:color w:val="993366"/>
          <w:sz w:val="16"/>
          <w:szCs w:val="16"/>
        </w:rPr>
        <w:t>NULL</w:t>
      </w:r>
      <w:r>
        <w:rPr>
          <w:rFonts w:ascii="Courier New" w:hAnsi="Courier New" w:cs="Courier New"/>
          <w:color w:val="000000"/>
          <w:sz w:val="16"/>
          <w:szCs w:val="16"/>
        </w:rPr>
        <w:t>,</w:t>
      </w:r>
    </w:p>
    <w:p w14:paraId="4D6EFA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periodicReporting-r17                   </w:t>
      </w:r>
      <w:r>
        <w:rPr>
          <w:rFonts w:ascii="Courier New" w:hAnsi="Courier New" w:cs="Courier New"/>
          <w:color w:val="993366"/>
          <w:sz w:val="16"/>
          <w:szCs w:val="16"/>
        </w:rPr>
        <w:t>ENUMERATED</w:t>
      </w:r>
      <w:r>
        <w:rPr>
          <w:rFonts w:ascii="Courier New" w:hAnsi="Courier New" w:cs="Courier New"/>
          <w:color w:val="000000"/>
          <w:sz w:val="16"/>
          <w:szCs w:val="16"/>
        </w:rPr>
        <w:t> </w:t>
      </w:r>
      <w:proofErr w:type="gramStart"/>
      <w:r>
        <w:rPr>
          <w:rFonts w:ascii="Courier New" w:hAnsi="Courier New" w:cs="Courier New"/>
          <w:color w:val="000000"/>
          <w:sz w:val="16"/>
          <w:szCs w:val="16"/>
        </w:rPr>
        <w:t>{ ms</w:t>
      </w:r>
      <w:proofErr w:type="gramEnd"/>
      <w:r>
        <w:rPr>
          <w:rFonts w:ascii="Courier New" w:hAnsi="Courier New" w:cs="Courier New"/>
          <w:color w:val="000000"/>
          <w:sz w:val="16"/>
          <w:szCs w:val="16"/>
        </w:rPr>
        <w:t>160, ms320, ms1280, ms2560, ms61440, ms81920, ms368640, ms737280 }</w:t>
      </w:r>
    </w:p>
    <w:p w14:paraId="358D707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E218A1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TAG-RRCRECONFIGURATION-STOP</w:t>
      </w:r>
    </w:p>
    <w:p w14:paraId="37BC231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ASN1STOP</w:t>
      </w:r>
    </w:p>
    <w:p w14:paraId="479A4DA5" w14:textId="77777777" w:rsidR="00260291" w:rsidRDefault="00260291" w:rsidP="00260291">
      <w:pPr>
        <w:rPr>
          <w:color w:val="000000"/>
        </w:rPr>
      </w:pPr>
      <w:r>
        <w:rPr>
          <w:color w:val="000000"/>
        </w:rPr>
        <w:t> </w:t>
      </w:r>
    </w:p>
    <w:tbl>
      <w:tblPr>
        <w:tblW w:w="14173" w:type="dxa"/>
        <w:tblCellMar>
          <w:top w:w="15" w:type="dxa"/>
          <w:left w:w="15" w:type="dxa"/>
          <w:bottom w:w="15" w:type="dxa"/>
          <w:right w:w="15" w:type="dxa"/>
        </w:tblCellMar>
        <w:tblLook w:val="04A0" w:firstRow="1" w:lastRow="0" w:firstColumn="1" w:lastColumn="0" w:noHBand="0" w:noVBand="1"/>
      </w:tblPr>
      <w:tblGrid>
        <w:gridCol w:w="14173"/>
      </w:tblGrid>
      <w:tr w:rsidR="00260291" w14:paraId="1FBFBC0F" w14:textId="77777777" w:rsidTr="00260291">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A18032" w14:textId="77777777" w:rsidR="00260291" w:rsidRDefault="00260291">
            <w:pPr>
              <w:pStyle w:val="p"/>
              <w:spacing w:before="0" w:beforeAutospacing="0" w:after="0" w:afterAutospacing="0"/>
              <w:jc w:val="center"/>
              <w:rPr>
                <w:rFonts w:ascii="Times New Roman" w:hAnsi="Times New Roman" w:cs="Times New Roman"/>
              </w:rPr>
            </w:pPr>
            <w:r>
              <w:rPr>
                <w:rFonts w:ascii="Arial" w:hAnsi="Arial" w:cs="Arial"/>
                <w:b/>
                <w:bCs/>
                <w:i/>
                <w:iCs/>
                <w:sz w:val="18"/>
                <w:szCs w:val="18"/>
              </w:rPr>
              <w:t xml:space="preserve">RRCReconfiguration-IEs </w:t>
            </w:r>
            <w:r>
              <w:rPr>
                <w:rFonts w:ascii="Arial" w:hAnsi="Arial" w:cs="Arial"/>
                <w:b/>
                <w:bCs/>
                <w:sz w:val="18"/>
                <w:szCs w:val="18"/>
              </w:rPr>
              <w:t>field descriptions</w:t>
            </w:r>
          </w:p>
        </w:tc>
      </w:tr>
      <w:tr w:rsidR="00260291" w14:paraId="1C4F5F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E404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bap-Config</w:t>
            </w:r>
          </w:p>
          <w:p w14:paraId="6714997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configure the BAP entity for IAB nodes.</w:t>
            </w:r>
          </w:p>
        </w:tc>
      </w:tr>
      <w:tr w:rsidR="00260291" w14:paraId="5458F6B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241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bap-Address</w:t>
            </w:r>
          </w:p>
          <w:p w14:paraId="39462DD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BAP address of an IAB-node. The BAP address of an IAB-node cannot be changed once configured for the cell group to the BAP entity.</w:t>
            </w:r>
          </w:p>
        </w:tc>
      </w:tr>
      <w:tr w:rsidR="00260291" w14:paraId="599577F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E402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conditionalReconfiguration</w:t>
            </w:r>
          </w:p>
          <w:p w14:paraId="7BF0A27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candidate target SpCell(s) and execution condition(s) for conditional handover, conditional PSCell addition or conditional PSCell change.</w:t>
            </w:r>
            <w:r>
              <w:rPr>
                <w:rFonts w:ascii="Times New Roman" w:hAnsi="Times New Roman" w:cs="Times New Roman"/>
                <w:sz w:val="18"/>
                <w:szCs w:val="18"/>
              </w:rPr>
              <w:t> </w:t>
            </w:r>
            <w:r>
              <w:rPr>
                <w:rFonts w:ascii="Arial" w:hAnsi="Arial" w:cs="Arial"/>
                <w:sz w:val="18"/>
                <w:szCs w:val="18"/>
              </w:rPr>
              <w:t xml:space="preserve">The field is absent if any DAPS bearer is configured or if the </w:t>
            </w:r>
            <w:r>
              <w:rPr>
                <w:rFonts w:ascii="Arial" w:hAnsi="Arial" w:cs="Arial"/>
                <w:i/>
                <w:iCs/>
                <w:sz w:val="18"/>
                <w:szCs w:val="18"/>
              </w:rPr>
              <w:t>masterCellGroup</w:t>
            </w:r>
            <w:r>
              <w:rPr>
                <w:rFonts w:ascii="Arial" w:hAnsi="Arial" w:cs="Arial"/>
                <w:sz w:val="18"/>
                <w:szCs w:val="18"/>
              </w:rPr>
              <w:t xml:space="preserve"> includes </w:t>
            </w:r>
            <w:r>
              <w:rPr>
                <w:rFonts w:ascii="Arial" w:hAnsi="Arial" w:cs="Arial"/>
                <w:i/>
                <w:iCs/>
                <w:sz w:val="18"/>
                <w:szCs w:val="18"/>
              </w:rPr>
              <w:t>ReconfigurationWithSync</w:t>
            </w:r>
            <w:r>
              <w:rPr>
                <w:rFonts w:ascii="Arial" w:hAnsi="Arial" w:cs="Arial"/>
                <w:sz w:val="18"/>
                <w:szCs w:val="18"/>
              </w:rPr>
              <w:t xml:space="preserve"> or if the </w:t>
            </w:r>
            <w:r>
              <w:rPr>
                <w:rFonts w:ascii="Arial" w:hAnsi="Arial" w:cs="Arial"/>
                <w:i/>
                <w:iCs/>
                <w:sz w:val="18"/>
                <w:szCs w:val="18"/>
              </w:rPr>
              <w:t xml:space="preserve">sl-L2RemoteUE-Config </w:t>
            </w:r>
            <w:r>
              <w:rPr>
                <w:rFonts w:ascii="Arial" w:hAnsi="Arial" w:cs="Arial"/>
                <w:sz w:val="18"/>
                <w:szCs w:val="18"/>
              </w:rPr>
              <w:t xml:space="preserve">or </w:t>
            </w:r>
            <w:r>
              <w:rPr>
                <w:rFonts w:ascii="Arial" w:hAnsi="Arial" w:cs="Arial"/>
                <w:i/>
                <w:iCs/>
                <w:sz w:val="18"/>
                <w:szCs w:val="18"/>
              </w:rPr>
              <w:t>sl-L2RelayUE-Config</w:t>
            </w:r>
            <w:r>
              <w:rPr>
                <w:rFonts w:ascii="Arial" w:hAnsi="Arial" w:cs="Arial"/>
                <w:sz w:val="18"/>
                <w:szCs w:val="18"/>
              </w:rPr>
              <w:t xml:space="preserve"> is configured. For conditional PSCell change, the field is absent if the </w:t>
            </w:r>
            <w:r>
              <w:rPr>
                <w:rFonts w:ascii="Arial" w:hAnsi="Arial" w:cs="Arial"/>
                <w:i/>
                <w:iCs/>
                <w:sz w:val="18"/>
                <w:szCs w:val="18"/>
              </w:rPr>
              <w:t xml:space="preserve">secondaryCellGroup </w:t>
            </w:r>
            <w:r>
              <w:rPr>
                <w:rFonts w:ascii="Arial" w:hAnsi="Arial" w:cs="Arial"/>
                <w:sz w:val="18"/>
                <w:szCs w:val="18"/>
              </w:rPr>
              <w:t xml:space="preserve">includes </w:t>
            </w:r>
            <w:r>
              <w:rPr>
                <w:rFonts w:ascii="Arial" w:hAnsi="Arial" w:cs="Arial"/>
                <w:i/>
                <w:iCs/>
                <w:sz w:val="18"/>
                <w:szCs w:val="18"/>
              </w:rPr>
              <w:t>ReconfigurationWithSync</w:t>
            </w:r>
            <w:r>
              <w:rPr>
                <w:rFonts w:ascii="Arial" w:hAnsi="Arial" w:cs="Arial"/>
                <w:sz w:val="18"/>
                <w:szCs w:val="18"/>
              </w:rPr>
              <w:t xml:space="preserve">. The </w:t>
            </w:r>
            <w:r>
              <w:rPr>
                <w:rFonts w:ascii="Arial" w:hAnsi="Arial" w:cs="Arial"/>
                <w:i/>
                <w:iCs/>
                <w:sz w:val="18"/>
                <w:szCs w:val="18"/>
              </w:rPr>
              <w:t>RRCReconfiguration</w:t>
            </w:r>
            <w:r>
              <w:rPr>
                <w:rFonts w:ascii="Arial" w:hAnsi="Arial" w:cs="Arial"/>
                <w:sz w:val="18"/>
                <w:szCs w:val="18"/>
              </w:rPr>
              <w:t xml:space="preserve"> message contained in </w:t>
            </w:r>
            <w:r>
              <w:rPr>
                <w:rFonts w:ascii="Arial" w:hAnsi="Arial" w:cs="Arial"/>
                <w:i/>
                <w:iCs/>
                <w:sz w:val="18"/>
                <w:szCs w:val="18"/>
              </w:rPr>
              <w:t xml:space="preserve">DLInformationTransferMRDC </w:t>
            </w:r>
            <w:r>
              <w:rPr>
                <w:rFonts w:ascii="Arial" w:hAnsi="Arial" w:cs="Arial"/>
                <w:sz w:val="18"/>
                <w:szCs w:val="18"/>
              </w:rPr>
              <w:t xml:space="preserve">cannot contain the field </w:t>
            </w:r>
            <w:r>
              <w:rPr>
                <w:rFonts w:ascii="Arial" w:hAnsi="Arial" w:cs="Arial"/>
                <w:i/>
                <w:iCs/>
                <w:sz w:val="18"/>
                <w:szCs w:val="18"/>
              </w:rPr>
              <w:t xml:space="preserve">conditionalReconfiguration </w:t>
            </w:r>
            <w:r>
              <w:rPr>
                <w:rFonts w:ascii="Arial" w:hAnsi="Arial" w:cs="Arial"/>
                <w:sz w:val="18"/>
                <w:szCs w:val="18"/>
              </w:rPr>
              <w:t>for conditional PSCell change or for conditional PSCell addition.</w:t>
            </w:r>
          </w:p>
        </w:tc>
      </w:tr>
      <w:tr w:rsidR="00260291" w14:paraId="3953F4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8E6C5"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daps-SourceRelease</w:t>
            </w:r>
          </w:p>
          <w:p w14:paraId="7A2A06C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to UE that the source cell part of DAPS operation is to be stopped and the source cell part of DAPS configuration is to be released.</w:t>
            </w:r>
          </w:p>
        </w:tc>
      </w:tr>
      <w:tr w:rsidR="00260291" w14:paraId="115794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BF48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dedicatedNAS-MessageList</w:t>
            </w:r>
          </w:p>
          <w:p w14:paraId="6541333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each PDU in the list.</w:t>
            </w:r>
          </w:p>
        </w:tc>
      </w:tr>
      <w:tr w:rsidR="00260291" w14:paraId="59CBFEC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07C5" w14:textId="77777777" w:rsidR="00260291" w:rsidRDefault="00260291">
            <w:r>
              <w:rPr>
                <w:rFonts w:ascii="Arial" w:hAnsi="Arial" w:cs="Arial"/>
                <w:b/>
                <w:bCs/>
                <w:i/>
                <w:iCs/>
                <w:sz w:val="18"/>
                <w:szCs w:val="18"/>
              </w:rPr>
              <w:t>dedicatedPagingDelivery</w:t>
            </w:r>
          </w:p>
          <w:p w14:paraId="64F3032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Paging</w:t>
            </w:r>
            <w:r>
              <w:rPr>
                <w:rFonts w:ascii="Arial" w:hAnsi="Arial" w:cs="Arial"/>
                <w:sz w:val="18"/>
                <w:szCs w:val="18"/>
              </w:rPr>
              <w:t> message for the associated L2 U2N Remote UE to the L2 U2N Relay UE in RRC_CONNECTED.</w:t>
            </w:r>
          </w:p>
        </w:tc>
      </w:tr>
      <w:tr w:rsidR="00260291" w14:paraId="134B256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9E07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dedicatedPosSysInfoDelivery</w:t>
            </w:r>
          </w:p>
          <w:p w14:paraId="6A24728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SIBPos</w:t>
            </w:r>
            <w:r>
              <w:rPr>
                <w:rFonts w:ascii="Arial" w:hAnsi="Arial" w:cs="Arial"/>
                <w:sz w:val="18"/>
                <w:szCs w:val="18"/>
              </w:rPr>
              <w:t> to the UE in RRC_CONNECTED.</w:t>
            </w:r>
          </w:p>
        </w:tc>
      </w:tr>
      <w:tr w:rsidR="00260291" w14:paraId="74D964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AD6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dedicatedSIB1-Delivery</w:t>
            </w:r>
          </w:p>
          <w:p w14:paraId="3A3A97A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SIB1</w:t>
            </w:r>
            <w:r>
              <w:rPr>
                <w:rFonts w:ascii="Arial" w:hAnsi="Arial" w:cs="Arial"/>
                <w:sz w:val="18"/>
                <w:szCs w:val="18"/>
              </w:rPr>
              <w:t xml:space="preserve"> to the UE (including L2 U2N Remote UE). The field has the same values as the corresponding configuration in </w:t>
            </w:r>
            <w:r>
              <w:rPr>
                <w:rFonts w:ascii="Arial" w:hAnsi="Arial" w:cs="Arial"/>
                <w:i/>
                <w:iCs/>
                <w:sz w:val="18"/>
                <w:szCs w:val="18"/>
              </w:rPr>
              <w:t>servingCellConfigCommon</w:t>
            </w:r>
            <w:r>
              <w:rPr>
                <w:rFonts w:ascii="Arial" w:hAnsi="Arial" w:cs="Arial"/>
                <w:sz w:val="18"/>
                <w:szCs w:val="18"/>
              </w:rPr>
              <w:t>.</w:t>
            </w:r>
          </w:p>
        </w:tc>
      </w:tr>
      <w:tr w:rsidR="00260291" w14:paraId="39591FC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575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dedicatedSystemInformationDelivery</w:t>
            </w:r>
          </w:p>
          <w:p w14:paraId="6898649F" w14:textId="18CAF3C3" w:rsidR="00260291" w:rsidRDefault="00260291" w:rsidP="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SIB6</w:t>
            </w:r>
            <w:r>
              <w:rPr>
                <w:rFonts w:ascii="Arial" w:hAnsi="Arial" w:cs="Arial"/>
                <w:sz w:val="18"/>
                <w:szCs w:val="18"/>
              </w:rPr>
              <w:t xml:space="preserve">, </w:t>
            </w:r>
            <w:r>
              <w:rPr>
                <w:rFonts w:ascii="Arial" w:hAnsi="Arial" w:cs="Arial"/>
                <w:i/>
                <w:iCs/>
                <w:sz w:val="18"/>
                <w:szCs w:val="18"/>
              </w:rPr>
              <w:t>SIB7</w:t>
            </w:r>
            <w:r>
              <w:rPr>
                <w:rFonts w:ascii="Arial" w:hAnsi="Arial" w:cs="Arial"/>
                <w:sz w:val="18"/>
                <w:szCs w:val="18"/>
              </w:rPr>
              <w:t xml:space="preserve">, </w:t>
            </w:r>
            <w:r>
              <w:rPr>
                <w:rFonts w:ascii="Arial" w:hAnsi="Arial" w:cs="Arial"/>
                <w:i/>
                <w:iCs/>
                <w:sz w:val="18"/>
                <w:szCs w:val="18"/>
              </w:rPr>
              <w:t>S</w:t>
            </w:r>
            <w:r w:rsidRPr="00260291">
              <w:rPr>
                <w:rFonts w:ascii="Arial" w:hAnsi="Arial" w:cs="Arial"/>
                <w:i/>
                <w:iCs/>
                <w:sz w:val="18"/>
                <w:szCs w:val="18"/>
              </w:rPr>
              <w:t>IB8</w:t>
            </w:r>
            <w:r w:rsidRPr="00260291">
              <w:rPr>
                <w:rFonts w:ascii="Arial" w:hAnsi="Arial" w:cs="Arial"/>
                <w:i/>
                <w:iCs/>
                <w:color w:val="000000" w:themeColor="text1"/>
                <w:sz w:val="18"/>
                <w:szCs w:val="18"/>
              </w:rPr>
              <w:t xml:space="preserve">, </w:t>
            </w:r>
            <w:r w:rsidRPr="00260291">
              <w:rPr>
                <w:rFonts w:ascii="Arial" w:hAnsi="Arial" w:cs="Arial"/>
                <w:i/>
                <w:iCs/>
                <w:sz w:val="18"/>
                <w:szCs w:val="18"/>
              </w:rPr>
              <w:t>SIB19</w:t>
            </w:r>
            <w:ins w:id="547" w:author="Huawei" w:date="2022-07-28T14:42:00Z">
              <w:r>
                <w:rPr>
                  <w:rFonts w:ascii="Arial" w:hAnsi="Arial" w:cs="Arial"/>
                  <w:i/>
                  <w:iCs/>
                  <w:sz w:val="18"/>
                  <w:szCs w:val="18"/>
                </w:rPr>
                <w:t xml:space="preserve">, </w:t>
              </w:r>
              <w:r w:rsidRPr="00260291">
                <w:rPr>
                  <w:rFonts w:ascii="Arial" w:hAnsi="Arial" w:cs="Arial"/>
                  <w:i/>
                  <w:iCs/>
                  <w:sz w:val="18"/>
                  <w:szCs w:val="18"/>
                </w:rPr>
                <w:t>SIB21</w:t>
              </w:r>
            </w:ins>
            <w:r w:rsidRPr="00260291">
              <w:rPr>
                <w:rFonts w:ascii="Arial" w:hAnsi="Arial" w:cs="Arial"/>
                <w:i/>
                <w:iCs/>
                <w:sz w:val="18"/>
                <w:szCs w:val="18"/>
              </w:rPr>
              <w:t xml:space="preserve"> t</w:t>
            </w:r>
            <w:r w:rsidRPr="00260291">
              <w:rPr>
                <w:rFonts w:ascii="Arial" w:hAnsi="Arial" w:cs="Arial"/>
                <w:sz w:val="18"/>
                <w:szCs w:val="18"/>
              </w:rPr>
              <w:t>o the U</w:t>
            </w:r>
            <w:r>
              <w:rPr>
                <w:rFonts w:ascii="Arial" w:hAnsi="Arial" w:cs="Arial"/>
                <w:sz w:val="18"/>
                <w:szCs w:val="18"/>
              </w:rPr>
              <w:t>E with an active BWP with no common search space configured or the L2 U2N Remote UE in RRC_CONNECTED. For UEs in RRC_CONNECTED (including L2 U2N Remote UE), this field is used to transfer the SIBs requested on-demand.</w:t>
            </w:r>
          </w:p>
        </w:tc>
      </w:tr>
      <w:tr w:rsidR="00260291" w14:paraId="393AD55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5AE8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defaultUL-BAP-RoutingID</w:t>
            </w:r>
          </w:p>
          <w:p w14:paraId="5FA432B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 to configure the default uplink Routing ID, which is used by IAB-node during IAB-node bootstrapping</w:t>
            </w:r>
            <w:r>
              <w:rPr>
                <w:rFonts w:ascii="Arial" w:hAnsi="Arial" w:cs="Arial"/>
                <w:i/>
                <w:iCs/>
                <w:sz w:val="18"/>
                <w:szCs w:val="18"/>
              </w:rPr>
              <w:t xml:space="preserve">, </w:t>
            </w:r>
            <w:r>
              <w:rPr>
                <w:rFonts w:ascii="Arial" w:hAnsi="Arial" w:cs="Arial"/>
                <w:sz w:val="18"/>
                <w:szCs w:val="18"/>
              </w:rPr>
              <w:t xml:space="preserve">migration, IAB-MT RRC resume and IAB-MT RRC re-establishment for </w:t>
            </w:r>
            <w:r>
              <w:rPr>
                <w:rFonts w:ascii="Arial" w:hAnsi="Arial" w:cs="Arial"/>
                <w:i/>
                <w:iCs/>
                <w:sz w:val="18"/>
                <w:szCs w:val="18"/>
              </w:rPr>
              <w:t>F1-C</w:t>
            </w:r>
            <w:r>
              <w:rPr>
                <w:rFonts w:ascii="Arial" w:hAnsi="Arial" w:cs="Arial"/>
                <w:sz w:val="18"/>
                <w:szCs w:val="18"/>
              </w:rPr>
              <w:t xml:space="preserve"> and </w:t>
            </w:r>
            <w:r>
              <w:rPr>
                <w:rFonts w:ascii="Arial" w:hAnsi="Arial" w:cs="Arial"/>
                <w:i/>
                <w:iCs/>
                <w:sz w:val="18"/>
                <w:szCs w:val="18"/>
              </w:rPr>
              <w:t>non-F1</w:t>
            </w:r>
            <w:r>
              <w:rPr>
                <w:rFonts w:ascii="Arial" w:hAnsi="Arial" w:cs="Arial"/>
                <w:sz w:val="18"/>
                <w:szCs w:val="18"/>
              </w:rPr>
              <w:t xml:space="preserve"> traffic. The </w:t>
            </w:r>
            <w:r>
              <w:rPr>
                <w:rFonts w:ascii="Arial" w:hAnsi="Arial" w:cs="Arial"/>
                <w:i/>
                <w:iCs/>
                <w:sz w:val="18"/>
                <w:szCs w:val="18"/>
              </w:rPr>
              <w:t>defaultUL-BAP-RoutingID</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This field is mandatory only for IAB-node bootstrapping.</w:t>
            </w:r>
          </w:p>
        </w:tc>
      </w:tr>
      <w:tr w:rsidR="00260291" w14:paraId="657DCE8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69D2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defaultUL-BH-RLC-Channel</w:t>
            </w:r>
          </w:p>
          <w:p w14:paraId="7B96DBD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IAB-nodes to configure the default uplink BH RLC channel</w:t>
            </w:r>
            <w:r>
              <w:rPr>
                <w:rFonts w:ascii="Arial" w:hAnsi="Arial" w:cs="Arial"/>
                <w:i/>
                <w:iCs/>
                <w:sz w:val="18"/>
                <w:szCs w:val="18"/>
              </w:rPr>
              <w:t>,</w:t>
            </w:r>
            <w:r>
              <w:rPr>
                <w:rFonts w:ascii="Arial" w:hAnsi="Arial" w:cs="Arial"/>
                <w:sz w:val="18"/>
                <w:szCs w:val="18"/>
              </w:rPr>
              <w:t> which is used by IAB-node</w:t>
            </w:r>
            <w:r>
              <w:rPr>
                <w:rFonts w:ascii="Arial" w:hAnsi="Arial" w:cs="Arial"/>
                <w:i/>
                <w:iCs/>
                <w:sz w:val="18"/>
                <w:szCs w:val="18"/>
              </w:rPr>
              <w:t> </w:t>
            </w:r>
            <w:r>
              <w:rPr>
                <w:rFonts w:ascii="Arial" w:hAnsi="Arial" w:cs="Arial"/>
                <w:sz w:val="18"/>
                <w:szCs w:val="18"/>
              </w:rPr>
              <w:t>during IAB-node bootstrapping</w:t>
            </w:r>
            <w:r>
              <w:rPr>
                <w:rFonts w:ascii="Arial" w:hAnsi="Arial" w:cs="Arial"/>
                <w:i/>
                <w:iCs/>
                <w:sz w:val="18"/>
                <w:szCs w:val="18"/>
              </w:rPr>
              <w:t xml:space="preserve">, </w:t>
            </w:r>
            <w:r>
              <w:rPr>
                <w:rFonts w:ascii="Arial" w:hAnsi="Arial" w:cs="Arial"/>
                <w:sz w:val="18"/>
                <w:szCs w:val="18"/>
              </w:rPr>
              <w:t>migration, IAB-MT RRC resume and IAB-MT RRC re-establishment </w:t>
            </w:r>
            <w:r>
              <w:rPr>
                <w:rFonts w:ascii="Arial" w:hAnsi="Arial" w:cs="Arial"/>
                <w:i/>
                <w:iCs/>
                <w:sz w:val="18"/>
                <w:szCs w:val="18"/>
              </w:rPr>
              <w:t>for F1-C and non-F1 traffic</w:t>
            </w:r>
            <w:r>
              <w:rPr>
                <w:rFonts w:ascii="Arial" w:hAnsi="Arial" w:cs="Arial"/>
                <w:sz w:val="18"/>
                <w:szCs w:val="18"/>
              </w:rPr>
              <w:t xml:space="preserve">. The </w:t>
            </w:r>
            <w:r>
              <w:rPr>
                <w:rFonts w:ascii="Arial" w:hAnsi="Arial" w:cs="Arial"/>
                <w:i/>
                <w:iCs/>
                <w:sz w:val="18"/>
                <w:szCs w:val="18"/>
              </w:rPr>
              <w:t>defaultUL-BH-RLC-Channel</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60291" w14:paraId="09A8707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0D0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flowControlFeedbackType</w:t>
            </w:r>
          </w:p>
          <w:p w14:paraId="272676C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only used for IAB-node that support hop-by-hop flow control to configure the type of flow control feedback. Value </w:t>
            </w:r>
            <w:r>
              <w:rPr>
                <w:rFonts w:ascii="Arial" w:hAnsi="Arial" w:cs="Arial"/>
                <w:i/>
                <w:iCs/>
                <w:sz w:val="18"/>
                <w:szCs w:val="18"/>
              </w:rPr>
              <w:t>perBH-RLC-Channel</w:t>
            </w:r>
            <w:r>
              <w:rPr>
                <w:rFonts w:ascii="Arial" w:hAnsi="Arial" w:cs="Arial"/>
                <w:sz w:val="18"/>
                <w:szCs w:val="18"/>
              </w:rPr>
              <w:t xml:space="preserve"> indicates that the IAB-node shall provide flow control feedback per BH RLC channel, value </w:t>
            </w:r>
            <w:r>
              <w:rPr>
                <w:rFonts w:ascii="Arial" w:hAnsi="Arial" w:cs="Arial"/>
                <w:i/>
                <w:iCs/>
                <w:sz w:val="18"/>
                <w:szCs w:val="18"/>
              </w:rPr>
              <w:t xml:space="preserve">perRoutingID </w:t>
            </w:r>
            <w:r>
              <w:rPr>
                <w:rFonts w:ascii="Arial" w:hAnsi="Arial" w:cs="Arial"/>
                <w:sz w:val="18"/>
                <w:szCs w:val="18"/>
              </w:rPr>
              <w:t xml:space="preserve">indicates that the IAB-node shall provide flow control feedback per routing ID, and value </w:t>
            </w:r>
            <w:r>
              <w:rPr>
                <w:rFonts w:ascii="Arial" w:hAnsi="Arial" w:cs="Arial"/>
                <w:i/>
                <w:iCs/>
                <w:sz w:val="18"/>
                <w:szCs w:val="18"/>
              </w:rPr>
              <w:t xml:space="preserve">both </w:t>
            </w:r>
            <w:r>
              <w:rPr>
                <w:rFonts w:ascii="Arial" w:hAnsi="Arial" w:cs="Arial"/>
                <w:sz w:val="18"/>
                <w:szCs w:val="18"/>
              </w:rPr>
              <w:t>indicates that the IAB-node shall provide flow control feedback both per BH RLC channel and per routing ID.</w:t>
            </w:r>
          </w:p>
        </w:tc>
      </w:tr>
      <w:tr w:rsidR="00260291" w14:paraId="76BE8D9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F3E7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fullConfig</w:t>
            </w:r>
          </w:p>
          <w:p w14:paraId="7E3C9F7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full configuration option is applicable for the </w:t>
            </w:r>
            <w:r>
              <w:rPr>
                <w:rFonts w:ascii="Arial" w:hAnsi="Arial" w:cs="Arial"/>
                <w:i/>
                <w:iCs/>
                <w:sz w:val="18"/>
                <w:szCs w:val="18"/>
              </w:rPr>
              <w:t>RRCReconfiguration</w:t>
            </w:r>
            <w:r>
              <w:rPr>
                <w:rFonts w:ascii="Arial" w:hAnsi="Arial" w:cs="Arial"/>
                <w:sz w:val="18"/>
                <w:szCs w:val="18"/>
              </w:rPr>
              <w:t xml:space="preserve"> message for intra-system intra-RAT HO. For inter-RAT HO from E-UTRA to NR, </w:t>
            </w:r>
            <w:r>
              <w:rPr>
                <w:rFonts w:ascii="Arial" w:hAnsi="Arial" w:cs="Arial"/>
                <w:i/>
                <w:iCs/>
                <w:sz w:val="18"/>
                <w:szCs w:val="18"/>
              </w:rPr>
              <w:t>fullConfig</w:t>
            </w:r>
            <w:r>
              <w:rPr>
                <w:rFonts w:ascii="Arial" w:hAnsi="Arial" w:cs="Arial"/>
                <w:sz w:val="18"/>
                <w:szCs w:val="18"/>
              </w:rPr>
              <w:t xml:space="preserve"> indicates whether or not delta signalling of SDAP/PDCP from source RAT is applicable. This field is absent if any DAPS bearer is configured or when the </w:t>
            </w:r>
            <w:r>
              <w:rPr>
                <w:rFonts w:ascii="Arial" w:hAnsi="Arial" w:cs="Arial"/>
                <w:i/>
                <w:iCs/>
                <w:sz w:val="18"/>
                <w:szCs w:val="18"/>
              </w:rPr>
              <w:t>RRCReconfiguration</w:t>
            </w:r>
            <w:r>
              <w:rPr>
                <w:rFonts w:ascii="Arial" w:hAnsi="Arial" w:cs="Arial"/>
                <w:sz w:val="18"/>
                <w:szCs w:val="18"/>
              </w:rPr>
              <w:t xml:space="preserve"> message is transmitted on SRB3, and in an </w:t>
            </w:r>
            <w:r>
              <w:rPr>
                <w:rFonts w:ascii="Arial" w:hAnsi="Arial" w:cs="Arial"/>
                <w:i/>
                <w:iCs/>
                <w:sz w:val="18"/>
                <w:szCs w:val="18"/>
              </w:rPr>
              <w:t>RRCReconfiguration</w:t>
            </w:r>
            <w:r>
              <w:rPr>
                <w:rFonts w:ascii="Arial" w:hAnsi="Arial" w:cs="Arial"/>
                <w:sz w:val="18"/>
                <w:szCs w:val="18"/>
              </w:rPr>
              <w:t xml:space="preserve"> message for SCG contained in another </w:t>
            </w:r>
            <w:r>
              <w:rPr>
                <w:rFonts w:ascii="Arial" w:hAnsi="Arial" w:cs="Arial"/>
                <w:i/>
                <w:iCs/>
                <w:sz w:val="18"/>
                <w:szCs w:val="18"/>
              </w:rPr>
              <w:t>RRCReconfiguration</w:t>
            </w:r>
            <w:r>
              <w:rPr>
                <w:rFonts w:ascii="Arial" w:hAnsi="Arial" w:cs="Arial"/>
                <w:sz w:val="18"/>
                <w:szCs w:val="18"/>
              </w:rPr>
              <w:t xml:space="preserve"> message (or </w:t>
            </w:r>
            <w:r>
              <w:rPr>
                <w:rFonts w:ascii="Arial" w:hAnsi="Arial" w:cs="Arial"/>
                <w:i/>
                <w:iCs/>
                <w:sz w:val="18"/>
                <w:szCs w:val="18"/>
              </w:rPr>
              <w:t>RRCConnectionReconfiguration</w:t>
            </w:r>
            <w:r>
              <w:rPr>
                <w:rFonts w:ascii="Arial" w:hAnsi="Arial" w:cs="Arial"/>
                <w:sz w:val="18"/>
                <w:szCs w:val="18"/>
              </w:rPr>
              <w:t> message, see TS 36.331 [10]) transmitted on SRB1.</w:t>
            </w:r>
          </w:p>
        </w:tc>
      </w:tr>
      <w:tr w:rsidR="00260291" w14:paraId="64D034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9DEE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w:t>
            </w:r>
          </w:p>
          <w:p w14:paraId="37F8F4B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IP address information for IAB-node.</w:t>
            </w:r>
          </w:p>
        </w:tc>
      </w:tr>
      <w:tr w:rsidR="00260291" w14:paraId="26A1A1D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8781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iab-IP-AddressIndex</w:t>
            </w:r>
          </w:p>
          <w:p w14:paraId="1CD4B14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identify a configuration of an IP address.</w:t>
            </w:r>
          </w:p>
        </w:tc>
      </w:tr>
      <w:tr w:rsidR="00260291" w14:paraId="1700527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BC0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iab-IP-AddressToAddModList</w:t>
            </w:r>
          </w:p>
          <w:p w14:paraId="20B33B8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addresses allocated for IAB-node to be added and modified.</w:t>
            </w:r>
          </w:p>
        </w:tc>
      </w:tr>
      <w:tr w:rsidR="00260291" w14:paraId="38551E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423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iab-IP-AddressToReleaseList</w:t>
            </w:r>
          </w:p>
          <w:p w14:paraId="74C157E0"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 allocated for IAB-node to be released.</w:t>
            </w:r>
          </w:p>
        </w:tc>
      </w:tr>
      <w:tr w:rsidR="00260291" w14:paraId="6742EF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E6B8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iab-IP-Usage</w:t>
            </w:r>
          </w:p>
          <w:p w14:paraId="0B200A9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usage of the assigned IP address. If this field is not configured, the assigned IP address is used for all traffic.</w:t>
            </w:r>
          </w:p>
        </w:tc>
      </w:tr>
      <w:tr w:rsidR="00260291" w14:paraId="06294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383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iab-donor-DU-BAP-Address</w:t>
            </w:r>
          </w:p>
          <w:p w14:paraId="06EE7C75"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BAP address of the IAB-donor-DU where the IP address is anchored.</w:t>
            </w:r>
          </w:p>
        </w:tc>
      </w:tr>
      <w:tr w:rsidR="00260291" w14:paraId="1A5F98A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FE5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keySetChangeIndicator</w:t>
            </w:r>
          </w:p>
          <w:p w14:paraId="3212E81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whether UE shall derive a new K</w:t>
            </w:r>
            <w:r>
              <w:rPr>
                <w:rFonts w:ascii="Arial" w:hAnsi="Arial" w:cs="Arial"/>
                <w:sz w:val="18"/>
                <w:szCs w:val="18"/>
                <w:vertAlign w:val="subscript"/>
              </w:rPr>
              <w:t>gNB</w:t>
            </w:r>
            <w:r>
              <w:rPr>
                <w:rFonts w:ascii="Arial" w:hAnsi="Arial" w:cs="Arial"/>
                <w:sz w:val="18"/>
                <w:szCs w:val="18"/>
              </w:rPr>
              <w:t xml:space="preserve">. If </w:t>
            </w:r>
            <w:r>
              <w:rPr>
                <w:rFonts w:ascii="Arial" w:hAnsi="Arial" w:cs="Arial"/>
                <w:i/>
                <w:iCs/>
                <w:sz w:val="18"/>
                <w:szCs w:val="18"/>
              </w:rPr>
              <w:t>reconfigurationWithSync</w:t>
            </w:r>
            <w:r>
              <w:rPr>
                <w:rFonts w:ascii="Arial" w:hAnsi="Arial" w:cs="Arial"/>
                <w:sz w:val="18"/>
                <w:szCs w:val="18"/>
              </w:rPr>
              <w:t xml:space="preserve"> is included, value </w:t>
            </w:r>
            <w:r>
              <w:rPr>
                <w:rFonts w:ascii="Arial" w:hAnsi="Arial" w:cs="Arial"/>
                <w:i/>
                <w:iCs/>
                <w:sz w:val="18"/>
                <w:szCs w:val="18"/>
              </w:rPr>
              <w:t>true</w:t>
            </w:r>
            <w:r>
              <w:rPr>
                <w:rFonts w:ascii="Arial" w:hAnsi="Arial" w:cs="Arial"/>
                <w:sz w:val="18"/>
                <w:szCs w:val="18"/>
              </w:rPr>
              <w:t> indicates that a K</w:t>
            </w:r>
            <w:r>
              <w:rPr>
                <w:rFonts w:ascii="Arial" w:hAnsi="Arial" w:cs="Arial"/>
                <w:sz w:val="18"/>
                <w:szCs w:val="18"/>
                <w:vertAlign w:val="subscript"/>
              </w:rPr>
              <w:t>gNB</w:t>
            </w:r>
            <w:r>
              <w:rPr>
                <w:rFonts w:ascii="Arial" w:hAnsi="Arial" w:cs="Arial"/>
                <w:sz w:val="18"/>
                <w:szCs w:val="18"/>
              </w:rPr>
              <w:t> key is derived from a K</w:t>
            </w:r>
            <w:r>
              <w:rPr>
                <w:rFonts w:ascii="Arial" w:hAnsi="Arial" w:cs="Arial"/>
                <w:sz w:val="18"/>
                <w:szCs w:val="18"/>
                <w:vertAlign w:val="subscript"/>
              </w:rPr>
              <w:t>AMF</w:t>
            </w:r>
            <w:r>
              <w:rPr>
                <w:rFonts w:ascii="Arial" w:hAnsi="Arial" w:cs="Arial"/>
                <w:sz w:val="18"/>
                <w:szCs w:val="18"/>
              </w:rPr>
              <w:t> key taken into use through the latest successful NAS SMC procedure, or N2 handover procedure with K</w:t>
            </w:r>
            <w:r>
              <w:rPr>
                <w:rFonts w:ascii="Arial" w:hAnsi="Arial" w:cs="Arial"/>
                <w:sz w:val="18"/>
                <w:szCs w:val="18"/>
                <w:vertAlign w:val="subscript"/>
              </w:rPr>
              <w:t>AMF</w:t>
            </w:r>
            <w:r>
              <w:rPr>
                <w:rFonts w:ascii="Arial" w:hAnsi="Arial" w:cs="Arial"/>
                <w:sz w:val="18"/>
                <w:szCs w:val="18"/>
              </w:rPr>
              <w:t> change, as described in TS 33.501 [11] for K</w:t>
            </w:r>
            <w:r>
              <w:rPr>
                <w:rFonts w:ascii="Arial" w:hAnsi="Arial" w:cs="Arial"/>
                <w:sz w:val="18"/>
                <w:szCs w:val="18"/>
                <w:vertAlign w:val="subscript"/>
              </w:rPr>
              <w:t>gNB</w:t>
            </w:r>
            <w:r>
              <w:rPr>
                <w:rFonts w:ascii="Arial" w:hAnsi="Arial" w:cs="Arial"/>
                <w:sz w:val="18"/>
                <w:szCs w:val="18"/>
              </w:rPr>
              <w:t xml:space="preserve"> re-keying. Value </w:t>
            </w:r>
            <w:r>
              <w:rPr>
                <w:rFonts w:ascii="Arial" w:hAnsi="Arial" w:cs="Arial"/>
                <w:i/>
                <w:iCs/>
                <w:sz w:val="18"/>
                <w:szCs w:val="18"/>
              </w:rPr>
              <w:t>false</w:t>
            </w:r>
            <w:r>
              <w:rPr>
                <w:rFonts w:ascii="Arial" w:hAnsi="Arial" w:cs="Arial"/>
                <w:sz w:val="18"/>
                <w:szCs w:val="18"/>
              </w:rPr>
              <w:t> indicates that the new K</w:t>
            </w:r>
            <w:r>
              <w:rPr>
                <w:rFonts w:ascii="Arial" w:hAnsi="Arial" w:cs="Arial"/>
                <w:sz w:val="18"/>
                <w:szCs w:val="18"/>
                <w:vertAlign w:val="subscript"/>
              </w:rPr>
              <w:t>gNB</w:t>
            </w:r>
            <w:r>
              <w:rPr>
                <w:rFonts w:ascii="Arial" w:hAnsi="Arial" w:cs="Arial"/>
                <w:sz w:val="18"/>
                <w:szCs w:val="18"/>
              </w:rPr>
              <w:t> key is obtained from the current K</w:t>
            </w:r>
            <w:r>
              <w:rPr>
                <w:rFonts w:ascii="Arial" w:hAnsi="Arial" w:cs="Arial"/>
                <w:sz w:val="18"/>
                <w:szCs w:val="18"/>
                <w:vertAlign w:val="subscript"/>
              </w:rPr>
              <w:t>gNB</w:t>
            </w:r>
            <w:r>
              <w:rPr>
                <w:rFonts w:ascii="Arial" w:hAnsi="Arial" w:cs="Arial"/>
                <w:sz w:val="18"/>
                <w:szCs w:val="18"/>
              </w:rPr>
              <w:t> key or from the NH as described in TS 33.501 [11].</w:t>
            </w:r>
          </w:p>
        </w:tc>
      </w:tr>
      <w:tr w:rsidR="00260291" w14:paraId="0334316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FD24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masterCellGroup</w:t>
            </w:r>
          </w:p>
          <w:p w14:paraId="3CE39E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master cell group.</w:t>
            </w:r>
          </w:p>
        </w:tc>
      </w:tr>
      <w:tr w:rsidR="00260291" w14:paraId="23335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7B82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mrdc-ReleaseAndAdd</w:t>
            </w:r>
          </w:p>
          <w:p w14:paraId="3440561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indicates that the current SCG configuration is released and a new SCG is added at the same time.</w:t>
            </w:r>
          </w:p>
        </w:tc>
      </w:tr>
      <w:tr w:rsidR="00260291" w14:paraId="5775DF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D88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mrdc-SecondaryCellGroup</w:t>
            </w:r>
          </w:p>
          <w:p w14:paraId="61FAEC4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Includes an RRC message for SCG configuration in NR-DC or NE-DC.</w:t>
            </w:r>
            <w:r>
              <w:rPr>
                <w:rFonts w:ascii="Arial" w:hAnsi="Arial" w:cs="Arial"/>
                <w:sz w:val="18"/>
                <w:szCs w:val="18"/>
              </w:rPr>
              <w:br/>
              <w:t xml:space="preserve">For NR-DC (nr-SCG), </w:t>
            </w:r>
            <w:r>
              <w:rPr>
                <w:rFonts w:ascii="Arial" w:hAnsi="Arial" w:cs="Arial"/>
                <w:i/>
                <w:iCs/>
                <w:sz w:val="18"/>
                <w:szCs w:val="18"/>
              </w:rPr>
              <w:t>mrdc-SecondaryCellGroup</w:t>
            </w:r>
            <w:r>
              <w:rPr>
                <w:rFonts w:ascii="Arial" w:hAnsi="Arial" w:cs="Arial"/>
                <w:sz w:val="18"/>
                <w:szCs w:val="18"/>
              </w:rPr>
              <w:t xml:space="preserve"> contains the </w:t>
            </w:r>
            <w:r>
              <w:rPr>
                <w:rFonts w:ascii="Arial" w:hAnsi="Arial" w:cs="Arial"/>
                <w:i/>
                <w:iCs/>
                <w:sz w:val="18"/>
                <w:szCs w:val="18"/>
              </w:rPr>
              <w:t>RRCReconfiguration</w:t>
            </w:r>
            <w:r>
              <w:rPr>
                <w:rFonts w:ascii="Arial" w:hAnsi="Arial" w:cs="Arial"/>
                <w:sz w:val="18"/>
                <w:szCs w:val="18"/>
              </w:rPr>
              <w:t xml:space="preserve"> message as generated (entirely) by SN gNB. In this version of the specification, the RRC message can only include fields </w:t>
            </w:r>
            <w:r>
              <w:rPr>
                <w:rFonts w:ascii="Arial" w:hAnsi="Arial" w:cs="Arial"/>
                <w:i/>
                <w:iCs/>
                <w:sz w:val="18"/>
                <w:szCs w:val="18"/>
              </w:rPr>
              <w:t>secondaryCellGroup, otherConfig, conditionalReconfiguration,</w:t>
            </w:r>
            <w:r>
              <w:rPr>
                <w:rFonts w:ascii="Arial" w:hAnsi="Arial" w:cs="Arial"/>
                <w:sz w:val="18"/>
                <w:szCs w:val="18"/>
              </w:rPr>
              <w:t> </w:t>
            </w:r>
            <w:r>
              <w:rPr>
                <w:rFonts w:ascii="Arial" w:hAnsi="Arial" w:cs="Arial"/>
                <w:i/>
                <w:iCs/>
                <w:sz w:val="18"/>
                <w:szCs w:val="18"/>
              </w:rPr>
              <w:t>measConfig,</w:t>
            </w:r>
            <w:r>
              <w:rPr>
                <w:rFonts w:ascii="Arial" w:hAnsi="Arial" w:cs="Arial"/>
                <w:sz w:val="18"/>
                <w:szCs w:val="18"/>
              </w:rPr>
              <w:t> </w:t>
            </w:r>
            <w:r>
              <w:rPr>
                <w:rFonts w:ascii="Arial" w:hAnsi="Arial" w:cs="Arial"/>
                <w:i/>
                <w:iCs/>
                <w:sz w:val="18"/>
                <w:szCs w:val="18"/>
              </w:rPr>
              <w:t>bap-Config</w:t>
            </w:r>
            <w:r>
              <w:rPr>
                <w:rFonts w:ascii="Arial" w:hAnsi="Arial" w:cs="Arial"/>
                <w:sz w:val="18"/>
                <w:szCs w:val="18"/>
              </w:rPr>
              <w:t xml:space="preserve"> and </w:t>
            </w:r>
            <w:r>
              <w:rPr>
                <w:rFonts w:ascii="Arial" w:hAnsi="Arial" w:cs="Arial"/>
                <w:i/>
                <w:iCs/>
                <w:sz w:val="18"/>
                <w:szCs w:val="18"/>
              </w:rPr>
              <w:t>IAB-IP-AddressConfigurationList</w:t>
            </w:r>
            <w:r>
              <w:rPr>
                <w:rFonts w:ascii="Arial" w:hAnsi="Arial" w:cs="Arial"/>
                <w:sz w:val="18"/>
                <w:szCs w:val="18"/>
              </w:rPr>
              <w:t>.</w:t>
            </w:r>
          </w:p>
          <w:p w14:paraId="724837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For NE-DC (eutra-SCG), </w:t>
            </w:r>
            <w:r>
              <w:rPr>
                <w:rFonts w:ascii="Arial" w:hAnsi="Arial" w:cs="Arial"/>
                <w:i/>
                <w:iCs/>
                <w:sz w:val="18"/>
                <w:szCs w:val="18"/>
              </w:rPr>
              <w:t>mrdc-SecondaryCellGroup</w:t>
            </w:r>
            <w:r>
              <w:rPr>
                <w:rFonts w:ascii="Arial" w:hAnsi="Arial" w:cs="Arial"/>
                <w:sz w:val="18"/>
                <w:szCs w:val="18"/>
              </w:rPr>
              <w:t xml:space="preserve"> includes the E-UTRA </w:t>
            </w:r>
            <w:r>
              <w:rPr>
                <w:rFonts w:ascii="Arial" w:hAnsi="Arial" w:cs="Arial"/>
                <w:i/>
                <w:iCs/>
                <w:sz w:val="18"/>
                <w:szCs w:val="18"/>
              </w:rPr>
              <w:t>RRCConnectionReconfiguration</w:t>
            </w:r>
            <w:r>
              <w:rPr>
                <w:rFonts w:ascii="Arial" w:hAnsi="Arial" w:cs="Arial"/>
                <w:sz w:val="18"/>
                <w:szCs w:val="18"/>
              </w:rPr>
              <w:t xml:space="preserve"> message as specified in TS 36.331 [10]. In this version of the specification, the E-UTRA RRC message can only include the field </w:t>
            </w:r>
            <w:r>
              <w:rPr>
                <w:rFonts w:ascii="Arial" w:hAnsi="Arial" w:cs="Arial"/>
                <w:i/>
                <w:iCs/>
                <w:sz w:val="18"/>
                <w:szCs w:val="18"/>
              </w:rPr>
              <w:t>scg-Configuration</w:t>
            </w:r>
            <w:r>
              <w:rPr>
                <w:rFonts w:ascii="Arial" w:hAnsi="Arial" w:cs="Arial"/>
                <w:sz w:val="18"/>
                <w:szCs w:val="18"/>
              </w:rPr>
              <w:t>.</w:t>
            </w:r>
          </w:p>
        </w:tc>
      </w:tr>
      <w:tr w:rsidR="00260291" w14:paraId="7F3C9F9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A8EA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musim-GapConfig</w:t>
            </w:r>
          </w:p>
          <w:p w14:paraId="2A4048F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MUSIM gap configuration and controls setup/release of MUSIM gaps.</w:t>
            </w:r>
          </w:p>
        </w:tc>
      </w:tr>
      <w:tr w:rsidR="00260291" w14:paraId="22F34815"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479D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nas-Container</w:t>
            </w:r>
          </w:p>
          <w:p w14:paraId="338225D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UE specific NAS layer information between the network and the UE. The RRC layer is transparent for this field, although it affects activation of </w:t>
            </w:r>
            <w:proofErr w:type="gramStart"/>
            <w:r>
              <w:rPr>
                <w:rFonts w:ascii="Arial" w:hAnsi="Arial" w:cs="Arial"/>
                <w:sz w:val="18"/>
                <w:szCs w:val="18"/>
              </w:rPr>
              <w:t>AS  security</w:t>
            </w:r>
            <w:proofErr w:type="gramEnd"/>
            <w:r>
              <w:rPr>
                <w:rFonts w:ascii="Arial" w:hAnsi="Arial" w:cs="Arial"/>
                <w:sz w:val="18"/>
                <w:szCs w:val="18"/>
              </w:rPr>
              <w:t> after inter-system handover to NR. The content is defined in TS 24.501 [23].</w:t>
            </w:r>
          </w:p>
        </w:tc>
      </w:tr>
      <w:tr w:rsidR="00260291" w14:paraId="25F91FC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11B5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needForGapsConfigNR</w:t>
            </w:r>
          </w:p>
          <w:p w14:paraId="13224D3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1E3484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6001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needForGapNCSG-ConfigEUTRA</w:t>
            </w:r>
          </w:p>
          <w:p w14:paraId="557E85E3"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for the UE to report measurement gap and NCSG requirement information of E</w:t>
            </w:r>
            <w:r>
              <w:rPr>
                <w:rFonts w:ascii="Arial" w:hAnsi="Arial" w:cs="Arial"/>
                <w:sz w:val="18"/>
                <w:szCs w:val="18"/>
              </w:rPr>
              <w:noBreakHyphen/>
              <w:t xml:space="preserve">UTRA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C234B8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7C9F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needForGapNCSG-ConfigNR</w:t>
            </w:r>
          </w:p>
          <w:p w14:paraId="3DEB04C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and NCSG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3D99B1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4DF2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nextHopChainingCount</w:t>
            </w:r>
          </w:p>
          <w:p w14:paraId="48C1605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Parameter NCC: See TS 33.501 [11]</w:t>
            </w:r>
          </w:p>
        </w:tc>
      </w:tr>
      <w:tr w:rsidR="00260291" w14:paraId="08E28C9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F9CD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w:t>
            </w:r>
          </w:p>
          <w:p w14:paraId="3F71B96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If the field is present, the UE is allowed to request SIB(s) on-demand while in RRC_CONNECTED according to clause 5.2.2.3.5.</w:t>
            </w:r>
          </w:p>
        </w:tc>
      </w:tr>
      <w:tr w:rsidR="00260291" w14:paraId="1393199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82F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onDemandSIB-RequestProhibitTimer</w:t>
            </w:r>
          </w:p>
          <w:p w14:paraId="4AA769CF"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60291" w14:paraId="154C5A3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A01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otherConfig</w:t>
            </w:r>
          </w:p>
          <w:p w14:paraId="02EB3B3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configuration related to other configurations. When configured for the SCG, only fields </w:t>
            </w:r>
            <w:r>
              <w:rPr>
                <w:rFonts w:ascii="Arial" w:hAnsi="Arial" w:cs="Arial"/>
                <w:i/>
                <w:iCs/>
                <w:sz w:val="18"/>
                <w:szCs w:val="18"/>
              </w:rPr>
              <w:t>drx-PreferenceConfig, maxBW-PreferenceConfig, maxBW-PreferenceConfigFR2-2, maxCC-PreferenceConfig, maxMIMO-LayerPreferenceConfig</w:t>
            </w:r>
            <w:r>
              <w:rPr>
                <w:rFonts w:ascii="Arial" w:hAnsi="Arial" w:cs="Arial"/>
                <w:sz w:val="18"/>
                <w:szCs w:val="18"/>
              </w:rPr>
              <w:t>, </w:t>
            </w:r>
            <w:r>
              <w:rPr>
                <w:rFonts w:ascii="Arial" w:hAnsi="Arial" w:cs="Arial"/>
                <w:i/>
                <w:iCs/>
                <w:sz w:val="18"/>
                <w:szCs w:val="18"/>
              </w:rPr>
              <w:t>maxMIMO-LayerPreferenceConfigFR2-2</w:t>
            </w:r>
            <w:r>
              <w:rPr>
                <w:rFonts w:ascii="Arial" w:hAnsi="Arial" w:cs="Arial"/>
                <w:sz w:val="18"/>
                <w:szCs w:val="18"/>
              </w:rPr>
              <w:t>, </w:t>
            </w:r>
            <w:r>
              <w:rPr>
                <w:rFonts w:ascii="Arial" w:hAnsi="Arial" w:cs="Arial"/>
                <w:i/>
                <w:iCs/>
                <w:sz w:val="18"/>
                <w:szCs w:val="18"/>
              </w:rPr>
              <w:t>minSchedulingOffsetPreferenceConfig, minSchedulingOffsetPreferenceConfigExt, btNameList, wlanNameList, sensorNameList</w:t>
            </w:r>
            <w:r>
              <w:rPr>
                <w:rFonts w:ascii="Arial" w:hAnsi="Arial" w:cs="Arial"/>
                <w:sz w:val="18"/>
                <w:szCs w:val="18"/>
              </w:rPr>
              <w:t xml:space="preserve"> and </w:t>
            </w:r>
            <w:r>
              <w:rPr>
                <w:rFonts w:ascii="Arial" w:hAnsi="Arial" w:cs="Arial"/>
                <w:i/>
                <w:iCs/>
                <w:sz w:val="18"/>
                <w:szCs w:val="18"/>
              </w:rPr>
              <w:t>obtainCommonLocation</w:t>
            </w:r>
            <w:r>
              <w:rPr>
                <w:rFonts w:ascii="Arial" w:hAnsi="Arial" w:cs="Arial"/>
                <w:sz w:val="18"/>
                <w:szCs w:val="18"/>
              </w:rPr>
              <w:t> can be included.</w:t>
            </w:r>
          </w:p>
        </w:tc>
      </w:tr>
      <w:tr w:rsidR="00260291" w14:paraId="1473320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CEB23"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w:t>
            </w:r>
          </w:p>
          <w:p w14:paraId="2F45665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of Radio Bearers (DRBs, SRBs, multicast MRBs) including SDAP/PDCP. In EN-DC this field may only be present if the </w:t>
            </w:r>
            <w:r>
              <w:rPr>
                <w:rFonts w:ascii="Arial" w:hAnsi="Arial" w:cs="Arial"/>
                <w:i/>
                <w:iCs/>
                <w:sz w:val="18"/>
                <w:szCs w:val="18"/>
              </w:rPr>
              <w:t>RRCReconfiguration</w:t>
            </w:r>
            <w:r>
              <w:rPr>
                <w:rFonts w:ascii="Arial" w:hAnsi="Arial" w:cs="Arial"/>
                <w:sz w:val="18"/>
                <w:szCs w:val="18"/>
              </w:rPr>
              <w:t> is transmitted over SRB3.</w:t>
            </w:r>
          </w:p>
        </w:tc>
      </w:tr>
      <w:tr w:rsidR="00260291" w14:paraId="3F638CC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21E8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radioBearerConfig2</w:t>
            </w:r>
          </w:p>
          <w:p w14:paraId="436972B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Radio Bearers (DRBs, SRBs) including SDAP/PDCP. This field can only be used if the UE supports NR-DC or NE-DC.</w:t>
            </w:r>
          </w:p>
        </w:tc>
      </w:tr>
      <w:tr w:rsidR="00260291" w14:paraId="3F7271B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CE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scg-State</w:t>
            </w:r>
          </w:p>
          <w:p w14:paraId="6AE0719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SCG is in deactivated state. This field is not used in an </w:t>
            </w:r>
            <w:r>
              <w:rPr>
                <w:rFonts w:ascii="Arial" w:hAnsi="Arial" w:cs="Arial"/>
                <w:i/>
                <w:iCs/>
                <w:sz w:val="18"/>
                <w:szCs w:val="18"/>
              </w:rPr>
              <w:t>RRCReconfiguration</w:t>
            </w:r>
            <w:r>
              <w:rPr>
                <w:rFonts w:ascii="Arial" w:hAnsi="Arial" w:cs="Arial"/>
                <w:sz w:val="18"/>
                <w:szCs w:val="18"/>
              </w:rPr>
              <w:t xml:space="preserve"> message received within </w:t>
            </w:r>
            <w:r>
              <w:rPr>
                <w:rFonts w:ascii="Arial" w:hAnsi="Arial" w:cs="Arial"/>
                <w:i/>
                <w:iCs/>
                <w:sz w:val="18"/>
                <w:szCs w:val="18"/>
              </w:rPr>
              <w:t>mrdc-SecondaryCellGroup</w:t>
            </w:r>
            <w:r>
              <w:rPr>
                <w:rFonts w:ascii="Arial" w:hAnsi="Arial" w:cs="Arial"/>
                <w:sz w:val="18"/>
                <w:szCs w:val="18"/>
              </w:rPr>
              <w:t xml:space="preserve">, E-UTRA </w:t>
            </w:r>
            <w:r>
              <w:rPr>
                <w:rFonts w:ascii="Arial" w:hAnsi="Arial" w:cs="Arial"/>
                <w:i/>
                <w:iCs/>
                <w:sz w:val="18"/>
                <w:szCs w:val="18"/>
              </w:rPr>
              <w:t>RRCConnectionReconfiguration</w:t>
            </w:r>
            <w:r>
              <w:rPr>
                <w:rFonts w:ascii="Arial" w:hAnsi="Arial" w:cs="Arial"/>
                <w:sz w:val="18"/>
                <w:szCs w:val="18"/>
              </w:rPr>
              <w:t xml:space="preserve"> or E-UTRA </w:t>
            </w:r>
            <w:r>
              <w:rPr>
                <w:rFonts w:ascii="Arial" w:hAnsi="Arial" w:cs="Arial"/>
                <w:i/>
                <w:iCs/>
                <w:sz w:val="18"/>
                <w:szCs w:val="18"/>
              </w:rPr>
              <w:t>RRCConnectionResume</w:t>
            </w:r>
            <w:r>
              <w:rPr>
                <w:rFonts w:ascii="Arial" w:hAnsi="Arial" w:cs="Arial"/>
                <w:sz w:val="18"/>
                <w:szCs w:val="18"/>
              </w:rPr>
              <w:t xml:space="preserve"> message or received via SRB3. The field is absent if CPA or CPC is configured for the UE, or if the </w:t>
            </w:r>
            <w:r>
              <w:rPr>
                <w:rFonts w:ascii="Arial" w:hAnsi="Arial" w:cs="Arial"/>
                <w:i/>
                <w:iCs/>
                <w:sz w:val="18"/>
                <w:szCs w:val="18"/>
              </w:rPr>
              <w:t>RRCReconfiguration</w:t>
            </w:r>
            <w:r>
              <w:rPr>
                <w:rFonts w:ascii="Arial" w:hAnsi="Arial" w:cs="Arial"/>
                <w:sz w:val="18"/>
                <w:szCs w:val="18"/>
              </w:rPr>
              <w:t xml:space="preserve"> message is contained in </w:t>
            </w:r>
            <w:r>
              <w:rPr>
                <w:rFonts w:ascii="Arial" w:hAnsi="Arial" w:cs="Arial"/>
                <w:i/>
                <w:iCs/>
                <w:sz w:val="18"/>
                <w:szCs w:val="18"/>
              </w:rPr>
              <w:t>CondRRCReconfig</w:t>
            </w:r>
            <w:r>
              <w:rPr>
                <w:rFonts w:ascii="Arial" w:hAnsi="Arial" w:cs="Arial"/>
                <w:sz w:val="18"/>
                <w:szCs w:val="18"/>
              </w:rPr>
              <w:t>.</w:t>
            </w:r>
          </w:p>
        </w:tc>
      </w:tr>
      <w:tr w:rsidR="00260291" w14:paraId="5357FA7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24F6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sl-L2RelayUE-Config</w:t>
            </w:r>
          </w:p>
          <w:p w14:paraId="362C0F6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Relay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75C9814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FD64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sl-L2RemoteUE-Config</w:t>
            </w:r>
          </w:p>
          <w:p w14:paraId="533D67F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Remote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0F3D1AD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0B2B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secondaryCellGroup</w:t>
            </w:r>
          </w:p>
          <w:p w14:paraId="54850C7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secondary cell group ((NG)EN-DC or NR-DC).</w:t>
            </w:r>
          </w:p>
        </w:tc>
      </w:tr>
      <w:tr w:rsidR="00260291" w14:paraId="3D09D26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4E26"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sk-Counter</w:t>
            </w:r>
          </w:p>
          <w:p w14:paraId="1C31C97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A counter used upon initial configuration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as well as upon refresh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xml:space="preserve">. This field is always included either upon initial configuration of an NR SCG or upon configuration of the first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 xml:space="preserve">, whichever happens first. This field is absent if there is neither any NR SCG nor any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w:t>
            </w:r>
          </w:p>
        </w:tc>
      </w:tr>
      <w:tr w:rsidR="00260291" w14:paraId="59072D3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EDB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sl-ConfigDedicatedNR</w:t>
            </w:r>
          </w:p>
          <w:p w14:paraId="69255A5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dedicated configurations for NR sidelink communication/discovery.</w:t>
            </w:r>
          </w:p>
        </w:tc>
      </w:tr>
      <w:tr w:rsidR="00260291" w14:paraId="19626CC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E9B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sl-ConfigDedicatedEUTRA-Info</w:t>
            </w:r>
          </w:p>
          <w:p w14:paraId="5F92AF7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includes the E-UTRA </w:t>
            </w:r>
            <w:r>
              <w:rPr>
                <w:rFonts w:ascii="Arial" w:hAnsi="Arial" w:cs="Arial"/>
                <w:i/>
                <w:iCs/>
                <w:sz w:val="18"/>
                <w:szCs w:val="18"/>
              </w:rPr>
              <w:t>RRCConnectionReconfiguration</w:t>
            </w:r>
            <w:r>
              <w:rPr>
                <w:rFonts w:ascii="Arial" w:hAnsi="Arial" w:cs="Arial"/>
                <w:sz w:val="18"/>
                <w:szCs w:val="18"/>
              </w:rPr>
              <w:t xml:space="preserve"> as specified in TS 36.331 [10]. In this version of the specification, the E-UTRA </w:t>
            </w:r>
            <w:r>
              <w:rPr>
                <w:rFonts w:ascii="Arial" w:hAnsi="Arial" w:cs="Arial"/>
                <w:i/>
                <w:iCs/>
                <w:sz w:val="18"/>
                <w:szCs w:val="18"/>
              </w:rPr>
              <w:t>RRCConnectionReconfiguration</w:t>
            </w:r>
            <w:r>
              <w:rPr>
                <w:rFonts w:ascii="Arial" w:hAnsi="Arial" w:cs="Arial"/>
                <w:sz w:val="18"/>
                <w:szCs w:val="18"/>
              </w:rPr>
              <w:t xml:space="preserve"> can only includes sidelink related fields for V2X sidelink communication, i.e. </w:t>
            </w:r>
            <w:r>
              <w:rPr>
                <w:rFonts w:ascii="Arial" w:hAnsi="Arial" w:cs="Arial"/>
                <w:i/>
                <w:iCs/>
                <w:sz w:val="18"/>
                <w:szCs w:val="18"/>
              </w:rPr>
              <w:t>sl-V2X-ConfigDedicated</w:t>
            </w:r>
            <w:r>
              <w:rPr>
                <w:rFonts w:ascii="Arial" w:hAnsi="Arial" w:cs="Arial"/>
                <w:sz w:val="18"/>
                <w:szCs w:val="18"/>
              </w:rPr>
              <w:t xml:space="preserve">, </w:t>
            </w:r>
            <w:r>
              <w:rPr>
                <w:rFonts w:ascii="Arial" w:hAnsi="Arial" w:cs="Arial"/>
                <w:i/>
                <w:iCs/>
                <w:sz w:val="18"/>
                <w:szCs w:val="18"/>
              </w:rPr>
              <w:t>sl-V2X-SPS-Config</w:t>
            </w:r>
            <w:r>
              <w:rPr>
                <w:rFonts w:ascii="Arial" w:hAnsi="Arial" w:cs="Arial"/>
                <w:sz w:val="18"/>
                <w:szCs w:val="18"/>
              </w:rPr>
              <w:t xml:space="preserve">, </w:t>
            </w:r>
            <w:r>
              <w:rPr>
                <w:rFonts w:ascii="Arial" w:hAnsi="Arial" w:cs="Arial"/>
                <w:i/>
                <w:iCs/>
                <w:sz w:val="18"/>
                <w:szCs w:val="18"/>
              </w:rPr>
              <w:t>measConfig</w:t>
            </w:r>
            <w:r>
              <w:rPr>
                <w:rFonts w:ascii="Arial" w:hAnsi="Arial" w:cs="Arial"/>
                <w:sz w:val="18"/>
                <w:szCs w:val="18"/>
              </w:rPr>
              <w:t xml:space="preserve"> and/or </w:t>
            </w:r>
            <w:r>
              <w:rPr>
                <w:rFonts w:ascii="Arial" w:hAnsi="Arial" w:cs="Arial"/>
                <w:i/>
                <w:iCs/>
                <w:sz w:val="18"/>
                <w:szCs w:val="18"/>
              </w:rPr>
              <w:t>otherConfig</w:t>
            </w:r>
            <w:r>
              <w:rPr>
                <w:rFonts w:ascii="Arial" w:hAnsi="Arial" w:cs="Arial"/>
                <w:sz w:val="18"/>
                <w:szCs w:val="18"/>
              </w:rPr>
              <w:t>.</w:t>
            </w:r>
          </w:p>
        </w:tc>
      </w:tr>
      <w:tr w:rsidR="00260291" w14:paraId="3D77299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3F47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sl-TimeOffsetEUTRA</w:t>
            </w:r>
          </w:p>
          <w:p w14:paraId="7CF77CA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indicates the possible time offset to (de)activation of V2X sidelink transmission after receiving DCI format 3_1 used for scheduling V2X sidelink communication. Value </w:t>
            </w:r>
            <w:r>
              <w:rPr>
                <w:rFonts w:ascii="Arial" w:hAnsi="Arial" w:cs="Arial"/>
                <w:i/>
                <w:iCs/>
                <w:sz w:val="18"/>
                <w:szCs w:val="18"/>
              </w:rPr>
              <w:t>ms0dpt75</w:t>
            </w:r>
            <w:r>
              <w:rPr>
                <w:rFonts w:ascii="Arial" w:hAnsi="Arial" w:cs="Arial"/>
                <w:sz w:val="18"/>
                <w:szCs w:val="18"/>
              </w:rPr>
              <w:t xml:space="preserve"> corresponds to 0.75ms, </w:t>
            </w:r>
            <w:r>
              <w:rPr>
                <w:rFonts w:ascii="Arial" w:hAnsi="Arial" w:cs="Arial"/>
                <w:i/>
                <w:iCs/>
                <w:sz w:val="18"/>
                <w:szCs w:val="18"/>
              </w:rPr>
              <w:t>ms1</w:t>
            </w:r>
            <w:r>
              <w:rPr>
                <w:rFonts w:ascii="Arial" w:hAnsi="Arial" w:cs="Arial"/>
                <w:sz w:val="18"/>
                <w:szCs w:val="18"/>
              </w:rPr>
              <w:t xml:space="preserve"> corresponds to 1ms and so on. The network includes this field only when </w:t>
            </w:r>
            <w:r>
              <w:rPr>
                <w:rFonts w:ascii="Arial" w:hAnsi="Arial" w:cs="Arial"/>
                <w:i/>
                <w:iCs/>
                <w:sz w:val="18"/>
                <w:szCs w:val="18"/>
              </w:rPr>
              <w:t>sl-ConfigDedicatedEUTRA</w:t>
            </w:r>
            <w:r>
              <w:rPr>
                <w:rFonts w:ascii="Arial" w:hAnsi="Arial" w:cs="Arial"/>
                <w:sz w:val="18"/>
                <w:szCs w:val="18"/>
              </w:rPr>
              <w:t> is configured.</w:t>
            </w:r>
          </w:p>
        </w:tc>
      </w:tr>
      <w:tr w:rsidR="00260291" w14:paraId="253AAE2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3E5A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targetCellSMTC-SCG</w:t>
            </w:r>
          </w:p>
          <w:p w14:paraId="220E9A1A"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szCs w:val="18"/>
              </w:rPr>
              <w:t>smtc</w:t>
            </w:r>
            <w:r>
              <w:rPr>
                <w:rFonts w:ascii="Arial" w:hAnsi="Arial" w:cs="Arial"/>
                <w:sz w:val="18"/>
                <w:szCs w:val="18"/>
              </w:rPr>
              <w:t xml:space="preserve"> in </w:t>
            </w:r>
            <w:r>
              <w:rPr>
                <w:rFonts w:ascii="Arial" w:hAnsi="Arial" w:cs="Arial"/>
                <w:i/>
                <w:iCs/>
                <w:sz w:val="18"/>
                <w:szCs w:val="18"/>
              </w:rPr>
              <w:t>secondaryCellGroup</w:t>
            </w:r>
            <w:r>
              <w:rPr>
                <w:rFonts w:ascii="Arial" w:hAnsi="Arial" w:cs="Arial"/>
                <w:sz w:val="18"/>
                <w:szCs w:val="18"/>
              </w:rPr>
              <w:t xml:space="preserve"> -&gt; </w:t>
            </w:r>
            <w:r>
              <w:rPr>
                <w:rFonts w:ascii="Arial" w:hAnsi="Arial" w:cs="Arial"/>
                <w:i/>
                <w:iCs/>
                <w:sz w:val="18"/>
                <w:szCs w:val="18"/>
              </w:rPr>
              <w:t>SpCellConfig</w:t>
            </w:r>
            <w:r>
              <w:rPr>
                <w:rFonts w:ascii="Arial" w:hAnsi="Arial" w:cs="Arial"/>
                <w:sz w:val="18"/>
                <w:szCs w:val="18"/>
              </w:rPr>
              <w:t xml:space="preserve"> -&gt; </w:t>
            </w:r>
            <w:r>
              <w:rPr>
                <w:rFonts w:ascii="Arial" w:hAnsi="Arial" w:cs="Arial"/>
                <w:i/>
                <w:iCs/>
                <w:sz w:val="18"/>
                <w:szCs w:val="18"/>
              </w:rPr>
              <w:lastRenderedPageBreak/>
              <w:t>reconfigurationWithSync</w:t>
            </w:r>
            <w:r>
              <w:rPr>
                <w:rFonts w:ascii="Arial" w:hAnsi="Arial" w:cs="Arial"/>
                <w:sz w:val="18"/>
                <w:szCs w:val="18"/>
              </w:rPr>
              <w:t xml:space="preserve"> are absent, the UE uses the SMTC in the </w:t>
            </w:r>
            <w:r>
              <w:rPr>
                <w:rFonts w:ascii="Arial" w:hAnsi="Arial" w:cs="Arial"/>
                <w:i/>
                <w:iCs/>
                <w:sz w:val="18"/>
                <w:szCs w:val="18"/>
              </w:rPr>
              <w:t>measObjectNR</w:t>
            </w:r>
            <w:r>
              <w:rPr>
                <w:rFonts w:ascii="Arial" w:hAnsi="Arial" w:cs="Arial"/>
                <w:sz w:val="18"/>
                <w:szCs w:val="18"/>
              </w:rPr>
              <w:t> having the same SSB frequency and subcarrier spacing, as configured before the reception of the RRC message.</w:t>
            </w:r>
          </w:p>
        </w:tc>
      </w:tr>
      <w:tr w:rsidR="00260291" w14:paraId="6B79918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7549F"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t316</w:t>
            </w:r>
          </w:p>
          <w:p w14:paraId="00B644C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the value for timer T316 as described in clause 7.1. Value </w:t>
            </w:r>
            <w:r>
              <w:rPr>
                <w:rFonts w:ascii="Arial" w:hAnsi="Arial" w:cs="Arial"/>
                <w:i/>
                <w:iCs/>
                <w:sz w:val="18"/>
                <w:szCs w:val="18"/>
              </w:rPr>
              <w:t>ms50</w:t>
            </w:r>
            <w:r>
              <w:rPr>
                <w:rFonts w:ascii="Arial" w:hAnsi="Arial" w:cs="Arial"/>
                <w:sz w:val="18"/>
                <w:szCs w:val="18"/>
              </w:rPr>
              <w:t xml:space="preserve"> corresponds to 50 ms, value </w:t>
            </w:r>
            <w:r>
              <w:rPr>
                <w:rFonts w:ascii="Arial" w:hAnsi="Arial" w:cs="Arial"/>
                <w:i/>
                <w:iCs/>
                <w:sz w:val="18"/>
                <w:szCs w:val="18"/>
              </w:rPr>
              <w:t>ms100</w:t>
            </w:r>
            <w:r>
              <w:rPr>
                <w:rFonts w:ascii="Arial" w:hAnsi="Arial" w:cs="Arial"/>
                <w:sz w:val="18"/>
                <w:szCs w:val="18"/>
              </w:rPr>
              <w:t> corresponds to 100 ms and so on. This field can be configured only if the UE is configured with split SRB1 or SRB3.</w:t>
            </w:r>
          </w:p>
        </w:tc>
      </w:tr>
      <w:tr w:rsidR="00260291" w14:paraId="15DCADD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014C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ue-TxTEG-RequestUL-TDOA-Config</w:t>
            </w:r>
          </w:p>
          <w:p w14:paraId="16BAC32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Configures the periodicity of UE reporting for the association between Tx TEG and SRS Positioning resources. When configured with </w:t>
            </w:r>
            <w:r>
              <w:rPr>
                <w:rFonts w:ascii="Arial" w:hAnsi="Arial" w:cs="Arial"/>
                <w:i/>
                <w:iCs/>
                <w:sz w:val="18"/>
                <w:szCs w:val="18"/>
              </w:rPr>
              <w:t>oneShot</w:t>
            </w:r>
            <w:r>
              <w:rPr>
                <w:rFonts w:ascii="Arial" w:hAnsi="Arial" w:cs="Arial"/>
                <w:sz w:val="18"/>
                <w:szCs w:val="18"/>
              </w:rPr>
              <w:t xml:space="preserve"> UE reports the association only one time. When configured with </w:t>
            </w:r>
            <w:r>
              <w:rPr>
                <w:rFonts w:ascii="Arial" w:hAnsi="Arial" w:cs="Arial"/>
                <w:i/>
                <w:iCs/>
                <w:sz w:val="18"/>
                <w:szCs w:val="18"/>
              </w:rPr>
              <w:t xml:space="preserve">periodicReporting </w:t>
            </w:r>
            <w:r>
              <w:rPr>
                <w:rFonts w:ascii="Arial" w:hAnsi="Arial" w:cs="Arial"/>
                <w:sz w:val="18"/>
                <w:szCs w:val="18"/>
              </w:rPr>
              <w:t xml:space="preserve">UE reports the association periodically and the </w:t>
            </w:r>
            <w:r>
              <w:rPr>
                <w:rFonts w:ascii="Arial" w:hAnsi="Arial" w:cs="Arial"/>
                <w:i/>
                <w:iCs/>
                <w:sz w:val="18"/>
                <w:szCs w:val="18"/>
              </w:rPr>
              <w:t>periodicReporting</w:t>
            </w:r>
            <w:r>
              <w:rPr>
                <w:rFonts w:ascii="Arial" w:hAnsi="Arial" w:cs="Arial"/>
                <w:sz w:val="18"/>
                <w:szCs w:val="18"/>
              </w:rPr>
              <w:t xml:space="preserve"> indicates the periodicity. Value </w:t>
            </w:r>
            <w:r>
              <w:rPr>
                <w:rFonts w:ascii="Arial" w:hAnsi="Arial" w:cs="Arial"/>
                <w:i/>
                <w:iCs/>
                <w:sz w:val="18"/>
                <w:szCs w:val="18"/>
              </w:rPr>
              <w:t>ms160</w:t>
            </w:r>
            <w:r>
              <w:rPr>
                <w:rFonts w:ascii="Arial" w:hAnsi="Arial" w:cs="Arial"/>
                <w:sz w:val="18"/>
                <w:szCs w:val="18"/>
              </w:rPr>
              <w:t xml:space="preserve"> corresponds to 160ms, value </w:t>
            </w:r>
            <w:r>
              <w:rPr>
                <w:rFonts w:ascii="Arial" w:hAnsi="Arial" w:cs="Arial"/>
                <w:i/>
                <w:iCs/>
                <w:sz w:val="18"/>
                <w:szCs w:val="18"/>
              </w:rPr>
              <w:t>ms320</w:t>
            </w:r>
            <w:r>
              <w:rPr>
                <w:rFonts w:ascii="Arial" w:hAnsi="Arial" w:cs="Arial"/>
                <w:sz w:val="18"/>
                <w:szCs w:val="18"/>
              </w:rPr>
              <w:t> corresponds to 320ms and so on.</w:t>
            </w:r>
          </w:p>
        </w:tc>
      </w:tr>
      <w:tr w:rsidR="00260291" w14:paraId="2C40178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FDA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ul-GapFR2-Config</w:t>
            </w:r>
          </w:p>
          <w:p w14:paraId="56E1B74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FR2 UL gap configuration to UE. In EN-DC and NGEN-DC, the SN decides and configures the FR2 UL gap pattern. In NE-DC, the MN decides and configures the FR2 UL gap pattern. In NR-DC without FR2-FR2 band combination, the network entity which is configured with FR2 serving cell(s) decides and configures the FR2 UL gap pattern.</w:t>
            </w:r>
          </w:p>
        </w:tc>
      </w:tr>
    </w:tbl>
    <w:p w14:paraId="31D43505" w14:textId="77777777" w:rsidR="00260291" w:rsidRDefault="00260291" w:rsidP="00260291">
      <w:pPr>
        <w:rPr>
          <w:color w:val="000000"/>
        </w:rPr>
      </w:pPr>
      <w:r>
        <w:rPr>
          <w:color w:val="000000"/>
        </w:rPr>
        <w:t> </w:t>
      </w:r>
    </w:p>
    <w:p w14:paraId="740B3F85" w14:textId="77777777" w:rsidR="004914E2" w:rsidRPr="004914E2" w:rsidRDefault="004914E2" w:rsidP="004914E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48" w:name="_Toc60777112"/>
      <w:bookmarkStart w:id="549" w:name="_Toc100929989"/>
      <w:r w:rsidRPr="004914E2">
        <w:rPr>
          <w:rFonts w:ascii="Arial" w:eastAsia="Times New Roman" w:hAnsi="Arial"/>
          <w:sz w:val="24"/>
          <w:lang w:eastAsia="ja-JP"/>
        </w:rPr>
        <w:t>–</w:t>
      </w:r>
      <w:r w:rsidRPr="004914E2">
        <w:rPr>
          <w:rFonts w:ascii="Arial" w:eastAsia="Times New Roman" w:hAnsi="Arial"/>
          <w:sz w:val="24"/>
          <w:lang w:eastAsia="ja-JP"/>
        </w:rPr>
        <w:tab/>
      </w:r>
      <w:r w:rsidRPr="004914E2">
        <w:rPr>
          <w:rFonts w:ascii="Arial" w:eastAsia="Times New Roman" w:hAnsi="Arial"/>
          <w:i/>
          <w:noProof/>
          <w:sz w:val="24"/>
          <w:lang w:eastAsia="ja-JP"/>
        </w:rPr>
        <w:t>RRCResume</w:t>
      </w:r>
      <w:bookmarkEnd w:id="548"/>
      <w:bookmarkEnd w:id="549"/>
    </w:p>
    <w:p w14:paraId="6E90BBA3" w14:textId="77777777" w:rsidR="004914E2" w:rsidRPr="004914E2" w:rsidRDefault="004914E2" w:rsidP="004914E2">
      <w:pPr>
        <w:overflowPunct w:val="0"/>
        <w:autoSpaceDE w:val="0"/>
        <w:autoSpaceDN w:val="0"/>
        <w:adjustRightInd w:val="0"/>
        <w:textAlignment w:val="baseline"/>
        <w:rPr>
          <w:rFonts w:eastAsia="Times New Roman"/>
          <w:lang w:eastAsia="ja-JP"/>
        </w:rPr>
      </w:pPr>
      <w:r w:rsidRPr="004914E2">
        <w:rPr>
          <w:rFonts w:eastAsia="Times New Roman"/>
          <w:lang w:eastAsia="ja-JP"/>
        </w:rPr>
        <w:t xml:space="preserve">The </w:t>
      </w:r>
      <w:r w:rsidRPr="004914E2">
        <w:rPr>
          <w:rFonts w:eastAsia="Times New Roman"/>
          <w:i/>
          <w:noProof/>
          <w:lang w:eastAsia="ja-JP"/>
        </w:rPr>
        <w:t xml:space="preserve">RRCResume </w:t>
      </w:r>
      <w:r w:rsidRPr="004914E2">
        <w:rPr>
          <w:rFonts w:eastAsia="Times New Roman"/>
          <w:lang w:eastAsia="ja-JP"/>
        </w:rPr>
        <w:t>message is used to resume the suspended RRC connection.</w:t>
      </w:r>
    </w:p>
    <w:p w14:paraId="417B52D4"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Signalling radio bearer: SRB1</w:t>
      </w:r>
    </w:p>
    <w:p w14:paraId="3325572C"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RLC-SAP: AM</w:t>
      </w:r>
    </w:p>
    <w:p w14:paraId="3A8E09C1"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Logical channel: DCCH</w:t>
      </w:r>
    </w:p>
    <w:p w14:paraId="7618F1A0"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Direction: Network to UE</w:t>
      </w:r>
    </w:p>
    <w:p w14:paraId="35FA7007" w14:textId="77777777" w:rsidR="004914E2" w:rsidRPr="004914E2" w:rsidRDefault="004914E2" w:rsidP="004914E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914E2">
        <w:rPr>
          <w:rFonts w:ascii="Arial" w:eastAsia="Times New Roman" w:hAnsi="Arial"/>
          <w:b/>
          <w:i/>
          <w:lang w:eastAsia="ja-JP"/>
        </w:rPr>
        <w:t>RRCResume</w:t>
      </w:r>
      <w:r w:rsidRPr="004914E2">
        <w:rPr>
          <w:rFonts w:ascii="Arial" w:eastAsia="Times New Roman" w:hAnsi="Arial"/>
          <w:b/>
          <w:lang w:eastAsia="ja-JP"/>
        </w:rPr>
        <w:t xml:space="preserve"> message</w:t>
      </w:r>
    </w:p>
    <w:p w14:paraId="63A87B6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ASN1START</w:t>
      </w:r>
    </w:p>
    <w:p w14:paraId="51932DD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TAG-RRCRESUME-START</w:t>
      </w:r>
    </w:p>
    <w:p w14:paraId="1652112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F28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2C89A5D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rrc-TransactionIdentifier           RRC-TransactionIdentifier,</w:t>
      </w:r>
    </w:p>
    <w:p w14:paraId="37AD0F6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053520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rrcResume                           RRCResume-IEs,</w:t>
      </w:r>
    </w:p>
    <w:p w14:paraId="6221952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criticalExtensionsFuture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D62E0D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w:t>
      </w:r>
    </w:p>
    <w:p w14:paraId="15586762"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7B82D4D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5B4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4B5A58B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640B14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masterCellGroup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CellGroupConfig)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181450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measConfig                          MeasConfig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5E56F3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fullConfig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48B8F61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lateNonCriticalExtension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w:t>
      </w:r>
    </w:p>
    <w:p w14:paraId="7AC60C1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RRCResume-v1560-IEs                                             </w:t>
      </w:r>
      <w:r w:rsidRPr="004914E2">
        <w:rPr>
          <w:rFonts w:ascii="Courier New" w:eastAsia="Times New Roman" w:hAnsi="Courier New"/>
          <w:noProof/>
          <w:color w:val="993366"/>
          <w:sz w:val="16"/>
          <w:lang w:eastAsia="en-GB"/>
        </w:rPr>
        <w:t>OPTIONAL</w:t>
      </w:r>
    </w:p>
    <w:p w14:paraId="1ACC08C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207AB74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6F77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RRCResume-v1560-IEs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7E058B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radioBearerConfig2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4B724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sk-Counter                          SK-Counter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70F528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RRCResume-v1610-IEs                                             </w:t>
      </w:r>
      <w:r w:rsidRPr="004914E2">
        <w:rPr>
          <w:rFonts w:ascii="Courier New" w:eastAsia="Times New Roman" w:hAnsi="Courier New"/>
          <w:noProof/>
          <w:color w:val="993366"/>
          <w:sz w:val="16"/>
          <w:lang w:eastAsia="en-GB"/>
        </w:rPr>
        <w:t>OPTIONAL</w:t>
      </w:r>
    </w:p>
    <w:p w14:paraId="081AAEE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02B4F7C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2BD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RRCResume-v1610-IEs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5F77E02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idleModeMeasurementReq-r16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4DFCFB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restoreMCG-SCells-r16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6930E0F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restoreSCG-r16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3327D9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mrdc-SecondaryCellGroup-r16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1309670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nr-SCG-r16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RRCReconfiguration),</w:t>
      </w:r>
    </w:p>
    <w:p w14:paraId="6AC2F2A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eutra-SCG-r16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p>
    <w:p w14:paraId="53E2D7F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RestoreSCG</w:t>
      </w:r>
    </w:p>
    <w:p w14:paraId="4083F18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needForGapsConfigNR-r16             SetupRelease {NeedForGapsConfigNR-r16}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20D596D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RRCResume-v1700-IEs                                             </w:t>
      </w:r>
      <w:r w:rsidRPr="004914E2">
        <w:rPr>
          <w:rFonts w:ascii="Courier New" w:eastAsia="Times New Roman" w:hAnsi="Courier New"/>
          <w:noProof/>
          <w:color w:val="993366"/>
          <w:sz w:val="16"/>
          <w:lang w:eastAsia="en-GB"/>
        </w:rPr>
        <w:t>OPTIONAL</w:t>
      </w:r>
    </w:p>
    <w:p w14:paraId="3D099FC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3543B365"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45E73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RRCResume-v1700-IEs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71C3BAF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sl-ConfigDedicatedNR-r17            SetupRelease {SL-ConfigDedicatedNR-r16}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CE85FF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sl-L2RemoteUE-Config-r17            SetupRelease {SL-L2RemoteUE-Config-r17}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9B72C3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needForGapNCSG-ConfigNR-r17         SetupRelease {NeedForGapNCSG-ConfigNR-r17}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0328734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needForGapNCSG-ConfigEUTRA-r17      SetupRelease {NeedForGapNCSG-ConfigEUTRA-r17}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41DB4C4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scg-State-r17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{deactivated}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S</w:t>
      </w:r>
    </w:p>
    <w:p w14:paraId="1509FF5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appLayerMeasConfig-r17              AppLayerMeasConfig-r17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B9551E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p>
    <w:p w14:paraId="6A748FB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14BB510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04DA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TAG-RRCRESUME-STOP</w:t>
      </w:r>
    </w:p>
    <w:p w14:paraId="7F5132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ASN1STOP</w:t>
      </w:r>
    </w:p>
    <w:p w14:paraId="68FBEF47"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14E2" w:rsidRPr="004914E2" w14:paraId="2F54935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24175CEC"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914E2">
              <w:rPr>
                <w:rFonts w:ascii="Arial" w:eastAsia="Times New Roman" w:hAnsi="Arial"/>
                <w:b/>
                <w:i/>
                <w:sz w:val="18"/>
                <w:szCs w:val="22"/>
                <w:lang w:eastAsia="sv-SE"/>
              </w:rPr>
              <w:lastRenderedPageBreak/>
              <w:t xml:space="preserve">RRCResume-IEs </w:t>
            </w:r>
            <w:r w:rsidRPr="004914E2">
              <w:rPr>
                <w:rFonts w:ascii="Arial" w:eastAsia="Times New Roman" w:hAnsi="Arial"/>
                <w:b/>
                <w:sz w:val="18"/>
                <w:szCs w:val="22"/>
                <w:lang w:eastAsia="sv-SE"/>
              </w:rPr>
              <w:t>field descriptions</w:t>
            </w:r>
          </w:p>
        </w:tc>
      </w:tr>
      <w:tr w:rsidR="004914E2" w:rsidRPr="004914E2" w14:paraId="4D184978"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AA44C2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4914E2">
              <w:rPr>
                <w:rFonts w:ascii="Arial" w:eastAsia="Times New Roman" w:hAnsi="Arial"/>
                <w:b/>
                <w:i/>
                <w:sz w:val="18"/>
                <w:lang w:eastAsia="sv-SE"/>
              </w:rPr>
              <w:t>idleModeMeasurementReq</w:t>
            </w:r>
          </w:p>
          <w:p w14:paraId="6C09C00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noProof/>
                <w:sz w:val="18"/>
                <w:lang w:eastAsia="ko-KR"/>
              </w:rPr>
              <w:t xml:space="preserve">This field indicates that the UE shall report the idle/inactive measurements, if available, to the network in the </w:t>
            </w:r>
            <w:r w:rsidRPr="004914E2">
              <w:rPr>
                <w:rFonts w:ascii="Arial" w:eastAsia="Times New Roman" w:hAnsi="Arial"/>
                <w:bCs/>
                <w:i/>
                <w:iCs/>
                <w:noProof/>
                <w:sz w:val="18"/>
                <w:lang w:eastAsia="ko-KR"/>
              </w:rPr>
              <w:t xml:space="preserve">RRCResumeComplete </w:t>
            </w:r>
            <w:r w:rsidRPr="004914E2">
              <w:rPr>
                <w:rFonts w:ascii="Arial" w:eastAsia="Times New Roman" w:hAnsi="Arial"/>
                <w:bCs/>
                <w:iCs/>
                <w:noProof/>
                <w:sz w:val="18"/>
                <w:lang w:eastAsia="ko-KR"/>
              </w:rPr>
              <w:t>message</w:t>
            </w:r>
          </w:p>
        </w:tc>
      </w:tr>
      <w:tr w:rsidR="004914E2" w:rsidRPr="004914E2" w14:paraId="490CF9F9"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7C76FB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masterCellGroup</w:t>
            </w:r>
          </w:p>
          <w:p w14:paraId="7915814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the master cell group.</w:t>
            </w:r>
          </w:p>
        </w:tc>
      </w:tr>
      <w:tr w:rsidR="004914E2" w:rsidRPr="004914E2" w14:paraId="3CB7870B"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1DEB16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mrdc-SecondaryCellGroup</w:t>
            </w:r>
          </w:p>
          <w:p w14:paraId="274998FC"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914E2">
              <w:rPr>
                <w:rFonts w:ascii="Arial" w:eastAsia="Times New Roman" w:hAnsi="Arial"/>
                <w:bCs/>
                <w:noProof/>
                <w:sz w:val="18"/>
                <w:lang w:eastAsia="en-GB"/>
              </w:rPr>
              <w:t>Includes an RRC message for SCG configuration in NR-DC or NE-DC.</w:t>
            </w:r>
          </w:p>
          <w:p w14:paraId="4D7ED51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For NR-DC (</w:t>
            </w:r>
            <w:r w:rsidRPr="004914E2">
              <w:rPr>
                <w:rFonts w:ascii="Arial" w:eastAsia="Times New Roman" w:hAnsi="Arial"/>
                <w:i/>
                <w:sz w:val="18"/>
                <w:lang w:eastAsia="sv-SE"/>
              </w:rPr>
              <w:t>nr-SCG</w:t>
            </w:r>
            <w:r w:rsidRPr="004914E2">
              <w:rPr>
                <w:rFonts w:ascii="Arial" w:eastAsia="Times New Roman" w:hAnsi="Arial"/>
                <w:sz w:val="18"/>
                <w:lang w:eastAsia="sv-SE"/>
              </w:rPr>
              <w:t xml:space="preserve">), </w:t>
            </w:r>
            <w:r w:rsidRPr="004914E2">
              <w:rPr>
                <w:rFonts w:ascii="Arial" w:eastAsia="Times New Roman" w:hAnsi="Arial"/>
                <w:i/>
                <w:sz w:val="18"/>
                <w:lang w:eastAsia="sv-SE"/>
              </w:rPr>
              <w:t>mrdc-SecondaryCellGroup</w:t>
            </w:r>
            <w:r w:rsidRPr="004914E2">
              <w:rPr>
                <w:rFonts w:ascii="Arial" w:eastAsia="Times New Roman" w:hAnsi="Arial"/>
                <w:sz w:val="18"/>
                <w:lang w:eastAsia="sv-SE"/>
              </w:rPr>
              <w:t xml:space="preserve"> contains </w:t>
            </w:r>
            <w:r w:rsidRPr="004914E2">
              <w:rPr>
                <w:rFonts w:ascii="Arial" w:eastAsia="Times New Roman" w:hAnsi="Arial"/>
                <w:bCs/>
                <w:noProof/>
                <w:sz w:val="18"/>
                <w:lang w:eastAsia="en-GB"/>
              </w:rPr>
              <w:t xml:space="preserve">the </w:t>
            </w:r>
            <w:r w:rsidRPr="004914E2">
              <w:rPr>
                <w:rFonts w:ascii="Arial" w:eastAsia="Times New Roman" w:hAnsi="Arial"/>
                <w:bCs/>
                <w:i/>
                <w:noProof/>
                <w:sz w:val="18"/>
                <w:lang w:eastAsia="en-GB"/>
              </w:rPr>
              <w:t>RRCReconfiguration</w:t>
            </w:r>
            <w:r w:rsidRPr="004914E2">
              <w:rPr>
                <w:rFonts w:ascii="Arial" w:eastAsia="Times New Roman" w:hAnsi="Arial"/>
                <w:bCs/>
                <w:noProof/>
                <w:sz w:val="18"/>
                <w:lang w:eastAsia="en-GB"/>
              </w:rPr>
              <w:t xml:space="preserve"> message as generated (entirely) by SN gNB.</w:t>
            </w:r>
            <w:r w:rsidRPr="004914E2">
              <w:rPr>
                <w:rFonts w:ascii="Arial" w:eastAsia="Times New Roman" w:hAnsi="Arial"/>
                <w:sz w:val="18"/>
                <w:lang w:eastAsia="zh-CN"/>
              </w:rPr>
              <w:t xml:space="preserve"> In this version of the specification, the RRC message can only include fields </w:t>
            </w:r>
            <w:r w:rsidRPr="004914E2">
              <w:rPr>
                <w:rFonts w:ascii="Arial" w:eastAsia="Times New Roman" w:hAnsi="Arial"/>
                <w:i/>
                <w:sz w:val="18"/>
                <w:lang w:eastAsia="sv-SE"/>
              </w:rPr>
              <w:t>secondaryCellGroup</w:t>
            </w:r>
            <w:r w:rsidRPr="004914E2">
              <w:rPr>
                <w:rFonts w:ascii="Arial" w:eastAsia="Times New Roman" w:hAnsi="Arial"/>
                <w:sz w:val="18"/>
                <w:lang w:eastAsia="ja-JP"/>
              </w:rPr>
              <w:t xml:space="preserve"> (with at least </w:t>
            </w:r>
            <w:r w:rsidRPr="004914E2">
              <w:rPr>
                <w:rFonts w:ascii="Arial" w:eastAsia="Times New Roman" w:hAnsi="Arial"/>
                <w:i/>
                <w:iCs/>
                <w:sz w:val="18"/>
                <w:lang w:eastAsia="ja-JP"/>
              </w:rPr>
              <w:t>reconfigurationWithSync</w:t>
            </w:r>
            <w:r w:rsidRPr="004914E2">
              <w:rPr>
                <w:rFonts w:ascii="Arial" w:eastAsia="Times New Roman" w:hAnsi="Arial"/>
                <w:sz w:val="18"/>
                <w:lang w:eastAsia="ja-JP"/>
              </w:rPr>
              <w:t>)</w:t>
            </w:r>
            <w:r w:rsidRPr="004914E2">
              <w:rPr>
                <w:rFonts w:ascii="Arial" w:eastAsia="Times New Roman" w:hAnsi="Arial"/>
                <w:i/>
                <w:iCs/>
                <w:sz w:val="18"/>
                <w:lang w:eastAsia="ja-JP"/>
              </w:rPr>
              <w:t>,</w:t>
            </w:r>
            <w:r w:rsidRPr="004914E2">
              <w:rPr>
                <w:rFonts w:ascii="Arial" w:eastAsia="Times New Roman" w:hAnsi="Arial"/>
                <w:sz w:val="18"/>
                <w:lang w:eastAsia="sv-SE"/>
              </w:rPr>
              <w:t xml:space="preserve"> </w:t>
            </w:r>
            <w:r w:rsidRPr="004914E2">
              <w:rPr>
                <w:rFonts w:ascii="Arial" w:eastAsia="Times New Roman" w:hAnsi="Arial"/>
                <w:i/>
                <w:iCs/>
                <w:sz w:val="18"/>
                <w:lang w:eastAsia="sv-SE"/>
              </w:rPr>
              <w:t>otherConfig</w:t>
            </w:r>
            <w:r w:rsidRPr="004914E2">
              <w:rPr>
                <w:rFonts w:ascii="Arial" w:eastAsia="Times New Roman" w:hAnsi="Arial"/>
                <w:sz w:val="18"/>
                <w:lang w:eastAsia="sv-SE"/>
              </w:rPr>
              <w:t xml:space="preserve"> and</w:t>
            </w:r>
            <w:r w:rsidRPr="004914E2">
              <w:rPr>
                <w:rFonts w:ascii="Arial" w:eastAsia="Times New Roman" w:hAnsi="Arial"/>
                <w:i/>
                <w:sz w:val="18"/>
                <w:lang w:eastAsia="sv-SE"/>
              </w:rPr>
              <w:t xml:space="preserve"> measConfig</w:t>
            </w:r>
            <w:r w:rsidRPr="004914E2">
              <w:rPr>
                <w:rFonts w:ascii="Arial" w:eastAsia="Times New Roman" w:hAnsi="Arial"/>
                <w:bCs/>
                <w:noProof/>
                <w:kern w:val="2"/>
                <w:sz w:val="18"/>
                <w:lang w:eastAsia="zh-CN"/>
              </w:rPr>
              <w:t>.</w:t>
            </w:r>
          </w:p>
          <w:p w14:paraId="15C1892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For NE-DC (</w:t>
            </w:r>
            <w:r w:rsidRPr="004914E2">
              <w:rPr>
                <w:rFonts w:ascii="Arial" w:eastAsia="Times New Roman" w:hAnsi="Arial"/>
                <w:bCs/>
                <w:i/>
                <w:noProof/>
                <w:sz w:val="18"/>
                <w:lang w:eastAsia="en-GB"/>
              </w:rPr>
              <w:t>eutra-SCG</w:t>
            </w:r>
            <w:r w:rsidRPr="004914E2">
              <w:rPr>
                <w:rFonts w:ascii="Arial" w:eastAsia="Times New Roman" w:hAnsi="Arial"/>
                <w:bCs/>
                <w:noProof/>
                <w:sz w:val="18"/>
                <w:lang w:eastAsia="en-GB"/>
              </w:rPr>
              <w:t xml:space="preserve">), </w:t>
            </w:r>
            <w:r w:rsidRPr="004914E2">
              <w:rPr>
                <w:rFonts w:ascii="Arial" w:eastAsia="Times New Roman" w:hAnsi="Arial"/>
                <w:i/>
                <w:sz w:val="18"/>
                <w:lang w:eastAsia="sv-SE"/>
              </w:rPr>
              <w:t>mrdc-SecondaryCellGroup</w:t>
            </w:r>
            <w:r w:rsidRPr="004914E2">
              <w:rPr>
                <w:rFonts w:ascii="Arial" w:eastAsia="Times New Roman" w:hAnsi="Arial"/>
                <w:bCs/>
                <w:noProof/>
                <w:sz w:val="18"/>
                <w:lang w:eastAsia="en-GB"/>
              </w:rPr>
              <w:t xml:space="preserve"> includes the E-UTRA </w:t>
            </w:r>
            <w:r w:rsidRPr="004914E2">
              <w:rPr>
                <w:rFonts w:ascii="Arial" w:eastAsia="Times New Roman" w:hAnsi="Arial"/>
                <w:bCs/>
                <w:i/>
                <w:noProof/>
                <w:sz w:val="18"/>
                <w:lang w:eastAsia="en-GB"/>
              </w:rPr>
              <w:t>RRCConnectionReconfiguration</w:t>
            </w:r>
            <w:r w:rsidRPr="004914E2">
              <w:rPr>
                <w:rFonts w:ascii="Arial" w:eastAsia="Times New Roman" w:hAnsi="Arial"/>
                <w:bCs/>
                <w:noProof/>
                <w:sz w:val="18"/>
                <w:lang w:eastAsia="en-GB"/>
              </w:rPr>
              <w:t xml:space="preserve"> message as specified in TS 36.331 [10].</w:t>
            </w:r>
            <w:r w:rsidRPr="004914E2">
              <w:rPr>
                <w:rFonts w:ascii="Arial" w:eastAsia="Times New Roman" w:hAnsi="Arial"/>
                <w:sz w:val="18"/>
                <w:lang w:eastAsia="zh-CN"/>
              </w:rPr>
              <w:t xml:space="preserve"> In this version of the specification, the E-UTRA RRC message only include the field </w:t>
            </w:r>
            <w:r w:rsidRPr="004914E2">
              <w:rPr>
                <w:rFonts w:ascii="Arial" w:eastAsia="Times New Roman" w:hAnsi="Arial"/>
                <w:i/>
                <w:sz w:val="18"/>
                <w:lang w:eastAsia="zh-CN"/>
              </w:rPr>
              <w:t xml:space="preserve">scg-Configuration </w:t>
            </w:r>
            <w:r w:rsidRPr="004914E2">
              <w:rPr>
                <w:rFonts w:ascii="Arial" w:eastAsia="Times New Roman" w:hAnsi="Arial"/>
                <w:iCs/>
                <w:sz w:val="18"/>
                <w:lang w:eastAsia="zh-CN"/>
              </w:rPr>
              <w:t xml:space="preserve">with at least </w:t>
            </w:r>
            <w:r w:rsidRPr="004914E2">
              <w:rPr>
                <w:rFonts w:ascii="Arial" w:eastAsia="Times New Roman" w:hAnsi="Arial"/>
                <w:i/>
                <w:sz w:val="18"/>
                <w:lang w:eastAsia="zh-CN"/>
              </w:rPr>
              <w:t>mobilityControlInfoSCG</w:t>
            </w:r>
            <w:r w:rsidRPr="004914E2">
              <w:rPr>
                <w:rFonts w:ascii="Arial" w:eastAsia="Times New Roman" w:hAnsi="Arial"/>
                <w:sz w:val="18"/>
                <w:lang w:eastAsia="zh-CN"/>
              </w:rPr>
              <w:t>.</w:t>
            </w:r>
          </w:p>
        </w:tc>
      </w:tr>
      <w:tr w:rsidR="004914E2" w:rsidRPr="004914E2" w14:paraId="4B2D2A08" w14:textId="77777777" w:rsidTr="001435B8">
        <w:tc>
          <w:tcPr>
            <w:tcW w:w="14173" w:type="dxa"/>
            <w:tcBorders>
              <w:top w:val="single" w:sz="4" w:space="0" w:color="auto"/>
              <w:left w:val="single" w:sz="4" w:space="0" w:color="auto"/>
              <w:bottom w:val="single" w:sz="4" w:space="0" w:color="auto"/>
              <w:right w:val="single" w:sz="4" w:space="0" w:color="auto"/>
            </w:tcBorders>
          </w:tcPr>
          <w:p w14:paraId="67C47DB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needForGapsConfigNR</w:t>
            </w:r>
          </w:p>
          <w:p w14:paraId="7817FC0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914E2">
              <w:rPr>
                <w:rFonts w:ascii="Arial" w:eastAsia="Times New Roman" w:hAnsi="Arial"/>
                <w:iCs/>
                <w:noProof/>
                <w:sz w:val="18"/>
                <w:lang w:eastAsia="en-GB"/>
              </w:rPr>
              <w:t xml:space="preserve">Configuration for the UE to report measurement gap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565EBC46" w14:textId="77777777" w:rsidTr="001435B8">
        <w:tc>
          <w:tcPr>
            <w:tcW w:w="14173" w:type="dxa"/>
            <w:tcBorders>
              <w:top w:val="single" w:sz="4" w:space="0" w:color="auto"/>
              <w:left w:val="single" w:sz="4" w:space="0" w:color="auto"/>
              <w:bottom w:val="single" w:sz="4" w:space="0" w:color="auto"/>
              <w:right w:val="single" w:sz="4" w:space="0" w:color="auto"/>
            </w:tcBorders>
          </w:tcPr>
          <w:p w14:paraId="1EB24E7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needForGapNCSG-ConfigEUTRA</w:t>
            </w:r>
          </w:p>
          <w:p w14:paraId="3978479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Configuration for the UE to report measurement gap and NCSG requirement information of E</w:t>
            </w:r>
            <w:r w:rsidRPr="004914E2">
              <w:rPr>
                <w:rFonts w:ascii="Arial" w:eastAsia="Times New Roman" w:hAnsi="Arial"/>
                <w:iCs/>
                <w:noProof/>
                <w:sz w:val="18"/>
                <w:lang w:eastAsia="en-GB"/>
              </w:rPr>
              <w:noBreakHyphen/>
              <w:t xml:space="preserve">UTRA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1D7C1435" w14:textId="77777777" w:rsidTr="001435B8">
        <w:tc>
          <w:tcPr>
            <w:tcW w:w="14173" w:type="dxa"/>
            <w:tcBorders>
              <w:top w:val="single" w:sz="4" w:space="0" w:color="auto"/>
              <w:left w:val="single" w:sz="4" w:space="0" w:color="auto"/>
              <w:bottom w:val="single" w:sz="4" w:space="0" w:color="auto"/>
              <w:right w:val="single" w:sz="4" w:space="0" w:color="auto"/>
            </w:tcBorders>
          </w:tcPr>
          <w:p w14:paraId="0B69BC8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needForGapNCSG-ConfigNR</w:t>
            </w:r>
          </w:p>
          <w:p w14:paraId="7272142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 xml:space="preserve">Configuration for the UE to report measurement gap and NCSG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2B1FAF23"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C1FE86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radioBearerConfig</w:t>
            </w:r>
          </w:p>
          <w:p w14:paraId="2F24A020" w14:textId="3AA75F5C"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w:t>
            </w:r>
            <w:ins w:id="550" w:author="Huawei" w:date="2022-07-28T15:48:00Z">
              <w:r>
                <w:rPr>
                  <w:rFonts w:ascii="Arial" w:eastAsia="Times New Roman" w:hAnsi="Arial"/>
                  <w:sz w:val="18"/>
                  <w:szCs w:val="22"/>
                  <w:lang w:eastAsia="sv-SE"/>
                </w:rPr>
                <w:t>, multicast MRBs</w:t>
              </w:r>
            </w:ins>
            <w:r w:rsidRPr="004914E2">
              <w:rPr>
                <w:rFonts w:ascii="Arial" w:eastAsia="Times New Roman" w:hAnsi="Arial"/>
                <w:sz w:val="18"/>
                <w:szCs w:val="22"/>
                <w:lang w:eastAsia="sv-SE"/>
              </w:rPr>
              <w:t>) including SDAP/PDCP.</w:t>
            </w:r>
          </w:p>
        </w:tc>
      </w:tr>
      <w:tr w:rsidR="004914E2" w:rsidRPr="004914E2" w14:paraId="7E50B29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98E9E70"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radioBearerConfig2</w:t>
            </w:r>
          </w:p>
          <w:p w14:paraId="6F612EE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 including SDAP/PDCP. This field can only be used if the UE supports NR-DC or NE-DC.</w:t>
            </w:r>
          </w:p>
        </w:tc>
      </w:tr>
      <w:tr w:rsidR="004914E2" w:rsidRPr="004914E2" w14:paraId="489EECE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8DF91D5"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914E2">
              <w:rPr>
                <w:rFonts w:ascii="Arial" w:eastAsia="Times New Roman" w:hAnsi="Arial"/>
                <w:b/>
                <w:bCs/>
                <w:i/>
                <w:iCs/>
                <w:sz w:val="18"/>
                <w:lang w:eastAsia="x-none"/>
              </w:rPr>
              <w:t>restoreMCG-SCells</w:t>
            </w:r>
          </w:p>
          <w:p w14:paraId="33EA8FE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Indicates that the UE shall restore the MCG SCells from the UE Inactive AS Context, if stored.</w:t>
            </w:r>
          </w:p>
        </w:tc>
      </w:tr>
      <w:tr w:rsidR="004914E2" w:rsidRPr="004914E2" w14:paraId="3DC98CB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3F23F6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restoreSCG</w:t>
            </w:r>
          </w:p>
          <w:p w14:paraId="4F77B0E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 xml:space="preserve">Indicates that the UE shall </w:t>
            </w:r>
            <w:r w:rsidRPr="004914E2">
              <w:rPr>
                <w:rFonts w:ascii="Arial" w:eastAsia="Times New Roman" w:hAnsi="Arial"/>
                <w:bCs/>
                <w:noProof/>
                <w:sz w:val="18"/>
                <w:lang w:eastAsia="ja-JP"/>
              </w:rPr>
              <w:t xml:space="preserve">restore </w:t>
            </w:r>
            <w:r w:rsidRPr="004914E2">
              <w:rPr>
                <w:rFonts w:ascii="Arial" w:eastAsia="Times New Roman" w:hAnsi="Arial"/>
                <w:bCs/>
                <w:noProof/>
                <w:sz w:val="18"/>
                <w:lang w:eastAsia="en-GB"/>
              </w:rPr>
              <w:t>the SCG configurations</w:t>
            </w:r>
            <w:r w:rsidRPr="004914E2">
              <w:rPr>
                <w:rFonts w:ascii="Arial" w:eastAsia="Times New Roman" w:hAnsi="Arial"/>
                <w:bCs/>
                <w:noProof/>
                <w:sz w:val="18"/>
                <w:lang w:eastAsia="ja-JP"/>
              </w:rPr>
              <w:t xml:space="preserve"> </w:t>
            </w:r>
            <w:r w:rsidRPr="004914E2">
              <w:rPr>
                <w:rFonts w:ascii="Arial" w:eastAsia="Times New Roman" w:hAnsi="Arial"/>
                <w:sz w:val="18"/>
                <w:lang w:eastAsia="ja-JP"/>
              </w:rPr>
              <w:t>from the UE Inactive AS Context</w:t>
            </w:r>
            <w:r w:rsidRPr="004914E2">
              <w:rPr>
                <w:rFonts w:ascii="Arial" w:eastAsia="Times New Roman" w:hAnsi="Arial"/>
                <w:bCs/>
                <w:noProof/>
                <w:sz w:val="18"/>
                <w:lang w:eastAsia="en-GB"/>
              </w:rPr>
              <w:t xml:space="preserve">, if </w:t>
            </w:r>
            <w:r w:rsidRPr="004914E2">
              <w:rPr>
                <w:rFonts w:ascii="Arial" w:eastAsia="Times New Roman" w:hAnsi="Arial"/>
                <w:bCs/>
                <w:noProof/>
                <w:sz w:val="18"/>
                <w:lang w:eastAsia="ja-JP"/>
              </w:rPr>
              <w:t>stored</w:t>
            </w:r>
            <w:r w:rsidRPr="004914E2">
              <w:rPr>
                <w:rFonts w:ascii="Arial" w:eastAsia="Times New Roman" w:hAnsi="Arial"/>
                <w:bCs/>
                <w:noProof/>
                <w:sz w:val="18"/>
                <w:lang w:eastAsia="en-GB"/>
              </w:rPr>
              <w:t>.</w:t>
            </w:r>
          </w:p>
        </w:tc>
      </w:tr>
      <w:tr w:rsidR="004914E2" w:rsidRPr="004914E2" w14:paraId="20BF11DB" w14:textId="77777777" w:rsidTr="001435B8">
        <w:tc>
          <w:tcPr>
            <w:tcW w:w="14173" w:type="dxa"/>
            <w:tcBorders>
              <w:top w:val="single" w:sz="4" w:space="0" w:color="auto"/>
              <w:left w:val="single" w:sz="4" w:space="0" w:color="auto"/>
              <w:bottom w:val="single" w:sz="4" w:space="0" w:color="auto"/>
              <w:right w:val="single" w:sz="4" w:space="0" w:color="auto"/>
            </w:tcBorders>
          </w:tcPr>
          <w:p w14:paraId="7829292A"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4914E2">
              <w:rPr>
                <w:rFonts w:ascii="Arial" w:eastAsia="Times New Roman" w:hAnsi="Arial"/>
                <w:b/>
                <w:bCs/>
                <w:i/>
                <w:sz w:val="18"/>
                <w:lang w:eastAsia="en-GB"/>
              </w:rPr>
              <w:t>scg-State</w:t>
            </w:r>
          </w:p>
          <w:p w14:paraId="5E1D2FC9"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sz w:val="18"/>
                <w:lang w:eastAsia="en-GB"/>
              </w:rPr>
            </w:pPr>
            <w:r w:rsidRPr="004914E2">
              <w:rPr>
                <w:rFonts w:ascii="Arial" w:eastAsia="Times New Roman" w:hAnsi="Arial"/>
                <w:bCs/>
                <w:sz w:val="18"/>
                <w:lang w:eastAsia="en-GB"/>
              </w:rPr>
              <w:t>Indicates that the SCG is in deactivated state.</w:t>
            </w:r>
          </w:p>
        </w:tc>
      </w:tr>
      <w:tr w:rsidR="004914E2" w:rsidRPr="004914E2" w14:paraId="5959671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D1CBE3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sk-Counter</w:t>
            </w:r>
          </w:p>
          <w:p w14:paraId="32BB5FD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A counter used to derive S-K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or S-K</w:t>
            </w:r>
            <w:r w:rsidRPr="004914E2">
              <w:rPr>
                <w:rFonts w:ascii="Arial" w:eastAsia="Times New Roman" w:hAnsi="Arial"/>
                <w:sz w:val="18"/>
                <w:vertAlign w:val="subscript"/>
                <w:lang w:eastAsia="sv-SE"/>
              </w:rPr>
              <w:t>eNB</w:t>
            </w:r>
            <w:r w:rsidRPr="004914E2">
              <w:rPr>
                <w:rFonts w:ascii="Arial" w:eastAsia="Times New Roman" w:hAnsi="Arial"/>
                <w:sz w:val="18"/>
                <w:lang w:eastAsia="sv-SE"/>
              </w:rPr>
              <w:t xml:space="preserve"> based on the newly derived 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during RRC Resume. The field is only included when there is one or more RB with </w:t>
            </w:r>
            <w:r w:rsidRPr="004914E2">
              <w:rPr>
                <w:rFonts w:ascii="Arial" w:eastAsia="Times New Roman" w:hAnsi="Arial"/>
                <w:i/>
                <w:iCs/>
                <w:sz w:val="18"/>
                <w:lang w:eastAsia="sv-SE"/>
              </w:rPr>
              <w:t>keyToUse</w:t>
            </w:r>
            <w:r w:rsidRPr="004914E2">
              <w:rPr>
                <w:rFonts w:ascii="Arial" w:eastAsia="Times New Roman" w:hAnsi="Arial"/>
                <w:sz w:val="18"/>
                <w:lang w:eastAsia="sv-SE"/>
              </w:rPr>
              <w:t xml:space="preserve"> set to </w:t>
            </w:r>
            <w:r w:rsidRPr="004914E2">
              <w:rPr>
                <w:rFonts w:ascii="Arial" w:eastAsia="Times New Roman" w:hAnsi="Arial"/>
                <w:i/>
                <w:iCs/>
                <w:sz w:val="18"/>
                <w:lang w:eastAsia="sv-SE"/>
              </w:rPr>
              <w:t>secondary</w:t>
            </w:r>
            <w:r w:rsidRPr="004914E2">
              <w:rPr>
                <w:rFonts w:ascii="Arial" w:eastAsia="Times New Roman" w:hAnsi="Arial"/>
                <w:sz w:val="18"/>
                <w:lang w:eastAsia="ja-JP"/>
              </w:rPr>
              <w:t xml:space="preserve"> </w:t>
            </w:r>
            <w:r w:rsidRPr="004914E2">
              <w:rPr>
                <w:rFonts w:ascii="Arial" w:eastAsia="Times New Roman" w:hAnsi="Arial"/>
                <w:i/>
                <w:iCs/>
                <w:sz w:val="18"/>
                <w:lang w:eastAsia="sv-SE"/>
              </w:rPr>
              <w:t xml:space="preserve">or </w:t>
            </w:r>
            <w:r w:rsidRPr="004914E2">
              <w:rPr>
                <w:rFonts w:ascii="Arial" w:eastAsia="Times New Roman" w:hAnsi="Arial"/>
                <w:i/>
                <w:iCs/>
                <w:sz w:val="18"/>
                <w:lang w:eastAsia="ja-JP"/>
              </w:rPr>
              <w:t>mrdc-SecondaryCellGroup</w:t>
            </w:r>
            <w:r w:rsidRPr="004914E2">
              <w:rPr>
                <w:rFonts w:ascii="Arial" w:eastAsia="Times New Roman" w:hAnsi="Arial"/>
                <w:sz w:val="18"/>
                <w:lang w:eastAsia="ja-JP"/>
              </w:rPr>
              <w:t xml:space="preserve"> is included</w:t>
            </w:r>
            <w:r w:rsidRPr="004914E2">
              <w:rPr>
                <w:rFonts w:ascii="Arial" w:eastAsia="Times New Roman" w:hAnsi="Arial"/>
                <w:sz w:val="18"/>
                <w:lang w:eastAsia="sv-SE"/>
              </w:rPr>
              <w:t>.</w:t>
            </w:r>
          </w:p>
        </w:tc>
      </w:tr>
      <w:tr w:rsidR="004914E2" w:rsidRPr="004914E2" w14:paraId="07E5FD17"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5D5CED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
                <w:i/>
                <w:sz w:val="18"/>
                <w:szCs w:val="22"/>
                <w:lang w:eastAsia="sv-SE"/>
              </w:rPr>
              <w:t>sl-ConfigDedicatedNR</w:t>
            </w:r>
          </w:p>
          <w:p w14:paraId="066C6832"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sz w:val="18"/>
                <w:szCs w:val="22"/>
                <w:lang w:eastAsia="sv-SE"/>
              </w:rPr>
              <w:t>This field is used to provide the dedicated configurations for NR sidelink communication/discovery used by L2 U2N Remote UE.</w:t>
            </w:r>
          </w:p>
        </w:tc>
      </w:tr>
      <w:tr w:rsidR="004914E2" w:rsidRPr="004914E2" w14:paraId="3295A52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D2B144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sl-L2RemoteUE-Config</w:t>
            </w:r>
          </w:p>
          <w:p w14:paraId="18B6A99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Cs/>
                <w:iCs/>
                <w:sz w:val="18"/>
                <w:szCs w:val="22"/>
                <w:lang w:eastAsia="sv-SE"/>
              </w:rPr>
              <w:t>Contains L2 U2N relay operation related configurations used by L2 U2N Remote UE.</w:t>
            </w:r>
          </w:p>
        </w:tc>
      </w:tr>
    </w:tbl>
    <w:p w14:paraId="31ECCC90"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14E2" w:rsidRPr="004914E2" w14:paraId="0AA8565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64708787"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0C305E"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Explanation</w:t>
            </w:r>
          </w:p>
        </w:tc>
      </w:tr>
      <w:tr w:rsidR="004914E2" w:rsidRPr="004914E2" w14:paraId="66875962"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7046F4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02D57A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The field is mandatory present for L2 U2N Remote UE; otherwise it is absent.</w:t>
            </w:r>
          </w:p>
        </w:tc>
      </w:tr>
      <w:tr w:rsidR="004914E2" w:rsidRPr="004914E2" w14:paraId="7B660B45"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17CF0A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6128F5A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rPr>
            </w:pPr>
            <w:r w:rsidRPr="004914E2">
              <w:rPr>
                <w:rFonts w:ascii="Arial" w:eastAsia="Times New Roman" w:hAnsi="Arial"/>
                <w:sz w:val="18"/>
                <w:lang w:eastAsia="sv-SE"/>
              </w:rPr>
              <w:t xml:space="preserve">The field is mandatory present if </w:t>
            </w:r>
            <w:r w:rsidRPr="004914E2">
              <w:rPr>
                <w:rFonts w:ascii="Arial" w:eastAsia="Times New Roman" w:hAnsi="Arial"/>
                <w:i/>
                <w:iCs/>
                <w:sz w:val="18"/>
                <w:lang w:eastAsia="sv-SE"/>
              </w:rPr>
              <w:t>restoreSCG</w:t>
            </w:r>
            <w:r w:rsidRPr="004914E2">
              <w:rPr>
                <w:rFonts w:ascii="Arial" w:eastAsia="Times New Roman" w:hAnsi="Arial"/>
                <w:sz w:val="18"/>
                <w:lang w:eastAsia="sv-SE"/>
              </w:rPr>
              <w:t xml:space="preserve"> is included. It is optionally present, Need M, otherwise</w:t>
            </w:r>
            <w:r w:rsidRPr="004914E2">
              <w:rPr>
                <w:rFonts w:ascii="Arial" w:eastAsia="Times New Roman" w:hAnsi="Arial"/>
                <w:sz w:val="18"/>
                <w:szCs w:val="22"/>
              </w:rPr>
              <w:t>.</w:t>
            </w:r>
          </w:p>
        </w:tc>
      </w:tr>
    </w:tbl>
    <w:p w14:paraId="14CB47F6" w14:textId="77777777" w:rsidR="004914E2" w:rsidRPr="004914E2" w:rsidRDefault="004914E2" w:rsidP="004914E2">
      <w:pPr>
        <w:overflowPunct w:val="0"/>
        <w:autoSpaceDE w:val="0"/>
        <w:autoSpaceDN w:val="0"/>
        <w:adjustRightInd w:val="0"/>
        <w:textAlignment w:val="baseline"/>
        <w:rPr>
          <w:rFonts w:eastAsia="Times New Roman"/>
          <w:lang w:eastAsia="ja-JP"/>
        </w:rPr>
      </w:pPr>
    </w:p>
    <w:p w14:paraId="48801BC6" w14:textId="77777777" w:rsidR="004914E2" w:rsidRPr="004914E2" w:rsidRDefault="004914E2" w:rsidP="00260291">
      <w:pPr>
        <w:rPr>
          <w:color w:val="000000"/>
        </w:rPr>
      </w:pPr>
    </w:p>
    <w:p w14:paraId="3336CB04" w14:textId="77777777" w:rsidR="004914E2" w:rsidRPr="0037502D" w:rsidRDefault="004914E2" w:rsidP="004914E2">
      <w:pPr>
        <w:pStyle w:val="B4"/>
      </w:pPr>
    </w:p>
    <w:p w14:paraId="58172135"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75B668C6" w14:textId="77777777" w:rsidR="004914E2" w:rsidRDefault="004914E2" w:rsidP="00260291">
      <w:pPr>
        <w:rPr>
          <w:color w:val="000000"/>
          <w:sz w:val="24"/>
          <w:szCs w:val="24"/>
        </w:rPr>
      </w:pPr>
    </w:p>
    <w:p w14:paraId="3790784A" w14:textId="77777777" w:rsidR="00260291" w:rsidRDefault="00260291" w:rsidP="00260291">
      <w:pPr>
        <w:pStyle w:val="2"/>
        <w:spacing w:before="120"/>
        <w:ind w:left="1418" w:hanging="1418"/>
        <w:textAlignment w:val="baseline"/>
        <w:rPr>
          <w:rFonts w:cs="Arial"/>
          <w:color w:val="000000"/>
          <w:szCs w:val="32"/>
        </w:rPr>
      </w:pPr>
      <w:r>
        <w:rPr>
          <w:rFonts w:cs="Arial"/>
          <w:color w:val="000000"/>
          <w:szCs w:val="32"/>
        </w:rPr>
        <w:t>6.3 RRC information elements</w:t>
      </w:r>
    </w:p>
    <w:p w14:paraId="0A0F98F4" w14:textId="35600CDF" w:rsidR="004914E2" w:rsidRPr="004914E2" w:rsidRDefault="004914E2" w:rsidP="004914E2">
      <w:pPr>
        <w:pStyle w:val="3"/>
      </w:pPr>
      <w:bookmarkStart w:id="551" w:name="_Toc60777140"/>
      <w:bookmarkStart w:id="552" w:name="_Toc100930018"/>
      <w:r w:rsidRPr="00962B3F">
        <w:t>6.3.1</w:t>
      </w:r>
      <w:r w:rsidRPr="00962B3F">
        <w:tab/>
        <w:t>System information blocks</w:t>
      </w:r>
      <w:bookmarkEnd w:id="551"/>
      <w:bookmarkEnd w:id="552"/>
    </w:p>
    <w:p w14:paraId="37FF7D4E" w14:textId="77777777" w:rsidR="00607747" w:rsidRPr="00607747" w:rsidRDefault="00607747" w:rsidP="00607747">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r w:rsidRPr="00607747">
        <w:rPr>
          <w:rFonts w:ascii="Arial" w:eastAsia="Times New Roman" w:hAnsi="Arial"/>
          <w:noProof/>
          <w:sz w:val="24"/>
          <w:lang w:eastAsia="zh-CN"/>
        </w:rPr>
        <w:t>–</w:t>
      </w:r>
      <w:r w:rsidRPr="00607747">
        <w:rPr>
          <w:rFonts w:ascii="Arial" w:eastAsia="Times New Roman" w:hAnsi="Arial"/>
          <w:noProof/>
          <w:sz w:val="24"/>
          <w:lang w:eastAsia="zh-CN"/>
        </w:rPr>
        <w:tab/>
      </w:r>
      <w:r w:rsidRPr="00607747">
        <w:rPr>
          <w:rFonts w:ascii="Arial" w:eastAsia="Times New Roman" w:hAnsi="Arial"/>
          <w:i/>
          <w:noProof/>
          <w:sz w:val="24"/>
          <w:lang w:eastAsia="zh-CN"/>
        </w:rPr>
        <w:t>SIB</w:t>
      </w:r>
      <w:bookmarkEnd w:id="535"/>
      <w:bookmarkEnd w:id="536"/>
      <w:bookmarkEnd w:id="537"/>
      <w:bookmarkEnd w:id="538"/>
      <w:bookmarkEnd w:id="539"/>
      <w:bookmarkEnd w:id="540"/>
      <w:bookmarkEnd w:id="541"/>
      <w:bookmarkEnd w:id="542"/>
      <w:bookmarkEnd w:id="543"/>
      <w:bookmarkEnd w:id="544"/>
      <w:bookmarkEnd w:id="545"/>
      <w:r w:rsidRPr="00607747">
        <w:rPr>
          <w:rFonts w:ascii="Arial" w:eastAsia="Times New Roman" w:hAnsi="Arial"/>
          <w:i/>
          <w:noProof/>
          <w:sz w:val="24"/>
          <w:lang w:eastAsia="zh-CN"/>
        </w:rPr>
        <w:t>20</w:t>
      </w:r>
      <w:bookmarkEnd w:id="546"/>
    </w:p>
    <w:p w14:paraId="5F76E5E9" w14:textId="77777777" w:rsidR="00607747" w:rsidRPr="00607747" w:rsidRDefault="00607747" w:rsidP="00607747">
      <w:pPr>
        <w:overflowPunct w:val="0"/>
        <w:autoSpaceDE w:val="0"/>
        <w:autoSpaceDN w:val="0"/>
        <w:adjustRightInd w:val="0"/>
        <w:textAlignment w:val="baseline"/>
        <w:rPr>
          <w:rFonts w:eastAsia="Times New Roman"/>
          <w:lang w:eastAsia="zh-CN"/>
        </w:rPr>
      </w:pPr>
      <w:r w:rsidRPr="00607747">
        <w:rPr>
          <w:rFonts w:eastAsia="Times New Roman"/>
          <w:i/>
          <w:lang w:eastAsia="zh-CN"/>
        </w:rPr>
        <w:t>SIB20</w:t>
      </w:r>
      <w:r w:rsidRPr="00607747">
        <w:rPr>
          <w:rFonts w:eastAsia="Times New Roman"/>
          <w:iCs/>
          <w:lang w:eastAsia="zh-CN"/>
        </w:rPr>
        <w:t xml:space="preserve"> contains the information required to acquire the MCCH configuration for MBS broadcast</w:t>
      </w:r>
      <w:r w:rsidRPr="00607747">
        <w:rPr>
          <w:rFonts w:eastAsia="Times New Roman"/>
          <w:lang w:eastAsia="zh-CN"/>
        </w:rPr>
        <w:t>.</w:t>
      </w:r>
    </w:p>
    <w:p w14:paraId="6F5F0DE8" w14:textId="77777777" w:rsidR="00607747" w:rsidRPr="00607747" w:rsidRDefault="00607747" w:rsidP="00607747">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607747">
        <w:rPr>
          <w:rFonts w:ascii="Arial" w:eastAsia="Times New Roman" w:hAnsi="Arial"/>
          <w:b/>
          <w:i/>
          <w:noProof/>
          <w:lang w:eastAsia="ja-JP"/>
        </w:rPr>
        <w:t>SIB20</w:t>
      </w:r>
      <w:r w:rsidRPr="00607747">
        <w:rPr>
          <w:rFonts w:ascii="Arial" w:eastAsia="Times New Roman" w:hAnsi="Arial"/>
          <w:b/>
          <w:noProof/>
          <w:lang w:eastAsia="ja-JP"/>
        </w:rPr>
        <w:t xml:space="preserve"> information element</w:t>
      </w:r>
    </w:p>
    <w:p w14:paraId="2CA57D8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ASN1START</w:t>
      </w:r>
    </w:p>
    <w:p w14:paraId="63CEAF9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TAG-SIB20-START</w:t>
      </w:r>
    </w:p>
    <w:p w14:paraId="0B33092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1DF3A"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SIB20-r17 ::=</w:t>
      </w:r>
      <w:r w:rsidRPr="00607747">
        <w:rPr>
          <w:rFonts w:ascii="Courier New" w:eastAsia="Times New Roman" w:hAnsi="Courier New"/>
          <w:noProof/>
          <w:sz w:val="16"/>
          <w:lang w:eastAsia="en-GB"/>
        </w:rPr>
        <w:tab/>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3D0D7C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mcch-Config-r17                MCCH-Config-r17,</w:t>
      </w:r>
    </w:p>
    <w:p w14:paraId="496673B5"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cfr-ConfigMCCH-MTCH-r17        CFR-ConfigMCCH-MTCH-r17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7A71C98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lateNonCriticalExtension       </w:t>
      </w:r>
      <w:r w:rsidRPr="00607747">
        <w:rPr>
          <w:rFonts w:ascii="Courier New" w:eastAsia="Times New Roman" w:hAnsi="Courier New"/>
          <w:noProof/>
          <w:color w:val="993366"/>
          <w:sz w:val="16"/>
          <w:lang w:eastAsia="en-GB"/>
        </w:rPr>
        <w:t>OCTET</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STRING</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w:t>
      </w:r>
    </w:p>
    <w:p w14:paraId="7A4C697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p>
    <w:p w14:paraId="6078354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A0E6A4"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D197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MCCH-Config-r17 ::= </w:t>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5A86B5A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mcch-RepetitionPeriodAndOffset-r17   MCCH-RepetitionPeriodAndOffset-r17,</w:t>
      </w:r>
    </w:p>
    <w:p w14:paraId="7CF4D11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mcch-WindowStartSlot-r17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 xml:space="preserve"> (0..79),</w:t>
      </w:r>
    </w:p>
    <w:p w14:paraId="57073DD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mcch-WindowDuration-r17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{sl2, sl4, sl8, sl10, sl20, sl40,sl80, sl160}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4BDD631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mcch-ModificationPeriod-r17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{rf2, rf4, rf8, rf16, rf32, rf64, rf128, rf256,</w:t>
      </w:r>
    </w:p>
    <w:p w14:paraId="072E287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r w:rsidRPr="00607747">
        <w:rPr>
          <w:rFonts w:ascii="Courier New" w:eastAsia="Times New Roman" w:hAnsi="Courier New"/>
          <w:noProof/>
          <w:sz w:val="16"/>
          <w:lang w:eastAsia="en-GB"/>
        </w:rPr>
        <w:tab/>
        <w:t xml:space="preserve"> rf512, rf1024, r2048, rf4096, rf8192, rf16384, rf32768, rf65536}</w:t>
      </w:r>
    </w:p>
    <w:p w14:paraId="10D42EC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371393A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148E8B"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MCCH-RepetitionPeriodAndOffset-r17 ::= </w:t>
      </w:r>
      <w:r w:rsidRPr="00607747">
        <w:rPr>
          <w:rFonts w:ascii="Courier New" w:eastAsia="Times New Roman" w:hAnsi="Courier New"/>
          <w:noProof/>
          <w:color w:val="993366"/>
          <w:sz w:val="16"/>
          <w:lang w:eastAsia="en-GB"/>
        </w:rPr>
        <w:t>CHOICE</w:t>
      </w:r>
      <w:r w:rsidRPr="00607747">
        <w:rPr>
          <w:rFonts w:ascii="Courier New" w:eastAsia="Times New Roman" w:hAnsi="Courier New"/>
          <w:noProof/>
          <w:sz w:val="16"/>
          <w:lang w:eastAsia="en-GB"/>
        </w:rPr>
        <w:t xml:space="preserve"> {</w:t>
      </w:r>
    </w:p>
    <w:p w14:paraId="00AD1D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w:t>
      </w:r>
    </w:p>
    <w:p w14:paraId="0C49CC4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w:t>
      </w:r>
    </w:p>
    <w:p w14:paraId="062F315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w:t>
      </w:r>
    </w:p>
    <w:p w14:paraId="5B859323"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(0..7),</w:t>
      </w:r>
    </w:p>
    <w:p w14:paraId="2E6A9FD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(0..15),</w:t>
      </w:r>
    </w:p>
    <w:p w14:paraId="4B81B48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rf32-r17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(0..31),</w:t>
      </w:r>
    </w:p>
    <w:p w14:paraId="49F82B5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rf64-r17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(0..63),</w:t>
      </w:r>
    </w:p>
    <w:p w14:paraId="50A453B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rf128-r17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(0..127),</w:t>
      </w:r>
    </w:p>
    <w:p w14:paraId="4B2C97E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rf256-r17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(0..255)</w:t>
      </w:r>
    </w:p>
    <w:p w14:paraId="08CB6B0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D4DE2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5B615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TAG-SIB20-STOP</w:t>
      </w:r>
    </w:p>
    <w:p w14:paraId="17B3663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ASN1STOP</w:t>
      </w:r>
    </w:p>
    <w:p w14:paraId="5865D4C7" w14:textId="77777777" w:rsidR="00607747" w:rsidRPr="00607747" w:rsidRDefault="00607747" w:rsidP="00607747">
      <w:pPr>
        <w:overflowPunct w:val="0"/>
        <w:autoSpaceDE w:val="0"/>
        <w:autoSpaceDN w:val="0"/>
        <w:adjustRightInd w:val="0"/>
        <w:textAlignment w:val="baseline"/>
        <w:rPr>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07747" w:rsidRPr="00607747" w14:paraId="10191F75" w14:textId="77777777" w:rsidTr="006F51C1">
        <w:trPr>
          <w:cantSplit/>
          <w:tblHeader/>
        </w:trPr>
        <w:tc>
          <w:tcPr>
            <w:tcW w:w="14204" w:type="dxa"/>
          </w:tcPr>
          <w:p w14:paraId="55A0ACFC" w14:textId="77777777" w:rsidR="00607747" w:rsidRPr="00607747" w:rsidRDefault="00607747" w:rsidP="00607747">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607747">
              <w:rPr>
                <w:rFonts w:ascii="Arial" w:eastAsia="Times New Roman" w:hAnsi="Arial"/>
                <w:b/>
                <w:i/>
                <w:sz w:val="18"/>
                <w:lang w:eastAsia="zh-CN"/>
              </w:rPr>
              <w:t xml:space="preserve">SIB20 </w:t>
            </w:r>
            <w:r w:rsidRPr="00607747">
              <w:rPr>
                <w:rFonts w:ascii="Arial" w:eastAsia="Times New Roman" w:hAnsi="Arial"/>
                <w:b/>
                <w:sz w:val="18"/>
                <w:lang w:eastAsia="zh-CN"/>
              </w:rPr>
              <w:t>field descriptions</w:t>
            </w:r>
          </w:p>
        </w:tc>
      </w:tr>
      <w:tr w:rsidR="00607747" w:rsidRPr="00607747" w14:paraId="5E3E72F5" w14:textId="77777777" w:rsidTr="006F51C1">
        <w:trPr>
          <w:cantSplit/>
          <w:tblHeader/>
        </w:trPr>
        <w:tc>
          <w:tcPr>
            <w:tcW w:w="14204" w:type="dxa"/>
          </w:tcPr>
          <w:p w14:paraId="2ED8922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cfr-</w:t>
            </w:r>
            <w:r w:rsidRPr="00607747">
              <w:rPr>
                <w:rFonts w:ascii="Arial" w:eastAsia="Times New Roman" w:hAnsi="Arial"/>
                <w:b/>
                <w:bCs/>
                <w:i/>
                <w:iCs/>
                <w:sz w:val="18"/>
                <w:lang w:eastAsia="zh-CN"/>
              </w:rPr>
              <w:t>ConfigMCCH</w:t>
            </w:r>
            <w:r w:rsidRPr="00607747">
              <w:rPr>
                <w:rFonts w:ascii="Arial" w:eastAsia="Times New Roman" w:hAnsi="Arial"/>
                <w:b/>
                <w:bCs/>
                <w:i/>
                <w:sz w:val="18"/>
                <w:lang w:eastAsia="ja-JP"/>
              </w:rPr>
              <w:t>-MTCH</w:t>
            </w:r>
          </w:p>
          <w:p w14:paraId="456C13BF"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zh-CN"/>
              </w:rPr>
            </w:pPr>
            <w:r w:rsidRPr="00607747">
              <w:rPr>
                <w:rFonts w:ascii="Arial" w:eastAsia="Times New Roman" w:hAnsi="Arial"/>
                <w:sz w:val="18"/>
                <w:lang w:eastAsia="en-GB"/>
              </w:rPr>
              <w:t xml:space="preserve">Common frequency resource used for MCCH and MTCH reception. If the field is absent, the CFR for broadcast has the same location and size as CORESET0 and PDSCH configuration of MCCH is the same as PDSCH configuration provided in </w:t>
            </w:r>
            <w:r w:rsidRPr="00607747">
              <w:rPr>
                <w:rFonts w:ascii="Arial" w:eastAsia="Times New Roman" w:hAnsi="Arial"/>
                <w:i/>
                <w:sz w:val="18"/>
                <w:lang w:eastAsia="ja-JP"/>
              </w:rPr>
              <w:t>initialDownlinkBWP</w:t>
            </w:r>
            <w:r w:rsidRPr="00607747">
              <w:rPr>
                <w:rFonts w:ascii="Arial" w:eastAsia="Times New Roman" w:hAnsi="Arial"/>
                <w:sz w:val="18"/>
                <w:lang w:eastAsia="en-GB"/>
              </w:rPr>
              <w:t xml:space="preserve"> in </w:t>
            </w:r>
            <w:r w:rsidRPr="00607747">
              <w:rPr>
                <w:rFonts w:ascii="Arial" w:eastAsia="Times New Roman" w:hAnsi="Arial"/>
                <w:i/>
                <w:sz w:val="18"/>
                <w:lang w:eastAsia="en-GB"/>
              </w:rPr>
              <w:t>SIB1</w:t>
            </w:r>
            <w:r w:rsidRPr="00607747">
              <w:rPr>
                <w:rFonts w:ascii="Arial" w:eastAsia="Times New Roman" w:hAnsi="Arial"/>
                <w:sz w:val="18"/>
                <w:lang w:eastAsia="en-GB"/>
              </w:rPr>
              <w:t>.</w:t>
            </w:r>
          </w:p>
        </w:tc>
      </w:tr>
      <w:tr w:rsidR="00607747" w:rsidRPr="00607747" w14:paraId="28E6BF6D"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CCD026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WindowDuration</w:t>
            </w:r>
          </w:p>
          <w:p w14:paraId="7FE25513" w14:textId="47B53156" w:rsidR="00607747" w:rsidRPr="00205413"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sz w:val="18"/>
                <w:lang w:eastAsia="en-GB"/>
              </w:rPr>
              <w:t xml:space="preserve">Indicates, starting from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 the duration in slot</w:t>
            </w:r>
            <w:ins w:id="553" w:author="Huawei" w:date="2022-07-27T11:48:00Z">
              <w:r w:rsidR="005B088B">
                <w:rPr>
                  <w:rFonts w:ascii="Arial" w:eastAsia="Times New Roman" w:hAnsi="Arial"/>
                  <w:sz w:val="18"/>
                  <w:lang w:eastAsia="en-GB"/>
                </w:rPr>
                <w:t>s</w:t>
              </w:r>
            </w:ins>
            <w:r w:rsidRPr="00607747">
              <w:rPr>
                <w:rFonts w:ascii="Arial" w:eastAsia="Times New Roman" w:hAnsi="Arial"/>
                <w:sz w:val="18"/>
                <w:lang w:eastAsia="en-GB"/>
              </w:rPr>
              <w:t xml:space="preserve"> during which MCCH may be scheduled. Absence of this field means that MCCH is only scheduled in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w:t>
            </w:r>
            <w:ins w:id="554" w:author="Huawei" w:date="2022-07-25T19:23:00Z">
              <w:r>
                <w:rPr>
                  <w:rFonts w:ascii="Arial" w:eastAsia="Times New Roman" w:hAnsi="Arial"/>
                  <w:sz w:val="18"/>
                  <w:lang w:eastAsia="en-GB"/>
                </w:rPr>
                <w:t xml:space="preserve"> The </w:t>
              </w:r>
            </w:ins>
            <w:ins w:id="555" w:author="Huawei" w:date="2022-07-27T11:47:00Z">
              <w:r w:rsidR="005B088B">
                <w:rPr>
                  <w:rFonts w:ascii="Arial" w:eastAsia="Times New Roman" w:hAnsi="Arial"/>
                  <w:sz w:val="18"/>
                  <w:lang w:eastAsia="en-GB"/>
                </w:rPr>
                <w:t xml:space="preserve">network always configures </w:t>
              </w:r>
            </w:ins>
            <w:ins w:id="556" w:author="Huawei" w:date="2022-07-25T19:27:00Z">
              <w:r w:rsidR="00205413" w:rsidRPr="00205413">
                <w:rPr>
                  <w:rFonts w:ascii="Arial" w:eastAsia="Times New Roman" w:hAnsi="Arial"/>
                  <w:i/>
                  <w:sz w:val="18"/>
                  <w:lang w:eastAsia="en-GB"/>
                </w:rPr>
                <w:t>mcch-WindowDuration</w:t>
              </w:r>
              <w:r w:rsidR="00205413">
                <w:rPr>
                  <w:rFonts w:ascii="Arial" w:eastAsia="Times New Roman" w:hAnsi="Arial"/>
                  <w:sz w:val="18"/>
                  <w:lang w:eastAsia="en-GB"/>
                </w:rPr>
                <w:t xml:space="preserve"> </w:t>
              </w:r>
            </w:ins>
            <w:ins w:id="557" w:author="Huawei" w:date="2022-07-27T11:48:00Z">
              <w:r w:rsidR="005B088B">
                <w:rPr>
                  <w:rFonts w:ascii="Arial" w:eastAsia="Times New Roman" w:hAnsi="Arial"/>
                  <w:sz w:val="18"/>
                  <w:lang w:eastAsia="en-GB"/>
                </w:rPr>
                <w:t xml:space="preserve">to be shorter or equal to the length of </w:t>
              </w:r>
            </w:ins>
            <w:ins w:id="558" w:author="Huawei" w:date="2022-07-25T19:55:00Z">
              <w:r w:rsidR="00DD0805">
                <w:rPr>
                  <w:rFonts w:ascii="Arial" w:eastAsia="Times New Roman" w:hAnsi="Arial"/>
                  <w:sz w:val="18"/>
                  <w:lang w:eastAsia="en-GB"/>
                </w:rPr>
                <w:t xml:space="preserve">MCCH </w:t>
              </w:r>
            </w:ins>
            <w:ins w:id="559" w:author="Huawei" w:date="2022-07-25T19:23:00Z">
              <w:r w:rsidRPr="00607747">
                <w:rPr>
                  <w:rFonts w:ascii="Arial" w:eastAsia="Times New Roman" w:hAnsi="Arial"/>
                  <w:sz w:val="18"/>
                  <w:lang w:eastAsia="en-GB"/>
                </w:rPr>
                <w:t>repetition period</w:t>
              </w:r>
            </w:ins>
            <w:ins w:id="560" w:author="Huawei" w:date="2022-07-25T19:24:00Z">
              <w:r>
                <w:rPr>
                  <w:rFonts w:ascii="Arial" w:eastAsia="Times New Roman" w:hAnsi="Arial"/>
                  <w:sz w:val="18"/>
                  <w:lang w:eastAsia="en-GB"/>
                </w:rPr>
                <w:t>.</w:t>
              </w:r>
            </w:ins>
          </w:p>
        </w:tc>
      </w:tr>
      <w:tr w:rsidR="00607747" w:rsidRPr="00607747" w14:paraId="530C084E"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374A8673"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ModificationPeriod</w:t>
            </w:r>
          </w:p>
          <w:p w14:paraId="4114B90D"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 xml:space="preserve">Defines periodically appearing boundaries, i.e. radio frames for which SFN mod </w:t>
            </w:r>
            <w:r w:rsidRPr="00607747">
              <w:rPr>
                <w:rFonts w:ascii="Arial" w:eastAsia="Times New Roman" w:hAnsi="Arial"/>
                <w:i/>
                <w:sz w:val="18"/>
                <w:lang w:eastAsia="en-GB"/>
              </w:rPr>
              <w:t>mcch-ModificationPeriod</w:t>
            </w:r>
            <w:r w:rsidRPr="00607747">
              <w:rPr>
                <w:rFonts w:ascii="Arial" w:eastAsia="Times New Roman" w:hAnsi="Arial"/>
                <w:sz w:val="18"/>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607747" w:rsidRPr="00607747" w14:paraId="0925F5AA"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0FA7775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mcch-RepetitionPeriodAndOffset</w:t>
            </w:r>
          </w:p>
          <w:p w14:paraId="269A5119" w14:textId="62B42D54"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Defines the length and the offset of the MCCH repetition period. rf1 corresponds to a repetition period length of one radio frame, rf2 corresponds to a repetition period length of two radio frames and so on. The corresponding integer value indicates the offset of the repetition period in the number of radio frames. MCCH is scheduled in</w:t>
            </w:r>
            <w:ins w:id="561" w:author="Huawei" w:date="2022-07-28T14:50:00Z">
              <w:r w:rsidR="00EA6A2B">
                <w:rPr>
                  <w:rFonts w:ascii="Arial" w:eastAsia="Times New Roman" w:hAnsi="Arial"/>
                  <w:sz w:val="18"/>
                  <w:lang w:eastAsia="en-GB"/>
                </w:rPr>
                <w:t xml:space="preserve"> the MCCH trans</w:t>
              </w:r>
            </w:ins>
            <w:ins w:id="562" w:author="Huawei" w:date="2022-07-28T14:51:00Z">
              <w:r w:rsidR="00EA6A2B">
                <w:rPr>
                  <w:rFonts w:ascii="Arial" w:eastAsia="Times New Roman" w:hAnsi="Arial"/>
                  <w:sz w:val="18"/>
                  <w:lang w:eastAsia="en-GB"/>
                </w:rPr>
                <w:t xml:space="preserve">mission </w:t>
              </w:r>
            </w:ins>
            <w:del w:id="563" w:author="Huawei" w:date="2022-07-25T19:22:00Z">
              <w:r w:rsidRPr="00607747" w:rsidDel="00607747">
                <w:rPr>
                  <w:rFonts w:ascii="Arial" w:eastAsia="Times New Roman" w:hAnsi="Arial"/>
                  <w:sz w:val="18"/>
                  <w:lang w:eastAsia="en-GB"/>
                </w:rPr>
                <w:delText xml:space="preserve"> </w:delText>
              </w:r>
            </w:del>
            <w:ins w:id="564" w:author="Huawei" w:date="2022-07-28T14:51:00Z">
              <w:r w:rsidR="00EA6A2B">
                <w:rPr>
                  <w:rFonts w:ascii="Arial" w:eastAsia="Times New Roman" w:hAnsi="Arial"/>
                  <w:sz w:val="18"/>
                  <w:lang w:eastAsia="en-GB"/>
                </w:rPr>
                <w:t>window starting</w:t>
              </w:r>
            </w:ins>
            <w:ins w:id="565" w:author="Huawei" w:date="2022-07-27T11:49:00Z">
              <w:r w:rsidR="005B088B">
                <w:rPr>
                  <w:rFonts w:ascii="Arial" w:eastAsia="Times New Roman" w:hAnsi="Arial"/>
                  <w:sz w:val="18"/>
                  <w:lang w:eastAsia="en-GB"/>
                </w:rPr>
                <w:t xml:space="preserve"> </w:t>
              </w:r>
            </w:ins>
            <w:ins w:id="566" w:author="Huawei" w:date="2022-07-25T19:22:00Z">
              <w:r>
                <w:rPr>
                  <w:rFonts w:ascii="Arial" w:eastAsia="Times New Roman" w:hAnsi="Arial"/>
                  <w:sz w:val="18"/>
                  <w:lang w:eastAsia="en-GB"/>
                </w:rPr>
                <w:t xml:space="preserve">from </w:t>
              </w:r>
            </w:ins>
            <w:ins w:id="567" w:author="Huawei" w:date="2022-07-27T11:50:00Z">
              <w:r w:rsidR="005B088B">
                <w:rPr>
                  <w:rFonts w:ascii="Arial" w:eastAsia="Times New Roman" w:hAnsi="Arial"/>
                  <w:sz w:val="18"/>
                  <w:lang w:eastAsia="en-GB"/>
                </w:rPr>
                <w:t xml:space="preserve">each </w:t>
              </w:r>
            </w:ins>
            <w:r w:rsidRPr="00607747">
              <w:rPr>
                <w:rFonts w:ascii="Arial" w:eastAsia="Times New Roman" w:hAnsi="Arial"/>
                <w:sz w:val="18"/>
                <w:lang w:eastAsia="en-GB"/>
              </w:rPr>
              <w:t>radio frame</w:t>
            </w:r>
            <w:del w:id="568" w:author="Huawei" w:date="2022-07-27T11:50:00Z">
              <w:r w:rsidRPr="00607747" w:rsidDel="005B088B">
                <w:rPr>
                  <w:rFonts w:ascii="Arial" w:eastAsia="Times New Roman" w:hAnsi="Arial"/>
                  <w:sz w:val="18"/>
                  <w:lang w:eastAsia="en-GB"/>
                </w:rPr>
                <w:delText>s</w:delText>
              </w:r>
            </w:del>
            <w:r w:rsidRPr="00607747">
              <w:rPr>
                <w:rFonts w:ascii="Arial" w:eastAsia="Times New Roman" w:hAnsi="Arial"/>
                <w:sz w:val="18"/>
                <w:lang w:eastAsia="en-GB"/>
              </w:rPr>
              <w:t xml:space="preserve"> for which: SFN mod repetition period length = offset of the repetition period.</w:t>
            </w:r>
          </w:p>
        </w:tc>
      </w:tr>
      <w:tr w:rsidR="00607747" w:rsidRPr="00607747" w14:paraId="5E5FBD35"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04E3C7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mcch-WindowStartSlot</w:t>
            </w:r>
          </w:p>
          <w:p w14:paraId="2472ACE6"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Indicates the slot in which MCCH transmission window starts.</w:t>
            </w:r>
          </w:p>
        </w:tc>
      </w:tr>
    </w:tbl>
    <w:p w14:paraId="3992DD3F" w14:textId="77777777" w:rsidR="001629D6" w:rsidRPr="001629D6" w:rsidRDefault="001629D6" w:rsidP="001629D6">
      <w:pPr>
        <w:overflowPunct w:val="0"/>
        <w:autoSpaceDE w:val="0"/>
        <w:autoSpaceDN w:val="0"/>
        <w:adjustRightInd w:val="0"/>
        <w:rPr>
          <w:rFonts w:eastAsia="Yu Mincho"/>
          <w:lang w:eastAsia="ja-JP"/>
        </w:rPr>
      </w:pPr>
    </w:p>
    <w:p w14:paraId="523E7CCC" w14:textId="77777777" w:rsidR="001629D6" w:rsidRPr="001629D6" w:rsidRDefault="001629D6" w:rsidP="001629D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69" w:name="_Toc100930037"/>
      <w:r w:rsidRPr="001629D6">
        <w:rPr>
          <w:rFonts w:ascii="Arial" w:eastAsia="Times New Roman" w:hAnsi="Arial"/>
          <w:sz w:val="24"/>
          <w:lang w:eastAsia="ja-JP"/>
        </w:rPr>
        <w:t>–</w:t>
      </w:r>
      <w:r w:rsidRPr="001629D6">
        <w:rPr>
          <w:rFonts w:ascii="Arial" w:eastAsia="Times New Roman" w:hAnsi="Arial"/>
          <w:sz w:val="24"/>
          <w:lang w:eastAsia="ja-JP"/>
        </w:rPr>
        <w:tab/>
      </w:r>
      <w:r w:rsidRPr="001629D6">
        <w:rPr>
          <w:rFonts w:ascii="Arial" w:eastAsia="Times New Roman" w:hAnsi="Arial"/>
          <w:i/>
          <w:noProof/>
          <w:sz w:val="24"/>
          <w:lang w:eastAsia="zh-CN"/>
        </w:rPr>
        <w:t>SIB21</w:t>
      </w:r>
      <w:bookmarkEnd w:id="569"/>
    </w:p>
    <w:p w14:paraId="42467FD1" w14:textId="0555B27F" w:rsidR="001629D6" w:rsidRPr="001629D6" w:rsidRDefault="001629D6" w:rsidP="001629D6">
      <w:pPr>
        <w:overflowPunct w:val="0"/>
        <w:autoSpaceDE w:val="0"/>
        <w:autoSpaceDN w:val="0"/>
        <w:adjustRightInd w:val="0"/>
        <w:rPr>
          <w:rFonts w:eastAsia="Times New Roman"/>
          <w:lang w:eastAsia="ja-JP"/>
        </w:rPr>
      </w:pPr>
      <w:r w:rsidRPr="001629D6">
        <w:rPr>
          <w:rFonts w:eastAsia="Times New Roman"/>
          <w:i/>
          <w:lang w:eastAsia="zh-CN"/>
        </w:rPr>
        <w:t>SIB21</w:t>
      </w:r>
      <w:r w:rsidRPr="001629D6">
        <w:rPr>
          <w:rFonts w:eastAsia="Times New Roman"/>
          <w:iCs/>
          <w:lang w:eastAsia="zh-CN"/>
        </w:rPr>
        <w:t xml:space="preserve"> </w:t>
      </w:r>
      <w:r w:rsidRPr="001629D6">
        <w:rPr>
          <w:rFonts w:eastAsia="Times New Roman"/>
          <w:iCs/>
          <w:lang w:eastAsia="ja-JP"/>
        </w:rPr>
        <w:t>contains the mapping between</w:t>
      </w:r>
      <w:ins w:id="570" w:author="Huawei" w:date="2022-07-27T15:05:00Z">
        <w:r w:rsidR="002048AE">
          <w:rPr>
            <w:rFonts w:eastAsia="Times New Roman"/>
            <w:iCs/>
            <w:lang w:eastAsia="ja-JP"/>
          </w:rPr>
          <w:t xml:space="preserve"> the current and/or ne</w:t>
        </w:r>
      </w:ins>
      <w:ins w:id="571" w:author="Huawei" w:date="2022-07-27T15:06:00Z">
        <w:r w:rsidR="002048AE">
          <w:rPr>
            <w:rFonts w:eastAsia="Times New Roman"/>
            <w:iCs/>
            <w:lang w:eastAsia="ja-JP"/>
          </w:rPr>
          <w:t>ighbouring carrier</w:t>
        </w:r>
      </w:ins>
      <w:r w:rsidRPr="001629D6">
        <w:rPr>
          <w:rFonts w:eastAsia="Times New Roman"/>
          <w:iCs/>
          <w:lang w:eastAsia="ja-JP"/>
        </w:rPr>
        <w:t xml:space="preserve"> frequenc</w:t>
      </w:r>
      <w:ins w:id="572" w:author="Huawei" w:date="2022-07-27T15:04:00Z">
        <w:r w:rsidR="002048AE">
          <w:rPr>
            <w:rFonts w:eastAsia="Times New Roman"/>
            <w:iCs/>
            <w:lang w:eastAsia="ja-JP"/>
          </w:rPr>
          <w:t>ies</w:t>
        </w:r>
      </w:ins>
      <w:del w:id="573" w:author="Huawei" w:date="2022-07-27T15:04:00Z">
        <w:r w:rsidRPr="001629D6" w:rsidDel="002048AE">
          <w:rPr>
            <w:rFonts w:eastAsia="Times New Roman"/>
            <w:iCs/>
            <w:lang w:eastAsia="ja-JP"/>
          </w:rPr>
          <w:delText>y</w:delText>
        </w:r>
      </w:del>
      <w:r w:rsidRPr="001629D6">
        <w:rPr>
          <w:rFonts w:eastAsia="Times New Roman"/>
          <w:iCs/>
          <w:lang w:eastAsia="ja-JP"/>
        </w:rPr>
        <w:t xml:space="preserve"> and MBS </w:t>
      </w:r>
      <w:ins w:id="574" w:author="Huawei" w:date="2022-07-27T15:05:00Z">
        <w:r w:rsidR="002048AE">
          <w:rPr>
            <w:rFonts w:eastAsia="Times New Roman"/>
            <w:iCs/>
            <w:lang w:eastAsia="ja-JP"/>
          </w:rPr>
          <w:t>Frequency Se</w:t>
        </w:r>
      </w:ins>
      <w:ins w:id="575" w:author="Huawei" w:date="2022-07-27T15:07:00Z">
        <w:r w:rsidR="0078288F">
          <w:rPr>
            <w:rFonts w:eastAsia="Times New Roman"/>
            <w:iCs/>
            <w:lang w:eastAsia="ja-JP"/>
          </w:rPr>
          <w:t>lection</w:t>
        </w:r>
      </w:ins>
      <w:ins w:id="576" w:author="Huawei" w:date="2022-07-27T15:05:00Z">
        <w:r w:rsidR="002048AE">
          <w:rPr>
            <w:rFonts w:eastAsia="Times New Roman"/>
            <w:iCs/>
            <w:lang w:eastAsia="ja-JP"/>
          </w:rPr>
          <w:t xml:space="preserve"> Area Identities (FSAI)</w:t>
        </w:r>
      </w:ins>
      <w:del w:id="577" w:author="Huawei" w:date="2022-07-27T15:05:00Z">
        <w:r w:rsidRPr="001629D6" w:rsidDel="002048AE">
          <w:rPr>
            <w:rFonts w:eastAsia="Times New Roman"/>
            <w:iCs/>
            <w:lang w:eastAsia="ja-JP"/>
          </w:rPr>
          <w:delText>services</w:delText>
        </w:r>
      </w:del>
      <w:r w:rsidRPr="001629D6">
        <w:rPr>
          <w:rFonts w:eastAsia="Times New Roman"/>
          <w:lang w:eastAsia="ja-JP"/>
        </w:rPr>
        <w:t>.</w:t>
      </w:r>
    </w:p>
    <w:p w14:paraId="25A2495F" w14:textId="77777777" w:rsidR="001629D6" w:rsidRPr="001629D6" w:rsidRDefault="001629D6" w:rsidP="001629D6">
      <w:pPr>
        <w:keepNext/>
        <w:keepLines/>
        <w:overflowPunct w:val="0"/>
        <w:autoSpaceDE w:val="0"/>
        <w:autoSpaceDN w:val="0"/>
        <w:adjustRightInd w:val="0"/>
        <w:spacing w:before="60"/>
        <w:jc w:val="center"/>
        <w:rPr>
          <w:rFonts w:ascii="Arial" w:eastAsia="Times New Roman" w:hAnsi="Arial" w:cs="Arial"/>
          <w:bCs/>
          <w:iCs/>
          <w:lang w:eastAsia="ja-JP"/>
        </w:rPr>
      </w:pPr>
      <w:r w:rsidRPr="001629D6">
        <w:rPr>
          <w:rFonts w:ascii="Arial" w:eastAsia="Times New Roman" w:hAnsi="Arial" w:cs="Arial"/>
          <w:b/>
          <w:bCs/>
          <w:i/>
          <w:iCs/>
          <w:lang w:eastAsia="ja-JP"/>
        </w:rPr>
        <w:t xml:space="preserve">SIB21 </w:t>
      </w:r>
      <w:r w:rsidRPr="001629D6">
        <w:rPr>
          <w:rFonts w:ascii="Arial" w:eastAsia="Times New Roman" w:hAnsi="Arial" w:cs="Arial"/>
          <w:b/>
          <w:noProof/>
          <w:lang w:eastAsia="ja-JP"/>
        </w:rPr>
        <w:t>information</w:t>
      </w:r>
      <w:r w:rsidRPr="001629D6">
        <w:rPr>
          <w:rFonts w:ascii="Arial" w:eastAsia="Times New Roman" w:hAnsi="Arial" w:cs="Arial"/>
          <w:b/>
          <w:bCs/>
          <w:iCs/>
          <w:lang w:eastAsia="ja-JP"/>
        </w:rPr>
        <w:t xml:space="preserve"> element</w:t>
      </w:r>
    </w:p>
    <w:p w14:paraId="5DE5902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ASN1START</w:t>
      </w:r>
    </w:p>
    <w:p w14:paraId="4AD950A3"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TAG-SIB21-START</w:t>
      </w:r>
    </w:p>
    <w:p w14:paraId="0DF756D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CAE62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SIB21-r17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56EBFF3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mbs-FSAI-IntraFreq-r17                   MBS-FSAI-List-r17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6A9EE4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mbs-FSAI-InterFreqList-r17               MBS-FSAI-InterFreqList-r17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0267D0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lateNonCriticalExtension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w:t>
      </w:r>
    </w:p>
    <w:p w14:paraId="4F97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w:t>
      </w:r>
    </w:p>
    <w:p w14:paraId="70BDA82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36E89CC9"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3A2E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(1..maxFSAI-MBS-r17))</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MBS-FSAI-r17</w:t>
      </w:r>
    </w:p>
    <w:p w14:paraId="161DA0F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B4A87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(1..maxFreq))</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MBS-FSAI-InterFreq-r17</w:t>
      </w:r>
    </w:p>
    <w:p w14:paraId="72AF2E9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C8AB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21825930"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dl-CarrierFreq-r17         ARFCN-ValueNR,</w:t>
      </w:r>
    </w:p>
    <w:p w14:paraId="20A43D9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mbs-FSAI-List-r17          MBS-FSAI-List-r17</w:t>
      </w:r>
    </w:p>
    <w:p w14:paraId="57DB715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1898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A871C"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MBS-FSAI-r17 ::=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(3))</w:t>
      </w:r>
    </w:p>
    <w:p w14:paraId="40BDF5D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C390D"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TAG-SIB21-STOP</w:t>
      </w:r>
    </w:p>
    <w:p w14:paraId="687597A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ASN1STOP</w:t>
      </w:r>
    </w:p>
    <w:p w14:paraId="02483CD6" w14:textId="77777777" w:rsidR="001629D6" w:rsidRPr="001629D6" w:rsidRDefault="001629D6" w:rsidP="001629D6">
      <w:pPr>
        <w:overflowPunct w:val="0"/>
        <w:autoSpaceDE w:val="0"/>
        <w:autoSpaceDN w:val="0"/>
        <w:adjustRightInd w:val="0"/>
        <w:rPr>
          <w:rFonts w:eastAsia="Times New Roman"/>
          <w:lang w:eastAsia="en-G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9D6" w:rsidRPr="001629D6" w14:paraId="0451AF3C"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529CAF" w14:textId="77777777" w:rsidR="001629D6" w:rsidRPr="001629D6" w:rsidRDefault="001629D6" w:rsidP="001629D6">
            <w:pPr>
              <w:keepNext/>
              <w:keepLines/>
              <w:overflowPunct w:val="0"/>
              <w:autoSpaceDE w:val="0"/>
              <w:autoSpaceDN w:val="0"/>
              <w:adjustRightInd w:val="0"/>
              <w:spacing w:after="0"/>
              <w:jc w:val="center"/>
              <w:rPr>
                <w:rFonts w:ascii="Arial" w:eastAsia="Times New Roman" w:hAnsi="Arial" w:cs="Arial"/>
                <w:sz w:val="18"/>
                <w:lang w:eastAsia="zh-CN"/>
              </w:rPr>
            </w:pPr>
            <w:r w:rsidRPr="001629D6">
              <w:rPr>
                <w:rFonts w:ascii="Arial" w:eastAsia="Times New Roman" w:hAnsi="Arial" w:cs="Arial"/>
                <w:b/>
                <w:i/>
                <w:iCs/>
                <w:sz w:val="18"/>
                <w:lang w:eastAsia="zh-CN"/>
              </w:rPr>
              <w:t xml:space="preserve">SIB21 </w:t>
            </w:r>
            <w:r w:rsidRPr="001629D6">
              <w:rPr>
                <w:rFonts w:ascii="Arial" w:eastAsia="Times New Roman" w:hAnsi="Arial" w:cs="Arial"/>
                <w:b/>
                <w:sz w:val="18"/>
                <w:lang w:eastAsia="zh-CN"/>
              </w:rPr>
              <w:t>field</w:t>
            </w:r>
            <w:r w:rsidRPr="001629D6">
              <w:rPr>
                <w:rFonts w:ascii="Arial" w:eastAsia="Times New Roman" w:hAnsi="Arial" w:cs="Arial"/>
                <w:b/>
                <w:iCs/>
                <w:sz w:val="18"/>
                <w:lang w:eastAsia="zh-CN"/>
              </w:rPr>
              <w:t xml:space="preserve"> descriptions</w:t>
            </w:r>
          </w:p>
        </w:tc>
      </w:tr>
      <w:tr w:rsidR="001629D6" w:rsidRPr="001629D6" w14:paraId="7BBC194E"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BC4A1E"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InterFreqList</w:t>
            </w:r>
          </w:p>
          <w:p w14:paraId="6E74390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iCs/>
                <w:sz w:val="18"/>
                <w:lang w:eastAsia="en-GB"/>
              </w:rPr>
            </w:pPr>
            <w:r w:rsidRPr="001629D6">
              <w:rPr>
                <w:rFonts w:ascii="Arial" w:eastAsia="Times New Roman" w:hAnsi="Arial" w:cs="Arial"/>
                <w:sz w:val="18"/>
                <w:lang w:eastAsia="en-GB"/>
              </w:rPr>
              <w:t>Contains</w:t>
            </w:r>
            <w:r w:rsidRPr="001629D6">
              <w:rPr>
                <w:rFonts w:ascii="Arial" w:eastAsia="Times New Roman" w:hAnsi="Arial" w:cs="Arial"/>
                <w:iCs/>
                <w:sz w:val="18"/>
                <w:lang w:eastAsia="en-GB"/>
              </w:rPr>
              <w:t xml:space="preserve"> a list of neighboring frequencies including additional bands, if any, that provide MBS services and the corresponding MBS FSAIs.</w:t>
            </w:r>
          </w:p>
        </w:tc>
      </w:tr>
      <w:tr w:rsidR="001629D6" w:rsidRPr="001629D6" w14:paraId="54D03E59"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A23B0DB"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IntraFreq</w:t>
            </w:r>
          </w:p>
          <w:p w14:paraId="4644B49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sz w:val="18"/>
                <w:lang w:eastAsia="en-GB"/>
              </w:rPr>
              <w:t xml:space="preserve">Contains the list of MBS FSAIs for the current frequency. For MBS service continuity, the UE shall use all MBS FSAIs listed in </w:t>
            </w:r>
            <w:r w:rsidRPr="001629D6">
              <w:rPr>
                <w:rFonts w:ascii="Arial" w:eastAsia="Times New Roman" w:hAnsi="Arial" w:cs="Arial"/>
                <w:i/>
                <w:sz w:val="18"/>
                <w:lang w:eastAsia="en-GB"/>
              </w:rPr>
              <w:t>mbs-FSAI-IntraFreq</w:t>
            </w:r>
            <w:r w:rsidRPr="001629D6">
              <w:rPr>
                <w:rFonts w:ascii="Arial" w:eastAsia="Times New Roman" w:hAnsi="Arial" w:cs="Arial"/>
                <w:sz w:val="18"/>
                <w:lang w:eastAsia="en-GB"/>
              </w:rPr>
              <w:t xml:space="preserve"> to derive the MBS frequencies of interest.</w:t>
            </w:r>
          </w:p>
        </w:tc>
      </w:tr>
    </w:tbl>
    <w:p w14:paraId="0EDC0A07" w14:textId="77777777" w:rsidR="00466AD8" w:rsidRDefault="00466AD8" w:rsidP="00466AD8">
      <w:pPr>
        <w:overflowPunct w:val="0"/>
        <w:autoSpaceDE w:val="0"/>
        <w:autoSpaceDN w:val="0"/>
        <w:adjustRightInd w:val="0"/>
        <w:textAlignment w:val="baseline"/>
        <w:rPr>
          <w:rFonts w:eastAsia="MS Mincho"/>
          <w:lang w:eastAsia="ja-JP"/>
        </w:rPr>
      </w:pPr>
    </w:p>
    <w:p w14:paraId="2A797979" w14:textId="77777777" w:rsidR="00466AD8" w:rsidRPr="00957648" w:rsidRDefault="00466AD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0919F220" w14:textId="77777777" w:rsidR="00207193" w:rsidRDefault="00207193" w:rsidP="00207193">
      <w:pPr>
        <w:overflowPunct w:val="0"/>
        <w:autoSpaceDE w:val="0"/>
        <w:autoSpaceDN w:val="0"/>
        <w:adjustRightInd w:val="0"/>
        <w:textAlignment w:val="baseline"/>
        <w:rPr>
          <w:rFonts w:eastAsia="MS Mincho"/>
          <w:lang w:eastAsia="ja-JP"/>
        </w:rPr>
      </w:pPr>
    </w:p>
    <w:p w14:paraId="6678578E" w14:textId="77777777" w:rsidR="00466AD8" w:rsidRPr="00962B3F" w:rsidRDefault="00466AD8" w:rsidP="00466AD8">
      <w:pPr>
        <w:pStyle w:val="3"/>
      </w:pPr>
      <w:bookmarkStart w:id="578" w:name="_Toc60777158"/>
      <w:bookmarkStart w:id="579" w:name="_Toc100930042"/>
      <w:bookmarkStart w:id="580" w:name="_Hlk54206873"/>
      <w:r w:rsidRPr="00962B3F">
        <w:t>6.3.2</w:t>
      </w:r>
      <w:r w:rsidRPr="00962B3F">
        <w:tab/>
        <w:t>Radio resource control information elements</w:t>
      </w:r>
      <w:bookmarkEnd w:id="578"/>
      <w:bookmarkEnd w:id="579"/>
    </w:p>
    <w:bookmarkEnd w:id="580"/>
    <w:p w14:paraId="2FF0583C" w14:textId="77777777" w:rsidR="004D7E44" w:rsidRDefault="004D7E44" w:rsidP="004D7E44">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5552B60D" w14:textId="77777777" w:rsidR="004D7E44" w:rsidRDefault="004D7E44" w:rsidP="00207193">
      <w:pPr>
        <w:overflowPunct w:val="0"/>
        <w:autoSpaceDE w:val="0"/>
        <w:autoSpaceDN w:val="0"/>
        <w:adjustRightInd w:val="0"/>
        <w:textAlignment w:val="baseline"/>
        <w:rPr>
          <w:highlight w:val="yellow"/>
          <w:lang w:eastAsia="zh-CN"/>
        </w:rPr>
      </w:pPr>
    </w:p>
    <w:p w14:paraId="4DF341AB" w14:textId="77777777" w:rsidR="004D7E44" w:rsidRPr="004D7E44" w:rsidRDefault="004D7E44" w:rsidP="004D7E4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81" w:name="_Toc100930069"/>
      <w:bookmarkStart w:id="582" w:name="_Toc60777183"/>
      <w:r w:rsidRPr="004D7E44">
        <w:rPr>
          <w:rFonts w:ascii="Arial" w:eastAsia="Times New Roman" w:hAnsi="Arial"/>
          <w:sz w:val="24"/>
          <w:lang w:eastAsia="ja-JP"/>
        </w:rPr>
        <w:t>–</w:t>
      </w:r>
      <w:r w:rsidRPr="004D7E44">
        <w:rPr>
          <w:rFonts w:ascii="Arial" w:eastAsia="Times New Roman" w:hAnsi="Arial"/>
          <w:sz w:val="24"/>
          <w:lang w:eastAsia="ja-JP"/>
        </w:rPr>
        <w:tab/>
      </w:r>
      <w:r w:rsidRPr="004D7E44">
        <w:rPr>
          <w:rFonts w:ascii="Arial" w:eastAsia="Times New Roman" w:hAnsi="Arial"/>
          <w:i/>
          <w:sz w:val="24"/>
          <w:lang w:eastAsia="ja-JP"/>
        </w:rPr>
        <w:t>BWP-UplinkDedicated</w:t>
      </w:r>
      <w:bookmarkEnd w:id="581"/>
      <w:bookmarkEnd w:id="582"/>
    </w:p>
    <w:p w14:paraId="082B2354" w14:textId="77777777" w:rsidR="004D7E44" w:rsidRPr="004D7E44" w:rsidRDefault="004D7E44" w:rsidP="004D7E44">
      <w:pPr>
        <w:overflowPunct w:val="0"/>
        <w:autoSpaceDE w:val="0"/>
        <w:autoSpaceDN w:val="0"/>
        <w:adjustRightInd w:val="0"/>
        <w:rPr>
          <w:rFonts w:eastAsia="Times New Roman"/>
          <w:lang w:eastAsia="ja-JP"/>
        </w:rPr>
      </w:pPr>
      <w:r w:rsidRPr="004D7E44">
        <w:rPr>
          <w:rFonts w:eastAsia="Times New Roman"/>
          <w:lang w:eastAsia="ja-JP"/>
        </w:rPr>
        <w:t xml:space="preserve">The IE </w:t>
      </w:r>
      <w:r w:rsidRPr="004D7E44">
        <w:rPr>
          <w:rFonts w:eastAsia="Times New Roman"/>
          <w:i/>
          <w:lang w:eastAsia="ja-JP"/>
        </w:rPr>
        <w:t>BWP-UplinkDedicated</w:t>
      </w:r>
      <w:r w:rsidRPr="004D7E44">
        <w:rPr>
          <w:rFonts w:eastAsia="Times New Roman"/>
          <w:lang w:eastAsia="ja-JP"/>
        </w:rPr>
        <w:t xml:space="preserve"> is used to configure the dedicated (UE specific) parameters of an uplink BWP.</w:t>
      </w:r>
    </w:p>
    <w:p w14:paraId="79F6F7B2" w14:textId="77777777" w:rsidR="004D7E44" w:rsidRPr="004D7E44" w:rsidRDefault="004D7E44" w:rsidP="004D7E44">
      <w:pPr>
        <w:keepNext/>
        <w:keepLines/>
        <w:overflowPunct w:val="0"/>
        <w:autoSpaceDE w:val="0"/>
        <w:autoSpaceDN w:val="0"/>
        <w:adjustRightInd w:val="0"/>
        <w:spacing w:before="60"/>
        <w:jc w:val="center"/>
        <w:rPr>
          <w:rFonts w:ascii="Arial" w:eastAsia="Times New Roman" w:hAnsi="Arial" w:cs="Arial"/>
          <w:b/>
          <w:lang w:eastAsia="ja-JP"/>
        </w:rPr>
      </w:pPr>
      <w:r w:rsidRPr="004D7E44">
        <w:rPr>
          <w:rFonts w:ascii="Arial" w:eastAsia="Times New Roman" w:hAnsi="Arial" w:cs="Arial"/>
          <w:b/>
          <w:i/>
          <w:lang w:eastAsia="ja-JP"/>
        </w:rPr>
        <w:t>BWP-UplinkDedicated</w:t>
      </w:r>
      <w:r w:rsidRPr="004D7E44">
        <w:rPr>
          <w:rFonts w:ascii="Arial" w:eastAsia="Times New Roman" w:hAnsi="Arial" w:cs="Arial"/>
          <w:b/>
          <w:lang w:eastAsia="ja-JP"/>
        </w:rPr>
        <w:t xml:space="preserve"> information element</w:t>
      </w:r>
    </w:p>
    <w:p w14:paraId="128971F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ASN1START</w:t>
      </w:r>
    </w:p>
    <w:p w14:paraId="3DE6900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TAG-BWP-UPLINKDEDICATED-START</w:t>
      </w:r>
    </w:p>
    <w:p w14:paraId="512F97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6D21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BWP-UplinkDedicated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76A0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20EB1CA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pusch-Config                        SetupRelease { PUSCH-Config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6B6679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               SetupRelease { ConfiguredGrantConfig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4EB0E58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srs-Config                          SetupRelease { SRS-Config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362EFA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beamFailureRecoveryConfig           SetupRelease { BeamFailureRecoveryConfig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SpCellOnly</w:t>
      </w:r>
    </w:p>
    <w:p w14:paraId="35915BB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2478919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407514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sl-PUCCH-Config-r16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669FA45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cp-ExtensionC2-r16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1570D93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cp-ExtensionC3-r16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254A595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useInterlacePUCCH-PUSCH-r16         </w:t>
      </w:r>
      <w:r w:rsidRPr="004D7E44">
        <w:rPr>
          <w:rFonts w:ascii="Courier New" w:eastAsia="Times New Roman" w:hAnsi="Courier New" w:cs="Courier New"/>
          <w:noProof/>
          <w:color w:val="993366"/>
          <w:sz w:val="16"/>
          <w:lang w:eastAsia="en-GB"/>
        </w:rPr>
        <w:t>ENUMERATED</w:t>
      </w:r>
      <w:r w:rsidRPr="004D7E44">
        <w:rPr>
          <w:rFonts w:ascii="Courier New" w:eastAsia="Times New Roman" w:hAnsi="Courier New" w:cs="Courier New"/>
          <w:noProof/>
          <w:sz w:val="16"/>
          <w:lang w:eastAsia="en-GB"/>
        </w:rPr>
        <w:t xml:space="preserve"> {enabled}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30514AB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pucch-ConfigurationList-r16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39AB797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lbt-FailureRecoveryConfig-r16       SetupRelease { LBT-FailureRecoveryConfig-r16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25E915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configuredGrantConfigToAddModList-r16                 ConfiguredGrantConfigToAddModList-r16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00F9527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configuredGrantConfigToReleaseList-r16                ConfiguredGrantConfigToReleaseList-r16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77DCDBF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configuredGrantConfigType2DeactivationStateList-r16   ConfiguredGrantConfigType2DeactivationStateList-r16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6EEEBF6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5831C03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07A6CF5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lastRenderedPageBreak/>
        <w:t xml:space="preserve">    ul-TCI-StateList-r17                </w:t>
      </w:r>
      <w:r w:rsidRPr="004D7E44">
        <w:rPr>
          <w:rFonts w:ascii="Courier New" w:eastAsia="Times New Roman" w:hAnsi="Courier New" w:cs="Courier New"/>
          <w:noProof/>
          <w:color w:val="993366"/>
          <w:sz w:val="16"/>
          <w:lang w:eastAsia="en-GB"/>
        </w:rPr>
        <w:t>CHOICE</w:t>
      </w:r>
      <w:r w:rsidRPr="004D7E44">
        <w:rPr>
          <w:rFonts w:ascii="Courier New" w:eastAsia="Times New Roman" w:hAnsi="Courier New" w:cs="Courier New"/>
          <w:noProof/>
          <w:sz w:val="16"/>
          <w:lang w:eastAsia="en-GB"/>
        </w:rPr>
        <w:t xml:space="preserve"> {</w:t>
      </w:r>
    </w:p>
    <w:p w14:paraId="256C6D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explicitlist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B0E8B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ul-TCI-ToAddModList-r17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5CDC96E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ul-TCI-ToReleaseList-r17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1597429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66E266A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unifiedTCI-StateRef-r17         ServingCellAndBWP-Id-r17</w:t>
      </w:r>
    </w:p>
    <w:p w14:paraId="168A1A8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4B283D1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ul-powerControl-r17                Uplink-powerControlId-r17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NoTCI-PC</w:t>
      </w:r>
    </w:p>
    <w:p w14:paraId="61BBFD2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pucch-ConfigurationListMulticast1-r17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3EBE005"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pucch-ConfigurationListMulticast2-r17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AFDD64B" w14:textId="73A4B4E8" w:rsid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3" w:author="HUAWEI-Xubin" w:date="2022-08-25T21:47:00Z"/>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ins w:id="584" w:author="HUAWEI-Xubin" w:date="2022-08-25T21:47:00Z">
        <w:r>
          <w:rPr>
            <w:rFonts w:ascii="Courier New" w:eastAsia="Times New Roman" w:hAnsi="Courier New" w:cs="Courier New"/>
            <w:noProof/>
            <w:sz w:val="16"/>
            <w:lang w:eastAsia="en-GB"/>
          </w:rPr>
          <w:t>,</w:t>
        </w:r>
      </w:ins>
    </w:p>
    <w:p w14:paraId="4F83616A"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585" w:author="Huawei-119v2" w:date="2022-08-27T15:07:00Z"/>
          <w:rFonts w:ascii="Courier New" w:eastAsia="Times New Roman" w:hAnsi="Courier New" w:cs="Courier New"/>
          <w:noProof/>
          <w:sz w:val="16"/>
          <w:lang w:eastAsia="en-GB"/>
        </w:rPr>
      </w:pPr>
      <w:ins w:id="586" w:author="Huawei-119v2" w:date="2022-08-27T15:07:00Z">
        <w:r w:rsidRPr="004D7E44">
          <w:rPr>
            <w:rFonts w:ascii="Courier New" w:eastAsia="Times New Roman" w:hAnsi="Courier New" w:cs="Courier New"/>
            <w:noProof/>
            <w:sz w:val="16"/>
            <w:lang w:eastAsia="en-GB"/>
          </w:rPr>
          <w:t>[[</w:t>
        </w:r>
      </w:ins>
    </w:p>
    <w:p w14:paraId="7E3D0050"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7" w:author="Huawei-119v2" w:date="2022-08-27T15:07:00Z"/>
          <w:rFonts w:ascii="Courier New" w:eastAsia="Times New Roman" w:hAnsi="Courier New" w:cs="Courier New"/>
          <w:noProof/>
          <w:sz w:val="16"/>
          <w:lang w:eastAsia="en-GB"/>
        </w:rPr>
      </w:pPr>
      <w:ins w:id="588" w:author="Huawei-119v2" w:date="2022-08-27T15:07:00Z">
        <w:r w:rsidRPr="004D7E44">
          <w:rPr>
            <w:rFonts w:ascii="Courier New" w:eastAsia="Batang" w:hAnsi="Courier New"/>
            <w:sz w:val="15"/>
            <w:lang w:eastAsia="sv-SE"/>
          </w:rPr>
          <w:t xml:space="preserve">  </w:t>
        </w:r>
        <w:r w:rsidRPr="004D7E44">
          <w:rPr>
            <w:rFonts w:ascii="Courier New" w:eastAsia="Times New Roman" w:hAnsi="Courier New" w:cs="Courier New"/>
            <w:noProof/>
            <w:sz w:val="16"/>
            <w:lang w:eastAsia="en-GB"/>
          </w:rPr>
          <w:t xml:space="preserve">  pucch-ConfigMulticast1-r17          SetupRelease { PUCCH-Config }                                           OPTIONAL,  -- Need M</w:t>
        </w:r>
      </w:ins>
    </w:p>
    <w:p w14:paraId="0541F0FB"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9" w:author="Huawei-119v2" w:date="2022-08-27T15:07:00Z"/>
          <w:rFonts w:ascii="Courier New" w:eastAsia="Times New Roman" w:hAnsi="Courier New" w:cs="Courier New"/>
          <w:noProof/>
          <w:sz w:val="16"/>
          <w:lang w:eastAsia="en-GB"/>
        </w:rPr>
      </w:pPr>
      <w:ins w:id="590" w:author="Huawei-119v2" w:date="2022-08-27T15:07:00Z">
        <w:r w:rsidRPr="004D7E44">
          <w:rPr>
            <w:rFonts w:ascii="Courier New" w:eastAsia="Times New Roman" w:hAnsi="Courier New" w:cs="Courier New"/>
            <w:noProof/>
            <w:sz w:val="16"/>
            <w:lang w:eastAsia="en-GB"/>
          </w:rPr>
          <w:t xml:space="preserve">    pucch-ConfigMulticast2-r17          SetupRelease { PUCCH-Config }                                           OPTIONAL   -- Need M</w:t>
        </w:r>
      </w:ins>
    </w:p>
    <w:p w14:paraId="2A7F6078" w14:textId="3EC757AC" w:rsidR="004D7E44"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ind w:firstLineChars="250" w:firstLine="375"/>
        <w:rPr>
          <w:rFonts w:ascii="Courier New" w:eastAsia="Times New Roman" w:hAnsi="Courier New" w:cs="Courier New"/>
          <w:noProof/>
          <w:sz w:val="16"/>
          <w:lang w:eastAsia="en-GB"/>
        </w:rPr>
      </w:pPr>
      <w:ins w:id="591" w:author="Huawei-119v2" w:date="2022-08-27T15:07:00Z">
        <w:r w:rsidRPr="004D7E44">
          <w:rPr>
            <w:rFonts w:ascii="Courier New" w:eastAsia="Batang" w:hAnsi="Courier New"/>
            <w:sz w:val="15"/>
            <w:lang w:eastAsia="sv-SE"/>
          </w:rPr>
          <w:t>]]</w:t>
        </w:r>
      </w:ins>
    </w:p>
    <w:p w14:paraId="4712B0B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w:t>
      </w:r>
    </w:p>
    <w:p w14:paraId="33135D6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F27C2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ConfiguredGrantConfigToAddModList-r16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w:t>
      </w:r>
    </w:p>
    <w:p w14:paraId="5992A2B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819B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ConfiguredGrantConfigToReleaseList-r16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3F7EA0C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E9AC7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ConfiguredGrantConfigType2DeactivationState-r16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5A8AD68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53FB6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ConfiguredGrantConfigType2DeactivationStateList-r16  ::=</w:t>
      </w:r>
    </w:p>
    <w:p w14:paraId="7FDFEDB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(1..maxNrofCG-Type2DeactivationState))</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ConfiguredGrantConfigType2DeactivationState-r16</w:t>
      </w:r>
    </w:p>
    <w:p w14:paraId="4CAF5CC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86E2E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TAG-BWP-UPLINKDEDICATED-STOP</w:t>
      </w:r>
    </w:p>
    <w:p w14:paraId="17BCBDD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ASN1STOP</w:t>
      </w:r>
    </w:p>
    <w:p w14:paraId="611EE8FD" w14:textId="77777777" w:rsidR="004D7E44" w:rsidRDefault="004D7E44" w:rsidP="00207193">
      <w:pPr>
        <w:overflowPunct w:val="0"/>
        <w:autoSpaceDE w:val="0"/>
        <w:autoSpaceDN w:val="0"/>
        <w:adjustRightInd w:val="0"/>
        <w:textAlignment w:val="baseline"/>
        <w:rPr>
          <w:highlight w:val="yellow"/>
          <w:lang w:eastAsia="zh-CN"/>
        </w:rPr>
      </w:pPr>
    </w:p>
    <w:tbl>
      <w:tblPr>
        <w:tblW w:w="1417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9"/>
      </w:tblGrid>
      <w:tr w:rsidR="004D7E44" w14:paraId="05957EBC"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70584680" w14:textId="77777777" w:rsidR="004D7E44" w:rsidRDefault="004D7E44">
            <w:pPr>
              <w:pStyle w:val="TAH"/>
              <w:rPr>
                <w:szCs w:val="22"/>
                <w:lang w:eastAsia="sv-SE"/>
              </w:rPr>
            </w:pPr>
            <w:r>
              <w:rPr>
                <w:i/>
                <w:szCs w:val="22"/>
                <w:lang w:eastAsia="sv-SE"/>
              </w:rPr>
              <w:lastRenderedPageBreak/>
              <w:t xml:space="preserve">BWP-UplinkDedicated </w:t>
            </w:r>
            <w:r>
              <w:rPr>
                <w:szCs w:val="22"/>
                <w:lang w:eastAsia="sv-SE"/>
              </w:rPr>
              <w:t>field descriptions</w:t>
            </w:r>
          </w:p>
        </w:tc>
      </w:tr>
      <w:tr w:rsidR="004D7E44" w14:paraId="33EB03E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32BAADE" w14:textId="77777777" w:rsidR="004D7E44" w:rsidRDefault="004D7E44">
            <w:pPr>
              <w:pStyle w:val="TAL"/>
              <w:rPr>
                <w:szCs w:val="22"/>
                <w:lang w:eastAsia="sv-SE"/>
              </w:rPr>
            </w:pPr>
            <w:r>
              <w:rPr>
                <w:b/>
                <w:i/>
                <w:szCs w:val="22"/>
                <w:lang w:eastAsia="sv-SE"/>
              </w:rPr>
              <w:t>beamFailureRecoveryConfig</w:t>
            </w:r>
          </w:p>
          <w:p w14:paraId="4D46E5CF" w14:textId="77777777" w:rsidR="004D7E44" w:rsidRDefault="004D7E44">
            <w:pPr>
              <w:pStyle w:val="TAL"/>
              <w:rPr>
                <w:szCs w:val="22"/>
                <w:lang w:eastAsia="sv-SE"/>
              </w:rPr>
            </w:pPr>
            <w:r>
              <w:rPr>
                <w:szCs w:val="22"/>
                <w:lang w:eastAsia="sv-SE"/>
              </w:rPr>
              <w:t xml:space="preserve">Configuration of beam failure recovery. If </w:t>
            </w:r>
            <w:r>
              <w:rPr>
                <w:i/>
                <w:szCs w:val="22"/>
                <w:lang w:eastAsia="sv-SE"/>
              </w:rPr>
              <w:t>supplementaryUplink</w:t>
            </w:r>
            <w:r>
              <w:rPr>
                <w:szCs w:val="22"/>
                <w:lang w:eastAsia="sv-SE"/>
              </w:rPr>
              <w:t xml:space="preserve"> is present, the field is present only in one of the uplink carriers, either UL or SUL.</w:t>
            </w:r>
          </w:p>
        </w:tc>
      </w:tr>
      <w:tr w:rsidR="004D7E44" w14:paraId="183F9AF3"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A017641" w14:textId="77777777" w:rsidR="004D7E44" w:rsidRDefault="004D7E44">
            <w:pPr>
              <w:pStyle w:val="TAL"/>
              <w:rPr>
                <w:szCs w:val="22"/>
                <w:lang w:eastAsia="sv-SE"/>
              </w:rPr>
            </w:pPr>
            <w:r>
              <w:rPr>
                <w:b/>
                <w:i/>
                <w:szCs w:val="22"/>
                <w:lang w:eastAsia="sv-SE"/>
              </w:rPr>
              <w:t>configuredGrantConfig</w:t>
            </w:r>
          </w:p>
          <w:p w14:paraId="05228471" w14:textId="77777777" w:rsidR="004D7E44" w:rsidRDefault="004D7E44">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r w:rsidR="004D7E44" w14:paraId="24E0203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B282315" w14:textId="77777777" w:rsidR="004D7E44" w:rsidRDefault="004D7E44">
            <w:pPr>
              <w:pStyle w:val="TAL"/>
              <w:rPr>
                <w:b/>
                <w:i/>
                <w:szCs w:val="22"/>
                <w:lang w:eastAsia="sv-SE"/>
              </w:rPr>
            </w:pPr>
            <w:r>
              <w:rPr>
                <w:b/>
                <w:i/>
                <w:szCs w:val="22"/>
                <w:lang w:eastAsia="sv-SE"/>
              </w:rPr>
              <w:t>configuredGrantConfig</w:t>
            </w:r>
            <w:r>
              <w:rPr>
                <w:b/>
                <w:i/>
                <w:szCs w:val="22"/>
              </w:rPr>
              <w:t>ToAddMod</w:t>
            </w:r>
            <w:r>
              <w:rPr>
                <w:b/>
                <w:i/>
                <w:szCs w:val="22"/>
                <w:lang w:eastAsia="sv-SE"/>
              </w:rPr>
              <w:t>List</w:t>
            </w:r>
          </w:p>
          <w:p w14:paraId="2DD6CF6C" w14:textId="77777777" w:rsidR="004D7E44" w:rsidRDefault="004D7E44">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rsidR="004D7E44" w14:paraId="5A41B48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54026AF" w14:textId="77777777" w:rsidR="004D7E44" w:rsidRDefault="004D7E44">
            <w:pPr>
              <w:pStyle w:val="TAL"/>
              <w:rPr>
                <w:b/>
                <w:i/>
                <w:lang w:eastAsia="sv-SE"/>
              </w:rPr>
            </w:pPr>
            <w:r>
              <w:rPr>
                <w:b/>
                <w:i/>
                <w:lang w:eastAsia="sv-SE"/>
              </w:rPr>
              <w:t>configuredGrantConfigToReleaseList</w:t>
            </w:r>
          </w:p>
          <w:p w14:paraId="4918DF77" w14:textId="77777777" w:rsidR="004D7E44" w:rsidRDefault="004D7E44">
            <w:pPr>
              <w:pStyle w:val="TAL"/>
              <w:rPr>
                <w:b/>
                <w:i/>
                <w:szCs w:val="22"/>
                <w:lang w:eastAsia="sv-SE"/>
              </w:rPr>
            </w:pPr>
            <w:r>
              <w:rPr>
                <w:lang w:eastAsia="sv-SE"/>
              </w:rPr>
              <w:t>Indicates a list of one or more UL Configured Grant configurations to be released. The NW may release a configured grant configuration at any time.</w:t>
            </w:r>
          </w:p>
        </w:tc>
      </w:tr>
      <w:tr w:rsidR="004D7E44" w14:paraId="76401CA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5B809F2" w14:textId="77777777" w:rsidR="004D7E44" w:rsidRDefault="004D7E44">
            <w:pPr>
              <w:pStyle w:val="TAL"/>
              <w:rPr>
                <w:b/>
                <w:i/>
                <w:lang w:eastAsia="sv-SE"/>
              </w:rPr>
            </w:pPr>
            <w:r>
              <w:rPr>
                <w:b/>
                <w:i/>
                <w:lang w:eastAsia="sv-SE"/>
              </w:rPr>
              <w:t>configuredGrantConfigType2DeactivationStateList</w:t>
            </w:r>
          </w:p>
          <w:p w14:paraId="20624D67" w14:textId="77777777" w:rsidR="004D7E44" w:rsidRDefault="004D7E44">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4D7E44" w14:paraId="15F2D11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497B093" w14:textId="77777777" w:rsidR="004D7E44" w:rsidRDefault="004D7E44">
            <w:pPr>
              <w:pStyle w:val="TAL"/>
              <w:rPr>
                <w:szCs w:val="22"/>
                <w:lang w:eastAsia="sv-SE"/>
              </w:rPr>
            </w:pPr>
            <w:r>
              <w:rPr>
                <w:b/>
                <w:i/>
                <w:szCs w:val="22"/>
                <w:lang w:eastAsia="sv-SE"/>
              </w:rPr>
              <w:t>cp-ExtensionC2, cp-ExtensionC3</w:t>
            </w:r>
          </w:p>
          <w:p w14:paraId="1A5DA795" w14:textId="77777777" w:rsidR="004D7E44" w:rsidRDefault="004D7E44">
            <w:pPr>
              <w:pStyle w:val="TAL"/>
              <w:rPr>
                <w:b/>
                <w:i/>
                <w:szCs w:val="22"/>
                <w:lang w:eastAsia="sv-SE"/>
              </w:rPr>
            </w:pPr>
            <w:r>
              <w:rPr>
                <w:szCs w:val="22"/>
                <w:lang w:eastAsia="sv-SE"/>
              </w:rPr>
              <w:t>Configures the cyclic prefix (CP) extension (see TS 38.211 [16], clause 5.3.1). For 15 kHz SCS, {</w:t>
            </w:r>
            <w:proofErr w:type="gramStart"/>
            <w:r>
              <w:rPr>
                <w:szCs w:val="22"/>
                <w:lang w:eastAsia="sv-SE"/>
              </w:rPr>
              <w:t>1..</w:t>
            </w:r>
            <w:proofErr w:type="gramEnd"/>
            <w:r>
              <w:rPr>
                <w:szCs w:val="22"/>
                <w:lang w:eastAsia="sv-SE"/>
              </w:rPr>
              <w:t>28}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For 30 kHz SCS, {</w:t>
            </w:r>
            <w:proofErr w:type="gramStart"/>
            <w:r>
              <w:rPr>
                <w:bCs/>
                <w:szCs w:val="22"/>
              </w:rPr>
              <w:t>1..</w:t>
            </w:r>
            <w:proofErr w:type="gramEnd"/>
            <w:r>
              <w:rPr>
                <w:bCs/>
                <w:szCs w:val="22"/>
              </w:rPr>
              <w:t xml:space="preserve">28}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w:t>
            </w:r>
            <w:proofErr w:type="gramStart"/>
            <w:r>
              <w:rPr>
                <w:szCs w:val="22"/>
                <w:lang w:eastAsia="sv-SE"/>
              </w:rPr>
              <w:t>2..</w:t>
            </w:r>
            <w:proofErr w:type="gramEnd"/>
            <w:r>
              <w:rPr>
                <w:szCs w:val="22"/>
                <w:lang w:eastAsia="sv-SE"/>
              </w:rPr>
              <w:t>28}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rsidR="004D7E44" w14:paraId="1788532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F4CA159" w14:textId="77777777" w:rsidR="004D7E44" w:rsidRDefault="004D7E44">
            <w:pPr>
              <w:pStyle w:val="TAL"/>
              <w:rPr>
                <w:b/>
                <w:i/>
                <w:szCs w:val="22"/>
              </w:rPr>
            </w:pPr>
            <w:r>
              <w:rPr>
                <w:b/>
                <w:i/>
                <w:szCs w:val="22"/>
              </w:rPr>
              <w:t>lbt-FailureRecoveryConfig</w:t>
            </w:r>
          </w:p>
          <w:p w14:paraId="59D69112" w14:textId="77777777" w:rsidR="004D7E44" w:rsidRDefault="004D7E44">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rsidR="004D7E44" w14:paraId="260987B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3EAE36C" w14:textId="77777777" w:rsidR="004D7E44" w:rsidRDefault="004D7E44">
            <w:pPr>
              <w:pStyle w:val="TAL"/>
              <w:rPr>
                <w:szCs w:val="22"/>
                <w:lang w:eastAsia="sv-SE"/>
              </w:rPr>
            </w:pPr>
            <w:r>
              <w:rPr>
                <w:b/>
                <w:i/>
                <w:szCs w:val="22"/>
                <w:lang w:eastAsia="sv-SE"/>
              </w:rPr>
              <w:t>pucch-Config</w:t>
            </w:r>
          </w:p>
          <w:p w14:paraId="4523816C" w14:textId="77777777" w:rsidR="004D7E44" w:rsidRDefault="004D7E44">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SpCell and PUCCH SCell. If supported by the UE, the network may configure at most one additional SCell of a cell group with </w:t>
            </w:r>
            <w:r>
              <w:rPr>
                <w:i/>
                <w:szCs w:val="22"/>
                <w:lang w:eastAsia="sv-SE"/>
              </w:rPr>
              <w:t>PUCCH-Config</w:t>
            </w:r>
            <w:r>
              <w:rPr>
                <w:szCs w:val="22"/>
                <w:lang w:eastAsia="sv-SE"/>
              </w:rPr>
              <w:t xml:space="preserve"> (i.e. PUCCH SCell</w:t>
            </w:r>
            <w:proofErr w:type="gramStart"/>
            <w:r>
              <w:rPr>
                <w:szCs w:val="22"/>
                <w:lang w:eastAsia="sv-SE"/>
              </w:rPr>
              <w:t>) ;</w:t>
            </w:r>
            <w:proofErr w:type="gramEnd"/>
            <w:r>
              <w:rPr>
                <w:szCs w:val="22"/>
                <w:lang w:eastAsia="sv-SE"/>
              </w:rPr>
              <w:t xml:space="preserve"> if PUCCH cell switching is supported by the UE, the network may configure at most one additional SCell with </w:t>
            </w:r>
            <w:r>
              <w:rPr>
                <w:i/>
                <w:iCs/>
                <w:szCs w:val="22"/>
                <w:lang w:eastAsia="sv-SE"/>
              </w:rPr>
              <w:t>PUCCH-Config</w:t>
            </w:r>
            <w:r>
              <w:rPr>
                <w:szCs w:val="22"/>
                <w:lang w:eastAsia="sv-SE"/>
              </w:rPr>
              <w:t xml:space="preserve"> within each PUCCH group.</w:t>
            </w:r>
          </w:p>
          <w:p w14:paraId="7E28E83E" w14:textId="77777777" w:rsidR="004D7E44" w:rsidRDefault="004D7E44">
            <w:pPr>
              <w:pStyle w:val="TAL"/>
              <w:rPr>
                <w:szCs w:val="22"/>
                <w:lang w:eastAsia="sv-SE"/>
              </w:rPr>
            </w:pPr>
            <w:r>
              <w:rPr>
                <w:szCs w:val="22"/>
                <w:lang w:eastAsia="sv-SE"/>
              </w:rPr>
              <w:t>In</w:t>
            </w:r>
            <w:r>
              <w:rPr>
                <w:rFonts w:cs="Arial"/>
                <w:szCs w:val="22"/>
              </w:rPr>
              <w:t xml:space="preserve"> (NG)</w:t>
            </w:r>
            <w:r>
              <w:rPr>
                <w:szCs w:val="22"/>
                <w:lang w:eastAsia="sv-SE"/>
              </w:rPr>
              <w:t>EN-DC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r>
              <w:rPr>
                <w:szCs w:val="22"/>
                <w:lang w:eastAsia="sv-SE"/>
              </w:rPr>
              <w:t>EN-DC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14:paraId="026294D4" w14:textId="77777777" w:rsidR="004D7E44" w:rsidRDefault="004D7E44">
            <w:pPr>
              <w:pStyle w:val="TAL"/>
              <w:rPr>
                <w:szCs w:val="22"/>
                <w:lang w:eastAsia="sv-SE"/>
              </w:rPr>
            </w:pPr>
            <w:r>
              <w:rPr>
                <w:szCs w:val="22"/>
                <w:lang w:eastAsia="sv-SE"/>
              </w:rPr>
              <w:t xml:space="preserve">The NW may configure PUCCH for a BWP when setting up the BWP. The network may also add/remove the </w:t>
            </w:r>
            <w:r>
              <w:rPr>
                <w:i/>
                <w:szCs w:val="22"/>
                <w:lang w:eastAsia="sv-SE"/>
              </w:rPr>
              <w:t>pucch-Config</w:t>
            </w:r>
            <w:r>
              <w:rPr>
                <w:szCs w:val="22"/>
                <w:lang w:eastAsia="sv-SE"/>
              </w:rPr>
              <w:t xml:space="preserve"> in an </w:t>
            </w:r>
            <w:r>
              <w:rPr>
                <w:i/>
                <w:szCs w:val="22"/>
                <w:lang w:eastAsia="sv-SE"/>
              </w:rPr>
              <w:t>RRCReconfiguration</w:t>
            </w:r>
            <w:r>
              <w:rPr>
                <w:szCs w:val="22"/>
                <w:lang w:eastAsia="sv-SE"/>
              </w:rPr>
              <w:t xml:space="preserve"> with </w:t>
            </w:r>
            <w:r>
              <w:rPr>
                <w:i/>
                <w:szCs w:val="22"/>
                <w:lang w:eastAsia="sv-SE"/>
              </w:rPr>
              <w:t>reconfigurationWithSync</w:t>
            </w:r>
            <w:r>
              <w:rPr>
                <w:szCs w:val="22"/>
                <w:lang w:eastAsia="sv-SE"/>
              </w:rPr>
              <w:t xml:space="preserve"> (for SpCell or </w:t>
            </w:r>
            <w:r>
              <w:rPr>
                <w:szCs w:val="22"/>
                <w:lang w:eastAsia="zh-CN"/>
              </w:rPr>
              <w:t xml:space="preserve">PUCCH </w:t>
            </w:r>
            <w:r>
              <w:rPr>
                <w:szCs w:val="22"/>
                <w:lang w:eastAsia="sv-SE"/>
              </w:rPr>
              <w:t xml:space="preserve">SCell) </w:t>
            </w:r>
            <w:r>
              <w:rPr>
                <w:szCs w:val="22"/>
                <w:lang w:eastAsia="zh-CN"/>
              </w:rPr>
              <w:t xml:space="preserve">or with SCell release and add (for PUCCH SCell) </w:t>
            </w:r>
            <w:r>
              <w:rPr>
                <w:szCs w:val="22"/>
                <w:lang w:eastAsia="sv-SE"/>
              </w:rPr>
              <w:t xml:space="preserve">to move the PUCCH between the UL and SUL carrier of one serving cell. In other cases, only modifications of a previously configured </w:t>
            </w:r>
            <w:r>
              <w:rPr>
                <w:i/>
                <w:lang w:eastAsia="sv-SE"/>
              </w:rPr>
              <w:t>pucch-Config</w:t>
            </w:r>
            <w:r>
              <w:rPr>
                <w:szCs w:val="22"/>
                <w:lang w:eastAsia="sv-SE"/>
              </w:rPr>
              <w:t xml:space="preserve"> are allowed.</w:t>
            </w:r>
          </w:p>
          <w:p w14:paraId="1AF437B3" w14:textId="77777777" w:rsidR="004D7E44" w:rsidRDefault="004D7E44">
            <w:pPr>
              <w:pStyle w:val="TAL"/>
              <w:rPr>
                <w:szCs w:val="22"/>
                <w:lang w:eastAsia="sv-SE"/>
              </w:rPr>
            </w:pPr>
            <w:r>
              <w:rPr>
                <w:szCs w:val="22"/>
                <w:lang w:eastAsia="sv-SE"/>
              </w:rPr>
              <w:t>If one (S)UL BWP of a serving cell is configured with PUCCH, all other (S)UL BWPs must be configured with PUCCH, too.</w:t>
            </w:r>
          </w:p>
        </w:tc>
      </w:tr>
      <w:tr w:rsidR="00CC5150" w14:paraId="008CA2F4" w14:textId="77777777" w:rsidTr="004D7E44">
        <w:trPr>
          <w:ins w:id="592" w:author="Huawei-119v2" w:date="2022-08-27T15:07:00Z"/>
        </w:trPr>
        <w:tc>
          <w:tcPr>
            <w:tcW w:w="14179" w:type="dxa"/>
            <w:tcBorders>
              <w:top w:val="single" w:sz="4" w:space="0" w:color="auto"/>
              <w:left w:val="single" w:sz="4" w:space="0" w:color="auto"/>
              <w:bottom w:val="single" w:sz="4" w:space="0" w:color="auto"/>
              <w:right w:val="single" w:sz="4" w:space="0" w:color="auto"/>
            </w:tcBorders>
          </w:tcPr>
          <w:p w14:paraId="0AA47A52" w14:textId="77777777" w:rsidR="00CC5150" w:rsidRDefault="00CC5150" w:rsidP="00CC5150">
            <w:pPr>
              <w:pStyle w:val="TAL"/>
              <w:rPr>
                <w:ins w:id="593" w:author="Huawei-119v2" w:date="2022-08-27T15:08:00Z"/>
                <w:b/>
                <w:bCs/>
                <w:i/>
                <w:iCs/>
                <w:lang w:eastAsia="x-none"/>
              </w:rPr>
            </w:pPr>
            <w:ins w:id="594" w:author="Huawei-119v2" w:date="2022-08-27T15:08:00Z">
              <w:r>
                <w:rPr>
                  <w:b/>
                  <w:bCs/>
                  <w:i/>
                  <w:iCs/>
                  <w:lang w:eastAsia="x-none"/>
                </w:rPr>
                <w:t>pucch-ConfigMulticast1</w:t>
              </w:r>
            </w:ins>
          </w:p>
          <w:p w14:paraId="2614A1B7" w14:textId="62F54DEA" w:rsidR="00CC5150" w:rsidRDefault="00CC5150" w:rsidP="00CC5150">
            <w:pPr>
              <w:pStyle w:val="TAL"/>
              <w:rPr>
                <w:ins w:id="595" w:author="Huawei-119v2" w:date="2022-08-27T15:07:00Z"/>
                <w:b/>
                <w:i/>
                <w:szCs w:val="22"/>
                <w:lang w:eastAsia="sv-SE"/>
              </w:rPr>
            </w:pPr>
            <w:ins w:id="596" w:author="Huawei-119v2" w:date="2022-08-27T15:08:00Z">
              <w:r>
                <w:rPr>
                  <w:lang w:eastAsia="sv-SE"/>
                </w:rPr>
                <w:t xml:space="preserve">PUCCH configuration for the HARQ-ACK codebook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1FC298E5" w14:textId="77777777" w:rsidTr="004D7E44">
        <w:trPr>
          <w:ins w:id="597" w:author="Huawei-119v2" w:date="2022-08-27T15:08:00Z"/>
        </w:trPr>
        <w:tc>
          <w:tcPr>
            <w:tcW w:w="14179" w:type="dxa"/>
            <w:tcBorders>
              <w:top w:val="single" w:sz="4" w:space="0" w:color="auto"/>
              <w:left w:val="single" w:sz="4" w:space="0" w:color="auto"/>
              <w:bottom w:val="single" w:sz="4" w:space="0" w:color="auto"/>
              <w:right w:val="single" w:sz="4" w:space="0" w:color="auto"/>
            </w:tcBorders>
          </w:tcPr>
          <w:p w14:paraId="77BAF7B3" w14:textId="77777777" w:rsidR="00CC5150" w:rsidRDefault="00CC5150" w:rsidP="00CC5150">
            <w:pPr>
              <w:pStyle w:val="TAL"/>
              <w:rPr>
                <w:ins w:id="598" w:author="Huawei-119v2" w:date="2022-08-27T15:08:00Z"/>
                <w:b/>
                <w:bCs/>
                <w:i/>
                <w:iCs/>
                <w:lang w:eastAsia="x-none"/>
              </w:rPr>
            </w:pPr>
            <w:ins w:id="599" w:author="Huawei-119v2" w:date="2022-08-27T15:08:00Z">
              <w:r>
                <w:rPr>
                  <w:b/>
                  <w:bCs/>
                  <w:i/>
                  <w:iCs/>
                  <w:lang w:eastAsia="x-none"/>
                </w:rPr>
                <w:t>pucch-ConfigMulticast2</w:t>
              </w:r>
            </w:ins>
          </w:p>
          <w:p w14:paraId="01B1DEF2" w14:textId="5ABD8B3B" w:rsidR="00CC5150" w:rsidRDefault="00CC5150" w:rsidP="00CC5150">
            <w:pPr>
              <w:pStyle w:val="TAL"/>
              <w:rPr>
                <w:ins w:id="600" w:author="Huawei-119v2" w:date="2022-08-27T15:08:00Z"/>
                <w:b/>
                <w:i/>
                <w:szCs w:val="22"/>
                <w:lang w:eastAsia="sv-SE"/>
              </w:rPr>
            </w:pPr>
            <w:ins w:id="601" w:author="Huawei-119v2" w:date="2022-08-27T15:08:00Z">
              <w:r>
                <w:rPr>
                  <w:lang w:eastAsia="sv-SE"/>
                </w:rPr>
                <w:t xml:space="preserve">PUCCH configuration for the NACK-only feedback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279D080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1261C06" w14:textId="77777777" w:rsidR="00CC5150" w:rsidRDefault="00CC5150" w:rsidP="00CC5150">
            <w:pPr>
              <w:pStyle w:val="TAL"/>
              <w:rPr>
                <w:b/>
                <w:bCs/>
                <w:i/>
                <w:iCs/>
                <w:lang w:eastAsia="x-none"/>
              </w:rPr>
            </w:pPr>
            <w:r>
              <w:rPr>
                <w:b/>
                <w:bCs/>
                <w:i/>
                <w:iCs/>
                <w:lang w:eastAsia="x-none"/>
              </w:rPr>
              <w:t>pucch-ConfigurationList</w:t>
            </w:r>
          </w:p>
          <w:p w14:paraId="6E0DEF2A" w14:textId="77777777" w:rsidR="00CC5150" w:rsidRDefault="00CC5150" w:rsidP="00CC5150">
            <w:pPr>
              <w:pStyle w:val="TAL"/>
              <w:rPr>
                <w:lang w:eastAsia="sv-SE"/>
              </w:rPr>
            </w:pPr>
            <w:r>
              <w:rPr>
                <w:lang w:eastAsia="sv-SE"/>
              </w:rPr>
              <w:t>PUCCH configurations for two simultaneously constructed HARQ-ACK codebooks (see TS 38.213 [13], clause 9.1).</w:t>
            </w:r>
            <w:r>
              <w:rPr>
                <w:lang w:eastAsia="zh-CN"/>
              </w:rPr>
              <w:t xml:space="preserve"> Different PUCCH Resource IDs are configured in different </w:t>
            </w:r>
            <w:r>
              <w:rPr>
                <w:i/>
                <w:lang w:eastAsia="zh-CN"/>
              </w:rPr>
              <w:t>PUCCH-Config</w:t>
            </w:r>
            <w:r>
              <w:rPr>
                <w:lang w:eastAsia="zh-CN"/>
              </w:rPr>
              <w:t xml:space="preserve"> within the </w:t>
            </w:r>
            <w:r>
              <w:rPr>
                <w:i/>
                <w:lang w:eastAsia="zh-CN"/>
              </w:rPr>
              <w:t>pucch-ConfigurationList</w:t>
            </w:r>
            <w:r>
              <w:rPr>
                <w:lang w:eastAsia="zh-CN"/>
              </w:rPr>
              <w:t xml:space="preserve"> if configured.</w:t>
            </w:r>
          </w:p>
        </w:tc>
      </w:tr>
      <w:tr w:rsidR="00CC5150" w14:paraId="252B574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E4AED35" w14:textId="77777777" w:rsidR="00CC5150" w:rsidRDefault="00CC5150" w:rsidP="00CC5150">
            <w:pPr>
              <w:pStyle w:val="TAL"/>
              <w:rPr>
                <w:b/>
                <w:bCs/>
                <w:i/>
                <w:iCs/>
                <w:lang w:eastAsia="x-none"/>
              </w:rPr>
            </w:pPr>
            <w:r>
              <w:rPr>
                <w:b/>
                <w:bCs/>
                <w:i/>
                <w:iCs/>
                <w:lang w:eastAsia="x-none"/>
              </w:rPr>
              <w:t>pucch-ConfigurationListMulticast1</w:t>
            </w:r>
          </w:p>
          <w:p w14:paraId="2B7AE837" w14:textId="77777777" w:rsidR="00CC5150" w:rsidRDefault="00CC5150" w:rsidP="00CC5150">
            <w:pPr>
              <w:pStyle w:val="TAL"/>
              <w:rPr>
                <w:b/>
                <w:bCs/>
                <w:i/>
                <w:iCs/>
                <w:lang w:eastAsia="x-none"/>
              </w:rPr>
            </w:pPr>
            <w:r>
              <w:rPr>
                <w:lang w:eastAsia="sv-SE"/>
              </w:rPr>
              <w:t>PUCCH configurations for two simultaneously constructed HARQ-ACK codebooks for MBS multicast (see TS 38.213, clause 9).</w:t>
            </w:r>
          </w:p>
        </w:tc>
      </w:tr>
      <w:tr w:rsidR="00CC5150" w14:paraId="4CFC739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AC01BB5" w14:textId="77777777" w:rsidR="00CC5150" w:rsidRDefault="00CC5150" w:rsidP="00CC5150">
            <w:pPr>
              <w:pStyle w:val="TAL"/>
              <w:rPr>
                <w:b/>
                <w:bCs/>
                <w:i/>
                <w:iCs/>
                <w:lang w:eastAsia="x-none"/>
              </w:rPr>
            </w:pPr>
            <w:r>
              <w:rPr>
                <w:b/>
                <w:bCs/>
                <w:i/>
                <w:iCs/>
                <w:lang w:eastAsia="x-none"/>
              </w:rPr>
              <w:lastRenderedPageBreak/>
              <w:t>pucch-ConfigurationListMulticast2</w:t>
            </w:r>
          </w:p>
          <w:p w14:paraId="06F3AB3A" w14:textId="77777777" w:rsidR="00CC5150" w:rsidRDefault="00CC5150" w:rsidP="00CC5150">
            <w:pPr>
              <w:pStyle w:val="TAL"/>
              <w:rPr>
                <w:b/>
                <w:bCs/>
                <w:i/>
                <w:iCs/>
                <w:lang w:eastAsia="x-none"/>
              </w:rPr>
            </w:pPr>
            <w:r>
              <w:rPr>
                <w:lang w:eastAsia="sv-SE"/>
              </w:rPr>
              <w:t>PUCCH configurations for two simultaneously constructed NACK-only feedback for MBS multicast (see TS 38.213, clause 9).</w:t>
            </w:r>
          </w:p>
        </w:tc>
      </w:tr>
      <w:tr w:rsidR="00CC5150" w14:paraId="5BC67225"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BEB1F15" w14:textId="77777777" w:rsidR="00CC5150" w:rsidRDefault="00CC5150" w:rsidP="00CC5150">
            <w:pPr>
              <w:pStyle w:val="TAL"/>
              <w:rPr>
                <w:szCs w:val="22"/>
                <w:lang w:eastAsia="sv-SE"/>
              </w:rPr>
            </w:pPr>
            <w:r>
              <w:rPr>
                <w:b/>
                <w:i/>
                <w:szCs w:val="22"/>
                <w:lang w:eastAsia="sv-SE"/>
              </w:rPr>
              <w:t>pusch-Config</w:t>
            </w:r>
          </w:p>
          <w:p w14:paraId="56141715" w14:textId="77777777" w:rsidR="00CC5150" w:rsidRDefault="00CC5150" w:rsidP="00CC5150">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rsidR="00CC5150" w14:paraId="5AD5C00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15D666" w14:textId="77777777" w:rsidR="00CC5150" w:rsidRDefault="00CC5150" w:rsidP="00CC5150">
            <w:pPr>
              <w:pStyle w:val="TAL"/>
              <w:rPr>
                <w:b/>
                <w:bCs/>
                <w:i/>
                <w:iCs/>
              </w:rPr>
            </w:pPr>
            <w:r>
              <w:rPr>
                <w:b/>
                <w:bCs/>
                <w:i/>
                <w:iCs/>
              </w:rPr>
              <w:t>sl-PUCCH-Config</w:t>
            </w:r>
          </w:p>
          <w:p w14:paraId="4BCEE28B" w14:textId="77777777" w:rsidR="00CC5150" w:rsidRDefault="00CC5150" w:rsidP="00CC5150">
            <w:pPr>
              <w:pStyle w:val="TAL"/>
              <w:rPr>
                <w:b/>
                <w:i/>
                <w:szCs w:val="22"/>
                <w:lang w:eastAsia="sv-SE"/>
              </w:rPr>
            </w:pPr>
            <w:r>
              <w:rPr>
                <w:szCs w:val="22"/>
              </w:rPr>
              <w:t>Indicates the UE specific PUCCH configurations used for the HARQ-ACK feedback reporting for NR sidelink communication.</w:t>
            </w:r>
          </w:p>
        </w:tc>
      </w:tr>
      <w:tr w:rsidR="00CC5150" w14:paraId="59A88EC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5344B45" w14:textId="77777777" w:rsidR="00CC5150" w:rsidRDefault="00CC5150" w:rsidP="00CC5150">
            <w:pPr>
              <w:pStyle w:val="TAL"/>
              <w:rPr>
                <w:szCs w:val="22"/>
                <w:lang w:eastAsia="sv-SE"/>
              </w:rPr>
            </w:pPr>
            <w:r>
              <w:rPr>
                <w:b/>
                <w:i/>
                <w:szCs w:val="22"/>
                <w:lang w:eastAsia="sv-SE"/>
              </w:rPr>
              <w:t>srs-Config</w:t>
            </w:r>
          </w:p>
          <w:p w14:paraId="52386C88" w14:textId="77777777" w:rsidR="00CC5150" w:rsidRDefault="00CC5150" w:rsidP="00CC5150">
            <w:pPr>
              <w:pStyle w:val="TAL"/>
              <w:rPr>
                <w:szCs w:val="22"/>
                <w:lang w:eastAsia="sv-SE"/>
              </w:rPr>
            </w:pPr>
            <w:r>
              <w:rPr>
                <w:szCs w:val="22"/>
                <w:lang w:eastAsia="sv-SE"/>
              </w:rPr>
              <w:t>Uplink sounding reference signal configuration.</w:t>
            </w:r>
          </w:p>
        </w:tc>
      </w:tr>
      <w:tr w:rsidR="00CC5150" w14:paraId="7C28277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327A14F4" w14:textId="77777777" w:rsidR="00CC5150" w:rsidRDefault="00CC5150" w:rsidP="00CC5150">
            <w:pPr>
              <w:pStyle w:val="TAL"/>
              <w:rPr>
                <w:b/>
                <w:i/>
                <w:szCs w:val="22"/>
                <w:lang w:eastAsia="sv-SE"/>
              </w:rPr>
            </w:pPr>
            <w:r>
              <w:rPr>
                <w:b/>
                <w:i/>
                <w:szCs w:val="22"/>
                <w:lang w:eastAsia="sv-SE"/>
              </w:rPr>
              <w:t>ul-powerControl</w:t>
            </w:r>
          </w:p>
          <w:p w14:paraId="10829203" w14:textId="77777777" w:rsidR="00CC5150" w:rsidRDefault="00CC5150" w:rsidP="00CC5150">
            <w:pPr>
              <w:pStyle w:val="TAL"/>
              <w:rPr>
                <w:bCs/>
                <w:iCs/>
                <w:szCs w:val="22"/>
                <w:lang w:eastAsia="sv-SE"/>
              </w:rPr>
            </w:pPr>
            <w:r>
              <w:rPr>
                <w:bCs/>
                <w:iCs/>
                <w:szCs w:val="22"/>
                <w:lang w:eastAsia="sv-SE"/>
              </w:rPr>
              <w:t xml:space="preserve">Configures power control parameters for PUCCH, PUSCH and SRS when UE is configured with </w:t>
            </w:r>
            <w:r>
              <w:rPr>
                <w:i/>
                <w:iCs/>
              </w:rPr>
              <w:t>unifiedTCI-StateType</w:t>
            </w:r>
            <w:r>
              <w:rPr>
                <w:bCs/>
                <w:iCs/>
                <w:szCs w:val="22"/>
                <w:lang w:eastAsia="sv-SE"/>
              </w:rPr>
              <w:t xml:space="preserve"> for this serving cell.</w:t>
            </w:r>
          </w:p>
        </w:tc>
      </w:tr>
      <w:tr w:rsidR="00CC5150" w14:paraId="6D5B6DC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B802BFF" w14:textId="77777777" w:rsidR="00CC5150" w:rsidRDefault="00CC5150" w:rsidP="00CC5150">
            <w:pPr>
              <w:pStyle w:val="TAL"/>
              <w:rPr>
                <w:b/>
                <w:i/>
                <w:szCs w:val="22"/>
                <w:lang w:eastAsia="sv-SE"/>
              </w:rPr>
            </w:pPr>
            <w:r>
              <w:rPr>
                <w:b/>
                <w:i/>
                <w:szCs w:val="22"/>
                <w:lang w:eastAsia="sv-SE"/>
              </w:rPr>
              <w:t>ul-TCI-StateList</w:t>
            </w:r>
          </w:p>
          <w:p w14:paraId="6F24AF06" w14:textId="77777777" w:rsidR="00CC5150" w:rsidRDefault="00CC5150" w:rsidP="00CC5150">
            <w:pPr>
              <w:pStyle w:val="TAL"/>
              <w:rPr>
                <w:bCs/>
                <w:iCs/>
                <w:szCs w:val="22"/>
                <w:lang w:eastAsia="sv-SE"/>
              </w:rPr>
            </w:pPr>
            <w:r>
              <w:rPr>
                <w:bCs/>
                <w:iCs/>
                <w:szCs w:val="22"/>
                <w:lang w:eastAsia="sv-SE"/>
              </w:rPr>
              <w:t>Indicate the applicable UL TCI states for PUCCH, PUSCH and SRS.</w:t>
            </w:r>
          </w:p>
        </w:tc>
      </w:tr>
      <w:tr w:rsidR="00CC5150" w14:paraId="145F7AF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8EEA51" w14:textId="77777777" w:rsidR="00CC5150" w:rsidRDefault="00CC5150" w:rsidP="00CC5150">
            <w:pPr>
              <w:pStyle w:val="TAL"/>
              <w:rPr>
                <w:b/>
                <w:bCs/>
                <w:i/>
                <w:iCs/>
                <w:lang w:eastAsia="sv-SE"/>
              </w:rPr>
            </w:pPr>
            <w:r>
              <w:rPr>
                <w:b/>
                <w:bCs/>
                <w:i/>
                <w:iCs/>
                <w:lang w:eastAsia="sv-SE"/>
              </w:rPr>
              <w:t>ul-TCI-ToAddModList</w:t>
            </w:r>
          </w:p>
          <w:p w14:paraId="70C017D7" w14:textId="77777777" w:rsidR="00CC5150" w:rsidRDefault="00CC5150" w:rsidP="00CC5150">
            <w:pPr>
              <w:pStyle w:val="TAL"/>
              <w:rPr>
                <w:lang w:eastAsia="sv-SE"/>
              </w:rPr>
            </w:pPr>
            <w:r>
              <w:rPr>
                <w:lang w:eastAsia="sv-SE"/>
              </w:rPr>
              <w:t>Indicates a list of UL TCI states.</w:t>
            </w:r>
          </w:p>
        </w:tc>
      </w:tr>
      <w:tr w:rsidR="00CC5150" w14:paraId="31E8D60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DFCD98E" w14:textId="77777777" w:rsidR="00CC5150" w:rsidRDefault="00CC5150" w:rsidP="00CC5150">
            <w:pPr>
              <w:pStyle w:val="TAL"/>
              <w:rPr>
                <w:b/>
                <w:bCs/>
                <w:i/>
                <w:iCs/>
              </w:rPr>
            </w:pPr>
            <w:r>
              <w:rPr>
                <w:b/>
                <w:bCs/>
                <w:i/>
                <w:iCs/>
              </w:rPr>
              <w:t>unifiedTCI-StateRef</w:t>
            </w:r>
          </w:p>
          <w:p w14:paraId="5832DA2D" w14:textId="77777777" w:rsidR="00CC5150" w:rsidRDefault="00CC5150" w:rsidP="00CC5150">
            <w:pPr>
              <w:pStyle w:val="TAL"/>
              <w:rPr>
                <w:b/>
                <w:bCs/>
                <w:i/>
                <w:iCs/>
                <w:lang w:eastAsia="sv-SE"/>
              </w:rPr>
            </w:pPr>
            <w:r>
              <w:t>Provides the serving cell and UL BWP where applicable UL TCI states applicable to this UL BWP are defined.</w:t>
            </w:r>
          </w:p>
        </w:tc>
      </w:tr>
      <w:tr w:rsidR="00CC5150" w14:paraId="1C582E9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C6790AD" w14:textId="77777777" w:rsidR="00CC5150" w:rsidRDefault="00CC5150" w:rsidP="00CC5150">
            <w:pPr>
              <w:pStyle w:val="TAL"/>
              <w:rPr>
                <w:b/>
                <w:bCs/>
                <w:i/>
                <w:iCs/>
                <w:lang w:eastAsia="sv-SE"/>
              </w:rPr>
            </w:pPr>
            <w:r>
              <w:rPr>
                <w:b/>
                <w:bCs/>
                <w:i/>
                <w:iCs/>
                <w:lang w:eastAsia="sv-SE"/>
              </w:rPr>
              <w:t>useInterlacePUCCH-PUSCH</w:t>
            </w:r>
          </w:p>
          <w:p w14:paraId="3C261749" w14:textId="77777777" w:rsidR="00CC5150" w:rsidRDefault="00CC5150" w:rsidP="00CC5150">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9DD0AB2" w14:textId="77777777" w:rsidR="004D7E44" w:rsidRDefault="004D7E44" w:rsidP="00207193">
      <w:pPr>
        <w:overflowPunct w:val="0"/>
        <w:autoSpaceDE w:val="0"/>
        <w:autoSpaceDN w:val="0"/>
        <w:adjustRightInd w:val="0"/>
        <w:textAlignment w:val="baseline"/>
        <w:rPr>
          <w:highlight w:val="yellow"/>
          <w:lang w:val="en-US" w:eastAsia="zh-CN"/>
        </w:rPr>
      </w:pPr>
    </w:p>
    <w:p w14:paraId="11B73E4D" w14:textId="77777777" w:rsidR="006126B1" w:rsidRDefault="006126B1" w:rsidP="006126B1">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ADB14BD" w14:textId="77777777" w:rsidR="006126B1" w:rsidRPr="004D7E44" w:rsidRDefault="006126B1" w:rsidP="00207193">
      <w:pPr>
        <w:overflowPunct w:val="0"/>
        <w:autoSpaceDE w:val="0"/>
        <w:autoSpaceDN w:val="0"/>
        <w:adjustRightInd w:val="0"/>
        <w:textAlignment w:val="baseline"/>
        <w:rPr>
          <w:highlight w:val="yellow"/>
          <w:lang w:val="en-US" w:eastAsia="zh-CN"/>
        </w:rPr>
      </w:pPr>
    </w:p>
    <w:p w14:paraId="24206496" w14:textId="77777777" w:rsidR="006126B1" w:rsidRPr="006126B1" w:rsidRDefault="006126B1" w:rsidP="006126B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02" w:name="_Toc60777206"/>
      <w:bookmarkStart w:id="603" w:name="_Toc100930094"/>
      <w:r w:rsidRPr="006126B1">
        <w:rPr>
          <w:rFonts w:ascii="Arial" w:eastAsia="Times New Roman" w:hAnsi="Arial"/>
          <w:sz w:val="24"/>
          <w:lang w:eastAsia="ja-JP"/>
        </w:rPr>
        <w:t>–</w:t>
      </w:r>
      <w:r w:rsidRPr="006126B1">
        <w:rPr>
          <w:rFonts w:ascii="Arial" w:eastAsia="Times New Roman" w:hAnsi="Arial"/>
          <w:sz w:val="24"/>
          <w:lang w:eastAsia="ja-JP"/>
        </w:rPr>
        <w:tab/>
      </w:r>
      <w:r w:rsidRPr="006126B1">
        <w:rPr>
          <w:rFonts w:ascii="Arial" w:eastAsia="Times New Roman" w:hAnsi="Arial"/>
          <w:i/>
          <w:sz w:val="24"/>
          <w:lang w:eastAsia="ja-JP"/>
        </w:rPr>
        <w:t>ControlResourceSet</w:t>
      </w:r>
      <w:bookmarkEnd w:id="602"/>
      <w:bookmarkEnd w:id="603"/>
    </w:p>
    <w:p w14:paraId="09BF9441" w14:textId="326476BF" w:rsidR="006126B1" w:rsidRPr="006126B1" w:rsidRDefault="006126B1" w:rsidP="006126B1">
      <w:pPr>
        <w:overflowPunct w:val="0"/>
        <w:autoSpaceDE w:val="0"/>
        <w:autoSpaceDN w:val="0"/>
        <w:adjustRightInd w:val="0"/>
        <w:textAlignment w:val="baseline"/>
        <w:rPr>
          <w:rFonts w:eastAsia="Times New Roman"/>
          <w:lang w:eastAsia="ja-JP"/>
        </w:rPr>
      </w:pPr>
      <w:r w:rsidRPr="006126B1">
        <w:rPr>
          <w:rFonts w:eastAsia="Times New Roman"/>
          <w:lang w:eastAsia="ja-JP"/>
        </w:rPr>
        <w:t xml:space="preserve">The IE </w:t>
      </w:r>
      <w:r w:rsidRPr="006126B1">
        <w:rPr>
          <w:rFonts w:eastAsia="Times New Roman"/>
          <w:i/>
          <w:lang w:eastAsia="ja-JP"/>
        </w:rPr>
        <w:t>ControlResourceSet</w:t>
      </w:r>
      <w:r w:rsidRPr="006126B1">
        <w:rPr>
          <w:rFonts w:eastAsia="Times New Roman"/>
          <w:lang w:eastAsia="ja-JP"/>
        </w:rPr>
        <w:t xml:space="preserve"> is used to configure a time/frequency control resource set (CORESET) in which to search for downlink control information (see TS 38.213 [13], clause 10.1</w:t>
      </w:r>
      <w:commentRangeStart w:id="604"/>
      <w:commentRangeStart w:id="605"/>
      <w:r w:rsidRPr="006126B1">
        <w:rPr>
          <w:rFonts w:eastAsia="Times New Roman"/>
          <w:lang w:eastAsia="ja-JP"/>
        </w:rPr>
        <w:t>).</w:t>
      </w:r>
      <w:commentRangeEnd w:id="604"/>
      <w:r w:rsidR="001347FF">
        <w:rPr>
          <w:rStyle w:val="ae"/>
        </w:rPr>
        <w:commentReference w:id="604"/>
      </w:r>
      <w:commentRangeEnd w:id="605"/>
      <w:r w:rsidR="00F050C6">
        <w:rPr>
          <w:rStyle w:val="ae"/>
        </w:rPr>
        <w:commentReference w:id="605"/>
      </w:r>
      <w:ins w:id="606" w:author="Huawei-119v2" w:date="2022-08-31T17:59:00Z">
        <w:r w:rsidR="00795C7B">
          <w:rPr>
            <w:rFonts w:ascii="Arial" w:eastAsia="Times New Roman" w:hAnsi="Arial"/>
            <w:sz w:val="18"/>
            <w:szCs w:val="22"/>
            <w:lang w:eastAsia="sv-SE"/>
          </w:rPr>
          <w:t xml:space="preserve"> </w:t>
        </w:r>
        <w:r w:rsidR="00795C7B" w:rsidRPr="00B101AB">
          <w:rPr>
            <w:rFonts w:ascii="Arial" w:hAnsi="Arial" w:cs="Arial"/>
            <w:lang w:eastAsia="zh-CN"/>
          </w:rPr>
          <w:t xml:space="preserve">For UE not supporting </w:t>
        </w:r>
        <w:r w:rsidR="00795C7B" w:rsidRPr="008B1C02">
          <w:rPr>
            <w:rFonts w:ascii="Arial" w:hAnsi="Arial" w:cs="Arial"/>
            <w:i/>
            <w:lang w:eastAsia="zh-CN"/>
          </w:rPr>
          <w:t>multipleCORESET</w:t>
        </w:r>
        <w:r w:rsidR="00795C7B" w:rsidRPr="00B101AB">
          <w:rPr>
            <w:rFonts w:ascii="Arial" w:hAnsi="Arial" w:cs="Arial"/>
            <w:lang w:eastAsia="zh-CN"/>
          </w:rPr>
          <w:t xml:space="preserve"> in FR1, in order to receive MBS multicast in CFR within UE active BWP,</w:t>
        </w:r>
        <w:r w:rsidR="00795C7B">
          <w:rPr>
            <w:rFonts w:ascii="Arial" w:hAnsi="Arial" w:cs="Arial"/>
            <w:lang w:eastAsia="zh-CN"/>
          </w:rPr>
          <w:t xml:space="preserve"> i</w:t>
        </w:r>
        <w:r w:rsidR="00795C7B" w:rsidRPr="00B101AB">
          <w:rPr>
            <w:rFonts w:ascii="Arial" w:hAnsi="Arial" w:cs="Arial"/>
            <w:lang w:eastAsia="zh-CN"/>
          </w:rPr>
          <w:t xml:space="preserve">f a CORESET is not configured within the </w:t>
        </w:r>
        <w:r w:rsidR="00795C7B" w:rsidRPr="008B1C02">
          <w:rPr>
            <w:rFonts w:ascii="Arial" w:hAnsi="Arial" w:cs="Arial"/>
            <w:i/>
            <w:lang w:eastAsia="zh-CN"/>
          </w:rPr>
          <w:t>PDCCH-ConfigMulticast</w:t>
        </w:r>
        <w:r w:rsidR="00795C7B" w:rsidRPr="00B101AB">
          <w:rPr>
            <w:rFonts w:ascii="Arial" w:hAnsi="Arial" w:cs="Arial"/>
            <w:lang w:eastAsia="zh-CN"/>
          </w:rPr>
          <w:t xml:space="preserve">, the other CORESET than CORESET0 configured within UE active BWP for scheduling unicast can also to be used for scheduling multicast, and the CORESET is expected to be included completely within the CFR and the parameters configured in the CORESET </w:t>
        </w:r>
        <w:r w:rsidR="00795C7B">
          <w:rPr>
            <w:rFonts w:ascii="Arial" w:hAnsi="Arial" w:cs="Arial"/>
            <w:lang w:eastAsia="zh-CN"/>
          </w:rPr>
          <w:t>are</w:t>
        </w:r>
        <w:r w:rsidR="00795C7B" w:rsidRPr="00B101AB">
          <w:rPr>
            <w:rFonts w:ascii="Arial" w:hAnsi="Arial" w:cs="Arial"/>
            <w:lang w:eastAsia="zh-CN"/>
          </w:rPr>
          <w:t xml:space="preserve"> expected to be supported by the UE for multicast</w:t>
        </w:r>
        <w:r w:rsidR="00795C7B">
          <w:rPr>
            <w:rFonts w:ascii="Arial" w:hAnsi="Arial" w:cs="Arial"/>
            <w:lang w:eastAsia="zh-CN"/>
          </w:rPr>
          <w:t>.</w:t>
        </w:r>
      </w:ins>
    </w:p>
    <w:p w14:paraId="15A73937" w14:textId="77777777" w:rsidR="006126B1" w:rsidRPr="006126B1" w:rsidRDefault="006126B1" w:rsidP="006126B1">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6B1">
        <w:rPr>
          <w:rFonts w:ascii="Arial" w:eastAsia="Times New Roman" w:hAnsi="Arial"/>
          <w:b/>
          <w:i/>
          <w:lang w:eastAsia="ja-JP"/>
        </w:rPr>
        <w:t>ControlResourceSet</w:t>
      </w:r>
      <w:r w:rsidRPr="006126B1">
        <w:rPr>
          <w:rFonts w:ascii="Arial" w:eastAsia="Times New Roman" w:hAnsi="Arial"/>
          <w:b/>
          <w:lang w:eastAsia="ja-JP"/>
        </w:rPr>
        <w:t xml:space="preserve"> information element</w:t>
      </w:r>
    </w:p>
    <w:p w14:paraId="4B4A9DE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ASN1START</w:t>
      </w:r>
    </w:p>
    <w:p w14:paraId="0898F6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TAG-CONTROLRESOURCESET-START</w:t>
      </w:r>
    </w:p>
    <w:p w14:paraId="6F45783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12CC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ControlResourceSet ::=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2EBF5F4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controlResourceSetId                ControlResourceSetId,</w:t>
      </w:r>
    </w:p>
    <w:p w14:paraId="7EB7EF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frequencyDomainResources            </w:t>
      </w:r>
      <w:r w:rsidRPr="006126B1">
        <w:rPr>
          <w:rFonts w:ascii="Courier New" w:eastAsia="Times New Roman" w:hAnsi="Courier New"/>
          <w:noProof/>
          <w:color w:val="993366"/>
          <w:sz w:val="16"/>
          <w:lang w:eastAsia="en-GB"/>
        </w:rPr>
        <w:t>BIT</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STRING</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(45)),</w:t>
      </w:r>
    </w:p>
    <w:p w14:paraId="71749BD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duration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(1..maxCoReSetDuration),</w:t>
      </w:r>
    </w:p>
    <w:p w14:paraId="218B8F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cce-REG-MappingType                 </w:t>
      </w:r>
      <w:r w:rsidRPr="006126B1">
        <w:rPr>
          <w:rFonts w:ascii="Courier New" w:eastAsia="Times New Roman" w:hAnsi="Courier New"/>
          <w:noProof/>
          <w:color w:val="993366"/>
          <w:sz w:val="16"/>
          <w:lang w:eastAsia="en-GB"/>
        </w:rPr>
        <w:t>CHOICE</w:t>
      </w:r>
      <w:r w:rsidRPr="006126B1">
        <w:rPr>
          <w:rFonts w:ascii="Courier New" w:eastAsia="Times New Roman" w:hAnsi="Courier New"/>
          <w:noProof/>
          <w:sz w:val="16"/>
          <w:lang w:eastAsia="en-GB"/>
        </w:rPr>
        <w:t xml:space="preserve"> {</w:t>
      </w:r>
    </w:p>
    <w:p w14:paraId="020365B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interleaved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5762D52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reg-BundleSize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0599378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lastRenderedPageBreak/>
        <w:t xml:space="preserve">            interleaverSize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61F4238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shiftIndex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(0..maxNrofPhysicalResourceBlocks-1)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E0340E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DDD3EA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nonInterleaved                      </w:t>
      </w:r>
      <w:r w:rsidRPr="006126B1">
        <w:rPr>
          <w:rFonts w:ascii="Courier New" w:eastAsia="Times New Roman" w:hAnsi="Courier New"/>
          <w:noProof/>
          <w:color w:val="993366"/>
          <w:sz w:val="16"/>
          <w:lang w:eastAsia="en-GB"/>
        </w:rPr>
        <w:t>NULL</w:t>
      </w:r>
    </w:p>
    <w:p w14:paraId="7BBA3036"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0D87E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precoderGranularity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{sameAsREG-bundle, allContiguousRBs},</w:t>
      </w:r>
    </w:p>
    <w:p w14:paraId="7C8384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tci-StatesPDCCH-ToAddList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5C88ED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tci-StatesPDCCH-ToReleaseList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0C14DE1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tci-PresentInDCI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179943A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pdcch-DMRS-ScramblingID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(0..65535)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DC4CD4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2033F4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419F92F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rb-Offset-r16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21D6A19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tci-PresentDCI-1-2-r16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(1..3)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202FC9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coresetPoolIndex-r16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07A13707"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controlResourceSetId-v1610          ControlResourceSetId-v1610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EC8B8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56B041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75897FD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followUnifiedTCIstate-r17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R</w:t>
      </w:r>
    </w:p>
    <w:p w14:paraId="36FB050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56FC727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w:t>
      </w:r>
    </w:p>
    <w:p w14:paraId="2DBF73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5576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TAG-CONTROLRESOURCESET-STOP</w:t>
      </w:r>
    </w:p>
    <w:p w14:paraId="5BE725F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ASN1STOP</w:t>
      </w:r>
    </w:p>
    <w:p w14:paraId="4DA8783B"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26B1" w:rsidRPr="006126B1" w14:paraId="0AD802B8"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31940CE"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126B1">
              <w:rPr>
                <w:rFonts w:ascii="Arial" w:eastAsia="Times New Roman" w:hAnsi="Arial"/>
                <w:b/>
                <w:i/>
                <w:sz w:val="18"/>
                <w:szCs w:val="22"/>
                <w:lang w:eastAsia="sv-SE"/>
              </w:rPr>
              <w:lastRenderedPageBreak/>
              <w:t xml:space="preserve">ControlResourceSet </w:t>
            </w:r>
            <w:r w:rsidRPr="006126B1">
              <w:rPr>
                <w:rFonts w:ascii="Arial" w:eastAsia="Times New Roman" w:hAnsi="Arial"/>
                <w:b/>
                <w:sz w:val="18"/>
                <w:szCs w:val="22"/>
                <w:lang w:eastAsia="sv-SE"/>
              </w:rPr>
              <w:t>field descriptions</w:t>
            </w:r>
          </w:p>
        </w:tc>
      </w:tr>
      <w:tr w:rsidR="006126B1" w:rsidRPr="006126B1" w14:paraId="13353A2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BED053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cce-REG-MappingType</w:t>
            </w:r>
          </w:p>
          <w:p w14:paraId="6EECF30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Mapping of Control Channel Elements (CCE) to Resource Element Groups (REG) (see TS 38.211 [16], clauses 7.3.2.2 and 7.4.1.3.2).</w:t>
            </w:r>
          </w:p>
        </w:tc>
      </w:tr>
      <w:tr w:rsidR="006126B1" w:rsidRPr="006126B1" w14:paraId="3FB7DA71"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C04AA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controlResourceSetId</w:t>
            </w:r>
          </w:p>
          <w:p w14:paraId="5A0EFE5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Identifies the instance of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IE. Value 0 identifies the common CORESET configured in </w:t>
            </w:r>
            <w:r w:rsidRPr="006126B1">
              <w:rPr>
                <w:rFonts w:ascii="Arial" w:eastAsia="Times New Roman" w:hAnsi="Arial"/>
                <w:i/>
                <w:sz w:val="18"/>
                <w:lang w:eastAsia="sv-SE"/>
              </w:rPr>
              <w:t>MIB</w:t>
            </w:r>
            <w:r w:rsidRPr="006126B1">
              <w:rPr>
                <w:rFonts w:ascii="Arial" w:eastAsia="Times New Roman" w:hAnsi="Arial"/>
                <w:sz w:val="18"/>
                <w:szCs w:val="22"/>
                <w:lang w:eastAsia="sv-SE"/>
              </w:rPr>
              <w:t xml:space="preserve"> and in </w:t>
            </w:r>
            <w:r w:rsidRPr="006126B1">
              <w:rPr>
                <w:rFonts w:ascii="Arial" w:eastAsia="Times New Roman" w:hAnsi="Arial"/>
                <w:i/>
                <w:sz w:val="18"/>
                <w:lang w:eastAsia="sv-SE"/>
              </w:rPr>
              <w:t>ServingCellConfigCommon</w:t>
            </w:r>
            <w:r w:rsidRPr="006126B1">
              <w:rPr>
                <w:rFonts w:ascii="Arial" w:eastAsia="Times New Roman" w:hAnsi="Arial"/>
                <w:sz w:val="18"/>
                <w:szCs w:val="22"/>
                <w:lang w:eastAsia="sv-SE"/>
              </w:rPr>
              <w:t xml:space="preserve"> (</w:t>
            </w:r>
            <w:r w:rsidRPr="006126B1">
              <w:rPr>
                <w:rFonts w:ascii="Arial" w:eastAsia="Times New Roman" w:hAnsi="Arial"/>
                <w:i/>
                <w:sz w:val="18"/>
                <w:lang w:eastAsia="sv-SE"/>
              </w:rPr>
              <w:t>controlResourceSetZero</w:t>
            </w:r>
            <w:r w:rsidRPr="006126B1">
              <w:rPr>
                <w:rFonts w:ascii="Arial" w:eastAsia="Times New Roman" w:hAnsi="Arial"/>
                <w:sz w:val="18"/>
                <w:szCs w:val="22"/>
                <w:lang w:eastAsia="sv-SE"/>
              </w:rPr>
              <w:t xml:space="preserve">) and is hence not used here in the </w:t>
            </w:r>
            <w:r w:rsidRPr="006126B1">
              <w:rPr>
                <w:rFonts w:ascii="Arial" w:eastAsia="Times New Roman" w:hAnsi="Arial"/>
                <w:i/>
                <w:sz w:val="18"/>
                <w:lang w:eastAsia="sv-SE"/>
              </w:rPr>
              <w:t>ControlResourceSet</w:t>
            </w:r>
            <w:r w:rsidRPr="006126B1">
              <w:rPr>
                <w:rFonts w:ascii="Arial" w:eastAsia="Times New Roman" w:hAnsi="Arial"/>
                <w:sz w:val="18"/>
                <w:szCs w:val="22"/>
                <w:lang w:eastAsia="sv-SE"/>
              </w:rPr>
              <w:t xml:space="preserve"> IE. Other values identify CORESETs configured by dedicated signalling or in </w:t>
            </w:r>
            <w:r w:rsidRPr="006126B1">
              <w:rPr>
                <w:rFonts w:ascii="Arial" w:eastAsia="Times New Roman" w:hAnsi="Arial"/>
                <w:i/>
                <w:sz w:val="18"/>
                <w:lang w:eastAsia="sv-SE"/>
              </w:rPr>
              <w:t xml:space="preserve">SIB1 </w:t>
            </w:r>
            <w:r w:rsidRPr="006126B1">
              <w:rPr>
                <w:rFonts w:ascii="Arial" w:eastAsia="Times New Roman" w:hAnsi="Arial"/>
                <w:sz w:val="18"/>
                <w:lang w:eastAsia="sv-SE"/>
              </w:rPr>
              <w:t>or</w:t>
            </w:r>
            <w:r w:rsidRPr="006126B1">
              <w:rPr>
                <w:rFonts w:ascii="Arial" w:eastAsia="Times New Roman" w:hAnsi="Arial"/>
                <w:i/>
                <w:sz w:val="18"/>
                <w:lang w:eastAsia="sv-SE"/>
              </w:rPr>
              <w:t xml:space="preserve"> SIB20</w:t>
            </w:r>
            <w:r w:rsidRPr="006126B1">
              <w:rPr>
                <w:rFonts w:ascii="Arial" w:eastAsia="Times New Roman" w:hAnsi="Arial"/>
                <w:sz w:val="18"/>
                <w:szCs w:val="22"/>
                <w:lang w:eastAsia="sv-SE"/>
              </w:rPr>
              <w:t xml:space="preserve">. The </w:t>
            </w:r>
            <w:r w:rsidRPr="006126B1">
              <w:rPr>
                <w:rFonts w:ascii="Arial" w:eastAsia="Times New Roman" w:hAnsi="Arial"/>
                <w:i/>
                <w:sz w:val="18"/>
                <w:lang w:eastAsia="sv-SE"/>
              </w:rPr>
              <w:t>controlResourceSetId</w:t>
            </w:r>
            <w:r w:rsidRPr="006126B1">
              <w:rPr>
                <w:rFonts w:ascii="Arial" w:eastAsia="Times New Roman" w:hAnsi="Arial"/>
                <w:sz w:val="18"/>
                <w:szCs w:val="22"/>
                <w:lang w:eastAsia="sv-SE"/>
              </w:rPr>
              <w:t xml:space="preserve"> is unique among the BWPs of a serving cell.</w:t>
            </w:r>
          </w:p>
          <w:p w14:paraId="0C4149C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If the field </w:t>
            </w:r>
            <w:r w:rsidRPr="006126B1">
              <w:rPr>
                <w:rFonts w:ascii="Arial" w:eastAsia="Times New Roman" w:hAnsi="Arial"/>
                <w:i/>
                <w:sz w:val="18"/>
                <w:szCs w:val="22"/>
                <w:lang w:eastAsia="sv-SE"/>
              </w:rPr>
              <w:t>controlResourceSetId-v1610</w:t>
            </w:r>
            <w:r w:rsidRPr="006126B1">
              <w:rPr>
                <w:rFonts w:ascii="Arial" w:eastAsia="Times New Roman" w:hAnsi="Arial"/>
                <w:sz w:val="18"/>
                <w:szCs w:val="22"/>
                <w:lang w:eastAsia="sv-SE"/>
              </w:rPr>
              <w:t xml:space="preserve"> is present, the UE shall ignore the </w:t>
            </w:r>
            <w:r w:rsidRPr="006126B1">
              <w:rPr>
                <w:rFonts w:ascii="Arial" w:eastAsia="Times New Roman" w:hAnsi="Arial"/>
                <w:i/>
                <w:sz w:val="18"/>
                <w:szCs w:val="22"/>
                <w:lang w:eastAsia="sv-SE"/>
              </w:rPr>
              <w:t>controlResourceSetId</w:t>
            </w:r>
            <w:r w:rsidRPr="006126B1">
              <w:rPr>
                <w:rFonts w:ascii="Arial" w:eastAsia="Times New Roman" w:hAnsi="Arial"/>
                <w:sz w:val="18"/>
                <w:szCs w:val="22"/>
                <w:lang w:eastAsia="sv-SE"/>
              </w:rPr>
              <w:t xml:space="preserve"> field (without suffix).</w:t>
            </w:r>
          </w:p>
        </w:tc>
      </w:tr>
      <w:tr w:rsidR="006126B1" w:rsidRPr="006126B1" w14:paraId="2A4846AA"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B43ECA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coresetPoolIndex</w:t>
            </w:r>
          </w:p>
          <w:p w14:paraId="47DAA71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The index of the CORESET pool for this CORESET as specified in TS 38.213 [13] (clauses 9 and 10) and TS 38.214 [19] (clauses 5.1 and 6.1). If the field is absent, the UE applies the value 0.</w:t>
            </w:r>
          </w:p>
        </w:tc>
      </w:tr>
      <w:tr w:rsidR="006126B1" w:rsidRPr="006126B1" w14:paraId="669D01DB"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1CBBB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duration</w:t>
            </w:r>
          </w:p>
          <w:p w14:paraId="6FE606B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Contiguous time duration of the CORESET in number of symbols (see TS 38.211 [16], clause 7.3.2.2).</w:t>
            </w:r>
          </w:p>
        </w:tc>
      </w:tr>
      <w:tr w:rsidR="006126B1" w:rsidRPr="006126B1" w14:paraId="1FCD603B" w14:textId="77777777" w:rsidTr="001347FF">
        <w:tc>
          <w:tcPr>
            <w:tcW w:w="14173" w:type="dxa"/>
            <w:tcBorders>
              <w:top w:val="single" w:sz="4" w:space="0" w:color="auto"/>
              <w:left w:val="single" w:sz="4" w:space="0" w:color="auto"/>
              <w:bottom w:val="single" w:sz="4" w:space="0" w:color="auto"/>
              <w:right w:val="single" w:sz="4" w:space="0" w:color="auto"/>
            </w:tcBorders>
          </w:tcPr>
          <w:p w14:paraId="305D2B2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followUnifiedTCIstate</w:t>
            </w:r>
          </w:p>
          <w:p w14:paraId="014DC6B9"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6126B1">
              <w:rPr>
                <w:rFonts w:ascii="Arial" w:eastAsia="Times New Roman" w:hAnsi="Arial"/>
                <w:sz w:val="18"/>
                <w:lang w:eastAsia="zh-CN"/>
              </w:rPr>
              <w:t>When set to enabled, for PDCCH reception on this CORESET, the UE applies the "indicated" DL only TCI or joint TCI as specified in TS 38.214 clause 5.1.5.</w:t>
            </w:r>
          </w:p>
        </w:tc>
      </w:tr>
      <w:tr w:rsidR="006126B1" w:rsidRPr="006126B1" w14:paraId="4C0E242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4F173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frequencyDomainResources</w:t>
            </w:r>
          </w:p>
          <w:p w14:paraId="5DEF9AAF" w14:textId="2FFFDE7F"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sidRPr="006126B1">
              <w:rPr>
                <w:rFonts w:ascii="Arial" w:eastAsia="Times New Roman" w:hAnsi="Arial"/>
                <w:i/>
                <w:iCs/>
                <w:sz w:val="18"/>
                <w:szCs w:val="22"/>
                <w:lang w:eastAsia="sv-SE"/>
              </w:rPr>
              <w:t>freqMonitorLocation-r16</w:t>
            </w:r>
            <w:r w:rsidRPr="006126B1">
              <w:rPr>
                <w:rFonts w:ascii="Arial" w:eastAsia="Times New Roman" w:hAnsi="Arial"/>
                <w:sz w:val="18"/>
                <w:szCs w:val="22"/>
                <w:lang w:eastAsia="sv-SE"/>
              </w:rPr>
              <w:t xml:space="preserve">, only the first </w:t>
            </w:r>
            <m:oMath>
              <m:sSubSup>
                <m:sSubSupPr>
                  <m:ctrlPr>
                    <w:rPr>
                      <w:rFonts w:ascii="Cambria Math" w:eastAsia="Times New Roman" w:hAnsi="Cambria Math"/>
                      <w:i/>
                      <w:sz w:val="18"/>
                      <w:szCs w:val="22"/>
                      <w:lang w:eastAsia="sv-SE"/>
                    </w:rPr>
                  </m:ctrlPr>
                </m:sSubSupPr>
                <m:e>
                  <m:r>
                    <w:rPr>
                      <w:rFonts w:ascii="Cambria Math" w:eastAsia="Times New Roman" w:hAnsi="Cambria Math"/>
                      <w:sz w:val="18"/>
                      <w:szCs w:val="22"/>
                      <w:lang w:eastAsia="sv-SE"/>
                    </w:rPr>
                    <m:t>N</m:t>
                  </m:r>
                </m:e>
                <m:sub>
                  <m:r>
                    <m:rPr>
                      <m:sty m:val="p"/>
                    </m:rPr>
                    <w:rPr>
                      <w:rFonts w:ascii="Cambria Math" w:eastAsia="Times New Roman" w:hAnsi="Cambria Math"/>
                      <w:sz w:val="18"/>
                      <w:szCs w:val="22"/>
                      <w:lang w:eastAsia="sv-SE"/>
                    </w:rPr>
                    <m:t>RBG,set0</m:t>
                  </m:r>
                </m:sub>
                <m:sup>
                  <m:r>
                    <m:rPr>
                      <m:sty m:val="p"/>
                    </m:rPr>
                    <w:rPr>
                      <w:rFonts w:ascii="Cambria Math" w:eastAsia="Times New Roman" w:hAnsi="Cambria Math"/>
                      <w:sz w:val="18"/>
                      <w:szCs w:val="22"/>
                      <w:lang w:eastAsia="sv-SE"/>
                    </w:rPr>
                    <m:t>size</m:t>
                  </m:r>
                </m:sup>
              </m:sSubSup>
            </m:oMath>
            <w:r w:rsidRPr="006126B1">
              <w:rPr>
                <w:rFonts w:ascii="Arial" w:eastAsia="Times New Roman" w:hAnsi="Arial"/>
                <w:sz w:val="18"/>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r w:rsidR="001347FF">
              <w:rPr>
                <w:rStyle w:val="ae"/>
              </w:rPr>
              <w:commentReference w:id="607"/>
            </w:r>
            <w:r w:rsidR="00795C7B">
              <w:rPr>
                <w:rStyle w:val="ae"/>
              </w:rPr>
              <w:commentReference w:id="608"/>
            </w:r>
          </w:p>
        </w:tc>
      </w:tr>
      <w:tr w:rsidR="006126B1" w:rsidRPr="006126B1" w14:paraId="07C78CF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58E800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interleaverSize</w:t>
            </w:r>
          </w:p>
          <w:p w14:paraId="56D36B4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Interleaver-size (see TS 38.211 [16], clause 7.3.2.2).</w:t>
            </w:r>
          </w:p>
        </w:tc>
      </w:tr>
      <w:tr w:rsidR="006126B1" w:rsidRPr="006126B1" w14:paraId="7E3CAD8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D77911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pdcch-DMRS-ScramblingID</w:t>
            </w:r>
          </w:p>
          <w:p w14:paraId="3F06AD8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PDCCH DMRS scrambling initialization (see TS 38.211 [16], clause 7.4.1.3.1). When the field is absent the UE applies the value of the </w:t>
            </w:r>
            <w:r w:rsidRPr="006126B1">
              <w:rPr>
                <w:rFonts w:ascii="Arial" w:eastAsia="Times New Roman" w:hAnsi="Arial"/>
                <w:i/>
                <w:sz w:val="18"/>
                <w:szCs w:val="22"/>
                <w:lang w:eastAsia="sv-SE"/>
              </w:rPr>
              <w:t>physCellId</w:t>
            </w:r>
            <w:r w:rsidRPr="006126B1">
              <w:rPr>
                <w:rFonts w:ascii="Arial" w:eastAsia="Times New Roman" w:hAnsi="Arial"/>
                <w:sz w:val="18"/>
                <w:szCs w:val="22"/>
                <w:lang w:eastAsia="sv-SE"/>
              </w:rPr>
              <w:t xml:space="preserve"> configured for this serving cell.</w:t>
            </w:r>
          </w:p>
        </w:tc>
      </w:tr>
      <w:tr w:rsidR="006126B1" w:rsidRPr="006126B1" w14:paraId="3D00D7C4"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8DABDF4"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precoderGranularity</w:t>
            </w:r>
          </w:p>
          <w:p w14:paraId="7AB641A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Precoder granularity in frequency domain (see TS 38.211 [16], clauses 7.3.2.2 and 7.4.1.3.2).</w:t>
            </w:r>
          </w:p>
        </w:tc>
      </w:tr>
      <w:tr w:rsidR="006126B1" w:rsidRPr="006126B1" w14:paraId="2A49A883"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462540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rb-Offset</w:t>
            </w:r>
          </w:p>
          <w:p w14:paraId="2B3EFBA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Indicates the RB level offset in units of RB from the first RB of the first 6RB group to the first RB of BWP (see 38.213 [13], clause 10.1).</w:t>
            </w:r>
          </w:p>
        </w:tc>
      </w:tr>
      <w:tr w:rsidR="006126B1" w:rsidRPr="006126B1" w14:paraId="6C95D73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6D277D0"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reg-BundleSize</w:t>
            </w:r>
          </w:p>
          <w:p w14:paraId="334B58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Resource Element Groups (REGs) can be bundled to create REG bundles. This parameter defines the size of such bundles (see TS 38.211 [16], clause 7.3.2.2).</w:t>
            </w:r>
          </w:p>
        </w:tc>
      </w:tr>
      <w:tr w:rsidR="006126B1" w:rsidRPr="006126B1" w14:paraId="13A0C73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4B6D2D5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shiftIndex</w:t>
            </w:r>
          </w:p>
          <w:p w14:paraId="3670776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zh-CN"/>
              </w:rPr>
              <w:t xml:space="preserve">When the field is absent the UE applies the value of the </w:t>
            </w:r>
            <w:r w:rsidRPr="006126B1">
              <w:rPr>
                <w:rFonts w:ascii="Arial" w:eastAsia="Times New Roman" w:hAnsi="Arial"/>
                <w:i/>
                <w:sz w:val="18"/>
                <w:szCs w:val="22"/>
                <w:lang w:eastAsia="zh-CN"/>
              </w:rPr>
              <w:t>physCellId</w:t>
            </w:r>
            <w:r w:rsidRPr="006126B1">
              <w:rPr>
                <w:rFonts w:ascii="Arial" w:eastAsia="Times New Roman" w:hAnsi="Arial"/>
                <w:sz w:val="18"/>
                <w:szCs w:val="22"/>
                <w:lang w:eastAsia="zh-CN"/>
              </w:rPr>
              <w:t>configured for this serving cell</w:t>
            </w:r>
            <w:r w:rsidRPr="006126B1">
              <w:rPr>
                <w:rFonts w:ascii="Arial" w:eastAsia="Times New Roman" w:hAnsi="Arial"/>
                <w:sz w:val="18"/>
                <w:szCs w:val="22"/>
                <w:lang w:eastAsia="sv-SE"/>
              </w:rPr>
              <w:t xml:space="preserve"> (see TS 38.211 [16], clause 7.3.2.2).</w:t>
            </w:r>
          </w:p>
        </w:tc>
      </w:tr>
      <w:tr w:rsidR="006126B1" w:rsidRPr="006126B1" w14:paraId="00F3F15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A074F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tci-PresentInDCI</w:t>
            </w:r>
          </w:p>
          <w:p w14:paraId="2592848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1_1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1AD6D88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97D469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tci-</w:t>
            </w:r>
            <w:r w:rsidRPr="006126B1">
              <w:rPr>
                <w:rFonts w:ascii="Arial" w:eastAsia="Times New Roman" w:hAnsi="Arial"/>
                <w:b/>
                <w:i/>
                <w:sz w:val="18"/>
                <w:szCs w:val="22"/>
                <w:lang w:eastAsia="ja-JP"/>
              </w:rPr>
              <w:t>PresentDCI</w:t>
            </w:r>
            <w:r w:rsidRPr="006126B1">
              <w:rPr>
                <w:rFonts w:ascii="Arial" w:eastAsia="Times New Roman" w:hAnsi="Arial"/>
                <w:b/>
                <w:i/>
                <w:sz w:val="18"/>
                <w:szCs w:val="22"/>
                <w:lang w:eastAsia="sv-SE"/>
              </w:rPr>
              <w:t>-1-2</w:t>
            </w:r>
          </w:p>
          <w:p w14:paraId="460A792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1_2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58BFC79F"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F3C63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lastRenderedPageBreak/>
              <w:t>tci-StatesPDCCH-ToAddList</w:t>
            </w:r>
          </w:p>
          <w:p w14:paraId="0AD2EC4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A subset of the TCI states defined in pdsch-Config included in the </w:t>
            </w:r>
            <w:r w:rsidRPr="006126B1">
              <w:rPr>
                <w:rFonts w:ascii="Arial" w:eastAsia="Times New Roman" w:hAnsi="Arial"/>
                <w:i/>
                <w:sz w:val="18"/>
                <w:szCs w:val="22"/>
                <w:lang w:eastAsia="sv-SE"/>
              </w:rPr>
              <w:t>BWP-DownlinkDedicated</w:t>
            </w:r>
            <w:r w:rsidRPr="006126B1">
              <w:rPr>
                <w:rFonts w:ascii="Arial" w:eastAsia="Times New Roman" w:hAnsi="Arial"/>
                <w:sz w:val="18"/>
                <w:szCs w:val="22"/>
                <w:lang w:eastAsia="sv-SE"/>
              </w:rPr>
              <w:t xml:space="preserve"> corresponding to the serving cell and to the DL BWP to which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belong to. They are used for providing QCL relationships between the DL RS(s) in one RS Set (TCI-State) and the PDCCH DMRS ports (see TS 38.213 [13], clause 6.). The network configures at most </w:t>
            </w:r>
            <w:r w:rsidRPr="006126B1">
              <w:rPr>
                <w:rFonts w:ascii="Arial" w:eastAsia="Times New Roman" w:hAnsi="Arial"/>
                <w:i/>
                <w:sz w:val="18"/>
                <w:szCs w:val="22"/>
                <w:lang w:eastAsia="sv-SE"/>
              </w:rPr>
              <w:t>maxNrofTCI-StatesPDCCH</w:t>
            </w:r>
            <w:r w:rsidRPr="006126B1">
              <w:rPr>
                <w:rFonts w:ascii="Arial" w:eastAsia="Times New Roman" w:hAnsi="Arial"/>
                <w:sz w:val="18"/>
                <w:szCs w:val="22"/>
                <w:lang w:eastAsia="sv-SE"/>
              </w:rPr>
              <w:t xml:space="preserve"> entries. </w:t>
            </w:r>
            <w:r w:rsidRPr="006126B1">
              <w:rPr>
                <w:rFonts w:ascii="Arial" w:eastAsia="Times New Roman" w:hAnsi="Arial"/>
                <w:sz w:val="18"/>
                <w:lang w:eastAsia="ja-JP"/>
              </w:rPr>
              <w:t>The QCL relationships defined herein do not apply to MBS broadcast.</w:t>
            </w:r>
          </w:p>
        </w:tc>
      </w:tr>
    </w:tbl>
    <w:p w14:paraId="5059F873"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126B1" w:rsidRPr="006126B1" w14:paraId="4A7CC634"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69D3DE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5B9C0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Explanation</w:t>
            </w:r>
          </w:p>
        </w:tc>
      </w:tr>
      <w:tr w:rsidR="006126B1" w:rsidRPr="006126B1" w14:paraId="64FEC2C1"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FCC8BD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lang w:eastAsia="sv-SE"/>
              </w:rPr>
            </w:pPr>
            <w:r w:rsidRPr="006126B1">
              <w:rPr>
                <w:rFonts w:ascii="Arial" w:eastAsia="Times New Roman" w:hAnsi="Arial"/>
                <w:i/>
                <w:sz w:val="18"/>
                <w:lang w:eastAsia="sv-SE"/>
              </w:rPr>
              <w:t>NotSIB-initialBWP</w:t>
            </w:r>
          </w:p>
        </w:tc>
        <w:tc>
          <w:tcPr>
            <w:tcW w:w="10773" w:type="dxa"/>
            <w:tcBorders>
              <w:top w:val="single" w:sz="4" w:space="0" w:color="auto"/>
              <w:left w:val="single" w:sz="4" w:space="0" w:color="auto"/>
              <w:bottom w:val="single" w:sz="4" w:space="0" w:color="auto"/>
              <w:right w:val="single" w:sz="4" w:space="0" w:color="auto"/>
            </w:tcBorders>
            <w:hideMark/>
          </w:tcPr>
          <w:p w14:paraId="551D6D8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sz w:val="18"/>
                <w:lang w:eastAsia="sv-SE"/>
              </w:rPr>
            </w:pPr>
            <w:r w:rsidRPr="006126B1">
              <w:rPr>
                <w:rFonts w:ascii="Arial" w:eastAsia="Times New Roman" w:hAnsi="Arial"/>
                <w:sz w:val="18"/>
                <w:lang w:eastAsia="sv-SE"/>
              </w:rPr>
              <w:t xml:space="preserve">The field is absent in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and in the </w:t>
            </w:r>
            <w:r w:rsidRPr="006126B1">
              <w:rPr>
                <w:rFonts w:ascii="Arial" w:eastAsia="Times New Roman" w:hAnsi="Arial"/>
                <w:i/>
                <w:sz w:val="18"/>
                <w:lang w:eastAsia="sv-SE"/>
              </w:rPr>
              <w:t>PDCCH-ConfigCommon</w:t>
            </w:r>
            <w:r w:rsidRPr="006126B1">
              <w:rPr>
                <w:rFonts w:ascii="Arial" w:eastAsia="Times New Roman" w:hAnsi="Arial"/>
                <w:sz w:val="18"/>
                <w:lang w:eastAsia="sv-SE"/>
              </w:rPr>
              <w:t xml:space="preserve"> of the initial BWP in </w:t>
            </w:r>
            <w:r w:rsidRPr="006126B1">
              <w:rPr>
                <w:rFonts w:ascii="Arial" w:eastAsia="Times New Roman" w:hAnsi="Arial"/>
                <w:i/>
                <w:sz w:val="18"/>
                <w:lang w:eastAsia="sv-SE"/>
              </w:rPr>
              <w:t>ServingCellConfigCommon</w:t>
            </w:r>
            <w:r w:rsidRPr="006126B1">
              <w:rPr>
                <w:rFonts w:ascii="Arial" w:eastAsia="Times New Roman" w:hAnsi="Arial"/>
                <w:sz w:val="18"/>
                <w:lang w:eastAsia="sv-SE"/>
              </w:rPr>
              <w:t xml:space="preserve">, if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is broadcasted. Otherwise, it is optionally present, Need N.</w:t>
            </w:r>
          </w:p>
        </w:tc>
      </w:tr>
    </w:tbl>
    <w:p w14:paraId="73E1F916" w14:textId="77777777" w:rsidR="004D7E44" w:rsidRDefault="004D7E44" w:rsidP="00207193">
      <w:pPr>
        <w:overflowPunct w:val="0"/>
        <w:autoSpaceDE w:val="0"/>
        <w:autoSpaceDN w:val="0"/>
        <w:adjustRightInd w:val="0"/>
        <w:textAlignment w:val="baseline"/>
        <w:rPr>
          <w:highlight w:val="yellow"/>
          <w:lang w:eastAsia="zh-CN"/>
        </w:rPr>
      </w:pPr>
    </w:p>
    <w:p w14:paraId="65106348" w14:textId="77777777" w:rsidR="006126B1" w:rsidRDefault="006126B1" w:rsidP="00207193">
      <w:pPr>
        <w:overflowPunct w:val="0"/>
        <w:autoSpaceDE w:val="0"/>
        <w:autoSpaceDN w:val="0"/>
        <w:adjustRightInd w:val="0"/>
        <w:textAlignment w:val="baseline"/>
        <w:rPr>
          <w:highlight w:val="yellow"/>
          <w:lang w:eastAsia="zh-CN"/>
        </w:rPr>
      </w:pPr>
    </w:p>
    <w:p w14:paraId="313557DC" w14:textId="5BEDD488" w:rsidR="00466AD8" w:rsidRDefault="00466AD8"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0493E42"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609" w:name="_Toc60777251"/>
      <w:bookmarkStart w:id="610" w:name="_Toc100930148"/>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Times New Roman" w:hAnsi="Arial"/>
          <w:i/>
          <w:sz w:val="24"/>
          <w:lang w:eastAsia="ja-JP"/>
        </w:rPr>
        <w:t>MAC-CellGroupConfig</w:t>
      </w:r>
      <w:bookmarkEnd w:id="609"/>
      <w:bookmarkEnd w:id="610"/>
    </w:p>
    <w:p w14:paraId="14E62386" w14:textId="77777777" w:rsidR="007357A3" w:rsidRPr="007357A3" w:rsidRDefault="007357A3" w:rsidP="007357A3">
      <w:pPr>
        <w:overflowPunct w:val="0"/>
        <w:autoSpaceDE w:val="0"/>
        <w:autoSpaceDN w:val="0"/>
        <w:adjustRightInd w:val="0"/>
        <w:textAlignment w:val="baseline"/>
        <w:rPr>
          <w:rFonts w:eastAsia="宋体"/>
          <w:lang w:eastAsia="zh-CN"/>
        </w:rPr>
      </w:pPr>
      <w:r w:rsidRPr="007357A3">
        <w:rPr>
          <w:rFonts w:eastAsia="宋体"/>
          <w:lang w:eastAsia="zh-CN"/>
        </w:rPr>
        <w:t xml:space="preserve">The IE </w:t>
      </w:r>
      <w:r w:rsidRPr="007357A3">
        <w:rPr>
          <w:rFonts w:eastAsia="Times New Roman"/>
          <w:i/>
          <w:lang w:eastAsia="ja-JP"/>
        </w:rPr>
        <w:t>MAC-CellGroupConfig</w:t>
      </w:r>
      <w:r w:rsidRPr="007357A3">
        <w:rPr>
          <w:rFonts w:eastAsia="宋体"/>
          <w:lang w:eastAsia="zh-CN"/>
        </w:rPr>
        <w:t xml:space="preserve"> is used to configure MAC parameters for a cell group, including DRX.</w:t>
      </w:r>
    </w:p>
    <w:p w14:paraId="5BED9256"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zh-CN"/>
        </w:rPr>
      </w:pPr>
      <w:r w:rsidRPr="007357A3">
        <w:rPr>
          <w:rFonts w:ascii="Arial" w:eastAsia="Times New Roman" w:hAnsi="Arial"/>
          <w:b/>
          <w:i/>
          <w:lang w:eastAsia="ja-JP"/>
        </w:rPr>
        <w:t>MAC-CellGroupConfig</w:t>
      </w:r>
      <w:r w:rsidRPr="007357A3">
        <w:rPr>
          <w:rFonts w:ascii="Arial" w:eastAsia="Times New Roman" w:hAnsi="Arial"/>
          <w:b/>
          <w:lang w:eastAsia="ja-JP"/>
        </w:rPr>
        <w:t xml:space="preserve"> information element</w:t>
      </w:r>
    </w:p>
    <w:p w14:paraId="4413E07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996FE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TAG-MAC-CELLGROUPCONFIG-START</w:t>
      </w:r>
    </w:p>
    <w:p w14:paraId="40AEB3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42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MAC-CellGroupConfig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4DB5A2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                          SetupRelease { DRX-Config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E1DED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             SchedulingRequestConfig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3D3A5E5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bsr-Config                          BSR-Config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3423E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tag-Config                          TAG-Config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72AF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phr-Config                          SetupRelease { PHR-Config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D20D6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skipUplinkTxDynamic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E59F26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B531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2BC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csi-Mask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67BF0E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dataInactivityTimer                 SetupRelease { DataInactivityTimer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MCG-Only</w:t>
      </w:r>
    </w:p>
    <w:p w14:paraId="7BD5C5F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7FB0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A06303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usePreBSR-r16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3A743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schedulingRequestID-LBT-SCell-r16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16FAC5A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lch-BasedPrioritization-r16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D7E5F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4135FC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drx-ConfigSecondaryGroup-r16        SetupRelease { DRX-ConfigSecondaryGroup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64F49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AB976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7F4FE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enhancedSkipUplinkTxDynamic-r16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CE44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enhancedSkipUplinkTxConfigured-r16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BDEE7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6F6E1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ADFB1F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intraCG-Prioritization-r17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LCH-PrioWithReTxTimer</w:t>
      </w:r>
    </w:p>
    <w:p w14:paraId="02BC08E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lastRenderedPageBreak/>
        <w:t xml:space="preserve">    drx-ConfigSL-r17                    SetupRelease { DRX-ConfigSL-r17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2AD95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drx-ConfigExt-v1700                 SetupRelease { DRX-ConfigExt-v1700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83A05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4E2C10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schedulingRequestID-BFR2-r17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A152F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schedulingRequestConfig-v1700       SchedulingRequestConfig-v1700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9DF116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tar-Config-r17                      SetupRelease { TAR-Config-r17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DAC10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CF4CA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55F6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59B9B7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6DA7485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allowCSI-SRS-Tx-MulticastDRX-Active-r17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45902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C101F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187539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AE5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DataInactivityTimer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{s1, s2, s3, s5, s7, s10, s15, s20, s40, s50, s60, s80, s100, s120, s150, s180}</w:t>
      </w:r>
    </w:p>
    <w:p w14:paraId="42919A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09EA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MBS-RNTI-SpecificConfig-r17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324B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mbs-RNTI-SpecificConfigId-r17          MBS-RNTI-SpecificConfigId-r17,</w:t>
      </w:r>
    </w:p>
    <w:p w14:paraId="6E8A0C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groupCommon-RNTI-r17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40FB9F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g-RNTI                                 RNTI-Value,</w:t>
      </w:r>
    </w:p>
    <w:p w14:paraId="1013F5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g-CS-RNTI                              RNTI-Value</w:t>
      </w:r>
    </w:p>
    <w:p w14:paraId="68ADB61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2E6D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drx-ConfigPTM-r17                      SetupRelease { DRX-ConfigPTM-r17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F32C5A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harq-FeedbackEnablerMulticast-r17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{dci-enabler,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9D5E49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harq-FeedbackOptionMulticast-r17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{ack-nack, nack-only}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HARQFeedback</w:t>
      </w:r>
    </w:p>
    <w:p w14:paraId="6DAF9354" w14:textId="73BD8E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pdsch-AggregationFactor</w:t>
      </w:r>
      <w:del w:id="611" w:author="Huawei-119v2" w:date="2022-08-27T15:08:00Z">
        <w:r w:rsidRPr="007357A3" w:rsidDel="008C6E9A">
          <w:rPr>
            <w:rFonts w:ascii="Courier New" w:eastAsia="Times New Roman" w:hAnsi="Courier New"/>
            <w:noProof/>
            <w:sz w:val="16"/>
            <w:lang w:eastAsia="en-GB"/>
          </w:rPr>
          <w:delText>Multicast</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{n2, n4, n8}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G-RNTI</w:t>
      </w:r>
    </w:p>
    <w:p w14:paraId="03B3DD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2653A4A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F8E8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MBS-RNTI-SpecificConfigId-r17 ::=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(0..maxG-RNTI-1-r17)</w:t>
      </w:r>
    </w:p>
    <w:p w14:paraId="286C9D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E8E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TAG-MAC-CELLGROUPCONFIG-STOP</w:t>
      </w:r>
    </w:p>
    <w:p w14:paraId="7FE073B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60C43D4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47D2262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36F81C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lastRenderedPageBreak/>
              <w:t xml:space="preserve">MAC-CellGroupConfig </w:t>
            </w:r>
            <w:r w:rsidRPr="007357A3">
              <w:rPr>
                <w:rFonts w:ascii="Arial" w:eastAsia="Times New Roman" w:hAnsi="Arial"/>
                <w:b/>
                <w:sz w:val="18"/>
                <w:szCs w:val="22"/>
                <w:lang w:eastAsia="sv-SE"/>
              </w:rPr>
              <w:t>field descriptions</w:t>
            </w:r>
          </w:p>
        </w:tc>
      </w:tr>
      <w:tr w:rsidR="007357A3" w:rsidRPr="007357A3" w14:paraId="52A89D69" w14:textId="77777777" w:rsidTr="007357A3">
        <w:tc>
          <w:tcPr>
            <w:tcW w:w="14173" w:type="dxa"/>
            <w:tcBorders>
              <w:top w:val="single" w:sz="4" w:space="0" w:color="auto"/>
              <w:left w:val="single" w:sz="4" w:space="0" w:color="auto"/>
              <w:bottom w:val="single" w:sz="4" w:space="0" w:color="auto"/>
              <w:right w:val="single" w:sz="4" w:space="0" w:color="auto"/>
            </w:tcBorders>
          </w:tcPr>
          <w:p w14:paraId="640E79DC"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Cs/>
                <w:i/>
                <w:iCs/>
                <w:sz w:val="18"/>
                <w:lang w:eastAsia="sv-SE"/>
              </w:rPr>
            </w:pPr>
            <w:r w:rsidRPr="007357A3">
              <w:rPr>
                <w:rFonts w:ascii="Arial" w:eastAsia="Yu Mincho" w:hAnsi="Arial"/>
                <w:b/>
                <w:bCs/>
                <w:i/>
                <w:iCs/>
                <w:sz w:val="18"/>
                <w:lang w:eastAsia="sv-SE"/>
              </w:rPr>
              <w:t>allowCSI-SRS-Tx-MulticastDRX-Active</w:t>
            </w:r>
          </w:p>
          <w:p w14:paraId="1A65E901"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Times New Roman" w:hAnsi="Arial"/>
                <w:sz w:val="18"/>
                <w:szCs w:val="22"/>
                <w:lang w:eastAsia="sv-SE"/>
              </w:rPr>
              <w:t>Used to control the CSI/SRS transmission during MBS multicast DRX ActiveTime, see TS 38.321 [3].</w:t>
            </w:r>
          </w:p>
        </w:tc>
      </w:tr>
      <w:tr w:rsidR="007357A3" w:rsidRPr="007357A3" w14:paraId="7764808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AB9B0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csi-Mask</w:t>
            </w:r>
          </w:p>
          <w:p w14:paraId="3766A21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If set to true, the UE limits CSI reports to the on-duration period of the DRX cycle, see TS 38.321 [3].</w:t>
            </w:r>
          </w:p>
        </w:tc>
      </w:tr>
      <w:tr w:rsidR="007357A3" w:rsidRPr="007357A3" w14:paraId="081E3A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5A39BC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dataInactivityTimer</w:t>
            </w:r>
          </w:p>
          <w:p w14:paraId="509BE7F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Releases the RRC connection upon data inactivity as specified in clause 5.3.8.5 and in TS 38.321 [3]. Value </w:t>
            </w:r>
            <w:r w:rsidRPr="007357A3">
              <w:rPr>
                <w:rFonts w:ascii="Arial" w:eastAsia="Times New Roman" w:hAnsi="Arial"/>
                <w:i/>
                <w:sz w:val="18"/>
                <w:lang w:eastAsia="sv-SE"/>
              </w:rPr>
              <w:t>s1</w:t>
            </w:r>
            <w:r w:rsidRPr="007357A3">
              <w:rPr>
                <w:rFonts w:ascii="Arial" w:eastAsia="Times New Roman" w:hAnsi="Arial"/>
                <w:sz w:val="18"/>
                <w:szCs w:val="22"/>
                <w:lang w:eastAsia="sv-SE"/>
              </w:rPr>
              <w:t xml:space="preserve"> corresponds to 1 second, value </w:t>
            </w:r>
            <w:r w:rsidRPr="007357A3">
              <w:rPr>
                <w:rFonts w:ascii="Arial" w:eastAsia="Times New Roman" w:hAnsi="Arial"/>
                <w:sz w:val="18"/>
                <w:lang w:eastAsia="sv-SE"/>
              </w:rPr>
              <w:t>s2</w:t>
            </w:r>
            <w:r w:rsidRPr="007357A3">
              <w:rPr>
                <w:rFonts w:ascii="Arial" w:eastAsia="Times New Roman" w:hAnsi="Arial"/>
                <w:sz w:val="18"/>
                <w:szCs w:val="22"/>
                <w:lang w:eastAsia="sv-SE"/>
              </w:rPr>
              <w:t xml:space="preserve"> corresponds to 2 seconds, and so on.</w:t>
            </w:r>
          </w:p>
        </w:tc>
      </w:tr>
      <w:tr w:rsidR="007357A3" w:rsidRPr="007357A3" w14:paraId="361FA4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AA8F0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drx-Config, drx-ConfigExt</w:t>
            </w:r>
          </w:p>
          <w:p w14:paraId="0E217F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Used to configure DRX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sv-SE"/>
              </w:rPr>
              <w:t xml:space="preserve">Network only configures </w:t>
            </w:r>
            <w:r w:rsidRPr="007357A3">
              <w:rPr>
                <w:rFonts w:ascii="Arial" w:eastAsia="Times New Roman" w:hAnsi="Arial"/>
                <w:i/>
                <w:iCs/>
                <w:sz w:val="18"/>
                <w:szCs w:val="22"/>
                <w:lang w:eastAsia="sv-SE"/>
              </w:rPr>
              <w:t>drx-ConfigExt</w:t>
            </w:r>
            <w:r w:rsidRPr="007357A3">
              <w:rPr>
                <w:rFonts w:ascii="Arial" w:eastAsia="Times New Roman" w:hAnsi="Arial"/>
                <w:sz w:val="18"/>
                <w:szCs w:val="22"/>
                <w:lang w:eastAsia="sv-SE"/>
              </w:rPr>
              <w:t xml:space="preserve"> when </w:t>
            </w:r>
            <w:r w:rsidRPr="007357A3">
              <w:rPr>
                <w:rFonts w:ascii="Arial" w:eastAsia="Times New Roman" w:hAnsi="Arial"/>
                <w:i/>
                <w:iCs/>
                <w:sz w:val="18"/>
                <w:szCs w:val="22"/>
                <w:lang w:eastAsia="sv-SE"/>
              </w:rPr>
              <w:t>drx-Config</w:t>
            </w:r>
            <w:r w:rsidRPr="007357A3">
              <w:rPr>
                <w:rFonts w:ascii="Arial" w:eastAsia="Times New Roman" w:hAnsi="Arial"/>
                <w:sz w:val="18"/>
                <w:szCs w:val="22"/>
                <w:lang w:eastAsia="sv-SE"/>
              </w:rPr>
              <w:t xml:space="preserve"> is configured.</w:t>
            </w:r>
          </w:p>
        </w:tc>
      </w:tr>
      <w:tr w:rsidR="007357A3" w:rsidRPr="007357A3" w14:paraId="0C8E58F5" w14:textId="77777777" w:rsidTr="007357A3">
        <w:tc>
          <w:tcPr>
            <w:tcW w:w="14173" w:type="dxa"/>
            <w:tcBorders>
              <w:top w:val="single" w:sz="4" w:space="0" w:color="auto"/>
              <w:left w:val="single" w:sz="4" w:space="0" w:color="auto"/>
              <w:bottom w:val="single" w:sz="4" w:space="0" w:color="auto"/>
              <w:right w:val="single" w:sz="4" w:space="0" w:color="auto"/>
            </w:tcBorders>
          </w:tcPr>
          <w:p w14:paraId="7709836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drx-ConfigSecondaryGroup</w:t>
            </w:r>
          </w:p>
          <w:p w14:paraId="430407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ja-JP"/>
              </w:rPr>
              <w:t>Used to configure DRX related parameters for the second DRX group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The network does not configure secondary DRX group with DCP simultaneously nor secondary DRX group with a dormant BWP simultaneously.</w:t>
            </w:r>
          </w:p>
        </w:tc>
      </w:tr>
      <w:tr w:rsidR="007357A3" w:rsidRPr="007357A3" w14:paraId="3621E06A" w14:textId="77777777" w:rsidTr="007357A3">
        <w:tc>
          <w:tcPr>
            <w:tcW w:w="14173" w:type="dxa"/>
            <w:tcBorders>
              <w:top w:val="single" w:sz="4" w:space="0" w:color="auto"/>
              <w:left w:val="single" w:sz="4" w:space="0" w:color="auto"/>
              <w:bottom w:val="single" w:sz="4" w:space="0" w:color="auto"/>
              <w:right w:val="single" w:sz="4" w:space="0" w:color="auto"/>
            </w:tcBorders>
          </w:tcPr>
          <w:p w14:paraId="4BF778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drx-ConfigSL</w:t>
            </w:r>
          </w:p>
          <w:p w14:paraId="6FD414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ja-JP"/>
              </w:rPr>
              <w:t>Used to configure additional DRX parameters for the UE performing sidelink operation with resource allocation mode 1,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 xml:space="preserve">Network only configures this field if </w:t>
            </w:r>
            <w:r w:rsidRPr="007357A3">
              <w:rPr>
                <w:rFonts w:ascii="Arial" w:eastAsia="Times New Roman" w:hAnsi="Arial"/>
                <w:i/>
                <w:sz w:val="18"/>
                <w:szCs w:val="22"/>
                <w:lang w:eastAsia="ja-JP"/>
              </w:rPr>
              <w:t>sl-ScheduledConfig</w:t>
            </w:r>
            <w:r w:rsidRPr="007357A3">
              <w:rPr>
                <w:rFonts w:ascii="Arial" w:eastAsia="Times New Roman" w:hAnsi="Arial"/>
                <w:sz w:val="18"/>
                <w:szCs w:val="22"/>
                <w:lang w:eastAsia="ja-JP"/>
              </w:rPr>
              <w:t xml:space="preserve"> is configured and </w:t>
            </w:r>
            <w:r w:rsidRPr="007357A3">
              <w:rPr>
                <w:rFonts w:ascii="Arial" w:eastAsia="Times New Roman" w:hAnsi="Arial"/>
                <w:i/>
                <w:sz w:val="18"/>
                <w:szCs w:val="22"/>
                <w:lang w:eastAsia="ja-JP"/>
              </w:rPr>
              <w:t>drx-Config</w:t>
            </w:r>
            <w:r w:rsidRPr="007357A3">
              <w:rPr>
                <w:rFonts w:ascii="Arial" w:eastAsia="Times New Roman" w:hAnsi="Arial"/>
                <w:sz w:val="18"/>
                <w:szCs w:val="22"/>
                <w:lang w:eastAsia="ja-JP"/>
              </w:rPr>
              <w:t xml:space="preserve"> is configured</w:t>
            </w:r>
          </w:p>
        </w:tc>
      </w:tr>
      <w:tr w:rsidR="007357A3" w:rsidRPr="007357A3" w14:paraId="41E5DC3F" w14:textId="77777777" w:rsidTr="007357A3">
        <w:tc>
          <w:tcPr>
            <w:tcW w:w="14173" w:type="dxa"/>
            <w:tcBorders>
              <w:top w:val="single" w:sz="4" w:space="0" w:color="auto"/>
              <w:left w:val="single" w:sz="4" w:space="0" w:color="auto"/>
              <w:bottom w:val="single" w:sz="4" w:space="0" w:color="auto"/>
              <w:right w:val="single" w:sz="4" w:space="0" w:color="auto"/>
            </w:tcBorders>
          </w:tcPr>
          <w:p w14:paraId="4CAB0B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g-RNTI-ConfigToAddModList</w:t>
            </w:r>
          </w:p>
          <w:p w14:paraId="58E770F9" w14:textId="7D3E2581"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add or modify.</w:t>
            </w:r>
            <w:r>
              <w:rPr>
                <w:rFonts w:ascii="Arial" w:eastAsia="Times New Roman" w:hAnsi="Arial"/>
                <w:bCs/>
                <w:iCs/>
                <w:sz w:val="18"/>
                <w:szCs w:val="22"/>
                <w:lang w:eastAsia="ja-JP"/>
              </w:rPr>
              <w:t xml:space="preserve"> </w:t>
            </w:r>
            <w:commentRangeStart w:id="612"/>
            <w:ins w:id="613" w:author="Huawei-119v2" w:date="2022-08-25T16:48:00Z">
              <w:r>
                <w:rPr>
                  <w:rFonts w:ascii="Arial" w:eastAsia="Times New Roman" w:hAnsi="Arial"/>
                  <w:bCs/>
                  <w:iCs/>
                  <w:sz w:val="18"/>
                  <w:szCs w:val="22"/>
                  <w:lang w:eastAsia="ja-JP"/>
                </w:rPr>
                <w:t xml:space="preserve">Up to 8 </w:t>
              </w:r>
            </w:ins>
            <w:ins w:id="614" w:author="Huawei-119v2" w:date="2022-08-27T15:10:00Z">
              <w:r w:rsidR="008C6E9A">
                <w:rPr>
                  <w:rFonts w:ascii="Arial" w:eastAsia="Times New Roman" w:hAnsi="Arial"/>
                  <w:bCs/>
                  <w:iCs/>
                  <w:sz w:val="18"/>
                  <w:szCs w:val="22"/>
                  <w:lang w:eastAsia="ja-JP"/>
                </w:rPr>
                <w:t>G</w:t>
              </w:r>
            </w:ins>
            <w:ins w:id="615" w:author="Huawei-119v2" w:date="2022-08-25T16:48:00Z">
              <w:r>
                <w:rPr>
                  <w:rFonts w:ascii="Arial" w:eastAsia="Times New Roman" w:hAnsi="Arial"/>
                  <w:bCs/>
                  <w:iCs/>
                  <w:sz w:val="18"/>
                  <w:szCs w:val="22"/>
                  <w:lang w:eastAsia="ja-JP"/>
                </w:rPr>
                <w:t xml:space="preserve">-RNTIs can be configured in total in this release based on the </w:t>
              </w:r>
            </w:ins>
            <w:ins w:id="616" w:author="Huawei-119v2" w:date="2022-08-25T16:49:00Z">
              <w:r>
                <w:rPr>
                  <w:rFonts w:ascii="Arial" w:eastAsia="Times New Roman" w:hAnsi="Arial"/>
                  <w:bCs/>
                  <w:iCs/>
                  <w:sz w:val="18"/>
                  <w:szCs w:val="22"/>
                  <w:lang w:eastAsia="ja-JP"/>
                </w:rPr>
                <w:t>UE Capability.</w:t>
              </w:r>
            </w:ins>
            <w:commentRangeEnd w:id="612"/>
            <w:r w:rsidR="001347FF">
              <w:rPr>
                <w:rStyle w:val="ae"/>
              </w:rPr>
              <w:commentReference w:id="612"/>
            </w:r>
          </w:p>
        </w:tc>
      </w:tr>
      <w:tr w:rsidR="007357A3" w:rsidRPr="007357A3" w14:paraId="049A045C" w14:textId="77777777" w:rsidTr="007357A3">
        <w:tc>
          <w:tcPr>
            <w:tcW w:w="14173" w:type="dxa"/>
            <w:tcBorders>
              <w:top w:val="single" w:sz="4" w:space="0" w:color="auto"/>
              <w:left w:val="single" w:sz="4" w:space="0" w:color="auto"/>
              <w:bottom w:val="single" w:sz="4" w:space="0" w:color="auto"/>
              <w:right w:val="single" w:sz="4" w:space="0" w:color="auto"/>
            </w:tcBorders>
          </w:tcPr>
          <w:p w14:paraId="2A3F23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g-RNTI-ConfigToReleaseList</w:t>
            </w:r>
          </w:p>
          <w:p w14:paraId="5351CF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release.</w:t>
            </w:r>
          </w:p>
        </w:tc>
      </w:tr>
      <w:tr w:rsidR="007357A3" w:rsidRPr="007357A3" w14:paraId="563A9DAF" w14:textId="77777777" w:rsidTr="007357A3">
        <w:tc>
          <w:tcPr>
            <w:tcW w:w="14173" w:type="dxa"/>
            <w:tcBorders>
              <w:top w:val="single" w:sz="4" w:space="0" w:color="auto"/>
              <w:left w:val="single" w:sz="4" w:space="0" w:color="auto"/>
              <w:bottom w:val="single" w:sz="4" w:space="0" w:color="auto"/>
              <w:right w:val="single" w:sz="4" w:space="0" w:color="auto"/>
            </w:tcBorders>
          </w:tcPr>
          <w:p w14:paraId="23A5FA5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g-CS-RNTI-ConfigToAddModList</w:t>
            </w:r>
          </w:p>
          <w:p w14:paraId="3181A8EF" w14:textId="14B649DB"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add or modify.</w:t>
            </w:r>
            <w:ins w:id="617" w:author="Huawei-119v2" w:date="2022-08-25T16:49:00Z">
              <w:r>
                <w:rPr>
                  <w:rFonts w:ascii="Arial" w:eastAsia="Times New Roman" w:hAnsi="Arial"/>
                  <w:bCs/>
                  <w:iCs/>
                  <w:sz w:val="18"/>
                  <w:szCs w:val="22"/>
                  <w:lang w:eastAsia="ja-JP"/>
                </w:rPr>
                <w:t xml:space="preserve"> Up to </w:t>
              </w:r>
            </w:ins>
            <w:ins w:id="618" w:author="Huawei-119v2" w:date="2022-08-27T15:10:00Z">
              <w:r w:rsidR="008C6E9A">
                <w:rPr>
                  <w:rFonts w:ascii="Arial" w:eastAsia="Times New Roman" w:hAnsi="Arial"/>
                  <w:bCs/>
                  <w:iCs/>
                  <w:sz w:val="18"/>
                  <w:szCs w:val="22"/>
                  <w:lang w:eastAsia="ja-JP"/>
                </w:rPr>
                <w:t>8 G</w:t>
              </w:r>
            </w:ins>
            <w:ins w:id="619" w:author="Huawei-119v2" w:date="2022-08-25T16:49:00Z">
              <w:r>
                <w:rPr>
                  <w:rFonts w:ascii="Arial" w:eastAsia="Times New Roman" w:hAnsi="Arial"/>
                  <w:bCs/>
                  <w:iCs/>
                  <w:sz w:val="18"/>
                  <w:szCs w:val="22"/>
                  <w:lang w:eastAsia="ja-JP"/>
                </w:rPr>
                <w:t>-CS-RNTIs can be configured in total in this release based on the UE Capability.</w:t>
              </w:r>
            </w:ins>
          </w:p>
        </w:tc>
      </w:tr>
      <w:tr w:rsidR="007357A3" w:rsidRPr="007357A3" w14:paraId="7F8DD024" w14:textId="77777777" w:rsidTr="007357A3">
        <w:tc>
          <w:tcPr>
            <w:tcW w:w="14173" w:type="dxa"/>
            <w:tcBorders>
              <w:top w:val="single" w:sz="4" w:space="0" w:color="auto"/>
              <w:left w:val="single" w:sz="4" w:space="0" w:color="auto"/>
              <w:bottom w:val="single" w:sz="4" w:space="0" w:color="auto"/>
              <w:right w:val="single" w:sz="4" w:space="0" w:color="auto"/>
            </w:tcBorders>
          </w:tcPr>
          <w:p w14:paraId="21C0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g-CS-RNTI-ConfigToReleaseList</w:t>
            </w:r>
          </w:p>
          <w:p w14:paraId="61A484F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release.</w:t>
            </w:r>
          </w:p>
        </w:tc>
      </w:tr>
      <w:tr w:rsidR="007357A3" w:rsidRPr="007357A3" w14:paraId="745B4F8B" w14:textId="77777777" w:rsidTr="007357A3">
        <w:tc>
          <w:tcPr>
            <w:tcW w:w="14173" w:type="dxa"/>
            <w:tcBorders>
              <w:top w:val="single" w:sz="4" w:space="0" w:color="auto"/>
              <w:left w:val="single" w:sz="4" w:space="0" w:color="auto"/>
              <w:bottom w:val="single" w:sz="4" w:space="0" w:color="auto"/>
              <w:right w:val="single" w:sz="4" w:space="0" w:color="auto"/>
            </w:tcBorders>
          </w:tcPr>
          <w:p w14:paraId="7E77022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intraCG-Prioritization</w:t>
            </w:r>
          </w:p>
          <w:p w14:paraId="369B06A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ja-JP"/>
              </w:rPr>
            </w:pPr>
            <w:r w:rsidRPr="007357A3">
              <w:rPr>
                <w:rFonts w:ascii="Arial" w:eastAsia="Times New Roman" w:hAnsi="Arial"/>
                <w:sz w:val="18"/>
                <w:szCs w:val="22"/>
                <w:lang w:eastAsia="sv-SE"/>
              </w:rPr>
              <w:t>Used to enable HARQ process ID selection based on LCH-priority for one CG as specified in TS 38.321 [3].</w:t>
            </w:r>
          </w:p>
        </w:tc>
      </w:tr>
      <w:tr w:rsidR="007357A3" w:rsidRPr="007357A3" w14:paraId="7B35C3F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E0772A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lch-BasedPrioritization</w:t>
            </w:r>
          </w:p>
          <w:p w14:paraId="2EC5F4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sv-SE"/>
              </w:rPr>
              <w:t xml:space="preserve">If this field is present, </w:t>
            </w:r>
            <w:r w:rsidRPr="007357A3">
              <w:rPr>
                <w:rFonts w:ascii="Arial" w:eastAsia="Times New Roman" w:hAnsi="Arial"/>
                <w:sz w:val="18"/>
                <w:szCs w:val="22"/>
                <w:lang w:eastAsia="ja-JP"/>
              </w:rPr>
              <w:t xml:space="preserve">the corresponding MAC entity of </w:t>
            </w:r>
            <w:r w:rsidRPr="007357A3">
              <w:rPr>
                <w:rFonts w:ascii="Arial" w:eastAsia="Times New Roman" w:hAnsi="Arial"/>
                <w:sz w:val="18"/>
                <w:szCs w:val="22"/>
                <w:lang w:eastAsia="sv-SE"/>
              </w:rPr>
              <w:t xml:space="preserve">the UE is configured with </w:t>
            </w:r>
            <w:r w:rsidRPr="007357A3">
              <w:rPr>
                <w:rFonts w:ascii="Arial" w:eastAsia="Times New Roman" w:hAnsi="Arial"/>
                <w:sz w:val="18"/>
                <w:lang w:eastAsia="sv-SE"/>
              </w:rPr>
              <w:t xml:space="preserve">prioritization between overlapping grants and between scheduling request and overlapping grants based on LCH priority, see </w:t>
            </w:r>
            <w:r w:rsidRPr="007357A3">
              <w:rPr>
                <w:rFonts w:ascii="Arial" w:eastAsia="Times New Roman" w:hAnsi="Arial"/>
                <w:sz w:val="18"/>
                <w:szCs w:val="22"/>
                <w:lang w:eastAsia="sv-SE"/>
              </w:rPr>
              <w:t xml:space="preserve">TS 38.321 [3]. </w:t>
            </w:r>
            <w:r w:rsidRPr="007357A3">
              <w:rPr>
                <w:rFonts w:ascii="Arial" w:eastAsia="Times New Roman" w:hAnsi="Arial"/>
                <w:sz w:val="18"/>
                <w:szCs w:val="22"/>
                <w:lang w:eastAsia="ja-JP"/>
              </w:rPr>
              <w:t xml:space="preserve">The network does not configure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ja-JP"/>
              </w:rPr>
              <w:t xml:space="preserve">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w:t>
            </w:r>
            <w:r w:rsidRPr="007357A3">
              <w:rPr>
                <w:rFonts w:ascii="Arial" w:eastAsia="Times New Roman" w:hAnsi="Arial"/>
                <w:sz w:val="18"/>
                <w:szCs w:val="22"/>
                <w:lang w:eastAsia="ja-JP"/>
              </w:rPr>
              <w:t>simultaneously</w:t>
            </w:r>
            <w:r w:rsidRPr="007357A3">
              <w:rPr>
                <w:rFonts w:ascii="Arial" w:eastAsia="Times New Roman" w:hAnsi="Arial" w:cs="Arial"/>
                <w:sz w:val="18"/>
                <w:lang w:eastAsia="ja-JP"/>
              </w:rPr>
              <w:t xml:space="preserve"> nor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sv-SE"/>
              </w:rPr>
              <w:t>with</w:t>
            </w:r>
            <w:r w:rsidRPr="007357A3">
              <w:rPr>
                <w:rFonts w:ascii="Arial" w:eastAsia="Times New Roman" w:hAnsi="Arial" w:cs="Arial"/>
                <w:sz w:val="18"/>
                <w:lang w:eastAsia="ja-JP"/>
              </w:rPr>
              <w:t xml:space="preserve">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t>
            </w:r>
            <w:r w:rsidRPr="007357A3">
              <w:rPr>
                <w:rFonts w:ascii="Arial" w:eastAsia="Times New Roman" w:hAnsi="Arial"/>
                <w:sz w:val="18"/>
                <w:szCs w:val="22"/>
                <w:lang w:eastAsia="ja-JP"/>
              </w:rPr>
              <w:t>simultaneously.</w:t>
            </w:r>
          </w:p>
        </w:tc>
      </w:tr>
      <w:tr w:rsidR="007357A3" w:rsidRPr="007357A3" w14:paraId="08FA57B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8AB64C5"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i/>
                <w:sz w:val="18"/>
                <w:szCs w:val="22"/>
                <w:lang w:eastAsia="sv-SE"/>
              </w:rPr>
            </w:pPr>
            <w:r w:rsidRPr="007357A3">
              <w:rPr>
                <w:rFonts w:ascii="Arial" w:eastAsia="Times New Roman" w:hAnsi="Arial"/>
                <w:b/>
                <w:i/>
                <w:sz w:val="18"/>
                <w:szCs w:val="22"/>
                <w:lang w:eastAsia="sv-SE"/>
              </w:rPr>
              <w:t>schedulingRequestID-BFR-SCell</w:t>
            </w:r>
          </w:p>
          <w:p w14:paraId="4245C09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宋体" w:hAnsi="Arial"/>
                <w:sz w:val="18"/>
                <w:lang w:eastAsia="sv-SE"/>
              </w:rPr>
              <w:t>Indicates the scheduling request configuration applicable for BFR on SCell, as specified in TS 38.321 [3]</w:t>
            </w:r>
            <w:r w:rsidRPr="007357A3">
              <w:rPr>
                <w:rFonts w:ascii="Arial" w:eastAsia="Times New Roman" w:hAnsi="Arial"/>
                <w:sz w:val="18"/>
                <w:szCs w:val="22"/>
                <w:lang w:eastAsia="sv-SE"/>
              </w:rPr>
              <w:t>.</w:t>
            </w:r>
          </w:p>
        </w:tc>
      </w:tr>
      <w:tr w:rsidR="007357A3" w:rsidRPr="007357A3" w14:paraId="06A16BD3" w14:textId="77777777" w:rsidTr="007357A3">
        <w:tc>
          <w:tcPr>
            <w:tcW w:w="14173" w:type="dxa"/>
            <w:tcBorders>
              <w:top w:val="single" w:sz="4" w:space="0" w:color="auto"/>
              <w:left w:val="single" w:sz="4" w:space="0" w:color="auto"/>
              <w:bottom w:val="single" w:sz="4" w:space="0" w:color="auto"/>
              <w:right w:val="single" w:sz="4" w:space="0" w:color="auto"/>
            </w:tcBorders>
          </w:tcPr>
          <w:p w14:paraId="0702FE4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schedulingRequestID-BFR-r17</w:t>
            </w:r>
          </w:p>
          <w:p w14:paraId="18E2205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 of a serving cell but not on resources configured in BFDset2 of the same serving cell.</w:t>
            </w:r>
          </w:p>
          <w:p w14:paraId="35FEAF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7F414220" w14:textId="77777777" w:rsidTr="007357A3">
        <w:tc>
          <w:tcPr>
            <w:tcW w:w="14173" w:type="dxa"/>
            <w:tcBorders>
              <w:top w:val="single" w:sz="4" w:space="0" w:color="auto"/>
              <w:left w:val="single" w:sz="4" w:space="0" w:color="auto"/>
              <w:bottom w:val="single" w:sz="4" w:space="0" w:color="auto"/>
              <w:right w:val="single" w:sz="4" w:space="0" w:color="auto"/>
            </w:tcBorders>
          </w:tcPr>
          <w:p w14:paraId="79B228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schedulingRequestID-BFR2-r17</w:t>
            </w:r>
          </w:p>
          <w:p w14:paraId="42CBDF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BFDset2 of a serving cell but not on resources configured in BFDset of the same serving cell.</w:t>
            </w:r>
          </w:p>
          <w:p w14:paraId="2246554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590EF2B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92C9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schedulingRequestID-LBT-SCell</w:t>
            </w:r>
          </w:p>
          <w:p w14:paraId="6B4BE1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宋体" w:hAnsi="Arial"/>
                <w:sz w:val="18"/>
                <w:lang w:eastAsia="sv-SE"/>
              </w:rPr>
              <w:t>Indicates the scheduling request configuration applicable for consistent uplink LBT recovery on SCell, as specified in TS 38.321 [3]</w:t>
            </w:r>
            <w:r w:rsidRPr="007357A3">
              <w:rPr>
                <w:rFonts w:ascii="Arial" w:eastAsia="Times New Roman" w:hAnsi="Arial"/>
                <w:sz w:val="18"/>
                <w:szCs w:val="22"/>
                <w:lang w:eastAsia="sv-SE"/>
              </w:rPr>
              <w:t>.</w:t>
            </w:r>
          </w:p>
        </w:tc>
      </w:tr>
      <w:tr w:rsidR="007357A3" w:rsidRPr="007357A3" w14:paraId="4436B2F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D82CC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skipUplinkTxDynamic, enhancedSkipUplinkTxDynamic, enhancedSkipUplinkTxConfigured</w:t>
            </w:r>
          </w:p>
          <w:p w14:paraId="0DF67D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If set to </w:t>
            </w:r>
            <w:r w:rsidRPr="007357A3">
              <w:rPr>
                <w:rFonts w:ascii="Arial" w:eastAsia="Times New Roman" w:hAnsi="Arial"/>
                <w:i/>
                <w:sz w:val="18"/>
                <w:lang w:eastAsia="sv-SE"/>
              </w:rPr>
              <w:t>true</w:t>
            </w:r>
            <w:r w:rsidRPr="007357A3">
              <w:rPr>
                <w:rFonts w:ascii="Arial" w:eastAsia="Times New Roman" w:hAnsi="Arial"/>
                <w:sz w:val="18"/>
                <w:szCs w:val="22"/>
                <w:lang w:eastAsia="sv-SE"/>
              </w:rPr>
              <w:t>, the UE skips UL transmissions as described in TS 38.321 [3].</w:t>
            </w:r>
            <w:r w:rsidRPr="007357A3">
              <w:rPr>
                <w:rFonts w:ascii="Arial" w:eastAsia="Times New Roman" w:hAnsi="Arial" w:cs="Arial"/>
                <w:sz w:val="18"/>
                <w:szCs w:val="22"/>
                <w:lang w:eastAsia="sv-SE"/>
              </w:rPr>
              <w:t xml:space="preserve"> </w:t>
            </w:r>
            <w:r w:rsidRPr="007357A3">
              <w:rPr>
                <w:rFonts w:ascii="Arial" w:eastAsia="Yu Mincho" w:hAnsi="Arial" w:cs="Arial"/>
                <w:sz w:val="18"/>
                <w:szCs w:val="22"/>
                <w:lang w:eastAsia="zh-CN"/>
              </w:rPr>
              <w:t xml:space="preserve">If the UE is configured 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or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with value </w:t>
            </w:r>
            <w:r w:rsidRPr="007357A3">
              <w:rPr>
                <w:rFonts w:ascii="Arial" w:eastAsia="Times New Roman" w:hAnsi="Arial" w:cs="Arial"/>
                <w:i/>
                <w:noProof/>
                <w:sz w:val="18"/>
                <w:lang w:eastAsia="ja-JP"/>
              </w:rPr>
              <w:t>true</w:t>
            </w:r>
            <w:r w:rsidRPr="007357A3">
              <w:rPr>
                <w:rFonts w:ascii="Arial" w:eastAsia="Times New Roman" w:hAnsi="Arial" w:cs="Arial"/>
                <w:noProof/>
                <w:sz w:val="18"/>
                <w:lang w:eastAsia="ja-JP"/>
              </w:rPr>
              <w:t xml:space="preserve">, </w:t>
            </w:r>
            <w:r w:rsidRPr="007357A3">
              <w:rPr>
                <w:rFonts w:ascii="Arial" w:eastAsia="Times New Roman" w:hAnsi="Arial" w:cs="Arial"/>
                <w:noProof/>
                <w:sz w:val="18"/>
                <w:lang w:eastAsia="ko-KR"/>
              </w:rPr>
              <w:t xml:space="preserve">REPETITION_NUMBER </w:t>
            </w:r>
            <w:r w:rsidRPr="007357A3">
              <w:rPr>
                <w:rFonts w:ascii="Arial" w:eastAsia="Times New Roman" w:hAnsi="Arial" w:cs="Arial"/>
                <w:sz w:val="18"/>
                <w:lang w:eastAsia="ja-JP"/>
              </w:rPr>
              <w:t>(as specified in</w:t>
            </w:r>
            <w:r w:rsidRPr="007357A3">
              <w:rPr>
                <w:rFonts w:ascii="Arial" w:eastAsia="Times New Roman" w:hAnsi="Arial" w:cs="Arial"/>
                <w:noProof/>
                <w:sz w:val="18"/>
                <w:lang w:eastAsia="ko-KR"/>
              </w:rPr>
              <w:t xml:space="preserve"> TS 38.321</w:t>
            </w:r>
            <w:r w:rsidRPr="007357A3">
              <w:rPr>
                <w:rFonts w:ascii="Arial" w:eastAsia="Times New Roman" w:hAnsi="Arial" w:cs="Arial"/>
                <w:sz w:val="18"/>
                <w:szCs w:val="22"/>
                <w:lang w:eastAsia="ja-JP"/>
              </w:rPr>
              <w:t xml:space="preserve"> [3], clause </w:t>
            </w:r>
            <w:r w:rsidRPr="007357A3">
              <w:rPr>
                <w:rFonts w:ascii="Arial" w:eastAsia="Times New Roman" w:hAnsi="Arial" w:cs="Arial"/>
                <w:noProof/>
                <w:sz w:val="18"/>
                <w:lang w:eastAsia="ko-KR"/>
              </w:rPr>
              <w:t>5.4.2.1</w:t>
            </w:r>
            <w:r w:rsidRPr="007357A3">
              <w:rPr>
                <w:rFonts w:ascii="Arial" w:eastAsia="Times New Roman" w:hAnsi="Arial" w:cs="Arial"/>
                <w:sz w:val="18"/>
                <w:lang w:eastAsia="ja-JP"/>
              </w:rPr>
              <w:t xml:space="preserve">) </w:t>
            </w:r>
            <w:r w:rsidRPr="007357A3">
              <w:rPr>
                <w:rFonts w:ascii="Arial" w:eastAsia="Yu Mincho" w:hAnsi="Arial" w:cs="Arial"/>
                <w:sz w:val="18"/>
                <w:lang w:eastAsia="zh-CN"/>
              </w:rPr>
              <w:t>of</w:t>
            </w:r>
            <w:r w:rsidRPr="007357A3">
              <w:rPr>
                <w:rFonts w:ascii="Arial" w:eastAsia="Times New Roman" w:hAnsi="Arial" w:cs="Arial"/>
                <w:sz w:val="18"/>
                <w:lang w:eastAsia="ja-JP"/>
              </w:rPr>
              <w:t xml:space="preserve"> the corresponding PUSCH transmission of the uplink grant shall be equal to 1</w:t>
            </w:r>
            <w:r w:rsidRPr="007357A3">
              <w:rPr>
                <w:rFonts w:ascii="Arial" w:eastAsia="Times New Roman" w:hAnsi="Arial" w:cs="Arial"/>
                <w:sz w:val="18"/>
                <w:szCs w:val="22"/>
                <w:lang w:eastAsia="ja-JP"/>
              </w:rPr>
              <w:t>.</w:t>
            </w:r>
          </w:p>
        </w:tc>
      </w:tr>
      <w:tr w:rsidR="007357A3" w:rsidRPr="007357A3" w14:paraId="462C9D91" w14:textId="77777777" w:rsidTr="007357A3">
        <w:tc>
          <w:tcPr>
            <w:tcW w:w="14173" w:type="dxa"/>
            <w:tcBorders>
              <w:top w:val="single" w:sz="4" w:space="0" w:color="auto"/>
              <w:left w:val="single" w:sz="4" w:space="0" w:color="auto"/>
              <w:bottom w:val="single" w:sz="4" w:space="0" w:color="auto"/>
              <w:right w:val="single" w:sz="4" w:space="0" w:color="auto"/>
            </w:tcBorders>
          </w:tcPr>
          <w:p w14:paraId="017C64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lastRenderedPageBreak/>
              <w:t>tag-Config</w:t>
            </w:r>
          </w:p>
          <w:p w14:paraId="1C2B5A1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ja-JP"/>
              </w:rPr>
              <w:t>The field is used to configure parameters for a time-alignment group. The field is not present if any DAPS bearer is configured.</w:t>
            </w:r>
          </w:p>
        </w:tc>
      </w:tr>
      <w:tr w:rsidR="007357A3" w:rsidRPr="007357A3" w14:paraId="751E9003" w14:textId="77777777" w:rsidTr="007357A3">
        <w:tc>
          <w:tcPr>
            <w:tcW w:w="14173" w:type="dxa"/>
            <w:tcBorders>
              <w:top w:val="single" w:sz="4" w:space="0" w:color="auto"/>
              <w:left w:val="single" w:sz="4" w:space="0" w:color="auto"/>
              <w:bottom w:val="single" w:sz="4" w:space="0" w:color="auto"/>
              <w:right w:val="single" w:sz="4" w:space="0" w:color="auto"/>
            </w:tcBorders>
          </w:tcPr>
          <w:p w14:paraId="38A5AE4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usePreBSR</w:t>
            </w:r>
          </w:p>
          <w:p w14:paraId="471B15C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If set to true, the MAC entity of the IAB-MT may use the Pre-emptive BSR, see TS 38.321 [3].</w:t>
            </w:r>
          </w:p>
        </w:tc>
      </w:tr>
    </w:tbl>
    <w:p w14:paraId="3087A971"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3AB14D39" w14:textId="77777777" w:rsidTr="007357A3">
        <w:trPr>
          <w:trHeight w:val="243"/>
        </w:trPr>
        <w:tc>
          <w:tcPr>
            <w:tcW w:w="14173" w:type="dxa"/>
            <w:tcBorders>
              <w:top w:val="single" w:sz="4" w:space="0" w:color="auto"/>
              <w:left w:val="single" w:sz="4" w:space="0" w:color="auto"/>
              <w:bottom w:val="single" w:sz="4" w:space="0" w:color="auto"/>
              <w:right w:val="single" w:sz="4" w:space="0" w:color="auto"/>
            </w:tcBorders>
          </w:tcPr>
          <w:p w14:paraId="5F7C32A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MBS-RNTI-SpecificConfig </w:t>
            </w:r>
            <w:r w:rsidRPr="007357A3">
              <w:rPr>
                <w:rFonts w:ascii="Arial" w:eastAsia="Times New Roman" w:hAnsi="Arial"/>
                <w:b/>
                <w:sz w:val="18"/>
                <w:szCs w:val="22"/>
                <w:lang w:eastAsia="sv-SE"/>
              </w:rPr>
              <w:t>field descriptions</w:t>
            </w:r>
          </w:p>
        </w:tc>
      </w:tr>
      <w:tr w:rsidR="007357A3" w:rsidRPr="007357A3" w14:paraId="41E25974"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EEC61E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bCs/>
                <w:i/>
                <w:sz w:val="18"/>
                <w:szCs w:val="22"/>
                <w:lang w:eastAsia="en-GB"/>
              </w:rPr>
              <w:t>drx-</w:t>
            </w:r>
            <w:r w:rsidRPr="007357A3">
              <w:rPr>
                <w:rFonts w:ascii="Arial" w:eastAsia="Times New Roman" w:hAnsi="Arial"/>
                <w:b/>
                <w:i/>
                <w:sz w:val="18"/>
                <w:szCs w:val="22"/>
                <w:lang w:eastAsia="ja-JP"/>
              </w:rPr>
              <w:t>ConfigPTM</w:t>
            </w:r>
          </w:p>
          <w:p w14:paraId="0D744E0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7357A3">
              <w:rPr>
                <w:rFonts w:ascii="Arial" w:eastAsia="Times New Roman" w:hAnsi="Arial"/>
                <w:sz w:val="18"/>
                <w:szCs w:val="22"/>
                <w:lang w:eastAsia="sv-SE"/>
              </w:rPr>
              <w:t>Used to configure DRX for PTM transmission as specified in TS 38.321 [3]</w:t>
            </w:r>
            <w:r w:rsidRPr="007357A3">
              <w:rPr>
                <w:rFonts w:ascii="Arial" w:eastAsia="Times New Roman" w:hAnsi="Arial"/>
                <w:sz w:val="18"/>
                <w:szCs w:val="22"/>
                <w:lang w:eastAsia="en-GB"/>
              </w:rPr>
              <w:t>.</w:t>
            </w:r>
          </w:p>
        </w:tc>
      </w:tr>
      <w:tr w:rsidR="007357A3" w:rsidRPr="007357A3" w14:paraId="3B348830"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238E9B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
          <w:p w14:paraId="30E0CD6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 xml:space="preserve">Used to </w:t>
            </w:r>
            <w:r w:rsidRPr="007357A3">
              <w:rPr>
                <w:rFonts w:ascii="Arial" w:eastAsia="Times New Roman" w:hAnsi="Arial"/>
                <w:sz w:val="18"/>
                <w:szCs w:val="22"/>
                <w:lang w:eastAsia="sv-SE"/>
              </w:rPr>
              <w:t>scramble</w:t>
            </w:r>
            <w:r w:rsidRPr="007357A3">
              <w:rPr>
                <w:rFonts w:ascii="Arial" w:eastAsia="Times New Roman" w:hAnsi="Arial"/>
                <w:sz w:val="18"/>
                <w:lang w:eastAsia="en-GB"/>
              </w:rPr>
              <w:t xml:space="preserve"> the SPS group-common PDSCH and activation/deactivation of SPS group-common PDSCH for one or more MBS multicast services.</w:t>
            </w:r>
          </w:p>
        </w:tc>
      </w:tr>
      <w:tr w:rsidR="007357A3" w:rsidRPr="007357A3" w14:paraId="6E57C9BE"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95973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
          <w:p w14:paraId="27BF3B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Used to scramble the scheduling and transmission of PTM for one or more MBS multicast services</w:t>
            </w:r>
            <w:r w:rsidRPr="007357A3">
              <w:rPr>
                <w:rFonts w:ascii="Arial" w:eastAsia="Times New Roman" w:hAnsi="Arial"/>
                <w:bCs/>
                <w:sz w:val="18"/>
                <w:szCs w:val="22"/>
                <w:lang w:eastAsia="en-GB"/>
              </w:rPr>
              <w:t>.</w:t>
            </w:r>
          </w:p>
        </w:tc>
      </w:tr>
      <w:tr w:rsidR="007357A3" w:rsidRPr="007357A3" w14:paraId="3A47E8FD"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8E3759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i/>
                <w:sz w:val="18"/>
                <w:szCs w:val="22"/>
                <w:lang w:eastAsia="ja-JP"/>
              </w:rPr>
              <w:t>groupCommon-RNTI</w:t>
            </w:r>
          </w:p>
          <w:p w14:paraId="0923B7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7357A3">
              <w:rPr>
                <w:rFonts w:ascii="Arial" w:eastAsia="Times New Roman" w:hAnsi="Arial"/>
                <w:sz w:val="18"/>
                <w:lang w:eastAsia="en-GB"/>
              </w:rPr>
              <w:t>Used to configure g-RNTI or g-CS-RNTI</w:t>
            </w:r>
            <w:r w:rsidRPr="007357A3">
              <w:rPr>
                <w:rFonts w:ascii="Arial" w:eastAsia="Times New Roman" w:hAnsi="Arial"/>
                <w:bCs/>
                <w:sz w:val="18"/>
                <w:szCs w:val="22"/>
                <w:lang w:eastAsia="en-GB"/>
              </w:rPr>
              <w:t>.</w:t>
            </w:r>
          </w:p>
        </w:tc>
      </w:tr>
      <w:tr w:rsidR="007357A3" w:rsidRPr="007357A3" w14:paraId="18265A76"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3C1FB6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harq-FeedbackEnablerMulticast</w:t>
            </w:r>
          </w:p>
          <w:p w14:paraId="73D6F29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 xml:space="preserve">Indicates whether the UE shall provide HARQ feedback for MBS multicast. Value </w:t>
            </w:r>
            <w:r w:rsidRPr="007357A3">
              <w:rPr>
                <w:rFonts w:ascii="Arial" w:eastAsia="Times New Roman" w:hAnsi="Arial"/>
                <w:i/>
                <w:sz w:val="18"/>
                <w:szCs w:val="22"/>
                <w:lang w:eastAsia="ja-JP"/>
              </w:rPr>
              <w:t>dci-enabler</w:t>
            </w:r>
            <w:r w:rsidRPr="007357A3">
              <w:rPr>
                <w:rFonts w:ascii="Arial" w:eastAsia="Times New Roman" w:hAnsi="Arial"/>
                <w:sz w:val="18"/>
                <w:szCs w:val="22"/>
                <w:lang w:eastAsia="ja-JP"/>
              </w:rPr>
              <w:t xml:space="preserve"> means that whether the UE shall provide HARQ feedback for MBS multicast is indicated by DCI. Value </w:t>
            </w:r>
            <w:r w:rsidRPr="007357A3">
              <w:rPr>
                <w:rFonts w:ascii="Arial" w:eastAsia="Times New Roman" w:hAnsi="Arial"/>
                <w:i/>
                <w:sz w:val="18"/>
                <w:szCs w:val="22"/>
                <w:lang w:eastAsia="ja-JP"/>
              </w:rPr>
              <w:t>enabled</w:t>
            </w:r>
            <w:r w:rsidRPr="007357A3">
              <w:rPr>
                <w:rFonts w:ascii="Arial" w:eastAsia="Times New Roman" w:hAnsi="Arial"/>
                <w:sz w:val="18"/>
                <w:szCs w:val="22"/>
                <w:lang w:eastAsia="ja-JP"/>
              </w:rPr>
              <w:t xml:space="preserve"> means the UE shall always provide HARQ feedback for MBS multicast. When the field is absent, the value "</w:t>
            </w:r>
            <w:r w:rsidRPr="007357A3">
              <w:rPr>
                <w:rFonts w:ascii="Arial" w:eastAsia="Times New Roman" w:hAnsi="Arial"/>
                <w:i/>
                <w:sz w:val="18"/>
                <w:szCs w:val="22"/>
                <w:lang w:eastAsia="ja-JP"/>
              </w:rPr>
              <w:t>disabled</w:t>
            </w:r>
            <w:r w:rsidRPr="007357A3">
              <w:rPr>
                <w:rFonts w:ascii="Arial" w:eastAsia="Times New Roman" w:hAnsi="Arial"/>
                <w:sz w:val="18"/>
                <w:szCs w:val="22"/>
                <w:lang w:eastAsia="ja-JP"/>
              </w:rPr>
              <w:t>" is used as defined in TS 38.213 [3].</w:t>
            </w:r>
          </w:p>
        </w:tc>
      </w:tr>
      <w:tr w:rsidR="007357A3" w:rsidRPr="007357A3" w14:paraId="0C53460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12692A3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harq-FeedbackOptionMulticast</w:t>
            </w:r>
          </w:p>
          <w:p w14:paraId="67859F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Indicates the feedback mode for MBS multicast dynamically scheduled PDSCH or SPS PDSCH.</w:t>
            </w:r>
          </w:p>
        </w:tc>
      </w:tr>
      <w:tr w:rsidR="007357A3" w:rsidRPr="007357A3" w14:paraId="5408BB3A"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1B2DC8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mbs-RNTI-SpecificConfigId</w:t>
            </w:r>
          </w:p>
          <w:p w14:paraId="75C2FA4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Cs/>
                <w:iCs/>
                <w:sz w:val="18"/>
                <w:lang w:eastAsia="ja-JP"/>
              </w:rPr>
              <w:t>An identifier of the RNTI specific configuration for MBS multicast.</w:t>
            </w:r>
          </w:p>
        </w:tc>
      </w:tr>
      <w:tr w:rsidR="007357A3" w:rsidRPr="007357A3" w14:paraId="216BA6F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E0391E2" w14:textId="303C1B58"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pdsch-</w:t>
            </w:r>
            <w:r w:rsidRPr="007357A3">
              <w:rPr>
                <w:rFonts w:ascii="Arial" w:eastAsia="Times New Roman" w:hAnsi="Arial"/>
                <w:b/>
                <w:i/>
                <w:sz w:val="18"/>
                <w:szCs w:val="22"/>
                <w:lang w:eastAsia="sv-SE"/>
              </w:rPr>
              <w:t>AggregationFactor</w:t>
            </w:r>
            <w:del w:id="620" w:author="Huawei-119v2" w:date="2022-08-27T15:10:00Z">
              <w:r w:rsidRPr="007357A3" w:rsidDel="008C6E9A">
                <w:rPr>
                  <w:rFonts w:ascii="Arial" w:eastAsia="Times New Roman" w:hAnsi="Arial"/>
                  <w:b/>
                  <w:i/>
                  <w:sz w:val="18"/>
                  <w:szCs w:val="22"/>
                  <w:lang w:eastAsia="sv-SE"/>
                </w:rPr>
                <w:delText>Multicast</w:delText>
              </w:r>
            </w:del>
          </w:p>
          <w:p w14:paraId="1A0087E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sv-SE"/>
              </w:rPr>
              <w:t>Number</w:t>
            </w:r>
            <w:r w:rsidRPr="007357A3">
              <w:rPr>
                <w:rFonts w:ascii="Arial" w:eastAsia="Times New Roman" w:hAnsi="Arial"/>
                <w:sz w:val="18"/>
                <w:szCs w:val="22"/>
                <w:lang w:eastAsia="ja-JP"/>
              </w:rPr>
              <w:t xml:space="preserve"> of repetitions for dynamically scheduled MBS multicast data (see TS 38.214 [19], clause 5.1.2.1). When the field is absent and </w:t>
            </w:r>
            <w:r w:rsidRPr="007357A3">
              <w:rPr>
                <w:rFonts w:ascii="Arial" w:eastAsia="Times New Roman" w:hAnsi="Arial"/>
                <w:i/>
                <w:sz w:val="18"/>
                <w:szCs w:val="22"/>
                <w:lang w:eastAsia="ja-JP"/>
              </w:rPr>
              <w:t>groupCommon-RNTI</w:t>
            </w:r>
            <w:r w:rsidRPr="007357A3">
              <w:rPr>
                <w:rFonts w:ascii="Arial" w:eastAsia="Times New Roman" w:hAnsi="Arial"/>
                <w:sz w:val="18"/>
                <w:szCs w:val="22"/>
                <w:lang w:eastAsia="ja-JP"/>
              </w:rPr>
              <w:t xml:space="preserve"> 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ja-JP"/>
              </w:rPr>
              <w:t>, the UE applies the value 1.</w:t>
            </w:r>
          </w:p>
        </w:tc>
      </w:tr>
    </w:tbl>
    <w:p w14:paraId="39F1A5C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57A3" w:rsidRPr="007357A3" w14:paraId="2676202A"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6719EC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302D"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Explanation</w:t>
            </w:r>
          </w:p>
        </w:tc>
      </w:tr>
      <w:tr w:rsidR="007357A3" w:rsidRPr="007357A3" w14:paraId="6BD5256C"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1CBCC1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1060C7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S,</w:t>
            </w:r>
            <w:r w:rsidRPr="007357A3">
              <w:rPr>
                <w:rFonts w:ascii="Arial" w:eastAsia="Times New Roman" w:hAnsi="Arial"/>
                <w:sz w:val="18"/>
                <w:szCs w:val="22"/>
                <w:lang w:eastAsia="ja-JP"/>
              </w:rPr>
              <w:t xml:space="preserve"> if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sv-SE"/>
              </w:rPr>
              <w:t xml:space="preserve">. The field is absent when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g-CS-RNTI</w:t>
            </w:r>
            <w:r w:rsidRPr="007357A3">
              <w:rPr>
                <w:rFonts w:ascii="Arial" w:eastAsia="Times New Roman" w:hAnsi="Arial"/>
                <w:sz w:val="18"/>
                <w:szCs w:val="22"/>
                <w:lang w:eastAsia="sv-SE"/>
              </w:rPr>
              <w:t>.</w:t>
            </w:r>
          </w:p>
        </w:tc>
      </w:tr>
      <w:tr w:rsidR="007357A3" w:rsidRPr="007357A3" w14:paraId="2EE3E64E"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B0983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67186B9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The field is mandatory present when </w:t>
            </w:r>
            <w:r w:rsidRPr="007357A3">
              <w:rPr>
                <w:rFonts w:ascii="Arial" w:eastAsia="Times New Roman" w:hAnsi="Arial"/>
                <w:i/>
                <w:iCs/>
                <w:sz w:val="18"/>
                <w:szCs w:val="22"/>
                <w:lang w:eastAsia="sv-SE"/>
              </w:rPr>
              <w:t>harq-FeedbackEnablerMulticast</w:t>
            </w:r>
            <w:r w:rsidRPr="007357A3">
              <w:rPr>
                <w:rFonts w:ascii="Arial" w:eastAsia="Times New Roman" w:hAnsi="Arial"/>
                <w:sz w:val="18"/>
                <w:szCs w:val="22"/>
                <w:lang w:eastAsia="sv-SE"/>
              </w:rPr>
              <w:t xml:space="preserve"> is present. It is absent otherwise. </w:t>
            </w:r>
          </w:p>
        </w:tc>
      </w:tr>
      <w:tr w:rsidR="007357A3" w:rsidRPr="007357A3" w14:paraId="155993E5"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78071A7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390640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This field is optionally present, Need M, for the </w:t>
            </w:r>
            <w:r w:rsidRPr="007357A3">
              <w:rPr>
                <w:rFonts w:ascii="Arial" w:eastAsia="Times New Roman" w:hAnsi="Arial"/>
                <w:i/>
                <w:sz w:val="18"/>
                <w:szCs w:val="22"/>
                <w:lang w:eastAsia="sv-SE"/>
              </w:rPr>
              <w:t>MAC-CellGroupConfig</w:t>
            </w:r>
            <w:r w:rsidRPr="007357A3">
              <w:rPr>
                <w:rFonts w:ascii="Arial" w:eastAsia="Times New Roman" w:hAnsi="Arial"/>
                <w:sz w:val="18"/>
                <w:szCs w:val="22"/>
                <w:lang w:eastAsia="sv-SE"/>
              </w:rPr>
              <w:t xml:space="preserve"> of the MCG. It is absent otherwise.</w:t>
            </w:r>
          </w:p>
        </w:tc>
      </w:tr>
      <w:tr w:rsidR="007357A3" w:rsidRPr="007357A3" w14:paraId="54F2CCF7"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288B72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08B9A4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1AE10C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7DE815B" w14:textId="77777777" w:rsidR="007357A3" w:rsidRDefault="007357A3" w:rsidP="00207193">
      <w:pPr>
        <w:overflowPunct w:val="0"/>
        <w:autoSpaceDE w:val="0"/>
        <w:autoSpaceDN w:val="0"/>
        <w:adjustRightInd w:val="0"/>
        <w:textAlignment w:val="baseline"/>
        <w:rPr>
          <w:lang w:eastAsia="zh-CN"/>
        </w:rPr>
      </w:pPr>
    </w:p>
    <w:p w14:paraId="2E1589A1" w14:textId="534C6150" w:rsidR="007357A3" w:rsidRDefault="007357A3"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170132E3"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21" w:name="_Toc60777296"/>
      <w:bookmarkStart w:id="622" w:name="_Toc100930207"/>
      <w:r w:rsidRPr="00466AD8">
        <w:rPr>
          <w:rFonts w:ascii="Arial" w:eastAsia="Times New Roman" w:hAnsi="Arial"/>
          <w:sz w:val="24"/>
          <w:lang w:eastAsia="ja-JP"/>
        </w:rPr>
        <w:lastRenderedPageBreak/>
        <w:t>–</w:t>
      </w:r>
      <w:r w:rsidRPr="00466AD8">
        <w:rPr>
          <w:rFonts w:ascii="Arial" w:eastAsia="Times New Roman" w:hAnsi="Arial"/>
          <w:sz w:val="24"/>
          <w:lang w:eastAsia="ja-JP"/>
        </w:rPr>
        <w:tab/>
      </w:r>
      <w:r w:rsidRPr="00466AD8">
        <w:rPr>
          <w:rFonts w:ascii="Arial" w:eastAsia="Times New Roman" w:hAnsi="Arial"/>
          <w:i/>
          <w:sz w:val="24"/>
          <w:lang w:eastAsia="ja-JP"/>
        </w:rPr>
        <w:t>PDCCH-Config</w:t>
      </w:r>
      <w:bookmarkEnd w:id="621"/>
      <w:bookmarkEnd w:id="622"/>
    </w:p>
    <w:p w14:paraId="2409E96F"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 xml:space="preserve">PDCCH-Config </w:t>
      </w:r>
      <w:r w:rsidRPr="00466AD8">
        <w:rPr>
          <w:rFonts w:eastAsia="Times New Roman"/>
          <w:lang w:eastAsia="ja-JP"/>
        </w:rPr>
        <w:t xml:space="preserve">is used to configure UE specific PDCCH parameters or </w:t>
      </w:r>
      <w:r w:rsidRPr="00466AD8">
        <w:rPr>
          <w:rFonts w:eastAsia="Times New Roman"/>
          <w:lang w:eastAsia="sv-SE"/>
        </w:rPr>
        <w:t>MBS multicast</w:t>
      </w:r>
      <w:r w:rsidRPr="00466AD8">
        <w:rPr>
          <w:rFonts w:eastAsia="Times New Roman"/>
          <w:lang w:eastAsia="ja-JP"/>
        </w:rPr>
        <w:t xml:space="preserve"> PDCCH parameters such as control resource sets (CORESET), search spaces and additional parameters for acquiring the PDCCH. If this IE is used for the scheduled SCell in case of cross carrier scheduling, the fields other than </w:t>
      </w:r>
      <w:r w:rsidRPr="00466AD8">
        <w:rPr>
          <w:rFonts w:eastAsia="Times New Roman"/>
          <w:i/>
          <w:lang w:eastAsia="ja-JP"/>
        </w:rPr>
        <w:t>searchSpacesToAddModList</w:t>
      </w:r>
      <w:r w:rsidRPr="00466AD8">
        <w:rPr>
          <w:rFonts w:eastAsia="Times New Roman"/>
          <w:lang w:eastAsia="ja-JP"/>
        </w:rPr>
        <w:t xml:space="preserve"> and </w:t>
      </w:r>
      <w:r w:rsidRPr="00466AD8">
        <w:rPr>
          <w:rFonts w:eastAsia="Times New Roman"/>
          <w:i/>
          <w:lang w:eastAsia="ja-JP"/>
        </w:rPr>
        <w:t>searchSpacesToReleaseList</w:t>
      </w:r>
      <w:r w:rsidRPr="00466AD8">
        <w:rPr>
          <w:rFonts w:eastAsia="Times New Roman"/>
          <w:lang w:eastAsia="ja-JP"/>
        </w:rPr>
        <w:t xml:space="preserve"> are absent. If the IE is used for a dormant BWP, the fields other than </w:t>
      </w:r>
      <w:r w:rsidRPr="00466AD8">
        <w:rPr>
          <w:rFonts w:eastAsia="Times New Roman"/>
          <w:i/>
          <w:lang w:eastAsia="ja-JP"/>
        </w:rPr>
        <w:t>controlResourceSetToAddModList</w:t>
      </w:r>
      <w:r w:rsidRPr="00466AD8">
        <w:rPr>
          <w:rFonts w:eastAsia="Times New Roman"/>
          <w:lang w:eastAsia="ja-JP"/>
        </w:rPr>
        <w:t xml:space="preserve"> and </w:t>
      </w:r>
      <w:r w:rsidRPr="00466AD8">
        <w:rPr>
          <w:rFonts w:eastAsia="Times New Roman"/>
          <w:i/>
          <w:lang w:eastAsia="ja-JP"/>
        </w:rPr>
        <w:t>controlResourceSetToReleaseList</w:t>
      </w:r>
      <w:r w:rsidRPr="00466AD8">
        <w:rPr>
          <w:rFonts w:eastAsia="Times New Roman"/>
          <w:lang w:eastAsia="ja-JP"/>
        </w:rPr>
        <w:t xml:space="preserve"> are absent. If this IE is used for MBS CFR, the field </w:t>
      </w:r>
      <w:proofErr w:type="gramStart"/>
      <w:r w:rsidRPr="00466AD8">
        <w:rPr>
          <w:rFonts w:eastAsia="Times New Roman"/>
          <w:i/>
          <w:lang w:eastAsia="ja-JP"/>
        </w:rPr>
        <w:t>downlinkPreemptiom,tpc</w:t>
      </w:r>
      <w:proofErr w:type="gramEnd"/>
      <w:r w:rsidRPr="00466AD8">
        <w:rPr>
          <w:rFonts w:eastAsia="Times New Roman"/>
          <w:i/>
          <w:lang w:eastAsia="ja-JP"/>
        </w:rPr>
        <w:t xml:space="preserve">-PUSCH, tpc-SRS, uplinkCancellation, monitoringCapabilityConfig, </w:t>
      </w:r>
      <w:r w:rsidRPr="00466AD8">
        <w:rPr>
          <w:rFonts w:eastAsia="Times New Roman"/>
          <w:lang w:eastAsia="ja-JP"/>
        </w:rPr>
        <w:t>and</w:t>
      </w:r>
      <w:r w:rsidRPr="00466AD8">
        <w:rPr>
          <w:rFonts w:eastAsia="Times New Roman"/>
          <w:i/>
          <w:lang w:eastAsia="ja-JP"/>
        </w:rPr>
        <w:t xml:space="preserve"> searchSpaceSwitchConfig</w:t>
      </w:r>
      <w:r w:rsidRPr="00466AD8">
        <w:rPr>
          <w:rFonts w:eastAsia="Times New Roman"/>
          <w:lang w:eastAsia="ja-JP"/>
        </w:rPr>
        <w:t xml:space="preserve"> are absent.</w:t>
      </w:r>
    </w:p>
    <w:p w14:paraId="2B4D1F4B"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bCs/>
          <w:i/>
          <w:iCs/>
          <w:lang w:eastAsia="ja-JP"/>
        </w:rPr>
        <w:t xml:space="preserve">PDCCH-Config </w:t>
      </w:r>
      <w:r w:rsidRPr="00466AD8">
        <w:rPr>
          <w:rFonts w:ascii="Arial" w:eastAsia="Times New Roman" w:hAnsi="Arial"/>
          <w:b/>
          <w:lang w:eastAsia="ja-JP"/>
        </w:rPr>
        <w:t>information element</w:t>
      </w:r>
    </w:p>
    <w:p w14:paraId="48B63D2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25541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TAG-PDCCH-CONFIG-START</w:t>
      </w:r>
    </w:p>
    <w:p w14:paraId="6BC1DC5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F3F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AADF86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3F1E61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B84CC8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0A83F4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1912D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downlinkPreemption                  SetupRelease { DownlinkPreemption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97997B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tpc-PUSCH                           SetupRelease { PUSCH-TPC-CommandConfig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8BE774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tpc-PUCCH                           SetupRelease { PUCCH-TPC-CommandConfig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1DF2242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tpc-SRS                             SetupRelease { SRS-TPC-CommandConfig}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6D60B0D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16D4AC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8DA74F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controlResourceSetToAddModListSizeExt-v1610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(1..2))</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7FC5AB7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controlResourceSetToReleaseListSizeExt-r16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(1..5))</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D50444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6B594E3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uplinkCancellation-r16              SetupRelease { UplinkCancellation-r16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C1A3A5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monitoringCapabilityConfig-r16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r15monitoringcapability,r16monitoringcapability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753D1BC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searchSpaceSwitchConfig-r16         SearchSpaceSwitchConfig-r16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460A5D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AC8358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DBB3E6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searchSpacesToAddModListExt-v1700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13551F7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monitoringCapabilityConfig-v1710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r17monitoringcapability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3A5581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searchSpaceSwitchConfig-r17         SearchSpaceSwitchConfig-r17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9327E1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pdcch-SkippingDurationList-r17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11B461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6E5CBA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65D01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13E5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B607E5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cellGroupsForSwitchList-r16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CellGroupForSwitch-r16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FDAE1E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searchSpaceSwitchDelay-r16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B19847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6CFC3E9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FB2EB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SearchSpaceSwitchConfig-r17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763C95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searchSpaceSwitchTimer-r17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D339FA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searchSpaceSwitchDelay-r17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1080045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1A34169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3582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CellGroupForSwitch-r16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(1..16))</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ServCellIndex</w:t>
      </w:r>
    </w:p>
    <w:p w14:paraId="276A8E7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361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SCS-SpecificDuration-r17   ::=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(1..166)</w:t>
      </w:r>
    </w:p>
    <w:p w14:paraId="106FAF1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C57E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TAG-PDCCH-CONFIG-STOP</w:t>
      </w:r>
    </w:p>
    <w:p w14:paraId="33E3FC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4C56AE98" w14:textId="77777777" w:rsidR="00466AD8" w:rsidRPr="00466AD8" w:rsidRDefault="00466AD8" w:rsidP="00466AD8">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1C4481E"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74D96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PDCCH-Config </w:t>
            </w:r>
            <w:r w:rsidRPr="00466AD8">
              <w:rPr>
                <w:rFonts w:ascii="Arial" w:eastAsia="Times New Roman" w:hAnsi="Arial"/>
                <w:b/>
                <w:sz w:val="18"/>
                <w:szCs w:val="22"/>
                <w:lang w:eastAsia="sv-SE"/>
              </w:rPr>
              <w:t>field descriptions</w:t>
            </w:r>
          </w:p>
        </w:tc>
      </w:tr>
      <w:tr w:rsidR="00466AD8" w:rsidRPr="00466AD8" w14:paraId="1519166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20F4D4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controlResourceSetToAddModList, controlResourceSetToAddModListSizeExt</w:t>
            </w:r>
          </w:p>
          <w:p w14:paraId="0013DD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66AD8">
              <w:rPr>
                <w:rFonts w:ascii="Arial" w:eastAsia="Times New Roman" w:hAnsi="Arial" w:cs="Arial"/>
                <w:sz w:val="18"/>
                <w:szCs w:val="22"/>
                <w:lang w:eastAsia="sv-SE"/>
              </w:rPr>
              <w:t xml:space="preserve">. </w:t>
            </w:r>
            <w:r w:rsidRPr="00466AD8">
              <w:rPr>
                <w:rFonts w:ascii="Arial" w:eastAsia="Times New Roman" w:hAnsi="Arial"/>
                <w:sz w:val="18"/>
                <w:szCs w:val="22"/>
                <w:lang w:eastAsia="sv-SE"/>
              </w:rPr>
              <w:t xml:space="preserve">The UE shall consider entries in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and in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as a single list, i.e. an entry created using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can be modified using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(or deleted using </w:t>
            </w:r>
            <w:r w:rsidRPr="00466AD8">
              <w:rPr>
                <w:rFonts w:ascii="Arial" w:eastAsia="Times New Roman" w:hAnsi="Arial"/>
                <w:i/>
                <w:sz w:val="18"/>
                <w:szCs w:val="22"/>
                <w:lang w:eastAsia="sv-SE"/>
              </w:rPr>
              <w:t>controlResourceSetToReleaseListSizeExt</w:t>
            </w:r>
            <w:r w:rsidRPr="00466AD8">
              <w:rPr>
                <w:rFonts w:ascii="Arial" w:eastAsia="Times New Roman" w:hAnsi="Arial"/>
                <w:sz w:val="18"/>
                <w:szCs w:val="22"/>
                <w:lang w:eastAsia="sv-SE"/>
              </w:rPr>
              <w:t xml:space="preserve">) and vice-versa. In case network reconfigures control resource set with the same </w:t>
            </w:r>
            <w:r w:rsidRPr="00466AD8">
              <w:rPr>
                <w:rFonts w:ascii="Arial" w:eastAsia="Times New Roman" w:hAnsi="Arial"/>
                <w:i/>
                <w:sz w:val="18"/>
                <w:szCs w:val="22"/>
                <w:lang w:eastAsia="sv-SE"/>
              </w:rPr>
              <w:t>ControlResourceSetId</w:t>
            </w:r>
            <w:r w:rsidRPr="00466AD8">
              <w:rPr>
                <w:rFonts w:ascii="Arial" w:eastAsia="Times New Roman" w:hAnsi="Arial"/>
                <w:sz w:val="18"/>
                <w:szCs w:val="22"/>
                <w:lang w:eastAsia="sv-SE"/>
              </w:rPr>
              <w:t xml:space="preserve"> as used for </w:t>
            </w:r>
            <w:r w:rsidRPr="00466AD8">
              <w:rPr>
                <w:rFonts w:ascii="Arial" w:eastAsia="Times New Roman" w:hAnsi="Arial"/>
                <w:i/>
                <w:sz w:val="18"/>
                <w:szCs w:val="22"/>
                <w:lang w:eastAsia="sv-SE"/>
              </w:rPr>
              <w:t>commonControlResourceSet</w:t>
            </w:r>
            <w:r w:rsidRPr="00466AD8">
              <w:rPr>
                <w:rFonts w:ascii="Arial" w:eastAsia="Times New Roman" w:hAnsi="Arial"/>
                <w:sz w:val="18"/>
                <w:szCs w:val="22"/>
                <w:lang w:eastAsia="sv-SE"/>
              </w:rPr>
              <w:t xml:space="preserve"> </w:t>
            </w:r>
            <w:r w:rsidRPr="00466AD8">
              <w:rPr>
                <w:rFonts w:ascii="Arial" w:eastAsia="Times New Roman" w:hAnsi="Arial"/>
                <w:noProof/>
                <w:sz w:val="18"/>
                <w:szCs w:val="22"/>
                <w:lang w:eastAsia="ja-JP"/>
              </w:rPr>
              <w:t>or</w:t>
            </w:r>
            <w:r w:rsidRPr="00466AD8">
              <w:rPr>
                <w:rFonts w:ascii="Arial" w:eastAsia="Times New Roman" w:hAnsi="Arial"/>
                <w:i/>
                <w:noProof/>
                <w:sz w:val="18"/>
                <w:szCs w:val="22"/>
                <w:lang w:eastAsia="ja-JP"/>
              </w:rPr>
              <w:t xml:space="preserve"> </w:t>
            </w:r>
            <w:r w:rsidRPr="00466AD8">
              <w:rPr>
                <w:rFonts w:ascii="Arial" w:eastAsia="Times New Roman" w:hAnsi="Arial"/>
                <w:i/>
                <w:noProof/>
                <w:sz w:val="18"/>
                <w:szCs w:val="22"/>
                <w:lang w:eastAsia="sv-SE"/>
              </w:rPr>
              <w:t>commonControlResourceSetExt</w:t>
            </w:r>
            <w:r w:rsidRPr="00466AD8">
              <w:rPr>
                <w:rFonts w:ascii="Arial" w:eastAsia="Times New Roman" w:hAnsi="Arial"/>
                <w:noProof/>
                <w:sz w:val="18"/>
                <w:szCs w:val="22"/>
                <w:lang w:eastAsia="sv-SE"/>
              </w:rPr>
              <w:t xml:space="preserve"> </w:t>
            </w:r>
            <w:r w:rsidRPr="00466AD8">
              <w:rPr>
                <w:rFonts w:ascii="Arial" w:eastAsia="Times New Roman" w:hAnsi="Arial"/>
                <w:sz w:val="18"/>
                <w:szCs w:val="22"/>
                <w:lang w:eastAsia="sv-SE"/>
              </w:rPr>
              <w:t xml:space="preserve">configured via </w:t>
            </w:r>
            <w:r w:rsidRPr="00466AD8">
              <w:rPr>
                <w:rFonts w:ascii="Arial" w:eastAsia="Times New Roman" w:hAnsi="Arial"/>
                <w:i/>
                <w:sz w:val="18"/>
                <w:szCs w:val="22"/>
                <w:lang w:eastAsia="sv-SE"/>
              </w:rPr>
              <w:t>PDCCH-ConfigCommon</w:t>
            </w:r>
            <w:r w:rsidRPr="00466AD8">
              <w:rPr>
                <w:rFonts w:ascii="Arial" w:eastAsia="Times New Roman" w:hAnsi="Arial"/>
                <w:sz w:val="18"/>
                <w:szCs w:val="22"/>
                <w:lang w:eastAsia="sv-SE"/>
              </w:rPr>
              <w:t xml:space="preserve"> or via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 xml:space="preserve">, the configuration from </w:t>
            </w:r>
            <w:r w:rsidRPr="00466AD8">
              <w:rPr>
                <w:rFonts w:ascii="Arial" w:eastAsia="Times New Roman" w:hAnsi="Arial"/>
                <w:i/>
                <w:sz w:val="18"/>
                <w:szCs w:val="22"/>
                <w:lang w:eastAsia="sv-SE"/>
              </w:rPr>
              <w:t>PDCCH-Config</w:t>
            </w:r>
            <w:r w:rsidRPr="00466AD8">
              <w:rPr>
                <w:rFonts w:ascii="Arial" w:eastAsia="Times New Roman" w:hAnsi="Arial"/>
                <w:sz w:val="18"/>
                <w:szCs w:val="22"/>
                <w:lang w:eastAsia="sv-SE"/>
              </w:rPr>
              <w:t xml:space="preserve"> always takes precedence and should not be updated by the UE based on </w:t>
            </w:r>
            <w:r w:rsidRPr="00466AD8">
              <w:rPr>
                <w:rFonts w:ascii="Arial" w:eastAsia="Times New Roman" w:hAnsi="Arial"/>
                <w:i/>
                <w:sz w:val="18"/>
                <w:szCs w:val="22"/>
                <w:lang w:eastAsia="sv-SE"/>
              </w:rPr>
              <w:t>servingCellConfigCommon</w:t>
            </w:r>
            <w:r w:rsidRPr="00466AD8">
              <w:rPr>
                <w:rFonts w:ascii="Arial" w:eastAsia="Times New Roman" w:hAnsi="Arial"/>
                <w:sz w:val="18"/>
                <w:szCs w:val="22"/>
                <w:lang w:eastAsia="sv-SE"/>
              </w:rPr>
              <w:t xml:space="preserve"> or based on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w:t>
            </w:r>
          </w:p>
        </w:tc>
      </w:tr>
      <w:tr w:rsidR="00466AD8" w:rsidRPr="00466AD8" w14:paraId="31D97211" w14:textId="77777777" w:rsidTr="00466AD8">
        <w:tc>
          <w:tcPr>
            <w:tcW w:w="14173" w:type="dxa"/>
            <w:tcBorders>
              <w:top w:val="single" w:sz="4" w:space="0" w:color="auto"/>
              <w:left w:val="single" w:sz="4" w:space="0" w:color="auto"/>
              <w:bottom w:val="single" w:sz="4" w:space="0" w:color="auto"/>
              <w:right w:val="single" w:sz="4" w:space="0" w:color="auto"/>
            </w:tcBorders>
          </w:tcPr>
          <w:p w14:paraId="7E7CA4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controlResourceSetToReleaseList, controlResourceSetToReleaseListSizeExt</w:t>
            </w:r>
          </w:p>
          <w:p w14:paraId="0EB7879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66AD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66AD8">
              <w:rPr>
                <w:rFonts w:ascii="Arial" w:eastAsia="Times New Roman" w:hAnsi="Arial"/>
                <w:bCs/>
                <w:i/>
                <w:sz w:val="18"/>
                <w:szCs w:val="22"/>
                <w:lang w:eastAsia="sv-SE"/>
              </w:rPr>
              <w:t>controlResourceSetToAddModList</w:t>
            </w:r>
            <w:r w:rsidRPr="00466AD8">
              <w:rPr>
                <w:rFonts w:ascii="Arial" w:eastAsia="Times New Roman" w:hAnsi="Arial"/>
                <w:bCs/>
                <w:iCs/>
                <w:sz w:val="18"/>
                <w:szCs w:val="22"/>
                <w:lang w:eastAsia="sv-SE"/>
              </w:rPr>
              <w:t xml:space="preserve"> or </w:t>
            </w:r>
            <w:r w:rsidRPr="00466AD8">
              <w:rPr>
                <w:rFonts w:ascii="Arial" w:eastAsia="Times New Roman" w:hAnsi="Arial"/>
                <w:bCs/>
                <w:i/>
                <w:iCs/>
                <w:sz w:val="18"/>
                <w:szCs w:val="22"/>
                <w:lang w:eastAsia="sv-SE"/>
              </w:rPr>
              <w:t xml:space="preserve">controlResourceSetToAddModListSizeExt </w:t>
            </w:r>
            <w:r w:rsidRPr="00466AD8">
              <w:rPr>
                <w:rFonts w:ascii="Arial" w:eastAsia="Times New Roman" w:hAnsi="Arial"/>
                <w:bCs/>
                <w:iCs/>
                <w:sz w:val="18"/>
                <w:szCs w:val="22"/>
                <w:lang w:eastAsia="sv-SE"/>
              </w:rPr>
              <w:t xml:space="preserve">and does not release the field </w:t>
            </w:r>
            <w:r w:rsidRPr="00466AD8">
              <w:rPr>
                <w:rFonts w:ascii="Arial" w:eastAsia="Times New Roman" w:hAnsi="Arial"/>
                <w:bCs/>
                <w:i/>
                <w:sz w:val="18"/>
                <w:szCs w:val="22"/>
                <w:lang w:eastAsia="sv-SE"/>
              </w:rPr>
              <w:t>commonControlResourceSet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 xml:space="preserve">PDCCH-ConfigCommon </w:t>
            </w:r>
            <w:r w:rsidRPr="00466AD8">
              <w:rPr>
                <w:rFonts w:ascii="Arial" w:eastAsia="Times New Roman" w:hAnsi="Arial"/>
                <w:bCs/>
                <w:iCs/>
                <w:sz w:val="18"/>
                <w:szCs w:val="22"/>
                <w:lang w:eastAsia="sv-SE"/>
              </w:rPr>
              <w:t xml:space="preserve">and </w:t>
            </w:r>
            <w:r w:rsidRPr="00466AD8">
              <w:rPr>
                <w:rFonts w:ascii="Arial" w:eastAsia="Times New Roman" w:hAnsi="Arial"/>
                <w:bCs/>
                <w:i/>
                <w:sz w:val="18"/>
                <w:szCs w:val="22"/>
                <w:lang w:eastAsia="sv-SE"/>
              </w:rPr>
              <w:t>commonControlResourceSetExt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SIB20</w:t>
            </w:r>
            <w:r w:rsidRPr="00466AD8">
              <w:rPr>
                <w:rFonts w:ascii="Arial" w:eastAsia="Times New Roman" w:hAnsi="Arial"/>
                <w:bCs/>
                <w:iCs/>
                <w:sz w:val="18"/>
                <w:szCs w:val="22"/>
                <w:lang w:eastAsia="sv-SE"/>
              </w:rPr>
              <w:t>.</w:t>
            </w:r>
          </w:p>
        </w:tc>
      </w:tr>
      <w:tr w:rsidR="00466AD8" w:rsidRPr="00466AD8" w14:paraId="697BD30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DF9B13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downlinkPreemption</w:t>
            </w:r>
          </w:p>
          <w:p w14:paraId="6F1090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Configuration of downlink preemption indications to be monitored in this cell (see TS 38.213 [13], clause 11.2).</w:t>
            </w:r>
          </w:p>
        </w:tc>
      </w:tr>
      <w:tr w:rsidR="00466AD8" w:rsidRPr="00466AD8" w14:paraId="0E81C84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E5B88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monitoringCapabilityConfig</w:t>
            </w:r>
          </w:p>
          <w:p w14:paraId="2888431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Configures either Rel-15 PDCCH monitoring capability, Rel-16 PDCCH monitoring capability or Rel-17 PDCCH monitoring capability for PDCCH monitoring on a serving cell </w:t>
            </w:r>
            <w:r w:rsidRPr="00466AD8">
              <w:rPr>
                <w:rFonts w:ascii="Arial" w:eastAsia="Times New Roman" w:hAnsi="Arial"/>
                <w:bCs/>
                <w:iCs/>
                <w:sz w:val="18"/>
                <w:szCs w:val="22"/>
                <w:lang w:eastAsia="sv-SE"/>
              </w:rPr>
              <w:t>(see TS 38.213 [13], clause 10.1)</w:t>
            </w:r>
            <w:r w:rsidRPr="00466AD8">
              <w:rPr>
                <w:rFonts w:ascii="Arial" w:eastAsia="Times New Roman" w:hAnsi="Arial"/>
                <w:sz w:val="18"/>
                <w:szCs w:val="22"/>
                <w:lang w:eastAsia="sv-SE"/>
              </w:rPr>
              <w:t xml:space="preserve">. Value </w:t>
            </w:r>
            <w:r w:rsidRPr="00466AD8">
              <w:rPr>
                <w:rFonts w:ascii="Arial" w:eastAsia="Times New Roman" w:hAnsi="Arial"/>
                <w:i/>
                <w:sz w:val="18"/>
                <w:szCs w:val="22"/>
                <w:lang w:eastAsia="sv-SE"/>
              </w:rPr>
              <w:t>r15monitoringcapablity</w:t>
            </w:r>
            <w:r w:rsidRPr="00466AD8">
              <w:rPr>
                <w:rFonts w:ascii="Arial" w:eastAsia="Times New Roman" w:hAnsi="Arial"/>
                <w:sz w:val="18"/>
                <w:szCs w:val="22"/>
                <w:lang w:eastAsia="sv-SE"/>
              </w:rPr>
              <w:t xml:space="preserve"> enables the Rel-15 monitoring capability, and value </w:t>
            </w:r>
            <w:r w:rsidRPr="00466AD8">
              <w:rPr>
                <w:rFonts w:ascii="Arial" w:eastAsia="Times New Roman" w:hAnsi="Arial"/>
                <w:i/>
                <w:sz w:val="18"/>
                <w:szCs w:val="22"/>
                <w:lang w:eastAsia="sv-SE"/>
              </w:rPr>
              <w:t>r16monitoringcapablity</w:t>
            </w:r>
            <w:r w:rsidRPr="00466AD8">
              <w:rPr>
                <w:rFonts w:ascii="Arial" w:eastAsia="Times New Roman" w:hAnsi="Arial"/>
                <w:sz w:val="18"/>
                <w:szCs w:val="22"/>
                <w:lang w:eastAsia="sv-SE"/>
              </w:rPr>
              <w:t xml:space="preserve"> enables the Rel-16 PDCCH monitoring capability.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enables the Rel-17 PDCCH multi-slot monitoring capability. For 480 and 960 kHz SCS, only value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is applicable.</w:t>
            </w:r>
          </w:p>
        </w:tc>
      </w:tr>
      <w:tr w:rsidR="00466AD8" w:rsidRPr="00466AD8" w14:paraId="63640B17" w14:textId="77777777" w:rsidTr="00466AD8">
        <w:tc>
          <w:tcPr>
            <w:tcW w:w="14173" w:type="dxa"/>
            <w:tcBorders>
              <w:top w:val="single" w:sz="4" w:space="0" w:color="auto"/>
              <w:left w:val="single" w:sz="4" w:space="0" w:color="auto"/>
              <w:bottom w:val="single" w:sz="4" w:space="0" w:color="auto"/>
              <w:right w:val="single" w:sz="4" w:space="0" w:color="auto"/>
            </w:tcBorders>
          </w:tcPr>
          <w:p w14:paraId="23EC40BA" w14:textId="77777777" w:rsidR="00466AD8" w:rsidRPr="00466AD8" w:rsidRDefault="00466AD8" w:rsidP="00466AD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466AD8">
              <w:rPr>
                <w:rFonts w:ascii="Arial" w:eastAsia="Times New Roman" w:hAnsi="Arial"/>
                <w:b/>
                <w:bCs/>
                <w:i/>
                <w:iCs/>
                <w:sz w:val="18"/>
                <w:lang w:eastAsia="x-none"/>
              </w:rPr>
              <w:t>pdcch-SkippingDurationList</w:t>
            </w:r>
          </w:p>
          <w:p w14:paraId="397BF49D"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Cs/>
                <w:iCs/>
                <w:sz w:val="18"/>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 …, 20, 30, 40, 50, 60, 80, 100}. For the 30kHz SCS, for each entry, only the first 46 values are valid and correspond to {1, 2, 3, …, 40, 60, 80, 100, 120, 160, 200}. For the 60kHz SCS, for each entry, only the first 86 values are valid and correspond to {1, 2, 3, …, 80, 120, 160, 200, 240, 320, 400}. For the 120kHz SCS, for each entry, the 166 values correspond to {1, 2, 3, …, 160, 240, 320, 400, 480, 640, 800}. For the 480kHz SCS, for each entry, the 166 values correspond to {4, 8, 12, …, 640, 960, 1280, 1600, 1920, 2560, 3200}. For the 960kHz SCS, for each entry, the 166 values correspond to {8, 16, 24, …, 1280, 1920, 2560, 3200, 3840, 5120, 6400}.</w:t>
            </w:r>
          </w:p>
        </w:tc>
      </w:tr>
      <w:tr w:rsidR="00466AD8" w:rsidRPr="00466AD8" w14:paraId="014E54C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00A6C51"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searchSpacesToAddModList, searchSpacesToAddModListExt</w:t>
            </w:r>
          </w:p>
          <w:p w14:paraId="7AEA15A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 xml:space="preserve">List of UE specifically configured </w:t>
            </w:r>
            <w:r w:rsidRPr="00466AD8">
              <w:rPr>
                <w:rFonts w:ascii="Arial" w:eastAsia="Times New Roman" w:hAnsi="Arial"/>
                <w:sz w:val="18"/>
                <w:lang w:eastAsia="sv-SE"/>
              </w:rPr>
              <w:t>Search Spaces or MBS multicast Search Spaces</w:t>
            </w:r>
            <w:r w:rsidRPr="00466AD8">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 in each of them.</w:t>
            </w:r>
          </w:p>
        </w:tc>
      </w:tr>
      <w:tr w:rsidR="00466AD8" w:rsidRPr="00466AD8" w14:paraId="02EE4456" w14:textId="77777777" w:rsidTr="00466AD8">
        <w:tc>
          <w:tcPr>
            <w:tcW w:w="14173" w:type="dxa"/>
            <w:tcBorders>
              <w:top w:val="single" w:sz="4" w:space="0" w:color="auto"/>
              <w:left w:val="single" w:sz="4" w:space="0" w:color="auto"/>
              <w:bottom w:val="single" w:sz="4" w:space="0" w:color="auto"/>
              <w:right w:val="single" w:sz="4" w:space="0" w:color="auto"/>
            </w:tcBorders>
          </w:tcPr>
          <w:p w14:paraId="35183D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searchSpaceSwitchConfig</w:t>
            </w:r>
          </w:p>
          <w:p w14:paraId="7DF3897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Configuration to control the UE behavior to switch from search space group X back to search space group 0, as specified in clause 10 of TS 38.213 [13]. The network only configures either </w:t>
            </w:r>
            <w:r w:rsidRPr="00466AD8">
              <w:rPr>
                <w:rFonts w:ascii="Arial" w:eastAsia="Times New Roman" w:hAnsi="Arial"/>
                <w:i/>
                <w:sz w:val="18"/>
                <w:szCs w:val="22"/>
                <w:lang w:eastAsia="sv-SE"/>
              </w:rPr>
              <w:t>searchSpaceSwitchConfig-r16</w:t>
            </w:r>
            <w:r w:rsidRPr="00466AD8">
              <w:rPr>
                <w:rFonts w:ascii="Arial" w:eastAsia="Times New Roman" w:hAnsi="Arial"/>
                <w:sz w:val="18"/>
                <w:szCs w:val="22"/>
                <w:lang w:eastAsia="sv-SE"/>
              </w:rPr>
              <w:t xml:space="preserve"> or </w:t>
            </w:r>
            <w:r w:rsidRPr="00466AD8">
              <w:rPr>
                <w:rFonts w:ascii="Arial" w:eastAsia="Times New Roman" w:hAnsi="Arial"/>
                <w:i/>
                <w:sz w:val="18"/>
                <w:szCs w:val="22"/>
                <w:lang w:eastAsia="sv-SE"/>
              </w:rPr>
              <w:t>searchSpaceSwitchConfig-r17</w:t>
            </w:r>
            <w:r w:rsidRPr="00466AD8">
              <w:rPr>
                <w:rFonts w:ascii="Arial" w:eastAsia="Times New Roman" w:hAnsi="Arial"/>
                <w:sz w:val="18"/>
                <w:szCs w:val="22"/>
                <w:lang w:eastAsia="sv-SE"/>
              </w:rPr>
              <w:t xml:space="preserve"> for a UE.</w:t>
            </w:r>
          </w:p>
        </w:tc>
      </w:tr>
      <w:tr w:rsidR="00466AD8" w:rsidRPr="00466AD8" w14:paraId="1ECF115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9C050D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tpc-PUCCH</w:t>
            </w:r>
          </w:p>
          <w:p w14:paraId="31EAFBE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PUCCH.</w:t>
            </w:r>
          </w:p>
        </w:tc>
      </w:tr>
      <w:tr w:rsidR="00466AD8" w:rsidRPr="00466AD8" w14:paraId="7EF521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8DA3E2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tpc-PUSCH</w:t>
            </w:r>
          </w:p>
          <w:p w14:paraId="378EDE5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PUSCH.</w:t>
            </w:r>
          </w:p>
        </w:tc>
      </w:tr>
      <w:tr w:rsidR="00466AD8" w:rsidRPr="00466AD8" w14:paraId="1B28086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D05163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tpc-SRS</w:t>
            </w:r>
          </w:p>
          <w:p w14:paraId="6732991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SRS.</w:t>
            </w:r>
          </w:p>
        </w:tc>
      </w:tr>
      <w:tr w:rsidR="00466AD8" w:rsidRPr="00466AD8" w14:paraId="37018BA0"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9D6693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uplinkCancellation</w:t>
            </w:r>
          </w:p>
          <w:p w14:paraId="618E9BF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Configuration of uplink cancellation indications to be monitored in this cell (see TS 38.213 [13], clause 11.2A).</w:t>
            </w:r>
          </w:p>
        </w:tc>
      </w:tr>
    </w:tbl>
    <w:p w14:paraId="51564481" w14:textId="77777777" w:rsidR="00466AD8" w:rsidRPr="00466AD8" w:rsidRDefault="00466AD8" w:rsidP="00466A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40F36EA"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8ED85C"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SearchSpaceSwitchConfig </w:t>
            </w:r>
            <w:r w:rsidRPr="00466AD8">
              <w:rPr>
                <w:rFonts w:ascii="Arial" w:eastAsia="Times New Roman" w:hAnsi="Arial"/>
                <w:b/>
                <w:sz w:val="18"/>
                <w:szCs w:val="22"/>
                <w:lang w:eastAsia="sv-SE"/>
              </w:rPr>
              <w:t>field descriptions</w:t>
            </w:r>
          </w:p>
        </w:tc>
      </w:tr>
      <w:tr w:rsidR="00466AD8" w:rsidRPr="00466AD8" w14:paraId="14FDB6BC" w14:textId="77777777" w:rsidTr="00466AD8">
        <w:tc>
          <w:tcPr>
            <w:tcW w:w="14173" w:type="dxa"/>
            <w:tcBorders>
              <w:top w:val="single" w:sz="4" w:space="0" w:color="auto"/>
              <w:left w:val="single" w:sz="4" w:space="0" w:color="auto"/>
              <w:bottom w:val="single" w:sz="4" w:space="0" w:color="auto"/>
              <w:right w:val="single" w:sz="4" w:space="0" w:color="auto"/>
            </w:tcBorders>
          </w:tcPr>
          <w:p w14:paraId="56BA5B4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cellGroupsForSwitchList</w:t>
            </w:r>
          </w:p>
          <w:p w14:paraId="464D0D2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lang w:eastAsia="sv-SE"/>
              </w:rPr>
            </w:pPr>
            <w:r w:rsidRPr="00466AD8">
              <w:rPr>
                <w:rFonts w:ascii="Arial" w:eastAsia="Times New Roman" w:hAnsi="Arial"/>
                <w:bCs/>
                <w:iCs/>
                <w:sz w:val="18"/>
                <w:szCs w:val="22"/>
                <w:lang w:eastAsia="ja-JP"/>
              </w:rPr>
              <w:t xml:space="preserve">The list of serving cells which are bundled for the search space group switching purpose </w:t>
            </w:r>
            <w:r w:rsidRPr="00466AD8">
              <w:rPr>
                <w:rFonts w:ascii="Arial" w:eastAsia="Times New Roman" w:hAnsi="Arial"/>
                <w:sz w:val="18"/>
                <w:szCs w:val="22"/>
                <w:lang w:eastAsia="ja-JP"/>
              </w:rPr>
              <w:t xml:space="preserve">(see TS 38.213 [13], clause 10.4). A serving cell can belong to only one </w:t>
            </w:r>
            <w:r w:rsidRPr="00466AD8">
              <w:rPr>
                <w:rFonts w:ascii="Arial" w:eastAsia="Times New Roman" w:hAnsi="Arial"/>
                <w:i/>
                <w:iCs/>
                <w:sz w:val="18"/>
                <w:szCs w:val="22"/>
                <w:lang w:eastAsia="ja-JP"/>
              </w:rPr>
              <w:t>CellGroupForSwitch</w:t>
            </w:r>
            <w:r w:rsidRPr="00466AD8">
              <w:rPr>
                <w:rFonts w:ascii="Arial" w:eastAsia="Times New Roman" w:hAnsi="Arial"/>
                <w:sz w:val="18"/>
                <w:szCs w:val="22"/>
                <w:lang w:eastAsia="ja-JP"/>
              </w:rPr>
              <w:t xml:space="preserve">. </w:t>
            </w:r>
            <w:r w:rsidRPr="00466AD8">
              <w:rPr>
                <w:rFonts w:ascii="Arial" w:eastAsia="Times New Roman" w:hAnsi="Arial"/>
                <w:bCs/>
                <w:iCs/>
                <w:sz w:val="18"/>
                <w:szCs w:val="22"/>
                <w:lang w:eastAsia="ja-JP"/>
              </w:rPr>
              <w:t xml:space="preserve">The network configures the same list for all BWPs of serving cells in the same </w:t>
            </w:r>
            <w:r w:rsidRPr="00466AD8">
              <w:rPr>
                <w:rFonts w:ascii="Arial" w:eastAsia="Times New Roman" w:hAnsi="Arial"/>
                <w:bCs/>
                <w:i/>
                <w:iCs/>
                <w:sz w:val="18"/>
                <w:szCs w:val="22"/>
                <w:lang w:eastAsia="ja-JP"/>
              </w:rPr>
              <w:t>CellGroupForSwitch.</w:t>
            </w:r>
          </w:p>
        </w:tc>
      </w:tr>
      <w:tr w:rsidR="00466AD8" w:rsidRPr="00466AD8" w14:paraId="4E2B1AC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457F48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searchSpaceSwitchDelay</w:t>
            </w:r>
          </w:p>
          <w:p w14:paraId="1D4DD68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66AD8">
              <w:rPr>
                <w:rFonts w:ascii="Arial" w:eastAsia="Times New Roman" w:hAnsi="Arial"/>
                <w:bCs/>
                <w:i/>
                <w:iCs/>
                <w:sz w:val="18"/>
                <w:szCs w:val="22"/>
                <w:lang w:eastAsia="ja-JP"/>
              </w:rPr>
              <w:t>CellGroupForSwitch.</w:t>
            </w:r>
            <w:r w:rsidRPr="00466AD8">
              <w:rPr>
                <w:rFonts w:ascii="Arial" w:eastAsia="Times New Roman" w:hAnsi="Arial"/>
                <w:bCs/>
                <w:sz w:val="18"/>
                <w:szCs w:val="22"/>
                <w:lang w:eastAsia="ja-JP"/>
              </w:rPr>
              <w:t xml:space="preserve"> For 120/480/960 kHz SCS, only values 40,41, ... 52 are valid and the actual value = </w:t>
            </w:r>
            <w:r w:rsidRPr="00466AD8">
              <w:rPr>
                <w:rFonts w:ascii="Arial" w:eastAsia="宋体" w:hAnsi="Arial" w:cs="Arial"/>
                <w:sz w:val="18"/>
                <w:lang w:eastAsia="zh-CN"/>
              </w:rPr>
              <w:t xml:space="preserve">field </w:t>
            </w:r>
            <w:proofErr w:type="gramStart"/>
            <w:r w:rsidRPr="00466AD8">
              <w:rPr>
                <w:rFonts w:ascii="Arial" w:eastAsia="宋体" w:hAnsi="Arial" w:cs="Arial"/>
                <w:sz w:val="18"/>
                <w:lang w:eastAsia="zh-CN"/>
              </w:rPr>
              <w:t>value  *</w:t>
            </w:r>
            <w:proofErr w:type="gramEnd"/>
            <w:r w:rsidRPr="00466AD8">
              <w:rPr>
                <w:rFonts w:ascii="Arial" w:eastAsia="宋体" w:hAnsi="Arial" w:cs="Arial"/>
                <w:sz w:val="18"/>
                <w:lang w:eastAsia="zh-CN"/>
              </w:rPr>
              <w:t xml:space="preserve"> SCS/120 kHz i.e. field value 40 corresponds to 40 with 120 kHz SCS, 160 with 480 kHz SCS and 320 with 960 kHz SCS, and so on.</w:t>
            </w:r>
          </w:p>
        </w:tc>
      </w:tr>
      <w:tr w:rsidR="00466AD8" w:rsidRPr="00466AD8" w14:paraId="5AA127D1" w14:textId="77777777" w:rsidTr="00466AD8">
        <w:tc>
          <w:tcPr>
            <w:tcW w:w="14173" w:type="dxa"/>
            <w:tcBorders>
              <w:top w:val="single" w:sz="4" w:space="0" w:color="auto"/>
              <w:left w:val="single" w:sz="4" w:space="0" w:color="auto"/>
              <w:bottom w:val="single" w:sz="4" w:space="0" w:color="auto"/>
              <w:right w:val="single" w:sz="4" w:space="0" w:color="auto"/>
            </w:tcBorders>
          </w:tcPr>
          <w:p w14:paraId="66AF5786"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bCs/>
                <w:i/>
                <w:iCs/>
                <w:sz w:val="18"/>
                <w:lang w:eastAsia="sv-SE"/>
              </w:rPr>
            </w:pPr>
            <w:r w:rsidRPr="00466AD8">
              <w:rPr>
                <w:rFonts w:ascii="Arial" w:eastAsia="宋体" w:hAnsi="Arial"/>
                <w:b/>
                <w:bCs/>
                <w:i/>
                <w:iCs/>
                <w:sz w:val="18"/>
                <w:lang w:eastAsia="sv-SE"/>
              </w:rPr>
              <w:t>searchSpaceSwitchTimer</w:t>
            </w:r>
          </w:p>
          <w:p w14:paraId="6FBDACF5"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sz w:val="18"/>
                <w:szCs w:val="22"/>
                <w:lang w:eastAsia="sv-SE"/>
              </w:rPr>
              <w:t>Timer (</w:t>
            </w:r>
            <w:r w:rsidRPr="00466AD8">
              <w:rPr>
                <w:rFonts w:ascii="Arial" w:eastAsia="Times New Roman" w:hAnsi="Arial"/>
                <w:sz w:val="18"/>
                <w:szCs w:val="22"/>
                <w:lang w:eastAsia="zh-CN"/>
              </w:rPr>
              <w:t xml:space="preserve">in unit of </w:t>
            </w:r>
            <w:r w:rsidRPr="00466AD8">
              <w:rPr>
                <w:rFonts w:ascii="Arial" w:eastAsia="Times New Roman" w:hAnsi="Arial"/>
                <w:sz w:val="18"/>
                <w:szCs w:val="22"/>
                <w:lang w:eastAsia="sv-SE"/>
              </w:rPr>
              <w:t>slot</w:t>
            </w:r>
            <w:r w:rsidRPr="00466AD8">
              <w:rPr>
                <w:rFonts w:ascii="Arial" w:eastAsia="Times New Roman" w:hAnsi="Arial"/>
                <w:sz w:val="18"/>
                <w:szCs w:val="22"/>
                <w:lang w:eastAsia="zh-CN"/>
              </w:rPr>
              <w:t>s</w:t>
            </w:r>
            <w:r w:rsidRPr="00466AD8">
              <w:rPr>
                <w:rFonts w:ascii="Arial" w:eastAsia="Times New Roman" w:hAnsi="Arial"/>
                <w:sz w:val="18"/>
                <w:szCs w:val="22"/>
                <w:lang w:eastAsia="sv-SE"/>
              </w:rPr>
              <w:t>) to control the UE behavior to switch from search space group X back to search space group 0</w:t>
            </w:r>
            <w:r w:rsidRPr="00466AD8">
              <w:rPr>
                <w:rFonts w:ascii="Arial" w:eastAsia="Times New Roman" w:hAnsi="Arial"/>
                <w:sz w:val="18"/>
                <w:szCs w:val="22"/>
                <w:lang w:eastAsia="zh-CN"/>
              </w:rPr>
              <w:t xml:space="preserve">, </w:t>
            </w:r>
            <w:r w:rsidRPr="00466AD8">
              <w:rPr>
                <w:rFonts w:ascii="Arial" w:eastAsia="Times New Roman" w:hAnsi="Arial"/>
                <w:sz w:val="18"/>
                <w:szCs w:val="22"/>
                <w:lang w:eastAsia="sv-SE"/>
              </w:rPr>
              <w:t>as specified in clause 10 of TS 38.213 [13]</w:t>
            </w:r>
            <w:r w:rsidRPr="00466AD8">
              <w:rPr>
                <w:rFonts w:ascii="Arial" w:eastAsia="Times New Roman" w:hAnsi="Arial"/>
                <w:sz w:val="18"/>
                <w:szCs w:val="22"/>
                <w:lang w:eastAsia="zh-CN"/>
              </w:rPr>
              <w:t>.</w:t>
            </w:r>
            <w:r w:rsidRPr="00466AD8">
              <w:rPr>
                <w:rFonts w:ascii="Arial" w:eastAsia="等线" w:hAnsi="Arial"/>
                <w:sz w:val="18"/>
                <w:szCs w:val="22"/>
                <w:lang w:eastAsia="zh-CN"/>
              </w:rPr>
              <w:t xml:space="preserve"> F</w:t>
            </w:r>
            <w:r w:rsidRPr="00466AD8">
              <w:rPr>
                <w:rFonts w:ascii="Arial" w:eastAsia="Times New Roman" w:hAnsi="Arial"/>
                <w:bCs/>
                <w:iCs/>
                <w:sz w:val="18"/>
                <w:lang w:eastAsia="x-none"/>
              </w:rPr>
              <w:t>or the 15kHz SCS, only the first 26 values are valid and correspond to {1, 2, 3, …, 20, 30, 40, 50, 60, 80, 100}. For the 30kHz SCS, only the first 46 values are valid and correspond to {1, 2, 3, …, 40, 60, 80, 100, 120, 160, 200}. For the 60kHz SCS, only the first 86 values are valid and correspond to {1, 2, 3, …, 80, 120, 160, 200, 240, 320, 400}. For the 120kHz SCS, the 166 values correspond to {1, 2, 3, …, 160, 240, 320, 400, 480, 640, 800}. For the 480kHz SCS, the 166 values correspond to {4, 8, 12, …, 640, 960, 1280, 1600, 1920, 2560, 3200}. For the 960kHz SCS, the 166 values correspond to {8, 16, 24, …, 1280, 1920, 2560, 3200, 3840, 5120, 6400}.</w:t>
            </w:r>
          </w:p>
        </w:tc>
      </w:tr>
    </w:tbl>
    <w:p w14:paraId="73815DA8" w14:textId="77777777" w:rsidR="00466AD8" w:rsidRPr="00466AD8" w:rsidRDefault="00466AD8" w:rsidP="00466AD8">
      <w:pPr>
        <w:overflowPunct w:val="0"/>
        <w:autoSpaceDE w:val="0"/>
        <w:autoSpaceDN w:val="0"/>
        <w:adjustRightInd w:val="0"/>
        <w:textAlignment w:val="baseline"/>
        <w:rPr>
          <w:rFonts w:eastAsia="Times New Roman"/>
          <w:lang w:eastAsia="ja-JP"/>
        </w:rPr>
      </w:pPr>
    </w:p>
    <w:p w14:paraId="44F2E2FA"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23" w:name="_Toc60777297"/>
      <w:bookmarkStart w:id="624" w:name="_Toc100930208"/>
      <w:r w:rsidRPr="00466AD8">
        <w:rPr>
          <w:rFonts w:ascii="Arial" w:eastAsia="Times New Roman" w:hAnsi="Arial"/>
          <w:sz w:val="24"/>
          <w:lang w:eastAsia="ja-JP"/>
        </w:rPr>
        <w:t>–</w:t>
      </w:r>
      <w:r w:rsidRPr="00466AD8">
        <w:rPr>
          <w:rFonts w:ascii="Arial" w:eastAsia="Times New Roman" w:hAnsi="Arial"/>
          <w:sz w:val="24"/>
          <w:lang w:eastAsia="ja-JP"/>
        </w:rPr>
        <w:tab/>
      </w:r>
      <w:r w:rsidRPr="00466AD8">
        <w:rPr>
          <w:rFonts w:ascii="Arial" w:eastAsia="Times New Roman" w:hAnsi="Arial"/>
          <w:i/>
          <w:sz w:val="24"/>
          <w:lang w:eastAsia="ja-JP"/>
        </w:rPr>
        <w:t>PDCCH-ConfigCommon</w:t>
      </w:r>
      <w:bookmarkEnd w:id="623"/>
      <w:bookmarkEnd w:id="624"/>
    </w:p>
    <w:p w14:paraId="34FA6EDB"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PDCCH-ConfigCommon</w:t>
      </w:r>
      <w:r w:rsidRPr="00466AD8">
        <w:rPr>
          <w:rFonts w:eastAsia="Times New Roman"/>
          <w:lang w:eastAsia="ja-JP"/>
        </w:rPr>
        <w:t xml:space="preserve"> is used to configure cell specific PDCCH parameters provided in SIB as well as in dedicated signalling.</w:t>
      </w:r>
    </w:p>
    <w:p w14:paraId="067B9FD4"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i/>
          <w:lang w:eastAsia="ja-JP"/>
        </w:rPr>
        <w:t>PDCCH-ConfigCommon</w:t>
      </w:r>
      <w:r w:rsidRPr="00466AD8">
        <w:rPr>
          <w:rFonts w:ascii="Arial" w:eastAsia="Times New Roman" w:hAnsi="Arial"/>
          <w:b/>
          <w:lang w:eastAsia="ja-JP"/>
        </w:rPr>
        <w:t xml:space="preserve"> information element</w:t>
      </w:r>
    </w:p>
    <w:p w14:paraId="4FAF3A7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061E44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TAG-PDCCH-CONFIGCOMMON-START</w:t>
      </w:r>
    </w:p>
    <w:p w14:paraId="167E7E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172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PDCCH-ConfigCommon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5147CB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controlResourceSetZero              ControlResourceSetZero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A52E7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commonControlResourceSet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999B56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searchSpaceZero                     SearchSpaceZero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8D07BD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12AED8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searchSpaceSIB1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6E6028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searchSpaceOtherSystemInformation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20FC6D6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pagingSearchSpace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0EFEFF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ra-SearchSpace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79FE3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BDB0C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D753B0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56631B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2C8E1F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63680CD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29C2560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1F69FE1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4044914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185B54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2188E50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1BC7DF4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OtherBWP</w:t>
      </w:r>
    </w:p>
    <w:p w14:paraId="5DCE033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35ED71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286F1D7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9CB60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    ]],</w:t>
      </w:r>
    </w:p>
    <w:p w14:paraId="1A35DD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F708C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sdt-SearchSpace-r17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BDA854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newSearchSpace                      SearchSpace,</w:t>
      </w:r>
    </w:p>
    <w:p w14:paraId="493815A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existingSearchSpace                 SearchSpaceId</w:t>
      </w:r>
    </w:p>
    <w:p w14:paraId="07A3F3E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7D1846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searchSpaceMCCH-r17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BD1D4F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searchSpaceMTCH-r17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3BE4B8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commonSearchSpaceListExt2-r17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5090FC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firstPDCCH-MonitoringOccasionOfPO-v1710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652E48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B9AE3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01DB0D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E1673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pei-ConfigBWP-r17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4E66AE0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pei-SearchSpace-r17                 SearchSpaceId,</w:t>
      </w:r>
    </w:p>
    <w:p w14:paraId="542E77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firstPDCCH-MonitoringOccasionOfPEI-O-r17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15B2898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7D53042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74D2BBD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537CC3C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74707F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1ACC4DF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sCS480KHZoneT-SCS120KHZquarterT-SCS60KHZoneEighthT-SCS30KHZoneSixteenthT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AD814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sCS480KHZhalfT-SCS120KHZoneEighthT-SCS60KHZoneSixteenthT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3EA7051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sCS480KHZquarterT-SCS120KHZoneSixteenthT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287BF48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661252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7DB2CE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E56445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InitialBWP-Paging</w:t>
      </w:r>
    </w:p>
    <w:p w14:paraId="0E881D0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6CDD56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180BE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07558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TAG-PDCCH-CONFIGCOMMON-STOP</w:t>
      </w:r>
    </w:p>
    <w:p w14:paraId="7B6827F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65D2943C" w14:textId="77777777" w:rsidR="00466AD8" w:rsidRPr="00466AD8" w:rsidRDefault="00466AD8" w:rsidP="00466AD8">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7B4F59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A8DA9B9"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i/>
                <w:sz w:val="18"/>
                <w:szCs w:val="22"/>
                <w:lang w:eastAsia="sv-SE"/>
              </w:rPr>
              <w:lastRenderedPageBreak/>
              <w:t xml:space="preserve">PDCCH-ConfigCommon </w:t>
            </w:r>
            <w:r w:rsidRPr="00466AD8">
              <w:rPr>
                <w:rFonts w:ascii="Arial" w:eastAsia="宋体" w:hAnsi="Arial"/>
                <w:b/>
                <w:sz w:val="18"/>
                <w:szCs w:val="22"/>
                <w:lang w:eastAsia="sv-SE"/>
              </w:rPr>
              <w:t>field descriptions</w:t>
            </w:r>
          </w:p>
        </w:tc>
      </w:tr>
      <w:tr w:rsidR="00466AD8" w:rsidRPr="00466AD8" w14:paraId="738D1D2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43DDA4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commonControlResourceSet</w:t>
            </w:r>
          </w:p>
          <w:p w14:paraId="13EC83E8"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466AD8">
              <w:rPr>
                <w:rFonts w:ascii="Arial" w:eastAsia="宋体" w:hAnsi="Arial"/>
                <w:i/>
                <w:sz w:val="18"/>
                <w:szCs w:val="22"/>
                <w:lang w:eastAsia="sv-SE"/>
              </w:rPr>
              <w:t>ControlResourceSetId</w:t>
            </w:r>
            <w:r w:rsidRPr="00466AD8">
              <w:rPr>
                <w:rFonts w:ascii="Arial" w:eastAsia="宋体" w:hAnsi="Arial"/>
                <w:sz w:val="18"/>
                <w:szCs w:val="22"/>
                <w:lang w:eastAsia="sv-SE"/>
              </w:rPr>
              <w:t xml:space="preserve"> other than 0 for this </w:t>
            </w:r>
            <w:r w:rsidRPr="00466AD8">
              <w:rPr>
                <w:rFonts w:ascii="Arial" w:eastAsia="宋体" w:hAnsi="Arial"/>
                <w:i/>
                <w:sz w:val="18"/>
                <w:szCs w:val="22"/>
                <w:lang w:eastAsia="sv-SE"/>
              </w:rPr>
              <w:t>ControlResourceSet</w:t>
            </w:r>
            <w:r w:rsidRPr="00466AD8">
              <w:rPr>
                <w:rFonts w:ascii="Arial" w:eastAsia="宋体" w:hAnsi="Arial"/>
                <w:sz w:val="18"/>
                <w:szCs w:val="22"/>
                <w:lang w:eastAsia="sv-SE"/>
              </w:rPr>
              <w:t xml:space="preserve">. The network configures the </w:t>
            </w:r>
            <w:r w:rsidRPr="00466AD8">
              <w:rPr>
                <w:rFonts w:ascii="Arial" w:eastAsia="宋体" w:hAnsi="Arial"/>
                <w:i/>
                <w:sz w:val="18"/>
                <w:szCs w:val="22"/>
                <w:lang w:eastAsia="sv-SE"/>
              </w:rPr>
              <w:t>commonControlResourceSet</w:t>
            </w:r>
            <w:r w:rsidRPr="00466AD8">
              <w:rPr>
                <w:rFonts w:ascii="Arial" w:eastAsia="宋体" w:hAnsi="Arial"/>
                <w:sz w:val="18"/>
                <w:szCs w:val="22"/>
                <w:lang w:eastAsia="sv-SE"/>
              </w:rPr>
              <w:t xml:space="preserve"> in </w:t>
            </w:r>
            <w:r w:rsidRPr="00466AD8">
              <w:rPr>
                <w:rFonts w:ascii="Arial" w:eastAsia="宋体" w:hAnsi="Arial"/>
                <w:i/>
                <w:sz w:val="18"/>
                <w:lang w:eastAsia="sv-SE"/>
              </w:rPr>
              <w:t>SIB1</w:t>
            </w:r>
            <w:r w:rsidRPr="00466AD8">
              <w:rPr>
                <w:rFonts w:ascii="Arial" w:eastAsia="宋体" w:hAnsi="Arial"/>
                <w:sz w:val="18"/>
                <w:szCs w:val="22"/>
                <w:lang w:eastAsia="sv-SE"/>
              </w:rPr>
              <w:t xml:space="preserve"> so that it is contained in the bandwidth of CORESET#0.</w:t>
            </w:r>
          </w:p>
        </w:tc>
      </w:tr>
      <w:tr w:rsidR="00466AD8" w:rsidRPr="00466AD8" w14:paraId="069DFC1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7A3E152"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commonSearchSpaceList, commonSearchSpaceListExt</w:t>
            </w:r>
          </w:p>
          <w:p w14:paraId="3507C85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A list of additional common search spaces. If the network configures this field, it uses the </w:t>
            </w:r>
            <w:r w:rsidRPr="00466AD8">
              <w:rPr>
                <w:rFonts w:ascii="Arial" w:eastAsia="宋体" w:hAnsi="Arial"/>
                <w:i/>
                <w:sz w:val="18"/>
                <w:szCs w:val="22"/>
                <w:lang w:eastAsia="sv-SE"/>
              </w:rPr>
              <w:t>SearchSpaceId</w:t>
            </w:r>
            <w:r w:rsidRPr="00466AD8">
              <w:rPr>
                <w:rFonts w:ascii="Arial" w:eastAsia="宋体" w:hAnsi="Arial"/>
                <w:sz w:val="18"/>
                <w:szCs w:val="22"/>
                <w:lang w:eastAsia="sv-SE"/>
              </w:rPr>
              <w:t xml:space="preserve">s other than 0. </w:t>
            </w:r>
            <w:r w:rsidRPr="00466AD8">
              <w:rPr>
                <w:rFonts w:ascii="Arial" w:eastAsia="Times New Roman" w:hAnsi="Arial" w:cs="Arial"/>
                <w:sz w:val="18"/>
                <w:szCs w:val="18"/>
                <w:lang w:eastAsia="sv-SE"/>
              </w:rPr>
              <w:t xml:space="preserve">If the field is included, it replaces any previous list, i.e. all the entries of the list are replaced and each of the </w:t>
            </w:r>
            <w:r w:rsidRPr="00466AD8">
              <w:rPr>
                <w:rFonts w:ascii="Arial" w:eastAsia="Times New Roman" w:hAnsi="Arial" w:cs="Arial"/>
                <w:i/>
                <w:sz w:val="18"/>
                <w:szCs w:val="18"/>
                <w:lang w:eastAsia="sv-SE"/>
              </w:rPr>
              <w:t xml:space="preserve">SearchSpace </w:t>
            </w:r>
            <w:r w:rsidRPr="00466AD8">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466AD8">
              <w:rPr>
                <w:rFonts w:ascii="Arial" w:eastAsia="Times New Roman" w:hAnsi="Arial" w:cs="Arial"/>
                <w:i/>
                <w:iCs/>
                <w:sz w:val="18"/>
                <w:szCs w:val="18"/>
                <w:lang w:eastAsia="sv-SE"/>
              </w:rPr>
              <w:t>commonSearchSpaceListExt</w:t>
            </w:r>
            <w:r w:rsidRPr="00466AD8">
              <w:rPr>
                <w:rFonts w:ascii="Arial" w:eastAsia="Times New Roman" w:hAnsi="Arial" w:cs="Arial"/>
                <w:sz w:val="18"/>
                <w:szCs w:val="18"/>
                <w:lang w:eastAsia="sv-SE"/>
              </w:rPr>
              <w:t xml:space="preserve">, it includes the same number of entries, and listed in the same order, as in </w:t>
            </w:r>
            <w:r w:rsidRPr="00466AD8">
              <w:rPr>
                <w:rFonts w:ascii="Arial" w:eastAsia="Times New Roman" w:hAnsi="Arial" w:cs="Arial"/>
                <w:i/>
                <w:iCs/>
                <w:sz w:val="18"/>
                <w:szCs w:val="18"/>
                <w:lang w:eastAsia="sv-SE"/>
              </w:rPr>
              <w:t>commonSearchSpaceList</w:t>
            </w:r>
            <w:r w:rsidRPr="00466AD8">
              <w:rPr>
                <w:rFonts w:ascii="Arial" w:eastAsia="Times New Roman" w:hAnsi="Arial" w:cs="Arial"/>
                <w:sz w:val="18"/>
                <w:szCs w:val="18"/>
                <w:lang w:eastAsia="sv-SE"/>
              </w:rPr>
              <w:t>.</w:t>
            </w:r>
          </w:p>
        </w:tc>
      </w:tr>
      <w:tr w:rsidR="00466AD8" w:rsidRPr="00466AD8" w14:paraId="3032E59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DBC3B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controlResourceSetZero</w:t>
            </w:r>
          </w:p>
          <w:p w14:paraId="0AEFE50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466AD8">
              <w:rPr>
                <w:rFonts w:ascii="Arial" w:eastAsia="宋体" w:hAnsi="Arial"/>
                <w:i/>
                <w:sz w:val="18"/>
                <w:lang w:eastAsia="sv-SE"/>
              </w:rPr>
              <w:t>MIB</w:t>
            </w:r>
            <w:r w:rsidRPr="00466AD8">
              <w:rPr>
                <w:rFonts w:ascii="Arial" w:eastAsia="宋体" w:hAnsi="Arial"/>
                <w:sz w:val="18"/>
                <w:szCs w:val="22"/>
                <w:lang w:eastAsia="sv-SE"/>
              </w:rPr>
              <w:t xml:space="preserve"> </w:t>
            </w:r>
            <w:r w:rsidRPr="00466AD8">
              <w:rPr>
                <w:rFonts w:ascii="Arial" w:eastAsia="宋体" w:hAnsi="Arial"/>
                <w:i/>
                <w:sz w:val="18"/>
                <w:lang w:eastAsia="sv-SE"/>
              </w:rPr>
              <w:t>pdcch-ConfigSIB1</w:t>
            </w:r>
            <w:r w:rsidRPr="00466AD8">
              <w:rPr>
                <w:rFonts w:ascii="Arial" w:eastAsia="宋体" w:hAnsi="Arial"/>
                <w:sz w:val="18"/>
                <w:szCs w:val="22"/>
                <w:lang w:eastAsia="sv-SE"/>
              </w:rPr>
              <w:t xml:space="preserve">. Even though this field is only configured in the initial BWP (BWP#0) </w:t>
            </w:r>
            <w:r w:rsidRPr="00466AD8">
              <w:rPr>
                <w:rFonts w:ascii="Arial" w:eastAsia="宋体" w:hAnsi="Arial"/>
                <w:i/>
                <w:sz w:val="18"/>
                <w:lang w:eastAsia="sv-SE"/>
              </w:rPr>
              <w:t>controlResourceSetZero</w:t>
            </w:r>
            <w:r w:rsidRPr="00466AD8">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466AD8" w:rsidRPr="00466AD8" w14:paraId="3B906E87" w14:textId="77777777" w:rsidTr="00466AD8">
        <w:tc>
          <w:tcPr>
            <w:tcW w:w="14173" w:type="dxa"/>
            <w:tcBorders>
              <w:top w:val="single" w:sz="4" w:space="0" w:color="auto"/>
              <w:left w:val="single" w:sz="4" w:space="0" w:color="auto"/>
              <w:bottom w:val="single" w:sz="4" w:space="0" w:color="auto"/>
              <w:right w:val="single" w:sz="4" w:space="0" w:color="auto"/>
            </w:tcBorders>
          </w:tcPr>
          <w:p w14:paraId="2B9E785F"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bCs/>
                <w:i/>
                <w:iCs/>
                <w:sz w:val="18"/>
                <w:lang w:eastAsia="sv-SE"/>
              </w:rPr>
            </w:pPr>
            <w:r w:rsidRPr="00466AD8">
              <w:rPr>
                <w:rFonts w:ascii="Arial" w:eastAsia="MS Mincho" w:hAnsi="Arial"/>
                <w:b/>
                <w:bCs/>
                <w:i/>
                <w:iCs/>
                <w:sz w:val="18"/>
                <w:lang w:eastAsia="sv-SE"/>
              </w:rPr>
              <w:t>firstPDCCH-MonitoringOccasionOfPEI-O</w:t>
            </w:r>
          </w:p>
          <w:p w14:paraId="797C95EC"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bCs/>
                <w:iCs/>
                <w:sz w:val="18"/>
                <w:szCs w:val="18"/>
                <w:lang w:eastAsia="zh-CN"/>
              </w:rPr>
              <w:t>Offset,</w:t>
            </w:r>
            <w:r w:rsidRPr="00466AD8">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466AD8">
              <w:rPr>
                <w:rFonts w:ascii="Arial" w:eastAsia="MS Mincho" w:hAnsi="Arial"/>
                <w:sz w:val="18"/>
              </w:rPr>
              <w:t xml:space="preserve"> </w:t>
            </w:r>
            <w:r w:rsidRPr="00466AD8">
              <w:rPr>
                <w:rFonts w:ascii="Arial" w:eastAsia="MS Mincho" w:hAnsi="Arial"/>
                <w:bCs/>
                <w:iCs/>
                <w:sz w:val="18"/>
                <w:szCs w:val="18"/>
                <w:lang w:eastAsia="sv-SE"/>
              </w:rPr>
              <w:t>see TS 38.213 [13], clause 10.4A</w:t>
            </w:r>
            <w:r w:rsidRPr="00466AD8">
              <w:rPr>
                <w:rFonts w:ascii="Arial" w:eastAsia="等线" w:hAnsi="Arial"/>
                <w:bCs/>
                <w:iCs/>
                <w:sz w:val="18"/>
                <w:szCs w:val="18"/>
                <w:lang w:eastAsia="zh-CN"/>
              </w:rPr>
              <w:t xml:space="preserve">. For the case </w:t>
            </w:r>
            <w:r w:rsidRPr="00466AD8">
              <w:rPr>
                <w:rFonts w:ascii="Arial" w:eastAsia="等线" w:hAnsi="Arial"/>
                <w:bCs/>
                <w:i/>
                <w:sz w:val="18"/>
                <w:szCs w:val="18"/>
                <w:lang w:eastAsia="zh-CN"/>
              </w:rPr>
              <w:t>po-NumPerPEI</w:t>
            </w:r>
            <w:r w:rsidRPr="00466AD8">
              <w:rPr>
                <w:rFonts w:ascii="Arial" w:eastAsia="等线" w:hAnsi="Arial"/>
                <w:bCs/>
                <w:iCs/>
                <w:sz w:val="18"/>
                <w:szCs w:val="18"/>
                <w:lang w:eastAsia="zh-CN"/>
              </w:rPr>
              <w:t xml:space="preserve"> is smaller than Ns, UE applies the (floor(i_s/</w:t>
            </w:r>
            <w:proofErr w:type="gramStart"/>
            <w:r w:rsidRPr="00466AD8">
              <w:rPr>
                <w:rFonts w:ascii="Arial" w:eastAsia="等线" w:hAnsi="Arial"/>
                <w:bCs/>
                <w:iCs/>
                <w:sz w:val="18"/>
                <w:szCs w:val="18"/>
                <w:lang w:eastAsia="zh-CN"/>
              </w:rPr>
              <w:t>poNumPerPEI)+</w:t>
            </w:r>
            <w:proofErr w:type="gramEnd"/>
            <w:r w:rsidRPr="00466AD8">
              <w:rPr>
                <w:rFonts w:ascii="Arial" w:eastAsia="等线" w:hAnsi="Arial"/>
                <w:bCs/>
                <w:iCs/>
                <w:sz w:val="18"/>
                <w:szCs w:val="18"/>
                <w:lang w:eastAsia="zh-CN"/>
              </w:rPr>
              <w:t xml:space="preserve">1)-th value out of (N_s/po-NumPerPEI) configured values in </w:t>
            </w:r>
            <w:r w:rsidRPr="00466AD8">
              <w:rPr>
                <w:rFonts w:ascii="Arial" w:eastAsia="等线" w:hAnsi="Arial"/>
                <w:bCs/>
                <w:i/>
                <w:sz w:val="18"/>
                <w:szCs w:val="18"/>
                <w:lang w:eastAsia="zh-CN"/>
              </w:rPr>
              <w:t>firstPDCCH-MonitoringOccasionOfPEI-O</w:t>
            </w:r>
            <w:r w:rsidRPr="00466AD8">
              <w:rPr>
                <w:rFonts w:ascii="Arial" w:eastAsia="等线" w:hAnsi="Arial"/>
                <w:bCs/>
                <w:iCs/>
                <w:sz w:val="18"/>
                <w:szCs w:val="18"/>
                <w:lang w:eastAsia="zh-CN"/>
              </w:rPr>
              <w:t xml:space="preserve"> for the symbol-level offset. When </w:t>
            </w:r>
            <w:r w:rsidRPr="00466AD8">
              <w:rPr>
                <w:rFonts w:ascii="Arial" w:eastAsia="等线" w:hAnsi="Arial"/>
                <w:bCs/>
                <w:i/>
                <w:sz w:val="18"/>
                <w:szCs w:val="18"/>
                <w:lang w:eastAsia="zh-CN"/>
              </w:rPr>
              <w:t>po-NumPerPEI</w:t>
            </w:r>
            <w:r w:rsidRPr="00466AD8">
              <w:rPr>
                <w:rFonts w:ascii="Arial" w:eastAsia="等线" w:hAnsi="Arial"/>
                <w:bCs/>
                <w:iCs/>
                <w:sz w:val="18"/>
                <w:szCs w:val="18"/>
                <w:lang w:eastAsia="zh-CN"/>
              </w:rPr>
              <w:t xml:space="preserve"> is one or multiple of Ns, UE applies the first configured value in </w:t>
            </w:r>
            <w:r w:rsidRPr="00466AD8">
              <w:rPr>
                <w:rFonts w:ascii="Arial" w:eastAsia="等线" w:hAnsi="Arial"/>
                <w:bCs/>
                <w:i/>
                <w:sz w:val="18"/>
                <w:szCs w:val="18"/>
                <w:lang w:eastAsia="zh-CN"/>
              </w:rPr>
              <w:t>firstPDCCH-MonitoringOccasionOfPEI-O</w:t>
            </w:r>
            <w:r w:rsidRPr="00466AD8">
              <w:rPr>
                <w:rFonts w:ascii="Arial" w:eastAsia="等线" w:hAnsi="Arial"/>
                <w:bCs/>
                <w:iCs/>
                <w:sz w:val="18"/>
                <w:szCs w:val="18"/>
                <w:lang w:eastAsia="zh-CN"/>
              </w:rPr>
              <w:t xml:space="preserve"> for the symbol-level offset.</w:t>
            </w:r>
          </w:p>
        </w:tc>
      </w:tr>
      <w:tr w:rsidR="00466AD8" w:rsidRPr="00466AD8" w14:paraId="70B299E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2EED0B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lang w:eastAsia="sv-SE"/>
              </w:rPr>
            </w:pPr>
            <w:r w:rsidRPr="00466AD8">
              <w:rPr>
                <w:rFonts w:ascii="Arial" w:eastAsia="Times New Roman" w:hAnsi="Arial"/>
                <w:b/>
                <w:i/>
                <w:sz w:val="18"/>
                <w:lang w:eastAsia="sv-SE"/>
              </w:rPr>
              <w:t>firstPDCCH-MonitoringOccasionOfPO</w:t>
            </w:r>
          </w:p>
          <w:p w14:paraId="56D2D141"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Times New Roman" w:hAnsi="Arial"/>
                <w:sz w:val="18"/>
                <w:lang w:eastAsia="sv-SE"/>
              </w:rPr>
              <w:t>Indicates the first PDCCH monitoring occasion of each PO of the PF on this BWP, see TS 38.304 [20].</w:t>
            </w:r>
          </w:p>
        </w:tc>
      </w:tr>
      <w:tr w:rsidR="00466AD8" w:rsidRPr="00466AD8" w14:paraId="4C020BDB"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EC642D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pagingSearchSpace</w:t>
            </w:r>
          </w:p>
          <w:p w14:paraId="66FE7CA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466AD8">
              <w:rPr>
                <w:rFonts w:ascii="Arial" w:eastAsia="Times New Roman" w:hAnsi="Arial"/>
                <w:sz w:val="18"/>
                <w:lang w:eastAsia="ja-JP"/>
              </w:rPr>
              <w:t>This field is absent for the RedCap specific initial DL BWP, if it does not include CD-SSB and the entire CORESET#</w:t>
            </w:r>
            <w:proofErr w:type="gramStart"/>
            <w:r w:rsidRPr="00466AD8">
              <w:rPr>
                <w:rFonts w:ascii="Arial" w:eastAsia="Times New Roman" w:hAnsi="Arial"/>
                <w:sz w:val="18"/>
                <w:lang w:eastAsia="ja-JP"/>
              </w:rPr>
              <w:t>0..</w:t>
            </w:r>
            <w:proofErr w:type="gramEnd"/>
          </w:p>
        </w:tc>
      </w:tr>
      <w:tr w:rsidR="00466AD8" w:rsidRPr="00466AD8" w14:paraId="7A52E3BF" w14:textId="77777777" w:rsidTr="00466AD8">
        <w:tc>
          <w:tcPr>
            <w:tcW w:w="14173" w:type="dxa"/>
            <w:tcBorders>
              <w:top w:val="single" w:sz="4" w:space="0" w:color="auto"/>
              <w:left w:val="single" w:sz="4" w:space="0" w:color="auto"/>
              <w:bottom w:val="single" w:sz="4" w:space="0" w:color="auto"/>
              <w:right w:val="single" w:sz="4" w:space="0" w:color="auto"/>
            </w:tcBorders>
          </w:tcPr>
          <w:p w14:paraId="058DB8F0"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pei-ConfigBWP</w:t>
            </w:r>
          </w:p>
          <w:p w14:paraId="28FC83A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sz w:val="18"/>
                <w:lang w:eastAsia="zh-CN"/>
              </w:rPr>
              <w:t xml:space="preserve">Provides the configuration for PEI reception in this BWP. </w:t>
            </w:r>
            <w:r w:rsidRPr="00466AD8">
              <w:rPr>
                <w:rFonts w:ascii="Arial" w:eastAsia="MS Mincho" w:hAnsi="Arial"/>
                <w:sz w:val="18"/>
                <w:lang w:eastAsia="sv-SE"/>
              </w:rPr>
              <w:t>If the field is absent, the UE does not receive PEI in this BWP.</w:t>
            </w:r>
          </w:p>
        </w:tc>
      </w:tr>
      <w:tr w:rsidR="00466AD8" w:rsidRPr="00466AD8" w14:paraId="1F7E1107" w14:textId="77777777" w:rsidTr="00466AD8">
        <w:tc>
          <w:tcPr>
            <w:tcW w:w="14173" w:type="dxa"/>
            <w:tcBorders>
              <w:top w:val="single" w:sz="4" w:space="0" w:color="auto"/>
              <w:left w:val="single" w:sz="4" w:space="0" w:color="auto"/>
              <w:bottom w:val="single" w:sz="4" w:space="0" w:color="auto"/>
              <w:right w:val="single" w:sz="4" w:space="0" w:color="auto"/>
            </w:tcBorders>
          </w:tcPr>
          <w:p w14:paraId="58F806EE"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pei-SearchSpace</w:t>
            </w:r>
          </w:p>
          <w:p w14:paraId="3E2EABB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sz w:val="18"/>
                <w:lang w:eastAsia="zh-CN"/>
              </w:rPr>
              <w:t>ID of d</w:t>
            </w:r>
            <w:r w:rsidRPr="00466AD8">
              <w:rPr>
                <w:rFonts w:ascii="Arial" w:eastAsia="MS Mincho" w:hAnsi="Arial"/>
                <w:sz w:val="18"/>
                <w:lang w:eastAsia="sv-SE"/>
              </w:rPr>
              <w:t xml:space="preserve">edicated search space for PEI. </w:t>
            </w:r>
            <w:r w:rsidRPr="00466AD8">
              <w:rPr>
                <w:rFonts w:ascii="Arial" w:eastAsia="等线" w:hAnsi="Arial"/>
                <w:sz w:val="18"/>
                <w:lang w:eastAsia="zh-CN"/>
              </w:rPr>
              <w:t xml:space="preserve">It can be configured to one of up to 4 common SS sets configured by </w:t>
            </w:r>
            <w:r w:rsidRPr="00466AD8">
              <w:rPr>
                <w:rFonts w:ascii="Arial" w:eastAsia="等线" w:hAnsi="Arial"/>
                <w:i/>
                <w:iCs/>
                <w:sz w:val="18"/>
                <w:lang w:eastAsia="zh-CN"/>
              </w:rPr>
              <w:t>commonSearchSpaceList</w:t>
            </w:r>
            <w:r w:rsidRPr="00466AD8">
              <w:rPr>
                <w:rFonts w:ascii="Arial" w:eastAsia="等线" w:hAnsi="Arial"/>
                <w:sz w:val="18"/>
                <w:lang w:eastAsia="zh-CN"/>
              </w:rPr>
              <w:t xml:space="preserve"> with </w:t>
            </w:r>
            <w:r w:rsidRPr="00466AD8">
              <w:rPr>
                <w:rFonts w:ascii="Arial" w:eastAsia="等线" w:hAnsi="Arial"/>
                <w:i/>
                <w:iCs/>
                <w:sz w:val="18"/>
                <w:lang w:eastAsia="zh-CN"/>
              </w:rPr>
              <w:t>SearchSpaceId</w:t>
            </w:r>
            <w:r w:rsidRPr="00466AD8">
              <w:rPr>
                <w:rFonts w:ascii="Arial" w:eastAsia="等线" w:hAnsi="Arial"/>
                <w:sz w:val="18"/>
                <w:lang w:eastAsia="zh-CN"/>
              </w:rPr>
              <w:t xml:space="preserve"> &gt; 0. The CCE aggregation levels and maximum number of PDCCH candidates per CCE aggregation level follows Table 10.1-1 of TS38.213 </w:t>
            </w:r>
            <w:r w:rsidRPr="00466AD8">
              <w:rPr>
                <w:rFonts w:ascii="Arial" w:eastAsia="MS Mincho" w:hAnsi="Arial"/>
                <w:sz w:val="18"/>
                <w:lang w:eastAsia="sv-SE"/>
              </w:rPr>
              <w:t>[13]</w:t>
            </w:r>
            <w:r w:rsidRPr="00466AD8">
              <w:rPr>
                <w:rFonts w:ascii="Arial" w:eastAsia="等线" w:hAnsi="Arial"/>
                <w:sz w:val="18"/>
                <w:lang w:eastAsia="zh-CN"/>
              </w:rPr>
              <w:t xml:space="preserve">. </w:t>
            </w:r>
            <w:r w:rsidRPr="00466AD8">
              <w:rPr>
                <w:rFonts w:ascii="Arial" w:eastAsia="等线" w:hAnsi="Arial"/>
                <w:i/>
                <w:sz w:val="18"/>
                <w:lang w:eastAsia="zh-CN"/>
              </w:rPr>
              <w:t>SearchSpaceId</w:t>
            </w:r>
            <w:r w:rsidRPr="00466AD8">
              <w:rPr>
                <w:rFonts w:ascii="Arial" w:eastAsia="等线" w:hAnsi="Arial"/>
                <w:sz w:val="18"/>
                <w:lang w:eastAsia="zh-CN"/>
              </w:rPr>
              <w:t xml:space="preserve"> = 0 can be configured for the case of SS/PBCH block and CORESET multiplexing pattern 2 or 3.</w:t>
            </w:r>
          </w:p>
        </w:tc>
      </w:tr>
      <w:tr w:rsidR="00466AD8" w:rsidRPr="00466AD8" w14:paraId="0F06D21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25FFDF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ra-SearchSpace</w:t>
            </w:r>
          </w:p>
          <w:p w14:paraId="779E4D42"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ID of the Search space for random access procedure (see TS 38.213 [13], clause 10.1). If the field is absent, the UE does not receive RAR in this BWP.</w:t>
            </w:r>
            <w:r w:rsidRPr="00466AD8">
              <w:rPr>
                <w:rFonts w:ascii="Arial" w:eastAsia="Times New Roman" w:hAnsi="Arial"/>
                <w:sz w:val="18"/>
                <w:lang w:eastAsia="sv-SE"/>
              </w:rPr>
              <w:t xml:space="preserve"> </w:t>
            </w:r>
            <w:r w:rsidRPr="00466AD8">
              <w:rPr>
                <w:rFonts w:ascii="Arial" w:eastAsia="宋体" w:hAnsi="Arial"/>
                <w:sz w:val="18"/>
                <w:szCs w:val="22"/>
                <w:lang w:eastAsia="sv-SE"/>
              </w:rPr>
              <w:t>This field is mandatory present in the DL BWP(s) if the conditions described in TS 38.321 [3], clause 5.15 are met.</w:t>
            </w:r>
          </w:p>
        </w:tc>
      </w:tr>
      <w:tr w:rsidR="00466AD8" w:rsidRPr="00466AD8" w14:paraId="792D8960" w14:textId="77777777" w:rsidTr="00466AD8">
        <w:tc>
          <w:tcPr>
            <w:tcW w:w="14173" w:type="dxa"/>
            <w:tcBorders>
              <w:top w:val="single" w:sz="4" w:space="0" w:color="auto"/>
              <w:left w:val="single" w:sz="4" w:space="0" w:color="auto"/>
              <w:bottom w:val="single" w:sz="4" w:space="0" w:color="auto"/>
              <w:right w:val="single" w:sz="4" w:space="0" w:color="auto"/>
            </w:tcBorders>
          </w:tcPr>
          <w:p w14:paraId="13B6929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宋体" w:hAnsi="Arial"/>
                <w:b/>
                <w:i/>
                <w:sz w:val="18"/>
                <w:szCs w:val="22"/>
                <w:lang w:eastAsia="sv-SE"/>
              </w:rPr>
              <w:t>sdt-SearchSpace</w:t>
            </w:r>
          </w:p>
          <w:p w14:paraId="5E22D40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466AD8">
              <w:rPr>
                <w:rFonts w:ascii="Arial" w:eastAsia="宋体" w:hAnsi="Arial"/>
                <w:bCs/>
                <w:iCs/>
                <w:sz w:val="18"/>
                <w:szCs w:val="22"/>
                <w:lang w:eastAsia="sv-SE"/>
              </w:rPr>
              <w:t>Common search space for CG-SDT and RA-SDT (see TS 38.213 [13]).</w:t>
            </w:r>
          </w:p>
        </w:tc>
      </w:tr>
      <w:tr w:rsidR="00466AD8" w:rsidRPr="00466AD8" w14:paraId="68812DC8" w14:textId="77777777" w:rsidTr="00466AD8">
        <w:tc>
          <w:tcPr>
            <w:tcW w:w="14173" w:type="dxa"/>
            <w:tcBorders>
              <w:top w:val="single" w:sz="4" w:space="0" w:color="auto"/>
              <w:left w:val="single" w:sz="4" w:space="0" w:color="auto"/>
              <w:bottom w:val="single" w:sz="4" w:space="0" w:color="auto"/>
              <w:right w:val="single" w:sz="4" w:space="0" w:color="auto"/>
            </w:tcBorders>
          </w:tcPr>
          <w:p w14:paraId="62FC30D8"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searchSpaceMCCH</w:t>
            </w:r>
          </w:p>
          <w:p w14:paraId="7FEAA9CE" w14:textId="167ED4ED" w:rsidR="00466AD8" w:rsidRPr="0006442B" w:rsidRDefault="00466AD8" w:rsidP="00F244ED">
            <w:pPr>
              <w:keepNext/>
              <w:keepLines/>
              <w:overflowPunct w:val="0"/>
              <w:autoSpaceDE w:val="0"/>
              <w:autoSpaceDN w:val="0"/>
              <w:adjustRightInd w:val="0"/>
              <w:spacing w:after="0"/>
              <w:textAlignment w:val="baseline"/>
              <w:rPr>
                <w:rFonts w:ascii="Arial" w:eastAsia="宋体" w:hAnsi="Arial"/>
                <w:b/>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sz w:val="18"/>
                <w:lang w:eastAsia="sv-SE"/>
              </w:rPr>
              <w:t>MCCH</w:t>
            </w:r>
            <w:r w:rsidRPr="00466AD8">
              <w:rPr>
                <w:rFonts w:ascii="Arial" w:eastAsia="宋体" w:hAnsi="Arial"/>
                <w:sz w:val="18"/>
                <w:szCs w:val="22"/>
                <w:lang w:eastAsia="sv-SE"/>
              </w:rPr>
              <w:t xml:space="preserve">. If the field is absent, the UE does not receive </w:t>
            </w:r>
            <w:r w:rsidRPr="00466AD8">
              <w:rPr>
                <w:rFonts w:ascii="Arial" w:eastAsia="宋体" w:hAnsi="Arial"/>
                <w:sz w:val="18"/>
                <w:lang w:eastAsia="sv-SE"/>
              </w:rPr>
              <w:t>MCCH</w:t>
            </w:r>
            <w:r w:rsidRPr="00466AD8">
              <w:rPr>
                <w:rFonts w:ascii="Arial" w:eastAsia="宋体" w:hAnsi="Arial"/>
                <w:sz w:val="18"/>
                <w:szCs w:val="22"/>
                <w:lang w:eastAsia="sv-SE"/>
              </w:rPr>
              <w:t xml:space="preserve"> in this BWP (see TS 38.213 [13], clause 10).</w:t>
            </w:r>
          </w:p>
        </w:tc>
      </w:tr>
      <w:tr w:rsidR="00466AD8" w:rsidRPr="00466AD8" w14:paraId="731D275A" w14:textId="77777777" w:rsidTr="00466AD8">
        <w:tc>
          <w:tcPr>
            <w:tcW w:w="14173" w:type="dxa"/>
            <w:tcBorders>
              <w:top w:val="single" w:sz="4" w:space="0" w:color="auto"/>
              <w:left w:val="single" w:sz="4" w:space="0" w:color="auto"/>
              <w:bottom w:val="single" w:sz="4" w:space="0" w:color="auto"/>
              <w:right w:val="single" w:sz="4" w:space="0" w:color="auto"/>
            </w:tcBorders>
          </w:tcPr>
          <w:p w14:paraId="3EC64BD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searchSpaceMTCH</w:t>
            </w:r>
          </w:p>
          <w:p w14:paraId="585940F0" w14:textId="627F8186"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sz w:val="18"/>
                <w:lang w:eastAsia="sv-SE"/>
              </w:rPr>
              <w:t>MTCH</w:t>
            </w:r>
            <w:r w:rsidRPr="00466AD8">
              <w:rPr>
                <w:rFonts w:ascii="Arial" w:eastAsia="宋体" w:hAnsi="Arial"/>
                <w:sz w:val="18"/>
                <w:szCs w:val="22"/>
                <w:lang w:eastAsia="sv-SE"/>
              </w:rPr>
              <w:t xml:space="preserve"> of MBS broadcast. If the field is absent, the UE applies </w:t>
            </w:r>
            <w:r w:rsidRPr="00466AD8">
              <w:rPr>
                <w:rFonts w:ascii="Arial" w:eastAsia="宋体" w:hAnsi="Arial"/>
                <w:i/>
                <w:sz w:val="18"/>
                <w:szCs w:val="22"/>
                <w:lang w:eastAsia="sv-SE"/>
              </w:rPr>
              <w:t>searchSpaceMCCH</w:t>
            </w:r>
            <w:r w:rsidRPr="00466AD8">
              <w:rPr>
                <w:rFonts w:ascii="Arial" w:eastAsia="宋体" w:hAnsi="Arial"/>
                <w:sz w:val="18"/>
                <w:szCs w:val="22"/>
                <w:lang w:eastAsia="zh-CN"/>
              </w:rPr>
              <w:t xml:space="preserve"> </w:t>
            </w:r>
            <w:r w:rsidRPr="00466AD8">
              <w:rPr>
                <w:rFonts w:ascii="Arial" w:eastAsia="宋体" w:hAnsi="Arial"/>
                <w:sz w:val="18"/>
                <w:szCs w:val="22"/>
                <w:lang w:eastAsia="sv-SE"/>
              </w:rPr>
              <w:t>also for MTCH, (see TS 38.213 [13], clause 10).</w:t>
            </w:r>
          </w:p>
        </w:tc>
      </w:tr>
      <w:tr w:rsidR="00466AD8" w:rsidRPr="00466AD8" w14:paraId="7EA6652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07BA4A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searchSpaceOtherSystemInformation</w:t>
            </w:r>
          </w:p>
          <w:p w14:paraId="626959C9"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other system information, i.e., </w:t>
            </w:r>
            <w:r w:rsidRPr="00466AD8">
              <w:rPr>
                <w:rFonts w:ascii="Arial" w:eastAsia="宋体" w:hAnsi="Arial"/>
                <w:i/>
                <w:sz w:val="18"/>
                <w:lang w:eastAsia="sv-SE"/>
              </w:rPr>
              <w:t>SIB2</w:t>
            </w:r>
            <w:r w:rsidRPr="00466AD8">
              <w:rPr>
                <w:rFonts w:ascii="Arial" w:eastAsia="宋体" w:hAnsi="Arial"/>
                <w:sz w:val="18"/>
                <w:szCs w:val="22"/>
                <w:lang w:eastAsia="sv-SE"/>
              </w:rPr>
              <w:t xml:space="preserve"> and beyond (see TS 38.213 [13], clause 10.1) If the field is absent, the UE does not receive other system information in this BWP.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3A4CEFD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083BA5F"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searchSpaceSIB1</w:t>
            </w:r>
          </w:p>
          <w:p w14:paraId="6891BEA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i/>
                <w:sz w:val="18"/>
                <w:lang w:eastAsia="sv-SE"/>
              </w:rPr>
              <w:t>SIB1</w:t>
            </w:r>
            <w:r w:rsidRPr="00466AD8">
              <w:rPr>
                <w:rFonts w:ascii="Arial" w:eastAsia="宋体" w:hAnsi="Arial"/>
                <w:sz w:val="18"/>
                <w:szCs w:val="22"/>
                <w:lang w:eastAsia="sv-SE"/>
              </w:rPr>
              <w:t xml:space="preserve"> message. In the initial DL BWP of the UE′s PCell, the network sets this field to 0. If the field is absent, the UE does not receive </w:t>
            </w:r>
            <w:r w:rsidRPr="00466AD8">
              <w:rPr>
                <w:rFonts w:ascii="Arial" w:eastAsia="宋体" w:hAnsi="Arial"/>
                <w:i/>
                <w:sz w:val="18"/>
                <w:lang w:eastAsia="sv-SE"/>
              </w:rPr>
              <w:t>SIB1</w:t>
            </w:r>
            <w:r w:rsidRPr="00466AD8">
              <w:rPr>
                <w:rFonts w:ascii="Arial" w:eastAsia="宋体" w:hAnsi="Arial"/>
                <w:sz w:val="18"/>
                <w:szCs w:val="22"/>
                <w:lang w:eastAsia="sv-SE"/>
              </w:rPr>
              <w:t xml:space="preserve"> in this BWP. (see TS 38.213 [13], clause 10).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7975AA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9970F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lastRenderedPageBreak/>
              <w:t>searchSpaceZero</w:t>
            </w:r>
          </w:p>
          <w:p w14:paraId="7D8F31C7"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Parameters of the common SearchSpace#0. The values are interpreted like the corresponding bits in </w:t>
            </w:r>
            <w:r w:rsidRPr="00466AD8">
              <w:rPr>
                <w:rFonts w:ascii="Arial" w:eastAsia="宋体" w:hAnsi="Arial"/>
                <w:i/>
                <w:sz w:val="18"/>
                <w:lang w:eastAsia="sv-SE"/>
              </w:rPr>
              <w:t>MIB</w:t>
            </w:r>
            <w:r w:rsidRPr="00466AD8">
              <w:rPr>
                <w:rFonts w:ascii="Arial" w:eastAsia="宋体" w:hAnsi="Arial"/>
                <w:sz w:val="18"/>
                <w:szCs w:val="22"/>
                <w:lang w:eastAsia="sv-SE"/>
              </w:rPr>
              <w:t xml:space="preserve"> </w:t>
            </w:r>
            <w:r w:rsidRPr="00466AD8">
              <w:rPr>
                <w:rFonts w:ascii="Arial" w:eastAsia="宋体" w:hAnsi="Arial"/>
                <w:i/>
                <w:sz w:val="18"/>
                <w:lang w:eastAsia="sv-SE"/>
              </w:rPr>
              <w:t>pdcch-ConfigSIB1</w:t>
            </w:r>
            <w:r w:rsidRPr="00466AD8">
              <w:rPr>
                <w:rFonts w:ascii="Arial" w:eastAsia="宋体" w:hAnsi="Arial"/>
                <w:sz w:val="18"/>
                <w:szCs w:val="22"/>
                <w:lang w:eastAsia="sv-SE"/>
              </w:rPr>
              <w:t xml:space="preserve">. Even though this field is only configured in the initial BWP (BWP#0), </w:t>
            </w:r>
            <w:r w:rsidRPr="00466AD8">
              <w:rPr>
                <w:rFonts w:ascii="Arial" w:eastAsia="宋体" w:hAnsi="Arial"/>
                <w:i/>
                <w:sz w:val="18"/>
                <w:lang w:eastAsia="sv-SE"/>
              </w:rPr>
              <w:t>searchSpaceZero</w:t>
            </w:r>
            <w:r w:rsidRPr="00466AD8">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320CCA85" w14:textId="77777777" w:rsidR="00466AD8" w:rsidRPr="00466AD8" w:rsidRDefault="00466AD8" w:rsidP="00466AD8">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466AD8" w:rsidRPr="00466AD8" w14:paraId="52B1CED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FC2270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65F57A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sz w:val="18"/>
                <w:szCs w:val="22"/>
                <w:lang w:eastAsia="sv-SE"/>
              </w:rPr>
              <w:t>Explanation</w:t>
            </w:r>
          </w:p>
        </w:tc>
      </w:tr>
      <w:tr w:rsidR="00466AD8" w:rsidRPr="00466AD8" w14:paraId="197B61F8"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0A5A25D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szCs w:val="22"/>
                <w:lang w:eastAsia="sv-SE"/>
              </w:rPr>
            </w:pPr>
            <w:r w:rsidRPr="00466AD8">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3F6B7BD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If </w:t>
            </w:r>
            <w:r w:rsidRPr="00466AD8">
              <w:rPr>
                <w:rFonts w:ascii="Arial" w:eastAsia="宋体" w:hAnsi="Arial"/>
                <w:i/>
                <w:sz w:val="18"/>
                <w:lang w:eastAsia="sv-SE"/>
              </w:rPr>
              <w:t>SIB1</w:t>
            </w:r>
            <w:r w:rsidRPr="00466AD8">
              <w:rPr>
                <w:rFonts w:ascii="Arial" w:eastAsia="宋体" w:hAnsi="Arial"/>
                <w:sz w:val="18"/>
                <w:szCs w:val="22"/>
                <w:lang w:eastAsia="sv-SE"/>
              </w:rPr>
              <w:t xml:space="preserve"> is broadcast the field is mandatory present in the </w:t>
            </w:r>
            <w:r w:rsidRPr="00466AD8">
              <w:rPr>
                <w:rFonts w:ascii="Arial" w:eastAsia="宋体" w:hAnsi="Arial"/>
                <w:i/>
                <w:sz w:val="18"/>
                <w:szCs w:val="22"/>
                <w:lang w:eastAsia="sv-SE"/>
              </w:rPr>
              <w:t>PDCCH-ConfigCommon</w:t>
            </w:r>
            <w:r w:rsidRPr="00466AD8">
              <w:rPr>
                <w:rFonts w:ascii="Arial" w:eastAsia="宋体" w:hAnsi="Arial"/>
                <w:sz w:val="18"/>
                <w:szCs w:val="22"/>
                <w:lang w:eastAsia="sv-SE"/>
              </w:rPr>
              <w:t xml:space="preserve"> of the initial BWP (BWP#0) in </w:t>
            </w:r>
            <w:r w:rsidRPr="00466AD8">
              <w:rPr>
                <w:rFonts w:ascii="Arial" w:eastAsia="宋体" w:hAnsi="Arial"/>
                <w:i/>
                <w:sz w:val="18"/>
                <w:szCs w:val="22"/>
                <w:lang w:eastAsia="sv-SE"/>
              </w:rPr>
              <w:t>ServingCellConfigCommon</w:t>
            </w:r>
            <w:r w:rsidRPr="00466AD8">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466AD8">
              <w:rPr>
                <w:rFonts w:ascii="Arial" w:eastAsia="宋体" w:hAnsi="Arial"/>
                <w:i/>
                <w:sz w:val="18"/>
                <w:szCs w:val="22"/>
                <w:lang w:eastAsia="sv-SE"/>
              </w:rPr>
              <w:t>PDCCH-ConfigCommon</w:t>
            </w:r>
            <w:r w:rsidRPr="00466AD8">
              <w:rPr>
                <w:rFonts w:ascii="Arial" w:eastAsia="宋体" w:hAnsi="Arial"/>
                <w:sz w:val="18"/>
                <w:szCs w:val="22"/>
                <w:lang w:eastAsia="sv-SE"/>
              </w:rPr>
              <w:t xml:space="preserve"> of the initial BWP (BWP#0) in </w:t>
            </w:r>
            <w:r w:rsidRPr="00466AD8">
              <w:rPr>
                <w:rFonts w:ascii="Arial" w:eastAsia="宋体" w:hAnsi="Arial"/>
                <w:i/>
                <w:sz w:val="18"/>
                <w:szCs w:val="22"/>
                <w:lang w:eastAsia="sv-SE"/>
              </w:rPr>
              <w:t>ServingCellConfigCommon</w:t>
            </w:r>
            <w:r w:rsidRPr="00466AD8">
              <w:rPr>
                <w:rFonts w:ascii="Arial" w:eastAsia="宋体" w:hAnsi="Arial"/>
                <w:sz w:val="18"/>
                <w:szCs w:val="22"/>
                <w:lang w:eastAsia="sv-SE"/>
              </w:rPr>
              <w:t xml:space="preserve"> (still with the same setting for all UEs). In other cases, the field is absent.</w:t>
            </w:r>
          </w:p>
        </w:tc>
      </w:tr>
      <w:tr w:rsidR="00466AD8" w:rsidRPr="00466AD8" w14:paraId="4B635412"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D6A1FA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lang w:eastAsia="sv-SE"/>
              </w:rPr>
            </w:pPr>
            <w:r w:rsidRPr="00466AD8">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5B4D9BE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lang w:eastAsia="sv-SE"/>
              </w:rPr>
            </w:pPr>
            <w:r w:rsidRPr="00466AD8">
              <w:rPr>
                <w:rFonts w:ascii="Arial" w:eastAsia="宋体" w:hAnsi="Arial"/>
                <w:sz w:val="18"/>
                <w:lang w:eastAsia="sv-SE"/>
              </w:rPr>
              <w:t xml:space="preserve">This field is optionally present, Need R, if this BWP is not the </w:t>
            </w:r>
            <w:r w:rsidRPr="00466AD8">
              <w:rPr>
                <w:rFonts w:ascii="Arial" w:eastAsia="宋体" w:hAnsi="Arial"/>
                <w:i/>
                <w:iCs/>
                <w:sz w:val="18"/>
                <w:lang w:eastAsia="sv-SE"/>
              </w:rPr>
              <w:t>initialDownlinkBWP</w:t>
            </w:r>
            <w:r w:rsidRPr="00466AD8">
              <w:rPr>
                <w:rFonts w:ascii="Arial" w:eastAsia="宋体" w:hAnsi="Arial"/>
                <w:sz w:val="18"/>
                <w:lang w:eastAsia="sv-SE"/>
              </w:rPr>
              <w:t xml:space="preserve"> and </w:t>
            </w:r>
            <w:r w:rsidRPr="00466AD8">
              <w:rPr>
                <w:rFonts w:ascii="Arial" w:eastAsia="宋体" w:hAnsi="Arial"/>
                <w:i/>
                <w:sz w:val="18"/>
                <w:lang w:eastAsia="sv-SE"/>
              </w:rPr>
              <w:t>pagingSearchSpace</w:t>
            </w:r>
            <w:r w:rsidRPr="00466AD8">
              <w:rPr>
                <w:rFonts w:ascii="Arial" w:eastAsia="宋体" w:hAnsi="Arial"/>
                <w:sz w:val="18"/>
                <w:lang w:eastAsia="sv-SE"/>
              </w:rPr>
              <w:t xml:space="preserve"> is configured in this BWP. Otherwise this field is absent.</w:t>
            </w:r>
          </w:p>
        </w:tc>
      </w:tr>
      <w:tr w:rsidR="00466AD8" w:rsidRPr="00466AD8" w14:paraId="307F8BC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3C9D1E3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lang w:eastAsia="sv-SE"/>
              </w:rPr>
            </w:pPr>
            <w:r w:rsidRPr="00466AD8">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729DF2F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lang w:eastAsia="sv-SE"/>
              </w:rPr>
            </w:pPr>
            <w:r w:rsidRPr="00466AD8">
              <w:rPr>
                <w:rFonts w:ascii="Arial" w:eastAsia="宋体" w:hAnsi="Arial"/>
                <w:sz w:val="18"/>
                <w:lang w:eastAsia="sv-SE"/>
              </w:rPr>
              <w:t xml:space="preserve">This field is optionally present, Need R, if this BWP is the </w:t>
            </w:r>
            <w:r w:rsidRPr="00466AD8">
              <w:rPr>
                <w:rFonts w:ascii="Arial" w:eastAsia="宋体" w:hAnsi="Arial"/>
                <w:i/>
                <w:iCs/>
                <w:sz w:val="18"/>
                <w:lang w:eastAsia="sv-SE"/>
              </w:rPr>
              <w:t>initialDownlinkBWP</w:t>
            </w:r>
            <w:r w:rsidRPr="00466AD8">
              <w:rPr>
                <w:rFonts w:ascii="Arial" w:eastAsia="宋体" w:hAnsi="Arial"/>
                <w:sz w:val="18"/>
                <w:lang w:eastAsia="sv-SE"/>
              </w:rPr>
              <w:t xml:space="preserve"> or </w:t>
            </w:r>
            <w:r w:rsidRPr="00466AD8">
              <w:rPr>
                <w:rFonts w:ascii="Arial" w:eastAsia="宋体" w:hAnsi="Arial"/>
                <w:i/>
                <w:iCs/>
                <w:sz w:val="18"/>
                <w:lang w:eastAsia="sv-SE"/>
              </w:rPr>
              <w:t>initialDownlinkBWP-RedCap</w:t>
            </w:r>
            <w:r w:rsidRPr="00466AD8">
              <w:rPr>
                <w:rFonts w:ascii="Arial" w:eastAsia="宋体" w:hAnsi="Arial"/>
                <w:sz w:val="18"/>
                <w:lang w:eastAsia="sv-SE"/>
              </w:rPr>
              <w:t xml:space="preserve">, and </w:t>
            </w:r>
            <w:r w:rsidRPr="00466AD8">
              <w:rPr>
                <w:rFonts w:ascii="Arial" w:eastAsia="宋体" w:hAnsi="Arial"/>
                <w:i/>
                <w:iCs/>
                <w:sz w:val="18"/>
                <w:lang w:eastAsia="sv-SE"/>
              </w:rPr>
              <w:t>pei-Config</w:t>
            </w:r>
            <w:r w:rsidRPr="00466AD8">
              <w:rPr>
                <w:rFonts w:ascii="Arial" w:eastAsia="宋体" w:hAnsi="Arial"/>
                <w:sz w:val="18"/>
                <w:lang w:eastAsia="sv-SE"/>
              </w:rPr>
              <w:t xml:space="preserve"> is configured in </w:t>
            </w:r>
            <w:r w:rsidRPr="00466AD8">
              <w:rPr>
                <w:rFonts w:ascii="Arial" w:eastAsia="宋体" w:hAnsi="Arial"/>
                <w:i/>
                <w:iCs/>
                <w:sz w:val="18"/>
                <w:lang w:eastAsia="sv-SE"/>
              </w:rPr>
              <w:t>DownlinkConfigCommonSIB</w:t>
            </w:r>
            <w:r w:rsidRPr="00466AD8">
              <w:rPr>
                <w:rFonts w:ascii="Arial" w:eastAsia="宋体" w:hAnsi="Arial"/>
                <w:sz w:val="18"/>
                <w:lang w:eastAsia="sv-SE"/>
              </w:rPr>
              <w:t>. Otherwise this field is absent.</w:t>
            </w:r>
          </w:p>
        </w:tc>
      </w:tr>
    </w:tbl>
    <w:p w14:paraId="351CEA4B"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25" w:name="_Toc60777298"/>
      <w:bookmarkStart w:id="626" w:name="_Toc100930209"/>
      <w:r w:rsidRPr="007357A3">
        <w:rPr>
          <w:rFonts w:ascii="Arial" w:eastAsia="Times New Roman" w:hAnsi="Arial"/>
          <w:sz w:val="24"/>
          <w:lang w:eastAsia="ja-JP"/>
        </w:rPr>
        <w:t>–</w:t>
      </w:r>
      <w:r w:rsidRPr="007357A3">
        <w:rPr>
          <w:rFonts w:ascii="Arial" w:eastAsia="Times New Roman" w:hAnsi="Arial"/>
          <w:sz w:val="24"/>
          <w:lang w:eastAsia="ja-JP"/>
        </w:rPr>
        <w:tab/>
      </w:r>
      <w:r w:rsidRPr="007357A3">
        <w:rPr>
          <w:rFonts w:ascii="Arial" w:eastAsia="Times New Roman" w:hAnsi="Arial"/>
          <w:i/>
          <w:sz w:val="24"/>
          <w:lang w:eastAsia="ja-JP"/>
        </w:rPr>
        <w:t>PDCCH-ConfigSIB1</w:t>
      </w:r>
      <w:bookmarkEnd w:id="625"/>
      <w:bookmarkEnd w:id="626"/>
    </w:p>
    <w:p w14:paraId="31551CA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PDCCH-ConfigSIB1</w:t>
      </w:r>
      <w:r w:rsidRPr="007357A3">
        <w:rPr>
          <w:rFonts w:eastAsia="Times New Roman"/>
          <w:lang w:eastAsia="ja-JP"/>
        </w:rPr>
        <w:t xml:space="preserve"> is used to configure </w:t>
      </w:r>
      <w:r w:rsidRPr="007357A3">
        <w:rPr>
          <w:rFonts w:eastAsia="宋体"/>
          <w:lang w:eastAsia="zh-CN"/>
        </w:rPr>
        <w:t>CORESET#0 and search space#0</w:t>
      </w:r>
      <w:r w:rsidRPr="007357A3">
        <w:rPr>
          <w:rFonts w:eastAsia="Times New Roman"/>
          <w:lang w:eastAsia="ja-JP"/>
        </w:rPr>
        <w:t>.</w:t>
      </w:r>
    </w:p>
    <w:p w14:paraId="293A2C75"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Times New Roman" w:hAnsi="Arial"/>
          <w:b/>
          <w:lang w:eastAsia="ja-JP"/>
        </w:rPr>
      </w:pPr>
      <w:r w:rsidRPr="007357A3">
        <w:rPr>
          <w:rFonts w:ascii="Arial" w:eastAsia="Times New Roman" w:hAnsi="Arial"/>
          <w:b/>
          <w:i/>
          <w:lang w:eastAsia="ja-JP"/>
        </w:rPr>
        <w:t>PDCCH-ConfigSIB1</w:t>
      </w:r>
      <w:r w:rsidRPr="007357A3">
        <w:rPr>
          <w:rFonts w:ascii="Arial" w:eastAsia="Times New Roman" w:hAnsi="Arial"/>
          <w:b/>
          <w:lang w:eastAsia="ja-JP"/>
        </w:rPr>
        <w:t xml:space="preserve"> information element</w:t>
      </w:r>
    </w:p>
    <w:p w14:paraId="37C857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1BE0F2C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TAG-PDCCH-CONFIGSIB1-START</w:t>
      </w:r>
    </w:p>
    <w:p w14:paraId="1FCE055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B0E1E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PDCCH-ConfigSIB1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5D662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controlResourceSetZero              ControlResourceSetZero,</w:t>
      </w:r>
    </w:p>
    <w:p w14:paraId="4C9972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searchSpaceZero                     SearchSpaceZero</w:t>
      </w:r>
    </w:p>
    <w:p w14:paraId="35CB31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4F38FB3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0B272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TAG-PDCCH-CONFIGSIB1-STOP</w:t>
      </w:r>
    </w:p>
    <w:p w14:paraId="3EE9F4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305F9E6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B8D6CE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4CACC8"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PDCCH-ConfigSIB1 </w:t>
            </w:r>
            <w:r w:rsidRPr="007357A3">
              <w:rPr>
                <w:rFonts w:ascii="Arial" w:eastAsia="Times New Roman" w:hAnsi="Arial"/>
                <w:b/>
                <w:sz w:val="18"/>
                <w:szCs w:val="22"/>
                <w:lang w:eastAsia="sv-SE"/>
              </w:rPr>
              <w:t>field descriptions</w:t>
            </w:r>
          </w:p>
        </w:tc>
      </w:tr>
      <w:tr w:rsidR="007357A3" w:rsidRPr="007357A3" w14:paraId="26F72E6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B983B4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controlResourceSetZero</w:t>
            </w:r>
          </w:p>
          <w:p w14:paraId="3A27E13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ControlResourceSet (CORESET) </w:t>
            </w:r>
            <w:r w:rsidRPr="007357A3">
              <w:rPr>
                <w:rFonts w:ascii="Arial" w:eastAsia="宋体" w:hAnsi="Arial"/>
                <w:sz w:val="18"/>
                <w:szCs w:val="22"/>
                <w:lang w:eastAsia="zh-CN"/>
              </w:rPr>
              <w:t>with ID #0</w:t>
            </w:r>
            <w:r w:rsidRPr="007357A3">
              <w:rPr>
                <w:rFonts w:ascii="Arial" w:eastAsia="Times New Roman" w:hAnsi="Arial"/>
                <w:sz w:val="18"/>
                <w:szCs w:val="22"/>
                <w:lang w:eastAsia="sv-SE"/>
              </w:rPr>
              <w:t>, see TS 38.213 [13], clause 13.</w:t>
            </w:r>
          </w:p>
        </w:tc>
      </w:tr>
      <w:tr w:rsidR="007357A3" w:rsidRPr="007357A3" w14:paraId="5B4AA15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3BC0D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searchSpaceZero</w:t>
            </w:r>
          </w:p>
          <w:p w14:paraId="105300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search space </w:t>
            </w:r>
            <w:r w:rsidRPr="007357A3">
              <w:rPr>
                <w:rFonts w:ascii="Arial" w:eastAsia="宋体" w:hAnsi="Arial"/>
                <w:sz w:val="18"/>
                <w:szCs w:val="22"/>
                <w:lang w:eastAsia="zh-CN"/>
              </w:rPr>
              <w:t xml:space="preserve">with ID #0, see </w:t>
            </w:r>
            <w:r w:rsidRPr="007357A3">
              <w:rPr>
                <w:rFonts w:ascii="Arial" w:eastAsia="Times New Roman" w:hAnsi="Arial"/>
                <w:sz w:val="18"/>
                <w:szCs w:val="22"/>
                <w:lang w:eastAsia="sv-SE"/>
              </w:rPr>
              <w:t>TS 38.213 [13], clause 13</w:t>
            </w:r>
            <w:r w:rsidRPr="007357A3">
              <w:rPr>
                <w:rFonts w:ascii="Arial" w:eastAsia="宋体" w:hAnsi="Arial"/>
                <w:sz w:val="18"/>
                <w:szCs w:val="22"/>
                <w:lang w:eastAsia="zh-CN"/>
              </w:rPr>
              <w:t>.</w:t>
            </w:r>
          </w:p>
        </w:tc>
      </w:tr>
    </w:tbl>
    <w:p w14:paraId="591D0D9A"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4A9FBC37"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627" w:name="_Toc60777299"/>
      <w:bookmarkStart w:id="628" w:name="_Toc100930210"/>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宋体" w:hAnsi="Arial"/>
          <w:i/>
          <w:sz w:val="24"/>
          <w:lang w:eastAsia="ja-JP"/>
        </w:rPr>
        <w:t>PDCCH-ServingCellConfig</w:t>
      </w:r>
      <w:bookmarkEnd w:id="627"/>
      <w:bookmarkEnd w:id="628"/>
    </w:p>
    <w:p w14:paraId="6D0459B4" w14:textId="77777777" w:rsidR="007357A3" w:rsidRPr="007357A3" w:rsidRDefault="007357A3" w:rsidP="007357A3">
      <w:pPr>
        <w:overflowPunct w:val="0"/>
        <w:autoSpaceDE w:val="0"/>
        <w:autoSpaceDN w:val="0"/>
        <w:adjustRightInd w:val="0"/>
        <w:textAlignment w:val="baseline"/>
        <w:rPr>
          <w:rFonts w:eastAsia="宋体"/>
          <w:lang w:eastAsia="ja-JP"/>
        </w:rPr>
      </w:pPr>
      <w:r w:rsidRPr="007357A3">
        <w:rPr>
          <w:rFonts w:eastAsia="宋体"/>
          <w:lang w:eastAsia="ja-JP"/>
        </w:rPr>
        <w:t xml:space="preserve">The IE </w:t>
      </w:r>
      <w:r w:rsidRPr="007357A3">
        <w:rPr>
          <w:rFonts w:eastAsia="宋体"/>
          <w:i/>
          <w:lang w:eastAsia="ja-JP"/>
        </w:rPr>
        <w:t>PDCCH-ServingCellConfig</w:t>
      </w:r>
      <w:r w:rsidRPr="007357A3">
        <w:rPr>
          <w:rFonts w:eastAsia="宋体"/>
          <w:lang w:eastAsia="ja-JP"/>
        </w:rPr>
        <w:t xml:space="preserve"> is used to configure UE specific PDCCH parameters applicable across all bandwidth parts of a serving cell.</w:t>
      </w:r>
    </w:p>
    <w:p w14:paraId="5AF2326B"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ja-JP"/>
        </w:rPr>
      </w:pPr>
      <w:r w:rsidRPr="007357A3">
        <w:rPr>
          <w:rFonts w:ascii="Arial" w:eastAsia="宋体" w:hAnsi="Arial"/>
          <w:b/>
          <w:i/>
          <w:lang w:eastAsia="ja-JP"/>
        </w:rPr>
        <w:lastRenderedPageBreak/>
        <w:t>PDCCH-ServingCellConfig</w:t>
      </w:r>
      <w:r w:rsidRPr="007357A3">
        <w:rPr>
          <w:rFonts w:ascii="Arial" w:eastAsia="宋体" w:hAnsi="Arial"/>
          <w:b/>
          <w:lang w:eastAsia="ja-JP"/>
        </w:rPr>
        <w:t xml:space="preserve"> information element</w:t>
      </w:r>
    </w:p>
    <w:p w14:paraId="18851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619D33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TAG-PDCCH-SERVINGCELLCONFIG-START</w:t>
      </w:r>
    </w:p>
    <w:p w14:paraId="67C822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59E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PDCCH-ServingCellConfig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524EA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slotFormatIndicator                 SetupRelease { SlotFormatIndicator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43C3DE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6204C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0349A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availabilityIndicator-r16           SetupRelease {AvailabilityIndicator-r16}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2987F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D50E15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2E1E1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E82D79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searchSpaceSwitchTimer-v1710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(81..1280)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C963E2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ADA7C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7AEB5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27F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TAG-PDCCH-SERVINGCELLCONFIG-STOP</w:t>
      </w:r>
    </w:p>
    <w:p w14:paraId="595158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20BDC87A" w14:textId="77777777" w:rsidR="007357A3" w:rsidRPr="007357A3" w:rsidRDefault="007357A3" w:rsidP="007357A3">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80DDE2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C0A1D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7357A3">
              <w:rPr>
                <w:rFonts w:ascii="Arial" w:eastAsia="宋体" w:hAnsi="Arial"/>
                <w:b/>
                <w:i/>
                <w:sz w:val="18"/>
                <w:szCs w:val="22"/>
                <w:lang w:eastAsia="sv-SE"/>
              </w:rPr>
              <w:t xml:space="preserve">PDCCH-ServingCellConfig </w:t>
            </w:r>
            <w:r w:rsidRPr="007357A3">
              <w:rPr>
                <w:rFonts w:ascii="Arial" w:eastAsia="宋体" w:hAnsi="Arial"/>
                <w:b/>
                <w:sz w:val="18"/>
                <w:szCs w:val="22"/>
                <w:lang w:eastAsia="sv-SE"/>
              </w:rPr>
              <w:t>field descriptions</w:t>
            </w:r>
          </w:p>
        </w:tc>
      </w:tr>
      <w:tr w:rsidR="007357A3" w:rsidRPr="007357A3" w14:paraId="2DAB3CA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71002E3"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宋体" w:hAnsi="Arial"/>
                <w:b/>
                <w:bCs/>
                <w:i/>
                <w:iCs/>
                <w:sz w:val="18"/>
                <w:lang w:eastAsia="sv-SE"/>
              </w:rPr>
              <w:t>availabilityIndicator</w:t>
            </w:r>
          </w:p>
          <w:p w14:paraId="6C4BA94F"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Use to configure monitoring a PDCCH for Availability Indicators (AI).</w:t>
            </w:r>
          </w:p>
        </w:tc>
      </w:tr>
      <w:tr w:rsidR="007357A3" w:rsidRPr="007357A3" w14:paraId="7FC0681E" w14:textId="77777777" w:rsidTr="007357A3">
        <w:tc>
          <w:tcPr>
            <w:tcW w:w="14173" w:type="dxa"/>
            <w:tcBorders>
              <w:top w:val="single" w:sz="4" w:space="0" w:color="auto"/>
              <w:left w:val="single" w:sz="4" w:space="0" w:color="auto"/>
              <w:bottom w:val="single" w:sz="4" w:space="0" w:color="auto"/>
              <w:right w:val="single" w:sz="4" w:space="0" w:color="auto"/>
            </w:tcBorders>
          </w:tcPr>
          <w:p w14:paraId="1D429D60"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bCs/>
                <w:i/>
                <w:iCs/>
                <w:sz w:val="18"/>
                <w:lang w:eastAsia="sv-SE"/>
              </w:rPr>
            </w:pPr>
            <w:r w:rsidRPr="007357A3">
              <w:rPr>
                <w:rFonts w:ascii="Arial" w:eastAsia="宋体" w:hAnsi="Arial"/>
                <w:b/>
                <w:bCs/>
                <w:i/>
                <w:iCs/>
                <w:sz w:val="18"/>
                <w:lang w:eastAsia="sv-SE"/>
              </w:rPr>
              <w:t>searchSpaceSwitchTimer</w:t>
            </w:r>
          </w:p>
          <w:p w14:paraId="1F9C2306"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The value of the timer in slots for monitoring PDCCH in the active DL BWP of the serving cell before moving to the default search space group (see TS 38.213 [13], clause 10.4).</w:t>
            </w:r>
          </w:p>
          <w:p w14:paraId="43F86B08"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15 kHz SCS, {</w:t>
            </w:r>
            <w:proofErr w:type="gramStart"/>
            <w:r w:rsidRPr="007357A3">
              <w:rPr>
                <w:rFonts w:ascii="Arial" w:eastAsia="宋体" w:hAnsi="Arial"/>
                <w:sz w:val="18"/>
                <w:lang w:eastAsia="sv-SE"/>
              </w:rPr>
              <w:t>1..</w:t>
            </w:r>
            <w:proofErr w:type="gramEnd"/>
            <w:r w:rsidRPr="007357A3">
              <w:rPr>
                <w:rFonts w:ascii="Arial" w:eastAsia="宋体" w:hAnsi="Arial"/>
                <w:sz w:val="18"/>
                <w:lang w:eastAsia="sv-SE"/>
              </w:rPr>
              <w:t>20} are valid.</w:t>
            </w:r>
          </w:p>
          <w:p w14:paraId="2C2EE12F"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30 kHz SCS, {</w:t>
            </w:r>
            <w:proofErr w:type="gramStart"/>
            <w:r w:rsidRPr="007357A3">
              <w:rPr>
                <w:rFonts w:ascii="Arial" w:eastAsia="宋体" w:hAnsi="Arial"/>
                <w:sz w:val="18"/>
                <w:lang w:eastAsia="sv-SE"/>
              </w:rPr>
              <w:t>1..</w:t>
            </w:r>
            <w:proofErr w:type="gramEnd"/>
            <w:r w:rsidRPr="007357A3">
              <w:rPr>
                <w:rFonts w:ascii="Arial" w:eastAsia="宋体" w:hAnsi="Arial"/>
                <w:sz w:val="18"/>
                <w:lang w:eastAsia="sv-SE"/>
              </w:rPr>
              <w:t>40} are valid.</w:t>
            </w:r>
          </w:p>
          <w:p w14:paraId="1D81824C"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60kHz SCS, {</w:t>
            </w:r>
            <w:proofErr w:type="gramStart"/>
            <w:r w:rsidRPr="007357A3">
              <w:rPr>
                <w:rFonts w:ascii="Arial" w:eastAsia="宋体" w:hAnsi="Arial"/>
                <w:sz w:val="18"/>
                <w:lang w:eastAsia="sv-SE"/>
              </w:rPr>
              <w:t>1..</w:t>
            </w:r>
            <w:proofErr w:type="gramEnd"/>
            <w:r w:rsidRPr="007357A3">
              <w:rPr>
                <w:rFonts w:ascii="Arial" w:eastAsia="宋体" w:hAnsi="Arial"/>
                <w:sz w:val="18"/>
                <w:lang w:eastAsia="sv-SE"/>
              </w:rPr>
              <w:t>80} are valid.</w:t>
            </w:r>
          </w:p>
          <w:p w14:paraId="0C705642"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120 kHz SCS, {</w:t>
            </w:r>
            <w:proofErr w:type="gramStart"/>
            <w:r w:rsidRPr="007357A3">
              <w:rPr>
                <w:rFonts w:ascii="Arial" w:eastAsia="宋体" w:hAnsi="Arial"/>
                <w:sz w:val="18"/>
                <w:lang w:eastAsia="sv-SE"/>
              </w:rPr>
              <w:t>1..</w:t>
            </w:r>
            <w:proofErr w:type="gramEnd"/>
            <w:r w:rsidRPr="007357A3">
              <w:rPr>
                <w:rFonts w:ascii="Arial" w:eastAsia="宋体" w:hAnsi="Arial"/>
                <w:sz w:val="18"/>
                <w:lang w:eastAsia="sv-SE"/>
              </w:rPr>
              <w:t>160} are valid.</w:t>
            </w:r>
          </w:p>
          <w:p w14:paraId="4CA9E1BD"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480 kHz SCS, {</w:t>
            </w:r>
            <w:proofErr w:type="gramStart"/>
            <w:r w:rsidRPr="007357A3">
              <w:rPr>
                <w:rFonts w:ascii="Arial" w:eastAsia="宋体" w:hAnsi="Arial"/>
                <w:sz w:val="18"/>
                <w:lang w:eastAsia="sv-SE"/>
              </w:rPr>
              <w:t>1..</w:t>
            </w:r>
            <w:proofErr w:type="gramEnd"/>
            <w:r w:rsidRPr="007357A3">
              <w:rPr>
                <w:rFonts w:ascii="Arial" w:eastAsia="宋体" w:hAnsi="Arial"/>
                <w:sz w:val="18"/>
                <w:lang w:eastAsia="sv-SE"/>
              </w:rPr>
              <w:t>640} are valid.</w:t>
            </w:r>
          </w:p>
          <w:p w14:paraId="2C45FF9B"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960 kHz SCS, {</w:t>
            </w:r>
            <w:proofErr w:type="gramStart"/>
            <w:r w:rsidRPr="007357A3">
              <w:rPr>
                <w:rFonts w:ascii="Arial" w:eastAsia="宋体" w:hAnsi="Arial"/>
                <w:sz w:val="18"/>
                <w:lang w:eastAsia="sv-SE"/>
              </w:rPr>
              <w:t>1..</w:t>
            </w:r>
            <w:proofErr w:type="gramEnd"/>
            <w:r w:rsidRPr="007357A3">
              <w:rPr>
                <w:rFonts w:ascii="Arial" w:eastAsia="宋体" w:hAnsi="Arial"/>
                <w:sz w:val="18"/>
                <w:lang w:eastAsia="sv-SE"/>
              </w:rPr>
              <w:t>1280} are valid.</w:t>
            </w:r>
          </w:p>
          <w:p w14:paraId="146B9F06"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 xml:space="preserve">The network configures the same value for all serving cells in the same </w:t>
            </w:r>
            <w:r w:rsidRPr="007357A3">
              <w:rPr>
                <w:rFonts w:ascii="Arial" w:eastAsia="宋体" w:hAnsi="Arial"/>
                <w:i/>
                <w:iCs/>
                <w:sz w:val="18"/>
                <w:lang w:eastAsia="ja-JP"/>
              </w:rPr>
              <w:t>CellGroupForSwitch</w:t>
            </w:r>
            <w:r w:rsidRPr="007357A3">
              <w:rPr>
                <w:rFonts w:ascii="Arial" w:eastAsia="宋体" w:hAnsi="Arial"/>
                <w:sz w:val="18"/>
                <w:lang w:eastAsia="sv-SE"/>
              </w:rPr>
              <w:t>.</w:t>
            </w:r>
          </w:p>
        </w:tc>
      </w:tr>
      <w:tr w:rsidR="007357A3" w:rsidRPr="007357A3" w14:paraId="546919C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36736EB"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bCs/>
                <w:i/>
                <w:iCs/>
                <w:sz w:val="18"/>
                <w:lang w:eastAsia="sv-SE"/>
              </w:rPr>
            </w:pPr>
            <w:r w:rsidRPr="007357A3">
              <w:rPr>
                <w:rFonts w:ascii="Arial" w:eastAsia="宋体" w:hAnsi="Arial"/>
                <w:b/>
                <w:bCs/>
                <w:i/>
                <w:iCs/>
                <w:sz w:val="18"/>
                <w:lang w:eastAsia="sv-SE"/>
              </w:rPr>
              <w:t>slotFormatIndicator</w:t>
            </w:r>
          </w:p>
          <w:p w14:paraId="79B29E20"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Configuration of Slot-Format-Indicators to be monitored in the correspondingly configured PDCCHs of this serving cell.</w:t>
            </w:r>
          </w:p>
        </w:tc>
      </w:tr>
    </w:tbl>
    <w:p w14:paraId="5F0EAD59"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511D292A"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629" w:name="_Toc60777300"/>
      <w:bookmarkStart w:id="630" w:name="_Toc100930211"/>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宋体" w:hAnsi="Arial"/>
          <w:i/>
          <w:sz w:val="24"/>
          <w:lang w:eastAsia="ja-JP"/>
        </w:rPr>
        <w:t>PDCP-Config</w:t>
      </w:r>
      <w:bookmarkEnd w:id="629"/>
      <w:bookmarkEnd w:id="630"/>
    </w:p>
    <w:p w14:paraId="66C1176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PDCP-Config</w:t>
      </w:r>
      <w:r w:rsidRPr="007357A3">
        <w:rPr>
          <w:rFonts w:eastAsia="Times New Roman"/>
          <w:lang w:eastAsia="ja-JP"/>
        </w:rPr>
        <w:t xml:space="preserve"> is used to set the configurable PDCP parameters for signalling, MBS multicast and data radio bearers.</w:t>
      </w:r>
    </w:p>
    <w:p w14:paraId="18ACDBBD"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zh-CN"/>
        </w:rPr>
      </w:pPr>
      <w:r w:rsidRPr="007357A3">
        <w:rPr>
          <w:rFonts w:ascii="Arial" w:eastAsia="Times New Roman" w:hAnsi="Arial"/>
          <w:b/>
          <w:i/>
          <w:lang w:eastAsia="zh-CN"/>
        </w:rPr>
        <w:t>PDCP-Config</w:t>
      </w:r>
      <w:r w:rsidRPr="007357A3">
        <w:rPr>
          <w:rFonts w:ascii="Arial" w:eastAsia="Times New Roman" w:hAnsi="Arial"/>
          <w:b/>
          <w:lang w:eastAsia="zh-CN"/>
        </w:rPr>
        <w:t xml:space="preserve"> information element</w:t>
      </w:r>
    </w:p>
    <w:p w14:paraId="3A76900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7180BA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TAG-PDCP-CONFIG-START</w:t>
      </w:r>
    </w:p>
    <w:p w14:paraId="72735B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52F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C4ED02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6933E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discardTimer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{ms10, ms20, ms30, ms40, ms50, ms60, ms75, ms100, ms150, ms200,</w:t>
      </w:r>
    </w:p>
    <w:p w14:paraId="59D2B8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ms250, ms300, ms500, ms750, ms1500, infinity}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w:t>
      </w:r>
    </w:p>
    <w:p w14:paraId="03F36F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pdcp-SN-SizeUL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Setup1</w:t>
      </w:r>
    </w:p>
    <w:p w14:paraId="2CF9277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pdcp-SN-SizeDL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Setup2</w:t>
      </w:r>
    </w:p>
    <w:p w14:paraId="6D6BA17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headerCompression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551F77D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notUsed                 </w:t>
      </w:r>
      <w:r w:rsidRPr="007357A3">
        <w:rPr>
          <w:rFonts w:ascii="Courier New" w:eastAsia="Times New Roman" w:hAnsi="Courier New"/>
          <w:noProof/>
          <w:color w:val="993366"/>
          <w:sz w:val="16"/>
          <w:lang w:eastAsia="en-GB"/>
        </w:rPr>
        <w:t>NULL</w:t>
      </w:r>
      <w:r w:rsidRPr="007357A3">
        <w:rPr>
          <w:rFonts w:ascii="Courier New" w:eastAsia="Times New Roman" w:hAnsi="Courier New"/>
          <w:noProof/>
          <w:sz w:val="16"/>
          <w:lang w:eastAsia="en-GB"/>
        </w:rPr>
        <w:t>,</w:t>
      </w:r>
    </w:p>
    <w:p w14:paraId="3345C3A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166EE4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3749D3B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64B0D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285216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03FE4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5E3B20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profile0x0004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D5C21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27F184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0D231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6ACC9A1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640A6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profile0x0104           </w:t>
      </w:r>
      <w:r w:rsidRPr="007357A3">
        <w:rPr>
          <w:rFonts w:ascii="Courier New" w:eastAsia="Times New Roman" w:hAnsi="Courier New"/>
          <w:noProof/>
          <w:color w:val="993366"/>
          <w:sz w:val="16"/>
          <w:lang w:eastAsia="en-GB"/>
        </w:rPr>
        <w:t>BOOLEAN</w:t>
      </w:r>
    </w:p>
    <w:p w14:paraId="3931C2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03C23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3C3ED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4B0B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uplinkOnlyROHC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BCC6F4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4CD557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F7E1A2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p>
    <w:p w14:paraId="13BE754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CA706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EA117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51B6BA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7FD4D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1B9D34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integrityProtection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enabled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ConnectedTo5GC1</w:t>
      </w:r>
    </w:p>
    <w:p w14:paraId="78E8FD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statusReportRequired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Rlc-AM-UM</w:t>
      </w:r>
    </w:p>
    <w:p w14:paraId="1D61F55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outOfOrderDelivery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20DE3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w:t>
      </w:r>
    </w:p>
    <w:p w14:paraId="79EA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moreThanOneRLC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D3FC5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primaryPath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7F404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cellGroup               CellGroupId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76D1D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logicalChannel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A8C7D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AAB46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ul-DataSplitThreshold   UL-DataSplitThreshold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w:t>
      </w:r>
    </w:p>
    <w:p w14:paraId="07B96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pdcp-Duplication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EEF1E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MoreThanOneRLC</w:t>
      </w:r>
    </w:p>
    <w:p w14:paraId="66733CE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3EFD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t-Reordering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4244CB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ms0, ms1, ms2, ms4, ms5, ms8, ms10, ms15, ms20, ms30, ms40,</w:t>
      </w:r>
    </w:p>
    <w:p w14:paraId="6452B4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ms50, ms60, ms80, ms100, ms120, ms140, ms160, ms180, ms200, ms220,</w:t>
      </w:r>
    </w:p>
    <w:p w14:paraId="53EEFB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ms240, ms260, ms280, ms300, ms500, ms750, ms1000, ms1250,</w:t>
      </w:r>
    </w:p>
    <w:p w14:paraId="1221449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ms1500, ms1750, ms2000, ms2250, ms2500, ms2750,</w:t>
      </w:r>
    </w:p>
    <w:p w14:paraId="215110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ms3000, spare28, spare27, spare26, spare25, spare24,</w:t>
      </w:r>
    </w:p>
    <w:p w14:paraId="3DFE47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spare23, spare22, spare21, spare20,</w:t>
      </w:r>
    </w:p>
    <w:p w14:paraId="5F1A96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spare19, spare18, spare17, spare16, spare15, spare14,</w:t>
      </w:r>
    </w:p>
    <w:p w14:paraId="1A03342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spare13, spare12, spare11, spare10, spare09,</w:t>
      </w:r>
    </w:p>
    <w:p w14:paraId="07F55F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spare08, spare07, spare06, spare05, spare04, spare03,</w:t>
      </w:r>
    </w:p>
    <w:p w14:paraId="6B68A0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spare02, spare01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27D3BA0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0936B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29CE8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cipheringDisabled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w:t>
      </w:r>
    </w:p>
    <w:p w14:paraId="489AF3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B835A4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92C165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discardTimerExt-r16     SetupRelease { DiscardTimerExt-r16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DRB2</w:t>
      </w:r>
    </w:p>
    <w:p w14:paraId="2B61BD7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moreThanTwoRLC-DRB-r16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FAEE2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splitSecondaryPath-r16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SplitBearer2</w:t>
      </w:r>
    </w:p>
    <w:p w14:paraId="532A0DB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duplicationState-r16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F5DBB6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MoreThanTwoRLC-DRB</w:t>
      </w:r>
    </w:p>
    <w:p w14:paraId="19EAB9D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ethernetHeaderCompression-r16  SetupRelease { EthernetHeaderCompression-r16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CE8C7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946A52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63A5E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survivalTimeStateSupport-r17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Drb-Duplication</w:t>
      </w:r>
    </w:p>
    <w:p w14:paraId="18548B1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uplinkDataCompression-r17      SetupRelease { UplinkDataCompression-r17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w:t>
      </w:r>
    </w:p>
    <w:p w14:paraId="7E689A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discardTimerExt2-r17           SetupRelease { DiscardTimerExt2-r17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E0CE220" w14:textId="6777ADDC"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w:t>
      </w:r>
      <w:ins w:id="631" w:author="Huawei-119v2" w:date="2022-08-25T16:53:00Z">
        <w:r w:rsidR="00A62FAB" w:rsidRPr="00A62FAB">
          <w:rPr>
            <w:rFonts w:ascii="Courier New" w:eastAsia="Times New Roman" w:hAnsi="Courier New"/>
            <w:noProof/>
            <w:sz w:val="16"/>
            <w:lang w:eastAsia="en-GB"/>
          </w:rPr>
          <w:t>initialRXDELIV</w:t>
        </w:r>
      </w:ins>
      <w:del w:id="632" w:author="Huawei-119v2" w:date="2022-08-25T16:53:00Z">
        <w:r w:rsidRPr="007357A3" w:rsidDel="00A62FAB">
          <w:rPr>
            <w:rFonts w:ascii="Courier New" w:eastAsia="Times New Roman" w:hAnsi="Courier New"/>
            <w:noProof/>
            <w:sz w:val="16"/>
            <w:lang w:eastAsia="en-GB"/>
          </w:rPr>
          <w:delText>multicastHFN-AndRefSN</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BIT</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STRING</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(32))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xml:space="preserve">-- Cond </w:t>
      </w:r>
      <w:ins w:id="633" w:author="Huawei-119v2" w:date="2022-08-25T17:26:00Z">
        <w:r w:rsidR="00202222" w:rsidRPr="00202222">
          <w:rPr>
            <w:rFonts w:ascii="Courier New" w:eastAsia="Times New Roman" w:hAnsi="Courier New"/>
            <w:noProof/>
            <w:color w:val="808080"/>
            <w:sz w:val="16"/>
            <w:lang w:eastAsia="en-GB"/>
          </w:rPr>
          <w:t>MRB-Initializ</w:t>
        </w:r>
      </w:ins>
      <w:ins w:id="634" w:author="Huawei-119v2" w:date="2022-08-27T15:14:00Z">
        <w:r w:rsidR="008C6E9A">
          <w:rPr>
            <w:rFonts w:ascii="Courier New" w:eastAsia="Times New Roman" w:hAnsi="Courier New"/>
            <w:noProof/>
            <w:color w:val="808080"/>
            <w:sz w:val="16"/>
            <w:lang w:eastAsia="en-GB"/>
          </w:rPr>
          <w:t>ation</w:t>
        </w:r>
      </w:ins>
      <w:del w:id="635" w:author="Huawei-119v2" w:date="2022-08-25T17:26:00Z">
        <w:r w:rsidRPr="007357A3" w:rsidDel="00202222">
          <w:rPr>
            <w:rFonts w:ascii="Courier New" w:eastAsia="Times New Roman" w:hAnsi="Courier New"/>
            <w:noProof/>
            <w:color w:val="808080"/>
            <w:sz w:val="16"/>
            <w:lang w:eastAsia="en-GB"/>
          </w:rPr>
          <w:delText>SetupOnlyMRB</w:delText>
        </w:r>
      </w:del>
    </w:p>
    <w:p w14:paraId="1F4B9FB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33A40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5CD25AA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D1AF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EthernetHeaderCompression-r16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7F2FCB6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ehc-Common-r16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79AC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ehc-CID-Length-r16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bits7, bits15 },</w:t>
      </w:r>
    </w:p>
    <w:p w14:paraId="383E298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3CBF3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249CF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ehc-Downlink-r16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4B470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drb-ContinueEHC-DL-r16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9510B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53DD2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CE84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ehc-Uplink-r16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0C01E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maxCID-EHC-UL-r16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(1..32767),</w:t>
      </w:r>
    </w:p>
    <w:p w14:paraId="755E9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drb-ContinueEHC-UL-r16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911E53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E93B76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3F033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00E44A6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0622F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UL-DataSplitThreshold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7378FC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b0, b100, b200, b400, b800, b1600, b3200, b6400, b12800, b25600, b51200, b102400, b204800,</w:t>
      </w:r>
    </w:p>
    <w:p w14:paraId="038664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b409600, b819200, b1228800, b1638400, b2457600, b3276800, b4096000, b4915200, b5734400,</w:t>
      </w:r>
    </w:p>
    <w:p w14:paraId="55D5750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b6553600, infinity, spare8, spare7, spare6, spare5, spare4, spare3, spare2, spare1}</w:t>
      </w:r>
    </w:p>
    <w:p w14:paraId="78F72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E07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DiscardTimerExt-r16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{ms0dot5, ms1, ms2, ms4, ms6, ms8, spare2, spare1}</w:t>
      </w:r>
    </w:p>
    <w:p w14:paraId="387F88A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AA5FF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636" w:name="_Hlk94000260"/>
      <w:r w:rsidRPr="007357A3">
        <w:rPr>
          <w:rFonts w:ascii="Courier New" w:eastAsia="Times New Roman" w:hAnsi="Courier New"/>
          <w:noProof/>
          <w:sz w:val="16"/>
          <w:lang w:eastAsia="en-GB"/>
        </w:rPr>
        <w:t xml:space="preserve">DiscardTimerExt2-r17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{ms2000, spare3, spare2, spare1}</w:t>
      </w:r>
    </w:p>
    <w:bookmarkEnd w:id="636"/>
    <w:p w14:paraId="16302C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4ECB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UplinkDataCompression-r17 ::=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 </w:t>
      </w:r>
    </w:p>
    <w:p w14:paraId="109A45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newSetup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96D215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bufferSize-r17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{kbyte2, kbyte4, kbyte8, spare1},</w:t>
      </w:r>
    </w:p>
    <w:p w14:paraId="3AA45B1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dictionary-r17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{sip-SDP, operator}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E46AD4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872AB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drb-ContinueUDC           </w:t>
      </w:r>
      <w:r w:rsidRPr="007357A3">
        <w:rPr>
          <w:rFonts w:ascii="Courier New" w:eastAsia="Times New Roman" w:hAnsi="Courier New"/>
          <w:noProof/>
          <w:color w:val="993366"/>
          <w:sz w:val="16"/>
          <w:lang w:eastAsia="en-GB"/>
        </w:rPr>
        <w:t>NULL</w:t>
      </w:r>
    </w:p>
    <w:p w14:paraId="321704E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3823EC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641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TAG-PDCP-CONFIG-STOP</w:t>
      </w:r>
    </w:p>
    <w:p w14:paraId="033B807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1CBB69A3"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7357A3" w:rsidRPr="007357A3" w14:paraId="3DFFF51D" w14:textId="77777777" w:rsidTr="007357A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CD04BFC"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57A3">
              <w:rPr>
                <w:rFonts w:ascii="Arial" w:eastAsia="Times New Roman" w:hAnsi="Arial"/>
                <w:b/>
                <w:i/>
                <w:sz w:val="18"/>
                <w:lang w:eastAsia="en-GB"/>
              </w:rPr>
              <w:lastRenderedPageBreak/>
              <w:t xml:space="preserve">PDCP-Config </w:t>
            </w:r>
            <w:r w:rsidRPr="007357A3">
              <w:rPr>
                <w:rFonts w:ascii="Arial" w:eastAsia="Times New Roman" w:hAnsi="Arial"/>
                <w:b/>
                <w:sz w:val="18"/>
                <w:lang w:eastAsia="en-GB"/>
              </w:rPr>
              <w:t>field descriptions</w:t>
            </w:r>
          </w:p>
        </w:tc>
      </w:tr>
      <w:tr w:rsidR="007357A3" w:rsidRPr="007357A3" w14:paraId="7A52447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6B28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cipheringDisabled</w:t>
            </w:r>
          </w:p>
          <w:p w14:paraId="6D0F2D8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357A3" w:rsidRPr="007357A3" w14:paraId="059E648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18B0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discardTimer</w:t>
            </w:r>
          </w:p>
          <w:p w14:paraId="6B35AF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 xml:space="preserve">discardTimer </w:t>
            </w:r>
            <w:r w:rsidRPr="007357A3">
              <w:rPr>
                <w:rFonts w:ascii="Arial" w:eastAsia="Times New Roman" w:hAnsi="Arial"/>
                <w:sz w:val="18"/>
                <w:lang w:eastAsia="en-GB"/>
              </w:rPr>
              <w:t xml:space="preserve">specified in TS 38.323 [5]. Value </w:t>
            </w:r>
            <w:r w:rsidRPr="007357A3">
              <w:rPr>
                <w:rFonts w:ascii="Arial" w:eastAsia="Times New Roman" w:hAnsi="Arial"/>
                <w:i/>
                <w:sz w:val="18"/>
                <w:lang w:eastAsia="en-GB"/>
              </w:rPr>
              <w:t>ms10</w:t>
            </w:r>
            <w:r w:rsidRPr="007357A3">
              <w:rPr>
                <w:rFonts w:ascii="Arial" w:eastAsia="Times New Roman" w:hAnsi="Arial"/>
                <w:sz w:val="18"/>
                <w:lang w:eastAsia="en-GB"/>
              </w:rPr>
              <w:t xml:space="preserve"> corresponds to 10 ms, value </w:t>
            </w:r>
            <w:r w:rsidRPr="007357A3">
              <w:rPr>
                <w:rFonts w:ascii="Arial" w:eastAsia="Times New Roman" w:hAnsi="Arial"/>
                <w:i/>
                <w:sz w:val="18"/>
                <w:lang w:eastAsia="en-GB"/>
              </w:rPr>
              <w:t>ms20</w:t>
            </w:r>
            <w:r w:rsidRPr="007357A3">
              <w:rPr>
                <w:rFonts w:ascii="Arial" w:eastAsia="Times New Roman" w:hAnsi="Arial"/>
                <w:sz w:val="18"/>
                <w:lang w:eastAsia="en-GB"/>
              </w:rPr>
              <w:t xml:space="preserve"> corresponds to 20 ms and so on.</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9B87EDD"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83C1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357A3">
              <w:rPr>
                <w:rFonts w:ascii="Arial" w:eastAsia="Times New Roman" w:hAnsi="Arial"/>
                <w:b/>
                <w:bCs/>
                <w:i/>
                <w:iCs/>
                <w:sz w:val="18"/>
                <w:lang w:eastAsia="x-none"/>
              </w:rPr>
              <w:t>discardTimerExt</w:t>
            </w:r>
          </w:p>
          <w:p w14:paraId="61A6DEA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specified in TS 38.323 [5]. Value </w:t>
            </w:r>
            <w:r w:rsidRPr="007357A3">
              <w:rPr>
                <w:rFonts w:ascii="Arial" w:eastAsia="Times New Roman" w:hAnsi="Arial"/>
                <w:i/>
                <w:sz w:val="18"/>
                <w:lang w:eastAsia="en-GB"/>
              </w:rPr>
              <w:t>ms0dot5</w:t>
            </w:r>
            <w:r w:rsidRPr="007357A3">
              <w:rPr>
                <w:rFonts w:ascii="Arial" w:eastAsia="Times New Roman" w:hAnsi="Arial"/>
                <w:sz w:val="18"/>
                <w:lang w:eastAsia="en-GB"/>
              </w:rPr>
              <w:t xml:space="preserve"> corresponds to 0.5 ms, value </w:t>
            </w:r>
            <w:r w:rsidRPr="007357A3">
              <w:rPr>
                <w:rFonts w:ascii="Arial" w:eastAsia="Times New Roman" w:hAnsi="Arial"/>
                <w:i/>
                <w:sz w:val="18"/>
                <w:lang w:eastAsia="en-GB"/>
              </w:rPr>
              <w:t>ms1</w:t>
            </w:r>
            <w:r w:rsidRPr="007357A3">
              <w:rPr>
                <w:rFonts w:ascii="Arial" w:eastAsia="Times New Roman" w:hAnsi="Arial"/>
                <w:sz w:val="18"/>
                <w:lang w:eastAsia="en-GB"/>
              </w:rPr>
              <w:t xml:space="preserve"> corresponds to 1ms and so on.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is ignored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is used instead.</w:t>
            </w:r>
          </w:p>
        </w:tc>
      </w:tr>
      <w:tr w:rsidR="007357A3" w:rsidRPr="007357A3" w14:paraId="649B7775" w14:textId="77777777" w:rsidTr="007357A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E7C8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b/>
                <w:bCs/>
                <w:i/>
                <w:iCs/>
                <w:sz w:val="18"/>
                <w:lang w:eastAsia="zh-CN"/>
              </w:rPr>
              <w:t>discardTimerExt2</w:t>
            </w:r>
          </w:p>
          <w:p w14:paraId="77F3F2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specified in TS 38.323 [5]. Value </w:t>
            </w:r>
            <w:r w:rsidRPr="007357A3">
              <w:rPr>
                <w:rFonts w:ascii="Arial" w:eastAsia="Times New Roman" w:hAnsi="Arial" w:cs="Arial"/>
                <w:i/>
                <w:iCs/>
                <w:sz w:val="18"/>
                <w:szCs w:val="18"/>
                <w:lang w:eastAsia="en-GB"/>
              </w:rPr>
              <w:t>ms2000</w:t>
            </w:r>
            <w:r w:rsidRPr="007357A3">
              <w:rPr>
                <w:rFonts w:ascii="Arial" w:eastAsia="Times New Roman" w:hAnsi="Arial" w:cs="Arial"/>
                <w:sz w:val="18"/>
                <w:szCs w:val="18"/>
                <w:lang w:eastAsia="en-GB"/>
              </w:rPr>
              <w:t xml:space="preserve"> corresponds to 2000 ms</w:t>
            </w:r>
            <w:r w:rsidRPr="007357A3">
              <w:rPr>
                <w:rFonts w:ascii="Arial" w:eastAsia="Times New Roman" w:hAnsi="Arial"/>
                <w:sz w:val="18"/>
                <w:lang w:eastAsia="en-GB"/>
              </w:rPr>
              <w:t xml:space="preserve">.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are ignored and </w:t>
            </w:r>
            <w:r w:rsidRPr="007357A3">
              <w:rPr>
                <w:rFonts w:ascii="Arial" w:eastAsia="Times New Roman" w:hAnsi="Arial"/>
                <w:i/>
                <w:sz w:val="18"/>
                <w:lang w:eastAsia="en-GB"/>
              </w:rPr>
              <w:t>discardTimerExt2</w:t>
            </w:r>
            <w:r w:rsidRPr="007357A3">
              <w:rPr>
                <w:rFonts w:ascii="Arial" w:eastAsia="Times New Roman" w:hAnsi="Arial"/>
                <w:sz w:val="18"/>
                <w:lang w:eastAsia="en-GB"/>
              </w:rPr>
              <w:t xml:space="preserve"> is used instead.</w:t>
            </w:r>
          </w:p>
        </w:tc>
      </w:tr>
      <w:tr w:rsidR="007357A3" w:rsidRPr="007357A3" w14:paraId="27F40EF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429D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drb-ContinueROHC</w:t>
            </w:r>
          </w:p>
          <w:p w14:paraId="059B0A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7357A3">
              <w:rPr>
                <w:rFonts w:ascii="Arial" w:eastAsia="Yu Mincho" w:hAnsi="Arial" w:cs="Arial"/>
                <w:sz w:val="18"/>
                <w:lang w:eastAsia="sv-SE"/>
              </w:rPr>
              <w:t xml:space="preserve">is </w:t>
            </w:r>
            <w:r w:rsidRPr="007357A3">
              <w:rPr>
                <w:rFonts w:ascii="Arial" w:eastAsia="Times New Roman" w:hAnsi="Arial" w:cs="Arial"/>
                <w:sz w:val="18"/>
                <w:lang w:eastAsia="sv-SE"/>
              </w:rPr>
              <w:t xml:space="preserve">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r w:rsidRPr="007357A3">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7357A3" w:rsidRPr="007357A3" w14:paraId="6F643F7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EF0E5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duplicationState</w:t>
            </w:r>
          </w:p>
          <w:p w14:paraId="66052B8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This field indicates the uplink PDCP duplication state for the associated RLC entities at the time of receiving this IE. If set to </w:t>
            </w:r>
            <w:r w:rsidRPr="007357A3">
              <w:rPr>
                <w:rFonts w:ascii="Arial" w:eastAsia="Times New Roman" w:hAnsi="Arial"/>
                <w:i/>
                <w:sz w:val="18"/>
                <w:lang w:eastAsia="en-GB"/>
              </w:rPr>
              <w:t xml:space="preserve">true, </w:t>
            </w:r>
            <w:r w:rsidRPr="007357A3">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indicated by </w:t>
            </w:r>
            <w:r w:rsidRPr="007357A3">
              <w:rPr>
                <w:rFonts w:ascii="Arial" w:eastAsia="Times New Roman" w:hAnsi="Arial"/>
                <w:i/>
                <w:sz w:val="18"/>
                <w:lang w:eastAsia="en-GB"/>
              </w:rPr>
              <w:t xml:space="preserve">primaryPath </w:t>
            </w:r>
            <w:r w:rsidRPr="007357A3">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7357A3" w:rsidRPr="007357A3" w14:paraId="434CD8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E3E5D6" w14:textId="77777777" w:rsidR="007357A3" w:rsidRPr="007357A3" w:rsidRDefault="007357A3" w:rsidP="007357A3">
            <w:pPr>
              <w:keepNext/>
              <w:keepLines/>
              <w:overflowPunct w:val="0"/>
              <w:autoSpaceDE w:val="0"/>
              <w:autoSpaceDN w:val="0"/>
              <w:adjustRightInd w:val="0"/>
              <w:spacing w:after="0"/>
              <w:textAlignment w:val="baseline"/>
              <w:rPr>
                <w:rFonts w:ascii="Arial" w:eastAsia="等线" w:hAnsi="Arial"/>
                <w:b/>
                <w:i/>
                <w:sz w:val="18"/>
                <w:lang w:eastAsia="zh-CN"/>
              </w:rPr>
            </w:pPr>
            <w:r w:rsidRPr="007357A3">
              <w:rPr>
                <w:rFonts w:ascii="Arial" w:eastAsia="Times New Roman" w:hAnsi="Arial"/>
                <w:b/>
                <w:i/>
                <w:sz w:val="18"/>
                <w:lang w:eastAsia="en-GB"/>
              </w:rPr>
              <w:t>ethernetHeaderCompression</w:t>
            </w:r>
          </w:p>
          <w:p w14:paraId="08F53D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357A3">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7357A3">
              <w:rPr>
                <w:rFonts w:ascii="Arial" w:eastAsia="Times New Roman" w:hAnsi="Arial"/>
                <w:sz w:val="18"/>
                <w:lang w:eastAsia="ja-JP"/>
              </w:rPr>
              <w:t xml:space="preserve">The network reconfigures </w:t>
            </w:r>
            <w:r w:rsidRPr="007357A3">
              <w:rPr>
                <w:rFonts w:ascii="Arial" w:eastAsia="Times New Roman" w:hAnsi="Arial"/>
                <w:i/>
                <w:sz w:val="18"/>
                <w:lang w:eastAsia="ja-JP"/>
              </w:rPr>
              <w:t>ethernetHeaderCompression</w:t>
            </w:r>
            <w:r w:rsidRPr="007357A3">
              <w:rPr>
                <w:rFonts w:ascii="Arial" w:eastAsia="Times New Roman" w:hAnsi="Arial"/>
                <w:sz w:val="18"/>
                <w:lang w:eastAsia="ja-JP"/>
              </w:rPr>
              <w:t xml:space="preserve"> only upon reconfiguration involving PDCP re-establishment and with neither </w:t>
            </w:r>
            <w:r w:rsidRPr="007357A3">
              <w:rPr>
                <w:rFonts w:ascii="Arial" w:eastAsia="Times New Roman" w:hAnsi="Arial"/>
                <w:i/>
                <w:sz w:val="18"/>
                <w:lang w:eastAsia="ja-JP"/>
              </w:rPr>
              <w:t>drb-ContinueEHC-DL</w:t>
            </w:r>
            <w:r w:rsidRPr="007357A3">
              <w:rPr>
                <w:rFonts w:ascii="Arial" w:eastAsia="Times New Roman" w:hAnsi="Arial"/>
                <w:sz w:val="18"/>
                <w:lang w:eastAsia="ja-JP"/>
              </w:rPr>
              <w:t xml:space="preserve"> nor </w:t>
            </w:r>
            <w:r w:rsidRPr="007357A3">
              <w:rPr>
                <w:rFonts w:ascii="Arial" w:eastAsia="Times New Roman" w:hAnsi="Arial"/>
                <w:i/>
                <w:sz w:val="18"/>
                <w:lang w:eastAsia="ja-JP"/>
              </w:rPr>
              <w:t xml:space="preserve">drb-ContinueEHC-UL </w:t>
            </w:r>
            <w:r w:rsidRPr="007357A3">
              <w:rPr>
                <w:rFonts w:ascii="Arial" w:eastAsia="Times New Roman" w:hAnsi="Arial"/>
                <w:sz w:val="18"/>
                <w:lang w:eastAsia="ja-JP"/>
              </w:rPr>
              <w:t>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5910C0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22B2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headerCompression</w:t>
            </w:r>
          </w:p>
          <w:p w14:paraId="2C2316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zh-CN"/>
              </w:rPr>
            </w:pPr>
            <w:r w:rsidRPr="007357A3">
              <w:rPr>
                <w:rFonts w:ascii="Arial" w:eastAsia="Times New Roman" w:hAnsi="Arial"/>
                <w:sz w:val="18"/>
                <w:lang w:eastAsia="zh-CN"/>
              </w:rPr>
              <w:t xml:space="preserve">If rohc is configured, the UE shall apply the configured ROHC profile(s) in both uplink and downlink. If </w:t>
            </w:r>
            <w:r w:rsidRPr="007357A3">
              <w:rPr>
                <w:rFonts w:ascii="Arial" w:eastAsia="Times New Roman" w:hAnsi="Arial"/>
                <w:i/>
                <w:sz w:val="18"/>
                <w:lang w:eastAsia="zh-CN"/>
              </w:rPr>
              <w:t>uplinkOnlyROHC</w:t>
            </w:r>
            <w:r w:rsidRPr="007357A3">
              <w:rPr>
                <w:rFonts w:ascii="Arial" w:eastAsia="Times New Roman" w:hAnsi="Arial"/>
                <w:sz w:val="18"/>
                <w:lang w:eastAsia="zh-CN"/>
              </w:rPr>
              <w:t xml:space="preserve"> is configured, the UE shall apply the configured ROHC profile(s) in uplink (there is no header compression in downlink). </w:t>
            </w:r>
            <w:r w:rsidRPr="007357A3">
              <w:rPr>
                <w:rFonts w:ascii="Arial" w:eastAsia="Times New Roman" w:hAnsi="Arial"/>
                <w:sz w:val="18"/>
                <w:lang w:eastAsia="sv-SE"/>
              </w:rPr>
              <w:t xml:space="preserve">ROHC can be configured for any bearer type. ROHC and EHC can be both configured simultaneously for a DRB or a multicast MRB. The network reconfigures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only upon reconfiguration involving PDCP re-establishment</w:t>
            </w:r>
            <w:r w:rsidRPr="007357A3">
              <w:rPr>
                <w:rFonts w:ascii="Arial" w:eastAsia="Times New Roman" w:hAnsi="Arial"/>
                <w:sz w:val="18"/>
                <w:lang w:eastAsia="ja-JP"/>
              </w:rPr>
              <w:t xml:space="preserve">, and without any </w:t>
            </w:r>
            <w:r w:rsidRPr="007357A3">
              <w:rPr>
                <w:rFonts w:ascii="Arial" w:eastAsia="Times New Roman" w:hAnsi="Arial"/>
                <w:i/>
                <w:iCs/>
                <w:sz w:val="18"/>
                <w:lang w:eastAsia="ja-JP"/>
              </w:rPr>
              <w:t>drb-ContinueROHC</w:t>
            </w:r>
            <w:r w:rsidRPr="007357A3">
              <w:rPr>
                <w:rFonts w:ascii="Arial" w:eastAsia="Times New Roman" w:hAnsi="Arial"/>
                <w:sz w:val="18"/>
                <w:lang w:eastAsia="sv-SE"/>
              </w:rPr>
              <w:t xml:space="preserve">. Network 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to </w:t>
            </w:r>
            <w:r w:rsidRPr="007357A3">
              <w:rPr>
                <w:rFonts w:ascii="Arial" w:eastAsia="Times New Roman" w:hAnsi="Arial"/>
                <w:i/>
                <w:sz w:val="18"/>
                <w:lang w:eastAsia="sv-SE"/>
              </w:rPr>
              <w:t>notUsed</w:t>
            </w:r>
            <w:r w:rsidRPr="007357A3">
              <w:rPr>
                <w:rFonts w:ascii="Arial" w:eastAsia="Times New Roman" w:hAnsi="Arial"/>
                <w:sz w:val="18"/>
                <w:lang w:eastAsia="sv-SE"/>
              </w:rPr>
              <w:t xml:space="preserve"> when </w:t>
            </w:r>
            <w:r w:rsidRPr="007357A3">
              <w:rPr>
                <w:rFonts w:ascii="Arial" w:eastAsia="Times New Roman" w:hAnsi="Arial"/>
                <w:i/>
                <w:sz w:val="18"/>
                <w:lang w:eastAsia="sv-SE"/>
              </w:rPr>
              <w:t>outOfOrderDelivery</w:t>
            </w:r>
            <w:r w:rsidRPr="007357A3">
              <w:rPr>
                <w:rFonts w:ascii="Arial" w:eastAsia="Times New Roman" w:hAnsi="Arial"/>
                <w:sz w:val="18"/>
                <w:lang w:eastAsia="sv-SE"/>
              </w:rPr>
              <w:t xml:space="preserve"> is 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78CF211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BE12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integrityProtection</w:t>
            </w:r>
          </w:p>
          <w:p w14:paraId="00E553D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357A3">
              <w:rPr>
                <w:rFonts w:ascii="Arial" w:eastAsia="Times New Roman" w:hAnsi="Arial"/>
                <w:sz w:val="18"/>
                <w:lang w:eastAsia="sv-SE"/>
              </w:rPr>
              <w:t>The value for this field cannot be changed after the DRB is set up.</w:t>
            </w:r>
          </w:p>
        </w:tc>
      </w:tr>
      <w:tr w:rsidR="007357A3" w:rsidRPr="007357A3" w14:paraId="0DA42A9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349C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maxCID</w:t>
            </w:r>
          </w:p>
          <w:p w14:paraId="267569B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Indicates the value of the MAX_CID parameter as specified in TS 38.323 [5].</w:t>
            </w:r>
          </w:p>
          <w:p w14:paraId="0164A89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ko-KR"/>
              </w:rPr>
            </w:pPr>
            <w:r w:rsidRPr="007357A3">
              <w:rPr>
                <w:rFonts w:ascii="Arial" w:eastAsia="Times New Roman" w:hAnsi="Arial"/>
                <w:sz w:val="18"/>
                <w:lang w:eastAsia="en-GB"/>
              </w:rPr>
              <w:t xml:space="preserve">The total value of MAX_CIDs across all bearers for the UE should be less than or equal to the value of </w:t>
            </w:r>
            <w:r w:rsidRPr="007357A3">
              <w:rPr>
                <w:rFonts w:ascii="Arial" w:eastAsia="Times New Roman" w:hAnsi="Arial"/>
                <w:i/>
                <w:sz w:val="18"/>
                <w:lang w:eastAsia="en-GB"/>
              </w:rPr>
              <w:t>maxNumberROHC-ContextSessions</w:t>
            </w:r>
            <w:r w:rsidRPr="007357A3">
              <w:rPr>
                <w:rFonts w:ascii="Arial" w:eastAsia="Times New Roman" w:hAnsi="Arial"/>
                <w:sz w:val="18"/>
                <w:lang w:eastAsia="en-GB"/>
              </w:rPr>
              <w:t xml:space="preserve"> parameter as indicated by the UE.</w:t>
            </w:r>
          </w:p>
        </w:tc>
      </w:tr>
      <w:tr w:rsidR="007357A3" w:rsidRPr="007357A3" w14:paraId="0C5DA6E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02506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
                <w:bCs/>
                <w:i/>
                <w:sz w:val="18"/>
                <w:lang w:eastAsia="en-GB"/>
              </w:rPr>
              <w:t>moreThanOneRLC</w:t>
            </w:r>
          </w:p>
          <w:p w14:paraId="69D430B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7357A3" w:rsidRPr="007357A3" w14:paraId="409F518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D814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moreThanTwoRLC-DRB</w:t>
            </w:r>
          </w:p>
          <w:p w14:paraId="1F8807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This field configures UL data transmission when more than two RLC entities are associated with the PDCP entity for DRBs.</w:t>
            </w:r>
          </w:p>
        </w:tc>
      </w:tr>
      <w:tr w:rsidR="007357A3" w:rsidRPr="007357A3" w14:paraId="0E5026A4"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0411F21" w14:textId="77777777" w:rsidR="007E5F1E" w:rsidRDefault="00A62FAB" w:rsidP="008C6E9A">
            <w:pPr>
              <w:keepNext/>
              <w:keepLines/>
              <w:overflowPunct w:val="0"/>
              <w:autoSpaceDE w:val="0"/>
              <w:autoSpaceDN w:val="0"/>
              <w:adjustRightInd w:val="0"/>
              <w:spacing w:after="0"/>
              <w:textAlignment w:val="baseline"/>
              <w:rPr>
                <w:ins w:id="637" w:author="Huawei-119v2" w:date="2022-08-31T20:43:00Z"/>
                <w:rFonts w:ascii="Arial" w:eastAsia="Times New Roman" w:hAnsi="Arial"/>
                <w:b/>
                <w:bCs/>
                <w:i/>
                <w:sz w:val="18"/>
                <w:lang w:eastAsia="en-GB"/>
              </w:rPr>
            </w:pPr>
            <w:commentRangeStart w:id="638"/>
            <w:commentRangeStart w:id="639"/>
            <w:commentRangeStart w:id="640"/>
            <w:ins w:id="641" w:author="Huawei-119v2" w:date="2022-08-25T16:54:00Z">
              <w:r w:rsidRPr="00A62FAB">
                <w:rPr>
                  <w:rFonts w:ascii="Arial" w:eastAsia="Times New Roman" w:hAnsi="Arial"/>
                  <w:b/>
                  <w:bCs/>
                  <w:i/>
                  <w:sz w:val="18"/>
                  <w:lang w:eastAsia="en-GB"/>
                </w:rPr>
                <w:lastRenderedPageBreak/>
                <w:t>i</w:t>
              </w:r>
              <w:r w:rsidR="00795C7B">
                <w:rPr>
                  <w:rFonts w:ascii="Arial" w:eastAsia="Times New Roman" w:hAnsi="Arial"/>
                  <w:b/>
                  <w:bCs/>
                  <w:i/>
                  <w:sz w:val="18"/>
                  <w:lang w:eastAsia="en-GB"/>
                </w:rPr>
                <w:t>nitialRX</w:t>
              </w:r>
              <w:r w:rsidRPr="00A62FAB">
                <w:rPr>
                  <w:rFonts w:ascii="Arial" w:eastAsia="Times New Roman" w:hAnsi="Arial"/>
                  <w:b/>
                  <w:bCs/>
                  <w:i/>
                  <w:sz w:val="18"/>
                  <w:lang w:eastAsia="en-GB"/>
                </w:rPr>
                <w:t>DELIV</w:t>
              </w:r>
            </w:ins>
          </w:p>
          <w:p w14:paraId="3B06B780" w14:textId="2D53FE32" w:rsidR="007357A3" w:rsidRPr="007357A3" w:rsidDel="00A62FAB" w:rsidRDefault="007357A3" w:rsidP="007357A3">
            <w:pPr>
              <w:keepNext/>
              <w:keepLines/>
              <w:overflowPunct w:val="0"/>
              <w:autoSpaceDE w:val="0"/>
              <w:autoSpaceDN w:val="0"/>
              <w:adjustRightInd w:val="0"/>
              <w:spacing w:after="0"/>
              <w:textAlignment w:val="baseline"/>
              <w:rPr>
                <w:del w:id="642" w:author="Huawei-119v2" w:date="2022-08-25T16:54:00Z"/>
                <w:rFonts w:ascii="Arial" w:eastAsia="Times New Roman" w:hAnsi="Arial"/>
                <w:b/>
                <w:i/>
                <w:sz w:val="18"/>
                <w:lang w:eastAsia="en-GB"/>
              </w:rPr>
            </w:pPr>
            <w:del w:id="643" w:author="Huawei-119v2" w:date="2022-08-25T16:54:00Z">
              <w:r w:rsidRPr="007357A3" w:rsidDel="00A62FAB">
                <w:rPr>
                  <w:rFonts w:ascii="Arial" w:eastAsia="Times New Roman" w:hAnsi="Arial"/>
                  <w:b/>
                  <w:bCs/>
                  <w:i/>
                  <w:sz w:val="18"/>
                  <w:lang w:eastAsia="en-GB"/>
                </w:rPr>
                <w:delText>multicastHFN</w:delText>
              </w:r>
            </w:del>
            <w:commentRangeEnd w:id="638"/>
            <w:r w:rsidR="009835CC">
              <w:rPr>
                <w:rStyle w:val="ae"/>
              </w:rPr>
              <w:commentReference w:id="638"/>
            </w:r>
            <w:commentRangeEnd w:id="639"/>
            <w:r w:rsidR="000E721B">
              <w:rPr>
                <w:rStyle w:val="ae"/>
              </w:rPr>
              <w:commentReference w:id="639"/>
            </w:r>
            <w:commentRangeEnd w:id="640"/>
            <w:r w:rsidR="00CE72F1">
              <w:rPr>
                <w:rStyle w:val="ae"/>
              </w:rPr>
              <w:commentReference w:id="640"/>
            </w:r>
            <w:del w:id="644" w:author="Huawei-119v2" w:date="2022-08-25T16:54:00Z">
              <w:r w:rsidRPr="007357A3" w:rsidDel="00A62FAB">
                <w:rPr>
                  <w:rFonts w:ascii="Arial" w:eastAsia="Times New Roman" w:hAnsi="Arial"/>
                  <w:b/>
                  <w:i/>
                  <w:sz w:val="18"/>
                  <w:lang w:eastAsia="en-GB"/>
                </w:rPr>
                <w:delText>-AndRefSN</w:delText>
              </w:r>
            </w:del>
          </w:p>
          <w:p w14:paraId="0BBA8A16" w14:textId="43C3D305" w:rsidR="007357A3" w:rsidRPr="007357A3" w:rsidRDefault="007357A3" w:rsidP="008C6E9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Indicates</w:t>
            </w:r>
            <w:ins w:id="645" w:author="Huawei-119v2" w:date="2022-08-25T16:56:00Z">
              <w:r w:rsidR="00A62FAB">
                <w:t xml:space="preserve"> </w:t>
              </w:r>
            </w:ins>
            <w:ins w:id="646" w:author="Huawei-119v2" w:date="2022-08-27T15:14:00Z">
              <w:r w:rsidR="008C6E9A">
                <w:rPr>
                  <w:rFonts w:ascii="Arial" w:eastAsia="Times New Roman" w:hAnsi="Arial"/>
                  <w:sz w:val="18"/>
                  <w:lang w:eastAsia="zh-CN"/>
                </w:rPr>
                <w:t>the</w:t>
              </w:r>
            </w:ins>
            <w:ins w:id="647" w:author="Huawei-119v2" w:date="2022-08-25T16:56:00Z">
              <w:r w:rsidR="00A62FAB" w:rsidRPr="00A62FAB">
                <w:rPr>
                  <w:rFonts w:ascii="Arial" w:eastAsia="Times New Roman" w:hAnsi="Arial"/>
                  <w:sz w:val="18"/>
                  <w:lang w:eastAsia="zh-CN"/>
                </w:rPr>
                <w:t xml:space="preserve"> initial value of RX_DELIV </w:t>
              </w:r>
            </w:ins>
            <w:ins w:id="648" w:author="Huawei-119v2" w:date="2022-08-27T15:15:00Z">
              <w:r w:rsidR="008C6E9A">
                <w:rPr>
                  <w:rFonts w:ascii="Arial" w:eastAsia="Times New Roman" w:hAnsi="Arial"/>
                  <w:sz w:val="18"/>
                  <w:lang w:eastAsia="zh-CN"/>
                </w:rPr>
                <w:t xml:space="preserve">during </w:t>
              </w:r>
            </w:ins>
            <w:ins w:id="649" w:author="Huawei-119v2" w:date="2022-08-25T16:56:00Z">
              <w:r w:rsidR="00A62FAB" w:rsidRPr="00A62FAB">
                <w:rPr>
                  <w:rFonts w:ascii="Arial" w:eastAsia="Times New Roman" w:hAnsi="Arial"/>
                  <w:sz w:val="18"/>
                  <w:lang w:eastAsia="zh-CN"/>
                </w:rPr>
                <w:t xml:space="preserve">PDCP window initialization </w:t>
              </w:r>
            </w:ins>
            <w:ins w:id="650" w:author="Huawei-119v2" w:date="2022-08-27T15:15:00Z">
              <w:r w:rsidR="008C6E9A" w:rsidRPr="00A62FAB">
                <w:rPr>
                  <w:rFonts w:ascii="Arial" w:eastAsia="Times New Roman" w:hAnsi="Arial"/>
                  <w:sz w:val="18"/>
                  <w:lang w:eastAsia="zh-CN"/>
                </w:rPr>
                <w:t xml:space="preserve">for multicast MRB </w:t>
              </w:r>
            </w:ins>
            <w:ins w:id="651" w:author="Huawei-119v2" w:date="2022-08-25T16:56:00Z">
              <w:r w:rsidR="00A62FAB" w:rsidRPr="00A62FAB">
                <w:rPr>
                  <w:rFonts w:ascii="Arial" w:eastAsia="Times New Roman" w:hAnsi="Arial"/>
                  <w:sz w:val="18"/>
                  <w:lang w:eastAsia="zh-CN"/>
                </w:rPr>
                <w:t>as specified in TS 38.323 [5]</w:t>
              </w:r>
            </w:ins>
            <w:del w:id="652" w:author="Huawei-119v2" w:date="2022-08-25T16:56:00Z">
              <w:r w:rsidRPr="007357A3" w:rsidDel="00A62FAB">
                <w:rPr>
                  <w:rFonts w:ascii="Arial" w:eastAsia="Times New Roman" w:hAnsi="Arial"/>
                  <w:sz w:val="18"/>
                  <w:lang w:eastAsia="zh-CN"/>
                </w:rPr>
                <w:delText xml:space="preserve"> an HFN and a reference PDCP SN associated to this HFN for multicast MRB PDCP window initialization as specified in TS 38.323 [5]. </w:delText>
              </w:r>
              <w:commentRangeStart w:id="653"/>
              <w:commentRangeStart w:id="654"/>
              <w:commentRangeStart w:id="655"/>
              <w:r w:rsidRPr="007357A3" w:rsidDel="00A62FAB">
                <w:rPr>
                  <w:rFonts w:ascii="Arial" w:eastAsia="Times New Roman" w:hAnsi="Arial"/>
                  <w:sz w:val="18"/>
                  <w:lang w:eastAsia="zh-CN"/>
                </w:rPr>
                <w:delText xml:space="preserve">The value is composed of an HFN(MSBs) and a PDCP SN(LSBs). The size of the HFN part in bits is equal to 32 minus the length of the PDCP SN configured in </w:delText>
              </w:r>
              <w:r w:rsidRPr="007357A3" w:rsidDel="00A62FAB">
                <w:rPr>
                  <w:rFonts w:ascii="Arial" w:eastAsia="Times New Roman" w:hAnsi="Arial"/>
                  <w:i/>
                  <w:sz w:val="18"/>
                  <w:lang w:eastAsia="zh-CN"/>
                </w:rPr>
                <w:delText>pdcp-SN-SizeDL</w:delText>
              </w:r>
              <w:r w:rsidRPr="007357A3" w:rsidDel="00A62FAB">
                <w:rPr>
                  <w:rFonts w:ascii="Arial" w:eastAsia="Times New Roman" w:hAnsi="Arial"/>
                  <w:sz w:val="18"/>
                  <w:lang w:eastAsia="zh-CN"/>
                </w:rPr>
                <w:delText>.</w:delText>
              </w:r>
            </w:del>
            <w:commentRangeEnd w:id="653"/>
            <w:r w:rsidR="001347FF">
              <w:rPr>
                <w:rStyle w:val="ae"/>
              </w:rPr>
              <w:commentReference w:id="653"/>
            </w:r>
            <w:commentRangeEnd w:id="654"/>
            <w:r w:rsidR="000E721B">
              <w:rPr>
                <w:rStyle w:val="ae"/>
              </w:rPr>
              <w:commentReference w:id="654"/>
            </w:r>
            <w:commentRangeEnd w:id="655"/>
            <w:r w:rsidR="00795C7B">
              <w:rPr>
                <w:rStyle w:val="ae"/>
              </w:rPr>
              <w:commentReference w:id="655"/>
            </w:r>
          </w:p>
        </w:tc>
      </w:tr>
      <w:tr w:rsidR="007357A3" w:rsidRPr="007357A3" w14:paraId="515D40E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E721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outOfOrderDelivery</w:t>
            </w:r>
          </w:p>
          <w:p w14:paraId="44F6F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sv-SE"/>
              </w:rPr>
            </w:pPr>
            <w:r w:rsidRPr="007357A3">
              <w:rPr>
                <w:rFonts w:ascii="Arial" w:eastAsia="Times New Roman" w:hAnsi="Arial"/>
                <w:bCs/>
                <w:sz w:val="18"/>
                <w:lang w:eastAsia="en-GB"/>
              </w:rPr>
              <w:t xml:space="preserve">Indicates whether or not </w:t>
            </w:r>
            <w:r w:rsidRPr="007357A3">
              <w:rPr>
                <w:rFonts w:ascii="Arial" w:eastAsia="Times New Roman" w:hAnsi="Arial"/>
                <w:i/>
                <w:sz w:val="18"/>
                <w:lang w:eastAsia="ko-KR"/>
              </w:rPr>
              <w:t>outOfOrderDelivery</w:t>
            </w:r>
            <w:r w:rsidRPr="007357A3">
              <w:rPr>
                <w:rFonts w:ascii="Arial" w:eastAsia="Times New Roman" w:hAnsi="Arial"/>
                <w:sz w:val="18"/>
                <w:lang w:eastAsia="ko-KR"/>
              </w:rPr>
              <w:t xml:space="preserve"> specified in TS 38.323 [5] is configured.</w:t>
            </w:r>
            <w:r w:rsidRPr="007357A3">
              <w:rPr>
                <w:rFonts w:ascii="Arial" w:eastAsia="Times New Roman" w:hAnsi="Arial"/>
                <w:sz w:val="18"/>
                <w:lang w:eastAsia="sv-SE"/>
              </w:rPr>
              <w:t xml:space="preserve"> </w:t>
            </w:r>
            <w:r w:rsidRPr="007357A3">
              <w:rPr>
                <w:rFonts w:ascii="Arial" w:eastAsia="Malgun Gothic" w:hAnsi="Arial"/>
                <w:sz w:val="18"/>
                <w:lang w:eastAsia="ko-KR"/>
              </w:rPr>
              <w:t>This field</w:t>
            </w:r>
            <w:r w:rsidRPr="007357A3">
              <w:rPr>
                <w:rFonts w:ascii="Arial" w:eastAsia="Times New Roman" w:hAnsi="Arial"/>
                <w:sz w:val="18"/>
                <w:lang w:eastAsia="sv-SE"/>
              </w:rPr>
              <w:t xml:space="preserve"> should be either always present or always absent, after the radio bearer is established.</w:t>
            </w:r>
          </w:p>
        </w:tc>
      </w:tr>
      <w:tr w:rsidR="007357A3" w:rsidRPr="007357A3" w14:paraId="5CC7979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90F62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w:t>
            </w:r>
            <w:r w:rsidRPr="007357A3">
              <w:rPr>
                <w:rFonts w:ascii="Arial" w:eastAsia="Yu Mincho" w:hAnsi="Arial"/>
                <w:b/>
                <w:bCs/>
                <w:i/>
                <w:sz w:val="18"/>
                <w:lang w:eastAsia="sv-SE"/>
              </w:rPr>
              <w:t>Duplication</w:t>
            </w:r>
          </w:p>
          <w:p w14:paraId="313F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Malgun Gothic" w:hAnsi="Arial"/>
                <w:sz w:val="18"/>
                <w:lang w:eastAsia="ko-KR"/>
              </w:rPr>
              <w:t>Indicates whether or not uplink duplication status at the time of receiving this IE is configured and activated</w:t>
            </w:r>
            <w:r w:rsidRPr="007357A3">
              <w:rPr>
                <w:rFonts w:ascii="Arial" w:eastAsia="Yu Mincho" w:hAnsi="Arial"/>
                <w:sz w:val="18"/>
                <w:lang w:eastAsia="sv-SE"/>
              </w:rPr>
              <w:t xml:space="preserve"> as specified in TS 38.323 [5]</w:t>
            </w:r>
            <w:r w:rsidRPr="007357A3">
              <w:rPr>
                <w:rFonts w:ascii="Arial" w:eastAsia="Malgun Gothic" w:hAnsi="Arial"/>
                <w:sz w:val="18"/>
                <w:lang w:eastAsia="ko-KR"/>
              </w:rPr>
              <w:t xml:space="preserve">. The presence of this field indicates that duplication is configured. </w:t>
            </w:r>
            <w:r w:rsidRPr="007357A3">
              <w:rPr>
                <w:rFonts w:ascii="Arial" w:eastAsia="Times New Roman" w:hAnsi="Arial"/>
                <w:sz w:val="18"/>
                <w:lang w:eastAsia="ko-KR"/>
              </w:rPr>
              <w:t xml:space="preserve">PDCP duplication is not configured for CA packet duplication of LTE RLC bearer. </w:t>
            </w:r>
            <w:r w:rsidRPr="007357A3">
              <w:rPr>
                <w:rFonts w:ascii="Arial" w:eastAsia="Malgun Gothic" w:hAnsi="Arial"/>
                <w:sz w:val="18"/>
                <w:lang w:eastAsia="ko-KR"/>
              </w:rPr>
              <w:t xml:space="preserve">The value of this field, when the field is present, indicates the state of the duplication at the time of receiving this IE. If set to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duplication is activated. The value of this field is always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when configured for a SRB. For PDCP entity with more than two associated RLC entities for UL transmission, this field is always present. If the field </w:t>
            </w:r>
            <w:r w:rsidRPr="007357A3">
              <w:rPr>
                <w:rFonts w:ascii="Arial" w:eastAsia="Malgun Gothic" w:hAnsi="Arial"/>
                <w:i/>
                <w:sz w:val="18"/>
                <w:lang w:eastAsia="ko-KR"/>
              </w:rPr>
              <w:t xml:space="preserve">moreThanTwoRLC-DRB </w:t>
            </w:r>
            <w:r w:rsidRPr="007357A3">
              <w:rPr>
                <w:rFonts w:ascii="Arial" w:eastAsia="Malgun Gothic" w:hAnsi="Arial"/>
                <w:sz w:val="18"/>
                <w:lang w:eastAsia="ko-KR"/>
              </w:rPr>
              <w:t xml:space="preserve">is present, the value of this field is ignored and the state of the duplication is indicated by </w:t>
            </w:r>
            <w:r w:rsidRPr="007357A3">
              <w:rPr>
                <w:rFonts w:ascii="Arial" w:eastAsia="Malgun Gothic" w:hAnsi="Arial"/>
                <w:i/>
                <w:iCs/>
                <w:sz w:val="18"/>
                <w:lang w:eastAsia="ko-KR"/>
              </w:rPr>
              <w:t>duplicationState</w:t>
            </w:r>
            <w:r w:rsidRPr="007357A3">
              <w:rPr>
                <w:rFonts w:ascii="Arial" w:eastAsia="Malgun Gothic" w:hAnsi="Arial"/>
                <w:sz w:val="18"/>
                <w:lang w:eastAsia="ko-KR"/>
              </w:rPr>
              <w:t>. For PDCP entity with more than two associated RLC entities, only NR RLC bearer is supported.</w:t>
            </w:r>
          </w:p>
        </w:tc>
      </w:tr>
      <w:tr w:rsidR="007357A3" w:rsidRPr="007357A3" w14:paraId="4ABDF73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109B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en-GB"/>
              </w:rPr>
            </w:pPr>
            <w:r w:rsidRPr="007357A3">
              <w:rPr>
                <w:rFonts w:ascii="Arial" w:eastAsia="Times New Roman" w:hAnsi="Arial"/>
                <w:b/>
                <w:bCs/>
                <w:i/>
                <w:sz w:val="18"/>
                <w:lang w:eastAsia="en-GB"/>
              </w:rPr>
              <w:t>pdcp-SN-SizeDL</w:t>
            </w:r>
          </w:p>
          <w:p w14:paraId="48283D2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7357A3">
              <w:rPr>
                <w:rFonts w:ascii="Arial" w:eastAsia="Times New Roman" w:hAnsi="Arial"/>
                <w:iCs/>
                <w:kern w:val="2"/>
                <w:sz w:val="18"/>
                <w:lang w:eastAsia="sv-SE"/>
              </w:rPr>
              <w:t xml:space="preserve">PDCP sequence number size for downlink,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6EAA4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4C23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pdcp-SN-SizeUL</w:t>
            </w:r>
          </w:p>
          <w:p w14:paraId="59B387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7357A3">
              <w:rPr>
                <w:rFonts w:ascii="Arial" w:eastAsia="Times New Roman" w:hAnsi="Arial"/>
                <w:iCs/>
                <w:kern w:val="2"/>
                <w:sz w:val="18"/>
                <w:lang w:eastAsia="sv-SE"/>
              </w:rPr>
              <w:t xml:space="preserve">PDCP sequence number size for uplink,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54861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B88477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primaryPath</w:t>
            </w:r>
          </w:p>
          <w:p w14:paraId="462A142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sidRPr="007357A3">
              <w:rPr>
                <w:rFonts w:ascii="Arial" w:eastAsia="Times New Roman" w:hAnsi="Arial"/>
                <w:i/>
                <w:iCs/>
                <w:sz w:val="18"/>
                <w:lang w:eastAsia="en-GB"/>
              </w:rPr>
              <w:t>cellGroup</w:t>
            </w:r>
            <w:r w:rsidRPr="007357A3">
              <w:rPr>
                <w:rFonts w:ascii="Arial" w:eastAsia="Times New Roman" w:hAnsi="Arial"/>
                <w:iCs/>
                <w:sz w:val="18"/>
                <w:lang w:eastAsia="en-GB"/>
              </w:rPr>
              <w:t xml:space="preserve"> for split bearers using logical channels in different cell groups. </w:t>
            </w:r>
            <w:r w:rsidRPr="007357A3">
              <w:rPr>
                <w:rFonts w:ascii="Arial" w:eastAsia="Times New Roman" w:hAnsi="Arial"/>
                <w:bCs/>
                <w:sz w:val="18"/>
                <w:lang w:eastAsia="ko-KR"/>
              </w:rPr>
              <w:t xml:space="preserve">The NW always indicates </w:t>
            </w:r>
            <w:r w:rsidRPr="007357A3">
              <w:rPr>
                <w:rFonts w:ascii="Arial" w:eastAsia="Times New Roman" w:hAnsi="Arial"/>
                <w:bCs/>
                <w:i/>
                <w:iCs/>
                <w:sz w:val="18"/>
                <w:lang w:eastAsia="ko-KR"/>
              </w:rPr>
              <w:t>logicalChannel</w:t>
            </w:r>
            <w:r w:rsidRPr="007357A3">
              <w:rPr>
                <w:rFonts w:ascii="Arial" w:eastAsia="Times New Roman" w:hAnsi="Arial"/>
                <w:bCs/>
                <w:sz w:val="18"/>
                <w:lang w:eastAsia="ko-KR"/>
              </w:rPr>
              <w:t xml:space="preserve"> if CA based PDCP duplication is configured in the cell group indicated by </w:t>
            </w:r>
            <w:r w:rsidRPr="007357A3">
              <w:rPr>
                <w:rFonts w:ascii="Arial" w:eastAsia="Times New Roman" w:hAnsi="Arial"/>
                <w:i/>
                <w:iCs/>
                <w:sz w:val="18"/>
                <w:lang w:eastAsia="ja-JP"/>
              </w:rPr>
              <w:t xml:space="preserve">cellGroup </w:t>
            </w:r>
            <w:r w:rsidRPr="007357A3">
              <w:rPr>
                <w:rFonts w:ascii="Arial" w:eastAsia="Times New Roman" w:hAnsi="Arial"/>
                <w:sz w:val="18"/>
                <w:lang w:eastAsia="ja-JP"/>
              </w:rPr>
              <w:t>of this field</w:t>
            </w:r>
            <w:r w:rsidRPr="007357A3">
              <w:rPr>
                <w:rFonts w:ascii="Arial" w:eastAsia="Times New Roman" w:hAnsi="Arial"/>
                <w:bCs/>
                <w:sz w:val="18"/>
                <w:lang w:eastAsia="ko-KR"/>
              </w:rPr>
              <w:t>.</w:t>
            </w:r>
          </w:p>
        </w:tc>
      </w:tr>
      <w:tr w:rsidR="007357A3" w:rsidRPr="007357A3" w14:paraId="44E70F8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A923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splitSecondaryPath</w:t>
            </w:r>
          </w:p>
          <w:p w14:paraId="53CB9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7357A3">
              <w:rPr>
                <w:rFonts w:ascii="Arial" w:eastAsia="Times New Roman" w:hAnsi="Arial"/>
                <w:i/>
                <w:iCs/>
                <w:sz w:val="18"/>
                <w:lang w:eastAsia="en-GB"/>
              </w:rPr>
              <w:t xml:space="preserve">cellGroup </w:t>
            </w:r>
            <w:r w:rsidRPr="007357A3">
              <w:rPr>
                <w:rFonts w:ascii="Arial" w:eastAsia="Times New Roman" w:hAnsi="Arial"/>
                <w:iCs/>
                <w:sz w:val="18"/>
                <w:lang w:eastAsia="en-GB"/>
              </w:rPr>
              <w:t xml:space="preserve">in the field </w:t>
            </w:r>
            <w:r w:rsidRPr="007357A3">
              <w:rPr>
                <w:rFonts w:ascii="Arial" w:eastAsia="Times New Roman" w:hAnsi="Arial"/>
                <w:i/>
                <w:iCs/>
                <w:sz w:val="18"/>
                <w:lang w:eastAsia="en-GB"/>
              </w:rPr>
              <w:t>primaryPath.</w:t>
            </w:r>
          </w:p>
        </w:tc>
      </w:tr>
      <w:tr w:rsidR="007357A3" w:rsidRPr="007357A3" w14:paraId="5ED1178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4CBEE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statusReportRequired</w:t>
            </w:r>
          </w:p>
          <w:p w14:paraId="6E44C1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7357A3" w:rsidRPr="007357A3" w14:paraId="7F6853F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680CC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survivalTimeStateSupport</w:t>
            </w:r>
          </w:p>
          <w:p w14:paraId="6637A2A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sv-SE"/>
              </w:rPr>
            </w:pPr>
            <w:r w:rsidRPr="007357A3">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7357A3" w:rsidRPr="007357A3" w14:paraId="1096CF26"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69D60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t-Reordering</w:t>
            </w:r>
          </w:p>
          <w:p w14:paraId="5745172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Value in ms of t-Reordering specified in TS 38.323 [5]. Value </w:t>
            </w:r>
            <w:r w:rsidRPr="007357A3">
              <w:rPr>
                <w:rFonts w:ascii="Arial" w:eastAsia="Times New Roman" w:hAnsi="Arial"/>
                <w:bCs/>
                <w:i/>
                <w:sz w:val="18"/>
                <w:lang w:eastAsia="en-GB"/>
              </w:rPr>
              <w:t>ms0</w:t>
            </w:r>
            <w:r w:rsidRPr="007357A3">
              <w:rPr>
                <w:rFonts w:ascii="Arial" w:eastAsia="Times New Roman" w:hAnsi="Arial"/>
                <w:bCs/>
                <w:sz w:val="18"/>
                <w:lang w:eastAsia="en-GB"/>
              </w:rPr>
              <w:t xml:space="preserve"> corresponds to 0 ms, value </w:t>
            </w:r>
            <w:r w:rsidRPr="007357A3">
              <w:rPr>
                <w:rFonts w:ascii="Arial" w:eastAsia="Times New Roman" w:hAnsi="Arial"/>
                <w:bCs/>
                <w:i/>
                <w:sz w:val="18"/>
                <w:lang w:eastAsia="en-GB"/>
              </w:rPr>
              <w:t>ms20</w:t>
            </w:r>
            <w:r w:rsidRPr="007357A3">
              <w:rPr>
                <w:rFonts w:ascii="Arial" w:eastAsia="Times New Roman" w:hAnsi="Arial"/>
                <w:bCs/>
                <w:sz w:val="18"/>
                <w:lang w:eastAsia="en-GB"/>
              </w:rPr>
              <w:t xml:space="preserve"> corresponds to 20 ms, value </w:t>
            </w:r>
            <w:r w:rsidRPr="007357A3">
              <w:rPr>
                <w:rFonts w:ascii="Arial" w:eastAsia="Times New Roman" w:hAnsi="Arial"/>
                <w:bCs/>
                <w:i/>
                <w:sz w:val="18"/>
                <w:lang w:eastAsia="en-GB"/>
              </w:rPr>
              <w:t>ms40</w:t>
            </w:r>
            <w:r w:rsidRPr="007357A3">
              <w:rPr>
                <w:rFonts w:ascii="Arial" w:eastAsia="Times New Roman" w:hAnsi="Arial"/>
                <w:bCs/>
                <w:sz w:val="18"/>
                <w:lang w:eastAsia="en-GB"/>
              </w:rPr>
              <w:t xml:space="preserve"> corresponds to 40 ms, and so on.  When the field is absent the UE applies the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154ACA0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495A8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t>ul-DataSplitThreshold</w:t>
            </w:r>
          </w:p>
          <w:p w14:paraId="7C66F82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Parameter specified in TS 38.323 [5]. Value </w:t>
            </w:r>
            <w:r w:rsidRPr="007357A3">
              <w:rPr>
                <w:rFonts w:ascii="Arial" w:eastAsia="Times New Roman" w:hAnsi="Arial"/>
                <w:bCs/>
                <w:i/>
                <w:sz w:val="18"/>
                <w:lang w:eastAsia="en-GB"/>
              </w:rPr>
              <w:t>b0</w:t>
            </w:r>
            <w:r w:rsidRPr="007357A3">
              <w:rPr>
                <w:rFonts w:ascii="Arial" w:eastAsia="Times New Roman" w:hAnsi="Arial"/>
                <w:bCs/>
                <w:sz w:val="18"/>
                <w:lang w:eastAsia="en-GB"/>
              </w:rPr>
              <w:t xml:space="preserve"> corresponds to 0 bytes, value </w:t>
            </w:r>
            <w:r w:rsidRPr="007357A3">
              <w:rPr>
                <w:rFonts w:ascii="Arial" w:eastAsia="Times New Roman" w:hAnsi="Arial"/>
                <w:bCs/>
                <w:i/>
                <w:sz w:val="18"/>
                <w:lang w:eastAsia="en-GB"/>
              </w:rPr>
              <w:t>b100</w:t>
            </w:r>
            <w:r w:rsidRPr="007357A3">
              <w:rPr>
                <w:rFonts w:ascii="Arial" w:eastAsia="Times New Roman" w:hAnsi="Arial"/>
                <w:bCs/>
                <w:sz w:val="18"/>
                <w:lang w:eastAsia="en-GB"/>
              </w:rPr>
              <w:t xml:space="preserve"> corresponds to 100 bytes, value </w:t>
            </w:r>
            <w:r w:rsidRPr="007357A3">
              <w:rPr>
                <w:rFonts w:ascii="Arial" w:eastAsia="Times New Roman" w:hAnsi="Arial"/>
                <w:bCs/>
                <w:i/>
                <w:sz w:val="18"/>
                <w:lang w:eastAsia="en-GB"/>
              </w:rPr>
              <w:t>b200</w:t>
            </w:r>
            <w:r w:rsidRPr="007357A3">
              <w:rPr>
                <w:rFonts w:ascii="Arial" w:eastAsia="Times New Roman" w:hAnsi="Arial"/>
                <w:bCs/>
                <w:sz w:val="18"/>
                <w:lang w:eastAsia="en-GB"/>
              </w:rPr>
              <w:t xml:space="preserve"> corresponds to 200 bytes, and so on. The network sets this field to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for UEs not supporting </w:t>
            </w:r>
            <w:r w:rsidRPr="007357A3">
              <w:rPr>
                <w:rFonts w:ascii="Arial" w:eastAsia="Times New Roman" w:hAnsi="Arial"/>
                <w:bCs/>
                <w:i/>
                <w:sz w:val="18"/>
                <w:lang w:eastAsia="en-GB"/>
              </w:rPr>
              <w:t>splitDRB-withUL-Both-MCG-SCG</w:t>
            </w:r>
            <w:r w:rsidRPr="007357A3">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is applied.</w:t>
            </w:r>
          </w:p>
        </w:tc>
      </w:tr>
      <w:tr w:rsidR="007357A3" w:rsidRPr="007357A3" w14:paraId="346127A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348078"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lastRenderedPageBreak/>
              <w:t>uplinkDataCompression</w:t>
            </w:r>
          </w:p>
          <w:p w14:paraId="063182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Cs/>
                <w:iCs/>
                <w:sz w:val="18"/>
                <w:lang w:eastAsia="ko-KR"/>
              </w:rPr>
            </w:pPr>
            <w:r w:rsidRPr="007357A3">
              <w:rPr>
                <w:rFonts w:ascii="Arial" w:eastAsia="Malgun Gothic" w:hAnsi="Arial"/>
                <w:bCs/>
                <w:iCs/>
                <w:sz w:val="18"/>
                <w:lang w:eastAsia="ko-KR"/>
              </w:rPr>
              <w:t xml:space="preserve">Indicates the UDC configuration that the UE shall apply. Network does not configure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for a DRB, if </w:t>
            </w:r>
            <w:r w:rsidRPr="007357A3">
              <w:rPr>
                <w:rFonts w:ascii="Arial" w:eastAsia="Malgun Gothic" w:hAnsi="Arial"/>
                <w:bCs/>
                <w:i/>
                <w:sz w:val="18"/>
                <w:lang w:eastAsia="ko-KR"/>
              </w:rPr>
              <w:t>headerCompression</w:t>
            </w:r>
            <w:r w:rsidRPr="007357A3">
              <w:rPr>
                <w:rFonts w:ascii="Arial" w:eastAsia="Malgun Gothic" w:hAnsi="Arial"/>
                <w:bCs/>
                <w:iCs/>
                <w:sz w:val="18"/>
                <w:lang w:eastAsia="ko-KR"/>
              </w:rPr>
              <w:t xml:space="preserve"> or </w:t>
            </w:r>
            <w:r w:rsidRPr="007357A3">
              <w:rPr>
                <w:rFonts w:ascii="Arial" w:eastAsia="Malgun Gothic" w:hAnsi="Arial"/>
                <w:bCs/>
                <w:i/>
                <w:sz w:val="18"/>
                <w:lang w:eastAsia="ko-KR"/>
              </w:rPr>
              <w:t>ethernetHeaderCompression</w:t>
            </w:r>
            <w:r w:rsidRPr="007357A3">
              <w:rPr>
                <w:rFonts w:ascii="Arial" w:eastAsia="Malgun Gothic" w:hAnsi="Arial"/>
                <w:bCs/>
                <w:iCs/>
                <w:sz w:val="18"/>
                <w:lang w:eastAsia="ko-KR"/>
              </w:rPr>
              <w:t xml:space="preserve"> is already configured or </w:t>
            </w:r>
            <w:r w:rsidRPr="007357A3">
              <w:rPr>
                <w:rFonts w:ascii="Arial" w:eastAsia="Malgun Gothic" w:hAnsi="Arial"/>
                <w:bCs/>
                <w:i/>
                <w:sz w:val="18"/>
                <w:lang w:eastAsia="ko-KR"/>
              </w:rPr>
              <w:t>outOfOrderDelivery</w:t>
            </w:r>
            <w:r w:rsidRPr="007357A3">
              <w:rPr>
                <w:rFonts w:ascii="Arial" w:eastAsia="Malgun Gothic" w:hAnsi="Arial"/>
                <w:bCs/>
                <w:iCs/>
                <w:sz w:val="18"/>
                <w:lang w:eastAsia="ko-KR"/>
              </w:rPr>
              <w:t xml:space="preserve"> or DAPS is configured for the DRB. The maximum number of DRBs where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can be applied is two. The network reconfigures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only upon reconfiguration involving PDCP re-establishment.</w:t>
            </w:r>
            <w:r w:rsidRPr="007357A3">
              <w:rPr>
                <w:rFonts w:ascii="Arial" w:eastAsia="Times New Roman" w:hAnsi="Arial" w:cs="Arial"/>
                <w:bCs/>
                <w:iCs/>
                <w:sz w:val="18"/>
                <w:szCs w:val="18"/>
                <w:lang w:eastAsia="zh-CN"/>
              </w:rPr>
              <w:t xml:space="preserve"> </w:t>
            </w:r>
            <w:r w:rsidRPr="007357A3">
              <w:rPr>
                <w:rFonts w:ascii="Arial" w:eastAsia="Times New Roman" w:hAnsi="Arial" w:cs="Arial"/>
                <w:sz w:val="18"/>
                <w:szCs w:val="18"/>
                <w:lang w:eastAsia="zh-CN"/>
              </w:rPr>
              <w:t xml:space="preserve">If 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w:t>
            </w:r>
            <w:r w:rsidRPr="007357A3">
              <w:rPr>
                <w:rFonts w:ascii="Arial" w:eastAsia="Times New Roman" w:hAnsi="Arial" w:cs="Arial"/>
                <w:sz w:val="18"/>
                <w:szCs w:val="18"/>
                <w:lang w:eastAsia="ja-JP"/>
              </w:rPr>
              <w:t>the PDCP entity continues the uplink data compression protocol during PDCP re-establishment, as specified in TS 38.323 [5].</w:t>
            </w:r>
            <w:r w:rsidRPr="007357A3">
              <w:rPr>
                <w:rFonts w:ascii="Arial" w:eastAsia="Times New Roman" w:hAnsi="Arial" w:cs="Arial"/>
                <w:sz w:val="18"/>
                <w:szCs w:val="18"/>
                <w:lang w:eastAsia="zh-CN"/>
              </w:rPr>
              <w:t xml:space="preserve"> </w:t>
            </w:r>
            <w:r w:rsidRPr="007357A3">
              <w:rPr>
                <w:rFonts w:ascii="Arial" w:eastAsia="Times New Roman" w:hAnsi="Arial" w:cs="Arial"/>
                <w:bCs/>
                <w:iCs/>
                <w:sz w:val="18"/>
                <w:szCs w:val="18"/>
                <w:lang w:eastAsia="zh-CN"/>
              </w:rPr>
              <w:t xml:space="preserve">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only </w:t>
            </w:r>
            <w:r w:rsidRPr="007357A3">
              <w:rPr>
                <w:rFonts w:ascii="Arial" w:eastAsia="Times New Roman" w:hAnsi="Arial" w:cs="Arial"/>
                <w:sz w:val="18"/>
                <w:szCs w:val="18"/>
                <w:lang w:eastAsia="sv-SE"/>
              </w:rPr>
              <w:t>in case of resuming an RRC connection or reconfiguration with sync, where the PDCP termination point is not changed and the</w:t>
            </w:r>
            <w:r w:rsidRPr="007357A3">
              <w:rPr>
                <w:rFonts w:ascii="Arial" w:eastAsia="Times New Roman" w:hAnsi="Arial" w:cs="Arial"/>
                <w:i/>
                <w:iCs/>
                <w:sz w:val="18"/>
                <w:szCs w:val="18"/>
                <w:lang w:eastAsia="sv-SE"/>
              </w:rPr>
              <w:t xml:space="preserve"> fullConfig</w:t>
            </w:r>
            <w:r w:rsidRPr="007357A3">
              <w:rPr>
                <w:rFonts w:ascii="Arial" w:eastAsia="Times New Roman" w:hAnsi="Arial" w:cs="Arial"/>
                <w:sz w:val="18"/>
                <w:szCs w:val="18"/>
                <w:lang w:eastAsia="sv-SE"/>
              </w:rPr>
              <w:t xml:space="preserve"> is not indicated</w:t>
            </w:r>
            <w:r w:rsidRPr="007357A3">
              <w:rPr>
                <w:rFonts w:ascii="Arial" w:eastAsia="Times New Roman" w:hAnsi="Arial" w:cs="Arial"/>
                <w:sz w:val="18"/>
                <w:szCs w:val="18"/>
                <w:lang w:eastAsia="zh-CN"/>
              </w:rPr>
              <w:t>.</w:t>
            </w:r>
          </w:p>
        </w:tc>
      </w:tr>
    </w:tbl>
    <w:p w14:paraId="0E3C184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7357A3" w:rsidRPr="007357A3" w14:paraId="5E4B45C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7C1C02"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sv-SE"/>
              </w:rPr>
              <w:t>EthernetHeaderCompression field descriptions</w:t>
            </w:r>
          </w:p>
        </w:tc>
      </w:tr>
      <w:tr w:rsidR="007357A3" w:rsidRPr="007357A3" w14:paraId="2BB08DC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8BFCC7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drb-ContinueEHC-DL</w:t>
            </w:r>
          </w:p>
          <w:p w14:paraId="4113B26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EBC8D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F3B31F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drb-ContinueEHC-UL</w:t>
            </w:r>
          </w:p>
          <w:p w14:paraId="0CF930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015282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A0307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ehc-CID-Length</w:t>
            </w:r>
          </w:p>
          <w:p w14:paraId="466F8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Cs/>
                <w:iCs/>
                <w:sz w:val="18"/>
                <w:lang w:eastAsia="en-GB"/>
              </w:rPr>
              <w:t xml:space="preserve">Indicates the length of the CID field for EHC packet. The value </w:t>
            </w:r>
            <w:r w:rsidRPr="007357A3">
              <w:rPr>
                <w:rFonts w:ascii="Arial" w:eastAsia="Times New Roman" w:hAnsi="Arial"/>
                <w:bCs/>
                <w:i/>
                <w:sz w:val="18"/>
                <w:lang w:eastAsia="en-GB"/>
              </w:rPr>
              <w:t>bits7</w:t>
            </w:r>
            <w:r w:rsidRPr="007357A3">
              <w:rPr>
                <w:rFonts w:ascii="Arial" w:eastAsia="Times New Roman" w:hAnsi="Arial"/>
                <w:bCs/>
                <w:iCs/>
                <w:sz w:val="18"/>
                <w:lang w:eastAsia="en-GB"/>
              </w:rPr>
              <w:t xml:space="preserve"> indicates the length is 7 bits, and the value </w:t>
            </w:r>
            <w:r w:rsidRPr="007357A3">
              <w:rPr>
                <w:rFonts w:ascii="Arial" w:eastAsia="Times New Roman" w:hAnsi="Arial"/>
                <w:bCs/>
                <w:i/>
                <w:sz w:val="18"/>
                <w:lang w:eastAsia="en-GB"/>
              </w:rPr>
              <w:t>bits15</w:t>
            </w:r>
            <w:r w:rsidRPr="007357A3">
              <w:rPr>
                <w:rFonts w:ascii="Arial" w:eastAsia="Times New Roman" w:hAnsi="Arial"/>
                <w:bCs/>
                <w:iCs/>
                <w:sz w:val="18"/>
                <w:lang w:eastAsia="en-GB"/>
              </w:rPr>
              <w:t xml:space="preserve"> indicates the length is 15 bits. Once the field </w:t>
            </w:r>
            <w:r w:rsidRPr="007357A3">
              <w:rPr>
                <w:rFonts w:ascii="Arial" w:eastAsia="Times New Roman" w:hAnsi="Arial"/>
                <w:i/>
                <w:iCs/>
                <w:sz w:val="18"/>
                <w:lang w:eastAsia="sv-SE"/>
              </w:rPr>
              <w:t xml:space="preserve">ethernetHeaderCompression-r16 </w:t>
            </w:r>
            <w:r w:rsidRPr="007357A3">
              <w:rPr>
                <w:rFonts w:ascii="Arial" w:eastAsia="Times New Roman" w:hAnsi="Arial"/>
                <w:sz w:val="18"/>
                <w:lang w:eastAsia="sv-SE"/>
              </w:rPr>
              <w:t>is configured</w:t>
            </w:r>
            <w:r w:rsidRPr="007357A3">
              <w:rPr>
                <w:rFonts w:ascii="Arial" w:eastAsia="Times New Roman" w:hAnsi="Arial"/>
                <w:bCs/>
                <w:iCs/>
                <w:sz w:val="18"/>
                <w:lang w:eastAsia="en-GB"/>
              </w:rPr>
              <w:t xml:space="preserve"> for a DRB or a multicast MRB, the value of the field </w:t>
            </w:r>
            <w:r w:rsidRPr="007357A3">
              <w:rPr>
                <w:rFonts w:ascii="Arial" w:eastAsia="Times New Roman" w:hAnsi="Arial"/>
                <w:bCs/>
                <w:i/>
                <w:sz w:val="18"/>
                <w:lang w:eastAsia="en-GB"/>
              </w:rPr>
              <w:t xml:space="preserve">ehc-CID-Length </w:t>
            </w:r>
            <w:r w:rsidRPr="007357A3">
              <w:rPr>
                <w:rFonts w:ascii="Arial" w:eastAsia="Times New Roman" w:hAnsi="Arial"/>
                <w:bCs/>
                <w:iCs/>
                <w:sz w:val="18"/>
                <w:lang w:eastAsia="en-GB"/>
              </w:rPr>
              <w:t>for this DRB or multicast MRB is not reconfigured to a different value.</w:t>
            </w:r>
          </w:p>
        </w:tc>
      </w:tr>
      <w:tr w:rsidR="007357A3" w:rsidRPr="007357A3" w14:paraId="6736483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6B3574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ehc-Common</w:t>
            </w:r>
          </w:p>
          <w:p w14:paraId="2927640E"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等线" w:hAnsi="Arial"/>
                <w:b/>
                <w:i/>
                <w:sz w:val="18"/>
                <w:lang w:eastAsia="zh-CN"/>
              </w:rPr>
            </w:pPr>
            <w:r w:rsidRPr="007357A3">
              <w:rPr>
                <w:rFonts w:ascii="Arial" w:eastAsia="Times New Roman" w:hAnsi="Arial"/>
                <w:bCs/>
                <w:iCs/>
                <w:sz w:val="18"/>
                <w:lang w:eastAsia="en-GB"/>
              </w:rPr>
              <w:t>Indicates the configurations that apply for both downlink and uplink.</w:t>
            </w:r>
          </w:p>
        </w:tc>
      </w:tr>
      <w:tr w:rsidR="007357A3" w:rsidRPr="007357A3" w14:paraId="0B0E19A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87CA19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ehc-Downlink</w:t>
            </w:r>
          </w:p>
          <w:p w14:paraId="504F3E19"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7357A3" w:rsidRPr="007357A3" w14:paraId="3B42480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6FBDE76"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ehc-Uplink</w:t>
            </w:r>
          </w:p>
          <w:p w14:paraId="77921BD2"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uplink. If the field is configured, then Ethernet header compression is configured for uplnik. Otherwise, it is not configured for uplink.</w:t>
            </w:r>
          </w:p>
        </w:tc>
      </w:tr>
      <w:tr w:rsidR="007357A3" w:rsidRPr="007357A3" w14:paraId="0ED0166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8D19DB0"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maxCID-EHC-UL</w:t>
            </w:r>
          </w:p>
          <w:p w14:paraId="1C9B59C8"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r w:rsidRPr="007357A3">
              <w:rPr>
                <w:rFonts w:ascii="Arial" w:eastAsia="Times New Roman" w:hAnsi="Arial"/>
                <w:bCs/>
                <w:i/>
                <w:sz w:val="18"/>
                <w:lang w:eastAsia="en-GB"/>
              </w:rPr>
              <w:t xml:space="preserve">maxNumberEHC-Contexts </w:t>
            </w:r>
            <w:r w:rsidRPr="007357A3">
              <w:rPr>
                <w:rFonts w:ascii="Arial" w:eastAsia="Times New Roman" w:hAnsi="Arial"/>
                <w:bCs/>
                <w:iCs/>
                <w:sz w:val="18"/>
                <w:lang w:eastAsia="en-GB"/>
              </w:rPr>
              <w:t>parameter as indicated by the UE.</w:t>
            </w:r>
          </w:p>
        </w:tc>
      </w:tr>
    </w:tbl>
    <w:p w14:paraId="5FF8A24B" w14:textId="77777777" w:rsidR="007357A3" w:rsidRPr="007357A3" w:rsidRDefault="007357A3" w:rsidP="007357A3">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7357A3" w:rsidRPr="007357A3" w14:paraId="50CECAD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77038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zh-CN"/>
              </w:rPr>
              <w:t>Uplink</w:t>
            </w:r>
            <w:r w:rsidRPr="007357A3">
              <w:rPr>
                <w:rFonts w:ascii="Arial" w:eastAsia="Times New Roman" w:hAnsi="Arial"/>
                <w:b/>
                <w:i/>
                <w:sz w:val="18"/>
                <w:lang w:eastAsia="sv-SE"/>
              </w:rPr>
              <w:t>DataCompression field descriptions</w:t>
            </w:r>
          </w:p>
        </w:tc>
      </w:tr>
      <w:tr w:rsidR="007357A3" w:rsidRPr="007357A3" w14:paraId="58BDF06E"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848D64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7357A3">
              <w:rPr>
                <w:rFonts w:ascii="Arial" w:eastAsia="Times New Roman" w:hAnsi="Arial"/>
                <w:b/>
                <w:bCs/>
                <w:i/>
                <w:iCs/>
                <w:noProof/>
                <w:sz w:val="18"/>
                <w:lang w:eastAsia="en-GB"/>
              </w:rPr>
              <w:t>bufferSize</w:t>
            </w:r>
          </w:p>
          <w:p w14:paraId="0D5032E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noProof/>
                <w:sz w:val="18"/>
                <w:szCs w:val="18"/>
                <w:lang w:eastAsia="zh-CN"/>
              </w:rPr>
              <w:t xml:space="preserve">This field indicates the buffer size applied for </w:t>
            </w:r>
            <w:r w:rsidRPr="007357A3">
              <w:rPr>
                <w:rFonts w:ascii="Arial" w:eastAsia="Times New Roman" w:hAnsi="Arial" w:cs="Arial"/>
                <w:bCs/>
                <w:noProof/>
                <w:sz w:val="18"/>
                <w:szCs w:val="18"/>
                <w:lang w:eastAsia="zh-CN"/>
              </w:rPr>
              <w:t xml:space="preserve">UDC as </w:t>
            </w:r>
            <w:r w:rsidRPr="007357A3">
              <w:rPr>
                <w:rFonts w:ascii="Arial" w:eastAsia="Times New Roman" w:hAnsi="Arial" w:cs="Arial"/>
                <w:sz w:val="18"/>
                <w:szCs w:val="18"/>
                <w:lang w:eastAsia="en-GB"/>
              </w:rPr>
              <w:t>specified in TS 3</w:t>
            </w:r>
            <w:r w:rsidRPr="007357A3">
              <w:rPr>
                <w:rFonts w:ascii="Arial" w:eastAsia="Yu Mincho" w:hAnsi="Arial" w:cs="Arial"/>
                <w:sz w:val="18"/>
                <w:szCs w:val="18"/>
                <w:lang w:eastAsia="zh-CN"/>
              </w:rPr>
              <w:t>8</w:t>
            </w:r>
            <w:r w:rsidRPr="007357A3">
              <w:rPr>
                <w:rFonts w:ascii="Arial" w:eastAsia="Times New Roman" w:hAnsi="Arial" w:cs="Arial"/>
                <w:sz w:val="18"/>
                <w:szCs w:val="18"/>
                <w:lang w:eastAsia="en-GB"/>
              </w:rPr>
              <w:t>.323 [</w:t>
            </w:r>
            <w:r w:rsidRPr="007357A3">
              <w:rPr>
                <w:rFonts w:ascii="Arial" w:eastAsia="Yu Mincho" w:hAnsi="Arial" w:cs="Arial"/>
                <w:sz w:val="18"/>
                <w:szCs w:val="18"/>
                <w:lang w:eastAsia="zh-CN"/>
              </w:rPr>
              <w:t>5</w:t>
            </w:r>
            <w:r w:rsidRPr="007357A3">
              <w:rPr>
                <w:rFonts w:ascii="Arial" w:eastAsia="Times New Roman" w:hAnsi="Arial" w:cs="Arial"/>
                <w:sz w:val="18"/>
                <w:szCs w:val="18"/>
                <w:lang w:eastAsia="en-GB"/>
              </w:rPr>
              <w:t>]</w:t>
            </w:r>
            <w:r w:rsidRPr="007357A3">
              <w:rPr>
                <w:rFonts w:ascii="Arial" w:eastAsia="Times New Roman" w:hAnsi="Arial" w:cs="Arial"/>
                <w:noProof/>
                <w:sz w:val="18"/>
                <w:szCs w:val="18"/>
                <w:lang w:eastAsia="zh-CN"/>
              </w:rPr>
              <w:t xml:space="preserve">. Value </w:t>
            </w:r>
            <w:r w:rsidRPr="007357A3">
              <w:rPr>
                <w:rFonts w:ascii="Arial" w:eastAsia="Times New Roman" w:hAnsi="Arial" w:cs="Arial"/>
                <w:i/>
                <w:noProof/>
                <w:sz w:val="18"/>
                <w:szCs w:val="18"/>
                <w:lang w:eastAsia="zh-CN"/>
              </w:rPr>
              <w:t>kbyte2</w:t>
            </w:r>
            <w:r w:rsidRPr="007357A3">
              <w:rPr>
                <w:rFonts w:ascii="Arial" w:eastAsia="Times New Roman" w:hAnsi="Arial" w:cs="Arial"/>
                <w:noProof/>
                <w:sz w:val="18"/>
                <w:szCs w:val="18"/>
                <w:lang w:eastAsia="zh-CN"/>
              </w:rPr>
              <w:t xml:space="preserve"> means 2048 bytes, </w:t>
            </w:r>
            <w:r w:rsidRPr="007357A3">
              <w:rPr>
                <w:rFonts w:ascii="Arial" w:eastAsia="Times New Roman" w:hAnsi="Arial" w:cs="Arial"/>
                <w:i/>
                <w:noProof/>
                <w:sz w:val="18"/>
                <w:szCs w:val="18"/>
                <w:lang w:eastAsia="zh-CN"/>
              </w:rPr>
              <w:t>kbyte4</w:t>
            </w:r>
            <w:r w:rsidRPr="007357A3">
              <w:rPr>
                <w:rFonts w:ascii="Arial" w:eastAsia="Times New Roman" w:hAnsi="Arial" w:cs="Arial"/>
                <w:noProof/>
                <w:sz w:val="18"/>
                <w:szCs w:val="18"/>
                <w:lang w:eastAsia="zh-CN"/>
              </w:rPr>
              <w:t xml:space="preserve"> means 4096 bytes and so on.</w:t>
            </w:r>
          </w:p>
        </w:tc>
      </w:tr>
      <w:tr w:rsidR="007357A3" w:rsidRPr="007357A3" w14:paraId="2A27E94C"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09BD99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7357A3">
              <w:rPr>
                <w:rFonts w:ascii="Arial" w:eastAsia="Times New Roman" w:hAnsi="Arial"/>
                <w:b/>
                <w:bCs/>
                <w:i/>
                <w:iCs/>
                <w:noProof/>
                <w:sz w:val="18"/>
                <w:lang w:eastAsia="zh-CN"/>
              </w:rPr>
              <w:t>dictionary</w:t>
            </w:r>
          </w:p>
          <w:p w14:paraId="49B1196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bCs/>
                <w:noProof/>
                <w:sz w:val="18"/>
                <w:szCs w:val="18"/>
                <w:lang w:eastAsia="zh-CN"/>
              </w:rPr>
              <w:t>This field i</w:t>
            </w:r>
            <w:r w:rsidRPr="007357A3">
              <w:rPr>
                <w:rFonts w:ascii="Arial" w:eastAsia="Times New Roman" w:hAnsi="Arial" w:cs="Arial"/>
                <w:bCs/>
                <w:noProof/>
                <w:sz w:val="18"/>
                <w:szCs w:val="18"/>
                <w:lang w:eastAsia="en-GB"/>
              </w:rPr>
              <w:t>ndicates wh</w:t>
            </w:r>
            <w:r w:rsidRPr="007357A3">
              <w:rPr>
                <w:rFonts w:ascii="Arial" w:eastAsia="Times New Roman" w:hAnsi="Arial" w:cs="Arial"/>
                <w:bCs/>
                <w:noProof/>
                <w:sz w:val="18"/>
                <w:szCs w:val="18"/>
                <w:lang w:eastAsia="zh-CN"/>
              </w:rPr>
              <w:t>ich</w:t>
            </w:r>
            <w:r w:rsidRPr="007357A3">
              <w:rPr>
                <w:rFonts w:ascii="Arial" w:eastAsia="Times New Roman" w:hAnsi="Arial" w:cs="Arial"/>
                <w:bCs/>
                <w:noProof/>
                <w:sz w:val="18"/>
                <w:szCs w:val="18"/>
                <w:lang w:eastAsia="en-GB"/>
              </w:rPr>
              <w:t xml:space="preserve"> pre-defined dictionary is used</w:t>
            </w:r>
            <w:r w:rsidRPr="007357A3">
              <w:rPr>
                <w:rFonts w:ascii="Arial" w:eastAsia="Times New Roman" w:hAnsi="Arial" w:cs="Arial"/>
                <w:bCs/>
                <w:noProof/>
                <w:sz w:val="18"/>
                <w:szCs w:val="18"/>
                <w:lang w:eastAsia="zh-CN"/>
              </w:rPr>
              <w:t xml:space="preserve"> </w:t>
            </w:r>
            <w:r w:rsidRPr="007357A3">
              <w:rPr>
                <w:rFonts w:ascii="Arial" w:eastAsia="Times New Roman" w:hAnsi="Arial" w:cs="Arial"/>
                <w:bCs/>
                <w:noProof/>
                <w:sz w:val="18"/>
                <w:szCs w:val="18"/>
                <w:lang w:eastAsia="en-GB"/>
              </w:rPr>
              <w:t xml:space="preserve">for UDC </w:t>
            </w:r>
            <w:r w:rsidRPr="007357A3">
              <w:rPr>
                <w:rFonts w:ascii="Arial" w:eastAsia="Times New Roman" w:hAnsi="Arial" w:cs="Arial"/>
                <w:bCs/>
                <w:noProof/>
                <w:sz w:val="18"/>
                <w:szCs w:val="18"/>
                <w:lang w:eastAsia="zh-CN"/>
              </w:rPr>
              <w:t xml:space="preserve">as </w:t>
            </w:r>
            <w:r w:rsidRPr="007357A3">
              <w:rPr>
                <w:rFonts w:ascii="Arial" w:eastAsia="Times New Roman" w:hAnsi="Arial" w:cs="Arial"/>
                <w:bCs/>
                <w:noProof/>
                <w:sz w:val="18"/>
                <w:szCs w:val="18"/>
                <w:lang w:eastAsia="en-GB"/>
              </w:rPr>
              <w:t>specified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en-GB"/>
              </w:rPr>
              <w:t>.323 [</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w:t>
            </w:r>
            <w:r w:rsidRPr="007357A3">
              <w:rPr>
                <w:rFonts w:ascii="Arial" w:eastAsia="Times New Roman" w:hAnsi="Arial" w:cs="Arial"/>
                <w:bCs/>
                <w:noProof/>
                <w:sz w:val="18"/>
                <w:szCs w:val="18"/>
                <w:lang w:eastAsia="zh-CN"/>
              </w:rPr>
              <w:t xml:space="preserve"> The</w:t>
            </w:r>
            <w:r w:rsidRPr="007357A3">
              <w:rPr>
                <w:rFonts w:ascii="Arial" w:eastAsia="Times New Roman" w:hAnsi="Arial" w:cs="Arial"/>
                <w:bCs/>
                <w:noProof/>
                <w:sz w:val="18"/>
                <w:szCs w:val="18"/>
                <w:lang w:eastAsia="en-GB"/>
              </w:rPr>
              <w:t xml:space="preserve"> value </w:t>
            </w:r>
            <w:r w:rsidRPr="007357A3">
              <w:rPr>
                <w:rFonts w:ascii="Arial" w:eastAsia="Times New Roman" w:hAnsi="Arial" w:cs="Arial"/>
                <w:bCs/>
                <w:i/>
                <w:noProof/>
                <w:sz w:val="18"/>
                <w:szCs w:val="18"/>
                <w:lang w:eastAsia="zh-CN"/>
              </w:rPr>
              <w:t>sip-SDP</w:t>
            </w:r>
            <w:r w:rsidRPr="007357A3">
              <w:rPr>
                <w:rFonts w:ascii="Arial" w:eastAsia="Times New Roman" w:hAnsi="Arial" w:cs="Arial"/>
                <w:bCs/>
                <w:noProof/>
                <w:sz w:val="18"/>
                <w:szCs w:val="18"/>
                <w:lang w:eastAsia="en-GB"/>
              </w:rPr>
              <w:t xml:space="preserve"> means that UE shall prefill the buffer with standard dictionary</w:t>
            </w:r>
            <w:r w:rsidRPr="007357A3">
              <w:rPr>
                <w:rFonts w:ascii="Arial" w:eastAsia="Times New Roman" w:hAnsi="Arial" w:cs="Arial"/>
                <w:bCs/>
                <w:noProof/>
                <w:sz w:val="18"/>
                <w:szCs w:val="18"/>
                <w:lang w:eastAsia="zh-CN"/>
              </w:rPr>
              <w:t xml:space="preserve"> for SIP and SDP defined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zh-CN"/>
              </w:rPr>
              <w:t xml:space="preserve">.323 </w:t>
            </w:r>
            <w:r w:rsidRPr="007357A3">
              <w:rPr>
                <w:rFonts w:ascii="Arial" w:eastAsia="Times New Roman" w:hAnsi="Arial" w:cs="Arial"/>
                <w:bCs/>
                <w:noProof/>
                <w:sz w:val="18"/>
                <w:szCs w:val="18"/>
                <w:lang w:eastAsia="en-GB"/>
              </w:rPr>
              <w:t>[</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 xml:space="preserve">], and </w:t>
            </w:r>
            <w:r w:rsidRPr="007357A3">
              <w:rPr>
                <w:rFonts w:ascii="Arial" w:eastAsia="Times New Roman" w:hAnsi="Arial" w:cs="Arial"/>
                <w:bCs/>
                <w:noProof/>
                <w:sz w:val="18"/>
                <w:szCs w:val="18"/>
                <w:lang w:eastAsia="zh-CN"/>
              </w:rPr>
              <w:t xml:space="preserve">the </w:t>
            </w:r>
            <w:r w:rsidRPr="007357A3">
              <w:rPr>
                <w:rFonts w:ascii="Arial" w:eastAsia="Times New Roman" w:hAnsi="Arial" w:cs="Arial"/>
                <w:bCs/>
                <w:noProof/>
                <w:sz w:val="18"/>
                <w:szCs w:val="18"/>
                <w:lang w:eastAsia="en-GB"/>
              </w:rPr>
              <w:t xml:space="preserve">value </w:t>
            </w:r>
            <w:r w:rsidRPr="007357A3">
              <w:rPr>
                <w:rFonts w:ascii="Arial" w:eastAsia="Times New Roman" w:hAnsi="Arial" w:cs="Arial"/>
                <w:bCs/>
                <w:i/>
                <w:noProof/>
                <w:sz w:val="18"/>
                <w:szCs w:val="18"/>
                <w:lang w:eastAsia="zh-CN"/>
              </w:rPr>
              <w:t>operator</w:t>
            </w:r>
            <w:r w:rsidRPr="007357A3">
              <w:rPr>
                <w:rFonts w:ascii="Arial" w:eastAsia="Times New Roman" w:hAnsi="Arial" w:cs="Arial"/>
                <w:bCs/>
                <w:noProof/>
                <w:sz w:val="18"/>
                <w:szCs w:val="18"/>
                <w:lang w:eastAsia="en-GB"/>
              </w:rPr>
              <w:t xml:space="preserve"> </w:t>
            </w:r>
            <w:r w:rsidRPr="007357A3">
              <w:rPr>
                <w:rFonts w:ascii="Arial" w:eastAsia="Times New Roman" w:hAnsi="Arial" w:cs="Arial"/>
                <w:bCs/>
                <w:noProof/>
                <w:sz w:val="18"/>
                <w:szCs w:val="18"/>
                <w:lang w:eastAsia="zh-CN"/>
              </w:rPr>
              <w:t>means</w:t>
            </w:r>
            <w:r w:rsidRPr="007357A3">
              <w:rPr>
                <w:rFonts w:ascii="Arial" w:eastAsia="Times New Roman" w:hAnsi="Arial" w:cs="Arial"/>
                <w:bCs/>
                <w:noProof/>
                <w:sz w:val="18"/>
                <w:szCs w:val="18"/>
                <w:lang w:eastAsia="en-GB"/>
              </w:rPr>
              <w:t xml:space="preserve"> that UE shall prefill the buffer with operator-defined dictionary.</w:t>
            </w:r>
          </w:p>
        </w:tc>
      </w:tr>
    </w:tbl>
    <w:p w14:paraId="582DC58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7357A3" w:rsidRPr="007357A3" w14:paraId="77B491A6"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EFF995E"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5EAB965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t>Explanation</w:t>
            </w:r>
          </w:p>
        </w:tc>
      </w:tr>
      <w:tr w:rsidR="007357A3" w:rsidRPr="007357A3" w14:paraId="4812E9CD"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544970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136295A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7357A3" w:rsidRPr="007357A3" w14:paraId="1E174E37"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18A02CA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DE9C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zh-CN"/>
              </w:rPr>
              <w:t>This field is optionally present in case of DRB, need M. Otherwise, it is absent for SRBs and MRBs.</w:t>
            </w:r>
          </w:p>
        </w:tc>
      </w:tr>
      <w:tr w:rsidR="007357A3" w:rsidRPr="007357A3" w14:paraId="11F4CD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F20535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162B30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For SRBs, this field is absent. For DRBs, this field is absent if duplication is not configured. Otherwise, this field is optional, need R.</w:t>
            </w:r>
          </w:p>
        </w:tc>
      </w:tr>
      <w:tr w:rsidR="007357A3" w:rsidRPr="007357A3" w14:paraId="0A8C3894"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779B8F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13BAE5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40DE6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The field is also mandatory present in case the field </w:t>
            </w:r>
            <w:r w:rsidRPr="007357A3">
              <w:rPr>
                <w:rFonts w:ascii="Arial" w:eastAsia="Times New Roman" w:hAnsi="Arial"/>
                <w:i/>
                <w:sz w:val="18"/>
                <w:lang w:eastAsia="sv-SE"/>
              </w:rPr>
              <w:t>moreThanTwoRLC</w:t>
            </w:r>
            <w:r w:rsidRPr="007357A3">
              <w:rPr>
                <w:rFonts w:ascii="Arial" w:eastAsia="Times New Roman" w:hAnsi="Arial"/>
                <w:i/>
                <w:sz w:val="18"/>
                <w:lang w:eastAsia="ja-JP"/>
              </w:rPr>
              <w:t>-DRB</w:t>
            </w:r>
            <w:r w:rsidRPr="007357A3">
              <w:rPr>
                <w:rFonts w:ascii="Arial" w:eastAsia="Times New Roman" w:hAnsi="Arial"/>
                <w:sz w:val="18"/>
                <w:lang w:eastAsia="sv-SE"/>
              </w:rPr>
              <w:t xml:space="preserve"> is included in </w:t>
            </w:r>
            <w:r w:rsidRPr="007357A3">
              <w:rPr>
                <w:rFonts w:ascii="Arial" w:eastAsia="Times New Roman" w:hAnsi="Arial"/>
                <w:i/>
                <w:sz w:val="18"/>
                <w:lang w:eastAsia="sv-SE"/>
              </w:rPr>
              <w:t>PDCP-Config</w:t>
            </w:r>
            <w:r w:rsidRPr="007357A3">
              <w:rPr>
                <w:rFonts w:ascii="Arial" w:eastAsia="Times New Roman" w:hAnsi="Arial"/>
                <w:sz w:val="18"/>
                <w:lang w:eastAsia="sv-SE"/>
              </w:rPr>
              <w:t>.</w:t>
            </w:r>
          </w:p>
          <w:p w14:paraId="2459227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7357A3" w:rsidRPr="007357A3" w14:paraId="0127456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4063373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MoreThanTwoRLC</w:t>
            </w:r>
            <w:r w:rsidRPr="007357A3">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394A34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ja-JP"/>
              </w:rPr>
              <w:t>For SRBs, this field is absent.</w:t>
            </w:r>
          </w:p>
          <w:p w14:paraId="6ED4198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ja-JP"/>
              </w:rPr>
              <w:t xml:space="preserve">For DRBs, this </w:t>
            </w:r>
            <w:r w:rsidRPr="007357A3">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59E3545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Upon RRC reconfiguration when </w:t>
            </w:r>
            <w:r w:rsidRPr="007357A3">
              <w:rPr>
                <w:rFonts w:ascii="Arial" w:eastAsia="Times New Roman" w:hAnsi="Arial"/>
                <w:sz w:val="18"/>
                <w:lang w:eastAsia="ja-JP"/>
              </w:rPr>
              <w:t>a PDCP entity is associated with more than two logical channels</w:t>
            </w:r>
            <w:r w:rsidRPr="007357A3">
              <w:rPr>
                <w:rFonts w:ascii="Arial" w:eastAsia="Times New Roman" w:hAnsi="Arial"/>
                <w:sz w:val="18"/>
                <w:lang w:eastAsia="sv-SE"/>
              </w:rPr>
              <w:t>, this field is optionally present, Need M. Otherwise, the field is absent, Need R.</w:t>
            </w:r>
          </w:p>
        </w:tc>
      </w:tr>
      <w:tr w:rsidR="007357A3" w:rsidRPr="007357A3" w14:paraId="6663203C"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tcPr>
          <w:p w14:paraId="5A9F4CC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C5225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zh-CN"/>
              </w:rPr>
              <w:t>For RLC AM, t</w:t>
            </w:r>
            <w:r w:rsidRPr="007357A3">
              <w:rPr>
                <w:rFonts w:ascii="Arial" w:eastAsia="Times New Roman" w:hAnsi="Arial"/>
                <w:sz w:val="18"/>
                <w:lang w:eastAsia="ja-JP"/>
              </w:rPr>
              <w:t xml:space="preserve">he field is optionally present, need </w:t>
            </w:r>
            <w:r w:rsidRPr="007357A3">
              <w:rPr>
                <w:rFonts w:ascii="Arial" w:eastAsia="Times New Roman" w:hAnsi="Arial"/>
                <w:sz w:val="18"/>
                <w:lang w:eastAsia="zh-CN"/>
              </w:rPr>
              <w:t>M.</w:t>
            </w:r>
            <w:r w:rsidRPr="007357A3">
              <w:rPr>
                <w:rFonts w:ascii="Arial" w:eastAsia="Times New Roman" w:hAnsi="Arial"/>
                <w:sz w:val="18"/>
                <w:lang w:eastAsia="sv-SE"/>
              </w:rPr>
              <w:t xml:space="preserve"> Otherwise, the field is absent</w:t>
            </w:r>
            <w:r w:rsidRPr="007357A3">
              <w:rPr>
                <w:rFonts w:ascii="Arial" w:eastAsia="Times New Roman" w:hAnsi="Arial"/>
                <w:sz w:val="18"/>
                <w:lang w:eastAsia="ja-JP"/>
              </w:rPr>
              <w:t>.</w:t>
            </w:r>
          </w:p>
        </w:tc>
      </w:tr>
      <w:tr w:rsidR="007357A3" w:rsidRPr="007357A3" w14:paraId="14C1EB48"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03D87B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Rlc-AM</w:t>
            </w:r>
            <w:r w:rsidRPr="007357A3">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230513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In case of DRB, for </w:t>
            </w:r>
            <w:r w:rsidRPr="007357A3">
              <w:rPr>
                <w:rFonts w:ascii="Arial" w:eastAsia="Times New Roman" w:hAnsi="Arial"/>
                <w:sz w:val="18"/>
                <w:lang w:eastAsia="ja-JP"/>
              </w:rPr>
              <w:t xml:space="preserve">RLC UM (if the UE supports DAPS handover) or </w:t>
            </w:r>
            <w:r w:rsidRPr="007357A3">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7357A3" w:rsidRPr="007357A3" w14:paraId="04C7BF4A"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6E6BE41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3C1B779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The field is mandatory present in case of SRB or DRB setup. Otherwise the field is optionally present, need M.</w:t>
            </w:r>
          </w:p>
        </w:tc>
      </w:tr>
      <w:tr w:rsidR="007357A3" w:rsidRPr="007357A3" w14:paraId="33E4F21B"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E022EC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4C991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en-GB"/>
              </w:rPr>
              <w:t xml:space="preserve">The field is absent for SRBs. Otherwise, the field is optional present, need M, in case of radio bearer with </w:t>
            </w:r>
            <w:r w:rsidRPr="007357A3">
              <w:rPr>
                <w:rFonts w:ascii="Arial" w:eastAsia="Times New Roman" w:hAnsi="Arial"/>
                <w:sz w:val="18"/>
                <w:lang w:eastAsia="sv-SE"/>
              </w:rPr>
              <w:t>more than one associated RLC mapped to different cell groups.</w:t>
            </w:r>
          </w:p>
        </w:tc>
      </w:tr>
      <w:tr w:rsidR="007357A3" w:rsidRPr="007357A3" w14:paraId="321ACAA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128D21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4611C0B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mandatory present, in case of a split bearer. Otherwise the field is absent.</w:t>
            </w:r>
          </w:p>
        </w:tc>
      </w:tr>
      <w:tr w:rsidR="007357A3" w:rsidRPr="007357A3" w14:paraId="39F109CD"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48DE30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0EF3CC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5GC. Otherwise the field is absent.</w:t>
            </w:r>
          </w:p>
        </w:tc>
      </w:tr>
      <w:tr w:rsidR="007357A3" w:rsidRPr="007357A3" w14:paraId="71ADCB74"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F11CB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18C8FD6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NR/5GC</w:t>
            </w:r>
            <w:r w:rsidRPr="007357A3">
              <w:rPr>
                <w:rFonts w:ascii="Arial" w:eastAsia="Times New Roman" w:hAnsi="Arial" w:cs="Arial"/>
                <w:sz w:val="18"/>
                <w:lang w:eastAsia="en-GB"/>
              </w:rPr>
              <w:t xml:space="preserve"> or if the UE supports user plane integrity protection when connected to E-UTRA/EPC (as specified in TS 33.401 [30])</w:t>
            </w:r>
            <w:r w:rsidRPr="007357A3">
              <w:rPr>
                <w:rFonts w:ascii="Arial" w:eastAsia="Times New Roman" w:hAnsi="Arial"/>
                <w:sz w:val="18"/>
                <w:lang w:eastAsia="en-GB"/>
              </w:rPr>
              <w:t>. Otherwise the field is absent.</w:t>
            </w:r>
          </w:p>
        </w:tc>
      </w:tr>
      <w:tr w:rsidR="007357A3" w:rsidRPr="007357A3" w14:paraId="7D45B0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363111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A933AD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 xml:space="preserve">This field is mandatory present in </w:t>
            </w:r>
            <w:r w:rsidRPr="007357A3">
              <w:rPr>
                <w:rFonts w:ascii="Arial" w:eastAsia="Times New Roman" w:hAnsi="Arial"/>
                <w:sz w:val="18"/>
                <w:lang w:eastAsia="en-GB"/>
              </w:rPr>
              <w:t>case</w:t>
            </w:r>
            <w:r w:rsidRPr="007357A3">
              <w:rPr>
                <w:rFonts w:ascii="Arial" w:eastAsia="Times New Roman" w:hAnsi="Arial"/>
                <w:sz w:val="18"/>
                <w:lang w:eastAsia="sv-SE"/>
              </w:rPr>
              <w:t xml:space="preserve"> of SRB and DRB setup for RLC-AM and RLC-UM. Otherwise, this field is absent, Need M.</w:t>
            </w:r>
          </w:p>
        </w:tc>
      </w:tr>
      <w:tr w:rsidR="007357A3" w:rsidRPr="007357A3" w14:paraId="49911F3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58E7A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75F4C0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This field is mandatory present in case for radio bearer setup for RLC-AM and RLC-UM. Otherwise, this field is absent, Need M.</w:t>
            </w:r>
          </w:p>
        </w:tc>
      </w:tr>
      <w:tr w:rsidR="007357A3" w:rsidRPr="007357A3" w14:paraId="1B7DA3C3"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F685860" w14:textId="64B7A9D8" w:rsidR="007357A3" w:rsidRPr="007357A3" w:rsidRDefault="007357A3" w:rsidP="00C7591D">
            <w:pPr>
              <w:keepNext/>
              <w:keepLines/>
              <w:overflowPunct w:val="0"/>
              <w:autoSpaceDE w:val="0"/>
              <w:autoSpaceDN w:val="0"/>
              <w:adjustRightInd w:val="0"/>
              <w:spacing w:after="0"/>
              <w:textAlignment w:val="baseline"/>
              <w:rPr>
                <w:rFonts w:ascii="Arial" w:eastAsia="Times New Roman" w:hAnsi="Arial"/>
                <w:i/>
                <w:sz w:val="18"/>
                <w:lang w:eastAsia="sv-SE"/>
              </w:rPr>
            </w:pPr>
            <w:del w:id="656" w:author="Huawei-119v2" w:date="2022-08-25T17:24:00Z">
              <w:r w:rsidRPr="007357A3" w:rsidDel="00202222">
                <w:rPr>
                  <w:rFonts w:ascii="Arial" w:eastAsia="Times New Roman" w:hAnsi="Arial"/>
                  <w:i/>
                  <w:sz w:val="18"/>
                  <w:lang w:eastAsia="sv-SE"/>
                </w:rPr>
                <w:delText>SetupOnly</w:delText>
              </w:r>
            </w:del>
            <w:r w:rsidRPr="007357A3">
              <w:rPr>
                <w:rFonts w:ascii="Arial" w:eastAsia="Times New Roman" w:hAnsi="Arial"/>
                <w:i/>
                <w:sz w:val="18"/>
                <w:lang w:eastAsia="sv-SE"/>
              </w:rPr>
              <w:t>MRB</w:t>
            </w:r>
            <w:ins w:id="657" w:author="Huawei-119v2" w:date="2022-08-25T17:26:00Z">
              <w:r w:rsidR="00202222">
                <w:rPr>
                  <w:rFonts w:ascii="Arial" w:eastAsia="Times New Roman" w:hAnsi="Arial"/>
                  <w:i/>
                  <w:sz w:val="18"/>
                  <w:lang w:eastAsia="sv-SE"/>
                </w:rPr>
                <w:t>-I</w:t>
              </w:r>
            </w:ins>
            <w:ins w:id="658" w:author="Huawei-119v2" w:date="2022-08-25T17:25:00Z">
              <w:r w:rsidR="00202222" w:rsidRPr="00202222">
                <w:rPr>
                  <w:rFonts w:ascii="Arial" w:eastAsia="Times New Roman" w:hAnsi="Arial"/>
                  <w:i/>
                  <w:sz w:val="18"/>
                  <w:lang w:eastAsia="sv-SE"/>
                </w:rPr>
                <w:t>nitial</w:t>
              </w:r>
              <w:r w:rsidR="00202222">
                <w:rPr>
                  <w:rFonts w:ascii="Arial" w:eastAsia="Times New Roman" w:hAnsi="Arial"/>
                  <w:i/>
                  <w:sz w:val="18"/>
                  <w:lang w:eastAsia="sv-SE"/>
                </w:rPr>
                <w:t>iz</w:t>
              </w:r>
            </w:ins>
            <w:ins w:id="659" w:author="Huawei-119v2" w:date="2022-08-27T15:15:00Z">
              <w:r w:rsidR="008C6E9A" w:rsidRPr="008C6E9A">
                <w:rPr>
                  <w:rFonts w:ascii="Arial" w:eastAsia="Times New Roman" w:hAnsi="Arial"/>
                  <w:i/>
                  <w:sz w:val="18"/>
                  <w:lang w:eastAsia="sv-SE"/>
                </w:rPr>
                <w:t>ation</w:t>
              </w:r>
            </w:ins>
          </w:p>
        </w:tc>
        <w:tc>
          <w:tcPr>
            <w:tcW w:w="11192" w:type="dxa"/>
            <w:tcBorders>
              <w:top w:val="single" w:sz="4" w:space="0" w:color="auto"/>
              <w:left w:val="single" w:sz="4" w:space="0" w:color="808080"/>
              <w:bottom w:val="single" w:sz="4" w:space="0" w:color="auto"/>
              <w:right w:val="single" w:sz="4" w:space="0" w:color="auto"/>
            </w:tcBorders>
            <w:hideMark/>
          </w:tcPr>
          <w:p w14:paraId="41134653" w14:textId="6AED4527" w:rsidR="007357A3" w:rsidRPr="007357A3" w:rsidRDefault="007357A3" w:rsidP="009D6AC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in case of multicast MRB setup</w:t>
            </w:r>
            <w:ins w:id="660" w:author="Huawei-119v2" w:date="2022-08-25T16:57:00Z">
              <w:r w:rsidR="00A62FAB">
                <w:rPr>
                  <w:rFonts w:ascii="Arial" w:eastAsia="Times New Roman" w:hAnsi="Arial"/>
                  <w:sz w:val="18"/>
                  <w:lang w:eastAsia="sv-SE"/>
                </w:rPr>
                <w:t xml:space="preserve"> and </w:t>
              </w:r>
            </w:ins>
            <w:ins w:id="661" w:author="Huawei-119v2" w:date="2022-08-27T15:19:00Z">
              <w:r w:rsidR="009D6AC3" w:rsidRPr="00962B3F">
                <w:rPr>
                  <w:lang w:eastAsia="sv-SE"/>
                </w:rPr>
                <w:t xml:space="preserve">PDCP re-establishment </w:t>
              </w:r>
              <w:r w:rsidR="009D6AC3">
                <w:rPr>
                  <w:lang w:eastAsia="sv-SE"/>
                </w:rPr>
                <w:t>for</w:t>
              </w:r>
            </w:ins>
            <w:ins w:id="662" w:author="Huawei-119v2" w:date="2022-08-25T17:01:00Z">
              <w:r w:rsidR="00A62FAB">
                <w:rPr>
                  <w:lang w:eastAsia="sv-SE"/>
                </w:rPr>
                <w:t xml:space="preserve"> UM </w:t>
              </w:r>
            </w:ins>
            <w:ins w:id="663" w:author="Huawei-119v2" w:date="2022-08-27T15:18:00Z">
              <w:r w:rsidR="009D6AC3">
                <w:rPr>
                  <w:lang w:eastAsia="sv-SE"/>
                </w:rPr>
                <w:t xml:space="preserve">multicast </w:t>
              </w:r>
            </w:ins>
            <w:ins w:id="664" w:author="Huawei-119v2" w:date="2022-08-25T17:01:00Z">
              <w:r w:rsidR="00A62FAB">
                <w:rPr>
                  <w:lang w:eastAsia="sv-SE"/>
                </w:rPr>
                <w:t>MRB</w:t>
              </w:r>
            </w:ins>
            <w:r w:rsidRPr="007357A3">
              <w:rPr>
                <w:rFonts w:ascii="Arial" w:eastAsia="Times New Roman" w:hAnsi="Arial"/>
                <w:sz w:val="18"/>
                <w:lang w:eastAsia="sv-SE"/>
              </w:rPr>
              <w:t>. Otherwise, this field is absent, Need N.</w:t>
            </w:r>
          </w:p>
        </w:tc>
      </w:tr>
    </w:tbl>
    <w:p w14:paraId="3E003FD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E544A5B"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5" w:name="_Toc60777301"/>
      <w:bookmarkStart w:id="666" w:name="_Toc100930212"/>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PDSCH-Config</w:t>
      </w:r>
      <w:bookmarkEnd w:id="665"/>
      <w:bookmarkEnd w:id="666"/>
    </w:p>
    <w:p w14:paraId="02B575D4"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w:t>
      </w:r>
      <w:r w:rsidRPr="00DD7CAF">
        <w:rPr>
          <w:rFonts w:eastAsia="Times New Roman"/>
          <w:i/>
          <w:lang w:eastAsia="ja-JP"/>
        </w:rPr>
        <w:t xml:space="preserve">PDSCH-Config </w:t>
      </w:r>
      <w:r w:rsidRPr="00DD7CAF">
        <w:rPr>
          <w:rFonts w:eastAsia="Times New Roman"/>
          <w:lang w:eastAsia="ja-JP"/>
        </w:rPr>
        <w:t>IE is used to configure the UE specific PDSCH parameters. If this IE is used for MBS CFR, the following fields shall be absent:</w:t>
      </w:r>
      <w:r w:rsidRPr="00DD7CAF">
        <w:rPr>
          <w:rFonts w:eastAsia="等线"/>
          <w:lang w:eastAsia="zh-CN"/>
        </w:rPr>
        <w:t xml:space="preserve"> </w:t>
      </w:r>
      <w:r w:rsidRPr="00DD7CAF">
        <w:rPr>
          <w:rFonts w:eastAsia="Times New Roman"/>
          <w:iCs/>
          <w:lang w:eastAsia="zh-CN"/>
        </w:rPr>
        <w:t>tci-StatesToAddModList</w:t>
      </w:r>
      <w:r w:rsidRPr="00DD7CAF">
        <w:rPr>
          <w:rFonts w:eastAsia="Times New Roman"/>
          <w:lang w:eastAsia="ja-JP"/>
        </w:rPr>
        <w:t>,</w:t>
      </w:r>
      <w:r w:rsidRPr="00DD7CAF">
        <w:rPr>
          <w:rFonts w:eastAsia="Times New Roman"/>
          <w:iCs/>
          <w:lang w:eastAsia="zh-CN"/>
        </w:rPr>
        <w:t xml:space="preserve"> tci-StatesToReleaseList</w:t>
      </w:r>
      <w:r w:rsidRPr="00DD7CAF">
        <w:rPr>
          <w:rFonts w:eastAsia="Times New Roman"/>
          <w:lang w:eastAsia="ja-JP"/>
        </w:rPr>
        <w:t>,</w:t>
      </w:r>
      <w:r w:rsidRPr="00DD7CAF">
        <w:rPr>
          <w:rFonts w:eastAsia="等线"/>
          <w:lang w:eastAsia="zh-CN"/>
        </w:rPr>
        <w:t xml:space="preserve"> </w:t>
      </w:r>
      <w:r w:rsidRPr="00DD7CAF">
        <w:rPr>
          <w:rFonts w:eastAsia="Times New Roman"/>
          <w:lang w:eastAsia="ja-JP"/>
        </w:rPr>
        <w:t>zp-CSI-RS-ResourceToAddModList, 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pdsch-AggregationFactor, pdsch-TimeDomainAllocationListDCI-1-2, prb-BundlingTypeDCI-1-2, priorityIndicatorDCI-1-2, rateMatchPatternGroup1DCI-1-2, rateMatchPatternGroup2DCI-1-2, resourceAllocationType1GranularityDCI-1-2, vrb-ToPRB-InterleaverDCI-1-2, referenceOfSLIVDCI-1-2, resourceAllocationDCI-1-2, dataScramblingIdentityPDSCH2-r16, repetitionSchemeConfig.</w:t>
      </w:r>
    </w:p>
    <w:p w14:paraId="067607BB"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lastRenderedPageBreak/>
        <w:t xml:space="preserve">PDSCH-Config </w:t>
      </w:r>
      <w:r w:rsidRPr="00DD7CAF">
        <w:rPr>
          <w:rFonts w:ascii="Arial" w:eastAsia="Times New Roman" w:hAnsi="Arial"/>
          <w:b/>
          <w:lang w:eastAsia="ja-JP"/>
        </w:rPr>
        <w:t>information element</w:t>
      </w:r>
    </w:p>
    <w:p w14:paraId="79134F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74EC25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TAG-PDSCH-CONFIG-START</w:t>
      </w:r>
    </w:p>
    <w:p w14:paraId="22552E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363B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PDSCH-Config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0A60F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D9BFA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E500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4665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1E7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52F79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943AC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440A73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3F5B05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          SetupRelease { PDSCH-TimeDomainResourceAllocationList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F0CA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pdsch-AggregationFactor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n2, n4, n8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9AB5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2342B98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1D3C4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4155B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6DA8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9B2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rbg-Size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{config1, config2},</w:t>
      </w:r>
    </w:p>
    <w:p w14:paraId="778005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553A3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maxNrofCodeWordsScheduledByDCI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ADC3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3E6E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B2550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19E65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49C11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24A68D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3BA50D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5FDD1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56916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B9F78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FDBBA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w:t>
      </w:r>
    </w:p>
    <w:p w14:paraId="3B8ABB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455DA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ZP-CSI-RS-ResourceId</w:t>
      </w:r>
    </w:p>
    <w:p w14:paraId="7CB91D8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4ADCEE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7AE85E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6CC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B21FA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1A1D1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67E5130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A172B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5F3D1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5B388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p-ZP-CSI-RS-ResourceSet                 SetupRelease { ZP-CSI-RS-ResourceSet }</w:t>
      </w:r>
    </w:p>
    <w:p w14:paraId="4392B8F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CDEB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CCD10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203E98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maxMIMO-Layers-r16                      SetupRelease { MaxMIMO-LayersDL-r16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B2194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minimumSchedulingOffsetK0-r16           SetupRelease { MinSchedulingOffsetK0-Values-r16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2495F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D68D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Start of the parameters for DCI format 1_2 introduced in V16.1.0</w:t>
      </w:r>
    </w:p>
    <w:p w14:paraId="78FE92F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antennaPortsFieldPresenceDCI-1-2-r16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9598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                                                                                       </w:t>
      </w:r>
    </w:p>
    <w:p w14:paraId="5A588D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24052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                                                                                           </w:t>
      </w:r>
    </w:p>
    <w:p w14:paraId="48A365F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8B7B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50C49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373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dmrs-SequenceInitializationDCI-1-2-r16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C9B30B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8A9EAC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9A185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numberOfBitsForRV-DCI-1-2-r16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792D1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pdsch-TimeDomainAllocationListDCI-1-2-r16       SetupRelease { PDSCH-TimeDomainResourceAllocationList-r16 }</w:t>
      </w:r>
    </w:p>
    <w:p w14:paraId="07C4AD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F53B7C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prb-BundlingTypeDCI-1-2-r16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9BEF4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BFB22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E2264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28783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7956B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5C4E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4622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7A266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C3736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2158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358A6A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AFD7F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resourceAllocationType1GranularityDCI-1-2-r16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{n2,n4,n8,n16}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A1E905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6194DB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referenceOfSLIVDCI-1-2-r16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6C16B7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65458B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80D4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End of the parameters for DCI format 1_2 introduced in V16.1.0</w:t>
      </w:r>
    </w:p>
    <w:p w14:paraId="70078A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890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27549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9241E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pdsch-TimeDomainAllocationList-r16       SetupRelease { PDSCH-TimeDomainResourceAllocationList-r16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DF79C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repetitionSchemeConfig-r16               SetupRelease { RepetitionSchemeConfig-r16}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3FB4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A0377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032F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repetitionSchemeConfig-v1630             SetupRelease { RepetitionSchemeConfig-v1630}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FBD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4EC0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732C3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pdsch-HARQ-ACK-OneShotFeedbackDCI-1-2-r17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82D4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318514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pdsch-HARQ-ACK-EnhType3DCI-Field-1-2-r17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6F3554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pdsch-HARQ-ACK-RetxDCI-1-2-r17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01A82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pucch-sSCellDynDCI-1-2-r17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0CFA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dl-OrJoint-TCIStateList-r17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50F231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explicitlist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65A3F6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w:t>
      </w:r>
    </w:p>
    <w:p w14:paraId="7F3F3C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F036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w:t>
      </w:r>
    </w:p>
    <w:p w14:paraId="15680D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3D877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668B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unifiedTCI-StateRef-r17                  ServingCellAndBWP-Id-r17</w:t>
      </w:r>
    </w:p>
    <w:p w14:paraId="230B8A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CC5B8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bookmarkStart w:id="667" w:name="_Hlk94085405"/>
      <w:r w:rsidRPr="00DD7CAF">
        <w:rPr>
          <w:rFonts w:ascii="Courier New" w:eastAsia="Times New Roman" w:hAnsi="Courier New"/>
          <w:noProof/>
          <w:sz w:val="16"/>
          <w:lang w:eastAsia="en-GB"/>
        </w:rPr>
        <w:t xml:space="preserve">beamAppTime-r17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n7, n14, n28, n42, n56, n70, n84, n98, n112, n224, n336, spare2,</w:t>
      </w:r>
    </w:p>
    <w:p w14:paraId="184276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bookmarkEnd w:id="667"/>
    <w:p w14:paraId="48D4CB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pdsch-TimeDomainAllocationListForMultiPDSCH-r17 SetupRelease { MultiPDSCH-TDRA-List-r17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68721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dmrs-FD-OCC-DisabledForRank1-PDSCH-r17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25F2F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minimumSchedulingOffsetK0-r17                   SetupRelease { MinSchedulingOffsetK0-Values-r17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E643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harq-ProcessNumberSizeDCI-1-2-v1700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FB181F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harq-ProcessNumberSizeDCI-1-1-r17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7D3F7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CA3B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E5C1C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xOverheadMulticast-r17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{xOh6, xOh12, xOh18}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EC2A5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priorityIndicatorDCI-4-2-r17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C4C54E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sizeDCI-4-2-r17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(20..maxDCI-4-2-Size-r17)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7616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DD71E1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20A9B3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6613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RateMatchPatternGroup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(1..maxNrofRateMatchPatternsPerGroup))</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4C157C7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cellLevel                               RateMatchPatternId,</w:t>
      </w:r>
    </w:p>
    <w:p w14:paraId="6F5510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bwpLevel                                RateMatchPatternId</w:t>
      </w:r>
    </w:p>
    <w:p w14:paraId="2D6EFF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4881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8DEA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(0..maxK0-SchedulingOffset-r16)</w:t>
      </w:r>
    </w:p>
    <w:p w14:paraId="3D6D47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B670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(0..maxK0-SchedulingOffset-r17)</w:t>
      </w:r>
    </w:p>
    <w:p w14:paraId="7BBB94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47D3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MaxMIMO-LayersDL-r16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(1..8)</w:t>
      </w:r>
    </w:p>
    <w:p w14:paraId="6C94AE1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E7B4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TAG-PDSCH-CONFIG-STOP</w:t>
      </w:r>
    </w:p>
    <w:p w14:paraId="39F213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6EFC16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D7CAF" w:rsidRPr="00DD7CAF" w14:paraId="47C72BE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6DC2D6C"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PDSCH-Config </w:t>
            </w:r>
            <w:r w:rsidRPr="00DD7CAF">
              <w:rPr>
                <w:rFonts w:ascii="Arial" w:eastAsia="Times New Roman" w:hAnsi="Arial"/>
                <w:b/>
                <w:sz w:val="18"/>
                <w:szCs w:val="22"/>
                <w:lang w:eastAsia="sv-SE"/>
              </w:rPr>
              <w:t>field descriptions</w:t>
            </w:r>
          </w:p>
        </w:tc>
      </w:tr>
      <w:tr w:rsidR="00DD7CAF" w:rsidRPr="00DD7CAF" w14:paraId="6AD37B5E" w14:textId="77777777" w:rsidTr="00DD7CAF">
        <w:tc>
          <w:tcPr>
            <w:tcW w:w="14173" w:type="dxa"/>
            <w:tcBorders>
              <w:top w:val="single" w:sz="4" w:space="0" w:color="auto"/>
              <w:left w:val="single" w:sz="4" w:space="0" w:color="auto"/>
              <w:bottom w:val="single" w:sz="4" w:space="0" w:color="auto"/>
              <w:right w:val="single" w:sz="4" w:space="0" w:color="auto"/>
            </w:tcBorders>
          </w:tcPr>
          <w:p w14:paraId="3EEC02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antennaPortsFieldPresenceDCI-1-2</w:t>
            </w:r>
          </w:p>
          <w:p w14:paraId="7F1885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D7CAF">
              <w:rPr>
                <w:rFonts w:ascii="Arial" w:eastAsia="Times New Roman" w:hAnsi="Arial"/>
                <w:i/>
                <w:iCs/>
                <w:sz w:val="18"/>
                <w:lang w:eastAsia="sv-SE"/>
              </w:rPr>
              <w:t>dmrs-DownlinkForPDSCH-MappingTypeA-DCI-1-2</w:t>
            </w:r>
            <w:r w:rsidRPr="00DD7CAF">
              <w:rPr>
                <w:rFonts w:ascii="Arial" w:eastAsia="Times New Roman" w:hAnsi="Arial"/>
                <w:sz w:val="18"/>
                <w:lang w:eastAsia="sv-SE"/>
              </w:rPr>
              <w:t xml:space="preserve"> nor </w:t>
            </w:r>
            <w:r w:rsidRPr="00DD7CAF">
              <w:rPr>
                <w:rFonts w:ascii="Arial" w:eastAsia="Times New Roman" w:hAnsi="Arial"/>
                <w:i/>
                <w:iCs/>
                <w:sz w:val="18"/>
                <w:lang w:eastAsia="sv-SE"/>
              </w:rPr>
              <w:t>dmrs-DownlinkForPDSCH-MappingTypeB-DCI-1-2</w:t>
            </w:r>
            <w:r w:rsidRPr="00DD7CAF">
              <w:rPr>
                <w:rFonts w:ascii="Arial" w:eastAsia="Times New Roman" w:hAnsi="Arial"/>
                <w:sz w:val="18"/>
                <w:lang w:eastAsia="sv-SE"/>
              </w:rPr>
              <w:t xml:space="preserve"> is configured, this field is absent.</w:t>
            </w:r>
          </w:p>
        </w:tc>
      </w:tr>
      <w:tr w:rsidR="00DD7CAF" w:rsidRPr="00DD7CAF" w14:paraId="1888A63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30C5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aperiodic-ZP-CSI-RS-ResourceSetsToAddModList, aperiodic-ZP-CSI-RS-ResourceSetsToAddModListDCI-1-2</w:t>
            </w:r>
          </w:p>
          <w:p w14:paraId="40159F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w:t>
            </w:r>
            <w:r w:rsidRPr="00DD7CAF">
              <w:rPr>
                <w:rFonts w:ascii="Arial" w:eastAsia="Times New Roman" w:hAnsi="Arial"/>
                <w:sz w:val="18"/>
                <w:lang w:eastAsia="sv-SE"/>
              </w:rPr>
              <w:t>ddMod/Release</w:t>
            </w:r>
            <w:r w:rsidRPr="00DD7CAF">
              <w:rPr>
                <w:rFonts w:ascii="Arial" w:eastAsia="Times New Roman" w:hAnsi="Arial"/>
                <w:sz w:val="18"/>
                <w:szCs w:val="22"/>
                <w:lang w:eastAsia="sv-SE"/>
              </w:rPr>
              <w:t xml:space="preserve"> lists </w:t>
            </w:r>
            <w:r w:rsidRPr="00DD7CAF">
              <w:rPr>
                <w:rFonts w:ascii="Arial" w:eastAsia="Times New Roman" w:hAnsi="Arial"/>
                <w:sz w:val="18"/>
                <w:lang w:eastAsia="sv-SE"/>
              </w:rPr>
              <w:t xml:space="preserve">for configuring aperiodically triggered zero-power CSI-RS resource </w:t>
            </w:r>
            <w:r w:rsidRPr="00DD7CAF">
              <w:rPr>
                <w:rFonts w:ascii="Arial" w:eastAsia="Times New Roman" w:hAnsi="Arial"/>
                <w:sz w:val="18"/>
                <w:szCs w:val="22"/>
                <w:lang w:eastAsia="sv-SE"/>
              </w:rPr>
              <w:t xml:space="preserve">sets. Each set contains a </w:t>
            </w:r>
            <w:r w:rsidRPr="00DD7CAF">
              <w:rPr>
                <w:rFonts w:ascii="Arial" w:eastAsia="Times New Roman" w:hAnsi="Arial"/>
                <w:i/>
                <w:sz w:val="18"/>
                <w:lang w:eastAsia="sv-SE"/>
              </w:rPr>
              <w:t>ZP-CSI-RS-ResourceSetId</w:t>
            </w:r>
            <w:r w:rsidRPr="00DD7CAF">
              <w:rPr>
                <w:rFonts w:ascii="Arial" w:eastAsia="Times New Roman" w:hAnsi="Arial"/>
                <w:sz w:val="18"/>
                <w:szCs w:val="22"/>
                <w:lang w:eastAsia="sv-SE"/>
              </w:rPr>
              <w:t xml:space="preserve"> and the IDs of one or more </w:t>
            </w:r>
            <w:r w:rsidRPr="00DD7CAF">
              <w:rPr>
                <w:rFonts w:ascii="Arial" w:eastAsia="Times New Roman" w:hAnsi="Arial"/>
                <w:i/>
                <w:sz w:val="18"/>
                <w:szCs w:val="22"/>
                <w:lang w:eastAsia="sv-SE"/>
              </w:rPr>
              <w:t>ZP-CSI-RS-Resources</w:t>
            </w:r>
            <w:r w:rsidRPr="00DD7CAF">
              <w:rPr>
                <w:rFonts w:ascii="Arial" w:eastAsia="Times New Roman" w:hAnsi="Arial"/>
                <w:sz w:val="18"/>
                <w:szCs w:val="22"/>
                <w:lang w:eastAsia="sv-SE"/>
              </w:rPr>
              <w:t xml:space="preserve"> (the actual resources are defined in the </w:t>
            </w:r>
            <w:r w:rsidRPr="00DD7CAF">
              <w:rPr>
                <w:rFonts w:ascii="Arial" w:eastAsia="Times New Roman" w:hAnsi="Arial"/>
                <w:i/>
                <w:sz w:val="18"/>
                <w:szCs w:val="22"/>
                <w:lang w:eastAsia="sv-SE"/>
              </w:rPr>
              <w:t>zp-CSI-RS-ResourceToAddModList</w:t>
            </w:r>
            <w:r w:rsidRPr="00DD7CAF">
              <w:rPr>
                <w:rFonts w:ascii="Arial" w:eastAsia="Times New Roman" w:hAnsi="Arial"/>
                <w:sz w:val="18"/>
                <w:szCs w:val="22"/>
                <w:lang w:eastAsia="sv-SE"/>
              </w:rPr>
              <w:t xml:space="preserve">). The network configures the UE with at most 3 aperiodic </w:t>
            </w:r>
            <w:r w:rsidRPr="00DD7CAF">
              <w:rPr>
                <w:rFonts w:ascii="Arial" w:eastAsia="Times New Roman" w:hAnsi="Arial"/>
                <w:i/>
                <w:sz w:val="18"/>
                <w:szCs w:val="22"/>
                <w:lang w:eastAsia="sv-SE"/>
              </w:rPr>
              <w:t>ZP-CSI-RS-ResourceSets</w:t>
            </w:r>
            <w:r w:rsidRPr="00DD7CAF">
              <w:rPr>
                <w:rFonts w:ascii="Arial" w:eastAsia="Times New Roman" w:hAnsi="Arial"/>
                <w:sz w:val="18"/>
                <w:szCs w:val="22"/>
                <w:lang w:eastAsia="sv-SE"/>
              </w:rPr>
              <w:t xml:space="preserve"> and it uses only the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to 3. The network triggers a set by indicating its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in the DCI payload. The DCI codepoint '01'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the DCI codepoint '10' triggers the resource set with </w:t>
            </w:r>
            <w:r w:rsidRPr="00DD7CAF">
              <w:rPr>
                <w:rFonts w:ascii="Arial" w:eastAsia="Times New Roman" w:hAnsi="Arial"/>
                <w:i/>
                <w:sz w:val="18"/>
                <w:szCs w:val="22"/>
                <w:lang w:eastAsia="sv-SE"/>
              </w:rPr>
              <w:t>ZP-CSI-RS-ResourceSetId 2</w:t>
            </w:r>
            <w:r w:rsidRPr="00DD7CAF">
              <w:rPr>
                <w:rFonts w:ascii="Arial" w:eastAsia="Times New Roman" w:hAnsi="Arial"/>
                <w:sz w:val="18"/>
                <w:szCs w:val="22"/>
                <w:lang w:eastAsia="sv-SE"/>
              </w:rPr>
              <w:t xml:space="preserve">, and the DCI codepoint '11'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3 (see TS 38.214 [19], clause 5.1.4.2). The field </w:t>
            </w:r>
            <w:r w:rsidRPr="00DD7CAF">
              <w:rPr>
                <w:rFonts w:ascii="Arial" w:eastAsia="Times New Roman" w:hAnsi="Arial"/>
                <w:i/>
                <w:sz w:val="18"/>
                <w:szCs w:val="22"/>
                <w:lang w:eastAsia="sv-SE"/>
              </w:rPr>
              <w:t xml:space="preserve">aperiodic-ZP-CSI-RS-ResourceSetsToAddModList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aperiodic-ZP-CSI-RS-ResourceSetsToAddModListDCI-1-2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5.1.4.2 and TS 38.212 [17] clause 7.3.1).</w:t>
            </w:r>
          </w:p>
        </w:tc>
      </w:tr>
      <w:tr w:rsidR="00DD7CAF" w:rsidRPr="00DD7CAF" w14:paraId="260A1E82" w14:textId="77777777" w:rsidTr="00DD7CAF">
        <w:tc>
          <w:tcPr>
            <w:tcW w:w="14173" w:type="dxa"/>
            <w:tcBorders>
              <w:top w:val="single" w:sz="4" w:space="0" w:color="auto"/>
              <w:left w:val="single" w:sz="4" w:space="0" w:color="auto"/>
              <w:bottom w:val="single" w:sz="4" w:space="0" w:color="auto"/>
              <w:right w:val="single" w:sz="4" w:space="0" w:color="auto"/>
            </w:tcBorders>
          </w:tcPr>
          <w:p w14:paraId="4D5C70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beamAppTime</w:t>
            </w:r>
          </w:p>
          <w:p w14:paraId="6E5AA2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DD7CAF">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D7CAF">
              <w:rPr>
                <w:rFonts w:ascii="Arial" w:eastAsia="Times New Roman" w:hAnsi="Arial" w:cs="Arial"/>
                <w:bCs/>
                <w:sz w:val="18"/>
                <w:lang w:eastAsia="ja-JP"/>
              </w:rPr>
              <w:t xml:space="preserve">The same value shall be configured for all serving cells in any one of the </w:t>
            </w:r>
            <w:r w:rsidRPr="00DD7CAF">
              <w:rPr>
                <w:rFonts w:ascii="Arial" w:eastAsia="Times New Roman" w:hAnsi="Arial"/>
                <w:i/>
                <w:iCs/>
                <w:sz w:val="18"/>
                <w:lang w:eastAsia="ja-JP"/>
              </w:rPr>
              <w:t>simultaneousU-TCI-UpdateListN</w:t>
            </w:r>
            <w:r w:rsidRPr="00DD7CAF">
              <w:rPr>
                <w:rFonts w:ascii="Arial" w:eastAsia="Times New Roman" w:hAnsi="Arial" w:cs="Arial"/>
                <w:bCs/>
                <w:sz w:val="18"/>
                <w:lang w:eastAsia="ja-JP"/>
              </w:rPr>
              <w:t xml:space="preserve"> configured in IE </w:t>
            </w:r>
            <w:r w:rsidRPr="00DD7CAF">
              <w:rPr>
                <w:rFonts w:ascii="Arial" w:eastAsia="Times New Roman" w:hAnsi="Arial" w:cs="Arial"/>
                <w:bCs/>
                <w:i/>
                <w:iCs/>
                <w:sz w:val="18"/>
                <w:lang w:eastAsia="ja-JP"/>
              </w:rPr>
              <w:t>CellGroupConfig</w:t>
            </w:r>
            <w:r w:rsidRPr="00DD7CAF">
              <w:rPr>
                <w:rFonts w:ascii="Arial" w:eastAsia="Times New Roman" w:hAnsi="Arial" w:cs="Arial"/>
                <w:bCs/>
                <w:sz w:val="18"/>
                <w:lang w:eastAsia="ja-JP"/>
              </w:rPr>
              <w:t xml:space="preserve"> based on the smallest SCS of the active BWP.</w:t>
            </w:r>
          </w:p>
        </w:tc>
      </w:tr>
      <w:tr w:rsidR="00DD7CAF" w:rsidRPr="00DD7CAF" w14:paraId="2D94B47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D41315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dataScramblingIdentityPDSCH, dataScramblingIdentityPDSCH2</w:t>
            </w:r>
          </w:p>
          <w:p w14:paraId="790E1D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Identifier(s) used to initialize data scrambling (c_init) for PDSCH as specified in TS 38.211 [16], clause 7.3.1.1.</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 xml:space="preserve">The </w:t>
            </w:r>
            <w:r w:rsidRPr="00DD7CAF">
              <w:rPr>
                <w:rFonts w:ascii="Arial" w:eastAsia="Times New Roman" w:hAnsi="Arial"/>
                <w:i/>
                <w:iCs/>
                <w:sz w:val="18"/>
                <w:szCs w:val="22"/>
                <w:lang w:eastAsia="sv-SE"/>
              </w:rPr>
              <w:t>dataScramblingIdentityPDSCH2</w:t>
            </w:r>
            <w:r w:rsidRPr="00DD7CAF">
              <w:rPr>
                <w:rFonts w:ascii="Arial" w:eastAsia="Times New Roman" w:hAnsi="Arial"/>
                <w:sz w:val="18"/>
                <w:szCs w:val="22"/>
                <w:lang w:eastAsia="sv-SE"/>
              </w:rPr>
              <w:t xml:space="preserve"> is configured if </w:t>
            </w:r>
            <w:r w:rsidRPr="00DD7CAF">
              <w:rPr>
                <w:rFonts w:ascii="Arial" w:eastAsia="Times New Roman" w:hAnsi="Arial"/>
                <w:i/>
                <w:iCs/>
                <w:sz w:val="18"/>
                <w:szCs w:val="22"/>
                <w:lang w:eastAsia="sv-SE"/>
              </w:rPr>
              <w:t>coresetPoolIndex</w:t>
            </w:r>
            <w:r w:rsidRPr="00DD7CAF">
              <w:rPr>
                <w:rFonts w:ascii="Arial" w:eastAsia="Times New Roman" w:hAnsi="Arial"/>
                <w:sz w:val="18"/>
                <w:szCs w:val="22"/>
                <w:lang w:eastAsia="sv-SE"/>
              </w:rPr>
              <w:t xml:space="preserve"> is configured with 1 for at least one CORESET in the same BWP.</w:t>
            </w:r>
          </w:p>
        </w:tc>
      </w:tr>
      <w:tr w:rsidR="00DD7CAF" w:rsidRPr="00DD7CAF" w14:paraId="0B068FCD" w14:textId="77777777" w:rsidTr="00DD7CAF">
        <w:tc>
          <w:tcPr>
            <w:tcW w:w="14173" w:type="dxa"/>
            <w:tcBorders>
              <w:top w:val="single" w:sz="4" w:space="0" w:color="auto"/>
              <w:left w:val="single" w:sz="4" w:space="0" w:color="auto"/>
              <w:bottom w:val="single" w:sz="4" w:space="0" w:color="auto"/>
              <w:right w:val="single" w:sz="4" w:space="0" w:color="auto"/>
            </w:tcBorders>
          </w:tcPr>
          <w:p w14:paraId="3CDAF0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dl-OrJoint-TCI-State-ToAddModList</w:t>
            </w:r>
          </w:p>
          <w:p w14:paraId="364EE07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2F09D34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5C759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dmrs-DownlinkForPDSCH-MappingTypeA, dmrs-DownlinkForPDSCH-</w:t>
            </w:r>
            <w:r w:rsidRPr="00DD7CAF">
              <w:rPr>
                <w:rFonts w:ascii="Arial" w:eastAsia="Times New Roman" w:hAnsi="Arial"/>
                <w:b/>
                <w:i/>
                <w:sz w:val="18"/>
                <w:szCs w:val="22"/>
                <w:lang w:eastAsia="ja-JP"/>
              </w:rPr>
              <w:t>MappingTypeA-DCI</w:t>
            </w:r>
            <w:r w:rsidRPr="00DD7CAF">
              <w:rPr>
                <w:rFonts w:ascii="Arial" w:eastAsia="Times New Roman" w:hAnsi="Arial"/>
                <w:b/>
                <w:i/>
                <w:sz w:val="18"/>
                <w:szCs w:val="22"/>
                <w:lang w:eastAsia="sv-SE"/>
              </w:rPr>
              <w:t>-1-2</w:t>
            </w:r>
          </w:p>
          <w:p w14:paraId="1BAF4C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A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fields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dmrs-DownlinkForPDSCH-MappingTypeA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MappingTypeA-DCI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5544AA5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6FC2E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dmrs-DownlinkForPDSCH-MappingTypeB, dmrs-DownlinkForPDSCH-</w:t>
            </w:r>
            <w:r w:rsidRPr="00DD7CAF">
              <w:rPr>
                <w:rFonts w:ascii="Arial" w:eastAsia="Times New Roman" w:hAnsi="Arial"/>
                <w:b/>
                <w:i/>
                <w:sz w:val="18"/>
                <w:szCs w:val="22"/>
                <w:lang w:eastAsia="ja-JP"/>
              </w:rPr>
              <w:t>MappingTypeB-DCI</w:t>
            </w:r>
            <w:r w:rsidRPr="00DD7CAF">
              <w:rPr>
                <w:rFonts w:ascii="Arial" w:eastAsia="Times New Roman" w:hAnsi="Arial"/>
                <w:b/>
                <w:i/>
                <w:sz w:val="18"/>
                <w:szCs w:val="22"/>
                <w:lang w:eastAsia="sv-SE"/>
              </w:rPr>
              <w:t>-1-2</w:t>
            </w:r>
          </w:p>
          <w:p w14:paraId="338A21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B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fields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dmrs-DownlinkForPDSCH-MappingTypeB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MappingTypeB-DCI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435A9938" w14:textId="77777777" w:rsidTr="00DD7CAF">
        <w:tc>
          <w:tcPr>
            <w:tcW w:w="14173" w:type="dxa"/>
            <w:tcBorders>
              <w:top w:val="single" w:sz="4" w:space="0" w:color="auto"/>
              <w:left w:val="single" w:sz="4" w:space="0" w:color="auto"/>
              <w:bottom w:val="single" w:sz="4" w:space="0" w:color="auto"/>
              <w:right w:val="single" w:sz="4" w:space="0" w:color="auto"/>
            </w:tcBorders>
          </w:tcPr>
          <w:p w14:paraId="464871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dmrs-FD-OCC-DisabledForRank1-PDSCH</w:t>
            </w:r>
          </w:p>
          <w:p w14:paraId="644197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DD7CAF" w:rsidRPr="00DD7CAF" w14:paraId="29FE8D6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5B4DF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dmrs-SequenceInitializationDCI-1_2</w:t>
            </w:r>
          </w:p>
          <w:p w14:paraId="06F96E0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DD7CAF" w:rsidRPr="00DD7CAF" w14:paraId="6CE7E3C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83B5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harq-ProcessNumberSizeDCI-1-2</w:t>
            </w:r>
          </w:p>
          <w:p w14:paraId="48D9F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number of bits for the field "HARQ process number" in DCI format 1_2 (see TS 38.212 [17], clause 7.3.1).</w:t>
            </w:r>
          </w:p>
        </w:tc>
      </w:tr>
      <w:tr w:rsidR="00DD7CAF" w:rsidRPr="00DD7CAF" w14:paraId="3896F4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71AF1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maxMIMO-Layers</w:t>
            </w:r>
          </w:p>
          <w:p w14:paraId="7FBA7C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maximum </w:t>
            </w:r>
            <w:r w:rsidRPr="00DD7CAF">
              <w:rPr>
                <w:rFonts w:ascii="Arial" w:eastAsia="Times New Roman" w:hAnsi="Arial"/>
                <w:sz w:val="18"/>
                <w:szCs w:val="22"/>
                <w:lang w:eastAsia="ja-JP"/>
              </w:rPr>
              <w:t xml:space="preserve">number of MIMO layers to be used for PDSCH in this </w:t>
            </w:r>
            <w:r w:rsidRPr="00DD7CAF">
              <w:rPr>
                <w:rFonts w:ascii="Arial" w:eastAsia="Times New Roman" w:hAnsi="Arial"/>
                <w:sz w:val="18"/>
                <w:szCs w:val="22"/>
                <w:lang w:eastAsia="sv-SE"/>
              </w:rPr>
              <w:t xml:space="preserve">DL BWP. If not configured, the UE uses the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configuration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 when the UE operates in this BWP.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DL BWP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w:t>
            </w:r>
          </w:p>
          <w:p w14:paraId="3043EA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CFR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PDSCH-ServingCellConfig</w:t>
            </w:r>
            <w:r w:rsidRPr="00DD7CAF">
              <w:rPr>
                <w:rFonts w:ascii="Arial" w:eastAsia="Times New Roman" w:hAnsi="Arial"/>
                <w:sz w:val="18"/>
                <w:szCs w:val="22"/>
                <w:lang w:eastAsia="sv-SE"/>
              </w:rPr>
              <w:t xml:space="preserve"> IE of the serving cell to which this CFR belongs.</w:t>
            </w:r>
          </w:p>
        </w:tc>
      </w:tr>
      <w:tr w:rsidR="00DD7CAF" w:rsidRPr="00DD7CAF" w14:paraId="4C8A83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22A3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maxNrofCodeWordsScheduledByDCI</w:t>
            </w:r>
          </w:p>
          <w:p w14:paraId="79CD1A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Maximum number of code words that a single DCI may schedule. This changes the number of MCS/RV/NDI bits in the DCI message from 1 to 2.</w:t>
            </w:r>
          </w:p>
        </w:tc>
      </w:tr>
      <w:tr w:rsidR="00DD7CAF" w:rsidRPr="00DD7CAF" w14:paraId="530D7968" w14:textId="77777777" w:rsidTr="00DD7CAF">
        <w:tc>
          <w:tcPr>
            <w:tcW w:w="14173" w:type="dxa"/>
            <w:tcBorders>
              <w:top w:val="single" w:sz="4" w:space="0" w:color="auto"/>
              <w:left w:val="single" w:sz="4" w:space="0" w:color="auto"/>
              <w:bottom w:val="single" w:sz="4" w:space="0" w:color="auto"/>
              <w:right w:val="single" w:sz="4" w:space="0" w:color="auto"/>
            </w:tcBorders>
          </w:tcPr>
          <w:p w14:paraId="78E2474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w:t>
            </w:r>
          </w:p>
          <w:p w14:paraId="1BD4F02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D7CAF">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DD7CAF">
              <w:rPr>
                <w:rFonts w:ascii="Arial" w:eastAsia="Times New Roman" w:hAnsi="Arial"/>
                <w:i/>
                <w:iCs/>
                <w:sz w:val="18"/>
                <w:lang w:eastAsia="sv-SE"/>
              </w:rPr>
              <w:t>mcs-Table-r17</w:t>
            </w:r>
            <w:r w:rsidRPr="00DD7CAF">
              <w:rPr>
                <w:rFonts w:ascii="Arial" w:eastAsia="Times New Roman" w:hAnsi="Arial"/>
                <w:iCs/>
                <w:sz w:val="18"/>
                <w:lang w:eastAsia="sv-SE"/>
              </w:rPr>
              <w:t xml:space="preserve"> is present for DCI format 1_1, the network does not configure the field </w:t>
            </w:r>
            <w:r w:rsidRPr="00DD7CAF">
              <w:rPr>
                <w:rFonts w:ascii="Arial" w:eastAsia="Times New Roman" w:hAnsi="Arial"/>
                <w:i/>
                <w:iCs/>
                <w:sz w:val="18"/>
                <w:lang w:eastAsia="sv-SE"/>
              </w:rPr>
              <w:t>mcs-Table</w:t>
            </w:r>
            <w:r w:rsidRPr="00DD7CAF">
              <w:rPr>
                <w:rFonts w:ascii="Arial" w:eastAsia="Times New Roman" w:hAnsi="Arial"/>
                <w:sz w:val="18"/>
                <w:lang w:eastAsia="sv-SE"/>
              </w:rPr>
              <w:t xml:space="preserve"> </w:t>
            </w:r>
            <w:r w:rsidRPr="00DD7CAF">
              <w:rPr>
                <w:rFonts w:ascii="Arial" w:eastAsia="Times New Roman" w:hAnsi="Arial"/>
                <w:iCs/>
                <w:sz w:val="18"/>
                <w:lang w:eastAsia="sv-SE"/>
              </w:rPr>
              <w:t>(without suffix).</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3184DA94" w14:textId="77777777" w:rsidTr="00DD7CAF">
        <w:tc>
          <w:tcPr>
            <w:tcW w:w="14173" w:type="dxa"/>
            <w:tcBorders>
              <w:top w:val="single" w:sz="4" w:space="0" w:color="auto"/>
              <w:left w:val="single" w:sz="4" w:space="0" w:color="auto"/>
              <w:bottom w:val="single" w:sz="4" w:space="0" w:color="auto"/>
              <w:right w:val="single" w:sz="4" w:space="0" w:color="auto"/>
            </w:tcBorders>
          </w:tcPr>
          <w:p w14:paraId="46F76C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mcs-TableDCI-1-2</w:t>
            </w:r>
          </w:p>
          <w:p w14:paraId="1D1B0B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Cs/>
                <w:sz w:val="18"/>
                <w:lang w:eastAsia="sv-SE"/>
              </w:rPr>
            </w:pPr>
            <w:r w:rsidRPr="00DD7CAF">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DD7CAF">
              <w:rPr>
                <w:rFonts w:ascii="Arial" w:eastAsia="Times New Roman" w:hAnsi="Arial"/>
                <w:i/>
                <w:iCs/>
                <w:sz w:val="18"/>
                <w:lang w:eastAsia="sv-SE"/>
              </w:rPr>
              <w:t>mcs-TableDCI-1-2-r17</w:t>
            </w:r>
            <w:r w:rsidRPr="00DD7CAF">
              <w:rPr>
                <w:rFonts w:ascii="Arial" w:eastAsia="Times New Roman" w:hAnsi="Arial"/>
                <w:sz w:val="18"/>
                <w:lang w:eastAsia="sv-SE"/>
              </w:rPr>
              <w:t xml:space="preserve"> </w:t>
            </w:r>
            <w:r w:rsidRPr="00DD7CAF">
              <w:rPr>
                <w:rFonts w:ascii="Arial" w:eastAsia="Times New Roman" w:hAnsi="Arial"/>
                <w:iCs/>
                <w:sz w:val="18"/>
                <w:lang w:eastAsia="sv-SE"/>
              </w:rPr>
              <w:t xml:space="preserve">is present, the network does not configure the field </w:t>
            </w:r>
            <w:r w:rsidRPr="00DD7CAF">
              <w:rPr>
                <w:rFonts w:ascii="Arial" w:eastAsia="Times New Roman" w:hAnsi="Arial"/>
                <w:i/>
                <w:iCs/>
                <w:sz w:val="18"/>
                <w:lang w:eastAsia="sv-SE"/>
              </w:rPr>
              <w:t>mcs-TableDCI-1-2-r16</w:t>
            </w:r>
            <w:r w:rsidRPr="00DD7CAF">
              <w:rPr>
                <w:rFonts w:ascii="Arial" w:eastAsia="Times New Roman" w:hAnsi="Arial"/>
                <w:iCs/>
                <w:sz w:val="18"/>
                <w:lang w:eastAsia="sv-SE"/>
              </w:rPr>
              <w:t>.</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65B1E2D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0C231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minimumSchedulingOffsetK0</w:t>
            </w:r>
          </w:p>
          <w:p w14:paraId="44E6CF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minimum K0 values.</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DD7CAF" w:rsidRPr="00DD7CAF" w14:paraId="1915D80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4575C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numberOfBitsForRV-DCI-1-2</w:t>
            </w:r>
          </w:p>
          <w:p w14:paraId="569479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Configures the number of bits for "Redundancy version" in the DCI format 1_2 (see TS 38.212 [17], clause 7.3.1 and TS 38.214 [19], clause 5.1.2.1).</w:t>
            </w:r>
          </w:p>
        </w:tc>
      </w:tr>
      <w:tr w:rsidR="00DD7CAF" w:rsidRPr="00DD7CAF" w14:paraId="3F568DD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0E6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pdsch-AggregationFactor</w:t>
            </w:r>
          </w:p>
          <w:p w14:paraId="21907E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Number of repetitions for data (see TS 38.214 [19], clause 5.1.2.1). When the field is absent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which is not used for MBS CFR, the UE applies the value 1.</w:t>
            </w:r>
          </w:p>
        </w:tc>
      </w:tr>
      <w:tr w:rsidR="00DD7CAF" w:rsidRPr="00DD7CAF" w14:paraId="1F7174A7" w14:textId="77777777" w:rsidTr="00DD7CAF">
        <w:tc>
          <w:tcPr>
            <w:tcW w:w="14173" w:type="dxa"/>
            <w:tcBorders>
              <w:top w:val="single" w:sz="4" w:space="0" w:color="auto"/>
              <w:left w:val="single" w:sz="4" w:space="0" w:color="auto"/>
              <w:bottom w:val="single" w:sz="4" w:space="0" w:color="auto"/>
              <w:right w:val="single" w:sz="4" w:space="0" w:color="auto"/>
            </w:tcBorders>
          </w:tcPr>
          <w:p w14:paraId="768BB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pdsch-HARQ-ACK-EnhType3DCI-1-2</w:t>
            </w:r>
          </w:p>
          <w:p w14:paraId="6A38C8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enhanced Type 3 HARQ-ACK codebook triggering by DCI format 1_2 is enabled.</w:t>
            </w:r>
          </w:p>
        </w:tc>
      </w:tr>
      <w:tr w:rsidR="00DD7CAF" w:rsidRPr="00DD7CAF" w14:paraId="29DE788D" w14:textId="77777777" w:rsidTr="00DD7CAF">
        <w:tc>
          <w:tcPr>
            <w:tcW w:w="14173" w:type="dxa"/>
            <w:tcBorders>
              <w:top w:val="single" w:sz="4" w:space="0" w:color="auto"/>
              <w:left w:val="single" w:sz="4" w:space="0" w:color="auto"/>
              <w:bottom w:val="single" w:sz="4" w:space="0" w:color="auto"/>
              <w:right w:val="single" w:sz="4" w:space="0" w:color="auto"/>
            </w:tcBorders>
          </w:tcPr>
          <w:p w14:paraId="5E94F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pdsch-HARQ-ACK-EnhType3DCI-Field-1-2</w:t>
            </w:r>
          </w:p>
          <w:p w14:paraId="140BF5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DD7CAF" w:rsidRPr="00DD7CAF" w14:paraId="66AC856B" w14:textId="77777777" w:rsidTr="00DD7CAF">
        <w:tc>
          <w:tcPr>
            <w:tcW w:w="14173" w:type="dxa"/>
            <w:tcBorders>
              <w:top w:val="single" w:sz="4" w:space="0" w:color="auto"/>
              <w:left w:val="single" w:sz="4" w:space="0" w:color="auto"/>
              <w:bottom w:val="single" w:sz="4" w:space="0" w:color="auto"/>
              <w:right w:val="single" w:sz="4" w:space="0" w:color="auto"/>
            </w:tcBorders>
          </w:tcPr>
          <w:p w14:paraId="56C3717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pdsch-HARQ-ACK-OneShotFeedbackDCI-1-2</w:t>
            </w:r>
          </w:p>
          <w:p w14:paraId="22E5D86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DD7CAF" w:rsidRPr="00DD7CAF" w14:paraId="2255C4BC" w14:textId="77777777" w:rsidTr="00DD7CAF">
        <w:tc>
          <w:tcPr>
            <w:tcW w:w="14173" w:type="dxa"/>
            <w:tcBorders>
              <w:top w:val="single" w:sz="4" w:space="0" w:color="auto"/>
              <w:left w:val="single" w:sz="4" w:space="0" w:color="auto"/>
              <w:bottom w:val="single" w:sz="4" w:space="0" w:color="auto"/>
              <w:right w:val="single" w:sz="4" w:space="0" w:color="auto"/>
            </w:tcBorders>
          </w:tcPr>
          <w:p w14:paraId="038740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pdsch-HARQ-ACK-RetxDCI-1-2</w:t>
            </w:r>
          </w:p>
          <w:p w14:paraId="76B1E9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perform a HARQ-ACK re-transmission on a PUCCH resource (see TS 38.213 [13], clause 9.1.5).</w:t>
            </w:r>
          </w:p>
        </w:tc>
      </w:tr>
      <w:tr w:rsidR="00DD7CAF" w:rsidRPr="00DD7CAF" w14:paraId="4C58B8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F691FC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pdsch-TimeDomainAllocationList, pdsch-TimeDomainAllocationListDCI-1-2, pdsch-TimeDomainAllocationListForMultiPDSCH</w:t>
            </w:r>
          </w:p>
          <w:p w14:paraId="0EF44F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time-domain configurations for timing of DL assignment to DL data.</w:t>
            </w:r>
          </w:p>
          <w:p w14:paraId="4DAA6F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field </w:t>
            </w:r>
            <w:r w:rsidRPr="00DD7CAF">
              <w:rPr>
                <w:rFonts w:ascii="Arial" w:eastAsia="Times New Roman" w:hAnsi="Arial"/>
                <w:i/>
                <w:sz w:val="18"/>
                <w:szCs w:val="22"/>
                <w:lang w:eastAsia="sv-SE"/>
              </w:rPr>
              <w:t>pdsch-TimeDomainAllocationList</w:t>
            </w:r>
            <w:r w:rsidRPr="00DD7CAF">
              <w:rPr>
                <w:rFonts w:ascii="Arial" w:eastAsia="Times New Roman" w:hAnsi="Arial"/>
                <w:iCs/>
                <w:sz w:val="18"/>
                <w:szCs w:val="22"/>
                <w:lang w:eastAsia="sv-SE"/>
              </w:rPr>
              <w:t xml:space="preserve"> (with or without suffix)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1_0 and DCI format 1_1 (see table 5.1.2.1.1-1 in TS 38.214 [19]), and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not configured, to DCI format 1_2.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configured, it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table 5.1.2.1.1-1A in TS 38.214 [19]). The field </w:t>
            </w:r>
            <w:r w:rsidRPr="00DD7CAF">
              <w:rPr>
                <w:rFonts w:ascii="Arial" w:eastAsia="Times New Roman" w:hAnsi="Arial"/>
                <w:i/>
                <w:sz w:val="18"/>
                <w:szCs w:val="22"/>
                <w:lang w:eastAsia="sv-SE"/>
              </w:rPr>
              <w:t>pdsch-TimeDomainAllocationListForMultiPDSCH</w:t>
            </w:r>
            <w:r w:rsidRPr="00DD7CAF">
              <w:rPr>
                <w:rFonts w:ascii="Arial" w:eastAsia="Times New Roman" w:hAnsi="Arial"/>
                <w:sz w:val="18"/>
                <w:szCs w:val="22"/>
                <w:lang w:eastAsia="sv-SE"/>
              </w:rPr>
              <w:t xml:space="preserve"> applies to DCI format 1_1.</w:t>
            </w:r>
          </w:p>
          <w:p w14:paraId="1E916E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network does not configure the </w:t>
            </w:r>
            <w:r w:rsidRPr="00DD7CAF">
              <w:rPr>
                <w:rFonts w:ascii="Arial" w:eastAsia="Times New Roman" w:hAnsi="Arial"/>
                <w:i/>
                <w:sz w:val="18"/>
                <w:szCs w:val="22"/>
                <w:lang w:eastAsia="sv-SE"/>
              </w:rPr>
              <w:t>pdsch-TimeDomainAllocationList-r16</w:t>
            </w:r>
            <w:r w:rsidRPr="00DD7CAF">
              <w:rPr>
                <w:rFonts w:ascii="Arial" w:eastAsia="Times New Roman" w:hAnsi="Arial"/>
                <w:sz w:val="18"/>
                <w:szCs w:val="22"/>
                <w:lang w:eastAsia="sv-SE"/>
              </w:rPr>
              <w:t xml:space="preserve"> simultaneously with the </w:t>
            </w:r>
            <w:r w:rsidRPr="00DD7CAF">
              <w:rPr>
                <w:rFonts w:ascii="Arial" w:eastAsia="Times New Roman" w:hAnsi="Arial"/>
                <w:i/>
                <w:sz w:val="18"/>
                <w:szCs w:val="22"/>
                <w:lang w:eastAsia="sv-SE"/>
              </w:rPr>
              <w:t>pdsch-TimeDomainAllocationList</w:t>
            </w:r>
            <w:r w:rsidRPr="00DD7CAF">
              <w:rPr>
                <w:rFonts w:ascii="Arial" w:eastAsia="Times New Roman" w:hAnsi="Arial"/>
                <w:sz w:val="18"/>
                <w:szCs w:val="22"/>
                <w:lang w:eastAsia="sv-SE"/>
              </w:rPr>
              <w:t xml:space="preserve"> (without suffix) in the same </w:t>
            </w:r>
            <w:r w:rsidRPr="00DD7CAF">
              <w:rPr>
                <w:rFonts w:ascii="Arial" w:eastAsia="Times New Roman" w:hAnsi="Arial"/>
                <w:i/>
                <w:iCs/>
                <w:sz w:val="18"/>
                <w:szCs w:val="22"/>
                <w:lang w:eastAsia="sv-SE"/>
              </w:rPr>
              <w:t>PDSCH-Config</w:t>
            </w:r>
            <w:r w:rsidRPr="00DD7CAF">
              <w:rPr>
                <w:rFonts w:ascii="Arial" w:eastAsia="Times New Roman" w:hAnsi="Arial"/>
                <w:sz w:val="18"/>
                <w:szCs w:val="22"/>
                <w:lang w:eastAsia="sv-SE"/>
              </w:rPr>
              <w:t>.</w:t>
            </w:r>
          </w:p>
        </w:tc>
      </w:tr>
      <w:tr w:rsidR="00DD7CAF" w:rsidRPr="00DD7CAF" w14:paraId="4D74FA5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2A67C5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prb-BundlingType,</w:t>
            </w:r>
            <w:r w:rsidRPr="00DD7CAF">
              <w:rPr>
                <w:rFonts w:ascii="Arial" w:eastAsia="Times New Roman" w:hAnsi="Arial"/>
                <w:sz w:val="18"/>
                <w:lang w:eastAsia="sv-SE"/>
              </w:rPr>
              <w:t xml:space="preserve"> </w:t>
            </w:r>
            <w:r w:rsidRPr="00DD7CAF">
              <w:rPr>
                <w:rFonts w:ascii="Arial" w:eastAsia="Times New Roman" w:hAnsi="Arial"/>
                <w:b/>
                <w:i/>
                <w:sz w:val="18"/>
                <w:szCs w:val="22"/>
                <w:lang w:eastAsia="sv-SE"/>
              </w:rPr>
              <w:t>prb-BundlingTypeDCI-1-2</w:t>
            </w:r>
          </w:p>
          <w:p w14:paraId="47FCEF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PRB bundle type and bundle size(s) (see TS 38.214 [19], clause 5.1.2.3). If </w:t>
            </w:r>
            <w:r w:rsidRPr="00DD7CAF">
              <w:rPr>
                <w:rFonts w:ascii="Arial" w:eastAsia="Times New Roman" w:hAnsi="Arial"/>
                <w:i/>
                <w:sz w:val="18"/>
                <w:szCs w:val="22"/>
                <w:lang w:eastAsia="sv-SE"/>
              </w:rPr>
              <w:t>dynamic</w:t>
            </w:r>
            <w:r w:rsidRPr="00DD7CAF">
              <w:rPr>
                <w:rFonts w:ascii="Arial" w:eastAsia="Times New Roman" w:hAnsi="Arial"/>
                <w:sz w:val="18"/>
                <w:szCs w:val="22"/>
                <w:lang w:eastAsia="sv-SE"/>
              </w:rPr>
              <w:t xml:space="preserve"> is chosen, the actual </w:t>
            </w:r>
            <w:r w:rsidRPr="00DD7CAF">
              <w:rPr>
                <w:rFonts w:ascii="Arial" w:eastAsia="Times New Roman" w:hAnsi="Arial"/>
                <w:i/>
                <w:sz w:val="18"/>
                <w:szCs w:val="22"/>
                <w:lang w:eastAsia="sv-SE"/>
              </w:rPr>
              <w:t>bundleSizeSet1 or bundleSizeSet2</w:t>
            </w:r>
            <w:r w:rsidRPr="00DD7CAF">
              <w:rPr>
                <w:rFonts w:ascii="Arial" w:eastAsia="Times New Roman" w:hAnsi="Arial"/>
                <w:sz w:val="18"/>
                <w:szCs w:val="22"/>
                <w:lang w:eastAsia="sv-SE"/>
              </w:rPr>
              <w:t xml:space="preserve"> to use is indicated via DCI. Constraints on </w:t>
            </w:r>
            <w:r w:rsidRPr="00DD7CAF">
              <w:rPr>
                <w:rFonts w:ascii="Arial" w:eastAsia="Times New Roman" w:hAnsi="Arial"/>
                <w:i/>
                <w:sz w:val="18"/>
                <w:szCs w:val="22"/>
                <w:lang w:eastAsia="sv-SE"/>
              </w:rPr>
              <w:t>bundleSize(Set)</w:t>
            </w:r>
            <w:r w:rsidRPr="00DD7CAF">
              <w:rPr>
                <w:rFonts w:ascii="Arial" w:eastAsia="Times New Roman" w:hAnsi="Arial"/>
                <w:sz w:val="18"/>
                <w:szCs w:val="22"/>
                <w:lang w:eastAsia="sv-SE"/>
              </w:rPr>
              <w:t xml:space="preserve"> setting depending on </w:t>
            </w:r>
            <w:r w:rsidRPr="00DD7CAF">
              <w:rPr>
                <w:rFonts w:ascii="Arial" w:eastAsia="Times New Roman" w:hAnsi="Arial"/>
                <w:i/>
                <w:sz w:val="18"/>
                <w:szCs w:val="22"/>
                <w:lang w:eastAsia="sv-SE"/>
              </w:rPr>
              <w:t>vrb-ToPRB-Interleaver</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rbg-Size</w:t>
            </w:r>
            <w:r w:rsidRPr="00DD7CAF">
              <w:rPr>
                <w:rFonts w:ascii="Arial" w:eastAsia="Times New Roman" w:hAnsi="Arial"/>
                <w:sz w:val="18"/>
                <w:szCs w:val="22"/>
                <w:lang w:eastAsia="sv-SE"/>
              </w:rPr>
              <w:t xml:space="preserve"> settings are described in TS 38.214 [19], clause 5.1.2.3. If a </w:t>
            </w:r>
            <w:proofErr w:type="gramStart"/>
            <w:r w:rsidRPr="00DD7CAF">
              <w:rPr>
                <w:rFonts w:ascii="Arial" w:eastAsia="Times New Roman" w:hAnsi="Arial"/>
                <w:i/>
                <w:sz w:val="18"/>
                <w:szCs w:val="22"/>
                <w:lang w:eastAsia="sv-SE"/>
              </w:rPr>
              <w:t>bundleSize(</w:t>
            </w:r>
            <w:proofErr w:type="gramEnd"/>
            <w:r w:rsidRPr="00DD7CAF">
              <w:rPr>
                <w:rFonts w:ascii="Arial" w:eastAsia="Times New Roman" w:hAnsi="Arial"/>
                <w:i/>
                <w:sz w:val="18"/>
                <w:szCs w:val="22"/>
                <w:lang w:eastAsia="sv-SE"/>
              </w:rPr>
              <w:t>Set)</w:t>
            </w:r>
            <w:r w:rsidRPr="00DD7CAF">
              <w:rPr>
                <w:rFonts w:ascii="Arial" w:eastAsia="Times New Roman" w:hAnsi="Arial"/>
                <w:sz w:val="18"/>
                <w:szCs w:val="22"/>
                <w:lang w:eastAsia="sv-SE"/>
              </w:rPr>
              <w:t xml:space="preserve"> value is absent, the UE applies the value </w:t>
            </w:r>
            <w:r w:rsidRPr="00DD7CAF">
              <w:rPr>
                <w:rFonts w:ascii="Arial" w:eastAsia="Times New Roman" w:hAnsi="Arial"/>
                <w:i/>
                <w:sz w:val="18"/>
                <w:szCs w:val="22"/>
                <w:lang w:eastAsia="sv-SE"/>
              </w:rPr>
              <w:t>n2</w:t>
            </w:r>
            <w:r w:rsidRPr="00DD7CAF">
              <w:rPr>
                <w:rFonts w:ascii="Arial" w:eastAsia="Times New Roman" w:hAnsi="Arial"/>
                <w:sz w:val="18"/>
                <w:szCs w:val="22"/>
                <w:lang w:eastAsia="sv-SE"/>
              </w:rPr>
              <w:t xml:space="preserve">. The field </w:t>
            </w:r>
            <w:r w:rsidRPr="00DD7CAF">
              <w:rPr>
                <w:rFonts w:ascii="Arial" w:eastAsia="Times New Roman" w:hAnsi="Arial"/>
                <w:i/>
                <w:sz w:val="18"/>
                <w:szCs w:val="22"/>
                <w:lang w:eastAsia="sv-SE"/>
              </w:rPr>
              <w:t xml:space="preserve">prb-BundlingType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prb-BundlingTypeDCI-1-2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 and TS 38.214 [19], clause 5.1.2.3).</w:t>
            </w:r>
          </w:p>
        </w:tc>
      </w:tr>
      <w:tr w:rsidR="00DD7CAF" w:rsidRPr="00DD7CAF" w14:paraId="3299F6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BB4FA9B" w14:textId="77777777" w:rsidR="00DD7CAF" w:rsidRPr="00DD7CAF" w:rsidRDefault="00DD7CAF" w:rsidP="00DD7CAF">
            <w:pPr>
              <w:keepNext/>
              <w:keepLines/>
              <w:overflowPunct w:val="0"/>
              <w:autoSpaceDE w:val="0"/>
              <w:autoSpaceDN w:val="0"/>
              <w:adjustRightInd w:val="0"/>
              <w:spacing w:after="0"/>
              <w:textAlignment w:val="baseline"/>
              <w:rPr>
                <w:rFonts w:ascii="Arial" w:eastAsia="MS Mincho" w:hAnsi="Arial"/>
                <w:sz w:val="18"/>
                <w:szCs w:val="22"/>
                <w:lang w:eastAsia="sv-SE"/>
              </w:rPr>
            </w:pPr>
            <w:r w:rsidRPr="00DD7CAF">
              <w:rPr>
                <w:rFonts w:ascii="Arial" w:eastAsia="Times New Roman" w:hAnsi="Arial"/>
                <w:b/>
                <w:i/>
                <w:sz w:val="18"/>
                <w:szCs w:val="22"/>
                <w:lang w:eastAsia="sv-SE"/>
              </w:rPr>
              <w:lastRenderedPageBreak/>
              <w:t>priorityIndicatorDCI-1-1, priorityIndicatorDCI-1-2, priorityIndicatorDCI-4-2</w:t>
            </w:r>
          </w:p>
          <w:p w14:paraId="08FED0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Configure the presence of "priority indicator" in DCI format 1_1/1_2/4_2. When the field is absent in the IE, then 0 bit for "priority indicator" in DCI format 1_1/1_2/4_2. The field </w:t>
            </w:r>
            <w:r w:rsidRPr="00DD7CAF">
              <w:rPr>
                <w:rFonts w:ascii="Arial" w:eastAsia="Times New Roman" w:hAnsi="Arial"/>
                <w:i/>
                <w:sz w:val="18"/>
                <w:szCs w:val="22"/>
                <w:lang w:eastAsia="sv-SE"/>
              </w:rPr>
              <w:t xml:space="preserve">priorityIndicatorDCI-1-1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the field </w:t>
            </w:r>
            <w:r w:rsidRPr="00DD7CAF">
              <w:rPr>
                <w:rFonts w:ascii="Arial" w:eastAsia="Times New Roman" w:hAnsi="Arial"/>
                <w:i/>
                <w:sz w:val="18"/>
                <w:szCs w:val="22"/>
                <w:lang w:eastAsia="sv-SE"/>
              </w:rPr>
              <w:t>priorityIndicatorDCI-1-2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and the field </w:t>
            </w:r>
            <w:r w:rsidRPr="00DD7CAF">
              <w:rPr>
                <w:rFonts w:ascii="Arial" w:eastAsia="Times New Roman" w:hAnsi="Arial"/>
                <w:i/>
                <w:sz w:val="18"/>
                <w:szCs w:val="22"/>
                <w:lang w:eastAsia="sv-SE"/>
              </w:rPr>
              <w:t>priorityIndicatorDCI-4-2</w:t>
            </w:r>
            <w:r w:rsidRPr="00DD7CAF">
              <w:rPr>
                <w:rFonts w:ascii="Arial" w:eastAsia="Times New Roman" w:hAnsi="Arial"/>
                <w:sz w:val="18"/>
                <w:szCs w:val="22"/>
                <w:lang w:eastAsia="sv-SE"/>
              </w:rPr>
              <w:t xml:space="preserve"> applies to DCI format 4_2, respectively (see TS 38.212 [17], clause 7.3.1 and TS 38.213 [13] clause 9).</w:t>
            </w:r>
          </w:p>
        </w:tc>
      </w:tr>
      <w:tr w:rsidR="00DD7CAF" w:rsidRPr="00DD7CAF" w14:paraId="0716E231" w14:textId="77777777" w:rsidTr="00DD7CAF">
        <w:tc>
          <w:tcPr>
            <w:tcW w:w="14173" w:type="dxa"/>
            <w:tcBorders>
              <w:top w:val="single" w:sz="4" w:space="0" w:color="auto"/>
              <w:left w:val="single" w:sz="4" w:space="0" w:color="auto"/>
              <w:bottom w:val="single" w:sz="4" w:space="0" w:color="auto"/>
              <w:right w:val="single" w:sz="4" w:space="0" w:color="auto"/>
            </w:tcBorders>
          </w:tcPr>
          <w:p w14:paraId="579101F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pucch-sSCellDynDCI-1-2</w:t>
            </w:r>
          </w:p>
          <w:p w14:paraId="7105D05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When configured, PUCCH cell switching based on dynamic indication in DCI format 1_2 is enabled (see TS 38.213 [13], clause 9.A).</w:t>
            </w:r>
          </w:p>
        </w:tc>
      </w:tr>
      <w:tr w:rsidR="00DD7CAF" w:rsidRPr="00DD7CAF" w14:paraId="114328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3F02F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p-ZP-CSI-RS-ResourceSet</w:t>
            </w:r>
          </w:p>
          <w:p w14:paraId="004895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set of periodically occurring ZP-CSI-RS-Resources (the actual resources are defined in the zp-CSI-RS-ResourceToAddModList). The network uses the ZP-CSI-RS-ResourceSetId=0 for this set.</w:t>
            </w:r>
          </w:p>
          <w:p w14:paraId="7BA202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If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is configured in both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and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 it is subject to UE capability whether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can be different from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w:t>
            </w:r>
          </w:p>
        </w:tc>
      </w:tr>
      <w:tr w:rsidR="00DD7CAF" w:rsidRPr="00DD7CAF" w14:paraId="63CC5B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86FBB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rateMatchPatternGroup1, rateMatchPatternGroup1DCI-1-2</w:t>
            </w:r>
          </w:p>
          <w:p w14:paraId="51667C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first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rateMatchPatternGroup1DCI-1-2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611FB42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1D61C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rateMatchPatternGroup2, rateMatchPatternGroup2DCI-1-2</w:t>
            </w:r>
          </w:p>
          <w:p w14:paraId="7E0356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second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rateMatchPatternGroup2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rateMatchPatternGroup2DCI-1-2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48C8D46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8504A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5B438817" w14:textId="3C0A4261"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MBS CFR and its associated BWP,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68" w:author="Huawei-119v2" w:date="2022-08-31T18:06:00Z">
              <w:r w:rsidR="00094785">
                <w:rPr>
                  <w:rFonts w:ascii="Arial" w:eastAsia="Times New Roman" w:hAnsi="Arial"/>
                  <w:sz w:val="18"/>
                  <w:lang w:eastAsia="ja-JP"/>
                </w:rPr>
                <w:t>, 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commentRangeStart w:id="669"/>
            <w:commentRangeStart w:id="670"/>
            <w:r w:rsidR="00A020D5">
              <w:rPr>
                <w:rFonts w:ascii="Arial" w:eastAsia="Times New Roman" w:hAnsi="Arial"/>
                <w:sz w:val="18"/>
                <w:lang w:eastAsia="ja-JP"/>
              </w:rPr>
              <w:t xml:space="preserve"> </w:t>
            </w:r>
            <w:commentRangeEnd w:id="669"/>
            <w:ins w:id="671" w:author="Huawei-119v2" w:date="2022-08-31T18:51:00Z">
              <w:r w:rsidR="00D604E1" w:rsidRPr="00D6480C">
                <w:rPr>
                  <w:rFonts w:ascii="Arial" w:eastAsia="Times New Roman" w:hAnsi="Arial"/>
                  <w:sz w:val="18"/>
                  <w:szCs w:val="22"/>
                  <w:lang w:eastAsia="sv-SE"/>
                </w:rPr>
                <w:t>Otherwise, different</w:t>
              </w:r>
              <w:r w:rsidR="00D604E1" w:rsidRPr="00094785">
                <w:rPr>
                  <w:rFonts w:ascii="Arial" w:hAnsi="Arial" w:cs="Arial"/>
                  <w:sz w:val="18"/>
                  <w:szCs w:val="18"/>
                  <w:lang w:eastAsia="zh-CN"/>
                </w:rPr>
                <w:t xml:space="preserve"> </w:t>
              </w:r>
              <w:r w:rsidR="00D604E1" w:rsidRPr="00094785">
                <w:rPr>
                  <w:rFonts w:ascii="Arial" w:hAnsi="Arial" w:cs="Arial"/>
                  <w:i/>
                  <w:sz w:val="18"/>
                  <w:szCs w:val="18"/>
                  <w:lang w:eastAsia="zh-CN"/>
                </w:rPr>
                <w:t>RateMatchPatternId</w:t>
              </w:r>
              <w:r w:rsidR="00D604E1" w:rsidRPr="007E5F1E">
                <w:rPr>
                  <w:rFonts w:ascii="Arial" w:eastAsia="Times New Roman" w:hAnsi="Arial"/>
                  <w:i/>
                  <w:sz w:val="18"/>
                  <w:szCs w:val="22"/>
                  <w:lang w:eastAsia="sv-SE"/>
                </w:rPr>
                <w:t>(s)</w:t>
              </w:r>
              <w:r w:rsidR="00D604E1" w:rsidRPr="00D604E1">
                <w:rPr>
                  <w:rFonts w:ascii="Arial" w:eastAsia="Times New Roman" w:hAnsi="Arial"/>
                  <w:sz w:val="18"/>
                  <w:szCs w:val="22"/>
                  <w:lang w:eastAsia="sv-SE"/>
                </w:rPr>
                <w:t xml:space="preserve"> will be configured.</w:t>
              </w:r>
            </w:ins>
            <w:del w:id="672" w:author="Huawei-119v2" w:date="2022-08-31T18:51:00Z">
              <w:r w:rsidR="00DD6076" w:rsidDel="00D604E1">
                <w:rPr>
                  <w:rStyle w:val="ae"/>
                </w:rPr>
                <w:commentReference w:id="669"/>
              </w:r>
              <w:commentRangeEnd w:id="670"/>
              <w:r w:rsidR="00094785" w:rsidDel="00D604E1">
                <w:rPr>
                  <w:rStyle w:val="ae"/>
                </w:rPr>
                <w:commentReference w:id="670"/>
              </w:r>
            </w:del>
          </w:p>
        </w:tc>
      </w:tr>
      <w:tr w:rsidR="00DD7CAF" w:rsidRPr="00DD7CAF" w14:paraId="76448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B89BC39" w14:textId="77777777"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rbg-Size</w:t>
            </w:r>
          </w:p>
          <w:p w14:paraId="4E06CF1E" w14:textId="77777777"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Selection between config 1 and config 2 for RBG size for PDSCH. The UE ignores this field if </w:t>
            </w:r>
            <w:r w:rsidRPr="00DD7CAF">
              <w:rPr>
                <w:rFonts w:ascii="Arial" w:eastAsia="Times New Roman" w:hAnsi="Arial"/>
                <w:i/>
                <w:sz w:val="18"/>
                <w:szCs w:val="22"/>
                <w:lang w:eastAsia="sv-SE"/>
              </w:rPr>
              <w:t>resourceAllocation</w:t>
            </w:r>
            <w:r w:rsidRPr="00DD7CAF">
              <w:rPr>
                <w:rFonts w:ascii="Arial" w:eastAsia="Times New Roman" w:hAnsi="Arial"/>
                <w:sz w:val="18"/>
                <w:szCs w:val="22"/>
                <w:lang w:eastAsia="sv-SE"/>
              </w:rPr>
              <w:t xml:space="preserve"> is set to </w:t>
            </w:r>
            <w:r w:rsidRPr="00DD7CAF">
              <w:rPr>
                <w:rFonts w:ascii="Arial" w:eastAsia="Times New Roman" w:hAnsi="Arial"/>
                <w:i/>
                <w:sz w:val="18"/>
                <w:szCs w:val="22"/>
                <w:lang w:eastAsia="sv-SE"/>
              </w:rPr>
              <w:t>resourceAllocationType1</w:t>
            </w:r>
            <w:r w:rsidRPr="00DD7CAF">
              <w:rPr>
                <w:rFonts w:ascii="Arial" w:eastAsia="Times New Roman" w:hAnsi="Arial"/>
                <w:sz w:val="18"/>
                <w:szCs w:val="22"/>
                <w:lang w:eastAsia="sv-SE"/>
              </w:rPr>
              <w:t xml:space="preserve"> (see TS 38.214 [19], clause 5.1.2.2.1).</w:t>
            </w:r>
          </w:p>
        </w:tc>
      </w:tr>
      <w:tr w:rsidR="00DD7CAF" w:rsidRPr="00DD7CAF" w14:paraId="0CACE36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194A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referenceOfSLIVDCI-1-2</w:t>
            </w:r>
          </w:p>
          <w:p w14:paraId="6B3FE1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DD7CAF" w:rsidRPr="00DD7CAF" w14:paraId="2A944CE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F9D425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repetitionSchemeConfig</w:t>
            </w:r>
          </w:p>
          <w:p w14:paraId="2F069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Configure the UE with repetition schemes. The network does not configure </w:t>
            </w:r>
            <w:r w:rsidRPr="00DD7CAF">
              <w:rPr>
                <w:rFonts w:ascii="Arial" w:eastAsia="Times New Roman" w:hAnsi="Arial"/>
                <w:i/>
                <w:sz w:val="18"/>
                <w:lang w:eastAsia="sv-SE"/>
              </w:rPr>
              <w:t>repetitionSchemeConfig-r16</w:t>
            </w:r>
            <w:r w:rsidRPr="00DD7CAF">
              <w:rPr>
                <w:rFonts w:ascii="Arial" w:eastAsia="Times New Roman" w:hAnsi="Arial"/>
                <w:sz w:val="18"/>
                <w:lang w:eastAsia="sv-SE"/>
              </w:rPr>
              <w:t xml:space="preserve"> and </w:t>
            </w:r>
            <w:r w:rsidRPr="00DD7CAF">
              <w:rPr>
                <w:rFonts w:ascii="Arial" w:eastAsia="Times New Roman" w:hAnsi="Arial"/>
                <w:i/>
                <w:sz w:val="18"/>
                <w:lang w:eastAsia="sv-SE"/>
              </w:rPr>
              <w:t>repetitionSchemeConfig-v1630</w:t>
            </w:r>
            <w:r w:rsidRPr="00DD7CAF">
              <w:rPr>
                <w:rFonts w:ascii="Arial" w:eastAsia="Times New Roman" w:hAnsi="Arial"/>
                <w:sz w:val="18"/>
                <w:lang w:eastAsia="sv-SE"/>
              </w:rPr>
              <w:t xml:space="preserve"> simultaneously to </w:t>
            </w:r>
            <w:r w:rsidRPr="00DD7CAF">
              <w:rPr>
                <w:rFonts w:ascii="Arial" w:eastAsia="Times New Roman" w:hAnsi="Arial"/>
                <w:i/>
                <w:sz w:val="18"/>
                <w:lang w:eastAsia="sv-SE"/>
              </w:rPr>
              <w:t>setup</w:t>
            </w:r>
            <w:r w:rsidRPr="00DD7CAF">
              <w:rPr>
                <w:rFonts w:ascii="Arial" w:eastAsia="Times New Roman" w:hAnsi="Arial"/>
                <w:sz w:val="18"/>
                <w:lang w:eastAsia="sv-SE"/>
              </w:rPr>
              <w:t xml:space="preserve"> in the same </w:t>
            </w:r>
            <w:r w:rsidRPr="00DD7CAF">
              <w:rPr>
                <w:rFonts w:ascii="Arial" w:eastAsia="Times New Roman" w:hAnsi="Arial"/>
                <w:i/>
                <w:sz w:val="18"/>
                <w:lang w:eastAsia="sv-SE"/>
              </w:rPr>
              <w:t>PDSCH-Config</w:t>
            </w:r>
            <w:r w:rsidRPr="00DD7CAF">
              <w:rPr>
                <w:rFonts w:ascii="Arial" w:eastAsia="Times New Roman" w:hAnsi="Arial"/>
                <w:sz w:val="18"/>
                <w:lang w:eastAsia="sv-SE"/>
              </w:rPr>
              <w:t>.</w:t>
            </w:r>
          </w:p>
        </w:tc>
      </w:tr>
      <w:tr w:rsidR="00DD7CAF" w:rsidRPr="00DD7CAF" w14:paraId="62FC1F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6566C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resourceAllocation, resourceAllocationDCI-1-2</w:t>
            </w:r>
          </w:p>
          <w:p w14:paraId="0C9C4B2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Configuration of resource allocation type 0 and resource allocation type 1 for non-fallback DCI (see TS 38.214 [19], clause 5.1.2.2). The field </w:t>
            </w:r>
            <w:r w:rsidRPr="00DD7CAF">
              <w:rPr>
                <w:rFonts w:ascii="Arial" w:eastAsia="Times New Roman" w:hAnsi="Arial"/>
                <w:i/>
                <w:sz w:val="18"/>
                <w:szCs w:val="22"/>
                <w:lang w:eastAsia="sv-SE"/>
              </w:rPr>
              <w:t xml:space="preserve">resourceAllocation </w:t>
            </w:r>
            <w:r w:rsidRPr="00DD7CAF">
              <w:rPr>
                <w:rFonts w:ascii="Arial" w:eastAsia="Times New Roman" w:hAnsi="Arial"/>
                <w:sz w:val="18"/>
                <w:szCs w:val="22"/>
                <w:lang w:eastAsia="sv-SE"/>
              </w:rPr>
              <w:t xml:space="preserve">applies to DCI format 1_1, and the field </w:t>
            </w:r>
            <w:r w:rsidRPr="00DD7CAF">
              <w:rPr>
                <w:rFonts w:ascii="Arial" w:eastAsia="Times New Roman" w:hAnsi="Arial"/>
                <w:i/>
                <w:sz w:val="18"/>
                <w:szCs w:val="22"/>
                <w:lang w:eastAsia="sv-SE"/>
              </w:rPr>
              <w:t>resourceAllocationDCI-1-2</w:t>
            </w:r>
            <w:r w:rsidRPr="00DD7CAF">
              <w:rPr>
                <w:rFonts w:ascii="Arial" w:eastAsia="Times New Roman" w:hAnsi="Arial"/>
                <w:sz w:val="18"/>
                <w:szCs w:val="22"/>
                <w:lang w:eastAsia="sv-SE"/>
              </w:rPr>
              <w:t xml:space="preserve"> applies to DCI format 1_2 (see TS 38.214 [19], clause 5.1.2.2).</w:t>
            </w:r>
          </w:p>
        </w:tc>
      </w:tr>
      <w:tr w:rsidR="00DD7CAF" w:rsidRPr="00DD7CAF" w14:paraId="5CBFAEF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587A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resourceAllocationType1GranularityDCI-1-2</w:t>
            </w:r>
          </w:p>
          <w:p w14:paraId="466CF3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DD7CAF" w:rsidRPr="00DD7CAF" w14:paraId="5FC8D1AB" w14:textId="77777777" w:rsidTr="00DD7CAF">
        <w:tc>
          <w:tcPr>
            <w:tcW w:w="14173" w:type="dxa"/>
            <w:tcBorders>
              <w:top w:val="single" w:sz="4" w:space="0" w:color="auto"/>
              <w:left w:val="single" w:sz="4" w:space="0" w:color="auto"/>
              <w:bottom w:val="single" w:sz="4" w:space="0" w:color="auto"/>
              <w:right w:val="single" w:sz="4" w:space="0" w:color="auto"/>
            </w:tcBorders>
          </w:tcPr>
          <w:p w14:paraId="40A7FE3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bCs/>
                <w:i/>
                <w:sz w:val="18"/>
                <w:szCs w:val="22"/>
                <w:lang w:eastAsia="en-GB"/>
              </w:rPr>
              <w:t>sizeDCI</w:t>
            </w:r>
            <w:r w:rsidRPr="00DD7CAF">
              <w:rPr>
                <w:rFonts w:ascii="Arial" w:eastAsia="Times New Roman" w:hAnsi="Arial"/>
                <w:b/>
                <w:i/>
                <w:sz w:val="18"/>
                <w:szCs w:val="22"/>
                <w:lang w:eastAsia="sv-SE"/>
              </w:rPr>
              <w:t>-4-2</w:t>
            </w:r>
          </w:p>
          <w:p w14:paraId="07D05E9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ja-JP"/>
              </w:rPr>
              <w:t>Indicates</w:t>
            </w:r>
            <w:r w:rsidRPr="00DD7CAF">
              <w:rPr>
                <w:rFonts w:ascii="Arial" w:eastAsia="Times New Roman" w:hAnsi="Arial"/>
                <w:sz w:val="18"/>
                <w:szCs w:val="22"/>
                <w:lang w:eastAsia="sv-SE"/>
              </w:rPr>
              <w:t xml:space="preserve"> the size of DCI format 4-2 (see TS 38.213 [13], clause 10.1).</w:t>
            </w:r>
          </w:p>
        </w:tc>
      </w:tr>
      <w:tr w:rsidR="00DD7CAF" w:rsidRPr="00DD7CAF" w14:paraId="6CB8CED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2063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sp-ZP-CSI-RS-ResourceSetsToAddModList</w:t>
            </w:r>
          </w:p>
          <w:p w14:paraId="139C42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AddMod/Release lists for configuring semi-persistent zero-power CSI-RS resource sets. Each set contains a </w:t>
            </w:r>
            <w:r w:rsidRPr="00DD7CAF">
              <w:rPr>
                <w:rFonts w:ascii="Arial" w:eastAsia="Times New Roman" w:hAnsi="Arial"/>
                <w:i/>
                <w:iCs/>
                <w:sz w:val="18"/>
                <w:lang w:eastAsia="sv-SE"/>
              </w:rPr>
              <w:t>ZP-CSI-RS-ResourceSetId</w:t>
            </w:r>
            <w:r w:rsidRPr="00DD7CAF">
              <w:rPr>
                <w:rFonts w:ascii="Arial" w:eastAsia="Times New Roman" w:hAnsi="Arial"/>
                <w:sz w:val="18"/>
                <w:lang w:eastAsia="sv-SE"/>
              </w:rPr>
              <w:t xml:space="preserve"> and the IDs of one or more </w:t>
            </w:r>
            <w:r w:rsidRPr="00DD7CAF">
              <w:rPr>
                <w:rFonts w:ascii="Arial" w:eastAsia="Times New Roman" w:hAnsi="Arial"/>
                <w:i/>
                <w:iCs/>
                <w:sz w:val="18"/>
                <w:lang w:eastAsia="sv-SE"/>
              </w:rPr>
              <w:t>ZP-CSI-RS-Resources</w:t>
            </w:r>
            <w:r w:rsidRPr="00DD7CAF">
              <w:rPr>
                <w:rFonts w:ascii="Arial" w:eastAsia="Times New Roman" w:hAnsi="Arial"/>
                <w:sz w:val="18"/>
                <w:lang w:eastAsia="sv-SE"/>
              </w:rPr>
              <w:t xml:space="preserve"> (the actual resources are defined in the </w:t>
            </w:r>
            <w:r w:rsidRPr="00DD7CAF">
              <w:rPr>
                <w:rFonts w:ascii="Arial" w:eastAsia="Times New Roman" w:hAnsi="Arial"/>
                <w:i/>
                <w:iCs/>
                <w:sz w:val="18"/>
                <w:lang w:eastAsia="sv-SE"/>
              </w:rPr>
              <w:t>zp-CSI-RS-ResourceToAddModList</w:t>
            </w:r>
            <w:r w:rsidRPr="00DD7CAF">
              <w:rPr>
                <w:rFonts w:ascii="Arial" w:eastAsia="Times New Roman" w:hAnsi="Arial"/>
                <w:sz w:val="18"/>
                <w:lang w:eastAsia="sv-SE"/>
              </w:rPr>
              <w:t>) (see TS 38.214 [19], clause 5.1.4.2).</w:t>
            </w:r>
          </w:p>
        </w:tc>
      </w:tr>
      <w:tr w:rsidR="00DD7CAF" w:rsidRPr="00DD7CAF" w14:paraId="44986ED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8E3A57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tci-StatesToAddModList</w:t>
            </w:r>
          </w:p>
          <w:p w14:paraId="205053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34D99608" w14:textId="77777777" w:rsidTr="00DD7CAF">
        <w:tc>
          <w:tcPr>
            <w:tcW w:w="14173" w:type="dxa"/>
            <w:tcBorders>
              <w:top w:val="single" w:sz="4" w:space="0" w:color="auto"/>
              <w:left w:val="single" w:sz="4" w:space="0" w:color="auto"/>
              <w:bottom w:val="single" w:sz="4" w:space="0" w:color="auto"/>
              <w:right w:val="single" w:sz="4" w:space="0" w:color="auto"/>
            </w:tcBorders>
          </w:tcPr>
          <w:p w14:paraId="26E1EF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unifiedTCI-StateRef</w:t>
            </w:r>
          </w:p>
          <w:p w14:paraId="44ACD0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Provides the serving cell and BWP where the configuration for </w:t>
            </w:r>
            <w:r w:rsidRPr="00DD7CAF">
              <w:rPr>
                <w:rFonts w:ascii="Arial" w:eastAsia="Times New Roman" w:hAnsi="Arial"/>
                <w:bCs/>
                <w:i/>
                <w:sz w:val="18"/>
                <w:szCs w:val="22"/>
                <w:lang w:eastAsia="sv-SE"/>
              </w:rPr>
              <w:t>dl-orJoint-TCI-State-ToAddModList-r17</w:t>
            </w:r>
            <w:r w:rsidRPr="00DD7CAF">
              <w:rPr>
                <w:rFonts w:ascii="Arial" w:eastAsia="Times New Roman" w:hAnsi="Arial"/>
                <w:bCs/>
                <w:iCs/>
                <w:sz w:val="18"/>
                <w:szCs w:val="22"/>
                <w:lang w:eastAsia="sv-SE"/>
              </w:rPr>
              <w:t xml:space="preserve"> in this IE for this serving cell and BWP. When this field is present, </w:t>
            </w:r>
            <w:r w:rsidRPr="00DD7CAF">
              <w:rPr>
                <w:rFonts w:ascii="Arial" w:eastAsia="Times New Roman" w:hAnsi="Arial"/>
                <w:bCs/>
                <w:i/>
                <w:sz w:val="18"/>
                <w:szCs w:val="22"/>
                <w:lang w:eastAsia="sv-SE"/>
              </w:rPr>
              <w:t>dl-OrJoint-TCI-State-ToAddModList</w:t>
            </w:r>
            <w:r w:rsidRPr="00DD7CAF">
              <w:rPr>
                <w:rFonts w:ascii="Arial" w:eastAsia="Times New Roman" w:hAnsi="Arial"/>
                <w:bCs/>
                <w:iCs/>
                <w:sz w:val="18"/>
                <w:szCs w:val="22"/>
                <w:lang w:eastAsia="sv-SE"/>
              </w:rPr>
              <w:t xml:space="preserve"> and or </w:t>
            </w:r>
            <w:r w:rsidRPr="00DD7CAF">
              <w:rPr>
                <w:rFonts w:ascii="Arial" w:eastAsia="Times New Roman" w:hAnsi="Arial"/>
                <w:bCs/>
                <w:i/>
                <w:sz w:val="18"/>
                <w:szCs w:val="22"/>
                <w:lang w:eastAsia="sv-SE"/>
              </w:rPr>
              <w:t>dl-Joint-TCI-State-ToReleaseList</w:t>
            </w:r>
            <w:r w:rsidRPr="00DD7CAF">
              <w:rPr>
                <w:rFonts w:ascii="Arial" w:eastAsia="Times New Roman" w:hAnsi="Arial"/>
                <w:bCs/>
                <w:iCs/>
                <w:sz w:val="18"/>
                <w:szCs w:val="22"/>
                <w:lang w:eastAsia="sv-SE"/>
              </w:rPr>
              <w:t xml:space="preserve"> are not present.</w:t>
            </w:r>
          </w:p>
        </w:tc>
      </w:tr>
      <w:tr w:rsidR="00DD7CAF" w:rsidRPr="00DD7CAF" w14:paraId="58559CF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A5D85E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vrb-ToPRB-Interleaver, vrb-ToPRB-InterleaverDCI-1-2</w:t>
            </w:r>
          </w:p>
          <w:p w14:paraId="10E5BB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DD7CAF" w:rsidRPr="00DD7CAF" w14:paraId="62B4AEE9" w14:textId="77777777" w:rsidTr="00DD7CAF">
        <w:tc>
          <w:tcPr>
            <w:tcW w:w="14173" w:type="dxa"/>
            <w:tcBorders>
              <w:top w:val="single" w:sz="4" w:space="0" w:color="auto"/>
              <w:left w:val="single" w:sz="4" w:space="0" w:color="auto"/>
              <w:bottom w:val="single" w:sz="4" w:space="0" w:color="auto"/>
              <w:right w:val="single" w:sz="4" w:space="0" w:color="auto"/>
            </w:tcBorders>
          </w:tcPr>
          <w:p w14:paraId="6772CC2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DD7CAF">
              <w:rPr>
                <w:rFonts w:ascii="Arial" w:eastAsia="Times New Roman" w:hAnsi="Arial"/>
                <w:b/>
                <w:i/>
                <w:sz w:val="18"/>
                <w:szCs w:val="22"/>
                <w:lang w:eastAsia="sv-SE"/>
              </w:rPr>
              <w:t>xOverheadMulticast</w:t>
            </w:r>
          </w:p>
          <w:p w14:paraId="3A0EBE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Accounts</w:t>
            </w:r>
            <w:r w:rsidRPr="00DD7CAF">
              <w:rPr>
                <w:rFonts w:ascii="Arial" w:eastAsia="Times New Roman" w:hAnsi="Arial" w:cs="Arial"/>
                <w:sz w:val="18"/>
                <w:szCs w:val="18"/>
                <w:lang w:eastAsia="sv-SE"/>
              </w:rPr>
              <w:t xml:space="preserve"> for an overhead from CSI-RS, CORESET etc. If the field is absent, the UE applies value xOh0 (see TS 38.214 [19]).</w:t>
            </w:r>
          </w:p>
        </w:tc>
      </w:tr>
      <w:tr w:rsidR="00DD7CAF" w:rsidRPr="00DD7CAF" w14:paraId="1DC0D5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8A6FA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zp-CSI-RS-ResourceToAddModList</w:t>
            </w:r>
          </w:p>
          <w:p w14:paraId="48F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09D2910A"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62C3855" w14:textId="77777777" w:rsidR="00DD7CAF" w:rsidRDefault="00DD7CAF" w:rsidP="00DD7CAF">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28234B28" w14:textId="77777777" w:rsidR="00466AD8" w:rsidRPr="00DD7CAF" w:rsidRDefault="00466AD8" w:rsidP="00466AD8">
      <w:pPr>
        <w:overflowPunct w:val="0"/>
        <w:autoSpaceDE w:val="0"/>
        <w:autoSpaceDN w:val="0"/>
        <w:adjustRightInd w:val="0"/>
        <w:textAlignment w:val="baseline"/>
        <w:rPr>
          <w:rFonts w:eastAsia="Times New Roman"/>
          <w:lang w:eastAsia="ja-JP"/>
        </w:rPr>
      </w:pPr>
    </w:p>
    <w:p w14:paraId="1A4443B1"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73" w:name="_Toc60777379"/>
      <w:bookmarkStart w:id="674" w:name="_Toc100930296"/>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w:t>
      </w:r>
      <w:bookmarkEnd w:id="673"/>
      <w:bookmarkEnd w:id="674"/>
    </w:p>
    <w:p w14:paraId="47E58B02"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 </w:t>
      </w:r>
      <w:r w:rsidRPr="00DD7CAF">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4C129DEC"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 </w:t>
      </w:r>
      <w:r w:rsidRPr="00DD7CAF">
        <w:rPr>
          <w:rFonts w:ascii="Arial" w:eastAsia="Times New Roman" w:hAnsi="Arial"/>
          <w:b/>
          <w:lang w:eastAsia="ja-JP"/>
        </w:rPr>
        <w:t>information element</w:t>
      </w:r>
    </w:p>
    <w:p w14:paraId="01414A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40D567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TAG-SERVINGCELLCONFIG-START</w:t>
      </w:r>
    </w:p>
    <w:p w14:paraId="55FECA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50C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EBCDB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    TDD-UL-DL-ConfigDedicated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2E50BCE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initialDownlinkBWP                  BWP-DownlinkDedicated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6C8A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0FD64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BWP-Downlink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40CC8A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297B375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bwp-InactivityTimer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 ms3, ms4, ms5, ms6, ms8, ms10, ms20, ms30,</w:t>
      </w:r>
    </w:p>
    <w:p w14:paraId="7705E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ms40,ms50, ms60, ms80,ms100, ms200,ms300, ms500,</w:t>
      </w:r>
    </w:p>
    <w:p w14:paraId="3882B7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ms750, ms1280, ms1920, ms2560, spare10, spare9, spare8,</w:t>
      </w:r>
    </w:p>
    <w:p w14:paraId="09D45F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spare7, spare6, spare5, spare4, spare3,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--Need R</w:t>
      </w:r>
    </w:p>
    <w:p w14:paraId="335A86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defaultDownlinkBWP-Id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E45D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DF1C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A12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pdcch-ServingCellConfig             SetupRelease { PDCCH-ServingCellConfig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10A6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pdsch-ServingCellConfig             SetupRelease { PDSCH-ServingCellConfig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58FD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csi-MeasConfig                      SetupRelease { CSI-MeasConfig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009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sCellDeactivationTimer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{ms20, ms40, ms80, ms160, ms200, ms240,</w:t>
      </w:r>
    </w:p>
    <w:p w14:paraId="276981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ms320, ms400, ms480, ms520, ms640, ms720,</w:t>
      </w:r>
    </w:p>
    <w:p w14:paraId="158B85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ms840, ms1280, spare2,spare1}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ServingCellWithoutPUCCH</w:t>
      </w:r>
    </w:p>
    <w:p w14:paraId="24805C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crossCarrierSchedulingConfig        CrossCarrierSchedulingConfig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B5FBB5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tag-Id                              TAG-Id,</w:t>
      </w:r>
    </w:p>
    <w:p w14:paraId="52A4073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dummy1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9B5FC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pathlossReferenceLinking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{spCell, sCell}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SCellOnly</w:t>
      </w:r>
    </w:p>
    <w:p w14:paraId="559689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servingCellMO                       MeasObjectId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MeasObject</w:t>
      </w:r>
    </w:p>
    <w:p w14:paraId="0B317B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45EAB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3ED85D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D92124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D4F5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FDF08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60D9D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6090F5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343383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DD7CAF">
        <w:rPr>
          <w:rFonts w:ascii="Courier New" w:eastAsia="Times New Roman" w:hAnsi="Courier New"/>
          <w:noProof/>
          <w:sz w:val="16"/>
          <w:lang w:eastAsia="en-GB"/>
        </w:rPr>
        <w:t xml:space="preserve">    supplementaryUplinkRelease-r16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5276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tdd-UL-DL-ConfigurationDedicated-IAB-MT-r16    TDD-UL-DL-ConfigDedicated-IAB-MT-r16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TDD_IAB</w:t>
      </w:r>
    </w:p>
    <w:p w14:paraId="71A1A1D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dormantBWP-Config-r16               SetupRelease { DormantBWP-Config-r16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0C9F6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ca-SlotOffset-r16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0F72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refSCS15kHz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(-2..2),</w:t>
      </w:r>
    </w:p>
    <w:p w14:paraId="4E9CA4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refSCS30KHz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(-5..5),</w:t>
      </w:r>
    </w:p>
    <w:p w14:paraId="6A6784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refSCS60KHz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(-10..10),</w:t>
      </w:r>
    </w:p>
    <w:p w14:paraId="2056E1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refSCS120KHz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(-20..20)</w:t>
      </w:r>
    </w:p>
    <w:p w14:paraId="40124E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AsyncCA</w:t>
      </w:r>
    </w:p>
    <w:p w14:paraId="195427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dummy2</w:t>
      </w:r>
      <w:r w:rsidRPr="00DD7CAF">
        <w:rPr>
          <w:rFonts w:ascii="Courier New" w:eastAsia="Times New Roman" w:hAnsi="Courier New"/>
          <w:noProof/>
          <w:sz w:val="16"/>
          <w:lang w:eastAsia="en-GB"/>
        </w:rPr>
        <w:t xml:space="preserve">                              SetupRelease { </w:t>
      </w:r>
      <w:r w:rsidRPr="00DD7CAF">
        <w:rPr>
          <w:rFonts w:ascii="Courier New" w:eastAsia="宋体" w:hAnsi="Courier New"/>
          <w:noProof/>
          <w:sz w:val="16"/>
          <w:lang w:eastAsia="en-GB"/>
        </w:rPr>
        <w:t>DummyJ</w:t>
      </w: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C721B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intraCellGuardBandsDL-List-r16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0964D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intraCellGuardBandsUL-List-r16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13949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csi-RS-ValidationWithDCI-r16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DC7A41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lte-CRS-PatternList1-r16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EF594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lte-CRS-PatternList2-r16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F40DEE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crs-RateMatch-PerCORESETPoolIndex-r16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6B4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enableTwoDefaultTCI-States-r16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1383E1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enableDefaultTCI-StatePerCoresetPoolIndex-r16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B293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enableBeamSwitchTiming-r16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EDC25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E99FCA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47F39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7FDC866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A1D7F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directionalCollisionHandling-r16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A7A6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channelAccessConfig-r16</w:t>
      </w:r>
      <w:r w:rsidRPr="00DD7CAF">
        <w:rPr>
          <w:rFonts w:ascii="Courier New" w:eastAsia="Times New Roman" w:hAnsi="Courier New"/>
          <w:noProof/>
          <w:sz w:val="16"/>
          <w:lang w:eastAsia="en-GB"/>
        </w:rPr>
        <w:t xml:space="preserve">             SetupRelease { </w:t>
      </w:r>
      <w:r w:rsidRPr="00DD7CAF">
        <w:rPr>
          <w:rFonts w:ascii="Courier New" w:eastAsia="宋体" w:hAnsi="Courier New"/>
          <w:noProof/>
          <w:sz w:val="16"/>
          <w:lang w:eastAsia="en-GB"/>
        </w:rPr>
        <w:t>ChannelAccessConfig-</w:t>
      </w:r>
      <w:r w:rsidRPr="00DD7CAF">
        <w:rPr>
          <w:rFonts w:ascii="Courier New" w:eastAsia="Times New Roman" w:hAnsi="Courier New"/>
          <w:noProof/>
          <w:sz w:val="16"/>
          <w:lang w:eastAsia="en-GB"/>
        </w:rPr>
        <w:t xml:space="preserve">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AE8F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913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A548B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nr-dl-PRS-PDC-Info-r17                 SetupRelease {NR-DL-PRS-PDC-Info-r17}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E376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semiStaticChannelAccessConfigUE-r17    SetupRelease {SemiStaticChannelAccessConfigUE-r17}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333C82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mimoParam-r17                       SetupRelease {MIMOParam-r17}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49282C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3AF8A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timeDomainHARQ-BundlingType1-r17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04FB6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nrofHARQ-BundlingGroups-r17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2AFB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fdmed-ReceptionMulticast-r17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51041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moreThanOneNackOnlyMode-r17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{mode2}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7B9CEE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tci-Info-r17                        TCI-Info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TCI_Info</w:t>
      </w:r>
    </w:p>
    <w:p w14:paraId="4E64A6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directionalCollisionHandling-DC-r17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64E0D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lte-NeighCellsCRS-AssistInfoList-r17  SetupRelease { LTE-NeighCellsCRS-AssistInfoList-r17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B7371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DBA5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36622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41F70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DAD75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initialUplinkBWP                    BWP-UplinkDedicated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383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017C8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BWP-Uplink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B64EF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firstActiveUplinkBWP-Id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4A42394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pusch-ServingCellConfig             SetupRelease { PUSCH-ServingCellConfig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99C7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carrierSwitching                    SetupRelease { SRS-CarrierSwitching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5BEE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41C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91B2E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powerBoostPi2BPSK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C9C63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1C5B6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8ED64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62DE0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enablePL-RS-UpdateForPUSCH-SRS-r16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18C85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enableDefaultBeamPL-ForPUSCH0-0-r16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6CB93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enableDefaultBeamPL-ForPUCCH-r16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AE8FE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76D43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uplinkTxSwitching-r16               SetupRelease { UplinkTxSwitching-r16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5D55F9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mpr-PowerBoost-FR2-r16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5C08C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6DCEA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42190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A2D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DummyJ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F7FB3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(-85..-52),</w:t>
      </w:r>
    </w:p>
    <w:p w14:paraId="1128A5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(-20..-13),</w:t>
      </w:r>
    </w:p>
    <w:p w14:paraId="5F6DD9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3751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3591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70EF4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D77E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ChannelAccessConfig-r16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214E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energyDetectionConfig-r16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1D38C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w:t>
      </w:r>
    </w:p>
    <w:p w14:paraId="0BBD16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(-13..20)</w:t>
      </w:r>
    </w:p>
    <w:p w14:paraId="701C59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AA7E4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F63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21625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B7FF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A7E5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IntraCellGuardBandsPerSCS-r16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82E1F3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guardBandSCS-r16                       SubcarrierSpacing,</w:t>
      </w:r>
    </w:p>
    <w:p w14:paraId="1C7100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intraCellGuardBands-r16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(1..4))</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GuardBand-r16</w:t>
      </w:r>
    </w:p>
    <w:p w14:paraId="3637FD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D0AD9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FD69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GuardBand-r16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01904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startCRB-r16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(0..274),</w:t>
      </w:r>
    </w:p>
    <w:p w14:paraId="3ADCD5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nrofCRBs-r16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(0..15)</w:t>
      </w:r>
    </w:p>
    <w:p w14:paraId="4507A2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50F91F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EB68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lastRenderedPageBreak/>
        <w:t xml:space="preserve">DormancyGroupID-r16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w:t>
      </w:r>
    </w:p>
    <w:p w14:paraId="00ED5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C968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DormantBWP-Config-r16::=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0E477F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8001C2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withinActiveTimeConfig-r16             SetupRelease { WithinActiveTimeConfig-r16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74484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outsideActiveTimeConfig-r16            SetupRelease { OutsideActiveTimeConfig-r16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A97DF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F55A13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66F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WithinActiveTimeConfig-r16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EB22F0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firstWithinActiveTimeBWP-Id-r16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4C260C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dormancyGroupWithinActiveTime-r16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0069D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8DD21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C7D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OutsideActiveTimeConfig-r16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546A3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firstOutsideActiveTimeBWP-Id-r16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A6C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dormancyGroupOutsideActiveTime-r16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4A08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82BCB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C32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UplinkTxSwitching-r16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77495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uplinkTxSwitchingPeriodLocation-r16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w:t>
      </w:r>
    </w:p>
    <w:p w14:paraId="4E9417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uplinkTxSwitchingCarrier-r16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{carrier1, carrier2}</w:t>
      </w:r>
    </w:p>
    <w:p w14:paraId="2260663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673D0A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4C3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MIMOParam-r17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C59FBB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SSB-MTC-AdditionalPCI-r17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431ABA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AdditionalPCIIndex-r17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37F2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unifiedTCI-StateType-r17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{separate, joint}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FA60E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9252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Uplink-powerControlId-r17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871AB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sfnSchemePDCCH-r17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BBA9CD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2066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101B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BF5D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F88A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TAG-SERVINGCELLCONFIG-STOP</w:t>
      </w:r>
    </w:p>
    <w:p w14:paraId="26D4321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3593813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6CAE767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D1E0E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ChannelAccessConfig </w:t>
            </w:r>
            <w:r w:rsidRPr="00DD7CAF">
              <w:rPr>
                <w:rFonts w:ascii="Arial" w:eastAsia="Times New Roman" w:hAnsi="Arial"/>
                <w:b/>
                <w:sz w:val="18"/>
                <w:szCs w:val="22"/>
                <w:lang w:eastAsia="sv-SE"/>
              </w:rPr>
              <w:t>field descriptions</w:t>
            </w:r>
          </w:p>
        </w:tc>
      </w:tr>
      <w:tr w:rsidR="00DD7CAF" w:rsidRPr="00DD7CAF" w14:paraId="6AB0D9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C032D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absenceOfAnyOtherTechnology</w:t>
            </w:r>
          </w:p>
          <w:p w14:paraId="20EE22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zh-CN"/>
              </w:rPr>
              <w:t>Presence of this field indicates absence on a long term basis (e.g. by level of regulation) of any other technology sharing the carrier; absence of this field i</w:t>
            </w:r>
            <w:r w:rsidRPr="00DD7CAF">
              <w:rPr>
                <w:rFonts w:ascii="Arial" w:eastAsia="Times New Roman" w:hAnsi="Arial"/>
                <w:sz w:val="18"/>
                <w:lang w:eastAsia="sv-SE"/>
              </w:rPr>
              <w:t xml:space="preserve">ndicates </w:t>
            </w:r>
            <w:r w:rsidRPr="00DD7CAF">
              <w:rPr>
                <w:rFonts w:ascii="Arial" w:eastAsia="Times New Roman" w:hAnsi="Arial"/>
                <w:sz w:val="18"/>
                <w:lang w:eastAsia="zh-CN"/>
              </w:rPr>
              <w:t>the</w:t>
            </w:r>
            <w:r w:rsidRPr="00DD7CAF">
              <w:rPr>
                <w:rFonts w:ascii="Arial" w:eastAsia="Times New Roman" w:hAnsi="Arial"/>
                <w:sz w:val="18"/>
                <w:lang w:eastAsia="sv-SE"/>
              </w:rPr>
              <w:t xml:space="preserve"> </w:t>
            </w:r>
            <w:r w:rsidRPr="00DD7CAF">
              <w:rPr>
                <w:rFonts w:ascii="Arial" w:eastAsia="Times New Roman" w:hAnsi="Arial"/>
                <w:sz w:val="18"/>
                <w:lang w:eastAsia="zh-CN"/>
              </w:rPr>
              <w:t xml:space="preserve">potential </w:t>
            </w:r>
            <w:r w:rsidRPr="00DD7CAF">
              <w:rPr>
                <w:rFonts w:ascii="Arial" w:eastAsia="Times New Roman" w:hAnsi="Arial"/>
                <w:sz w:val="18"/>
                <w:lang w:eastAsia="sv-SE"/>
              </w:rPr>
              <w:t>presence of any other technology sharing the carrier</w:t>
            </w:r>
            <w:r w:rsidRPr="00DD7CAF">
              <w:rPr>
                <w:rFonts w:ascii="Arial" w:eastAsia="Times New Roman" w:hAnsi="Arial"/>
                <w:sz w:val="18"/>
                <w:lang w:eastAsia="zh-CN"/>
              </w:rPr>
              <w:t>,</w:t>
            </w:r>
            <w:r w:rsidRPr="00DD7CAF">
              <w:rPr>
                <w:rFonts w:ascii="Arial" w:eastAsia="Times New Roman" w:hAnsi="Arial"/>
                <w:sz w:val="18"/>
                <w:lang w:eastAsia="sv-SE"/>
              </w:rPr>
              <w:t xml:space="preserve"> as specified in TS 37.213 [48] clauses 4.2</w:t>
            </w:r>
            <w:r w:rsidRPr="00DD7CAF">
              <w:rPr>
                <w:rFonts w:ascii="Arial" w:eastAsia="Times New Roman" w:hAnsi="Arial"/>
                <w:sz w:val="18"/>
                <w:szCs w:val="22"/>
                <w:lang w:eastAsia="sv-SE"/>
              </w:rPr>
              <w:t>.1 and 4.2.3.</w:t>
            </w:r>
          </w:p>
        </w:tc>
      </w:tr>
      <w:tr w:rsidR="00DD7CAF" w:rsidRPr="00DD7CAF" w14:paraId="57E5EBCF" w14:textId="77777777" w:rsidTr="00DD7CAF">
        <w:tc>
          <w:tcPr>
            <w:tcW w:w="14173" w:type="dxa"/>
            <w:tcBorders>
              <w:top w:val="single" w:sz="4" w:space="0" w:color="auto"/>
              <w:left w:val="single" w:sz="4" w:space="0" w:color="auto"/>
              <w:bottom w:val="single" w:sz="4" w:space="0" w:color="auto"/>
              <w:right w:val="single" w:sz="4" w:space="0" w:color="auto"/>
            </w:tcBorders>
          </w:tcPr>
          <w:p w14:paraId="1D9BF39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energyDetectionConfig</w:t>
            </w:r>
          </w:p>
          <w:p w14:paraId="02DC48EA"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
                <w:sz w:val="18"/>
                <w:szCs w:val="22"/>
                <w:lang w:eastAsia="ja-JP"/>
              </w:rPr>
            </w:pPr>
            <w:r w:rsidRPr="00DD7CAF">
              <w:rPr>
                <w:rFonts w:ascii="Arial" w:eastAsia="Times New Roman" w:hAnsi="Arial"/>
                <w:bCs/>
                <w:iCs/>
                <w:sz w:val="18"/>
                <w:szCs w:val="22"/>
                <w:lang w:eastAsia="ja-JP"/>
              </w:rPr>
              <w:t>Indicates whether to use the</w:t>
            </w:r>
            <w:r w:rsidRPr="00DD7CAF">
              <w:rPr>
                <w:rFonts w:ascii="Arial" w:eastAsia="Times New Roman" w:hAnsi="Arial"/>
                <w:bCs/>
                <w:i/>
                <w:sz w:val="18"/>
                <w:szCs w:val="22"/>
                <w:lang w:eastAsia="ja-JP"/>
              </w:rPr>
              <w:t xml:space="preserve"> maxEnergyDetectionThreshold </w:t>
            </w:r>
            <w:r w:rsidRPr="00DD7CAF">
              <w:rPr>
                <w:rFonts w:ascii="Arial" w:eastAsia="Times New Roman" w:hAnsi="Arial"/>
                <w:bCs/>
                <w:iCs/>
                <w:sz w:val="18"/>
                <w:szCs w:val="22"/>
                <w:lang w:eastAsia="ja-JP"/>
              </w:rPr>
              <w:t>or the</w:t>
            </w:r>
            <w:r w:rsidRPr="00DD7CAF">
              <w:rPr>
                <w:rFonts w:ascii="Arial" w:eastAsia="Times New Roman" w:hAnsi="Arial"/>
                <w:bCs/>
                <w:i/>
                <w:sz w:val="18"/>
                <w:szCs w:val="22"/>
                <w:lang w:eastAsia="ja-JP"/>
              </w:rPr>
              <w:t xml:space="preserve"> </w:t>
            </w:r>
            <w:r w:rsidRPr="00DD7CAF">
              <w:rPr>
                <w:rFonts w:ascii="Arial" w:eastAsia="Times New Roman" w:hAnsi="Arial" w:cs="Arial"/>
                <w:bCs/>
                <w:i/>
                <w:sz w:val="18"/>
                <w:szCs w:val="18"/>
                <w:lang w:eastAsia="ja-JP"/>
              </w:rPr>
              <w:t>energyDetectionThresholdOffset</w:t>
            </w:r>
            <w:r w:rsidRPr="00DD7CAF">
              <w:rPr>
                <w:rFonts w:ascii="Arial" w:eastAsia="Times New Roman" w:hAnsi="Arial" w:cs="Arial"/>
                <w:sz w:val="18"/>
                <w:szCs w:val="18"/>
                <w:lang w:eastAsia="ja-JP"/>
              </w:rPr>
              <w:t xml:space="preserve"> (see TS 37.213 [48], clause 4.2.3)</w:t>
            </w:r>
            <w:r w:rsidRPr="00DD7CAF">
              <w:rPr>
                <w:rFonts w:ascii="Arial" w:eastAsia="Times New Roman" w:hAnsi="Arial"/>
                <w:bCs/>
                <w:i/>
                <w:sz w:val="18"/>
                <w:szCs w:val="22"/>
                <w:lang w:eastAsia="ja-JP"/>
              </w:rPr>
              <w:t>.</w:t>
            </w:r>
          </w:p>
        </w:tc>
      </w:tr>
      <w:tr w:rsidR="00DD7CAF" w:rsidRPr="00DD7CAF" w14:paraId="4E63607E" w14:textId="77777777" w:rsidTr="00DD7CAF">
        <w:tc>
          <w:tcPr>
            <w:tcW w:w="14173" w:type="dxa"/>
            <w:tcBorders>
              <w:top w:val="single" w:sz="4" w:space="0" w:color="auto"/>
              <w:left w:val="single" w:sz="4" w:space="0" w:color="auto"/>
              <w:bottom w:val="single" w:sz="4" w:space="0" w:color="auto"/>
              <w:right w:val="single" w:sz="4" w:space="0" w:color="auto"/>
            </w:tcBorders>
          </w:tcPr>
          <w:p w14:paraId="2A944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energyDetectionThresholdOffset</w:t>
            </w:r>
          </w:p>
          <w:p w14:paraId="14FD2439"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DD7CAF" w:rsidRPr="00DD7CAF" w14:paraId="5CFF653F" w14:textId="77777777" w:rsidTr="00DD7CAF">
        <w:tc>
          <w:tcPr>
            <w:tcW w:w="14173" w:type="dxa"/>
            <w:tcBorders>
              <w:top w:val="single" w:sz="4" w:space="0" w:color="auto"/>
              <w:left w:val="single" w:sz="4" w:space="0" w:color="auto"/>
              <w:bottom w:val="single" w:sz="4" w:space="0" w:color="auto"/>
              <w:right w:val="single" w:sz="4" w:space="0" w:color="auto"/>
            </w:tcBorders>
          </w:tcPr>
          <w:p w14:paraId="5579AE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maxEnergyDetectionThreshold</w:t>
            </w:r>
          </w:p>
          <w:p w14:paraId="3816C7E5"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DD7CAF" w:rsidRPr="00DD7CAF" w14:paraId="01329C5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DBFF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ul-toDL-COT-SharingED-Threshold</w:t>
            </w:r>
          </w:p>
          <w:p w14:paraId="2EE779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DA47094"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50ABF7EE"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87F8F5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 </w:t>
            </w:r>
            <w:r w:rsidRPr="00DD7CAF">
              <w:rPr>
                <w:rFonts w:ascii="Arial" w:eastAsia="Times New Roman" w:hAnsi="Arial"/>
                <w:b/>
                <w:sz w:val="18"/>
                <w:szCs w:val="22"/>
                <w:lang w:eastAsia="sv-SE"/>
              </w:rPr>
              <w:t>field descriptions</w:t>
            </w:r>
          </w:p>
        </w:tc>
      </w:tr>
      <w:tr w:rsidR="00DD7CAF" w:rsidRPr="00DD7CAF" w14:paraId="24A0820E" w14:textId="77777777" w:rsidTr="006F572B">
        <w:tc>
          <w:tcPr>
            <w:tcW w:w="14173" w:type="dxa"/>
            <w:tcBorders>
              <w:top w:val="single" w:sz="4" w:space="0" w:color="auto"/>
              <w:left w:val="single" w:sz="4" w:space="0" w:color="auto"/>
              <w:bottom w:val="single" w:sz="4" w:space="0" w:color="auto"/>
              <w:right w:val="single" w:sz="4" w:space="0" w:color="auto"/>
            </w:tcBorders>
          </w:tcPr>
          <w:p w14:paraId="705341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lang w:eastAsia="ja-JP"/>
              </w:rPr>
              <w:t>additionalPCIList</w:t>
            </w:r>
          </w:p>
          <w:p w14:paraId="45067A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List of information for the additional SSB with different PCI than serving cell PCI. T</w:t>
            </w:r>
            <w:r w:rsidRPr="00DD7CAF">
              <w:rPr>
                <w:rFonts w:ascii="Arial" w:eastAsia="Times New Roman" w:hAnsi="Arial"/>
                <w:sz w:val="18"/>
                <w:lang w:eastAsia="ja-JP"/>
              </w:rPr>
              <w:t>he additional SSBs with different PCIs are not used for measurement event evaluation.</w:t>
            </w:r>
          </w:p>
        </w:tc>
      </w:tr>
      <w:tr w:rsidR="00DD7CAF" w:rsidRPr="00DD7CAF" w14:paraId="0C3BF27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CAA06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bwp-InactivityTimer</w:t>
            </w:r>
          </w:p>
          <w:p w14:paraId="61BC3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D7CAF" w:rsidRPr="00DD7CAF" w14:paraId="7F30AB4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2D24B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ca-SlotOffset</w:t>
            </w:r>
          </w:p>
          <w:p w14:paraId="08A3656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Slot offset between the primary cell (PCell/PSCell) and the S</w:t>
            </w:r>
            <w:r w:rsidRPr="00DD7CAF">
              <w:rPr>
                <w:rFonts w:ascii="Arial" w:eastAsia="Times New Roman" w:hAnsi="Arial"/>
                <w:sz w:val="18"/>
                <w:lang w:eastAsia="ja-JP"/>
              </w:rPr>
              <w:t>C</w:t>
            </w:r>
            <w:r w:rsidRPr="00DD7CAF">
              <w:rPr>
                <w:rFonts w:ascii="Arial" w:eastAsia="Times New Roman"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 xml:space="preserve"> and this serving cell's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w:t>
            </w:r>
          </w:p>
          <w:p w14:paraId="7F7679E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DD7CAF">
              <w:rPr>
                <w:rFonts w:ascii="Arial" w:eastAsia="Times New Roman" w:hAnsi="Arial"/>
                <w:sz w:val="18"/>
                <w:lang w:eastAsia="ja-JP"/>
              </w:rPr>
              <w:t xml:space="preserve"> </w:t>
            </w:r>
            <w:r w:rsidRPr="00DD7CAF">
              <w:rPr>
                <w:rFonts w:ascii="Arial" w:eastAsia="Times New Roman" w:hAnsi="Arial"/>
                <w:sz w:val="18"/>
                <w:lang w:eastAsia="sv-SE"/>
              </w:rPr>
              <w:t>The slot offset value can only be changed with SCell release and add.</w:t>
            </w:r>
          </w:p>
        </w:tc>
      </w:tr>
      <w:tr w:rsidR="00DD7CAF" w:rsidRPr="00DD7CAF" w14:paraId="3BBF6D00" w14:textId="77777777" w:rsidTr="006F572B">
        <w:tc>
          <w:tcPr>
            <w:tcW w:w="14173" w:type="dxa"/>
            <w:tcBorders>
              <w:top w:val="single" w:sz="4" w:space="0" w:color="auto"/>
              <w:left w:val="single" w:sz="4" w:space="0" w:color="auto"/>
              <w:bottom w:val="single" w:sz="4" w:space="0" w:color="auto"/>
              <w:right w:val="single" w:sz="4" w:space="0" w:color="auto"/>
            </w:tcBorders>
          </w:tcPr>
          <w:p w14:paraId="09279A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cbg-TxDiffTBsProcessingType1, cbg-TxDiffTBsProcessingType2</w:t>
            </w:r>
          </w:p>
          <w:p w14:paraId="4F6048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sz w:val="18"/>
                <w:szCs w:val="22"/>
                <w:lang w:eastAsia="ja-JP"/>
              </w:rPr>
              <w:t>Indicates whether processing types 1 and 2 based CBG based operation is enabled according to Rel-16 UE capabilities.</w:t>
            </w:r>
          </w:p>
        </w:tc>
      </w:tr>
      <w:tr w:rsidR="00DD7CAF" w:rsidRPr="00DD7CAF" w14:paraId="219C74F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9C57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channelAccessConfig</w:t>
            </w:r>
          </w:p>
          <w:p w14:paraId="68A51E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parameters used for access procedures of operation with shared spectrum channel access (see TS 37.213 [48).</w:t>
            </w:r>
          </w:p>
        </w:tc>
      </w:tr>
      <w:tr w:rsidR="00DD7CAF" w:rsidRPr="00DD7CAF" w14:paraId="1E3E8844" w14:textId="77777777" w:rsidTr="006F572B">
        <w:tc>
          <w:tcPr>
            <w:tcW w:w="14173" w:type="dxa"/>
            <w:tcBorders>
              <w:top w:val="single" w:sz="4" w:space="0" w:color="auto"/>
              <w:left w:val="single" w:sz="4" w:space="0" w:color="auto"/>
              <w:bottom w:val="single" w:sz="4" w:space="0" w:color="auto"/>
              <w:right w:val="single" w:sz="4" w:space="0" w:color="auto"/>
            </w:tcBorders>
          </w:tcPr>
          <w:p w14:paraId="0A4032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channelAccessMode2</w:t>
            </w:r>
          </w:p>
          <w:p w14:paraId="5BE3DB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cs="Arial"/>
                <w:sz w:val="18"/>
                <w:lang w:eastAsia="ja-JP"/>
              </w:rPr>
              <w:t xml:space="preserve">If present, this field </w:t>
            </w:r>
            <w:r w:rsidRPr="00DD7CAF">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4F5580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Overwrites the corresponding field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sz w:val="18"/>
                <w:lang w:eastAsia="sv-SE"/>
              </w:rPr>
              <w:t>ServingCellConfigCommonSIB</w:t>
            </w:r>
            <w:r w:rsidRPr="00DD7CAF">
              <w:rPr>
                <w:rFonts w:ascii="Arial" w:eastAsia="Times New Roman" w:hAnsi="Arial"/>
                <w:sz w:val="18"/>
                <w:lang w:eastAsia="sv-SE"/>
              </w:rPr>
              <w:t xml:space="preserve"> for this serving cell.</w:t>
            </w:r>
          </w:p>
        </w:tc>
      </w:tr>
      <w:tr w:rsidR="00DD7CAF" w:rsidRPr="00DD7CAF" w14:paraId="404B74A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FFE5F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crossCarrierSchedulingConfig</w:t>
            </w:r>
          </w:p>
          <w:p w14:paraId="3CA5D0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DD7CAF">
              <w:rPr>
                <w:rFonts w:ascii="Arial" w:eastAsia="Times New Roman" w:hAnsi="Arial"/>
                <w:i/>
                <w:iCs/>
                <w:sz w:val="18"/>
                <w:szCs w:val="22"/>
                <w:lang w:eastAsia="sv-SE"/>
              </w:rPr>
              <w:t xml:space="preserve">other </w:t>
            </w:r>
            <w:r w:rsidRPr="00DD7CAF">
              <w:rPr>
                <w:rFonts w:ascii="Arial" w:eastAsia="Times New Roman" w:hAnsi="Arial"/>
                <w:sz w:val="18"/>
                <w:szCs w:val="22"/>
                <w:lang w:eastAsia="sv-SE"/>
              </w:rPr>
              <w:t>is configured for an SpCell (i.e., the SpCell is cross-carrier scheduled by another serving cell), the SpCell can be additionally scheduled by the PDCCH on the SpCell.</w:t>
            </w:r>
          </w:p>
        </w:tc>
      </w:tr>
      <w:tr w:rsidR="00DD7CAF" w:rsidRPr="00DD7CAF" w14:paraId="3073F45C" w14:textId="77777777" w:rsidTr="006F572B">
        <w:tc>
          <w:tcPr>
            <w:tcW w:w="14173" w:type="dxa"/>
            <w:tcBorders>
              <w:top w:val="single" w:sz="4" w:space="0" w:color="auto"/>
              <w:left w:val="single" w:sz="4" w:space="0" w:color="auto"/>
              <w:bottom w:val="single" w:sz="4" w:space="0" w:color="auto"/>
              <w:right w:val="single" w:sz="4" w:space="0" w:color="auto"/>
            </w:tcBorders>
          </w:tcPr>
          <w:p w14:paraId="29C7CD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crs-RateMatch-PerCORESETPoolIndex</w:t>
            </w:r>
          </w:p>
          <w:p w14:paraId="7110E6D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DD7CAF" w:rsidRPr="00DD7CAF" w14:paraId="7F8064E1" w14:textId="77777777" w:rsidTr="006F572B">
        <w:tc>
          <w:tcPr>
            <w:tcW w:w="14173" w:type="dxa"/>
            <w:tcBorders>
              <w:top w:val="single" w:sz="4" w:space="0" w:color="auto"/>
              <w:left w:val="single" w:sz="4" w:space="0" w:color="auto"/>
              <w:bottom w:val="single" w:sz="4" w:space="0" w:color="auto"/>
              <w:right w:val="single" w:sz="4" w:space="0" w:color="auto"/>
            </w:tcBorders>
          </w:tcPr>
          <w:p w14:paraId="6B7240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csi-RS-ValidationWithDCI</w:t>
            </w:r>
          </w:p>
          <w:p w14:paraId="192D72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ja-JP"/>
              </w:rPr>
            </w:pPr>
            <w:r w:rsidRPr="00DD7CAF">
              <w:rPr>
                <w:rFonts w:ascii="Arial" w:eastAsia="Times New Roman" w:hAnsi="Arial"/>
                <w:bCs/>
                <w:iCs/>
                <w:sz w:val="18"/>
                <w:lang w:eastAsia="ja-JP"/>
              </w:rPr>
              <w:t>Indicates how the UE performs periodic and semi-persistent CSI-RS reception in a slot. The presence of this field indicates that the UE uses</w:t>
            </w:r>
            <w:r w:rsidRPr="00DD7CAF">
              <w:rPr>
                <w:rFonts w:ascii="Arial" w:eastAsia="Times New Roman" w:hAnsi="Arial"/>
                <w:sz w:val="18"/>
                <w:lang w:eastAsia="ja-JP"/>
              </w:rPr>
              <w:t xml:space="preserve"> </w:t>
            </w:r>
            <w:r w:rsidRPr="00DD7CAF">
              <w:rPr>
                <w:rFonts w:ascii="Arial" w:eastAsia="Times New Roman" w:hAnsi="Arial"/>
                <w:bCs/>
                <w:iCs/>
                <w:sz w:val="18"/>
                <w:lang w:eastAsia="ja-JP"/>
              </w:rPr>
              <w:t>DCI detection to validate whether to receive CSI-RS (see TS 38.213 [13], clause 11.1).</w:t>
            </w:r>
          </w:p>
        </w:tc>
      </w:tr>
      <w:tr w:rsidR="00DD7CAF" w:rsidRPr="00DD7CAF" w14:paraId="62B267E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BAB06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defaultDownlinkBWP-Id</w:t>
            </w:r>
          </w:p>
          <w:p w14:paraId="6B2417D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CAF" w:rsidRPr="00DD7CAF" w14:paraId="1FF453EE" w14:textId="77777777" w:rsidTr="006F572B">
        <w:tc>
          <w:tcPr>
            <w:tcW w:w="14173" w:type="dxa"/>
            <w:tcBorders>
              <w:top w:val="single" w:sz="4" w:space="0" w:color="auto"/>
              <w:left w:val="single" w:sz="4" w:space="0" w:color="auto"/>
              <w:bottom w:val="single" w:sz="4" w:space="0" w:color="auto"/>
              <w:right w:val="single" w:sz="4" w:space="0" w:color="auto"/>
            </w:tcBorders>
          </w:tcPr>
          <w:p w14:paraId="7148943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w:t>
            </w:r>
          </w:p>
          <w:p w14:paraId="086B85B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that this serving cell is using </w:t>
            </w:r>
            <w:r w:rsidRPr="00DD7CAF">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D7CAF">
              <w:rPr>
                <w:rFonts w:ascii="Arial" w:eastAsia="Times New Roman" w:hAnsi="Arial"/>
                <w:sz w:val="18"/>
                <w:lang w:eastAsia="sv-SE"/>
              </w:rPr>
              <w:br/>
            </w:r>
            <w:r w:rsidRPr="00DD7CAF">
              <w:rPr>
                <w:rFonts w:ascii="Arial" w:eastAsia="Times New Roman" w:hAnsi="Arial"/>
                <w:sz w:val="18"/>
                <w:lang w:eastAsia="sv-SE"/>
              </w:rPr>
              <w:br/>
              <w:t>The network only configures this field for TDD serving cells that are using the same SCS.</w:t>
            </w:r>
          </w:p>
        </w:tc>
      </w:tr>
      <w:tr w:rsidR="00DD7CAF" w:rsidRPr="00DD7CAF" w14:paraId="4A2F1523" w14:textId="77777777" w:rsidTr="006F572B">
        <w:tc>
          <w:tcPr>
            <w:tcW w:w="14173" w:type="dxa"/>
            <w:tcBorders>
              <w:top w:val="single" w:sz="4" w:space="0" w:color="auto"/>
              <w:left w:val="single" w:sz="4" w:space="0" w:color="auto"/>
              <w:bottom w:val="single" w:sz="4" w:space="0" w:color="auto"/>
              <w:right w:val="single" w:sz="4" w:space="0" w:color="auto"/>
            </w:tcBorders>
          </w:tcPr>
          <w:p w14:paraId="7B44A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directionalCollisionHandling-DC</w:t>
            </w:r>
          </w:p>
          <w:p w14:paraId="136CA62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D7CAF" w:rsidRPr="00DD7CAF" w14:paraId="3CD024D2" w14:textId="77777777" w:rsidTr="006F572B">
        <w:tc>
          <w:tcPr>
            <w:tcW w:w="14173" w:type="dxa"/>
            <w:tcBorders>
              <w:top w:val="single" w:sz="4" w:space="0" w:color="auto"/>
              <w:left w:val="single" w:sz="4" w:space="0" w:color="auto"/>
              <w:bottom w:val="single" w:sz="4" w:space="0" w:color="auto"/>
              <w:right w:val="single" w:sz="4" w:space="0" w:color="auto"/>
            </w:tcBorders>
          </w:tcPr>
          <w:p w14:paraId="0B4AB9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dormantBWP-Config</w:t>
            </w:r>
          </w:p>
          <w:p w14:paraId="4CCBAD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 xml:space="preserve">The dormant BWP configuration for an SCell. This field can be configured only for a </w:t>
            </w:r>
            <w:r w:rsidRPr="00DD7CAF">
              <w:rPr>
                <w:rFonts w:ascii="Arial" w:eastAsia="Times New Roman" w:hAnsi="Arial"/>
                <w:bCs/>
                <w:iCs/>
                <w:sz w:val="18"/>
                <w:szCs w:val="22"/>
                <w:lang w:eastAsia="ja-JP"/>
              </w:rPr>
              <w:t>(non-PUCCH) SCell.</w:t>
            </w:r>
          </w:p>
        </w:tc>
      </w:tr>
      <w:tr w:rsidR="00DD7CAF" w:rsidRPr="00DD7CAF" w14:paraId="485153FF"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215C6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downlinkBWP-ToAddModList</w:t>
            </w:r>
          </w:p>
          <w:p w14:paraId="52E222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added or modified. (see TS 38.213 [13], clause 12).</w:t>
            </w:r>
          </w:p>
        </w:tc>
      </w:tr>
      <w:tr w:rsidR="00DD7CAF" w:rsidRPr="00DD7CAF" w14:paraId="42C7C3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31047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downlinkBWP-ToReleaseList</w:t>
            </w:r>
          </w:p>
          <w:p w14:paraId="52A298A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released. (see TS 38.213 [13], clause 12).</w:t>
            </w:r>
          </w:p>
        </w:tc>
      </w:tr>
      <w:tr w:rsidR="00DD7CAF" w:rsidRPr="00DD7CAF" w14:paraId="6DD075A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4AF1D4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downlinkChannelBW-PerSCS-List</w:t>
            </w:r>
          </w:p>
          <w:p w14:paraId="4D0257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DownlinkConfigCommon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DownlinkConfigCommonSIB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5C06CDF9" w14:textId="77777777" w:rsidTr="006F572B">
        <w:tc>
          <w:tcPr>
            <w:tcW w:w="14173" w:type="dxa"/>
            <w:tcBorders>
              <w:top w:val="single" w:sz="4" w:space="0" w:color="auto"/>
              <w:left w:val="single" w:sz="4" w:space="0" w:color="auto"/>
              <w:bottom w:val="single" w:sz="4" w:space="0" w:color="auto"/>
              <w:right w:val="single" w:sz="4" w:space="0" w:color="auto"/>
            </w:tcBorders>
          </w:tcPr>
          <w:p w14:paraId="713ECC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dummy1, dummy 2</w:t>
            </w:r>
          </w:p>
          <w:p w14:paraId="113291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This field is not used in the specification. If received it shall be ignored by the UE.</w:t>
            </w:r>
          </w:p>
        </w:tc>
      </w:tr>
      <w:tr w:rsidR="00DD7CAF" w:rsidRPr="00DD7CAF" w14:paraId="1FA18A84" w14:textId="77777777" w:rsidTr="006F572B">
        <w:tc>
          <w:tcPr>
            <w:tcW w:w="14173" w:type="dxa"/>
            <w:tcBorders>
              <w:top w:val="single" w:sz="4" w:space="0" w:color="auto"/>
              <w:left w:val="single" w:sz="4" w:space="0" w:color="auto"/>
              <w:bottom w:val="single" w:sz="4" w:space="0" w:color="auto"/>
              <w:right w:val="single" w:sz="4" w:space="0" w:color="auto"/>
            </w:tcBorders>
          </w:tcPr>
          <w:p w14:paraId="0C18BE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enableBeamSwitchTiming</w:t>
            </w:r>
          </w:p>
          <w:p w14:paraId="2C3F9E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the aperiodic CSI-RS triggering with beam switching triggering behaviour as defined in clause 5.2.1.5.1 of TS 38.214 [19].</w:t>
            </w:r>
          </w:p>
        </w:tc>
      </w:tr>
      <w:tr w:rsidR="00DD7CAF" w:rsidRPr="00DD7CAF" w14:paraId="685A3FF6" w14:textId="77777777" w:rsidTr="006F572B">
        <w:tc>
          <w:tcPr>
            <w:tcW w:w="14173" w:type="dxa"/>
            <w:tcBorders>
              <w:top w:val="single" w:sz="4" w:space="0" w:color="auto"/>
              <w:left w:val="single" w:sz="4" w:space="0" w:color="auto"/>
              <w:bottom w:val="single" w:sz="4" w:space="0" w:color="auto"/>
              <w:right w:val="single" w:sz="4" w:space="0" w:color="auto"/>
            </w:tcBorders>
          </w:tcPr>
          <w:p w14:paraId="134BA4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enableDefaultTCI-StatePerCoresetPoolIndex</w:t>
            </w:r>
          </w:p>
          <w:p w14:paraId="57F18A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D7CAF" w:rsidRPr="00DD7CAF" w14:paraId="464A0D0C" w14:textId="77777777" w:rsidTr="006F572B">
        <w:tc>
          <w:tcPr>
            <w:tcW w:w="14173" w:type="dxa"/>
            <w:tcBorders>
              <w:top w:val="single" w:sz="4" w:space="0" w:color="auto"/>
              <w:left w:val="single" w:sz="4" w:space="0" w:color="auto"/>
              <w:bottom w:val="single" w:sz="4" w:space="0" w:color="auto"/>
              <w:right w:val="single" w:sz="4" w:space="0" w:color="auto"/>
            </w:tcBorders>
          </w:tcPr>
          <w:p w14:paraId="6954B1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enableTwoDefaultTCI-States</w:t>
            </w:r>
          </w:p>
          <w:p w14:paraId="71362C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DD7CAF" w:rsidRPr="00DD7CAF" w14:paraId="5CC7F799" w14:textId="77777777" w:rsidTr="006F572B">
        <w:tc>
          <w:tcPr>
            <w:tcW w:w="14173" w:type="dxa"/>
            <w:tcBorders>
              <w:top w:val="single" w:sz="4" w:space="0" w:color="auto"/>
              <w:left w:val="single" w:sz="4" w:space="0" w:color="auto"/>
              <w:bottom w:val="single" w:sz="4" w:space="0" w:color="auto"/>
              <w:right w:val="single" w:sz="4" w:space="0" w:color="auto"/>
            </w:tcBorders>
          </w:tcPr>
          <w:p w14:paraId="21E356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fdmed-ReceptionMulticast</w:t>
            </w:r>
          </w:p>
          <w:p w14:paraId="297A88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DD7CAF">
              <w:rPr>
                <w:rFonts w:ascii="Arial" w:eastAsia="Times New Roman" w:hAnsi="Arial"/>
                <w:bCs/>
                <w:iCs/>
                <w:sz w:val="18"/>
                <w:szCs w:val="22"/>
                <w:lang w:eastAsia="fi-FI"/>
              </w:rPr>
              <w:t xml:space="preserve">Indicates the Type-1 HARQ codebook generation as specified </w:t>
            </w:r>
            <w:r w:rsidRPr="00DD7CAF">
              <w:rPr>
                <w:rFonts w:ascii="Arial" w:eastAsia="Times New Roman" w:hAnsi="Arial"/>
                <w:sz w:val="18"/>
                <w:szCs w:val="22"/>
                <w:lang w:eastAsia="sv-SE"/>
              </w:rPr>
              <w:t xml:space="preserve">in </w:t>
            </w:r>
            <w:r w:rsidRPr="00DD7CAF">
              <w:rPr>
                <w:rFonts w:ascii="Arial" w:eastAsia="Times New Roman" w:hAnsi="Arial"/>
                <w:bCs/>
                <w:iCs/>
                <w:sz w:val="18"/>
                <w:szCs w:val="22"/>
                <w:lang w:eastAsia="fi-FI"/>
              </w:rPr>
              <w:t xml:space="preserve">TS 38.213 [13], </w:t>
            </w:r>
            <w:r w:rsidRPr="00DD7CAF">
              <w:rPr>
                <w:rFonts w:ascii="Arial" w:eastAsia="Times New Roman" w:hAnsi="Arial"/>
                <w:sz w:val="18"/>
                <w:szCs w:val="22"/>
                <w:lang w:eastAsia="sv-SE"/>
              </w:rPr>
              <w:t>clause 9.1.2.1</w:t>
            </w:r>
            <w:r w:rsidRPr="00DD7CAF">
              <w:rPr>
                <w:rFonts w:ascii="Arial" w:eastAsia="Times New Roman" w:hAnsi="Arial"/>
                <w:bCs/>
                <w:iCs/>
                <w:sz w:val="18"/>
                <w:szCs w:val="22"/>
                <w:lang w:eastAsia="fi-FI"/>
              </w:rPr>
              <w:t>.</w:t>
            </w:r>
          </w:p>
        </w:tc>
      </w:tr>
      <w:tr w:rsidR="00DD7CAF" w:rsidRPr="00DD7CAF" w14:paraId="7BA3C86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E7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firstActiveDownlinkBWP-Id</w:t>
            </w:r>
          </w:p>
          <w:p w14:paraId="0D40F58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an SpCell, this field contains the ID of the DL BWP to be activated or to be used for RLM, BFD and measurements if included in an </w:t>
            </w:r>
            <w:r w:rsidRPr="00DD7CAF">
              <w:rPr>
                <w:rFonts w:ascii="Arial" w:eastAsia="Times New Roman" w:hAnsi="Arial"/>
                <w:i/>
                <w:sz w:val="18"/>
                <w:szCs w:val="22"/>
                <w:lang w:eastAsia="sv-SE"/>
              </w:rPr>
              <w:t>RRCReconfiguration</w:t>
            </w:r>
            <w:r w:rsidRPr="00DD7CAF">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0183A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SCell, this field contains the ID of the downlink bandwidth part to be used upon activation of an SCell. The initial bandwidth part is referred to by BWP-Id = 0.</w:t>
            </w:r>
          </w:p>
          <w:p w14:paraId="0C7B92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Upon reconfiguration with </w:t>
            </w:r>
            <w:r w:rsidRPr="00DD7CAF">
              <w:rPr>
                <w:rFonts w:ascii="Arial" w:eastAsia="Times New Roman" w:hAnsi="Arial"/>
                <w:i/>
                <w:iCs/>
                <w:sz w:val="18"/>
                <w:szCs w:val="22"/>
                <w:lang w:eastAsia="sv-SE"/>
              </w:rPr>
              <w:t>reconfigurationWithSync</w:t>
            </w:r>
            <w:r w:rsidRPr="00DD7CAF">
              <w:rPr>
                <w:rFonts w:ascii="Arial" w:eastAsia="Times New Roman" w:hAnsi="Arial"/>
                <w:sz w:val="18"/>
                <w:szCs w:val="22"/>
                <w:lang w:eastAsia="sv-SE"/>
              </w:rPr>
              <w:t xml:space="preserve">, the network sets the </w:t>
            </w:r>
            <w:r w:rsidRPr="00DD7CAF">
              <w:rPr>
                <w:rFonts w:ascii="Arial" w:eastAsia="Times New Roman" w:hAnsi="Arial"/>
                <w:i/>
                <w:sz w:val="18"/>
                <w:szCs w:val="22"/>
                <w:lang w:eastAsia="sv-SE"/>
              </w:rPr>
              <w:t>firstActiveDownlinkBWP-Id</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firstActiveUplinkBWP-Id</w:t>
            </w:r>
            <w:r w:rsidRPr="00DD7CAF">
              <w:rPr>
                <w:rFonts w:ascii="Arial" w:eastAsia="Times New Roman" w:hAnsi="Arial"/>
                <w:sz w:val="18"/>
                <w:szCs w:val="22"/>
                <w:lang w:eastAsia="sv-SE"/>
              </w:rPr>
              <w:t xml:space="preserve"> to the same value.</w:t>
            </w:r>
          </w:p>
        </w:tc>
      </w:tr>
      <w:tr w:rsidR="00DD7CAF" w:rsidRPr="00DD7CAF" w14:paraId="16ACADF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54BDB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initialDownlinkBWP</w:t>
            </w:r>
          </w:p>
          <w:p w14:paraId="5A2348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68DBADB4" w14:textId="77777777" w:rsidTr="006F572B">
        <w:tc>
          <w:tcPr>
            <w:tcW w:w="14173" w:type="dxa"/>
            <w:tcBorders>
              <w:top w:val="single" w:sz="4" w:space="0" w:color="auto"/>
              <w:left w:val="single" w:sz="4" w:space="0" w:color="auto"/>
              <w:bottom w:val="single" w:sz="4" w:space="0" w:color="auto"/>
              <w:right w:val="single" w:sz="4" w:space="0" w:color="auto"/>
            </w:tcBorders>
          </w:tcPr>
          <w:p w14:paraId="799A1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D7CAF">
              <w:rPr>
                <w:rFonts w:ascii="Arial" w:eastAsia="Times New Roman" w:hAnsi="Arial"/>
                <w:b/>
                <w:i/>
                <w:sz w:val="18"/>
                <w:szCs w:val="22"/>
                <w:lang w:eastAsia="ja-JP"/>
              </w:rPr>
              <w:t>intraCellGuardBandsDL-List, intraCellGuardBandsUL-List</w:t>
            </w:r>
          </w:p>
          <w:p w14:paraId="274DA5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CAF" w:rsidRPr="00DD7CAF" w14:paraId="714260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A3CA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lte-CRS-PatternList1</w:t>
            </w:r>
          </w:p>
          <w:p w14:paraId="7C8E11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The LTE CRS patterns in this list shall be non-overlapping in frequency.</w:t>
            </w:r>
            <w:r w:rsidRPr="00DD7CAF">
              <w:rPr>
                <w:rFonts w:ascii="Arial" w:eastAsia="Times New Roman" w:hAnsi="Arial"/>
                <w:sz w:val="18"/>
                <w:lang w:eastAsia="ja-JP"/>
              </w:rPr>
              <w:t xml:space="preserve"> The network does not configure this field and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simultaneously.</w:t>
            </w:r>
          </w:p>
        </w:tc>
      </w:tr>
      <w:tr w:rsidR="00DD7CAF" w:rsidRPr="00DD7CAF" w14:paraId="3FDCE32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A7FB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lte-CRS-PatternList2</w:t>
            </w:r>
          </w:p>
          <w:p w14:paraId="2FCF542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D7CAF">
              <w:rPr>
                <w:rFonts w:ascii="Arial" w:eastAsia="Times New Roman" w:hAnsi="Arial"/>
                <w:sz w:val="18"/>
                <w:lang w:eastAsia="ja-JP"/>
              </w:rPr>
              <w:t xml:space="preserve"> Network configures this field only if the field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is not configured and there is at least one ControlResourceSet in one DL BWP of this serving cell with </w:t>
            </w:r>
            <w:r w:rsidRPr="00DD7CAF">
              <w:rPr>
                <w:rFonts w:ascii="Arial" w:eastAsia="Times New Roman" w:hAnsi="Arial"/>
                <w:i/>
                <w:iCs/>
                <w:sz w:val="18"/>
                <w:lang w:eastAsia="ja-JP"/>
              </w:rPr>
              <w:t>coresetPoolIndex</w:t>
            </w:r>
            <w:r w:rsidRPr="00DD7CAF">
              <w:rPr>
                <w:rFonts w:ascii="Arial" w:eastAsia="Times New Roman" w:hAnsi="Arial"/>
                <w:sz w:val="18"/>
                <w:lang w:eastAsia="ja-JP"/>
              </w:rPr>
              <w:t xml:space="preserve"> set to 1.</w:t>
            </w:r>
          </w:p>
        </w:tc>
      </w:tr>
      <w:tr w:rsidR="00DD7CAF" w:rsidRPr="00DD7CAF" w14:paraId="0139DE3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03B18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lte-CRS-ToMatchAround</w:t>
            </w:r>
          </w:p>
          <w:p w14:paraId="60BE57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13929EE5" w14:textId="77777777" w:rsidTr="006F572B">
        <w:tc>
          <w:tcPr>
            <w:tcW w:w="14173" w:type="dxa"/>
            <w:tcBorders>
              <w:top w:val="single" w:sz="4" w:space="0" w:color="auto"/>
              <w:left w:val="single" w:sz="4" w:space="0" w:color="auto"/>
              <w:bottom w:val="single" w:sz="4" w:space="0" w:color="auto"/>
              <w:right w:val="single" w:sz="4" w:space="0" w:color="auto"/>
            </w:tcBorders>
          </w:tcPr>
          <w:p w14:paraId="240F6A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lte-NeighCellsCRS-AssistInfoList</w:t>
            </w:r>
          </w:p>
          <w:p w14:paraId="7E6569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D7CAF">
              <w:rPr>
                <w:rFonts w:ascii="Arial" w:eastAsia="Times New Roman" w:hAnsi="Arial"/>
                <w:i/>
                <w:sz w:val="18"/>
                <w:szCs w:val="22"/>
                <w:lang w:eastAsia="sv-SE"/>
              </w:rPr>
              <w:t xml:space="preserve">LTE-NeighCellsCRS-AssistInfo </w:t>
            </w:r>
            <w:r w:rsidRPr="00DD7CAF">
              <w:rPr>
                <w:rFonts w:ascii="Arial" w:eastAsia="Times New Roman" w:hAnsi="Arial"/>
                <w:sz w:val="18"/>
                <w:szCs w:val="22"/>
                <w:lang w:eastAsia="sv-SE"/>
              </w:rPr>
              <w:t>entries is considered to be newly created and the conditions and Need codes for setup of the entry apply.</w:t>
            </w:r>
          </w:p>
        </w:tc>
      </w:tr>
      <w:tr w:rsidR="00DD7CAF" w:rsidRPr="00DD7CAF" w14:paraId="08E40E8D" w14:textId="77777777" w:rsidTr="006F572B">
        <w:tc>
          <w:tcPr>
            <w:tcW w:w="14173" w:type="dxa"/>
            <w:tcBorders>
              <w:top w:val="single" w:sz="4" w:space="0" w:color="auto"/>
              <w:left w:val="single" w:sz="4" w:space="0" w:color="auto"/>
              <w:bottom w:val="single" w:sz="4" w:space="0" w:color="auto"/>
              <w:right w:val="single" w:sz="4" w:space="0" w:color="auto"/>
            </w:tcBorders>
          </w:tcPr>
          <w:p w14:paraId="7AE67F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nr-dl-PRS-PDC-Info</w:t>
            </w:r>
          </w:p>
          <w:p w14:paraId="77A4D09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DD7CAF" w:rsidRPr="00DD7CAF" w14:paraId="27C26A2A" w14:textId="77777777" w:rsidTr="006F572B">
        <w:tc>
          <w:tcPr>
            <w:tcW w:w="14173" w:type="dxa"/>
            <w:tcBorders>
              <w:top w:val="single" w:sz="4" w:space="0" w:color="auto"/>
              <w:left w:val="single" w:sz="4" w:space="0" w:color="auto"/>
              <w:bottom w:val="single" w:sz="4" w:space="0" w:color="auto"/>
              <w:right w:val="single" w:sz="4" w:space="0" w:color="auto"/>
            </w:tcBorders>
          </w:tcPr>
          <w:p w14:paraId="300EDF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nrofHARQ-BundlingGroups</w:t>
            </w:r>
          </w:p>
          <w:p w14:paraId="45B0B9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Indicates the number of HARQ bundling groups for type2 HARQ-ACK codebook.</w:t>
            </w:r>
          </w:p>
        </w:tc>
      </w:tr>
      <w:tr w:rsidR="00DD7CAF" w:rsidRPr="00DD7CAF" w14:paraId="0EAB0E3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6F8B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pathlossReferenceLinking</w:t>
            </w:r>
          </w:p>
          <w:p w14:paraId="1A56CA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DD7CAF" w:rsidRPr="00DD7CAF" w14:paraId="4E6D241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34C4D7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pdsch-ServingCellConfig</w:t>
            </w:r>
          </w:p>
          <w:p w14:paraId="314566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PDSCH related parameters that are not BWP-specific.</w:t>
            </w:r>
          </w:p>
        </w:tc>
      </w:tr>
      <w:tr w:rsidR="00DD7CAF" w:rsidRPr="00DD7CAF" w14:paraId="64371A8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C0F319E" w14:textId="77777777" w:rsidR="00DD7CAF" w:rsidRPr="00DD7CAF" w:rsidRDefault="00DD7CAF" w:rsidP="00DD7CAF">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7DEF665E" w14:textId="4E009D27" w:rsidR="00DD7CAF" w:rsidRPr="00DD7CAF" w:rsidRDefault="00DD7CAF" w:rsidP="0009478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D7CAF">
              <w:rPr>
                <w:rFonts w:ascii="Arial" w:eastAsia="Times New Roman" w:hAnsi="Arial"/>
                <w:sz w:val="18"/>
                <w:lang w:eastAsia="ja-JP"/>
              </w:rPr>
              <w:t xml:space="preserve">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 shall be the same</w:t>
            </w:r>
            <w:ins w:id="675" w:author="Huawei-119v2" w:date="2022-08-31T18:08:00Z">
              <w:r w:rsidR="00094785" w:rsidRPr="00D6480C">
                <w:rPr>
                  <w:rFonts w:ascii="Arial" w:eastAsia="Times New Roman" w:hAnsi="Arial"/>
                  <w:sz w:val="18"/>
                  <w:szCs w:val="22"/>
                  <w:lang w:eastAsia="sv-SE"/>
                </w:rPr>
                <w:t>, including the set of RBs/REs indicated by the patterns for the rate matching around,</w:t>
              </w:r>
            </w:ins>
            <w:r w:rsidRPr="00D6480C">
              <w:rPr>
                <w:rFonts w:ascii="Arial" w:eastAsia="Times New Roman" w:hAnsi="Arial"/>
                <w:sz w:val="18"/>
                <w:szCs w:val="22"/>
                <w:lang w:eastAsia="sv-SE"/>
              </w:rPr>
              <w:t xml:space="preserve"> </w:t>
            </w:r>
            <w:r w:rsidRPr="00DD7CAF">
              <w:rPr>
                <w:rFonts w:ascii="Arial" w:eastAsia="Times New Roman" w:hAnsi="Arial"/>
                <w:sz w:val="18"/>
                <w:lang w:eastAsia="ja-JP"/>
              </w:rPr>
              <w:t>and they are counted as a single rate match pattern in the total configured rate match patterns as defined in TS 38.214 [19].</w:t>
            </w:r>
            <w:ins w:id="676" w:author="Huawei-119v2" w:date="2022-08-27T15:59:00Z">
              <w:r w:rsidR="00A020D5">
                <w:rPr>
                  <w:rFonts w:ascii="Arial" w:eastAsia="Times New Roman" w:hAnsi="Arial"/>
                  <w:sz w:val="18"/>
                  <w:lang w:eastAsia="ja-JP"/>
                </w:rPr>
                <w:t xml:space="preserve"> </w:t>
              </w:r>
              <w:r w:rsidR="00094785" w:rsidRPr="00D6480C">
                <w:rPr>
                  <w:rFonts w:ascii="Arial" w:eastAsia="Times New Roman" w:hAnsi="Arial"/>
                  <w:sz w:val="18"/>
                  <w:szCs w:val="22"/>
                  <w:lang w:eastAsia="sv-SE"/>
                </w:rPr>
                <w:t xml:space="preserve">Otherwise, </w:t>
              </w:r>
              <w:r w:rsidR="00A020D5" w:rsidRPr="00D6480C">
                <w:rPr>
                  <w:rFonts w:ascii="Arial" w:eastAsia="Times New Roman" w:hAnsi="Arial"/>
                  <w:sz w:val="18"/>
                  <w:szCs w:val="22"/>
                  <w:lang w:eastAsia="sv-SE"/>
                </w:rPr>
                <w:t>different</w:t>
              </w:r>
              <w:r w:rsidR="00A020D5" w:rsidRPr="00094785">
                <w:rPr>
                  <w:rFonts w:ascii="Arial" w:hAnsi="Arial" w:cs="Arial"/>
                  <w:sz w:val="18"/>
                  <w:szCs w:val="18"/>
                  <w:lang w:eastAsia="zh-CN"/>
                </w:rPr>
                <w:t xml:space="preserve"> </w:t>
              </w:r>
              <w:r w:rsidR="00A020D5" w:rsidRPr="00094785">
                <w:rPr>
                  <w:rFonts w:ascii="Arial" w:hAnsi="Arial" w:cs="Arial"/>
                  <w:i/>
                  <w:sz w:val="18"/>
                  <w:szCs w:val="18"/>
                  <w:lang w:eastAsia="zh-CN"/>
                </w:rPr>
                <w:t>RateMatchPatternId</w:t>
              </w:r>
            </w:ins>
            <w:ins w:id="677" w:author="Huawei-119v2" w:date="2022-08-31T18:13:00Z">
              <w:r w:rsidR="00094785" w:rsidRPr="007E5F1E">
                <w:rPr>
                  <w:rFonts w:ascii="Arial" w:eastAsia="Times New Roman" w:hAnsi="Arial"/>
                  <w:i/>
                  <w:sz w:val="18"/>
                  <w:szCs w:val="22"/>
                  <w:lang w:eastAsia="sv-SE"/>
                </w:rPr>
                <w:t>(s)</w:t>
              </w:r>
            </w:ins>
            <w:ins w:id="678" w:author="Huawei-119v2" w:date="2022-08-27T15:59:00Z">
              <w:r w:rsidR="00A020D5" w:rsidRPr="00D604E1">
                <w:rPr>
                  <w:rFonts w:ascii="Arial" w:eastAsia="Times New Roman" w:hAnsi="Arial"/>
                  <w:sz w:val="18"/>
                  <w:szCs w:val="22"/>
                  <w:lang w:eastAsia="sv-SE"/>
                </w:rPr>
                <w:t xml:space="preserve"> will be configured.</w:t>
              </w:r>
            </w:ins>
          </w:p>
        </w:tc>
      </w:tr>
      <w:tr w:rsidR="00DD7CAF" w:rsidRPr="00DD7CAF" w14:paraId="5DC836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101D3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sCellDeactivationTimer</w:t>
            </w:r>
          </w:p>
          <w:p w14:paraId="2E1459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SCell deactivation timer in TS 38.321 [3]. If the field is absent, the UE applies the value infinity.</w:t>
            </w:r>
          </w:p>
        </w:tc>
      </w:tr>
      <w:tr w:rsidR="00DD7CAF" w:rsidRPr="00DD7CAF" w14:paraId="61E260CD" w14:textId="77777777" w:rsidTr="006F572B">
        <w:tc>
          <w:tcPr>
            <w:tcW w:w="14173" w:type="dxa"/>
            <w:tcBorders>
              <w:top w:val="single" w:sz="4" w:space="0" w:color="auto"/>
              <w:left w:val="single" w:sz="4" w:space="0" w:color="auto"/>
              <w:bottom w:val="single" w:sz="4" w:space="0" w:color="auto"/>
              <w:right w:val="single" w:sz="4" w:space="0" w:color="auto"/>
            </w:tcBorders>
          </w:tcPr>
          <w:p w14:paraId="64EAFCD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sfnSchemePDCCH</w:t>
            </w:r>
          </w:p>
          <w:p w14:paraId="25F277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PDCCH: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5E84E257" w14:textId="77777777" w:rsidTr="006F572B">
        <w:tc>
          <w:tcPr>
            <w:tcW w:w="14173" w:type="dxa"/>
            <w:tcBorders>
              <w:top w:val="single" w:sz="4" w:space="0" w:color="auto"/>
              <w:left w:val="single" w:sz="4" w:space="0" w:color="auto"/>
              <w:bottom w:val="single" w:sz="4" w:space="0" w:color="auto"/>
              <w:right w:val="single" w:sz="4" w:space="0" w:color="auto"/>
            </w:tcBorders>
          </w:tcPr>
          <w:p w14:paraId="44A871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sfnSchemePDSCH</w:t>
            </w:r>
          </w:p>
          <w:p w14:paraId="0D24F98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PDSCH: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7E3AB121" w14:textId="77777777" w:rsidTr="006F572B">
        <w:tc>
          <w:tcPr>
            <w:tcW w:w="14173" w:type="dxa"/>
            <w:tcBorders>
              <w:top w:val="single" w:sz="4" w:space="0" w:color="auto"/>
              <w:left w:val="single" w:sz="4" w:space="0" w:color="auto"/>
              <w:bottom w:val="single" w:sz="4" w:space="0" w:color="auto"/>
              <w:right w:val="single" w:sz="4" w:space="0" w:color="auto"/>
            </w:tcBorders>
          </w:tcPr>
          <w:p w14:paraId="2AEC15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semiStaticChannelAccessConfigUE</w:t>
            </w:r>
          </w:p>
          <w:p w14:paraId="3E12C5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When this field is configured and when </w:t>
            </w:r>
            <w:r w:rsidRPr="00DD7CAF">
              <w:rPr>
                <w:rFonts w:ascii="Arial" w:eastAsia="Times New Roman" w:hAnsi="Arial"/>
                <w:bCs/>
                <w:i/>
                <w:sz w:val="18"/>
                <w:szCs w:val="22"/>
                <w:lang w:eastAsia="sv-SE"/>
              </w:rPr>
              <w:t xml:space="preserve">channelAccessMode-r16 </w:t>
            </w:r>
            <w:r w:rsidRPr="00DD7CAF">
              <w:rPr>
                <w:rFonts w:ascii="Arial" w:eastAsia="Times New Roman" w:hAnsi="Arial"/>
                <w:bCs/>
                <w:iCs/>
                <w:sz w:val="18"/>
                <w:szCs w:val="22"/>
                <w:lang w:eastAsia="sv-SE"/>
              </w:rPr>
              <w:t xml:space="preserve">(see IE ServingCellConfigCommon and IE ServingCellConfigCommonSIB) is configured to </w:t>
            </w:r>
            <w:r w:rsidRPr="00DD7CAF">
              <w:rPr>
                <w:rFonts w:ascii="Arial" w:eastAsia="Times New Roman" w:hAnsi="Arial"/>
                <w:bCs/>
                <w:i/>
                <w:sz w:val="18"/>
                <w:szCs w:val="22"/>
                <w:lang w:eastAsia="sv-SE"/>
              </w:rPr>
              <w:t>semiStatic</w:t>
            </w:r>
            <w:r w:rsidRPr="00DD7CAF">
              <w:rPr>
                <w:rFonts w:ascii="Arial" w:eastAsia="Times New Roman" w:hAnsi="Arial"/>
                <w:bCs/>
                <w:iCs/>
                <w:sz w:val="18"/>
                <w:szCs w:val="22"/>
                <w:lang w:eastAsia="sv-SE"/>
              </w:rPr>
              <w:t>, the UE operates in semi-static channel access mode and can initiate a channel occupancy periodically (see TS 37.213 [48], Clause 4.3).</w:t>
            </w:r>
          </w:p>
          <w:p w14:paraId="713AF7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The period can be configured independently from period configured in </w:t>
            </w:r>
            <w:r w:rsidRPr="00DD7CAF">
              <w:rPr>
                <w:rFonts w:ascii="Arial" w:eastAsia="Times New Roman" w:hAnsi="Arial"/>
                <w:bCs/>
                <w:i/>
                <w:sz w:val="18"/>
                <w:szCs w:val="22"/>
                <w:lang w:eastAsia="sv-SE"/>
              </w:rPr>
              <w:t>SemiStaticChannelAccessConfig-r16</w:t>
            </w:r>
            <w:r w:rsidRPr="00DD7CAF">
              <w:rPr>
                <w:rFonts w:ascii="Arial" w:eastAsia="Times New Roman" w:hAnsi="Arial"/>
                <w:bCs/>
                <w:iCs/>
                <w:sz w:val="18"/>
                <w:szCs w:val="22"/>
                <w:lang w:eastAsia="sv-SE"/>
              </w:rPr>
              <w:t xml:space="preserve"> if the UE indicates the corresponding capability. Otherwise, the periodicity configured by </w:t>
            </w:r>
            <w:r w:rsidRPr="00DD7CAF">
              <w:rPr>
                <w:rFonts w:ascii="Arial" w:eastAsia="Times New Roman" w:hAnsi="Arial"/>
                <w:bCs/>
                <w:i/>
                <w:sz w:val="18"/>
                <w:szCs w:val="22"/>
                <w:lang w:eastAsia="sv-SE"/>
              </w:rPr>
              <w:t>periodUE-r17</w:t>
            </w:r>
            <w:r w:rsidRPr="00DD7CAF">
              <w:rPr>
                <w:rFonts w:ascii="Arial" w:eastAsia="Times New Roman" w:hAnsi="Arial"/>
                <w:bCs/>
                <w:iCs/>
                <w:sz w:val="18"/>
                <w:szCs w:val="22"/>
                <w:lang w:eastAsia="sv-SE"/>
              </w:rPr>
              <w:t xml:space="preserve"> is an integer multiple of or an integter factor of the periodicity indicated by </w:t>
            </w:r>
            <w:r w:rsidRPr="00DD7CAF">
              <w:rPr>
                <w:rFonts w:ascii="Arial" w:eastAsia="Times New Roman" w:hAnsi="Arial"/>
                <w:bCs/>
                <w:i/>
                <w:sz w:val="18"/>
                <w:szCs w:val="22"/>
                <w:lang w:eastAsia="sv-SE"/>
              </w:rPr>
              <w:t xml:space="preserve">period </w:t>
            </w:r>
            <w:r w:rsidRPr="00DD7CAF">
              <w:rPr>
                <w:rFonts w:ascii="Arial" w:eastAsia="Times New Roman" w:hAnsi="Arial"/>
                <w:bCs/>
                <w:iCs/>
                <w:sz w:val="18"/>
                <w:szCs w:val="22"/>
                <w:lang w:eastAsia="sv-SE"/>
              </w:rPr>
              <w:t xml:space="preserve">in </w:t>
            </w:r>
            <w:r w:rsidRPr="00DD7CAF">
              <w:rPr>
                <w:rFonts w:ascii="Arial" w:eastAsia="Times New Roman" w:hAnsi="Arial"/>
                <w:bCs/>
                <w:i/>
                <w:sz w:val="18"/>
                <w:szCs w:val="22"/>
                <w:lang w:eastAsia="sv-SE"/>
              </w:rPr>
              <w:t>SemiStaticChannelAccessConfig-r16.</w:t>
            </w:r>
          </w:p>
        </w:tc>
      </w:tr>
      <w:tr w:rsidR="00DD7CAF" w:rsidRPr="00DD7CAF" w14:paraId="44D024A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AA30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servingCellMO</w:t>
            </w:r>
          </w:p>
          <w:p w14:paraId="1813A5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i/>
                <w:sz w:val="18"/>
                <w:szCs w:val="22"/>
                <w:lang w:eastAsia="sv-SE"/>
              </w:rPr>
              <w:t xml:space="preserve">measObjectId </w:t>
            </w:r>
            <w:r w:rsidRPr="00DD7CAF">
              <w:rPr>
                <w:rFonts w:ascii="Arial" w:eastAsia="Times New Roman" w:hAnsi="Arial"/>
                <w:sz w:val="18"/>
                <w:szCs w:val="22"/>
                <w:lang w:eastAsia="sv-SE"/>
              </w:rPr>
              <w:t xml:space="preserve">of the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in </w:t>
            </w:r>
            <w:r w:rsidRPr="00DD7CAF">
              <w:rPr>
                <w:rFonts w:ascii="Arial" w:eastAsia="Times New Roman" w:hAnsi="Arial"/>
                <w:i/>
                <w:sz w:val="18"/>
                <w:lang w:eastAsia="sv-SE"/>
              </w:rPr>
              <w:t>MeasConfig</w:t>
            </w:r>
            <w:r w:rsidRPr="00DD7CAF">
              <w:rPr>
                <w:rFonts w:ascii="Arial" w:eastAsia="Times New Roman" w:hAnsi="Arial"/>
                <w:sz w:val="18"/>
                <w:lang w:eastAsia="sv-SE"/>
              </w:rPr>
              <w:t xml:space="preserve"> which is </w:t>
            </w:r>
            <w:r w:rsidRPr="00DD7CAF">
              <w:rPr>
                <w:rFonts w:ascii="Arial" w:eastAsia="Times New Roman" w:hAnsi="Arial"/>
                <w:sz w:val="18"/>
                <w:szCs w:val="22"/>
                <w:lang w:eastAsia="sv-SE"/>
              </w:rPr>
              <w:t xml:space="preserve">associated to the serving cell. For this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the following relationship applies between this MeasObjectNR and </w:t>
            </w:r>
            <w:r w:rsidRPr="00DD7CAF">
              <w:rPr>
                <w:rFonts w:ascii="Arial" w:eastAsia="Times New Roman" w:hAnsi="Arial"/>
                <w:i/>
                <w:sz w:val="18"/>
                <w:szCs w:val="22"/>
                <w:lang w:eastAsia="sv-SE"/>
              </w:rPr>
              <w:t>frequencyInfoDL</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of the serving cell: if </w:t>
            </w:r>
            <w:r w:rsidRPr="00DD7CAF">
              <w:rPr>
                <w:rFonts w:ascii="Arial" w:eastAsia="Times New Roman" w:hAnsi="Arial"/>
                <w:i/>
                <w:sz w:val="18"/>
                <w:szCs w:val="22"/>
                <w:lang w:eastAsia="sv-SE"/>
              </w:rPr>
              <w:t>ssbFrequency</w:t>
            </w:r>
            <w:r w:rsidRPr="00DD7CAF">
              <w:rPr>
                <w:rFonts w:ascii="Arial" w:eastAsia="Times New Roman" w:hAnsi="Arial"/>
                <w:sz w:val="18"/>
                <w:szCs w:val="22"/>
                <w:lang w:eastAsia="sv-SE"/>
              </w:rPr>
              <w:t xml:space="preserve"> is configured, its value is the same as the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and if </w:t>
            </w:r>
            <w:r w:rsidRPr="00DD7CAF">
              <w:rPr>
                <w:rFonts w:ascii="Arial" w:eastAsia="Times New Roman" w:hAnsi="Arial"/>
                <w:i/>
                <w:sz w:val="18"/>
                <w:lang w:eastAsia="sv-SE"/>
              </w:rPr>
              <w:t>csi-rs-ResourceConfigMobility</w:t>
            </w:r>
            <w:r w:rsidRPr="00DD7CAF">
              <w:rPr>
                <w:rFonts w:ascii="Arial" w:eastAsia="Times New Roman" w:hAnsi="Arial"/>
                <w:sz w:val="18"/>
                <w:lang w:eastAsia="sv-SE"/>
              </w:rPr>
              <w:t xml:space="preserve"> is configured, the value of its </w:t>
            </w:r>
            <w:r w:rsidRPr="00DD7CAF">
              <w:rPr>
                <w:rFonts w:ascii="Arial" w:eastAsia="Times New Roman" w:hAnsi="Arial"/>
                <w:i/>
                <w:sz w:val="18"/>
                <w:lang w:eastAsia="sv-SE"/>
              </w:rPr>
              <w:t>subcarrierSpacing</w:t>
            </w:r>
            <w:r w:rsidRPr="00DD7CAF">
              <w:rPr>
                <w:rFonts w:ascii="Arial" w:eastAsia="Times New Roman" w:hAnsi="Arial"/>
                <w:sz w:val="18"/>
                <w:lang w:eastAsia="sv-SE"/>
              </w:rPr>
              <w:t xml:space="preserve"> is present in one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 xml:space="preserve">,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includes an entry corresponding to the serving cell (with </w:t>
            </w:r>
            <w:r w:rsidRPr="00DD7CAF">
              <w:rPr>
                <w:rFonts w:ascii="Arial" w:eastAsia="Times New Roman" w:hAnsi="Arial"/>
                <w:i/>
                <w:sz w:val="18"/>
                <w:lang w:eastAsia="sv-SE"/>
              </w:rPr>
              <w:t>cellId</w:t>
            </w:r>
            <w:r w:rsidRPr="00DD7CAF">
              <w:rPr>
                <w:rFonts w:ascii="Arial" w:eastAsia="Times New Roman" w:hAnsi="Arial"/>
                <w:sz w:val="18"/>
                <w:lang w:eastAsia="sv-SE"/>
              </w:rPr>
              <w:t xml:space="preserve"> equal to </w:t>
            </w:r>
            <w:r w:rsidRPr="00DD7CAF">
              <w:rPr>
                <w:rFonts w:ascii="Arial" w:eastAsia="Times New Roman" w:hAnsi="Arial"/>
                <w:i/>
                <w:sz w:val="18"/>
                <w:lang w:eastAsia="sv-SE"/>
              </w:rPr>
              <w:t>physCellId</w:t>
            </w:r>
            <w:r w:rsidRPr="00DD7CAF">
              <w:rPr>
                <w:rFonts w:ascii="Arial" w:eastAsia="Times New Roman" w:hAnsi="Arial"/>
                <w:sz w:val="18"/>
                <w:lang w:eastAsia="sv-SE"/>
              </w:rPr>
              <w:t xml:space="preserve">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and the frequency range indicated by the </w:t>
            </w:r>
            <w:r w:rsidRPr="00DD7CAF">
              <w:rPr>
                <w:rFonts w:ascii="Arial" w:eastAsia="Times New Roman" w:hAnsi="Arial"/>
                <w:i/>
                <w:sz w:val="18"/>
                <w:lang w:eastAsia="sv-SE"/>
              </w:rPr>
              <w:t>csi-rs-MeasurementBW</w:t>
            </w:r>
            <w:r w:rsidRPr="00DD7CAF">
              <w:rPr>
                <w:rFonts w:ascii="Arial" w:eastAsia="Times New Roman" w:hAnsi="Arial"/>
                <w:sz w:val="18"/>
                <w:lang w:eastAsia="sv-SE"/>
              </w:rPr>
              <w:t xml:space="preserve"> of the entry in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is included in the frequency range indicated by in the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w:t>
            </w:r>
          </w:p>
        </w:tc>
      </w:tr>
      <w:tr w:rsidR="00DD7CAF" w:rsidRPr="00DD7CAF" w14:paraId="3A040F1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01AC1B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supplementaryUplink</w:t>
            </w:r>
          </w:p>
          <w:p w14:paraId="1D8608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supplementaryUplinkConfig</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iCs/>
                <w:sz w:val="18"/>
                <w:szCs w:val="22"/>
                <w:lang w:eastAsia="sv-SE"/>
              </w:rPr>
              <w:t>supplementaryUplink</w:t>
            </w:r>
            <w:r w:rsidRPr="00DD7CAF">
              <w:rPr>
                <w:rFonts w:ascii="Arial" w:eastAsia="Times New Roman" w:hAnsi="Arial"/>
                <w:sz w:val="18"/>
                <w:szCs w:val="22"/>
                <w:lang w:eastAsia="sv-SE"/>
              </w:rPr>
              <w:t xml:space="preserve"> is configured in</w:t>
            </w:r>
            <w:r w:rsidRPr="00DD7CAF">
              <w:rPr>
                <w:rFonts w:ascii="Arial" w:eastAsia="Times New Roman" w:hAnsi="Arial"/>
                <w:sz w:val="18"/>
                <w:szCs w:val="22"/>
                <w:lang w:eastAsia="ja-JP"/>
              </w:rPr>
              <w:t xml:space="preserve">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p>
        </w:tc>
      </w:tr>
      <w:tr w:rsidR="00DD7CAF" w:rsidRPr="00DD7CAF" w14:paraId="6A3601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8C33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lastRenderedPageBreak/>
              <w:t>supplementaryUplinkRelease</w:t>
            </w:r>
          </w:p>
          <w:p w14:paraId="0423BD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this field is included, the UE shall release the uplink configuration configured by </w:t>
            </w:r>
            <w:r w:rsidRPr="00DD7CAF">
              <w:rPr>
                <w:rFonts w:ascii="Arial" w:eastAsia="Times New Roman" w:hAnsi="Arial"/>
                <w:i/>
                <w:iCs/>
                <w:sz w:val="18"/>
                <w:lang w:eastAsia="x-none"/>
              </w:rPr>
              <w:t>supplementaryUplink</w:t>
            </w:r>
            <w:r w:rsidRPr="00DD7CAF">
              <w:rPr>
                <w:rFonts w:ascii="Arial" w:eastAsia="Times New Roman" w:hAnsi="Arial"/>
                <w:sz w:val="18"/>
                <w:lang w:eastAsia="sv-SE"/>
              </w:rPr>
              <w:t xml:space="preserve">. The network only includes either </w:t>
            </w:r>
            <w:r w:rsidRPr="00DD7CAF">
              <w:rPr>
                <w:rFonts w:ascii="Arial" w:eastAsia="Times New Roman" w:hAnsi="Arial"/>
                <w:i/>
                <w:sz w:val="18"/>
                <w:lang w:eastAsia="x-none"/>
              </w:rPr>
              <w:t>supplementaryUplinkRelease</w:t>
            </w:r>
            <w:r w:rsidRPr="00DD7CAF">
              <w:rPr>
                <w:rFonts w:ascii="Arial" w:eastAsia="Times New Roman" w:hAnsi="Arial"/>
                <w:sz w:val="18"/>
                <w:lang w:eastAsia="sv-SE"/>
              </w:rPr>
              <w:t xml:space="preserve"> or </w:t>
            </w:r>
            <w:r w:rsidRPr="00DD7CAF">
              <w:rPr>
                <w:rFonts w:ascii="Arial" w:eastAsia="Times New Roman" w:hAnsi="Arial"/>
                <w:i/>
                <w:sz w:val="18"/>
                <w:lang w:eastAsia="x-none"/>
              </w:rPr>
              <w:t>supplementaryUplink</w:t>
            </w:r>
            <w:r w:rsidRPr="00DD7CAF">
              <w:rPr>
                <w:rFonts w:ascii="Arial" w:eastAsia="Times New Roman" w:hAnsi="Arial"/>
                <w:sz w:val="18"/>
                <w:lang w:eastAsia="sv-SE"/>
              </w:rPr>
              <w:t xml:space="preserve"> at a time.</w:t>
            </w:r>
          </w:p>
        </w:tc>
      </w:tr>
      <w:tr w:rsidR="00DD7CAF" w:rsidRPr="00DD7CAF" w14:paraId="4327CD4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4EFC7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tag-Id</w:t>
            </w:r>
          </w:p>
          <w:p w14:paraId="6DB7E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Timing Advance Group ID, as specified in TS 38.321 [3], which this cell belongs to.</w:t>
            </w:r>
          </w:p>
        </w:tc>
      </w:tr>
      <w:tr w:rsidR="00DD7CAF" w:rsidRPr="00DD7CAF" w14:paraId="643DD5F5" w14:textId="77777777" w:rsidTr="006F572B">
        <w:tc>
          <w:tcPr>
            <w:tcW w:w="14173" w:type="dxa"/>
            <w:tcBorders>
              <w:top w:val="single" w:sz="4" w:space="0" w:color="auto"/>
              <w:left w:val="single" w:sz="4" w:space="0" w:color="auto"/>
              <w:bottom w:val="single" w:sz="4" w:space="0" w:color="auto"/>
              <w:right w:val="single" w:sz="4" w:space="0" w:color="auto"/>
            </w:tcBorders>
          </w:tcPr>
          <w:p w14:paraId="68FB7B8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tci-Info</w:t>
            </w:r>
          </w:p>
          <w:p w14:paraId="12BFD11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p>
          <w:p w14:paraId="63C596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2E1C64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the PSCell when the SCG is indicated as deactivated in the containing message:</w:t>
            </w:r>
          </w:p>
          <w:p w14:paraId="124747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indicated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5390E50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if bfd-and-RLM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indicated TCI states for PDCCH as RS for RLM, respectively for BFD.</w:t>
            </w:r>
          </w:p>
          <w:p w14:paraId="78AE50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5242B44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When this field is absent for the PSCell and the SCG is being deactivated:</w:t>
            </w:r>
          </w:p>
          <w:p w14:paraId="640AFD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14B7A4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 if </w:t>
            </w:r>
            <w:r w:rsidRPr="00DD7CAF">
              <w:rPr>
                <w:rFonts w:ascii="Arial" w:eastAsia="Times New Roman" w:hAnsi="Arial"/>
                <w:i/>
                <w:sz w:val="18"/>
                <w:lang w:eastAsia="sv-SE"/>
              </w:rPr>
              <w:t>bfd-and-RLM</w:t>
            </w:r>
            <w:r w:rsidRPr="00DD7CAF">
              <w:rPr>
                <w:rFonts w:ascii="Arial" w:eastAsia="Times New Roman" w:hAnsi="Arial"/>
                <w:sz w:val="18"/>
                <w:lang w:eastAsia="sv-SE"/>
              </w:rPr>
              <w:t xml:space="preserve">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previously activated TCI states for PDCCH as RS for RLM, respectively for BFD.</w:t>
            </w:r>
          </w:p>
        </w:tc>
      </w:tr>
      <w:tr w:rsidR="00DD7CAF" w:rsidRPr="00DD7CAF" w14:paraId="4D7014C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346000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tdd-UL-DL-ConfigurationDedicated-IAB-MT</w:t>
            </w:r>
          </w:p>
          <w:p w14:paraId="1F7B04B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D7CAF">
              <w:rPr>
                <w:rFonts w:ascii="Arial" w:eastAsia="Times New Roman" w:hAnsi="Arial"/>
                <w:i/>
                <w:sz w:val="18"/>
                <w:szCs w:val="22"/>
                <w:lang w:eastAsia="sv-SE"/>
              </w:rPr>
              <w:t>TDD-UL-DL ConfigurationCommon</w:t>
            </w:r>
            <w:r w:rsidRPr="00DD7CAF">
              <w:rPr>
                <w:rFonts w:ascii="Arial" w:eastAsia="Times New Roman" w:hAnsi="Arial"/>
                <w:sz w:val="18"/>
                <w:szCs w:val="22"/>
                <w:lang w:eastAsia="sv-SE"/>
              </w:rPr>
              <w:t>.</w:t>
            </w:r>
          </w:p>
        </w:tc>
      </w:tr>
      <w:tr w:rsidR="00DD7CAF" w:rsidRPr="00DD7CAF" w14:paraId="5F06DF4A" w14:textId="77777777" w:rsidTr="006F572B">
        <w:tc>
          <w:tcPr>
            <w:tcW w:w="14173" w:type="dxa"/>
            <w:tcBorders>
              <w:top w:val="single" w:sz="4" w:space="0" w:color="auto"/>
              <w:left w:val="single" w:sz="4" w:space="0" w:color="auto"/>
              <w:bottom w:val="single" w:sz="4" w:space="0" w:color="auto"/>
              <w:right w:val="single" w:sz="4" w:space="0" w:color="auto"/>
            </w:tcBorders>
          </w:tcPr>
          <w:p w14:paraId="5FDAEB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unifiedTCI-StateType</w:t>
            </w:r>
          </w:p>
          <w:p w14:paraId="6C7BA8C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DL TCI state and </w:t>
            </w:r>
            <w:r w:rsidRPr="00DD7CAF">
              <w:rPr>
                <w:rFonts w:ascii="Arial" w:eastAsia="Times New Roman" w:hAnsi="Arial"/>
                <w:i/>
                <w:iCs/>
                <w:sz w:val="18"/>
                <w:lang w:eastAsia="ja-JP"/>
              </w:rPr>
              <w:t>ul-TCI-ToAddModList</w:t>
            </w:r>
            <w:r w:rsidRPr="00DD7CAF">
              <w:rPr>
                <w:rFonts w:ascii="Arial" w:eastAsia="Times New Roman" w:hAnsi="Arial"/>
                <w:sz w:val="18"/>
                <w:lang w:eastAsia="ja-JP"/>
              </w:rPr>
              <w:t xml:space="preserve"> for UL TCI state.</w:t>
            </w:r>
            <w:r w:rsidRPr="00DD7CAF">
              <w:rPr>
                <w:rFonts w:ascii="Arial" w:eastAsia="Times New Roman" w:hAnsi="Arial"/>
                <w:bCs/>
                <w:iCs/>
                <w:sz w:val="18"/>
                <w:szCs w:val="22"/>
                <w:lang w:eastAsia="sv-SE"/>
              </w:rPr>
              <w:t xml:space="preserve"> The value "Joint"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joint TCI state for UL and DL operation.</w:t>
            </w:r>
          </w:p>
        </w:tc>
      </w:tr>
      <w:tr w:rsidR="00DD7CAF" w:rsidRPr="00DD7CAF" w14:paraId="580A2EF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B10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uplinkConfig</w:t>
            </w:r>
          </w:p>
          <w:p w14:paraId="12E436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Addition or release of this field can only be done upon SCell addition or release (respectively).</w:t>
            </w:r>
          </w:p>
        </w:tc>
      </w:tr>
      <w:tr w:rsidR="00DD7CAF" w:rsidRPr="00DD7CAF" w14:paraId="4A96DB7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9B7F1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uplink-PowerControlToAddModList</w:t>
            </w:r>
          </w:p>
          <w:p w14:paraId="40AD11F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Configures UL power control parameters for PUSCH, PUCCH and SRS when field unifiedTCI-StateType is configured for this serving cell.</w:t>
            </w:r>
          </w:p>
        </w:tc>
      </w:tr>
    </w:tbl>
    <w:p w14:paraId="186D460F"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F3770E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3257648"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UplinkConfig </w:t>
            </w:r>
            <w:r w:rsidRPr="00DD7CAF">
              <w:rPr>
                <w:rFonts w:ascii="Arial" w:eastAsia="Times New Roman" w:hAnsi="Arial"/>
                <w:b/>
                <w:sz w:val="18"/>
                <w:szCs w:val="22"/>
                <w:lang w:eastAsia="sv-SE"/>
              </w:rPr>
              <w:t>field descriptions</w:t>
            </w:r>
          </w:p>
        </w:tc>
      </w:tr>
      <w:tr w:rsidR="00DD7CAF" w:rsidRPr="00DD7CAF" w14:paraId="19078F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F382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carrierSwitching</w:t>
            </w:r>
          </w:p>
          <w:p w14:paraId="34ED92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Includes parameters for configuration of carrier based SRS switching (see TS 38.214 [19], clause 6.2.1.3.</w:t>
            </w:r>
          </w:p>
        </w:tc>
      </w:tr>
      <w:tr w:rsidR="00DD7CAF" w:rsidRPr="00DD7CAF" w14:paraId="10DDC6E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21338C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enableDefaultBeamPL-ForPUSCH0-0, enableDefaultBeamPL-ForPUCCH, enableDefaultBeamPL-ForSRS</w:t>
            </w:r>
          </w:p>
          <w:p w14:paraId="4674FB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When the parameter is present, UE derives the </w:t>
            </w:r>
            <w:r w:rsidRPr="00DD7CAF">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DD7CAF" w:rsidRPr="00DD7CAF" w14:paraId="6DDB19C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72585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enablePL-RS-UpdateForPUSCH-SRS</w:t>
            </w:r>
          </w:p>
          <w:p w14:paraId="658D0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DD7CAF">
              <w:rPr>
                <w:rFonts w:ascii="Arial" w:eastAsia="Times New Roman" w:hAnsi="Arial"/>
                <w:i/>
                <w:sz w:val="18"/>
                <w:lang w:eastAsia="sv-SE"/>
              </w:rPr>
              <w:t>sri-PUSCH-PowerControl</w:t>
            </w:r>
            <w:r w:rsidRPr="00DD7CAF">
              <w:rPr>
                <w:rFonts w:ascii="Arial" w:eastAsia="Times New Roman" w:hAnsi="Arial"/>
                <w:sz w:val="18"/>
                <w:lang w:eastAsia="sv-SE"/>
              </w:rPr>
              <w:t>.</w:t>
            </w:r>
            <w:r w:rsidRPr="00DD7CAF">
              <w:rPr>
                <w:rFonts w:ascii="Arial" w:eastAsia="Times New Roman" w:hAnsi="Arial"/>
                <w:sz w:val="18"/>
                <w:lang w:eastAsia="ja-JP"/>
              </w:rPr>
              <w:t xml:space="preserve"> </w:t>
            </w:r>
            <w:r w:rsidRPr="00DD7CAF">
              <w:rPr>
                <w:rFonts w:ascii="Arial" w:eastAsia="Times New Roman" w:hAnsi="Arial"/>
                <w:sz w:val="18"/>
                <w:lang w:eastAsia="sv-SE"/>
              </w:rPr>
              <w:t xml:space="preserve">If this field is not configured, </w:t>
            </w:r>
            <w:r w:rsidRPr="00DD7CAF">
              <w:rPr>
                <w:rFonts w:ascii="Arial" w:eastAsia="Malgun Gothic" w:hAnsi="Arial"/>
                <w:sz w:val="18"/>
                <w:lang w:eastAsia="ja-JP"/>
              </w:rPr>
              <w:t xml:space="preserve">network configures at most 4 pathloss RS resources for </w:t>
            </w:r>
            <w:r w:rsidRPr="00DD7CAF">
              <w:rPr>
                <w:rFonts w:ascii="Arial" w:eastAsia="Times New Roman" w:hAnsi="Arial"/>
                <w:sz w:val="18"/>
                <w:lang w:eastAsia="sv-SE"/>
              </w:rPr>
              <w:t xml:space="preserve">PUSCH/PUCCH/SRS transmissions </w:t>
            </w:r>
            <w:r w:rsidRPr="00DD7CAF">
              <w:rPr>
                <w:rFonts w:ascii="Arial" w:eastAsia="Malgun Gothic" w:hAnsi="Arial"/>
                <w:sz w:val="18"/>
                <w:lang w:eastAsia="ja-JP"/>
              </w:rPr>
              <w:t>per BWP, not including pathloss RS resources for SRS transmissions for positioning</w:t>
            </w:r>
            <w:r w:rsidRPr="00DD7CAF">
              <w:rPr>
                <w:rFonts w:ascii="Arial" w:eastAsia="Times New Roman" w:hAnsi="Arial"/>
                <w:sz w:val="18"/>
                <w:lang w:eastAsia="sv-SE"/>
              </w:rPr>
              <w:t>.</w:t>
            </w:r>
            <w:r w:rsidRPr="00DD7CAF">
              <w:rPr>
                <w:rFonts w:ascii="Arial" w:eastAsia="Times New Roman" w:hAnsi="Arial"/>
                <w:bCs/>
                <w:iCs/>
                <w:sz w:val="18"/>
                <w:szCs w:val="22"/>
                <w:lang w:eastAsia="ja-JP"/>
              </w:rPr>
              <w:t xml:space="preserve"> (See TS 38.213 [13], clause 7).</w:t>
            </w:r>
          </w:p>
        </w:tc>
      </w:tr>
      <w:tr w:rsidR="00DD7CAF" w:rsidRPr="00DD7CAF" w14:paraId="13C913F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97964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firstActiveUplinkBWP-Id</w:t>
            </w:r>
          </w:p>
          <w:p w14:paraId="10FF2DF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289268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SCell, this field contains the ID of the uplink bandwidth part to be used upon activation of an SCell. The initial bandwidth part is referred to by BandiwdthPartId = 0.</w:t>
            </w:r>
          </w:p>
        </w:tc>
      </w:tr>
      <w:tr w:rsidR="00DD7CAF" w:rsidRPr="00DD7CAF" w14:paraId="26D197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40FEDD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initialUplinkBWP</w:t>
            </w:r>
          </w:p>
          <w:p w14:paraId="1224BF7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r w:rsidRPr="00DD7CAF">
              <w:rPr>
                <w:rFonts w:ascii="Arial" w:eastAsia="Times New Roman" w:hAnsi="Arial"/>
                <w:i/>
                <w:sz w:val="18"/>
                <w:szCs w:val="22"/>
                <w:lang w:eastAsia="sv-SE"/>
              </w:rPr>
              <w:t>uplinkConfig</w:t>
            </w:r>
            <w:r w:rsidRPr="00DD7CAF">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55A6299E" w14:textId="77777777" w:rsidTr="00DD7CAF">
        <w:tc>
          <w:tcPr>
            <w:tcW w:w="14173" w:type="dxa"/>
            <w:tcBorders>
              <w:top w:val="single" w:sz="4" w:space="0" w:color="auto"/>
              <w:left w:val="single" w:sz="4" w:space="0" w:color="auto"/>
              <w:bottom w:val="single" w:sz="4" w:space="0" w:color="auto"/>
              <w:right w:val="single" w:sz="4" w:space="0" w:color="auto"/>
            </w:tcBorders>
          </w:tcPr>
          <w:p w14:paraId="51A4C22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moreThanOneNackOnlyMode</w:t>
            </w:r>
          </w:p>
          <w:p w14:paraId="38BA14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eastAsia="Times New Roman" w:hAnsi="Arial"/>
                <w:sz w:val="18"/>
                <w:szCs w:val="22"/>
                <w:lang w:eastAsia="sv-SE"/>
              </w:rPr>
              <w:t>If multicast CFR is not configured, this field is not included. Otherwise, if the field is absent, UE uses mode 1 for multicast CFR.</w:t>
            </w:r>
          </w:p>
        </w:tc>
      </w:tr>
      <w:tr w:rsidR="00DD7CAF" w:rsidRPr="00DD7CAF" w14:paraId="5E852ED9" w14:textId="77777777" w:rsidTr="00DD7CAF">
        <w:tc>
          <w:tcPr>
            <w:tcW w:w="14173" w:type="dxa"/>
            <w:tcBorders>
              <w:top w:val="single" w:sz="4" w:space="0" w:color="auto"/>
              <w:left w:val="single" w:sz="4" w:space="0" w:color="auto"/>
              <w:bottom w:val="single" w:sz="4" w:space="0" w:color="auto"/>
              <w:right w:val="single" w:sz="4" w:space="0" w:color="auto"/>
            </w:tcBorders>
          </w:tcPr>
          <w:p w14:paraId="62976F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mpr-PowerBoost-FR2</w:t>
            </w:r>
          </w:p>
          <w:p w14:paraId="66A18C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D7CAF" w:rsidRPr="00DD7CAF" w14:paraId="1F77B84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6319E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powerBoostPi2BPSK</w:t>
            </w:r>
          </w:p>
          <w:p w14:paraId="12E613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this field is set to </w:t>
            </w:r>
            <w:r w:rsidRPr="00DD7CAF">
              <w:rPr>
                <w:rFonts w:ascii="Arial" w:eastAsia="Times New Roman" w:hAnsi="Arial"/>
                <w:i/>
                <w:iCs/>
                <w:sz w:val="18"/>
                <w:lang w:eastAsia="en-GB"/>
              </w:rPr>
              <w:t>true</w:t>
            </w:r>
            <w:r w:rsidRPr="00DD7CAF">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DD7CAF" w:rsidRPr="00DD7CAF" w14:paraId="7F22B3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E4F1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pusch-ServingCellConfig</w:t>
            </w:r>
          </w:p>
          <w:p w14:paraId="40044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PUSCH related parameters that are not BWP-specific.</w:t>
            </w:r>
          </w:p>
        </w:tc>
      </w:tr>
      <w:tr w:rsidR="00DD7CAF" w:rsidRPr="00DD7CAF" w14:paraId="69019A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15457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uplinkBWP-ToAddModList</w:t>
            </w:r>
          </w:p>
          <w:p w14:paraId="4BBB3C3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additional bandwidth parts for uplink to be added or modified. In case of TDD uplink- and downlink BWP with the same </w:t>
            </w:r>
            <w:r w:rsidRPr="00DD7CAF">
              <w:rPr>
                <w:rFonts w:ascii="Arial" w:eastAsia="Times New Roman" w:hAnsi="Arial"/>
                <w:i/>
                <w:sz w:val="18"/>
                <w:lang w:eastAsia="sv-SE"/>
              </w:rPr>
              <w:t>bandwidthPartId</w:t>
            </w:r>
            <w:r w:rsidRPr="00DD7CAF">
              <w:rPr>
                <w:rFonts w:ascii="Arial" w:eastAsia="Times New Roman" w:hAnsi="Arial"/>
                <w:sz w:val="18"/>
                <w:lang w:eastAsia="sv-SE"/>
              </w:rPr>
              <w:t xml:space="preserve"> are considered as a BWP pair and must have the same center frequency.</w:t>
            </w:r>
          </w:p>
        </w:tc>
      </w:tr>
      <w:tr w:rsidR="00DD7CAF" w:rsidRPr="00DD7CAF" w14:paraId="5B25B81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8CBF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uplinkBWP-ToReleaseList</w:t>
            </w:r>
          </w:p>
          <w:p w14:paraId="1BA319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additional bandwidth parts for uplink to be released.</w:t>
            </w:r>
          </w:p>
        </w:tc>
      </w:tr>
      <w:tr w:rsidR="00DD7CAF" w:rsidRPr="00DD7CAF" w14:paraId="0213A09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113356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uplinkChannelBW-PerSCS-List</w:t>
            </w:r>
          </w:p>
          <w:p w14:paraId="68F45FF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UplinkConfigCommonSIB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1D0DCE03" w14:textId="77777777" w:rsidTr="00DD7CAF">
        <w:tc>
          <w:tcPr>
            <w:tcW w:w="14173" w:type="dxa"/>
            <w:tcBorders>
              <w:top w:val="single" w:sz="4" w:space="0" w:color="auto"/>
              <w:left w:val="single" w:sz="4" w:space="0" w:color="auto"/>
              <w:bottom w:val="single" w:sz="4" w:space="0" w:color="auto"/>
              <w:right w:val="single" w:sz="4" w:space="0" w:color="auto"/>
            </w:tcBorders>
          </w:tcPr>
          <w:p w14:paraId="46048A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uplinkTxSwitchingPeriodLocation</w:t>
            </w:r>
          </w:p>
          <w:p w14:paraId="373CCC8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327F57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(NG)EN-DC, network always configures this field to TRUE for NR carrier (i.e. with (NG)EN-DC, the UL switching period always occurs on the NR carrier).</w:t>
            </w:r>
          </w:p>
          <w:p w14:paraId="5A4B7D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D7CAF" w:rsidRPr="00DD7CAF" w14:paraId="0A1EFDDD" w14:textId="77777777" w:rsidTr="00DD7CAF">
        <w:tc>
          <w:tcPr>
            <w:tcW w:w="14173" w:type="dxa"/>
            <w:tcBorders>
              <w:top w:val="single" w:sz="4" w:space="0" w:color="auto"/>
              <w:left w:val="single" w:sz="4" w:space="0" w:color="auto"/>
              <w:bottom w:val="single" w:sz="4" w:space="0" w:color="auto"/>
              <w:right w:val="single" w:sz="4" w:space="0" w:color="auto"/>
            </w:tcBorders>
          </w:tcPr>
          <w:p w14:paraId="35A51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uplinkTxSwitchingCarrier</w:t>
            </w:r>
          </w:p>
          <w:p w14:paraId="19A768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4656C7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61FDCD57"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13A1BBD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0BB7C70"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DormantBWP-Config </w:t>
            </w:r>
            <w:r w:rsidRPr="00DD7CAF">
              <w:rPr>
                <w:rFonts w:ascii="Arial" w:eastAsia="Times New Roman" w:hAnsi="Arial"/>
                <w:b/>
                <w:sz w:val="18"/>
                <w:szCs w:val="22"/>
                <w:lang w:eastAsia="sv-SE"/>
              </w:rPr>
              <w:t>field descriptions</w:t>
            </w:r>
          </w:p>
        </w:tc>
      </w:tr>
      <w:tr w:rsidR="00DD7CAF" w:rsidRPr="00DD7CAF" w14:paraId="0103E05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B0EB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dormancyGroupWithinActiveTime</w:t>
            </w:r>
          </w:p>
          <w:p w14:paraId="244EE0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DD7CAF" w:rsidRPr="00DD7CAF" w14:paraId="48FB6A6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CC1DB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dormancyGroupOutsideActiveTime</w:t>
            </w:r>
          </w:p>
          <w:p w14:paraId="0412315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DD7CAF" w:rsidRPr="00DD7CAF" w14:paraId="60D2888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02E9F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dormantBWP-Id</w:t>
            </w:r>
          </w:p>
          <w:p w14:paraId="47BAB5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the downlink bandwidth part to be used as dormant BWP. </w:t>
            </w:r>
            <w:r w:rsidRPr="00DD7CAF">
              <w:rPr>
                <w:rFonts w:ascii="Arial" w:eastAsia="Times New Roman" w:hAnsi="Arial"/>
                <w:bCs/>
                <w:iCs/>
                <w:sz w:val="18"/>
                <w:szCs w:val="22"/>
                <w:lang w:eastAsia="zh-CN"/>
              </w:rPr>
              <w:t xml:space="preserve">If this field is configured, its value is different from </w:t>
            </w:r>
            <w:r w:rsidRPr="00DD7CAF">
              <w:rPr>
                <w:rFonts w:ascii="Arial" w:eastAsia="Times New Roman" w:hAnsi="Arial"/>
                <w:bCs/>
                <w:i/>
                <w:sz w:val="18"/>
                <w:szCs w:val="22"/>
                <w:lang w:eastAsia="zh-CN"/>
              </w:rPr>
              <w:t>defaultDownlinkBWP-Id</w:t>
            </w:r>
            <w:r w:rsidRPr="00DD7CAF">
              <w:rPr>
                <w:rFonts w:ascii="Arial" w:eastAsia="Times New Roman" w:hAnsi="Arial"/>
                <w:bCs/>
                <w:iCs/>
                <w:sz w:val="18"/>
                <w:szCs w:val="22"/>
                <w:lang w:eastAsia="zh-CN"/>
              </w:rPr>
              <w:t xml:space="preserve">, and at least one of the </w:t>
            </w:r>
            <w:r w:rsidRPr="00DD7CAF">
              <w:rPr>
                <w:rFonts w:ascii="Arial" w:eastAsia="Times New Roman" w:hAnsi="Arial"/>
                <w:bCs/>
                <w:i/>
                <w:iCs/>
                <w:sz w:val="18"/>
                <w:szCs w:val="22"/>
                <w:lang w:eastAsia="zh-CN"/>
              </w:rPr>
              <w:t>withinActiveTimeConfig</w:t>
            </w:r>
            <w:r w:rsidRPr="00DD7CAF">
              <w:rPr>
                <w:rFonts w:ascii="Arial" w:eastAsia="Times New Roman" w:hAnsi="Arial"/>
                <w:bCs/>
                <w:iCs/>
                <w:sz w:val="18"/>
                <w:szCs w:val="22"/>
                <w:lang w:eastAsia="zh-CN"/>
              </w:rPr>
              <w:t xml:space="preserve"> and </w:t>
            </w:r>
            <w:r w:rsidRPr="00DD7CAF">
              <w:rPr>
                <w:rFonts w:ascii="Arial" w:eastAsia="Times New Roman" w:hAnsi="Arial"/>
                <w:bCs/>
                <w:i/>
                <w:iCs/>
                <w:sz w:val="18"/>
                <w:szCs w:val="22"/>
                <w:lang w:eastAsia="zh-CN"/>
              </w:rPr>
              <w:t>outsideActiveTimeConfig</w:t>
            </w:r>
            <w:r w:rsidRPr="00DD7CAF">
              <w:rPr>
                <w:rFonts w:ascii="Arial" w:eastAsia="Times New Roman" w:hAnsi="Arial"/>
                <w:bCs/>
                <w:iCs/>
                <w:sz w:val="18"/>
                <w:szCs w:val="22"/>
                <w:lang w:eastAsia="zh-CN"/>
              </w:rPr>
              <w:t xml:space="preserve"> should be configured.</w:t>
            </w:r>
          </w:p>
        </w:tc>
      </w:tr>
      <w:tr w:rsidR="00DD7CAF" w:rsidRPr="00DD7CAF" w14:paraId="0706A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7CD96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firstOutsideActiveTimeBWP-Id</w:t>
            </w:r>
          </w:p>
          <w:p w14:paraId="750976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DD7CAF" w:rsidRPr="00DD7CAF" w14:paraId="78F4EBE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5EA5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firstWithinActiveTimeBWP-Id</w:t>
            </w:r>
          </w:p>
          <w:p w14:paraId="3AFC37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DD7CAF" w:rsidRPr="00DD7CAF" w14:paraId="0234A96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70B5E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outsideActiveTimeConfig</w:t>
            </w:r>
          </w:p>
          <w:p w14:paraId="3A2D983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outside active time, as specified in TS 38.213 [13]. </w:t>
            </w:r>
            <w:r w:rsidRPr="00DD7CAF">
              <w:rPr>
                <w:rFonts w:ascii="Arial" w:eastAsia="Times New Roman" w:hAnsi="Arial"/>
                <w:iCs/>
                <w:sz w:val="18"/>
                <w:szCs w:val="22"/>
                <w:lang w:eastAsia="sv-SE"/>
              </w:rPr>
              <w:t xml:space="preserve">The field can only be configured when the cell group the SCell belongs to is configured with </w:t>
            </w:r>
            <w:r w:rsidRPr="00DD7CAF">
              <w:rPr>
                <w:rFonts w:ascii="Arial" w:eastAsia="Times New Roman" w:hAnsi="Arial"/>
                <w:i/>
                <w:sz w:val="18"/>
                <w:szCs w:val="22"/>
                <w:lang w:eastAsia="sv-SE"/>
              </w:rPr>
              <w:t>dcp-Config</w:t>
            </w:r>
            <w:r w:rsidRPr="00DD7CAF">
              <w:rPr>
                <w:rFonts w:ascii="Arial" w:eastAsia="Times New Roman" w:hAnsi="Arial"/>
                <w:iCs/>
                <w:sz w:val="18"/>
                <w:szCs w:val="22"/>
                <w:lang w:eastAsia="sv-SE"/>
              </w:rPr>
              <w:t>.</w:t>
            </w:r>
          </w:p>
        </w:tc>
      </w:tr>
      <w:tr w:rsidR="00DD7CAF" w:rsidRPr="00DD7CAF" w14:paraId="0C961F5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953BC3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withinActiveTimeConfig</w:t>
            </w:r>
          </w:p>
          <w:p w14:paraId="5C67939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63DF0E6"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25798AF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14F97A6"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GuardBand </w:t>
            </w:r>
            <w:r w:rsidRPr="00DD7CAF">
              <w:rPr>
                <w:rFonts w:ascii="Arial" w:eastAsia="Times New Roman" w:hAnsi="Arial"/>
                <w:b/>
                <w:sz w:val="18"/>
                <w:szCs w:val="22"/>
                <w:lang w:eastAsia="sv-SE"/>
              </w:rPr>
              <w:t>field descriptions</w:t>
            </w:r>
          </w:p>
        </w:tc>
      </w:tr>
      <w:tr w:rsidR="00DD7CAF" w:rsidRPr="00DD7CAF" w14:paraId="770671B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2D48F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startCRB</w:t>
            </w:r>
          </w:p>
          <w:p w14:paraId="6F99B6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starting RB of the guard band.</w:t>
            </w:r>
          </w:p>
        </w:tc>
      </w:tr>
      <w:tr w:rsidR="00DD7CAF" w:rsidRPr="00DD7CAF" w14:paraId="331673B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D468A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nrofCRB</w:t>
            </w:r>
          </w:p>
          <w:p w14:paraId="2644A9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length of the guard band in RBs. When set to 0, zero-size guard band is used.</w:t>
            </w:r>
          </w:p>
        </w:tc>
      </w:tr>
    </w:tbl>
    <w:p w14:paraId="7F6260C9"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7C280463" w14:textId="77777777" w:rsidR="00DD7CAF" w:rsidRPr="00DD7CAF" w:rsidRDefault="00DD7CAF" w:rsidP="00DD7CAF">
      <w:pPr>
        <w:keepLines/>
        <w:overflowPunct w:val="0"/>
        <w:autoSpaceDE w:val="0"/>
        <w:autoSpaceDN w:val="0"/>
        <w:adjustRightInd w:val="0"/>
        <w:ind w:left="1135" w:hanging="851"/>
        <w:textAlignment w:val="baseline"/>
        <w:rPr>
          <w:rFonts w:eastAsia="宋体"/>
          <w:lang w:eastAsia="ja-JP"/>
        </w:rPr>
      </w:pPr>
      <w:r w:rsidRPr="00DD7CAF">
        <w:rPr>
          <w:rFonts w:eastAsia="宋体"/>
          <w:lang w:eastAsia="ja-JP"/>
        </w:rPr>
        <w:t>NOTE 1:</w:t>
      </w:r>
      <w:r w:rsidRPr="00DD7CAF">
        <w:rPr>
          <w:rFonts w:eastAsia="宋体"/>
          <w:lang w:eastAsia="ja-JP"/>
        </w:rPr>
        <w:tab/>
        <w:t xml:space="preserve">If the dedicated part of initial UL/DL BWP configuration is absent, the initial BWP can be used but with some limitations. For example, changing to another BWP requires </w:t>
      </w:r>
      <w:r w:rsidRPr="00DD7CAF">
        <w:rPr>
          <w:rFonts w:eastAsia="宋体"/>
          <w:i/>
          <w:lang w:eastAsia="ja-JP"/>
        </w:rPr>
        <w:t>RRCReconfiguration</w:t>
      </w:r>
      <w:r w:rsidRPr="00DD7CAF">
        <w:rPr>
          <w:rFonts w:eastAsia="宋体"/>
          <w:lang w:eastAsia="ja-JP"/>
        </w:rPr>
        <w:t xml:space="preserve"> since DCI format 1_0 doesn't support DCI-based switching.</w:t>
      </w:r>
    </w:p>
    <w:p w14:paraId="263D5675"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27EC119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1A2A902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E93D93"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1060FC9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66B71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2F1C6B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for SCells whose slot offset between the SpCell is not 0. Otherwise it is absent, Need S.</w:t>
            </w:r>
          </w:p>
        </w:tc>
      </w:tr>
      <w:tr w:rsidR="00DD7CAF" w:rsidRPr="00DD7CAF" w14:paraId="7E32B2A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3C65FA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C518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the SpCell if the UE has a </w:t>
            </w:r>
            <w:r w:rsidRPr="00DD7CAF">
              <w:rPr>
                <w:rFonts w:ascii="Arial" w:eastAsia="Times New Roman" w:hAnsi="Arial"/>
                <w:i/>
                <w:sz w:val="18"/>
                <w:lang w:eastAsia="sv-SE"/>
              </w:rPr>
              <w:t>measConfig</w:t>
            </w:r>
            <w:r w:rsidRPr="00DD7CAF">
              <w:rPr>
                <w:rFonts w:ascii="Arial" w:eastAsia="Times New Roman" w:hAnsi="Arial"/>
                <w:sz w:val="18"/>
                <w:lang w:eastAsia="sv-SE"/>
              </w:rPr>
              <w:t>, and it is optionally present, Need M, for SCells and RedCap UEs.</w:t>
            </w:r>
          </w:p>
        </w:tc>
      </w:tr>
      <w:tr w:rsidR="00DD7CAF" w:rsidRPr="00DD7CAF" w14:paraId="0507577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9FC15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6D358E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optionally present, Need R, for SCells. It is absent otherwise. </w:t>
            </w:r>
          </w:p>
        </w:tc>
      </w:tr>
      <w:tr w:rsidR="00DD7CAF" w:rsidRPr="00DD7CAF" w14:paraId="013BAD59"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05B2274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E997C2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S, for SCells except PUCCH SCells. It is absent otherwise.</w:t>
            </w:r>
          </w:p>
        </w:tc>
      </w:tr>
      <w:tr w:rsidR="00DD7CAF" w:rsidRPr="00DD7CAF" w14:paraId="07F18D98"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6975DB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695FFE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a SpCell upon reconfiguration with </w:t>
            </w:r>
            <w:r w:rsidRPr="00DD7CAF">
              <w:rPr>
                <w:rFonts w:ascii="Arial" w:eastAsia="Times New Roman" w:hAnsi="Arial"/>
                <w:i/>
                <w:sz w:val="18"/>
                <w:lang w:eastAsia="sv-SE"/>
              </w:rPr>
              <w:t>reconfigurationWithSync</w:t>
            </w:r>
            <w:r w:rsidRPr="00DD7CAF">
              <w:rPr>
                <w:rFonts w:ascii="Arial" w:eastAsia="Times New Roman" w:hAnsi="Arial"/>
                <w:sz w:val="18"/>
                <w:lang w:eastAsia="sv-SE"/>
              </w:rPr>
              <w:t xml:space="preserve"> and upon </w:t>
            </w:r>
            <w:r w:rsidRPr="00DD7CAF">
              <w:rPr>
                <w:rFonts w:ascii="Arial" w:eastAsia="Times New Roman" w:hAnsi="Arial"/>
                <w:i/>
                <w:sz w:val="18"/>
                <w:lang w:eastAsia="sv-SE"/>
              </w:rPr>
              <w:t>RRCSetup</w:t>
            </w:r>
            <w:r w:rsidRPr="00DD7CAF">
              <w:rPr>
                <w:rFonts w:ascii="Arial" w:eastAsia="Times New Roman" w:hAnsi="Arial"/>
                <w:sz w:val="18"/>
                <w:lang w:eastAsia="sv-SE"/>
              </w:rPr>
              <w:t>/</w:t>
            </w:r>
            <w:r w:rsidRPr="00DD7CAF">
              <w:rPr>
                <w:rFonts w:ascii="Arial" w:eastAsia="Times New Roman" w:hAnsi="Arial"/>
                <w:i/>
                <w:sz w:val="18"/>
                <w:lang w:eastAsia="sv-SE"/>
              </w:rPr>
              <w:t>RRCResume</w:t>
            </w:r>
            <w:r w:rsidRPr="00DD7CAF">
              <w:rPr>
                <w:rFonts w:ascii="Arial" w:eastAsia="Times New Roman" w:hAnsi="Arial"/>
                <w:sz w:val="18"/>
                <w:lang w:eastAsia="sv-SE"/>
              </w:rPr>
              <w:t>.</w:t>
            </w:r>
          </w:p>
          <w:p w14:paraId="22AC7B3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optionally present for an SpCell, Need N, upon reconfiguration without </w:t>
            </w:r>
            <w:r w:rsidRPr="00DD7CAF">
              <w:rPr>
                <w:rFonts w:ascii="Arial" w:eastAsia="Times New Roman" w:hAnsi="Arial"/>
                <w:i/>
                <w:sz w:val="18"/>
                <w:lang w:eastAsia="sv-SE"/>
              </w:rPr>
              <w:t>reconfigurationWithSync</w:t>
            </w:r>
            <w:r w:rsidRPr="00DD7CAF">
              <w:rPr>
                <w:rFonts w:ascii="Arial" w:eastAsia="Times New Roman" w:hAnsi="Arial"/>
                <w:sz w:val="18"/>
                <w:lang w:eastAsia="sv-SE"/>
              </w:rPr>
              <w:t>.</w:t>
            </w:r>
          </w:p>
          <w:p w14:paraId="4E0098C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sz w:val="18"/>
                <w:lang w:eastAsia="ja-JP"/>
              </w:rPr>
            </w:pPr>
            <w:r w:rsidRPr="00DD7CAF">
              <w:rPr>
                <w:rFonts w:ascii="Arial" w:eastAsia="Times New Roman" w:hAnsi="Arial" w:cs="Arial"/>
                <w:sz w:val="18"/>
                <w:lang w:eastAsia="ja-JP"/>
              </w:rPr>
              <w:t>The field is mandatory present for an SCell upon addition, and absent for SCell in other cases, Need M.</w:t>
            </w:r>
          </w:p>
        </w:tc>
      </w:tr>
      <w:tr w:rsidR="00DD7CAF" w:rsidRPr="00DD7CAF" w14:paraId="67942369" w14:textId="77777777" w:rsidTr="00DD7CAF">
        <w:tc>
          <w:tcPr>
            <w:tcW w:w="4027" w:type="dxa"/>
            <w:tcBorders>
              <w:top w:val="single" w:sz="4" w:space="0" w:color="auto"/>
              <w:left w:val="single" w:sz="4" w:space="0" w:color="auto"/>
              <w:bottom w:val="single" w:sz="4" w:space="0" w:color="auto"/>
              <w:right w:val="single" w:sz="4" w:space="0" w:color="auto"/>
            </w:tcBorders>
          </w:tcPr>
          <w:p w14:paraId="58D1B3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TCI_Info</w:t>
            </w:r>
          </w:p>
        </w:tc>
        <w:tc>
          <w:tcPr>
            <w:tcW w:w="10146" w:type="dxa"/>
            <w:tcBorders>
              <w:top w:val="single" w:sz="4" w:space="0" w:color="auto"/>
              <w:left w:val="single" w:sz="4" w:space="0" w:color="auto"/>
              <w:bottom w:val="single" w:sz="4" w:space="0" w:color="auto"/>
              <w:right w:val="single" w:sz="4" w:space="0" w:color="auto"/>
            </w:tcBorders>
          </w:tcPr>
          <w:p w14:paraId="7FDC05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 Need N for SCells if </w:t>
            </w:r>
            <w:r w:rsidRPr="00DD7CAF">
              <w:rPr>
                <w:rFonts w:ascii="Arial" w:eastAsia="Times New Roman" w:hAnsi="Arial"/>
                <w:i/>
                <w:sz w:val="18"/>
                <w:lang w:eastAsia="sv-SE"/>
              </w:rPr>
              <w:t>sCellState</w:t>
            </w:r>
            <w:r w:rsidRPr="00DD7CAF">
              <w:rPr>
                <w:rFonts w:ascii="Arial" w:eastAsia="Times New Roman" w:hAnsi="Arial"/>
                <w:sz w:val="18"/>
                <w:lang w:eastAsia="sv-SE"/>
              </w:rPr>
              <w:t xml:space="preserve"> is configured, otherwise it is absent.</w:t>
            </w:r>
          </w:p>
          <w:p w14:paraId="36D96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 Need S for the PSCell when the SCG is indicated as deactivated or is being activated, otherwise it is absent.</w:t>
            </w:r>
          </w:p>
          <w:p w14:paraId="4D2D8D5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absent for the PCell.</w:t>
            </w:r>
          </w:p>
        </w:tc>
      </w:tr>
      <w:tr w:rsidR="00DD7CAF" w:rsidRPr="00DD7CAF" w14:paraId="0EF9FCB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91F6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4C184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R, for TDD cells. It is absent otherwise.</w:t>
            </w:r>
          </w:p>
        </w:tc>
      </w:tr>
      <w:tr w:rsidR="00DD7CAF" w:rsidRPr="00DD7CAF" w14:paraId="762A3DBD"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75FA31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zh-CN"/>
              </w:rPr>
            </w:pPr>
            <w:r w:rsidRPr="00DD7CAF">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B0050D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zh-CN"/>
              </w:rPr>
            </w:pPr>
            <w:r w:rsidRPr="00DD7CAF">
              <w:rPr>
                <w:rFonts w:ascii="Arial" w:eastAsia="Times New Roman" w:hAnsi="Arial"/>
                <w:sz w:val="18"/>
                <w:lang w:eastAsia="zh-CN"/>
              </w:rPr>
              <w:t>For IAB-MT, this field is optionally present, Need R, for TDD cells. It is absent otherwise.</w:t>
            </w:r>
          </w:p>
        </w:tc>
      </w:tr>
    </w:tbl>
    <w:p w14:paraId="4D8F829B"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15925365"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79" w:name="_Toc60777380"/>
      <w:bookmarkStart w:id="680" w:name="_Toc100930297"/>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ServingCellConfigCommon</w:t>
      </w:r>
      <w:bookmarkEnd w:id="679"/>
      <w:bookmarkEnd w:id="680"/>
    </w:p>
    <w:p w14:paraId="2996106D"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ServingCellConfigCommon </w:t>
      </w:r>
      <w:r w:rsidRPr="00DD7CAF">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7D00EB0E"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ServingCellConfigCommon </w:t>
      </w:r>
      <w:r w:rsidRPr="00DD7CAF">
        <w:rPr>
          <w:rFonts w:ascii="Arial" w:eastAsia="Times New Roman" w:hAnsi="Arial"/>
          <w:b/>
          <w:lang w:eastAsia="ja-JP"/>
        </w:rPr>
        <w:t>information element</w:t>
      </w:r>
    </w:p>
    <w:p w14:paraId="274660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51F249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TAG-SERVINGCELLCONFIGCOMMON-START</w:t>
      </w:r>
    </w:p>
    <w:p w14:paraId="570241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2E8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ServingCellConfigCommon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AF039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physCellId                          PhysCellId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CDC7E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downlinkConfigCommon                DownlinkConfigCommon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1FD7C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549A2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supplementaryUplinkConfig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7F4F0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n-TimingAdvanceOffset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n0, n25600, n39936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AC153C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ssb-PositionsInBurst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5B868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shortBitmap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(4)),</w:t>
      </w:r>
    </w:p>
    <w:p w14:paraId="3E97EE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mediumBitmap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(8)),</w:t>
      </w:r>
    </w:p>
    <w:p w14:paraId="65AF744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longBitmap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(64))</w:t>
      </w:r>
    </w:p>
    <w:p w14:paraId="170D70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AbsFreqSSB</w:t>
      </w:r>
    </w:p>
    <w:p w14:paraId="7990D1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ssb-periodicityServingCell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ms5, ms10, ms20, ms40, ms80, ms160,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3B79F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dmrs-TypeA-Position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{pos2, pos3},</w:t>
      </w:r>
    </w:p>
    <w:p w14:paraId="767C126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0DA2F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D5E976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E21A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ssbSubcarrierSpacing                SubcarrierSpacing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HOAndServCellWithSSB</w:t>
      </w:r>
    </w:p>
    <w:p w14:paraId="0D1934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tdd-UL-DL-ConfigurationCommon       TDD-UL-DL-ConfigCommon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1B04C0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ss-PBCH-BlockPower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(-60..50),</w:t>
      </w:r>
    </w:p>
    <w:p w14:paraId="2062A1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2D1BE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373732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channelAccessMode-r16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154E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                             </w:t>
      </w:r>
      <w:r w:rsidRPr="00DD7CAF">
        <w:rPr>
          <w:rFonts w:ascii="Courier New" w:eastAsia="Times New Roman" w:hAnsi="Courier New"/>
          <w:noProof/>
          <w:color w:val="993366"/>
          <w:sz w:val="16"/>
          <w:lang w:eastAsia="en-GB"/>
        </w:rPr>
        <w:t>NULL</w:t>
      </w:r>
      <w:r w:rsidRPr="00DD7CAF">
        <w:rPr>
          <w:rFonts w:ascii="Courier New" w:eastAsia="Times New Roman" w:hAnsi="Courier New"/>
          <w:noProof/>
          <w:sz w:val="16"/>
          <w:lang w:eastAsia="en-GB"/>
        </w:rPr>
        <w:t>,</w:t>
      </w:r>
    </w:p>
    <w:p w14:paraId="2F7253B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semiStatic                          SemiStaticChannelAccessConfig-r16</w:t>
      </w:r>
    </w:p>
    <w:p w14:paraId="5002F9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1D3382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{ms0dot5, ms1, ms2, ms3, ms4, ms5}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C1313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ssb-PositionQCL-r16                     SSB-PositionQCL-Relation-r16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62DA8A2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highSpeedConfig-r16                     HighSpeedConfig-r16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F41E2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43528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62F6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highSpeedConfig-v1700               HighSpeedConfig-v1700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9F4D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135AE6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{ms0dot125, ms0dot25, ms0dot5, ms0dot75, ms1, ms1dot25}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3B38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ssb-PositionQCL-r17                 SSB-PositionQCL-Relation-r17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77FB64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highSpeedConfigFR2-r17              HighSpeedConfigFR2-r17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58C4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uplinkConfigCommon-v1700            UplinkConfigCommon-v1700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27D233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ntn-Config-r17                      NTN-Config-r17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5BBF7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14CA8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3AA12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883B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TAG-SERVINGCELLCONFIGCOMMON-STOP</w:t>
      </w:r>
    </w:p>
    <w:p w14:paraId="7B62D1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9030D93"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68003B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2C7B3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ServingCellConfigCommon </w:t>
            </w:r>
            <w:r w:rsidRPr="00DD7CAF">
              <w:rPr>
                <w:rFonts w:ascii="Arial" w:eastAsia="Times New Roman" w:hAnsi="Arial"/>
                <w:b/>
                <w:sz w:val="18"/>
                <w:szCs w:val="22"/>
                <w:lang w:eastAsia="sv-SE"/>
              </w:rPr>
              <w:t>field descriptions</w:t>
            </w:r>
          </w:p>
        </w:tc>
      </w:tr>
      <w:tr w:rsidR="00DD7CAF" w:rsidRPr="00DD7CAF" w14:paraId="6A70E28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1C2E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bCs/>
                <w:i/>
                <w:sz w:val="18"/>
                <w:szCs w:val="22"/>
                <w:lang w:eastAsia="en-GB"/>
              </w:rPr>
              <w:t>channelAccessMode</w:t>
            </w:r>
          </w:p>
          <w:p w14:paraId="1C3CFAD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DD7CAF">
              <w:rPr>
                <w:rFonts w:ascii="Arial" w:eastAsia="Times New Roman" w:hAnsi="Arial"/>
                <w:sz w:val="18"/>
                <w:lang w:eastAsia="sv-SE"/>
              </w:rPr>
              <w:t xml:space="preserve">If the field is configured as "semiStatic", the </w:t>
            </w:r>
            <w:r w:rsidRPr="00DD7CAF">
              <w:rPr>
                <w:rFonts w:ascii="Arial" w:eastAsia="Times New Roman" w:hAnsi="Arial"/>
                <w:sz w:val="18"/>
                <w:lang w:eastAsia="ja-JP"/>
              </w:rPr>
              <w:t xml:space="preserve">UE shall apply the </w:t>
            </w:r>
            <w:r w:rsidRPr="00DD7CAF">
              <w:rPr>
                <w:rFonts w:ascii="Arial" w:eastAsia="Times New Roman" w:hAnsi="Arial"/>
                <w:sz w:val="18"/>
                <w:lang w:eastAsia="sv-SE"/>
              </w:rPr>
              <w:t xml:space="preserve">channel access procedures for semi-static channel occupancy as described in clause 4.3 in TS 37.213. If the field is configured as "dynamic", </w:t>
            </w:r>
            <w:r w:rsidRPr="00DD7CAF">
              <w:rPr>
                <w:rFonts w:ascii="Arial" w:eastAsia="Times New Roman" w:hAnsi="Arial"/>
                <w:sz w:val="18"/>
                <w:lang w:eastAsia="ja-JP"/>
              </w:rPr>
              <w:t xml:space="preserve">the UE shall apply </w:t>
            </w:r>
            <w:r w:rsidRPr="00DD7CAF">
              <w:rPr>
                <w:rFonts w:ascii="Arial" w:eastAsia="Times New Roman" w:hAnsi="Arial"/>
                <w:sz w:val="18"/>
                <w:lang w:eastAsia="sv-SE"/>
              </w:rPr>
              <w:t xml:space="preserve">the channel access procedures in TS 37.213, with </w:t>
            </w:r>
            <w:r w:rsidRPr="00DD7CAF">
              <w:rPr>
                <w:rFonts w:ascii="Arial" w:eastAsia="Times New Roman" w:hAnsi="Arial"/>
                <w:sz w:val="18"/>
                <w:lang w:eastAsia="ja-JP"/>
              </w:rPr>
              <w:t xml:space="preserve">the </w:t>
            </w:r>
            <w:r w:rsidRPr="00DD7CAF">
              <w:rPr>
                <w:rFonts w:ascii="Arial" w:eastAsia="Times New Roman" w:hAnsi="Arial"/>
                <w:sz w:val="18"/>
                <w:lang w:eastAsia="sv-SE"/>
              </w:rPr>
              <w:t>exception of clause 4.3 of TS 37.213</w:t>
            </w:r>
            <w:r w:rsidRPr="00DD7CAF">
              <w:rPr>
                <w:rFonts w:ascii="Arial" w:eastAsia="Times New Roman" w:hAnsi="Arial"/>
                <w:sz w:val="18"/>
                <w:szCs w:val="22"/>
                <w:lang w:eastAsia="sv-SE"/>
              </w:rPr>
              <w:t>.</w:t>
            </w:r>
          </w:p>
        </w:tc>
      </w:tr>
      <w:tr w:rsidR="00DD7CAF" w:rsidRPr="00DD7CAF" w14:paraId="53D85053" w14:textId="77777777" w:rsidTr="006F572B">
        <w:tc>
          <w:tcPr>
            <w:tcW w:w="14173" w:type="dxa"/>
            <w:tcBorders>
              <w:top w:val="single" w:sz="4" w:space="0" w:color="auto"/>
              <w:left w:val="single" w:sz="4" w:space="0" w:color="auto"/>
              <w:bottom w:val="single" w:sz="4" w:space="0" w:color="auto"/>
              <w:right w:val="single" w:sz="4" w:space="0" w:color="auto"/>
            </w:tcBorders>
          </w:tcPr>
          <w:p w14:paraId="07B01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en-GB"/>
              </w:rPr>
              <w:t>channelAccessMode2</w:t>
            </w:r>
          </w:p>
          <w:p w14:paraId="0927B8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DD7CAF" w:rsidRPr="00DD7CAF" w14:paraId="741D77B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8E75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dmrs-TypeA-Position</w:t>
            </w:r>
          </w:p>
          <w:p w14:paraId="702FC8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Position of (first) DM-RS for downlink (see TS 38.211 [16], clause 7.4.1.1.1) and uplink (TS 38.211 [16], clause 6.4.1.1.3).</w:t>
            </w:r>
          </w:p>
        </w:tc>
      </w:tr>
      <w:tr w:rsidR="00DD7CAF" w:rsidRPr="00DD7CAF" w14:paraId="1EC3B30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986D70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downlinkConfigCommon</w:t>
            </w:r>
          </w:p>
          <w:p w14:paraId="34F464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D7CAF">
              <w:rPr>
                <w:rFonts w:ascii="Arial" w:eastAsia="Times New Roman" w:hAnsi="Arial"/>
                <w:i/>
                <w:sz w:val="18"/>
                <w:szCs w:val="22"/>
                <w:lang w:eastAsia="sv-SE"/>
              </w:rPr>
              <w:t>controlResourceSetZero</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searchSpaceZero</w:t>
            </w:r>
            <w:r w:rsidRPr="00DD7CAF">
              <w:rPr>
                <w:rFonts w:ascii="Arial" w:eastAsia="Times New Roman" w:hAnsi="Arial"/>
                <w:sz w:val="18"/>
                <w:szCs w:val="22"/>
                <w:lang w:eastAsia="sv-SE"/>
              </w:rPr>
              <w:t xml:space="preserve"> which can be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even if MIB indicates that they are absent.</w:t>
            </w:r>
          </w:p>
        </w:tc>
      </w:tr>
      <w:tr w:rsidR="00DD7CAF" w:rsidRPr="00DD7CAF" w14:paraId="5D31BA41"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4B8A40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discoveryBurstWindowLength</w:t>
            </w:r>
          </w:p>
          <w:p w14:paraId="4A7A9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the window length of the discovery burst in ms (see TS 37.213 [48]). The field </w:t>
            </w:r>
            <w:r w:rsidRPr="00DD7CAF">
              <w:rPr>
                <w:rFonts w:ascii="Arial" w:eastAsia="Times New Roman" w:hAnsi="Arial"/>
                <w:i/>
                <w:iCs/>
                <w:sz w:val="18"/>
                <w:szCs w:val="22"/>
                <w:lang w:eastAsia="sv-SE"/>
              </w:rPr>
              <w:t>discoveryBurstWindowLength-r17</w:t>
            </w:r>
            <w:r w:rsidRPr="00DD7CAF">
              <w:rPr>
                <w:rFonts w:ascii="Arial" w:eastAsia="Times New Roman" w:hAnsi="Arial"/>
                <w:sz w:val="18"/>
                <w:szCs w:val="22"/>
                <w:lang w:eastAsia="sv-SE"/>
              </w:rPr>
              <w:t xml:space="preserve"> is applicable to SCS 480 kHz and SCS 960 kHz.</w:t>
            </w:r>
          </w:p>
        </w:tc>
      </w:tr>
      <w:tr w:rsidR="00DD7CAF" w:rsidRPr="00DD7CAF" w14:paraId="1673DEA3"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7C33C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longBitmap</w:t>
            </w:r>
          </w:p>
          <w:p w14:paraId="7802975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64 as defined in TS 38.213 [13], clause 4.1.</w:t>
            </w:r>
          </w:p>
        </w:tc>
      </w:tr>
      <w:tr w:rsidR="00DD7CAF" w:rsidRPr="00DD7CAF" w14:paraId="4FC8365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630CF6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lte-CRS-ToMatchAround</w:t>
            </w:r>
          </w:p>
          <w:p w14:paraId="4990B6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6CAAD46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D87C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mediumBitmap</w:t>
            </w:r>
          </w:p>
          <w:p w14:paraId="622626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8 as defined in TS 38.213 [13], clause 4.1.</w:t>
            </w:r>
          </w:p>
        </w:tc>
      </w:tr>
      <w:tr w:rsidR="00DD7CAF" w:rsidRPr="00DD7CAF" w14:paraId="6D2A928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0A400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n-TimingAdvanceOffset</w:t>
            </w:r>
          </w:p>
          <w:p w14:paraId="5EA7F9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DD7CAF" w:rsidRPr="00DD7CAF" w14:paraId="39FDF70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544BB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08E7A6FD" w14:textId="3E22613F"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81" w:author="Huawei-119v2" w:date="2022-08-31T18:50:00Z">
              <w:r w:rsidR="00D604E1" w:rsidRPr="00D6480C">
                <w:rPr>
                  <w:rFonts w:ascii="Arial" w:eastAsia="Times New Roman" w:hAnsi="Arial"/>
                  <w:sz w:val="18"/>
                  <w:szCs w:val="22"/>
                  <w:lang w:eastAsia="sv-SE"/>
                </w:rPr>
                <w:t>, 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r w:rsidR="006F572B">
              <w:rPr>
                <w:rStyle w:val="ae"/>
              </w:rPr>
              <w:commentReference w:id="682"/>
            </w:r>
            <w:ins w:id="683" w:author="Huawei-119v2" w:date="2022-08-31T18:50:00Z">
              <w:r w:rsidR="00D604E1">
                <w:rPr>
                  <w:rFonts w:ascii="Arial" w:eastAsia="Times New Roman" w:hAnsi="Arial"/>
                  <w:sz w:val="18"/>
                  <w:lang w:eastAsia="ja-JP"/>
                </w:rPr>
                <w:t xml:space="preserve"> </w:t>
              </w:r>
              <w:r w:rsidR="00D604E1" w:rsidRPr="00D6480C">
                <w:rPr>
                  <w:rFonts w:ascii="Arial" w:eastAsia="Times New Roman" w:hAnsi="Arial"/>
                  <w:sz w:val="18"/>
                  <w:szCs w:val="22"/>
                  <w:lang w:eastAsia="sv-SE"/>
                </w:rPr>
                <w:t>Otherwise, different</w:t>
              </w:r>
              <w:r w:rsidR="00D604E1" w:rsidRPr="00094785">
                <w:rPr>
                  <w:rFonts w:ascii="Arial" w:hAnsi="Arial" w:cs="Arial"/>
                  <w:sz w:val="18"/>
                  <w:szCs w:val="18"/>
                  <w:lang w:eastAsia="zh-CN"/>
                </w:rPr>
                <w:t xml:space="preserve"> </w:t>
              </w:r>
              <w:r w:rsidR="00D604E1" w:rsidRPr="00094785">
                <w:rPr>
                  <w:rFonts w:ascii="Arial" w:hAnsi="Arial" w:cs="Arial"/>
                  <w:i/>
                  <w:sz w:val="18"/>
                  <w:szCs w:val="18"/>
                  <w:lang w:eastAsia="zh-CN"/>
                </w:rPr>
                <w:t>RateMatchPatternId</w:t>
              </w:r>
              <w:r w:rsidR="00D604E1" w:rsidRPr="007E5F1E">
                <w:rPr>
                  <w:rFonts w:ascii="Arial" w:eastAsia="Times New Roman" w:hAnsi="Arial"/>
                  <w:i/>
                  <w:sz w:val="18"/>
                  <w:szCs w:val="22"/>
                  <w:lang w:eastAsia="sv-SE"/>
                </w:rPr>
                <w:t>(s)</w:t>
              </w:r>
              <w:r w:rsidR="00D604E1" w:rsidRPr="00D604E1">
                <w:rPr>
                  <w:rFonts w:ascii="Arial" w:eastAsia="Times New Roman" w:hAnsi="Arial"/>
                  <w:sz w:val="18"/>
                  <w:szCs w:val="22"/>
                  <w:lang w:eastAsia="sv-SE"/>
                </w:rPr>
                <w:t xml:space="preserve"> will be configured.</w:t>
              </w:r>
            </w:ins>
          </w:p>
        </w:tc>
      </w:tr>
      <w:tr w:rsidR="00DD7CAF" w:rsidRPr="00DD7CAF" w14:paraId="7DD5BBF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EF992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shortBitmap</w:t>
            </w:r>
          </w:p>
          <w:p w14:paraId="27799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4 as defined in TS 38.213 [13], clause 4.1.</w:t>
            </w:r>
          </w:p>
        </w:tc>
      </w:tr>
      <w:tr w:rsidR="00DD7CAF" w:rsidRPr="00DD7CAF" w14:paraId="58E48C98"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B98B5B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ss-PBCH-BlockPower</w:t>
            </w:r>
          </w:p>
          <w:p w14:paraId="7C8016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DD7CAF" w:rsidRPr="00DD7CAF" w14:paraId="15415C3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2F290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ssb-periodicityServingCell</w:t>
            </w:r>
          </w:p>
          <w:p w14:paraId="3E9FD87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SSB periodicity in ms for the rate matching purpose. If the field is absent, the UE applies the value ms5. (see TS 38.213 [13], clause 4.1)</w:t>
            </w:r>
          </w:p>
        </w:tc>
      </w:tr>
      <w:tr w:rsidR="00DD7CAF" w:rsidRPr="00DD7CAF" w14:paraId="12BEB3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77BD99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ssb-PositionQCL</w:t>
            </w:r>
          </w:p>
          <w:p w14:paraId="35582C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cs="Arial"/>
                <w:bCs/>
                <w:sz w:val="18"/>
                <w:lang w:eastAsia="en-GB"/>
              </w:rPr>
              <w:t>Indicates the QCL relation between SSB positions for this serving cell as specified in TS 38.213 [13], clause 4.1.</w:t>
            </w:r>
          </w:p>
        </w:tc>
      </w:tr>
      <w:tr w:rsidR="00DD7CAF" w:rsidRPr="00DD7CAF" w14:paraId="15E6F89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8FB96D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ssb-PositionsInBurst</w:t>
            </w:r>
          </w:p>
          <w:p w14:paraId="26D7B0A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ja-JP"/>
              </w:rPr>
              <w:t>For operation in licensed spectrum, i</w:t>
            </w:r>
            <w:r w:rsidRPr="00DD7CAF">
              <w:rPr>
                <w:rFonts w:ascii="Arial" w:eastAsia="Times New Roman" w:hAnsi="Arial"/>
                <w:sz w:val="18"/>
                <w:szCs w:val="22"/>
                <w:lang w:eastAsia="sv-SE"/>
              </w:rPr>
              <w:t xml:space="preserve">ndicates the time domain positions of the transmitted SS-blocks in </w:t>
            </w:r>
            <w:r w:rsidRPr="00DD7CAF">
              <w:rPr>
                <w:rFonts w:ascii="Arial" w:eastAsia="Times New Roman" w:hAnsi="Arial"/>
                <w:sz w:val="18"/>
                <w:lang w:eastAsia="sv-SE"/>
              </w:rPr>
              <w:t>a half frame with SS/PBCH blocks</w:t>
            </w:r>
            <w:r w:rsidRPr="00DD7CA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3BA076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operation with shared spectrum channel access, </w:t>
            </w:r>
            <w:r w:rsidRPr="00DD7CAF">
              <w:rPr>
                <w:rFonts w:ascii="Arial" w:eastAsia="Times New Roman" w:hAnsi="Arial" w:cs="Arial"/>
                <w:sz w:val="18"/>
                <w:szCs w:val="18"/>
                <w:lang w:eastAsia="ja-JP"/>
              </w:rPr>
              <w:t xml:space="preserve">the UE assumes that one or more SS/PBCH blocks indicated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(see TS 38.213 [13], clause 4.1). If the k-th bit of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DD7CAF">
              <w:rPr>
                <w:rFonts w:ascii="Arial" w:eastAsia="Times New Roman" w:hAnsi="Arial" w:cs="Arial"/>
                <w:i/>
                <w:sz w:val="18"/>
                <w:szCs w:val="18"/>
                <w:lang w:eastAsia="ja-JP"/>
              </w:rPr>
              <w:t xml:space="preserve">ssb-PositionQCL </w:t>
            </w:r>
            <w:r w:rsidRPr="00DD7CAF">
              <w:rPr>
                <w:rFonts w:ascii="Arial" w:eastAsia="Times New Roman" w:hAnsi="Arial" w:cs="Arial"/>
                <w:iCs/>
                <w:sz w:val="18"/>
                <w:szCs w:val="18"/>
                <w:lang w:eastAsia="ja-JP"/>
              </w:rPr>
              <w:t xml:space="preserve">and </w:t>
            </w:r>
            <w:r w:rsidRPr="00DD7CA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DD7CAF">
              <w:rPr>
                <w:rFonts w:ascii="Arial" w:eastAsia="Times New Roman" w:hAnsi="Arial" w:cs="Arial"/>
                <w:i/>
                <w:iCs/>
                <w:sz w:val="18"/>
                <w:szCs w:val="18"/>
                <w:lang w:eastAsia="ja-JP"/>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w:t>
            </w:r>
            <w:r w:rsidRPr="00DD7CAF">
              <w:rPr>
                <w:rFonts w:ascii="Arial" w:eastAsia="Times New Roman" w:hAnsi="Arial"/>
                <w:sz w:val="18"/>
                <w:szCs w:val="22"/>
                <w:lang w:eastAsia="sv-SE"/>
              </w:rPr>
              <w:t xml:space="preserve">For operation with shared spectrum channel access in FR1, only </w:t>
            </w:r>
            <w:r w:rsidRPr="00DD7CAF">
              <w:rPr>
                <w:rFonts w:ascii="Arial" w:eastAsia="Times New Roman" w:hAnsi="Arial"/>
                <w:i/>
                <w:iCs/>
                <w:sz w:val="18"/>
                <w:lang w:eastAsia="ja-JP"/>
              </w:rPr>
              <w:t>mediumBitmap</w:t>
            </w:r>
            <w:r w:rsidRPr="00DD7CAF">
              <w:rPr>
                <w:rFonts w:ascii="Arial" w:eastAsia="Times New Roman" w:hAnsi="Arial"/>
                <w:sz w:val="18"/>
                <w:szCs w:val="22"/>
                <w:lang w:eastAsia="sv-SE"/>
              </w:rPr>
              <w:t xml:space="preserve"> is used, and for FR2-2, </w:t>
            </w:r>
            <w:r w:rsidRPr="00DD7CAF">
              <w:rPr>
                <w:rFonts w:ascii="Arial" w:eastAsia="Times New Roman" w:hAnsi="Arial"/>
                <w:i/>
                <w:iCs/>
                <w:sz w:val="18"/>
                <w:szCs w:val="22"/>
                <w:lang w:eastAsia="sv-SE"/>
              </w:rPr>
              <w:t>longBitmap</w:t>
            </w:r>
            <w:r w:rsidRPr="00DD7CAF">
              <w:rPr>
                <w:rFonts w:ascii="Arial" w:eastAsia="Times New Roman" w:hAnsi="Arial"/>
                <w:sz w:val="18"/>
                <w:szCs w:val="22"/>
                <w:lang w:eastAsia="sv-SE"/>
              </w:rPr>
              <w:t xml:space="preserve"> is used.</w:t>
            </w:r>
          </w:p>
        </w:tc>
      </w:tr>
      <w:tr w:rsidR="00DD7CAF" w:rsidRPr="00DD7CAF" w14:paraId="4464D19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8DC38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ssbSubcarrierSpacing</w:t>
            </w:r>
          </w:p>
          <w:p w14:paraId="1373AA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Subcarrier spacing of SSB.</w:t>
            </w:r>
          </w:p>
          <w:p w14:paraId="574DEE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Only the following values are applicable depending on the used frequency:</w:t>
            </w:r>
          </w:p>
          <w:p w14:paraId="63C5CA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FR1:   15 or 30 kHz</w:t>
            </w:r>
          </w:p>
          <w:p w14:paraId="35E34A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FR2-1:  120 or 240 kHz</w:t>
            </w:r>
          </w:p>
          <w:p w14:paraId="6BC01E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FR2-2:  120, 480, or 960 kHz</w:t>
            </w:r>
          </w:p>
        </w:tc>
      </w:tr>
      <w:tr w:rsidR="00DD7CAF" w:rsidRPr="00DD7CAF" w14:paraId="72C5743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AC9A7D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supplementaryUplinkConfig</w:t>
            </w:r>
          </w:p>
          <w:p w14:paraId="55387AA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The network configures this field only if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w:t>
            </w:r>
            <w:r w:rsidRPr="00DD7CAF">
              <w:rPr>
                <w:rFonts w:ascii="Arial" w:eastAsia="Times New Roman" w:hAnsi="Arial"/>
                <w:sz w:val="18"/>
                <w:szCs w:val="22"/>
                <w:lang w:eastAsia="zh-CN"/>
              </w:rPr>
              <w:t xml:space="preserve">. If this field is absent, the UE shall release the </w:t>
            </w:r>
            <w:r w:rsidRPr="00DD7CAF">
              <w:rPr>
                <w:rFonts w:ascii="Arial" w:eastAsia="Times New Roman" w:hAnsi="Arial"/>
                <w:i/>
                <w:sz w:val="18"/>
                <w:szCs w:val="22"/>
                <w:lang w:eastAsia="zh-CN"/>
              </w:rPr>
              <w:t>supplementaryUplinkConfig</w:t>
            </w:r>
            <w:r w:rsidRPr="00DD7CAF">
              <w:rPr>
                <w:rFonts w:ascii="Arial" w:eastAsia="Times New Roman" w:hAnsi="Arial"/>
                <w:sz w:val="18"/>
                <w:szCs w:val="22"/>
                <w:lang w:eastAsia="zh-CN"/>
              </w:rPr>
              <w:t xml:space="preserve"> and the </w:t>
            </w:r>
            <w:r w:rsidRPr="00DD7CAF">
              <w:rPr>
                <w:rFonts w:ascii="Arial" w:eastAsia="Times New Roman" w:hAnsi="Arial"/>
                <w:i/>
                <w:sz w:val="18"/>
                <w:szCs w:val="22"/>
                <w:lang w:eastAsia="zh-CN"/>
              </w:rPr>
              <w:t>supplementaryUplink</w:t>
            </w:r>
            <w:r w:rsidRPr="00DD7CAF">
              <w:rPr>
                <w:rFonts w:ascii="Arial" w:eastAsia="Times New Roman" w:hAnsi="Arial"/>
                <w:sz w:val="18"/>
                <w:szCs w:val="22"/>
                <w:lang w:eastAsia="zh-CN"/>
              </w:rPr>
              <w:t xml:space="preserve"> configured in </w:t>
            </w:r>
            <w:r w:rsidRPr="00DD7CAF">
              <w:rPr>
                <w:rFonts w:ascii="Arial" w:eastAsia="Times New Roman" w:hAnsi="Arial"/>
                <w:i/>
                <w:sz w:val="18"/>
                <w:szCs w:val="22"/>
                <w:lang w:eastAsia="zh-CN"/>
              </w:rPr>
              <w:t>ServingCellConfig</w:t>
            </w:r>
            <w:r w:rsidRPr="00DD7CAF">
              <w:rPr>
                <w:rFonts w:ascii="Arial" w:eastAsia="Times New Roman" w:hAnsi="Arial"/>
                <w:sz w:val="18"/>
                <w:szCs w:val="22"/>
                <w:lang w:eastAsia="zh-CN"/>
              </w:rPr>
              <w:t xml:space="preserve"> of this serving cell, if configured.</w:t>
            </w:r>
          </w:p>
        </w:tc>
      </w:tr>
      <w:tr w:rsidR="00DD7CAF" w:rsidRPr="00DD7CAF" w14:paraId="6B81C4D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C073F6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tdd-UL-DL-ConfigurationCommon</w:t>
            </w:r>
          </w:p>
          <w:p w14:paraId="5D178C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cell-specific TDD UL/DL configuration, see TS 38.213 [13], clause 11.1.</w:t>
            </w:r>
          </w:p>
        </w:tc>
      </w:tr>
    </w:tbl>
    <w:p w14:paraId="6C69CF5C"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405686F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244F97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239D4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0B59326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2846C1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3D33E80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absent when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in frequencyInfoDL is absent, otherwise the field is mandatory present.</w:t>
            </w:r>
          </w:p>
        </w:tc>
      </w:tr>
      <w:tr w:rsidR="00DD7CAF" w:rsidRPr="00DD7CAF" w14:paraId="40069E8A"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7F070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5E10A7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(PSCell/SCell) addition. Otherwise, the field is absent.</w:t>
            </w:r>
          </w:p>
        </w:tc>
      </w:tr>
      <w:tr w:rsidR="00DD7CAF" w:rsidRPr="00DD7CAF" w14:paraId="67CF085B"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8FCE8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97064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(SCell with SSB or PSCell) addition. Otherwise, the field is absent.</w:t>
            </w:r>
          </w:p>
        </w:tc>
      </w:tr>
      <w:tr w:rsidR="00DD7CAF" w:rsidRPr="00DD7CAF" w14:paraId="515C0C5A" w14:textId="77777777" w:rsidTr="00DD7CAF">
        <w:tc>
          <w:tcPr>
            <w:tcW w:w="4027" w:type="dxa"/>
            <w:tcBorders>
              <w:top w:val="single" w:sz="4" w:space="0" w:color="auto"/>
              <w:left w:val="single" w:sz="4" w:space="0" w:color="auto"/>
              <w:bottom w:val="single" w:sz="4" w:space="0" w:color="auto"/>
              <w:right w:val="single" w:sz="4" w:space="0" w:color="auto"/>
            </w:tcBorders>
          </w:tcPr>
          <w:p w14:paraId="0C808A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3A545C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mandatory present if this cell operates with shared spectrum channel access in FR1. Otherwise, it is absent, Need R.</w:t>
            </w:r>
          </w:p>
        </w:tc>
      </w:tr>
      <w:tr w:rsidR="00DD7CAF" w:rsidRPr="00DD7CAF" w14:paraId="3DF9FEC8" w14:textId="77777777" w:rsidTr="00DD7CAF">
        <w:tc>
          <w:tcPr>
            <w:tcW w:w="4027" w:type="dxa"/>
            <w:tcBorders>
              <w:top w:val="single" w:sz="4" w:space="0" w:color="auto"/>
              <w:left w:val="single" w:sz="4" w:space="0" w:color="auto"/>
              <w:bottom w:val="single" w:sz="4" w:space="0" w:color="auto"/>
              <w:right w:val="single" w:sz="4" w:space="0" w:color="auto"/>
            </w:tcBorders>
          </w:tcPr>
          <w:p w14:paraId="5352CA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A273A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optionally present if this cell operates with shared spectrum channel access in FR2-2. Otherwise, it is absent, Need R.</w:t>
            </w:r>
          </w:p>
        </w:tc>
      </w:tr>
      <w:tr w:rsidR="00DD7CAF" w:rsidRPr="00DD7CAF" w14:paraId="04C6B32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AB0108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F77DF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field is optionally present, Need R, for TDD cells; otherwise it is absent.</w:t>
            </w:r>
          </w:p>
        </w:tc>
      </w:tr>
    </w:tbl>
    <w:p w14:paraId="55D4B896"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85760F3" w14:textId="77777777" w:rsidR="00466AD8" w:rsidRPr="00DD7CAF" w:rsidRDefault="00466AD8" w:rsidP="00207193">
      <w:pPr>
        <w:overflowPunct w:val="0"/>
        <w:autoSpaceDE w:val="0"/>
        <w:autoSpaceDN w:val="0"/>
        <w:adjustRightInd w:val="0"/>
        <w:textAlignment w:val="baseline"/>
        <w:rPr>
          <w:lang w:eastAsia="zh-CN"/>
        </w:rPr>
      </w:pPr>
    </w:p>
    <w:p w14:paraId="380D530D" w14:textId="77777777" w:rsidR="00DD7CAF" w:rsidRPr="00466AD8" w:rsidRDefault="00DD7CAF" w:rsidP="00207193">
      <w:pPr>
        <w:overflowPunct w:val="0"/>
        <w:autoSpaceDE w:val="0"/>
        <w:autoSpaceDN w:val="0"/>
        <w:adjustRightInd w:val="0"/>
        <w:textAlignment w:val="baseline"/>
        <w:rPr>
          <w:lang w:eastAsia="zh-CN"/>
        </w:rPr>
      </w:pPr>
    </w:p>
    <w:p w14:paraId="3A71F9C9" w14:textId="33048F07" w:rsidR="00957648" w:rsidRPr="00957648" w:rsidRDefault="0095764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418864DE" w14:textId="77777777" w:rsidR="00957648" w:rsidRDefault="00957648" w:rsidP="00207193">
      <w:pPr>
        <w:overflowPunct w:val="0"/>
        <w:autoSpaceDE w:val="0"/>
        <w:autoSpaceDN w:val="0"/>
        <w:adjustRightInd w:val="0"/>
        <w:textAlignment w:val="baseline"/>
        <w:rPr>
          <w:rFonts w:eastAsia="MS Mincho"/>
          <w:lang w:eastAsia="ja-JP"/>
        </w:rPr>
      </w:pPr>
    </w:p>
    <w:p w14:paraId="695BDB4E" w14:textId="77777777" w:rsidR="00957648" w:rsidRPr="00962B3F" w:rsidRDefault="00957648" w:rsidP="00957648">
      <w:pPr>
        <w:pStyle w:val="3"/>
      </w:pPr>
      <w:bookmarkStart w:id="684" w:name="_Toc100930511"/>
      <w:r w:rsidRPr="00962B3F">
        <w:lastRenderedPageBreak/>
        <w:t>6.3.</w:t>
      </w:r>
      <w:r w:rsidRPr="00962B3F">
        <w:rPr>
          <w:lang w:eastAsia="zh-CN"/>
        </w:rPr>
        <w:t>6</w:t>
      </w:r>
      <w:r w:rsidRPr="00962B3F">
        <w:tab/>
        <w:t>MBS information elements</w:t>
      </w:r>
      <w:bookmarkEnd w:id="684"/>
    </w:p>
    <w:p w14:paraId="32B08CB9"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5" w:name="_Toc100930512"/>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iCs/>
          <w:sz w:val="24"/>
          <w:lang w:eastAsia="ja-JP"/>
        </w:rPr>
        <w:t>CarrierFreqListMBS</w:t>
      </w:r>
      <w:bookmarkEnd w:id="685"/>
    </w:p>
    <w:p w14:paraId="3A13590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CarrierFreqListMBS </w:t>
      </w:r>
      <w:r w:rsidRPr="001206F3">
        <w:rPr>
          <w:rFonts w:eastAsia="Times New Roman"/>
          <w:lang w:eastAsia="ja-JP"/>
        </w:rPr>
        <w:t xml:space="preserve">is used to inform network of the frequencies </w:t>
      </w:r>
      <w:r w:rsidRPr="001206F3">
        <w:rPr>
          <w:rFonts w:eastAsia="Times New Roman"/>
          <w:lang w:eastAsia="zh-CN"/>
        </w:rPr>
        <w:t xml:space="preserve">on which the UE is receiving or interested to receive MBS broadcast service via a </w:t>
      </w:r>
      <w:r w:rsidRPr="001206F3">
        <w:rPr>
          <w:rFonts w:eastAsia="Times New Roman"/>
          <w:lang w:eastAsia="en-GB"/>
        </w:rPr>
        <w:t>broadcast</w:t>
      </w:r>
      <w:r w:rsidRPr="001206F3">
        <w:rPr>
          <w:rFonts w:eastAsia="Times New Roman"/>
          <w:lang w:eastAsia="zh-CN"/>
        </w:rPr>
        <w:t xml:space="preserve"> MRB.</w:t>
      </w:r>
    </w:p>
    <w:p w14:paraId="134AD70E"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i/>
          <w:iCs/>
          <w:lang w:eastAsia="ja-JP"/>
        </w:rPr>
        <w:t>CarrierFreqListMBS</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3928FD7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48FAB3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TAG-CARRIERFREQLISTMBS-START</w:t>
      </w:r>
    </w:p>
    <w:p w14:paraId="46A875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DBC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CarrierFreqListMBS-r17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(1..maxFreqMBS-r17))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ARFCN-ValueNR</w:t>
      </w:r>
    </w:p>
    <w:p w14:paraId="095CD2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2CF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TAG-CARRIERFREQLISTMBS-STOP</w:t>
      </w:r>
    </w:p>
    <w:p w14:paraId="71BE22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642B123"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679245EF"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6" w:name="_Toc100930513"/>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CFR-</w:t>
      </w:r>
      <w:r w:rsidRPr="001206F3">
        <w:rPr>
          <w:rFonts w:ascii="Arial" w:eastAsia="Times New Roman" w:hAnsi="Arial"/>
          <w:i/>
          <w:iCs/>
          <w:sz w:val="24"/>
          <w:lang w:eastAsia="ja-JP"/>
        </w:rPr>
        <w:t>ConfigMCCH</w:t>
      </w:r>
      <w:r w:rsidRPr="001206F3">
        <w:rPr>
          <w:rFonts w:ascii="Arial" w:eastAsia="Times New Roman" w:hAnsi="Arial"/>
          <w:i/>
          <w:sz w:val="24"/>
          <w:lang w:eastAsia="ja-JP"/>
        </w:rPr>
        <w:t>-MTCH</w:t>
      </w:r>
      <w:bookmarkEnd w:id="686"/>
    </w:p>
    <w:p w14:paraId="7191C0D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CFR-ConfigMCCH-MTCH </w:t>
      </w:r>
      <w:r w:rsidRPr="001206F3">
        <w:rPr>
          <w:rFonts w:eastAsia="Times New Roman"/>
          <w:lang w:eastAsia="ja-JP"/>
        </w:rPr>
        <w:t>is used to configure the common frequency resource used for MCCH and MTCH reception.</w:t>
      </w:r>
    </w:p>
    <w:p w14:paraId="7F9F9181"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CFR-</w:t>
      </w:r>
      <w:r w:rsidRPr="001206F3">
        <w:rPr>
          <w:rFonts w:ascii="Arial" w:eastAsia="Times New Roman" w:hAnsi="Arial"/>
          <w:b/>
          <w:i/>
          <w:iCs/>
          <w:lang w:eastAsia="ja-JP"/>
        </w:rPr>
        <w:t>ConfigMCCH</w:t>
      </w:r>
      <w:r w:rsidRPr="001206F3">
        <w:rPr>
          <w:rFonts w:ascii="Arial" w:eastAsia="Times New Roman" w:hAnsi="Arial"/>
          <w:b/>
          <w:bCs/>
          <w:i/>
          <w:iCs/>
          <w:lang w:eastAsia="zh-CN"/>
        </w:rPr>
        <w:t>-MTCH</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279DF1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15533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TAG-CFR-CONFIGMCCH-MTCH-START</w:t>
      </w:r>
    </w:p>
    <w:p w14:paraId="6CB340B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C64C2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CFR-ConfigMCCH-MTCH-r17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9652D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locationAndBandwidthBroadcast-r17          LocationAndBandwidthBroadcast-r17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99E71F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pdsch-ConfigMCCH-r17                       PDSCH-ConfigBroadcast-r17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E8737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commonControlResourceSetExt-r17            ControlResourceSet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NotSIB1CommonControlResource</w:t>
      </w:r>
    </w:p>
    <w:p w14:paraId="54726F8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52C8E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291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LocationAndBandwidthBroadcast-r17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1B3D13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sameAsSib1ConfiguredLocationAndBW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113387C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locationAndBandwidth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(0..37949)</w:t>
      </w:r>
    </w:p>
    <w:p w14:paraId="00EDAF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3976382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560E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TAG-CFR-CONFIGMCCH-MTCH-STOP</w:t>
      </w:r>
    </w:p>
    <w:p w14:paraId="0B644B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1A1FF43"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206F3" w:rsidRPr="001206F3" w14:paraId="15CB79C6" w14:textId="77777777" w:rsidTr="001435B8">
        <w:trPr>
          <w:cantSplit/>
          <w:tblHeader/>
        </w:trPr>
        <w:tc>
          <w:tcPr>
            <w:tcW w:w="14204" w:type="dxa"/>
          </w:tcPr>
          <w:p w14:paraId="5ECA6682"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206F3">
              <w:rPr>
                <w:rFonts w:ascii="Arial" w:eastAsia="Times New Roman" w:hAnsi="Arial"/>
                <w:b/>
                <w:i/>
                <w:iCs/>
                <w:sz w:val="18"/>
                <w:lang w:eastAsia="zh-CN"/>
              </w:rPr>
              <w:lastRenderedPageBreak/>
              <w:t>CFR-</w:t>
            </w:r>
            <w:r w:rsidRPr="001206F3">
              <w:rPr>
                <w:rFonts w:ascii="Arial" w:eastAsia="Times New Roman" w:hAnsi="Arial"/>
                <w:b/>
                <w:i/>
                <w:sz w:val="18"/>
                <w:lang w:eastAsia="sv-SE"/>
              </w:rPr>
              <w:t>ConfigMCCH</w:t>
            </w:r>
            <w:r w:rsidRPr="001206F3">
              <w:rPr>
                <w:rFonts w:ascii="Arial" w:eastAsia="Times New Roman" w:hAnsi="Arial"/>
                <w:b/>
                <w:i/>
                <w:iCs/>
                <w:sz w:val="18"/>
                <w:lang w:eastAsia="zh-CN"/>
              </w:rPr>
              <w:t xml:space="preserve">-MTCH </w:t>
            </w:r>
            <w:r w:rsidRPr="001206F3">
              <w:rPr>
                <w:rFonts w:ascii="Arial" w:eastAsia="Times New Roman" w:hAnsi="Arial"/>
                <w:b/>
                <w:iCs/>
                <w:sz w:val="18"/>
                <w:lang w:eastAsia="zh-CN"/>
              </w:rPr>
              <w:t>field descriptions</w:t>
            </w:r>
          </w:p>
        </w:tc>
      </w:tr>
      <w:tr w:rsidR="001206F3" w:rsidRPr="001206F3" w14:paraId="02E16060" w14:textId="77777777" w:rsidTr="001435B8">
        <w:trPr>
          <w:cantSplit/>
          <w:tblHeader/>
        </w:trPr>
        <w:tc>
          <w:tcPr>
            <w:tcW w:w="14204" w:type="dxa"/>
          </w:tcPr>
          <w:p w14:paraId="3A0B4DA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commonControlResourceSetExt</w:t>
            </w:r>
          </w:p>
          <w:p w14:paraId="5EAF371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宋体" w:hAnsi="Arial"/>
                <w:sz w:val="18"/>
                <w:szCs w:val="22"/>
                <w:lang w:eastAsia="sv-SE"/>
              </w:rPr>
              <w:t xml:space="preserve">An additional common control resource set which may be configured and used for </w:t>
            </w:r>
            <w:r w:rsidRPr="001206F3">
              <w:rPr>
                <w:rFonts w:ascii="Arial" w:eastAsia="Times New Roman" w:hAnsi="Arial"/>
                <w:i/>
                <w:sz w:val="18"/>
                <w:lang w:eastAsia="ja-JP"/>
              </w:rPr>
              <w:t>searchSpaceMCCH</w:t>
            </w:r>
            <w:r w:rsidRPr="001206F3">
              <w:rPr>
                <w:rFonts w:ascii="Arial" w:eastAsia="Times New Roman" w:hAnsi="Arial"/>
                <w:sz w:val="18"/>
                <w:lang w:eastAsia="ja-JP"/>
              </w:rPr>
              <w:t>/</w:t>
            </w:r>
            <w:r w:rsidRPr="001206F3">
              <w:rPr>
                <w:rFonts w:ascii="Arial" w:eastAsia="Times New Roman" w:hAnsi="Arial"/>
                <w:i/>
                <w:sz w:val="18"/>
                <w:lang w:eastAsia="ja-JP"/>
              </w:rPr>
              <w:t>searchSpaceMTCH</w:t>
            </w:r>
            <w:r w:rsidRPr="001206F3">
              <w:rPr>
                <w:rFonts w:ascii="Arial" w:eastAsia="宋体" w:hAnsi="Arial"/>
                <w:sz w:val="18"/>
                <w:szCs w:val="22"/>
                <w:lang w:eastAsia="sv-SE"/>
              </w:rPr>
              <w:t xml:space="preserve"> or UE-specific search space in the BWP where </w:t>
            </w:r>
            <w:r w:rsidRPr="001206F3">
              <w:rPr>
                <w:rFonts w:ascii="Arial" w:eastAsia="Times New Roman" w:hAnsi="Arial"/>
                <w:i/>
                <w:sz w:val="18"/>
                <w:lang w:eastAsia="ja-JP"/>
              </w:rPr>
              <w:t>searchSpaceMCCH</w:t>
            </w:r>
            <w:r w:rsidRPr="001206F3">
              <w:rPr>
                <w:rFonts w:ascii="Arial" w:eastAsia="Times New Roman" w:hAnsi="Arial"/>
                <w:sz w:val="18"/>
                <w:lang w:eastAsia="ja-JP"/>
              </w:rPr>
              <w:t xml:space="preserve"> is configured</w:t>
            </w:r>
            <w:r w:rsidRPr="001206F3">
              <w:rPr>
                <w:rFonts w:ascii="Arial" w:eastAsia="宋体" w:hAnsi="Arial"/>
                <w:sz w:val="18"/>
                <w:szCs w:val="22"/>
                <w:lang w:eastAsia="sv-SE"/>
              </w:rPr>
              <w:t xml:space="preserve">. It is contained in the bandwidth of </w:t>
            </w:r>
            <w:r w:rsidRPr="001206F3">
              <w:rPr>
                <w:rFonts w:ascii="Arial" w:eastAsia="宋体" w:hAnsi="Arial"/>
                <w:i/>
                <w:sz w:val="18"/>
                <w:szCs w:val="22"/>
                <w:lang w:eastAsia="sv-SE"/>
              </w:rPr>
              <w:t>locationAndBandwidthBroadcast</w:t>
            </w:r>
            <w:r w:rsidRPr="001206F3">
              <w:rPr>
                <w:rFonts w:ascii="Arial" w:eastAsia="宋体" w:hAnsi="Arial"/>
                <w:sz w:val="18"/>
                <w:szCs w:val="22"/>
                <w:lang w:eastAsia="sv-SE"/>
              </w:rPr>
              <w:t>.</w:t>
            </w:r>
          </w:p>
        </w:tc>
      </w:tr>
      <w:tr w:rsidR="001206F3" w:rsidRPr="001206F3" w14:paraId="5265FE46"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1B3AEF6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locationAndBandwidthBroadcast</w:t>
            </w:r>
          </w:p>
          <w:p w14:paraId="3EFE586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Indicates starting PRB and the number of PRBs of CFR used for MCCH and MTCH reception.</w:t>
            </w:r>
          </w:p>
          <w:p w14:paraId="3E920AB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sameAsSib1ConfiguredLocationAndBW </w:t>
            </w:r>
            <w:r w:rsidRPr="001206F3">
              <w:rPr>
                <w:rFonts w:ascii="Arial" w:eastAsia="Times New Roman" w:hAnsi="Arial"/>
                <w:sz w:val="18"/>
                <w:lang w:eastAsia="en-GB"/>
              </w:rPr>
              <w:t xml:space="preserve">means the CFR for broadcast has the same location and size as the </w:t>
            </w:r>
            <w:r w:rsidRPr="001206F3">
              <w:rPr>
                <w:rFonts w:ascii="Arial" w:eastAsia="Times New Roman" w:hAnsi="Arial"/>
                <w:i/>
                <w:sz w:val="18"/>
                <w:lang w:eastAsia="en-GB"/>
              </w:rPr>
              <w:t>locationAndBandwidth</w:t>
            </w:r>
            <w:r w:rsidRPr="001206F3">
              <w:rPr>
                <w:rFonts w:ascii="Arial" w:eastAsia="Times New Roman" w:hAnsi="Arial"/>
                <w:sz w:val="18"/>
                <w:lang w:eastAsia="en-GB"/>
              </w:rPr>
              <w:t xml:space="preserve"> for initial BWP configured in SIB1.</w:t>
            </w:r>
          </w:p>
          <w:p w14:paraId="03B1B0C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locationAndBandwidth </w:t>
            </w:r>
            <w:r w:rsidRPr="001206F3">
              <w:rPr>
                <w:rFonts w:ascii="Arial" w:eastAsia="Times New Roman" w:hAnsi="Arial"/>
                <w:sz w:val="18"/>
                <w:lang w:eastAsia="en-GB"/>
              </w:rPr>
              <w:t>is used to configure CFR with bandwidth that is larger than and fully contains the bandwidth for the initial DL BWP and CORESET#0 configured in SIB1.</w:t>
            </w:r>
          </w:p>
          <w:p w14:paraId="52D8634A" w14:textId="77777777" w:rsidR="001206F3" w:rsidRPr="001206F3" w:rsidRDefault="001206F3" w:rsidP="001206F3">
            <w:pPr>
              <w:keepNext/>
              <w:keepLines/>
              <w:overflowPunct w:val="0"/>
              <w:autoSpaceDE w:val="0"/>
              <w:autoSpaceDN w:val="0"/>
              <w:adjustRightInd w:val="0"/>
              <w:spacing w:after="0"/>
              <w:textAlignment w:val="baseline"/>
              <w:rPr>
                <w:rFonts w:ascii="等线" w:eastAsia="等线" w:hAnsi="等线"/>
                <w:sz w:val="18"/>
                <w:lang w:eastAsia="zh-CN"/>
              </w:rPr>
            </w:pPr>
            <w:r w:rsidRPr="001206F3">
              <w:rPr>
                <w:rFonts w:ascii="Arial" w:eastAsia="Times New Roman" w:hAnsi="Arial"/>
                <w:sz w:val="18"/>
                <w:lang w:eastAsia="en-GB"/>
              </w:rPr>
              <w:t>If the field is absent, the CFR for broadcast has the same location and size as CORESET0.</w:t>
            </w:r>
          </w:p>
        </w:tc>
      </w:tr>
      <w:tr w:rsidR="001206F3" w:rsidRPr="001206F3" w14:paraId="19689740"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2DD8AEF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pdsch-ConfigMCCH</w:t>
            </w:r>
          </w:p>
          <w:p w14:paraId="6CBC933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206F3">
              <w:rPr>
                <w:rFonts w:ascii="Arial" w:eastAsia="Times New Roman" w:hAnsi="Arial"/>
                <w:i/>
                <w:sz w:val="18"/>
                <w:lang w:eastAsia="ja-JP"/>
              </w:rPr>
              <w:t>initialDownlinkBWP</w:t>
            </w:r>
            <w:r w:rsidRPr="001206F3">
              <w:rPr>
                <w:rFonts w:ascii="Arial" w:eastAsia="Times New Roman" w:hAnsi="Arial"/>
                <w:sz w:val="18"/>
                <w:lang w:eastAsia="en-GB"/>
              </w:rPr>
              <w:t xml:space="preserve"> in </w:t>
            </w:r>
            <w:r w:rsidRPr="001206F3">
              <w:rPr>
                <w:rFonts w:ascii="Arial" w:eastAsia="Times New Roman" w:hAnsi="Arial"/>
                <w:i/>
                <w:sz w:val="18"/>
                <w:lang w:eastAsia="en-GB"/>
              </w:rPr>
              <w:t>SIB1</w:t>
            </w:r>
            <w:r w:rsidRPr="001206F3">
              <w:rPr>
                <w:rFonts w:ascii="Arial" w:eastAsia="Times New Roman" w:hAnsi="Arial"/>
                <w:sz w:val="18"/>
                <w:lang w:eastAsia="en-GB"/>
              </w:rPr>
              <w:t>.</w:t>
            </w:r>
          </w:p>
        </w:tc>
      </w:tr>
    </w:tbl>
    <w:p w14:paraId="5C7F25E0"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6F3" w:rsidRPr="001206F3" w14:paraId="5108E8A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14DCE1FD"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D651B1"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Explanation</w:t>
            </w:r>
          </w:p>
        </w:tc>
      </w:tr>
      <w:tr w:rsidR="001206F3" w:rsidRPr="001206F3" w14:paraId="273D2B80"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5DD1A0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4E04BFC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The field is optional present in case </w:t>
            </w:r>
            <w:r w:rsidRPr="001206F3">
              <w:rPr>
                <w:rFonts w:ascii="Arial" w:eastAsia="Times New Roman" w:hAnsi="Arial"/>
                <w:i/>
                <w:sz w:val="18"/>
                <w:lang w:eastAsia="ja-JP"/>
              </w:rPr>
              <w:t>commonControlResourceSet</w:t>
            </w:r>
            <w:r w:rsidRPr="001206F3">
              <w:rPr>
                <w:rFonts w:ascii="Arial" w:eastAsia="Times New Roman" w:hAnsi="Arial"/>
                <w:sz w:val="18"/>
                <w:szCs w:val="22"/>
                <w:lang w:eastAsia="sv-SE"/>
              </w:rPr>
              <w:t xml:space="preserve"> is not configured in SIB1, Need R, otherwise it is </w:t>
            </w:r>
            <w:r w:rsidRPr="001206F3">
              <w:rPr>
                <w:rFonts w:ascii="Arial" w:eastAsia="Times New Roman" w:hAnsi="Arial"/>
                <w:sz w:val="18"/>
                <w:szCs w:val="22"/>
                <w:lang w:eastAsia="en-GB"/>
              </w:rPr>
              <w:t>absent</w:t>
            </w:r>
            <w:r w:rsidRPr="001206F3">
              <w:rPr>
                <w:rFonts w:ascii="Arial" w:eastAsia="Times New Roman" w:hAnsi="Arial"/>
                <w:sz w:val="18"/>
                <w:szCs w:val="22"/>
                <w:lang w:eastAsia="sv-SE"/>
              </w:rPr>
              <w:t>.</w:t>
            </w:r>
          </w:p>
        </w:tc>
      </w:tr>
    </w:tbl>
    <w:p w14:paraId="70BAA5EA" w14:textId="77777777" w:rsidR="001206F3" w:rsidRPr="001206F3" w:rsidRDefault="001206F3" w:rsidP="001206F3">
      <w:pPr>
        <w:overflowPunct w:val="0"/>
        <w:autoSpaceDE w:val="0"/>
        <w:autoSpaceDN w:val="0"/>
        <w:adjustRightInd w:val="0"/>
        <w:textAlignment w:val="baseline"/>
        <w:rPr>
          <w:rFonts w:eastAsia="Yu Mincho"/>
          <w:lang w:eastAsia="ja-JP"/>
        </w:rPr>
      </w:pPr>
    </w:p>
    <w:p w14:paraId="437BE8BC"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7" w:name="_Toc100930514"/>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DRX-</w:t>
      </w:r>
      <w:r w:rsidRPr="001206F3">
        <w:rPr>
          <w:rFonts w:ascii="Arial" w:eastAsia="Times New Roman" w:hAnsi="Arial"/>
          <w:i/>
          <w:iCs/>
          <w:sz w:val="24"/>
          <w:lang w:eastAsia="ja-JP"/>
        </w:rPr>
        <w:t>ConfigPTM</w:t>
      </w:r>
      <w:bookmarkEnd w:id="687"/>
    </w:p>
    <w:p w14:paraId="039C4F57"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DRX-Config-PTM</w:t>
      </w:r>
      <w:r w:rsidRPr="001206F3">
        <w:rPr>
          <w:rFonts w:eastAsia="Times New Roman"/>
          <w:lang w:eastAsia="ja-JP"/>
        </w:rPr>
        <w:t xml:space="preserve"> is used to configure DRX related parameters for PTM transmission as specified in TS 38.321 [3].</w:t>
      </w:r>
    </w:p>
    <w:p w14:paraId="1E9C64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 xml:space="preserve">DRX-Config-PTM </w:t>
      </w:r>
      <w:r w:rsidRPr="001206F3">
        <w:rPr>
          <w:rFonts w:ascii="Arial" w:eastAsia="Times New Roman" w:hAnsi="Arial"/>
          <w:b/>
          <w:lang w:eastAsia="ja-JP"/>
        </w:rPr>
        <w:t>information element</w:t>
      </w:r>
    </w:p>
    <w:p w14:paraId="70C15B9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4E41D8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TAG-DRX-CONFIGPTM-START</w:t>
      </w:r>
    </w:p>
    <w:p w14:paraId="7E4DA42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A02D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30E1C4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drx-onDurationTimerPTM-r17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3F5FF1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subMilliSeconds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(1..31),</w:t>
      </w:r>
    </w:p>
    <w:p w14:paraId="5ECBA0F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milliSeconds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44EBABC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 ms2, ms3, ms4, ms5, ms6, ms8, ms10, ms20, ms30, ms40, ms50, ms60,</w:t>
      </w:r>
    </w:p>
    <w:p w14:paraId="2029CF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ms100, ms200, ms300, ms400, ms500, ms600, ms800, ms1000, ms1200,</w:t>
      </w:r>
    </w:p>
    <w:p w14:paraId="7EF8224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ms1600, spare8, spare7, spare6, spare5, spare4, spare3, spare2, spare1</w:t>
      </w:r>
    </w:p>
    <w:p w14:paraId="1048A6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E370D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311C72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drx-InactivityTimerPTM-r17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2B61FC8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ms0, ms1, ms2, ms3, ms4, ms5, ms6, ms8, ms10, ms20, ms30, ms40, ms50, ms60, ms80,</w:t>
      </w:r>
    </w:p>
    <w:p w14:paraId="6920D6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ms100, ms200, ms300, ms500, ms750, ms1280, ms1920, ms2560, spare9, spare8,</w:t>
      </w:r>
    </w:p>
    <w:p w14:paraId="2BDD4C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spare7, spare6, spare5, spare4, spare3, spare2, spare1</w:t>
      </w:r>
    </w:p>
    <w:p w14:paraId="63CF25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CD2FD2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drx-HARQ-RTT-TimerDL-PTM-r17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(0..56)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6546A30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drx-RetransmissionTimerDL-PTM-r17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61E8FF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sl0, sl1, sl2, sl4, sl6, sl8, sl16, sl24, sl33, sl40, sl64, sl80, sl96, sl112, sl128,</w:t>
      </w:r>
    </w:p>
    <w:p w14:paraId="42A0FD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sl160, sl320, spare15, spare14, spare13, spare12, spare11, spare10, spare9,</w:t>
      </w:r>
    </w:p>
    <w:p w14:paraId="353358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spare8, spare7, spare6, spare5, spare4, spare3, spare2, spare1</w:t>
      </w:r>
    </w:p>
    <w:p w14:paraId="0DD0AD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19A8E4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7F601BF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lastRenderedPageBreak/>
        <w:t xml:space="preserve">    drx-LongCycleStartOffsetPTM-r17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251DC95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02C1FD2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67188B6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3A8623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(0..39),</w:t>
      </w:r>
    </w:p>
    <w:p w14:paraId="5DCC64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(0..59),</w:t>
      </w:r>
    </w:p>
    <w:p w14:paraId="05439B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0DC0FD2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ms70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(0..69),</w:t>
      </w:r>
    </w:p>
    <w:p w14:paraId="3FBCB4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(0..79),</w:t>
      </w:r>
    </w:p>
    <w:p w14:paraId="455C21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7A8A209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(0..159),</w:t>
      </w:r>
    </w:p>
    <w:p w14:paraId="201166F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56A82CC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(0..319),</w:t>
      </w:r>
    </w:p>
    <w:p w14:paraId="0CC9E1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w:t>
      </w:r>
    </w:p>
    <w:p w14:paraId="37D1296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(0..639),</w:t>
      </w:r>
    </w:p>
    <w:p w14:paraId="6E2D75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w:t>
      </w:r>
    </w:p>
    <w:p w14:paraId="610F49E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(0..1279),</w:t>
      </w:r>
    </w:p>
    <w:p w14:paraId="2293A3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ms2048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(0..2047),</w:t>
      </w:r>
    </w:p>
    <w:p w14:paraId="15018FC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(0..2559),</w:t>
      </w:r>
    </w:p>
    <w:p w14:paraId="77F4A3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(0..5119),</w:t>
      </w:r>
    </w:p>
    <w:p w14:paraId="7F2C5F8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(0..10239)</w:t>
      </w:r>
    </w:p>
    <w:p w14:paraId="645AC81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09BAFD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drx-SlotOffsetPTM-r17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(0..31)</w:t>
      </w:r>
    </w:p>
    <w:p w14:paraId="65A6E34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A242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92A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TAG-DRX-CONFIGPTM-STOP</w:t>
      </w:r>
    </w:p>
    <w:p w14:paraId="69E178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9E23352"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7A7819A9" w14:textId="77777777" w:rsidTr="001435B8">
        <w:tc>
          <w:tcPr>
            <w:tcW w:w="14173" w:type="dxa"/>
            <w:tcBorders>
              <w:top w:val="single" w:sz="4" w:space="0" w:color="auto"/>
              <w:left w:val="single" w:sz="4" w:space="0" w:color="auto"/>
              <w:bottom w:val="single" w:sz="4" w:space="0" w:color="auto"/>
              <w:right w:val="single" w:sz="4" w:space="0" w:color="auto"/>
            </w:tcBorders>
          </w:tcPr>
          <w:p w14:paraId="45D794E6"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i/>
                <w:sz w:val="18"/>
                <w:lang w:eastAsia="sv-SE"/>
              </w:rPr>
              <w:t>Config</w:t>
            </w:r>
            <w:r w:rsidRPr="001206F3">
              <w:rPr>
                <w:rFonts w:ascii="Arial" w:eastAsia="Times New Roman" w:hAnsi="Arial"/>
                <w:b/>
                <w:i/>
                <w:sz w:val="18"/>
                <w:szCs w:val="22"/>
                <w:lang w:eastAsia="sv-SE"/>
              </w:rPr>
              <w:t xml:space="preserve">-PTM </w:t>
            </w:r>
            <w:r w:rsidRPr="001206F3">
              <w:rPr>
                <w:rFonts w:ascii="Arial" w:eastAsia="Times New Roman" w:hAnsi="Arial"/>
                <w:b/>
                <w:sz w:val="18"/>
                <w:szCs w:val="22"/>
                <w:lang w:eastAsia="sv-SE"/>
              </w:rPr>
              <w:t>field descriptions</w:t>
            </w:r>
          </w:p>
        </w:tc>
      </w:tr>
      <w:tr w:rsidR="001206F3" w:rsidRPr="001206F3" w14:paraId="257C4A14" w14:textId="77777777" w:rsidTr="001435B8">
        <w:tc>
          <w:tcPr>
            <w:tcW w:w="14173" w:type="dxa"/>
            <w:tcBorders>
              <w:top w:val="single" w:sz="4" w:space="0" w:color="auto"/>
              <w:left w:val="single" w:sz="4" w:space="0" w:color="auto"/>
              <w:bottom w:val="single" w:sz="4" w:space="0" w:color="auto"/>
              <w:right w:val="single" w:sz="4" w:space="0" w:color="auto"/>
            </w:tcBorders>
          </w:tcPr>
          <w:p w14:paraId="6C7D6DF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drx-HARQ-RTT-</w:t>
            </w:r>
            <w:r w:rsidRPr="001206F3">
              <w:rPr>
                <w:rFonts w:ascii="Arial" w:eastAsia="Times New Roman" w:hAnsi="Arial"/>
                <w:b/>
                <w:bCs/>
                <w:i/>
                <w:iCs/>
                <w:sz w:val="18"/>
                <w:lang w:eastAsia="en-GB"/>
              </w:rPr>
              <w:t>Timer</w:t>
            </w:r>
            <w:r w:rsidRPr="001206F3">
              <w:rPr>
                <w:rFonts w:ascii="Arial" w:eastAsia="Times New Roman" w:hAnsi="Arial"/>
                <w:b/>
                <w:i/>
                <w:sz w:val="18"/>
                <w:szCs w:val="22"/>
                <w:lang w:eastAsia="sv-SE"/>
              </w:rPr>
              <w:t>-DL-PTM</w:t>
            </w:r>
          </w:p>
          <w:p w14:paraId="22F17E0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symbols of the CFR where the transport block was received.</w:t>
            </w:r>
          </w:p>
        </w:tc>
      </w:tr>
      <w:tr w:rsidR="001206F3" w:rsidRPr="001206F3" w14:paraId="3DF41F7C" w14:textId="77777777" w:rsidTr="001435B8">
        <w:tc>
          <w:tcPr>
            <w:tcW w:w="14173" w:type="dxa"/>
            <w:tcBorders>
              <w:top w:val="single" w:sz="4" w:space="0" w:color="auto"/>
              <w:left w:val="single" w:sz="4" w:space="0" w:color="auto"/>
              <w:bottom w:val="single" w:sz="4" w:space="0" w:color="auto"/>
              <w:right w:val="single" w:sz="4" w:space="0" w:color="auto"/>
            </w:tcBorders>
          </w:tcPr>
          <w:p w14:paraId="2C32A6F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InactivityTimerPTM</w:t>
            </w:r>
          </w:p>
          <w:p w14:paraId="2E3B8F4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w:t>
            </w:r>
            <w:r w:rsidRPr="001206F3">
              <w:rPr>
                <w:rFonts w:ascii="Arial" w:eastAsia="Times New Roman" w:hAnsi="Arial"/>
                <w:sz w:val="18"/>
                <w:szCs w:val="22"/>
                <w:lang w:eastAsia="sv-SE"/>
              </w:rPr>
              <w:t xml:space="preserve"> integers of 1 ms. </w:t>
            </w:r>
            <w:r w:rsidRPr="001206F3">
              <w:rPr>
                <w:rFonts w:ascii="Arial" w:eastAsia="Times New Roman" w:hAnsi="Arial"/>
                <w:i/>
                <w:sz w:val="18"/>
                <w:lang w:eastAsia="sv-SE"/>
              </w:rPr>
              <w:t>ms0</w:t>
            </w:r>
            <w:r w:rsidRPr="001206F3">
              <w:rPr>
                <w:rFonts w:ascii="Arial" w:eastAsia="Times New Roman" w:hAnsi="Arial"/>
                <w:sz w:val="18"/>
                <w:szCs w:val="22"/>
                <w:lang w:eastAsia="sv-SE"/>
              </w:rPr>
              <w:t xml:space="preserve"> corresponds to 0,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7DA0B32A" w14:textId="77777777" w:rsidTr="001435B8">
        <w:tc>
          <w:tcPr>
            <w:tcW w:w="14173" w:type="dxa"/>
            <w:tcBorders>
              <w:top w:val="single" w:sz="4" w:space="0" w:color="auto"/>
              <w:left w:val="single" w:sz="4" w:space="0" w:color="auto"/>
              <w:bottom w:val="single" w:sz="4" w:space="0" w:color="auto"/>
              <w:right w:val="single" w:sz="4" w:space="0" w:color="auto"/>
            </w:tcBorders>
          </w:tcPr>
          <w:p w14:paraId="5968B49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LongCycleStartOffsetPTM</w:t>
            </w:r>
          </w:p>
          <w:p w14:paraId="20E49E7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i/>
                <w:sz w:val="18"/>
                <w:lang w:eastAsia="sv-SE"/>
              </w:rPr>
              <w:t>drx-LongCycle-PTM</w:t>
            </w:r>
            <w:r w:rsidRPr="001206F3">
              <w:rPr>
                <w:rFonts w:ascii="Arial" w:eastAsia="Times New Roman" w:hAnsi="Arial"/>
                <w:sz w:val="18"/>
                <w:szCs w:val="22"/>
                <w:lang w:eastAsia="sv-SE"/>
              </w:rPr>
              <w:t xml:space="preserve"> in </w:t>
            </w:r>
            <w:r w:rsidRPr="001206F3">
              <w:rPr>
                <w:rFonts w:ascii="Arial" w:eastAsia="Times New Roman" w:hAnsi="Arial"/>
                <w:sz w:val="18"/>
                <w:lang w:eastAsia="en-GB"/>
              </w:rPr>
              <w:t>ms</w:t>
            </w:r>
            <w:r w:rsidRPr="001206F3">
              <w:rPr>
                <w:rFonts w:ascii="Arial" w:eastAsia="Times New Roman" w:hAnsi="Arial"/>
                <w:sz w:val="18"/>
                <w:szCs w:val="22"/>
                <w:lang w:eastAsia="sv-SE"/>
              </w:rPr>
              <w:t xml:space="preserve"> and </w:t>
            </w:r>
            <w:r w:rsidRPr="001206F3">
              <w:rPr>
                <w:rFonts w:ascii="Arial" w:eastAsia="Times New Roman" w:hAnsi="Arial"/>
                <w:i/>
                <w:sz w:val="18"/>
                <w:lang w:eastAsia="sv-SE"/>
              </w:rPr>
              <w:t>drx-StartOffset-PTM</w:t>
            </w:r>
            <w:r w:rsidRPr="001206F3">
              <w:rPr>
                <w:rFonts w:ascii="Arial" w:eastAsia="Times New Roman" w:hAnsi="Arial"/>
                <w:sz w:val="18"/>
                <w:szCs w:val="22"/>
                <w:lang w:eastAsia="sv-SE"/>
              </w:rPr>
              <w:t xml:space="preserve"> in multiples of 1 ms.</w:t>
            </w:r>
          </w:p>
        </w:tc>
      </w:tr>
      <w:tr w:rsidR="001206F3" w:rsidRPr="001206F3" w14:paraId="3F96C0CA" w14:textId="77777777" w:rsidTr="001435B8">
        <w:tc>
          <w:tcPr>
            <w:tcW w:w="14173" w:type="dxa"/>
            <w:tcBorders>
              <w:top w:val="single" w:sz="4" w:space="0" w:color="auto"/>
              <w:left w:val="single" w:sz="4" w:space="0" w:color="auto"/>
              <w:bottom w:val="single" w:sz="4" w:space="0" w:color="auto"/>
              <w:right w:val="single" w:sz="4" w:space="0" w:color="auto"/>
            </w:tcBorders>
          </w:tcPr>
          <w:p w14:paraId="1906545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onDurationTimerPTM</w:t>
            </w:r>
          </w:p>
          <w:p w14:paraId="22DE274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multiples</w:t>
            </w:r>
            <w:r w:rsidRPr="001206F3">
              <w:rPr>
                <w:rFonts w:ascii="Arial" w:eastAsia="Times New Roman" w:hAnsi="Arial"/>
                <w:sz w:val="18"/>
                <w:szCs w:val="22"/>
                <w:lang w:eastAsia="sv-SE"/>
              </w:rPr>
              <w:t xml:space="preserve"> of 1/32 ms (subMilliSeconds) or in ms (milliSecond). For the latter, value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value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40F57CE8" w14:textId="77777777" w:rsidTr="001435B8">
        <w:tc>
          <w:tcPr>
            <w:tcW w:w="14173" w:type="dxa"/>
            <w:tcBorders>
              <w:top w:val="single" w:sz="4" w:space="0" w:color="auto"/>
              <w:left w:val="single" w:sz="4" w:space="0" w:color="auto"/>
              <w:bottom w:val="single" w:sz="4" w:space="0" w:color="auto"/>
              <w:right w:val="single" w:sz="4" w:space="0" w:color="auto"/>
            </w:tcBorders>
          </w:tcPr>
          <w:p w14:paraId="156EDCF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RetransmissionTimer</w:t>
            </w:r>
            <w:r w:rsidRPr="001206F3">
              <w:rPr>
                <w:rFonts w:ascii="Arial" w:eastAsia="Times New Roman" w:hAnsi="Arial"/>
                <w:b/>
                <w:i/>
                <w:sz w:val="18"/>
                <w:szCs w:val="22"/>
                <w:lang w:eastAsia="sv-SE"/>
              </w:rPr>
              <w:t>-DL-PTM</w:t>
            </w:r>
          </w:p>
          <w:p w14:paraId="5920234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slot lengths of the CFR where the transport block was received. value </w:t>
            </w:r>
            <w:r w:rsidRPr="001206F3">
              <w:rPr>
                <w:rFonts w:ascii="Arial" w:eastAsia="Times New Roman" w:hAnsi="Arial"/>
                <w:i/>
                <w:sz w:val="18"/>
                <w:lang w:eastAsia="sv-SE"/>
              </w:rPr>
              <w:t>sl0</w:t>
            </w:r>
            <w:r w:rsidRPr="001206F3">
              <w:rPr>
                <w:rFonts w:ascii="Arial" w:eastAsia="Times New Roman" w:hAnsi="Arial"/>
                <w:sz w:val="18"/>
                <w:szCs w:val="22"/>
                <w:lang w:eastAsia="sv-SE"/>
              </w:rPr>
              <w:t xml:space="preserve"> corresponds to 0 slots, </w:t>
            </w:r>
            <w:r w:rsidRPr="001206F3">
              <w:rPr>
                <w:rFonts w:ascii="Arial" w:eastAsia="Times New Roman" w:hAnsi="Arial"/>
                <w:i/>
                <w:sz w:val="18"/>
                <w:lang w:eastAsia="sv-SE"/>
              </w:rPr>
              <w:t>sl1</w:t>
            </w:r>
            <w:r w:rsidRPr="001206F3">
              <w:rPr>
                <w:rFonts w:ascii="Arial" w:eastAsia="Times New Roman" w:hAnsi="Arial"/>
                <w:sz w:val="18"/>
                <w:szCs w:val="22"/>
                <w:lang w:eastAsia="sv-SE"/>
              </w:rPr>
              <w:t xml:space="preserve"> corresponds to 1 slot, </w:t>
            </w:r>
            <w:r w:rsidRPr="001206F3">
              <w:rPr>
                <w:rFonts w:ascii="Arial" w:eastAsia="Times New Roman" w:hAnsi="Arial"/>
                <w:i/>
                <w:sz w:val="18"/>
                <w:lang w:eastAsia="sv-SE"/>
              </w:rPr>
              <w:t>sl2</w:t>
            </w:r>
            <w:r w:rsidRPr="001206F3">
              <w:rPr>
                <w:rFonts w:ascii="Arial" w:eastAsia="Times New Roman" w:hAnsi="Arial"/>
                <w:sz w:val="18"/>
                <w:szCs w:val="22"/>
                <w:lang w:eastAsia="sv-SE"/>
              </w:rPr>
              <w:t xml:space="preserve"> corresponds to 2 slots, and so on.</w:t>
            </w:r>
          </w:p>
        </w:tc>
      </w:tr>
      <w:tr w:rsidR="001206F3" w:rsidRPr="001206F3" w14:paraId="56B0A194" w14:textId="77777777" w:rsidTr="001435B8">
        <w:tc>
          <w:tcPr>
            <w:tcW w:w="14173" w:type="dxa"/>
            <w:tcBorders>
              <w:top w:val="single" w:sz="4" w:space="0" w:color="auto"/>
              <w:left w:val="single" w:sz="4" w:space="0" w:color="auto"/>
              <w:bottom w:val="single" w:sz="4" w:space="0" w:color="auto"/>
              <w:right w:val="single" w:sz="4" w:space="0" w:color="auto"/>
            </w:tcBorders>
          </w:tcPr>
          <w:p w14:paraId="24C5B9A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SlotOffsetPTM</w:t>
            </w:r>
          </w:p>
          <w:p w14:paraId="506F3E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lang w:eastAsia="en-GB"/>
              </w:rPr>
              <w:t>Value</w:t>
            </w:r>
            <w:r w:rsidRPr="001206F3">
              <w:rPr>
                <w:rFonts w:ascii="Arial" w:eastAsia="Times New Roman" w:hAnsi="Arial"/>
                <w:sz w:val="18"/>
                <w:szCs w:val="22"/>
                <w:lang w:eastAsia="sv-SE"/>
              </w:rPr>
              <w:t xml:space="preserve"> in 1/32 ms. Value 0 corresponds to 0 ms, value 1 corresponds to 1/32 ms, value 2 corresponds to 2/32 ms, and so on.</w:t>
            </w:r>
          </w:p>
        </w:tc>
      </w:tr>
    </w:tbl>
    <w:p w14:paraId="5133A02D" w14:textId="77777777" w:rsidR="001206F3" w:rsidRPr="001206F3" w:rsidRDefault="001206F3" w:rsidP="001206F3">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206F3" w:rsidRPr="001206F3" w14:paraId="793C353E" w14:textId="77777777" w:rsidTr="001435B8">
        <w:tc>
          <w:tcPr>
            <w:tcW w:w="4027" w:type="dxa"/>
            <w:tcBorders>
              <w:top w:val="single" w:sz="4" w:space="0" w:color="auto"/>
              <w:left w:val="single" w:sz="4" w:space="0" w:color="auto"/>
              <w:bottom w:val="single" w:sz="4" w:space="0" w:color="auto"/>
              <w:right w:val="single" w:sz="4" w:space="0" w:color="auto"/>
            </w:tcBorders>
          </w:tcPr>
          <w:p w14:paraId="4494D06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0B515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Explanation</w:t>
            </w:r>
          </w:p>
        </w:tc>
      </w:tr>
      <w:tr w:rsidR="001206F3" w:rsidRPr="001206F3" w14:paraId="4BF70418" w14:textId="77777777" w:rsidTr="001435B8">
        <w:tc>
          <w:tcPr>
            <w:tcW w:w="4027" w:type="dxa"/>
            <w:tcBorders>
              <w:top w:val="single" w:sz="4" w:space="0" w:color="auto"/>
              <w:left w:val="single" w:sz="4" w:space="0" w:color="auto"/>
              <w:bottom w:val="single" w:sz="4" w:space="0" w:color="auto"/>
              <w:right w:val="single" w:sz="4" w:space="0" w:color="auto"/>
            </w:tcBorders>
          </w:tcPr>
          <w:p w14:paraId="15D3860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lang w:eastAsia="sv-SE"/>
              </w:rPr>
            </w:pPr>
            <w:r w:rsidRPr="001206F3">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EC9BA2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sz w:val="18"/>
                <w:lang w:eastAsia="sv-SE"/>
              </w:rPr>
              <w:t>The field is mandatory present if HARQ feedback is enabled for a G-RNTI/G-CS-RNTI associated with this DRX configuration.</w:t>
            </w:r>
            <w:r w:rsidRPr="001206F3">
              <w:rPr>
                <w:rFonts w:ascii="Arial" w:eastAsia="Yu Mincho" w:hAnsi="Arial" w:cs="Arial"/>
                <w:sz w:val="18"/>
                <w:szCs w:val="18"/>
                <w:lang w:eastAsia="zh-CN"/>
              </w:rPr>
              <w:t xml:space="preserve"> </w:t>
            </w:r>
            <w:r w:rsidRPr="001206F3">
              <w:rPr>
                <w:rFonts w:ascii="Arial" w:eastAsia="Times New Roman" w:hAnsi="Arial"/>
                <w:sz w:val="18"/>
                <w:lang w:eastAsia="sv-SE"/>
              </w:rPr>
              <w:t xml:space="preserve">It is absent otherwise. </w:t>
            </w:r>
          </w:p>
        </w:tc>
      </w:tr>
    </w:tbl>
    <w:p w14:paraId="5E64E0DD"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5F135773"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8" w:name="_Toc100930515"/>
      <w:r w:rsidRPr="001206F3">
        <w:rPr>
          <w:rFonts w:ascii="Arial" w:eastAsia="Times New Roman" w:hAnsi="Arial"/>
          <w:sz w:val="24"/>
          <w:lang w:eastAsia="ja-JP"/>
        </w:rPr>
        <w:lastRenderedPageBreak/>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NeighbourCellList</w:t>
      </w:r>
      <w:bookmarkEnd w:id="688"/>
    </w:p>
    <w:p w14:paraId="040EB677" w14:textId="77777777" w:rsidR="001206F3" w:rsidRPr="001206F3" w:rsidRDefault="001206F3" w:rsidP="001206F3">
      <w:pPr>
        <w:overflowPunct w:val="0"/>
        <w:autoSpaceDE w:val="0"/>
        <w:autoSpaceDN w:val="0"/>
        <w:adjustRightInd w:val="0"/>
        <w:textAlignment w:val="baseline"/>
        <w:rPr>
          <w:rFonts w:eastAsia="Times New Roman"/>
          <w:lang w:eastAsia="zh-CN"/>
        </w:rPr>
      </w:pPr>
      <w:r w:rsidRPr="001206F3">
        <w:rPr>
          <w:rFonts w:eastAsia="Times New Roman"/>
          <w:lang w:eastAsia="zh-CN"/>
        </w:rPr>
        <w:t xml:space="preserve">The IE </w:t>
      </w:r>
      <w:r w:rsidRPr="001206F3">
        <w:rPr>
          <w:rFonts w:eastAsia="Times New Roman"/>
          <w:i/>
          <w:lang w:eastAsia="zh-CN"/>
        </w:rPr>
        <w:t>MBS</w:t>
      </w:r>
      <w:r w:rsidRPr="001206F3">
        <w:rPr>
          <w:rFonts w:eastAsia="Times New Roman"/>
          <w:i/>
          <w:lang w:eastAsia="ja-JP"/>
        </w:rPr>
        <w:t>-</w:t>
      </w:r>
      <w:r w:rsidRPr="001206F3">
        <w:rPr>
          <w:rFonts w:eastAsia="Times New Roman"/>
          <w:i/>
          <w:lang w:eastAsia="zh-CN"/>
        </w:rPr>
        <w:t>NeighbourCellList</w:t>
      </w:r>
      <w:r w:rsidRPr="001206F3">
        <w:rPr>
          <w:rFonts w:eastAsia="Times New Roman"/>
          <w:lang w:eastAsia="zh-CN"/>
        </w:rPr>
        <w:t xml:space="preserve"> </w:t>
      </w:r>
      <w:r w:rsidRPr="001206F3">
        <w:rPr>
          <w:rFonts w:eastAsia="Times New Roman"/>
          <w:lang w:eastAsia="ja-JP"/>
        </w:rPr>
        <w:t>indicates</w:t>
      </w:r>
      <w:r w:rsidRPr="001206F3">
        <w:rPr>
          <w:rFonts w:eastAsia="Times New Roman"/>
          <w:lang w:eastAsia="zh-CN"/>
        </w:rPr>
        <w:t xml:space="preserve"> a list of neighbour cells where ongoing MBS sessions provided via broadcast MRB in the current cells are also provided.</w:t>
      </w:r>
    </w:p>
    <w:p w14:paraId="437AA4FC"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Yu Mincho" w:hAnsi="Arial"/>
          <w:b/>
          <w:lang w:eastAsia="zh-CN"/>
        </w:rPr>
      </w:pPr>
      <w:r w:rsidRPr="001206F3">
        <w:rPr>
          <w:rFonts w:ascii="Arial" w:eastAsia="Yu Mincho" w:hAnsi="Arial"/>
          <w:b/>
          <w:i/>
          <w:iCs/>
          <w:lang w:eastAsia="zh-CN"/>
        </w:rPr>
        <w:t>MBS-NeighbourCellList</w:t>
      </w:r>
      <w:r w:rsidRPr="001206F3">
        <w:rPr>
          <w:rFonts w:ascii="Arial" w:eastAsia="Yu Mincho" w:hAnsi="Arial"/>
          <w:b/>
          <w:lang w:eastAsia="zh-CN"/>
        </w:rPr>
        <w:t xml:space="preserve"> information element</w:t>
      </w:r>
    </w:p>
    <w:p w14:paraId="53182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5FEC8E8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TAG-MBS-NEIGHBOURCELLLIST-START</w:t>
      </w:r>
    </w:p>
    <w:p w14:paraId="1123B07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35E1F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(0..maxNeighCellMBS-r17))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MBS-NeighbourCell-r17</w:t>
      </w:r>
    </w:p>
    <w:p w14:paraId="2B2B33B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6C1C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5892C0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physCellId-r17                    PhysCellId,</w:t>
      </w:r>
    </w:p>
    <w:p w14:paraId="0A6AAE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carrierFreq-r17                   ARFCN-ValueNR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39C4D4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F0A7A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AFC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TAG-MBS-NEIGHBOURCELLLIST-STOP</w:t>
      </w:r>
    </w:p>
    <w:p w14:paraId="064A98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76BDF501" w14:textId="77777777" w:rsidR="001206F3" w:rsidRPr="001206F3" w:rsidRDefault="001206F3" w:rsidP="001206F3">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206F3" w:rsidRPr="001206F3" w14:paraId="247FEF6D" w14:textId="77777777" w:rsidTr="001435B8">
        <w:trPr>
          <w:cantSplit/>
          <w:tblHeader/>
        </w:trPr>
        <w:tc>
          <w:tcPr>
            <w:tcW w:w="14017" w:type="dxa"/>
          </w:tcPr>
          <w:p w14:paraId="706D19B4"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206F3">
              <w:rPr>
                <w:rFonts w:ascii="Arial" w:eastAsia="Times New Roman" w:hAnsi="Arial"/>
                <w:b/>
                <w:i/>
                <w:iCs/>
                <w:sz w:val="18"/>
                <w:lang w:eastAsia="en-GB"/>
              </w:rPr>
              <w:t>MBS-</w:t>
            </w:r>
            <w:r w:rsidRPr="001206F3">
              <w:rPr>
                <w:rFonts w:ascii="Arial" w:eastAsia="Times New Roman" w:hAnsi="Arial"/>
                <w:b/>
                <w:i/>
                <w:sz w:val="18"/>
                <w:szCs w:val="22"/>
                <w:lang w:eastAsia="sv-SE"/>
              </w:rPr>
              <w:t>NeighbourCellList</w:t>
            </w:r>
            <w:r w:rsidRPr="001206F3">
              <w:rPr>
                <w:rFonts w:ascii="Arial" w:eastAsia="Times New Roman" w:hAnsi="Arial"/>
                <w:b/>
                <w:iCs/>
                <w:sz w:val="18"/>
                <w:lang w:eastAsia="en-GB"/>
              </w:rPr>
              <w:t xml:space="preserve"> field descriptions</w:t>
            </w:r>
          </w:p>
        </w:tc>
      </w:tr>
      <w:tr w:rsidR="001206F3" w:rsidRPr="001206F3" w14:paraId="51A05A1C" w14:textId="77777777" w:rsidTr="001435B8">
        <w:trPr>
          <w:cantSplit/>
        </w:trPr>
        <w:tc>
          <w:tcPr>
            <w:tcW w:w="14017" w:type="dxa"/>
            <w:tcBorders>
              <w:top w:val="single" w:sz="4" w:space="0" w:color="808080"/>
              <w:left w:val="single" w:sz="4" w:space="0" w:color="808080"/>
              <w:bottom w:val="single" w:sz="4" w:space="0" w:color="808080"/>
              <w:right w:val="single" w:sz="4" w:space="0" w:color="808080"/>
            </w:tcBorders>
          </w:tcPr>
          <w:p w14:paraId="5B10E4C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iCs/>
                <w:sz w:val="18"/>
                <w:lang w:eastAsia="en-GB"/>
              </w:rPr>
              <w:t>carrierFreq</w:t>
            </w:r>
          </w:p>
          <w:p w14:paraId="3225079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Cs/>
                <w:sz w:val="18"/>
                <w:lang w:eastAsia="en-GB"/>
              </w:rPr>
              <w:t xml:space="preserve">Indicates the </w:t>
            </w:r>
            <w:r w:rsidRPr="001206F3">
              <w:rPr>
                <w:rFonts w:ascii="Arial" w:eastAsia="Times New Roman" w:hAnsi="Arial"/>
                <w:sz w:val="18"/>
                <w:lang w:eastAsia="en-GB"/>
              </w:rPr>
              <w:t>frequency</w:t>
            </w:r>
            <w:r w:rsidRPr="001206F3">
              <w:rPr>
                <w:rFonts w:ascii="Arial" w:eastAsia="Times New Roman" w:hAnsi="Arial"/>
                <w:bCs/>
                <w:sz w:val="18"/>
                <w:lang w:eastAsia="en-GB"/>
              </w:rPr>
              <w:t xml:space="preserve"> of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w:t>
            </w:r>
            <w:r w:rsidRPr="001206F3">
              <w:rPr>
                <w:rFonts w:ascii="Arial" w:eastAsia="Times New Roman" w:hAnsi="Arial"/>
                <w:bCs/>
                <w:sz w:val="18"/>
                <w:lang w:eastAsia="zh-CN"/>
              </w:rPr>
              <w:t>indicated</w:t>
            </w:r>
            <w:r w:rsidRPr="001206F3">
              <w:rPr>
                <w:rFonts w:ascii="Arial" w:eastAsia="Times New Roman" w:hAnsi="Arial"/>
                <w:bCs/>
                <w:sz w:val="18"/>
                <w:lang w:eastAsia="en-GB"/>
              </w:rPr>
              <w:t xml:space="preserve"> by </w:t>
            </w:r>
            <w:r w:rsidRPr="001206F3">
              <w:rPr>
                <w:rFonts w:ascii="Arial" w:eastAsia="Times New Roman" w:hAnsi="Arial"/>
                <w:bCs/>
                <w:i/>
                <w:sz w:val="18"/>
                <w:lang w:eastAsia="en-GB"/>
              </w:rPr>
              <w:t>physCellId</w:t>
            </w:r>
            <w:r w:rsidRPr="001206F3">
              <w:rPr>
                <w:rFonts w:ascii="Arial" w:eastAsia="Times New Roman" w:hAnsi="Arial"/>
                <w:bCs/>
                <w:sz w:val="18"/>
                <w:lang w:eastAsia="en-GB"/>
              </w:rPr>
              <w:t xml:space="preserve">. Absence of the IE means that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is on the same frequency </w:t>
            </w:r>
            <w:r w:rsidRPr="001206F3">
              <w:rPr>
                <w:rFonts w:ascii="Arial" w:eastAsia="Times New Roman" w:hAnsi="Arial"/>
                <w:bCs/>
                <w:sz w:val="18"/>
                <w:lang w:eastAsia="zh-CN"/>
              </w:rPr>
              <w:t>as</w:t>
            </w:r>
            <w:r w:rsidRPr="001206F3">
              <w:rPr>
                <w:rFonts w:ascii="Arial" w:eastAsia="Times New Roman" w:hAnsi="Arial"/>
                <w:bCs/>
                <w:sz w:val="18"/>
                <w:lang w:eastAsia="en-GB"/>
              </w:rPr>
              <w:t xml:space="preserve"> </w:t>
            </w:r>
            <w:r w:rsidRPr="001206F3">
              <w:rPr>
                <w:rFonts w:ascii="Arial" w:eastAsia="Times New Roman" w:hAnsi="Arial"/>
                <w:bCs/>
                <w:sz w:val="18"/>
                <w:lang w:eastAsia="zh-CN"/>
              </w:rPr>
              <w:t xml:space="preserve">the </w:t>
            </w:r>
            <w:r w:rsidRPr="001206F3">
              <w:rPr>
                <w:rFonts w:ascii="Arial" w:eastAsia="Times New Roman" w:hAnsi="Arial"/>
                <w:bCs/>
                <w:sz w:val="18"/>
                <w:lang w:eastAsia="en-GB"/>
              </w:rPr>
              <w:t>current cell.</w:t>
            </w:r>
          </w:p>
        </w:tc>
      </w:tr>
    </w:tbl>
    <w:p w14:paraId="0FADB77F" w14:textId="77777777" w:rsidR="001206F3" w:rsidRPr="001206F3" w:rsidRDefault="001206F3" w:rsidP="001206F3">
      <w:pPr>
        <w:overflowPunct w:val="0"/>
        <w:autoSpaceDE w:val="0"/>
        <w:autoSpaceDN w:val="0"/>
        <w:adjustRightInd w:val="0"/>
        <w:textAlignment w:val="baseline"/>
        <w:rPr>
          <w:rFonts w:eastAsia="Times New Roman"/>
          <w:iCs/>
          <w:lang w:eastAsia="ja-JP"/>
        </w:rPr>
      </w:pPr>
    </w:p>
    <w:p w14:paraId="16653604"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9" w:name="_Toc100930516"/>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ServiceList</w:t>
      </w:r>
      <w:bookmarkEnd w:id="689"/>
    </w:p>
    <w:p w14:paraId="43D5F7BE"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MBS-</w:t>
      </w:r>
      <w:r w:rsidRPr="001206F3">
        <w:rPr>
          <w:rFonts w:eastAsia="Times New Roman"/>
          <w:lang w:eastAsia="ja-JP"/>
        </w:rPr>
        <w:t xml:space="preserve"> </w:t>
      </w:r>
      <w:r w:rsidRPr="001206F3">
        <w:rPr>
          <w:rFonts w:eastAsia="Times New Roman"/>
          <w:i/>
          <w:lang w:eastAsia="zh-CN"/>
        </w:rPr>
        <w:t>ServiceList</w:t>
      </w:r>
      <w:r w:rsidRPr="001206F3">
        <w:rPr>
          <w:rFonts w:eastAsia="Times New Roman"/>
          <w:lang w:eastAsia="ja-JP"/>
        </w:rPr>
        <w:t xml:space="preserve"> is used to inform the network of the MBS services that the UE is receiving or interested to receive.</w:t>
      </w:r>
    </w:p>
    <w:p w14:paraId="028E080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MBS-</w:t>
      </w:r>
      <w:r w:rsidRPr="001206F3">
        <w:rPr>
          <w:rFonts w:ascii="Arial" w:eastAsia="Times New Roman" w:hAnsi="Arial"/>
          <w:b/>
          <w:i/>
          <w:lang w:eastAsia="ja-JP"/>
        </w:rPr>
        <w:t>ServiceList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1DD6730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70854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TAG-MBS-SERVICELIST-START</w:t>
      </w:r>
    </w:p>
    <w:p w14:paraId="25AED0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264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(1..maxNrofMBS-ServiceListPerUE-r17))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MBS-ServiceInfo-r17</w:t>
      </w:r>
    </w:p>
    <w:p w14:paraId="458BB05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F895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4D7A19D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tmgi-r17                        TMGI-r17</w:t>
      </w:r>
    </w:p>
    <w:p w14:paraId="603D2C7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5DF73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6F0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TAG-MBS-SERVICELIST-STOP</w:t>
      </w:r>
    </w:p>
    <w:p w14:paraId="25BBB8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DA10DB8"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169806D1"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90" w:name="_Toc100930517"/>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SessionInfoList</w:t>
      </w:r>
      <w:bookmarkEnd w:id="690"/>
    </w:p>
    <w:p w14:paraId="614A3187"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MBS-SessionInfoList</w:t>
      </w:r>
      <w:r w:rsidRPr="001206F3">
        <w:rPr>
          <w:rFonts w:eastAsia="Times New Roman"/>
          <w:iCs/>
          <w:lang w:eastAsia="zh-CN"/>
        </w:rPr>
        <w:t xml:space="preserve"> provides the list of </w:t>
      </w:r>
      <w:r w:rsidRPr="001206F3">
        <w:rPr>
          <w:rFonts w:eastAsia="Times New Roman"/>
          <w:lang w:eastAsia="ja-JP"/>
        </w:rPr>
        <w:t>ongoing</w:t>
      </w:r>
      <w:r w:rsidRPr="001206F3">
        <w:rPr>
          <w:rFonts w:eastAsia="Times New Roman"/>
          <w:iCs/>
          <w:lang w:eastAsia="zh-CN"/>
        </w:rPr>
        <w:t xml:space="preserve"> MBS broadcast sessions transmitted via broadcast MRB and, for each MBS broadcast session, the associated G-RNTI and scheduling information.</w:t>
      </w:r>
    </w:p>
    <w:p w14:paraId="765AEB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MBS-SessionInfoList</w:t>
      </w:r>
      <w:r w:rsidRPr="001206F3">
        <w:rPr>
          <w:rFonts w:ascii="Arial" w:eastAsia="Times New Roman" w:hAnsi="Arial"/>
          <w:b/>
          <w:lang w:eastAsia="ja-JP"/>
        </w:rPr>
        <w:t xml:space="preserve"> information element</w:t>
      </w:r>
    </w:p>
    <w:p w14:paraId="19029C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1439DF8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TAG-MBS-SESSIONINFOLIST-START</w:t>
      </w:r>
    </w:p>
    <w:p w14:paraId="0B41AE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2A6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(1..maxNrofMBS-Session-r17))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MBS-SessionInfo-r17</w:t>
      </w:r>
    </w:p>
    <w:p w14:paraId="3951F97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DB4AC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2FD08F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mbs-SessionId-r17                TMGI-r17,</w:t>
      </w:r>
    </w:p>
    <w:p w14:paraId="6F149E1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g-RNTI-r17                       RNTI-Value,</w:t>
      </w:r>
    </w:p>
    <w:p w14:paraId="050173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mrb-ListBroadcast-r17            MRB-ListBroadcast-r17,</w:t>
      </w:r>
    </w:p>
    <w:p w14:paraId="23C9454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mtch-SchedulingInfo-r17          DRX-ConfigPTM-Index-r17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B74A4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mtch-NeighbourCell-r17           </w:t>
      </w:r>
      <w:r w:rsidRPr="001206F3">
        <w:rPr>
          <w:rFonts w:ascii="Courier New" w:eastAsia="Times New Roman" w:hAnsi="Courier New"/>
          <w:noProof/>
          <w:color w:val="993366"/>
          <w:sz w:val="16"/>
          <w:lang w:eastAsia="en-GB"/>
        </w:rPr>
        <w:t>BIT</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STRING</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(maxNeighCellMBS-r17))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44EA6E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pdsch-ConfigIndex-r17            PDSCH-ConfigIndex-r17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08DCBF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mtch-SSB-MappingWindowIndex-r17  MTCH-SSB-MappingWindowIndex-r17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0AD655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5BAAB8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B36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(0..maxNrofDRX-ConfigPTM-1-r17)</w:t>
      </w:r>
    </w:p>
    <w:p w14:paraId="74EAEB3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F8A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(0..maxNrofPDSCH-ConfigPTM-1-r17)</w:t>
      </w:r>
    </w:p>
    <w:p w14:paraId="4D91AB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6920E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MTCH</w:t>
      </w:r>
      <w:r w:rsidRPr="001206F3">
        <w:rPr>
          <w:rFonts w:ascii="Courier New" w:eastAsia="等线" w:hAnsi="Courier New"/>
          <w:noProof/>
          <w:sz w:val="16"/>
          <w:lang w:eastAsia="en-GB"/>
        </w:rPr>
        <w:t>-</w:t>
      </w:r>
      <w:r w:rsidRPr="001206F3">
        <w:rPr>
          <w:rFonts w:ascii="Courier New" w:eastAsia="Times New Roman" w:hAnsi="Courier New"/>
          <w:noProof/>
          <w:sz w:val="16"/>
          <w:lang w:eastAsia="en-GB"/>
        </w:rPr>
        <w:t xml:space="preserve">SSB-MappingWindowIndex-r17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(0..maxNrofMTCH-SSB-MappingWindow-1-r17)</w:t>
      </w:r>
    </w:p>
    <w:p w14:paraId="2420F8C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45A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MRB-ListBroadcast-r17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(1..maxNrofMRB-Broadcast-r17))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MRB-InfoBroadcast-r17</w:t>
      </w:r>
    </w:p>
    <w:p w14:paraId="7C4B93D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4134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MRB-InfoBroadcast-r17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215234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pdcp-Config-r17                      MRB-PDCP-ConfigBroadcast-r17,</w:t>
      </w:r>
    </w:p>
    <w:p w14:paraId="0FF623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rlc-Config-r17                       MRB-RLC-ConfigBroadcast-r17,</w:t>
      </w:r>
    </w:p>
    <w:p w14:paraId="70C053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D5B307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02FF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1CB03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MRB-PDCP-ConfigBroadcast-r17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6A0B1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pdcp-SN-SizeDL-r17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{len12bits}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DD1E9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headerCompression-r17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48F4E06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notUsed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755289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rohc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A7837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maxCID-r17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(1..16)               DEFAULT 15,</w:t>
      </w:r>
    </w:p>
    <w:p w14:paraId="70EF02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profiles-r17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1C3849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profile0x0000-r17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659FB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profile0x0001-r17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51479D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profile0x0002-r17                    </w:t>
      </w:r>
      <w:r w:rsidRPr="001206F3">
        <w:rPr>
          <w:rFonts w:ascii="Courier New" w:eastAsia="Times New Roman" w:hAnsi="Courier New"/>
          <w:noProof/>
          <w:color w:val="993366"/>
          <w:sz w:val="16"/>
          <w:lang w:eastAsia="en-GB"/>
        </w:rPr>
        <w:t>BOOLEAN</w:t>
      </w:r>
    </w:p>
    <w:p w14:paraId="6D93CFC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5A95E8F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418360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6FDCCD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t-Reordering-r17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{ms1, ms10, ms40, ms160, ms500, ms1000, ms1250, ms2750}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4C3D0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673428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0D82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MRB-RLC-ConfigBroadcast-r17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C51A6E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logicalChannelIdentity-r17           LogicalChannelIdentity,</w:t>
      </w:r>
    </w:p>
    <w:p w14:paraId="237BD5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sn-FieldLength-r17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{size6}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0B334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t-Reassembly-r17                     T-Reassembly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5E4B10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1694DB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D720F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TAG-MBS-SESSIONINFOLIST-STOP</w:t>
      </w:r>
    </w:p>
    <w:p w14:paraId="7B18D2D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25D489E" w14:textId="77777777" w:rsidR="001206F3" w:rsidRPr="001206F3" w:rsidRDefault="001206F3" w:rsidP="001206F3">
      <w:pPr>
        <w:overflowPunct w:val="0"/>
        <w:autoSpaceDE w:val="0"/>
        <w:autoSpaceDN w:val="0"/>
        <w:adjustRightInd w:val="0"/>
        <w:textAlignment w:val="baseline"/>
        <w:rPr>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E9D8FF7" w14:textId="77777777" w:rsidTr="001435B8">
        <w:tc>
          <w:tcPr>
            <w:tcW w:w="14173" w:type="dxa"/>
            <w:tcBorders>
              <w:top w:val="single" w:sz="4" w:space="0" w:color="auto"/>
              <w:left w:val="single" w:sz="4" w:space="0" w:color="auto"/>
              <w:bottom w:val="single" w:sz="4" w:space="0" w:color="auto"/>
              <w:right w:val="single" w:sz="4" w:space="0" w:color="auto"/>
            </w:tcBorders>
          </w:tcPr>
          <w:p w14:paraId="4FB7860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i/>
                <w:sz w:val="18"/>
                <w:lang w:eastAsia="ja-JP"/>
              </w:rPr>
              <w:t>MBS-SessionInfoList</w:t>
            </w:r>
            <w:r w:rsidRPr="001206F3">
              <w:rPr>
                <w:rFonts w:ascii="Arial" w:eastAsia="Times New Roman" w:hAnsi="Arial"/>
                <w:b/>
                <w:sz w:val="18"/>
                <w:lang w:eastAsia="ja-JP"/>
              </w:rPr>
              <w:t xml:space="preserve"> </w:t>
            </w:r>
            <w:r w:rsidRPr="001206F3">
              <w:rPr>
                <w:rFonts w:ascii="Arial" w:eastAsia="Times New Roman" w:hAnsi="Arial"/>
                <w:b/>
                <w:sz w:val="18"/>
                <w:lang w:eastAsia="sv-SE"/>
              </w:rPr>
              <w:t>field descriptions</w:t>
            </w:r>
          </w:p>
        </w:tc>
      </w:tr>
      <w:tr w:rsidR="001206F3" w:rsidRPr="001206F3" w14:paraId="5BCE31FC" w14:textId="77777777" w:rsidTr="001435B8">
        <w:tc>
          <w:tcPr>
            <w:tcW w:w="14173" w:type="dxa"/>
            <w:tcBorders>
              <w:top w:val="single" w:sz="4" w:space="0" w:color="auto"/>
              <w:left w:val="single" w:sz="4" w:space="0" w:color="auto"/>
              <w:bottom w:val="single" w:sz="4" w:space="0" w:color="auto"/>
              <w:right w:val="single" w:sz="4" w:space="0" w:color="auto"/>
            </w:tcBorders>
          </w:tcPr>
          <w:p w14:paraId="0DA8C3E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sz w:val="18"/>
                <w:lang w:eastAsia="en-GB"/>
              </w:rPr>
              <w:t>g-RNTI</w:t>
            </w:r>
          </w:p>
          <w:p w14:paraId="1E70789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 xml:space="preserve">G-RNTI used to </w:t>
            </w:r>
            <w:r w:rsidRPr="001206F3">
              <w:rPr>
                <w:rFonts w:ascii="Arial" w:eastAsia="Times New Roman" w:hAnsi="Arial"/>
                <w:sz w:val="18"/>
                <w:lang w:eastAsia="ja-JP"/>
              </w:rPr>
              <w:t>scramble</w:t>
            </w:r>
            <w:r w:rsidRPr="001206F3">
              <w:rPr>
                <w:rFonts w:ascii="Arial" w:eastAsia="Times New Roman" w:hAnsi="Arial"/>
                <w:sz w:val="18"/>
                <w:lang w:eastAsia="en-GB"/>
              </w:rPr>
              <w:t xml:space="preserve"> the scheduling and transmission of MTCH.</w:t>
            </w:r>
          </w:p>
        </w:tc>
      </w:tr>
      <w:tr w:rsidR="001206F3" w:rsidRPr="001206F3" w14:paraId="058A18FC" w14:textId="77777777" w:rsidTr="001435B8">
        <w:tc>
          <w:tcPr>
            <w:tcW w:w="14173" w:type="dxa"/>
            <w:tcBorders>
              <w:top w:val="single" w:sz="4" w:space="0" w:color="auto"/>
              <w:left w:val="single" w:sz="4" w:space="0" w:color="auto"/>
              <w:bottom w:val="single" w:sz="4" w:space="0" w:color="auto"/>
              <w:right w:val="single" w:sz="4" w:space="0" w:color="auto"/>
            </w:tcBorders>
          </w:tcPr>
          <w:p w14:paraId="10606C3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headerCompression</w:t>
            </w:r>
          </w:p>
          <w:p w14:paraId="5E23268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zh-CN"/>
              </w:rPr>
              <w:t xml:space="preserve">If </w:t>
            </w:r>
            <w:r w:rsidRPr="001206F3">
              <w:rPr>
                <w:rFonts w:ascii="Arial" w:eastAsia="Times New Roman" w:hAnsi="Arial"/>
                <w:i/>
                <w:sz w:val="18"/>
                <w:lang w:eastAsia="zh-CN"/>
              </w:rPr>
              <w:t>rohc</w:t>
            </w:r>
            <w:r w:rsidRPr="001206F3">
              <w:rPr>
                <w:rFonts w:ascii="Arial" w:eastAsia="Times New Roman" w:hAnsi="Arial"/>
                <w:sz w:val="18"/>
                <w:lang w:eastAsia="zh-CN"/>
              </w:rPr>
              <w:t xml:space="preserve"> is configured, the UE shall apply the configured ROHC profile(s) in downlink. </w:t>
            </w:r>
            <w:r w:rsidRPr="001206F3">
              <w:rPr>
                <w:rFonts w:ascii="Arial" w:eastAsia="Times New Roman" w:hAnsi="Arial"/>
                <w:bCs/>
                <w:sz w:val="18"/>
                <w:lang w:eastAsia="en-GB"/>
              </w:rPr>
              <w:t>When the field is absent the UE applies the value as specified in 9.1.1.7.</w:t>
            </w:r>
          </w:p>
        </w:tc>
      </w:tr>
      <w:tr w:rsidR="001206F3" w:rsidRPr="001206F3" w14:paraId="109F6C6A" w14:textId="77777777" w:rsidTr="001435B8">
        <w:tc>
          <w:tcPr>
            <w:tcW w:w="14173" w:type="dxa"/>
            <w:tcBorders>
              <w:top w:val="single" w:sz="4" w:space="0" w:color="auto"/>
              <w:left w:val="single" w:sz="4" w:space="0" w:color="auto"/>
              <w:bottom w:val="single" w:sz="4" w:space="0" w:color="auto"/>
              <w:right w:val="single" w:sz="4" w:space="0" w:color="auto"/>
            </w:tcBorders>
          </w:tcPr>
          <w:p w14:paraId="1DED2C67" w14:textId="0BDB0FA4"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mbs</w:t>
            </w:r>
            <w:ins w:id="691" w:author="Huawei" w:date="2022-08-19T09:52:00Z">
              <w:r w:rsidR="001435B8" w:rsidRPr="001206F3">
                <w:rPr>
                  <w:rFonts w:ascii="Arial" w:eastAsia="Times New Roman" w:hAnsi="Arial"/>
                  <w:b/>
                  <w:bCs/>
                  <w:i/>
                  <w:sz w:val="18"/>
                  <w:lang w:eastAsia="ja-JP"/>
                </w:rPr>
                <w:t>-</w:t>
              </w:r>
            </w:ins>
            <w:r w:rsidRPr="001206F3">
              <w:rPr>
                <w:rFonts w:ascii="Arial" w:eastAsia="Times New Roman" w:hAnsi="Arial"/>
                <w:b/>
                <w:i/>
                <w:sz w:val="18"/>
                <w:lang w:eastAsia="en-GB"/>
              </w:rPr>
              <w:t>SessionId</w:t>
            </w:r>
          </w:p>
          <w:p w14:paraId="2ECD2F6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Indicates an identifier of the MBS session provided by the MTCH.</w:t>
            </w:r>
          </w:p>
        </w:tc>
      </w:tr>
      <w:tr w:rsidR="001206F3" w:rsidRPr="001206F3" w14:paraId="5691BFD5" w14:textId="77777777" w:rsidTr="001435B8">
        <w:tc>
          <w:tcPr>
            <w:tcW w:w="14173" w:type="dxa"/>
            <w:tcBorders>
              <w:top w:val="single" w:sz="4" w:space="0" w:color="auto"/>
              <w:left w:val="single" w:sz="4" w:space="0" w:color="auto"/>
              <w:bottom w:val="single" w:sz="4" w:space="0" w:color="auto"/>
              <w:right w:val="single" w:sz="4" w:space="0" w:color="auto"/>
            </w:tcBorders>
          </w:tcPr>
          <w:p w14:paraId="4F0EDF9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mrb-</w:t>
            </w:r>
            <w:r w:rsidRPr="001206F3">
              <w:rPr>
                <w:rFonts w:ascii="Arial" w:eastAsia="Times New Roman" w:hAnsi="Arial"/>
                <w:b/>
                <w:i/>
                <w:sz w:val="18"/>
                <w:lang w:eastAsia="en-GB"/>
              </w:rPr>
              <w:t>listBroadcast</w:t>
            </w:r>
          </w:p>
          <w:p w14:paraId="08A5AAA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A list of broadcast MRBs to which the associated broadcast MBS session is mapped to.</w:t>
            </w:r>
          </w:p>
        </w:tc>
      </w:tr>
      <w:tr w:rsidR="001206F3" w:rsidRPr="001206F3" w14:paraId="1E44FC47" w14:textId="77777777" w:rsidTr="001435B8">
        <w:tc>
          <w:tcPr>
            <w:tcW w:w="14173" w:type="dxa"/>
            <w:tcBorders>
              <w:top w:val="single" w:sz="4" w:space="0" w:color="auto"/>
              <w:left w:val="single" w:sz="4" w:space="0" w:color="auto"/>
              <w:bottom w:val="single" w:sz="4" w:space="0" w:color="auto"/>
              <w:right w:val="single" w:sz="4" w:space="0" w:color="auto"/>
            </w:tcBorders>
          </w:tcPr>
          <w:p w14:paraId="30793A6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
                <w:bCs/>
                <w:i/>
                <w:sz w:val="18"/>
                <w:lang w:eastAsia="ja-JP"/>
              </w:rPr>
              <w:t>mtch-</w:t>
            </w:r>
            <w:r w:rsidRPr="001206F3">
              <w:rPr>
                <w:rFonts w:ascii="Arial" w:eastAsia="Times New Roman" w:hAnsi="Arial"/>
                <w:b/>
                <w:i/>
                <w:sz w:val="18"/>
                <w:lang w:eastAsia="en-GB"/>
              </w:rPr>
              <w:t>neighbourCell</w:t>
            </w:r>
          </w:p>
          <w:p w14:paraId="35C33E9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otherwise it is set to 0. The second bit is set to 1 if the service is provided on MTCH in the second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and so on. If the service is not available in any neighbouring cell and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206F3">
              <w:rPr>
                <w:rFonts w:ascii="Arial" w:eastAsia="Times New Roman" w:hAnsi="Arial"/>
                <w:sz w:val="18"/>
                <w:lang w:eastAsia="en-GB"/>
              </w:rPr>
              <w:t xml:space="preserve"> i.e. the UE cannot determine the presence or absence of an MBS service in neighbouring cells based on the absence of this field.</w:t>
            </w:r>
          </w:p>
        </w:tc>
      </w:tr>
      <w:tr w:rsidR="001206F3" w:rsidRPr="001206F3" w14:paraId="7E30D31C" w14:textId="77777777" w:rsidTr="001435B8">
        <w:tc>
          <w:tcPr>
            <w:tcW w:w="14173" w:type="dxa"/>
            <w:tcBorders>
              <w:top w:val="single" w:sz="4" w:space="0" w:color="auto"/>
              <w:left w:val="single" w:sz="4" w:space="0" w:color="auto"/>
              <w:bottom w:val="single" w:sz="4" w:space="0" w:color="auto"/>
              <w:right w:val="single" w:sz="4" w:space="0" w:color="auto"/>
            </w:tcBorders>
          </w:tcPr>
          <w:p w14:paraId="578EE5F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w:t>
            </w:r>
            <w:r w:rsidRPr="001206F3">
              <w:rPr>
                <w:rFonts w:ascii="Arial" w:eastAsia="Times New Roman" w:hAnsi="Arial"/>
                <w:b/>
                <w:i/>
                <w:sz w:val="18"/>
                <w:lang w:eastAsia="en-GB"/>
              </w:rPr>
              <w:t>schedulingInfo</w:t>
            </w:r>
          </w:p>
          <w:p w14:paraId="20191B1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cs="Arial"/>
                <w:sz w:val="18"/>
                <w:szCs w:val="18"/>
                <w:lang w:eastAsia="en-GB"/>
              </w:rPr>
              <w:t>Indicates the index of DRX configuration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that is used for scheduling the MTCH.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cs="Arial"/>
                <w:i/>
                <w:sz w:val="18"/>
                <w:szCs w:val="18"/>
                <w:lang w:eastAsia="en-GB"/>
              </w:rPr>
              <w:t>drx-ConfigPTM-List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and so on.</w:t>
            </w:r>
            <w:r w:rsidRPr="001206F3">
              <w:rPr>
                <w:rFonts w:ascii="Arial" w:eastAsia="Times New Roman" w:hAnsi="Arial" w:cs="Arial"/>
                <w:sz w:val="18"/>
                <w:szCs w:val="18"/>
                <w:lang w:eastAsia="en-GB"/>
              </w:rPr>
              <w:t xml:space="preserve"> In case </w:t>
            </w:r>
            <w:r w:rsidRPr="001206F3">
              <w:rPr>
                <w:rFonts w:ascii="Arial" w:eastAsia="Times New Roman" w:hAnsi="Arial" w:cs="Arial"/>
                <w:i/>
                <w:sz w:val="18"/>
                <w:szCs w:val="18"/>
                <w:lang w:eastAsia="en-GB"/>
              </w:rPr>
              <w:t>mtch-schedulingInfo</w:t>
            </w:r>
            <w:r w:rsidRPr="001206F3">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206F3">
              <w:rPr>
                <w:rFonts w:ascii="Arial" w:eastAsia="Times New Roman" w:hAnsi="Arial"/>
                <w:sz w:val="18"/>
                <w:lang w:eastAsia="ja-JP"/>
              </w:rPr>
              <w:t>see TS 38.213 [13], clause 10.1</w:t>
            </w:r>
            <w:r w:rsidRPr="001206F3">
              <w:rPr>
                <w:rFonts w:ascii="Arial" w:eastAsia="Times New Roman" w:hAnsi="Arial" w:cs="Arial"/>
                <w:sz w:val="18"/>
                <w:szCs w:val="18"/>
                <w:lang w:eastAsia="en-GB"/>
              </w:rPr>
              <w:t>].</w:t>
            </w:r>
          </w:p>
        </w:tc>
      </w:tr>
      <w:tr w:rsidR="001206F3" w:rsidRPr="001206F3" w14:paraId="07D27085" w14:textId="77777777" w:rsidTr="001435B8">
        <w:tc>
          <w:tcPr>
            <w:tcW w:w="14173" w:type="dxa"/>
            <w:tcBorders>
              <w:top w:val="single" w:sz="4" w:space="0" w:color="auto"/>
              <w:left w:val="single" w:sz="4" w:space="0" w:color="auto"/>
              <w:bottom w:val="single" w:sz="4" w:space="0" w:color="auto"/>
              <w:right w:val="single" w:sz="4" w:space="0" w:color="auto"/>
            </w:tcBorders>
          </w:tcPr>
          <w:p w14:paraId="321FDB4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mtch-SSB-MappingWindowIndex</w:t>
            </w:r>
          </w:p>
          <w:p w14:paraId="0B2AE65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206F3">
              <w:rPr>
                <w:rFonts w:ascii="Arial" w:eastAsia="Times New Roman" w:hAnsi="Arial"/>
                <w:bCs/>
                <w:iCs/>
                <w:sz w:val="18"/>
                <w:lang w:eastAsia="en-GB"/>
              </w:rPr>
              <w:t xml:space="preserve">Indicates the index of </w:t>
            </w:r>
            <w:r w:rsidRPr="001206F3">
              <w:rPr>
                <w:rFonts w:ascii="Arial" w:eastAsia="Times New Roman" w:hAnsi="Arial"/>
                <w:i/>
                <w:iCs/>
                <w:sz w:val="18"/>
                <w:lang w:eastAsia="ja-JP"/>
              </w:rPr>
              <w:t>MTCH-SSB-MappingWindowCycleOffset</w:t>
            </w:r>
            <w:r w:rsidRPr="001206F3">
              <w:rPr>
                <w:rFonts w:ascii="Arial" w:eastAsia="Times New Roman" w:hAnsi="Arial"/>
                <w:sz w:val="18"/>
                <w:lang w:eastAsia="ja-JP"/>
              </w:rPr>
              <w:t xml:space="preserve"> configuration entry in </w:t>
            </w:r>
            <w:r w:rsidRPr="001206F3">
              <w:rPr>
                <w:rFonts w:ascii="Arial" w:eastAsia="Times New Roman" w:hAnsi="Arial"/>
                <w:i/>
                <w:sz w:val="18"/>
                <w:lang w:eastAsia="ja-JP"/>
              </w:rPr>
              <w:t>MTCH-SSB-MappingWindowList</w:t>
            </w:r>
            <w:r w:rsidRPr="001206F3">
              <w:rPr>
                <w:rFonts w:ascii="Arial" w:eastAsia="Times New Roman" w:hAnsi="Arial"/>
                <w:sz w:val="18"/>
                <w:lang w:eastAsia="ja-JP"/>
              </w:rPr>
              <w:t xml:space="preserve">.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i/>
                <w:sz w:val="18"/>
                <w:lang w:eastAsia="ja-JP"/>
              </w:rPr>
              <w:t>MTCH-SSB-MappingWindowList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i/>
                <w:sz w:val="18"/>
                <w:lang w:eastAsia="ja-JP"/>
              </w:rPr>
              <w:t>MTCH-SSB-MappingWindowList</w:t>
            </w:r>
            <w:r w:rsidRPr="001206F3">
              <w:rPr>
                <w:rFonts w:ascii="Arial" w:eastAsia="Times New Roman" w:hAnsi="Arial" w:cs="Arial"/>
                <w:i/>
                <w:sz w:val="18"/>
                <w:szCs w:val="18"/>
                <w:lang w:eastAsia="sv-SE"/>
              </w:rPr>
              <w:t xml:space="preserve"> </w:t>
            </w:r>
            <w:r w:rsidRPr="001206F3">
              <w:rPr>
                <w:rFonts w:ascii="Arial" w:eastAsia="Times New Roman" w:hAnsi="Arial" w:cs="Arial"/>
                <w:sz w:val="18"/>
                <w:szCs w:val="18"/>
                <w:lang w:eastAsia="sv-SE"/>
              </w:rPr>
              <w:t>and so on. This field is set to the same value for all MBS sessions mapped to the same G-RNTI.</w:t>
            </w:r>
          </w:p>
        </w:tc>
      </w:tr>
      <w:tr w:rsidR="001206F3" w:rsidRPr="001206F3" w14:paraId="59B73B8A" w14:textId="77777777" w:rsidTr="001435B8">
        <w:tc>
          <w:tcPr>
            <w:tcW w:w="14173" w:type="dxa"/>
            <w:tcBorders>
              <w:top w:val="single" w:sz="4" w:space="0" w:color="auto"/>
              <w:left w:val="single" w:sz="4" w:space="0" w:color="auto"/>
              <w:bottom w:val="single" w:sz="4" w:space="0" w:color="auto"/>
              <w:right w:val="single" w:sz="4" w:space="0" w:color="auto"/>
            </w:tcBorders>
          </w:tcPr>
          <w:p w14:paraId="2F334F8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sz w:val="18"/>
                <w:lang w:eastAsia="en-GB"/>
              </w:rPr>
            </w:pPr>
            <w:r w:rsidRPr="001206F3">
              <w:rPr>
                <w:rFonts w:ascii="Arial" w:eastAsia="Times New Roman" w:hAnsi="Arial"/>
                <w:b/>
                <w:bCs/>
                <w:i/>
                <w:sz w:val="18"/>
                <w:lang w:eastAsia="en-GB"/>
              </w:rPr>
              <w:t>pdcp-SN-SizeDL</w:t>
            </w:r>
          </w:p>
          <w:p w14:paraId="5E7F6E4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206F3" w:rsidRPr="001206F3" w14:paraId="66EDEABE" w14:textId="77777777" w:rsidTr="001435B8">
        <w:trPr>
          <w:trHeight w:val="693"/>
        </w:trPr>
        <w:tc>
          <w:tcPr>
            <w:tcW w:w="14173" w:type="dxa"/>
            <w:tcBorders>
              <w:top w:val="single" w:sz="4" w:space="0" w:color="auto"/>
              <w:left w:val="single" w:sz="4" w:space="0" w:color="auto"/>
              <w:bottom w:val="single" w:sz="4" w:space="0" w:color="auto"/>
              <w:right w:val="single" w:sz="4" w:space="0" w:color="auto"/>
            </w:tcBorders>
          </w:tcPr>
          <w:p w14:paraId="6574067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sz w:val="18"/>
                <w:lang w:eastAsia="en-GB"/>
              </w:rPr>
              <w:t>pdschConfigIndex</w:t>
            </w:r>
          </w:p>
          <w:p w14:paraId="2F29855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sz w:val="18"/>
                <w:lang w:eastAsia="ja-JP"/>
              </w:rPr>
              <w:t xml:space="preserve">Indicates the index of PDSCH configuration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for MTCH. Value 0 corresponds to the first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the value 1 corresponds to the second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and so on. When the field is absent the UE applies the first entry in pdschConfigList for MTCH.</w:t>
            </w:r>
          </w:p>
        </w:tc>
      </w:tr>
      <w:tr w:rsidR="001206F3" w:rsidRPr="001206F3" w14:paraId="14048F29" w14:textId="77777777" w:rsidTr="001435B8">
        <w:tc>
          <w:tcPr>
            <w:tcW w:w="14173" w:type="dxa"/>
            <w:tcBorders>
              <w:top w:val="single" w:sz="4" w:space="0" w:color="auto"/>
              <w:left w:val="single" w:sz="4" w:space="0" w:color="auto"/>
              <w:bottom w:val="single" w:sz="4" w:space="0" w:color="auto"/>
              <w:right w:val="single" w:sz="4" w:space="0" w:color="auto"/>
            </w:tcBorders>
          </w:tcPr>
          <w:p w14:paraId="5053706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sn-</w:t>
            </w:r>
            <w:r w:rsidRPr="001206F3">
              <w:rPr>
                <w:rFonts w:ascii="Arial" w:eastAsia="Times New Roman" w:hAnsi="Arial"/>
                <w:b/>
                <w:bCs/>
                <w:i/>
                <w:sz w:val="18"/>
                <w:lang w:eastAsia="en-GB"/>
              </w:rPr>
              <w:t>FieldLength</w:t>
            </w:r>
          </w:p>
          <w:p w14:paraId="2C0D445E"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Malgun Gothic" w:hAnsi="Arial"/>
                <w:bCs/>
                <w:kern w:val="2"/>
                <w:sz w:val="18"/>
                <w:lang w:eastAsia="ja-JP"/>
              </w:rPr>
              <w:t>Indicates that the RLC SN field size of 6 bits is used, see TS 38.322 [4]. When the field is absent the UE applies the value as specified in 9.1.1.7</w:t>
            </w:r>
            <w:r w:rsidRPr="001206F3">
              <w:rPr>
                <w:rFonts w:ascii="Arial" w:eastAsia="Times New Roman" w:hAnsi="Arial"/>
                <w:bCs/>
                <w:sz w:val="18"/>
                <w:lang w:eastAsia="en-GB"/>
              </w:rPr>
              <w:t>.</w:t>
            </w:r>
          </w:p>
        </w:tc>
      </w:tr>
      <w:tr w:rsidR="001206F3" w:rsidRPr="001206F3" w14:paraId="4B09FF2C" w14:textId="77777777" w:rsidTr="001435B8">
        <w:tc>
          <w:tcPr>
            <w:tcW w:w="14173" w:type="dxa"/>
            <w:tcBorders>
              <w:top w:val="single" w:sz="4" w:space="0" w:color="auto"/>
              <w:left w:val="single" w:sz="4" w:space="0" w:color="auto"/>
              <w:bottom w:val="single" w:sz="4" w:space="0" w:color="auto"/>
              <w:right w:val="single" w:sz="4" w:space="0" w:color="auto"/>
            </w:tcBorders>
          </w:tcPr>
          <w:p w14:paraId="0DF4D68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ja-JP"/>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Reassembly</w:t>
            </w:r>
          </w:p>
          <w:p w14:paraId="04D719E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206F3" w:rsidRPr="001206F3" w14:paraId="0B6CF104" w14:textId="77777777" w:rsidTr="001435B8">
        <w:tc>
          <w:tcPr>
            <w:tcW w:w="14173" w:type="dxa"/>
            <w:tcBorders>
              <w:top w:val="single" w:sz="4" w:space="0" w:color="auto"/>
              <w:left w:val="single" w:sz="4" w:space="0" w:color="auto"/>
              <w:bottom w:val="single" w:sz="4" w:space="0" w:color="auto"/>
              <w:right w:val="single" w:sz="4" w:space="0" w:color="auto"/>
            </w:tcBorders>
          </w:tcPr>
          <w:p w14:paraId="598F1AA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Reordering</w:t>
            </w:r>
          </w:p>
          <w:p w14:paraId="61FEEA3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6D66EB89"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066D2BE"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92" w:name="_Toc100930518"/>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MTCH-SSB-MappingWindowList</w:t>
      </w:r>
      <w:bookmarkEnd w:id="692"/>
    </w:p>
    <w:p w14:paraId="23AF9320"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MTCH-SSB-MappingWindowList</w:t>
      </w:r>
      <w:r w:rsidRPr="001206F3">
        <w:rPr>
          <w:rFonts w:eastAsia="Times New Roman"/>
          <w:iCs/>
          <w:lang w:eastAsia="zh-CN"/>
        </w:rPr>
        <w:t xml:space="preserve"> is used to configure MTCH PDCCH ocassions to SSB mapping window related periodic and offset parameters.</w:t>
      </w:r>
    </w:p>
    <w:p w14:paraId="21ABECC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MTCH-SSB-MappingWindowList</w:t>
      </w:r>
      <w:r w:rsidRPr="001206F3">
        <w:rPr>
          <w:rFonts w:ascii="Arial" w:eastAsia="Times New Roman" w:hAnsi="Arial"/>
          <w:b/>
          <w:lang w:eastAsia="ja-JP"/>
        </w:rPr>
        <w:t xml:space="preserve"> information element</w:t>
      </w:r>
    </w:p>
    <w:p w14:paraId="5BA7199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348E39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TAG-MTCH-SSB-MAPPINGWINDOWLIST-START</w:t>
      </w:r>
    </w:p>
    <w:p w14:paraId="4F42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A7FC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(1..maxNrofMTCH-SSB-MappingWindow</w:t>
      </w:r>
      <w:r w:rsidRPr="001206F3">
        <w:rPr>
          <w:rFonts w:ascii="Courier New" w:eastAsia="等线" w:hAnsi="Courier New"/>
          <w:noProof/>
          <w:sz w:val="16"/>
          <w:lang w:eastAsia="en-GB"/>
        </w:rPr>
        <w:t>-</w:t>
      </w:r>
      <w:r w:rsidRPr="001206F3">
        <w:rPr>
          <w:rFonts w:ascii="Courier New" w:eastAsia="Times New Roman" w:hAnsi="Courier New"/>
          <w:noProof/>
          <w:sz w:val="16"/>
          <w:lang w:eastAsia="en-GB"/>
        </w:rPr>
        <w: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MTCH-SSB-MappingWindowCycleOffset-r17</w:t>
      </w:r>
    </w:p>
    <w:p w14:paraId="71B455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4A6E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MTCH-SSB-MappingWindowCycleOffset-r17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787F31D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42A80E8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444209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477AB3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6DEF6AD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14E387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77E4B75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1C5B95C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D93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TAG-MTCH-SSB-MAPPINGWINDOWLIST-STOP</w:t>
      </w:r>
    </w:p>
    <w:p w14:paraId="526F45D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11D6B21B"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09683C2" w14:textId="77777777" w:rsidTr="001435B8">
        <w:tc>
          <w:tcPr>
            <w:tcW w:w="14173" w:type="dxa"/>
            <w:tcBorders>
              <w:top w:val="single" w:sz="4" w:space="0" w:color="auto"/>
              <w:left w:val="single" w:sz="4" w:space="0" w:color="auto"/>
              <w:bottom w:val="single" w:sz="4" w:space="0" w:color="auto"/>
              <w:right w:val="single" w:sz="4" w:space="0" w:color="auto"/>
            </w:tcBorders>
          </w:tcPr>
          <w:p w14:paraId="747B7DD0"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 xml:space="preserve">MTCH-SSB-MappingWindowList </w:t>
            </w:r>
            <w:r w:rsidRPr="001206F3">
              <w:rPr>
                <w:rFonts w:ascii="Arial" w:eastAsia="Times New Roman" w:hAnsi="Arial"/>
                <w:b/>
                <w:sz w:val="18"/>
                <w:szCs w:val="22"/>
                <w:lang w:eastAsia="sv-SE"/>
              </w:rPr>
              <w:t>field descriptions</w:t>
            </w:r>
          </w:p>
        </w:tc>
      </w:tr>
      <w:tr w:rsidR="001206F3" w:rsidRPr="001206F3" w14:paraId="6AFFA5F3" w14:textId="77777777" w:rsidTr="001435B8">
        <w:tc>
          <w:tcPr>
            <w:tcW w:w="14173" w:type="dxa"/>
            <w:tcBorders>
              <w:top w:val="single" w:sz="4" w:space="0" w:color="auto"/>
              <w:left w:val="single" w:sz="4" w:space="0" w:color="auto"/>
              <w:bottom w:val="single" w:sz="4" w:space="0" w:color="auto"/>
              <w:right w:val="single" w:sz="4" w:space="0" w:color="auto"/>
            </w:tcBorders>
          </w:tcPr>
          <w:p w14:paraId="6949723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06F3">
              <w:rPr>
                <w:rFonts w:ascii="Arial" w:eastAsia="Times New Roman" w:hAnsi="Arial"/>
                <w:b/>
                <w:i/>
                <w:sz w:val="18"/>
                <w:szCs w:val="22"/>
                <w:lang w:eastAsia="sv-SE"/>
              </w:rPr>
              <w:t>MTCH-SSB-MappingWindowCycleOffset</w:t>
            </w:r>
          </w:p>
          <w:p w14:paraId="41B0299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szCs w:val="22"/>
                <w:lang w:eastAsia="sv-SE"/>
              </w:rPr>
              <w:t xml:space="preserve">Indicates the </w:t>
            </w:r>
            <w:r w:rsidRPr="001206F3">
              <w:rPr>
                <w:rFonts w:ascii="Arial" w:eastAsia="Times New Roman" w:hAnsi="Arial"/>
                <w:i/>
                <w:sz w:val="18"/>
                <w:szCs w:val="22"/>
                <w:lang w:eastAsia="sv-SE"/>
              </w:rPr>
              <w:t>cycle</w:t>
            </w:r>
            <w:r w:rsidRPr="001206F3">
              <w:rPr>
                <w:rFonts w:ascii="Arial" w:eastAsia="Times New Roman" w:hAnsi="Arial"/>
                <w:sz w:val="18"/>
                <w:szCs w:val="22"/>
                <w:lang w:eastAsia="sv-SE"/>
              </w:rPr>
              <w:t xml:space="preserve"> and </w:t>
            </w:r>
            <w:r w:rsidRPr="001206F3">
              <w:rPr>
                <w:rFonts w:ascii="Arial" w:eastAsia="Times New Roman" w:hAnsi="Arial"/>
                <w:i/>
                <w:sz w:val="18"/>
                <w:szCs w:val="22"/>
                <w:lang w:eastAsia="sv-SE"/>
              </w:rPr>
              <w:t xml:space="preserve">offset </w:t>
            </w:r>
            <w:r w:rsidRPr="001206F3">
              <w:rPr>
                <w:rFonts w:ascii="Arial" w:eastAsia="Times New Roman" w:hAnsi="Arial"/>
                <w:sz w:val="18"/>
                <w:szCs w:val="22"/>
                <w:lang w:eastAsia="sv-SE"/>
              </w:rPr>
              <w:t xml:space="preserve">for </w:t>
            </w:r>
            <w:r w:rsidRPr="001206F3">
              <w:rPr>
                <w:rFonts w:ascii="Arial" w:eastAsia="Times New Roman" w:hAnsi="Arial"/>
                <w:iCs/>
                <w:sz w:val="18"/>
                <w:lang w:eastAsia="zh-CN"/>
              </w:rPr>
              <w:t>MTCH PDCCH ocassions to SSB mapping</w:t>
            </w:r>
            <w:r w:rsidRPr="001206F3">
              <w:rPr>
                <w:rFonts w:ascii="Arial" w:eastAsia="Times New Roman" w:hAnsi="Arial"/>
                <w:sz w:val="18"/>
                <w:szCs w:val="22"/>
                <w:lang w:eastAsia="sv-SE"/>
              </w:rPr>
              <w:t xml:space="preserve">. Values in unit of ms. </w:t>
            </w:r>
            <w:r w:rsidRPr="001206F3">
              <w:rPr>
                <w:rFonts w:ascii="Arial" w:eastAsia="Times New Roman" w:hAnsi="Arial"/>
                <w:i/>
                <w:sz w:val="18"/>
                <w:lang w:eastAsia="sv-SE"/>
              </w:rPr>
              <w:t>ms10</w:t>
            </w:r>
            <w:r w:rsidRPr="001206F3">
              <w:rPr>
                <w:rFonts w:ascii="Arial" w:eastAsia="Times New Roman" w:hAnsi="Arial"/>
                <w:sz w:val="18"/>
                <w:szCs w:val="22"/>
                <w:lang w:eastAsia="sv-SE"/>
              </w:rPr>
              <w:t xml:space="preserve"> corresponds to </w:t>
            </w:r>
            <w:r w:rsidRPr="001206F3">
              <w:rPr>
                <w:rFonts w:ascii="Arial" w:eastAsia="Times New Roman" w:hAnsi="Arial"/>
                <w:iCs/>
                <w:sz w:val="18"/>
                <w:szCs w:val="22"/>
                <w:lang w:eastAsia="sv-SE"/>
              </w:rPr>
              <w:t>cycle</w:t>
            </w:r>
            <w:r w:rsidRPr="001206F3">
              <w:rPr>
                <w:rFonts w:ascii="Arial" w:eastAsia="Times New Roman" w:hAnsi="Arial"/>
                <w:sz w:val="18"/>
                <w:szCs w:val="22"/>
                <w:lang w:eastAsia="sv-SE"/>
              </w:rPr>
              <w:t xml:space="preserve"> of 10 ms with corresponding offset between 0 and 9 ms, value </w:t>
            </w:r>
            <w:r w:rsidRPr="001206F3">
              <w:rPr>
                <w:rFonts w:ascii="Arial" w:eastAsia="Times New Roman" w:hAnsi="Arial"/>
                <w:i/>
                <w:sz w:val="18"/>
                <w:lang w:eastAsia="sv-SE"/>
              </w:rPr>
              <w:t>ms20</w:t>
            </w:r>
            <w:r w:rsidRPr="001206F3">
              <w:rPr>
                <w:rFonts w:ascii="Arial" w:eastAsia="Times New Roman" w:hAnsi="Arial"/>
                <w:sz w:val="18"/>
                <w:szCs w:val="22"/>
                <w:lang w:eastAsia="sv-SE"/>
              </w:rPr>
              <w:t xml:space="preserve"> corresponds to cycle of 20 ms with corresponding offset between 0 and 19 ms, and so on. The mapping window starts at a subframe in a SFN where </w:t>
            </w:r>
            <w:r w:rsidRPr="001206F3">
              <w:rPr>
                <w:rFonts w:ascii="Arial" w:eastAsia="Times New Roman" w:hAnsi="Arial"/>
                <w:noProof/>
                <w:sz w:val="18"/>
                <w:lang w:eastAsia="ko-KR"/>
              </w:rPr>
              <w:t>[(SFN number × 10) + subframe number] modulo (</w:t>
            </w:r>
            <w:r w:rsidRPr="001206F3">
              <w:rPr>
                <w:rFonts w:ascii="Arial" w:eastAsia="Times New Roman" w:hAnsi="Arial"/>
                <w:i/>
                <w:sz w:val="18"/>
                <w:szCs w:val="22"/>
                <w:lang w:eastAsia="sv-SE"/>
              </w:rPr>
              <w:t>cycle</w:t>
            </w:r>
            <w:r w:rsidRPr="001206F3">
              <w:rPr>
                <w:rFonts w:ascii="Arial" w:eastAsia="Times New Roman" w:hAnsi="Arial"/>
                <w:noProof/>
                <w:sz w:val="18"/>
                <w:lang w:eastAsia="ko-KR"/>
              </w:rPr>
              <w:t xml:space="preserve">) = </w:t>
            </w:r>
            <w:r w:rsidRPr="001206F3">
              <w:rPr>
                <w:rFonts w:ascii="Arial" w:eastAsia="Times New Roman" w:hAnsi="Arial"/>
                <w:i/>
                <w:sz w:val="18"/>
                <w:szCs w:val="22"/>
                <w:lang w:eastAsia="sv-SE"/>
              </w:rPr>
              <w:t>offset.</w:t>
            </w:r>
          </w:p>
          <w:p w14:paraId="1E38256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ja-JP"/>
              </w:rPr>
              <w:t xml:space="preserve">PDCCH monitoring occasions for MTCH in a mapping window which are not overlapping with UL symbols (determined according to </w:t>
            </w:r>
            <w:r w:rsidRPr="001206F3">
              <w:rPr>
                <w:rFonts w:ascii="Arial" w:eastAsia="Times New Roman" w:hAnsi="Arial"/>
                <w:i/>
                <w:iCs/>
                <w:sz w:val="18"/>
                <w:lang w:eastAsia="ja-JP"/>
              </w:rPr>
              <w:t>tdd-UL-DL-ConfigurationCommon</w:t>
            </w:r>
            <w:r w:rsidRPr="001206F3">
              <w:rPr>
                <w:rFonts w:ascii="Arial" w:eastAsia="Times New Roman" w:hAnsi="Arial"/>
                <w:sz w:val="18"/>
                <w:lang w:eastAsia="ja-JP"/>
              </w:rPr>
              <w:t>) are sequentially numbered starting from 1 in the maping window. The [x×N+K]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PDCCH monitoring occasion for MTCH in this mapping window corresponds to the 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transmitted SSB, where x = 0, 1, ...X-1, K = 1, 2, …N, N is the number of actual transmitted SSBs determined according to </w:t>
            </w:r>
            <w:r w:rsidRPr="001206F3">
              <w:rPr>
                <w:rFonts w:ascii="Arial" w:eastAsia="Times New Roman" w:hAnsi="Arial"/>
                <w:i/>
                <w:sz w:val="18"/>
                <w:lang w:eastAsia="ja-JP"/>
              </w:rPr>
              <w:t>ssb-PositionsInBurst</w:t>
            </w:r>
            <w:r w:rsidRPr="001206F3">
              <w:rPr>
                <w:rFonts w:ascii="Arial" w:eastAsia="Times New Roman" w:hAnsi="Arial"/>
                <w:sz w:val="18"/>
                <w:lang w:eastAsia="ja-JP"/>
              </w:rPr>
              <w:t xml:space="preserve"> in </w:t>
            </w:r>
            <w:r w:rsidRPr="001206F3">
              <w:rPr>
                <w:rFonts w:ascii="Arial" w:eastAsia="Times New Roman" w:hAnsi="Arial"/>
                <w:i/>
                <w:sz w:val="18"/>
                <w:lang w:eastAsia="ja-JP"/>
              </w:rPr>
              <w:t>SIB1</w:t>
            </w:r>
            <w:r w:rsidRPr="001206F3">
              <w:rPr>
                <w:rFonts w:ascii="Arial" w:eastAsia="Times New Roman" w:hAnsi="Arial"/>
                <w:sz w:val="18"/>
                <w:lang w:eastAsia="ja-JP"/>
              </w:rPr>
              <w:t xml:space="preserve"> and X is equal to </w:t>
            </w:r>
            <w:proofErr w:type="gramStart"/>
            <w:r w:rsidRPr="001206F3">
              <w:rPr>
                <w:rFonts w:ascii="Arial" w:eastAsia="Times New Roman" w:hAnsi="Arial"/>
                <w:sz w:val="18"/>
                <w:lang w:eastAsia="ja-JP"/>
              </w:rPr>
              <w:t>CEIL(</w:t>
            </w:r>
            <w:proofErr w:type="gramEnd"/>
            <w:r w:rsidRPr="001206F3">
              <w:rPr>
                <w:rFonts w:ascii="Arial" w:eastAsia="Times New Roman" w:hAnsi="Arial"/>
                <w:sz w:val="18"/>
                <w:lang w:eastAsia="ja-JP"/>
              </w:rPr>
              <w:t>number of PDCCH monitoring occasions in MTCH to SSB mapping transmission window/N). The actual transmitted SSBs are sequentially numbered from one in ascending order of their SSB indexes.</w:t>
            </w:r>
          </w:p>
        </w:tc>
      </w:tr>
    </w:tbl>
    <w:p w14:paraId="6C8E4AB1"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9D46C67"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93" w:name="_Toc100930519"/>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PDSCH-ConfigBroadcast</w:t>
      </w:r>
      <w:bookmarkEnd w:id="693"/>
    </w:p>
    <w:p w14:paraId="554F67E2"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 xml:space="preserve">PDSCH-ConfigBroadcast </w:t>
      </w:r>
      <w:r w:rsidRPr="001206F3">
        <w:rPr>
          <w:rFonts w:eastAsia="Times New Roman"/>
          <w:lang w:eastAsia="ja-JP"/>
        </w:rPr>
        <w:t>is used to configure parameters for acquiring the PDSCH for MCCH and MTCH.</w:t>
      </w:r>
    </w:p>
    <w:p w14:paraId="62513958"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PDSCH-</w:t>
      </w:r>
      <w:r w:rsidRPr="001206F3">
        <w:rPr>
          <w:rFonts w:ascii="Arial" w:eastAsia="Times New Roman" w:hAnsi="Arial"/>
          <w:b/>
          <w:i/>
          <w:lang w:eastAsia="ja-JP"/>
        </w:rPr>
        <w:t>ConfigBroadcast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6111C2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0161966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TAG-PDSCH-CONFIGBROADCAST-START</w:t>
      </w:r>
    </w:p>
    <w:p w14:paraId="17D3DEF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C57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8607A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pdschConfigList-r17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(1..maxNrofPDSCH-ConfigPTM-r17) )</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PDSCH-ConfigPTM-r17,</w:t>
      </w:r>
    </w:p>
    <w:p w14:paraId="284D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pdsch-TimeDomainAllocationList-r17     PDSCH-TimeDomainResourceAllocationList-r16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06950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rateMatchPatternToAddModList-r17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(1..maxNrofRateMatchPatterns))</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RateMatchPattern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733BC7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lte-CRS-ToMatchAround-r17              RateMatchPatternLTE-CRS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76599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mcs-Table-r17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{qam256, qam64LowSE}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FC7E16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xOverhead-r17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{xOh6, xOh12, xOh18}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21FA6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73332F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D79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8EA2B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dataScramblingIdentityPDSCH-r17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(0..1023)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A952E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dmrs-ScramblingID0-r17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(0..65535)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821835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pdsch-AggregationFactor-r17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{n2, n4, n8}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8B7EE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3478A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9A98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TAG-PDSCH-CONFIGBROADCAST-STOP</w:t>
      </w:r>
    </w:p>
    <w:p w14:paraId="67D9C5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87175DB" w14:textId="77777777" w:rsidR="001206F3" w:rsidRPr="001206F3" w:rsidRDefault="001206F3" w:rsidP="001206F3">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E383D03" w14:textId="77777777" w:rsidTr="001435B8">
        <w:tc>
          <w:tcPr>
            <w:tcW w:w="14173" w:type="dxa"/>
            <w:tcBorders>
              <w:top w:val="single" w:sz="4" w:space="0" w:color="auto"/>
              <w:left w:val="single" w:sz="4" w:space="0" w:color="auto"/>
              <w:bottom w:val="single" w:sz="4" w:space="0" w:color="auto"/>
              <w:right w:val="single" w:sz="4" w:space="0" w:color="auto"/>
            </w:tcBorders>
          </w:tcPr>
          <w:p w14:paraId="23C31639"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206F3">
              <w:rPr>
                <w:rFonts w:ascii="Arial" w:eastAsia="Times New Roman" w:hAnsi="Arial" w:cs="Arial"/>
                <w:b/>
                <w:i/>
                <w:sz w:val="18"/>
                <w:szCs w:val="22"/>
                <w:lang w:eastAsia="sv-SE"/>
              </w:rPr>
              <w:t>PDSCH-</w:t>
            </w:r>
            <w:r w:rsidRPr="001206F3">
              <w:rPr>
                <w:rFonts w:ascii="Arial" w:eastAsia="Times New Roman" w:hAnsi="Arial"/>
                <w:b/>
                <w:i/>
                <w:sz w:val="18"/>
                <w:lang w:eastAsia="zh-CN"/>
              </w:rPr>
              <w:t>ConfigBroadcast</w:t>
            </w:r>
            <w:r w:rsidRPr="001206F3">
              <w:rPr>
                <w:rFonts w:ascii="Arial" w:eastAsia="Times New Roman" w:hAnsi="Arial" w:cs="Arial"/>
                <w:b/>
                <w:i/>
                <w:sz w:val="18"/>
                <w:szCs w:val="22"/>
                <w:lang w:eastAsia="sv-SE"/>
              </w:rPr>
              <w:t xml:space="preserve"> </w:t>
            </w:r>
            <w:r w:rsidRPr="001206F3">
              <w:rPr>
                <w:rFonts w:ascii="Arial" w:eastAsia="Times New Roman" w:hAnsi="Arial" w:cs="Arial"/>
                <w:b/>
                <w:sz w:val="18"/>
                <w:szCs w:val="22"/>
                <w:lang w:eastAsia="sv-SE"/>
              </w:rPr>
              <w:t>field descriptions</w:t>
            </w:r>
          </w:p>
        </w:tc>
      </w:tr>
      <w:tr w:rsidR="001206F3" w:rsidRPr="001206F3" w14:paraId="7F4F92BF" w14:textId="77777777" w:rsidTr="001435B8">
        <w:tc>
          <w:tcPr>
            <w:tcW w:w="14173" w:type="dxa"/>
            <w:tcBorders>
              <w:top w:val="single" w:sz="4" w:space="0" w:color="auto"/>
              <w:left w:val="single" w:sz="4" w:space="0" w:color="auto"/>
              <w:bottom w:val="single" w:sz="4" w:space="0" w:color="auto"/>
              <w:right w:val="single" w:sz="4" w:space="0" w:color="auto"/>
            </w:tcBorders>
          </w:tcPr>
          <w:p w14:paraId="1E89475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06F3">
              <w:rPr>
                <w:rFonts w:ascii="Arial" w:eastAsia="Times New Roman" w:hAnsi="Arial"/>
                <w:b/>
                <w:i/>
                <w:sz w:val="18"/>
                <w:szCs w:val="22"/>
                <w:lang w:eastAsia="ja-JP"/>
              </w:rPr>
              <w:t>lte-CRS-ToMatchAround</w:t>
            </w:r>
          </w:p>
          <w:p w14:paraId="13820D9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lang w:eastAsia="sv-SE"/>
              </w:rPr>
              <w:t>Parameters to determine an LTE CRS pattern that the UE shall rate match around.</w:t>
            </w:r>
          </w:p>
        </w:tc>
      </w:tr>
      <w:tr w:rsidR="001206F3" w:rsidRPr="001206F3" w14:paraId="428C1A47" w14:textId="77777777" w:rsidTr="001435B8">
        <w:tc>
          <w:tcPr>
            <w:tcW w:w="14173" w:type="dxa"/>
            <w:tcBorders>
              <w:top w:val="single" w:sz="4" w:space="0" w:color="auto"/>
              <w:left w:val="single" w:sz="4" w:space="0" w:color="auto"/>
              <w:bottom w:val="single" w:sz="4" w:space="0" w:color="auto"/>
              <w:right w:val="single" w:sz="4" w:space="0" w:color="auto"/>
            </w:tcBorders>
          </w:tcPr>
          <w:p w14:paraId="2ABD9B2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206F3">
              <w:rPr>
                <w:rFonts w:ascii="Arial" w:eastAsia="Times New Roman" w:hAnsi="Arial"/>
                <w:b/>
                <w:bCs/>
                <w:i/>
                <w:sz w:val="18"/>
                <w:lang w:eastAsia="en-GB"/>
              </w:rPr>
              <w:t>pdschConfigList</w:t>
            </w:r>
          </w:p>
          <w:p w14:paraId="46F510A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206F3">
              <w:rPr>
                <w:rFonts w:ascii="Arial" w:eastAsia="Times New Roman" w:hAnsi="Arial" w:cs="Arial"/>
                <w:sz w:val="18"/>
                <w:lang w:eastAsia="sv-SE"/>
              </w:rPr>
              <w:t>List of PDSCH parameters which can be configured per G-RNTI. Only one entity is allowed to be configured if included in SIB20.</w:t>
            </w:r>
          </w:p>
        </w:tc>
      </w:tr>
      <w:tr w:rsidR="001206F3" w:rsidRPr="001206F3" w14:paraId="27BDF000" w14:textId="77777777" w:rsidTr="001435B8">
        <w:tc>
          <w:tcPr>
            <w:tcW w:w="14173" w:type="dxa"/>
            <w:tcBorders>
              <w:top w:val="single" w:sz="4" w:space="0" w:color="auto"/>
              <w:left w:val="single" w:sz="4" w:space="0" w:color="auto"/>
              <w:bottom w:val="single" w:sz="4" w:space="0" w:color="auto"/>
              <w:right w:val="single" w:sz="4" w:space="0" w:color="auto"/>
            </w:tcBorders>
          </w:tcPr>
          <w:p w14:paraId="13D8E03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pdsch</w:t>
            </w:r>
            <w:r w:rsidRPr="001206F3">
              <w:rPr>
                <w:rFonts w:ascii="Arial" w:eastAsia="Times New Roman" w:hAnsi="Arial" w:cs="Arial"/>
                <w:b/>
                <w:i/>
                <w:sz w:val="18"/>
                <w:szCs w:val="22"/>
                <w:lang w:eastAsia="sv-SE"/>
              </w:rPr>
              <w:t>-TimeDomainAllocationList</w:t>
            </w:r>
          </w:p>
          <w:p w14:paraId="021DC62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List of time-domain configurations for timing of DL assignment to DL data.</w:t>
            </w:r>
          </w:p>
          <w:p w14:paraId="4B48179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 xml:space="preserve">The field </w:t>
            </w:r>
            <w:r w:rsidRPr="001206F3">
              <w:rPr>
                <w:rFonts w:ascii="Arial" w:eastAsia="Times New Roman" w:hAnsi="Arial" w:cs="Arial"/>
                <w:i/>
                <w:sz w:val="18"/>
                <w:lang w:eastAsia="sv-SE"/>
              </w:rPr>
              <w:t>pdsch-TimeDomainAllocationList</w:t>
            </w:r>
            <w:r w:rsidRPr="001206F3">
              <w:rPr>
                <w:rFonts w:ascii="Arial" w:eastAsia="Times New Roman" w:hAnsi="Arial" w:cs="Arial"/>
                <w:iCs/>
                <w:sz w:val="18"/>
                <w:lang w:eastAsia="sv-SE"/>
              </w:rPr>
              <w:t xml:space="preserve"> </w:t>
            </w:r>
            <w:r w:rsidRPr="001206F3">
              <w:rPr>
                <w:rFonts w:ascii="Arial" w:eastAsia="Times New Roman" w:hAnsi="Arial" w:cs="Arial"/>
                <w:sz w:val="18"/>
                <w:lang w:eastAsia="ja-JP"/>
              </w:rPr>
              <w:t>applies</w:t>
            </w:r>
            <w:r w:rsidRPr="001206F3">
              <w:rPr>
                <w:rFonts w:ascii="Arial" w:eastAsia="Times New Roman" w:hAnsi="Arial" w:cs="Arial"/>
                <w:sz w:val="18"/>
                <w:lang w:eastAsia="sv-SE"/>
              </w:rPr>
              <w:t xml:space="preserve"> to DCI format 4_0 (see table 5.1.2.1.1-1 in TS 38.214 [19]).</w:t>
            </w:r>
            <w:r w:rsidRPr="001206F3">
              <w:rPr>
                <w:rFonts w:ascii="Arial" w:eastAsia="Calibri" w:hAnsi="Arial" w:cs="Arial"/>
                <w:sz w:val="18"/>
                <w:szCs w:val="24"/>
                <w:lang w:eastAsia="ja-JP"/>
              </w:rPr>
              <w:t xml:space="preserve"> </w:t>
            </w:r>
            <w:r w:rsidRPr="001206F3">
              <w:rPr>
                <w:rFonts w:ascii="Arial" w:eastAsia="Times New Roman" w:hAnsi="Arial" w:cs="Arial"/>
                <w:sz w:val="18"/>
                <w:lang w:eastAsia="sv-SE"/>
              </w:rPr>
              <w:t xml:space="preserve">When </w:t>
            </w:r>
            <w:r w:rsidRPr="001206F3">
              <w:rPr>
                <w:rFonts w:ascii="Arial" w:eastAsia="Times New Roman" w:hAnsi="Arial" w:cs="Arial"/>
                <w:sz w:val="18"/>
                <w:lang w:eastAsia="ja-JP"/>
              </w:rPr>
              <w:t>the</w:t>
            </w:r>
            <w:r w:rsidRPr="001206F3">
              <w:rPr>
                <w:rFonts w:ascii="Arial" w:eastAsia="Times New Roman" w:hAnsi="Arial" w:cs="Arial"/>
                <w:sz w:val="18"/>
                <w:lang w:eastAsia="sv-SE"/>
              </w:rPr>
              <w:t xml:space="preserve"> field is absent</w:t>
            </w:r>
            <w:r w:rsidRPr="001206F3">
              <w:rPr>
                <w:rFonts w:ascii="Arial" w:eastAsia="Calibri" w:hAnsi="Arial" w:cs="Arial"/>
                <w:sz w:val="18"/>
                <w:szCs w:val="24"/>
                <w:lang w:eastAsia="ja-JP"/>
              </w:rPr>
              <w:t xml:space="preserve">, the UE follows PDSCH </w:t>
            </w:r>
            <w:r w:rsidRPr="001206F3">
              <w:rPr>
                <w:rFonts w:ascii="Arial" w:eastAsia="Times New Roman" w:hAnsi="Arial"/>
                <w:sz w:val="18"/>
                <w:szCs w:val="22"/>
                <w:lang w:eastAsia="sv-SE"/>
              </w:rPr>
              <w:t>time domain resource allocation</w:t>
            </w:r>
            <w:r w:rsidRPr="001206F3">
              <w:rPr>
                <w:rFonts w:ascii="Arial" w:eastAsia="Calibri" w:hAnsi="Arial" w:cs="Arial"/>
                <w:sz w:val="18"/>
                <w:szCs w:val="24"/>
                <w:lang w:eastAsia="ja-JP"/>
              </w:rPr>
              <w:t xml:space="preserve"> determina</w:t>
            </w:r>
            <w:r w:rsidRPr="001206F3">
              <w:rPr>
                <w:rFonts w:ascii="Arial" w:eastAsia="Calibri" w:hAnsi="Arial" w:cs="Arial"/>
                <w:sz w:val="18"/>
                <w:lang w:eastAsia="ja-JP"/>
              </w:rPr>
              <w:t>t</w:t>
            </w:r>
            <w:r w:rsidRPr="001206F3">
              <w:rPr>
                <w:rFonts w:ascii="Arial" w:eastAsia="Calibri" w:hAnsi="Arial" w:cs="Arial"/>
                <w:sz w:val="18"/>
                <w:szCs w:val="24"/>
                <w:lang w:eastAsia="ja-JP"/>
              </w:rPr>
              <w:t>ion rule as specified in TS 38.214 [19], clause 5.1.2.1.1.</w:t>
            </w:r>
          </w:p>
        </w:tc>
      </w:tr>
      <w:tr w:rsidR="001206F3" w:rsidRPr="001206F3" w14:paraId="299E6BAF" w14:textId="77777777" w:rsidTr="001435B8">
        <w:tc>
          <w:tcPr>
            <w:tcW w:w="14173" w:type="dxa"/>
            <w:tcBorders>
              <w:top w:val="single" w:sz="4" w:space="0" w:color="auto"/>
              <w:left w:val="single" w:sz="4" w:space="0" w:color="auto"/>
              <w:bottom w:val="single" w:sz="4" w:space="0" w:color="auto"/>
              <w:right w:val="single" w:sz="4" w:space="0" w:color="auto"/>
            </w:tcBorders>
          </w:tcPr>
          <w:p w14:paraId="3CACE8F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206F3">
              <w:rPr>
                <w:rFonts w:ascii="Arial" w:eastAsia="Times New Roman" w:hAnsi="Arial"/>
                <w:b/>
                <w:bCs/>
                <w:i/>
                <w:iCs/>
                <w:sz w:val="18"/>
                <w:lang w:eastAsia="en-GB"/>
              </w:rPr>
              <w:t>rateMatchPatternToAddModList</w:t>
            </w:r>
          </w:p>
          <w:p w14:paraId="5071678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206F3" w:rsidRPr="001206F3" w14:paraId="3C8D391F" w14:textId="77777777" w:rsidTr="001435B8">
        <w:tc>
          <w:tcPr>
            <w:tcW w:w="14173" w:type="dxa"/>
            <w:tcBorders>
              <w:top w:val="single" w:sz="4" w:space="0" w:color="auto"/>
              <w:left w:val="single" w:sz="4" w:space="0" w:color="auto"/>
              <w:bottom w:val="single" w:sz="4" w:space="0" w:color="auto"/>
              <w:right w:val="single" w:sz="4" w:space="0" w:color="auto"/>
            </w:tcBorders>
          </w:tcPr>
          <w:p w14:paraId="3D95DBC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mcs</w:t>
            </w:r>
            <w:r w:rsidRPr="001206F3">
              <w:rPr>
                <w:rFonts w:ascii="Arial" w:eastAsia="Times New Roman" w:hAnsi="Arial" w:cs="Arial"/>
                <w:b/>
                <w:i/>
                <w:sz w:val="18"/>
                <w:szCs w:val="22"/>
                <w:lang w:eastAsia="sv-SE"/>
              </w:rPr>
              <w:t>-Table</w:t>
            </w:r>
          </w:p>
          <w:p w14:paraId="391D853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Indicates which MCS table the UE shall use for PDSCH. If the field is absent the UE applies the value 64QAM. The field </w:t>
            </w:r>
            <w:r w:rsidRPr="001206F3">
              <w:rPr>
                <w:rFonts w:ascii="Arial" w:eastAsia="Times New Roman" w:hAnsi="Arial"/>
                <w:i/>
                <w:sz w:val="18"/>
                <w:lang w:eastAsia="sv-SE"/>
              </w:rPr>
              <w:t xml:space="preserve">mcs-Table </w:t>
            </w:r>
            <w:r w:rsidRPr="001206F3">
              <w:rPr>
                <w:rFonts w:ascii="Arial" w:eastAsia="Times New Roman" w:hAnsi="Arial"/>
                <w:sz w:val="18"/>
                <w:lang w:eastAsia="ja-JP"/>
              </w:rPr>
              <w:t>applies</w:t>
            </w:r>
            <w:r w:rsidRPr="001206F3">
              <w:rPr>
                <w:rFonts w:ascii="Arial" w:eastAsia="Times New Roman" w:hAnsi="Arial"/>
                <w:sz w:val="18"/>
                <w:lang w:eastAsia="sv-SE"/>
              </w:rPr>
              <w:t xml:space="preserve"> to DCI format 4_0 with CRC scrambled by MCCH-RNTI/G-RNTI (see TS 38.214 [19], clause 5.1.3.1).</w:t>
            </w:r>
          </w:p>
        </w:tc>
      </w:tr>
      <w:tr w:rsidR="001206F3" w:rsidRPr="001206F3" w14:paraId="449C4B64" w14:textId="77777777" w:rsidTr="001435B8">
        <w:tc>
          <w:tcPr>
            <w:tcW w:w="14173" w:type="dxa"/>
            <w:tcBorders>
              <w:top w:val="single" w:sz="4" w:space="0" w:color="auto"/>
              <w:left w:val="single" w:sz="4" w:space="0" w:color="auto"/>
              <w:bottom w:val="single" w:sz="4" w:space="0" w:color="auto"/>
              <w:right w:val="single" w:sz="4" w:space="0" w:color="auto"/>
            </w:tcBorders>
          </w:tcPr>
          <w:p w14:paraId="10D52A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xOverhead</w:t>
            </w:r>
          </w:p>
          <w:p w14:paraId="5CC9CBC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Accounts for an overhead from CSI-RS, CORESET, etc. If the field is absent, the UE applies value xOh0 (see TS 38.214 [19], clause 5.1.3.2).</w:t>
            </w:r>
          </w:p>
        </w:tc>
      </w:tr>
    </w:tbl>
    <w:p w14:paraId="3B0525F4" w14:textId="77777777" w:rsidR="001206F3" w:rsidRPr="001206F3" w:rsidRDefault="001206F3" w:rsidP="001206F3">
      <w:pPr>
        <w:overflowPunct w:val="0"/>
        <w:autoSpaceDE w:val="0"/>
        <w:autoSpaceDN w:val="0"/>
        <w:adjustRightInd w:val="0"/>
        <w:textAlignment w:val="baseline"/>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D249226" w14:textId="77777777" w:rsidTr="001435B8">
        <w:tc>
          <w:tcPr>
            <w:tcW w:w="14173" w:type="dxa"/>
            <w:tcBorders>
              <w:top w:val="single" w:sz="4" w:space="0" w:color="auto"/>
              <w:left w:val="single" w:sz="4" w:space="0" w:color="auto"/>
              <w:bottom w:val="single" w:sz="4" w:space="0" w:color="auto"/>
              <w:right w:val="single" w:sz="4" w:space="0" w:color="auto"/>
            </w:tcBorders>
          </w:tcPr>
          <w:p w14:paraId="4F8DC75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206F3">
              <w:rPr>
                <w:rFonts w:ascii="Arial" w:eastAsia="Times New Roman" w:hAnsi="Arial" w:cs="Arial"/>
                <w:b/>
                <w:i/>
                <w:sz w:val="18"/>
                <w:szCs w:val="18"/>
                <w:lang w:eastAsia="sv-SE"/>
              </w:rPr>
              <w:t xml:space="preserve">PDSCH-ConfigPTM </w:t>
            </w:r>
            <w:r w:rsidRPr="001206F3">
              <w:rPr>
                <w:rFonts w:ascii="Arial" w:eastAsia="Times New Roman" w:hAnsi="Arial" w:cs="Arial"/>
                <w:b/>
                <w:sz w:val="18"/>
                <w:szCs w:val="18"/>
                <w:lang w:eastAsia="sv-SE"/>
              </w:rPr>
              <w:t>field descriptions</w:t>
            </w:r>
          </w:p>
        </w:tc>
      </w:tr>
      <w:tr w:rsidR="001206F3" w:rsidRPr="001206F3" w14:paraId="6450ACDB" w14:textId="77777777" w:rsidTr="001435B8">
        <w:tc>
          <w:tcPr>
            <w:tcW w:w="14173" w:type="dxa"/>
            <w:tcBorders>
              <w:top w:val="single" w:sz="4" w:space="0" w:color="auto"/>
              <w:left w:val="single" w:sz="4" w:space="0" w:color="auto"/>
              <w:bottom w:val="single" w:sz="4" w:space="0" w:color="auto"/>
              <w:right w:val="single" w:sz="4" w:space="0" w:color="auto"/>
            </w:tcBorders>
          </w:tcPr>
          <w:p w14:paraId="4F076AD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dataScramblingIdentityPDSCH</w:t>
            </w:r>
          </w:p>
          <w:p w14:paraId="6A9B567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Identifier(s) used to initialize data scrambling (c_init) for PDSCH as specified in TS 38.211 [16], clause 7.3.1.1. </w:t>
            </w:r>
            <w:r w:rsidRPr="001206F3">
              <w:rPr>
                <w:rFonts w:ascii="Arial" w:eastAsia="Times New Roman" w:hAnsi="Arial"/>
                <w:sz w:val="18"/>
                <w:szCs w:val="22"/>
                <w:lang w:eastAsia="sv-SE"/>
              </w:rPr>
              <w:t>When the field is absent the UE applies the value physCellId configured for this serving cell.</w:t>
            </w:r>
          </w:p>
        </w:tc>
      </w:tr>
      <w:tr w:rsidR="001206F3" w:rsidRPr="001206F3" w14:paraId="38556F2F" w14:textId="77777777" w:rsidTr="001435B8">
        <w:tc>
          <w:tcPr>
            <w:tcW w:w="14173" w:type="dxa"/>
            <w:tcBorders>
              <w:top w:val="single" w:sz="4" w:space="0" w:color="auto"/>
              <w:left w:val="single" w:sz="4" w:space="0" w:color="auto"/>
              <w:bottom w:val="single" w:sz="4" w:space="0" w:color="auto"/>
              <w:right w:val="single" w:sz="4" w:space="0" w:color="auto"/>
            </w:tcBorders>
          </w:tcPr>
          <w:p w14:paraId="06042C0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dmrs-ScramblingID0</w:t>
            </w:r>
          </w:p>
          <w:p w14:paraId="691A7DB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DL DMRS scrambling initialization (see TS 38.211 [16], clause 7.4.1.1.1). When the field is absent the UE applies the value </w:t>
            </w:r>
            <w:r w:rsidRPr="001206F3">
              <w:rPr>
                <w:rFonts w:ascii="Arial" w:eastAsia="Times New Roman" w:hAnsi="Arial"/>
                <w:i/>
                <w:sz w:val="18"/>
                <w:lang w:eastAsia="sv-SE"/>
              </w:rPr>
              <w:t>physCellId</w:t>
            </w:r>
            <w:r w:rsidRPr="001206F3">
              <w:rPr>
                <w:rFonts w:ascii="Arial" w:eastAsia="Times New Roman" w:hAnsi="Arial"/>
                <w:sz w:val="18"/>
                <w:lang w:eastAsia="sv-SE"/>
              </w:rPr>
              <w:t xml:space="preserve"> configured for this serving cell.</w:t>
            </w:r>
          </w:p>
        </w:tc>
      </w:tr>
      <w:tr w:rsidR="001206F3" w:rsidRPr="001206F3" w14:paraId="323B8AA3" w14:textId="77777777" w:rsidTr="001435B8">
        <w:tc>
          <w:tcPr>
            <w:tcW w:w="14173" w:type="dxa"/>
            <w:tcBorders>
              <w:top w:val="single" w:sz="4" w:space="0" w:color="auto"/>
              <w:left w:val="single" w:sz="4" w:space="0" w:color="auto"/>
              <w:bottom w:val="single" w:sz="4" w:space="0" w:color="auto"/>
              <w:right w:val="single" w:sz="4" w:space="0" w:color="auto"/>
            </w:tcBorders>
          </w:tcPr>
          <w:p w14:paraId="40971D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pdsch</w:t>
            </w:r>
            <w:r w:rsidRPr="001206F3">
              <w:rPr>
                <w:rFonts w:ascii="Arial" w:eastAsia="Times New Roman" w:hAnsi="Arial" w:cs="Arial"/>
                <w:b/>
                <w:i/>
                <w:sz w:val="18"/>
                <w:szCs w:val="18"/>
                <w:lang w:eastAsia="sv-SE"/>
              </w:rPr>
              <w:t>-AggregationFactor</w:t>
            </w:r>
          </w:p>
          <w:p w14:paraId="0046ABD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Number of repetitions for dynamic scheduling of MBS broadcast data for MTCH PDSCH (see TS 38.214 [19], clause 5.1.2.1)</w:t>
            </w:r>
            <w:r w:rsidRPr="001206F3">
              <w:rPr>
                <w:rFonts w:ascii="Arial" w:eastAsia="Yu Mincho" w:hAnsi="Arial"/>
                <w:sz w:val="18"/>
                <w:lang w:eastAsia="zh-CN"/>
              </w:rPr>
              <w:t>.</w:t>
            </w:r>
            <w:r w:rsidRPr="001206F3">
              <w:rPr>
                <w:rFonts w:ascii="Arial" w:eastAsia="Times New Roman" w:hAnsi="Arial"/>
                <w:sz w:val="18"/>
                <w:lang w:eastAsia="sv-SE"/>
              </w:rPr>
              <w:t xml:space="preserve"> When the field is absent the UE applies the value 1.</w:t>
            </w:r>
          </w:p>
        </w:tc>
      </w:tr>
    </w:tbl>
    <w:p w14:paraId="31424AC9"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305B8EA4" w14:textId="77777777" w:rsidR="00957648" w:rsidRPr="00957648" w:rsidRDefault="00957648" w:rsidP="0095764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57648">
        <w:rPr>
          <w:rFonts w:ascii="Arial" w:eastAsia="Times New Roman" w:hAnsi="Arial"/>
          <w:sz w:val="24"/>
          <w:lang w:eastAsia="ja-JP"/>
        </w:rPr>
        <w:t>–</w:t>
      </w:r>
      <w:r w:rsidRPr="00957648">
        <w:rPr>
          <w:rFonts w:ascii="Arial" w:eastAsia="Times New Roman" w:hAnsi="Arial"/>
          <w:sz w:val="24"/>
          <w:lang w:eastAsia="ja-JP"/>
        </w:rPr>
        <w:tab/>
      </w:r>
      <w:r w:rsidRPr="00957648">
        <w:rPr>
          <w:rFonts w:ascii="Arial" w:eastAsia="Times New Roman" w:hAnsi="Arial"/>
          <w:i/>
          <w:sz w:val="24"/>
          <w:lang w:eastAsia="ja-JP"/>
        </w:rPr>
        <w:t>TMGI</w:t>
      </w:r>
    </w:p>
    <w:p w14:paraId="437BF9D4" w14:textId="77777777" w:rsidR="00957648" w:rsidRPr="00957648" w:rsidRDefault="00957648" w:rsidP="00957648">
      <w:pPr>
        <w:overflowPunct w:val="0"/>
        <w:autoSpaceDE w:val="0"/>
        <w:autoSpaceDN w:val="0"/>
        <w:adjustRightInd w:val="0"/>
        <w:textAlignment w:val="baseline"/>
        <w:rPr>
          <w:rFonts w:eastAsia="Times New Roman"/>
          <w:lang w:eastAsia="ja-JP"/>
        </w:rPr>
      </w:pPr>
      <w:r w:rsidRPr="00957648">
        <w:rPr>
          <w:rFonts w:eastAsia="Times New Roman"/>
          <w:lang w:eastAsia="ja-JP"/>
        </w:rPr>
        <w:t xml:space="preserve">The IE </w:t>
      </w:r>
      <w:r w:rsidRPr="00957648">
        <w:rPr>
          <w:rFonts w:eastAsia="Times New Roman"/>
          <w:i/>
          <w:lang w:eastAsia="ja-JP"/>
        </w:rPr>
        <w:t xml:space="preserve">TMGI </w:t>
      </w:r>
      <w:r w:rsidRPr="00957648">
        <w:rPr>
          <w:rFonts w:eastAsia="Times New Roman"/>
          <w:iCs/>
          <w:lang w:eastAsia="zh-CN"/>
        </w:rPr>
        <w:t xml:space="preserve">is used to </w:t>
      </w:r>
      <w:r w:rsidRPr="00957648">
        <w:rPr>
          <w:rFonts w:eastAsia="Times New Roman"/>
          <w:lang w:eastAsia="ja-JP"/>
        </w:rPr>
        <w:t xml:space="preserve">identify </w:t>
      </w:r>
      <w:r w:rsidRPr="00957648">
        <w:rPr>
          <w:rFonts w:eastAsia="宋体"/>
          <w:bCs/>
          <w:iCs/>
          <w:szCs w:val="22"/>
          <w:lang w:eastAsia="sv-SE"/>
        </w:rPr>
        <w:t>the MBS session</w:t>
      </w:r>
      <w:r w:rsidRPr="00957648">
        <w:rPr>
          <w:rFonts w:eastAsia="Times New Roman"/>
          <w:lang w:eastAsia="ja-JP"/>
        </w:rPr>
        <w:t>.</w:t>
      </w:r>
    </w:p>
    <w:p w14:paraId="062C021A" w14:textId="77777777" w:rsidR="00957648" w:rsidRPr="00957648" w:rsidRDefault="00957648" w:rsidP="0095764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957648">
        <w:rPr>
          <w:rFonts w:ascii="Arial" w:eastAsia="Times New Roman" w:hAnsi="Arial"/>
          <w:b/>
          <w:bCs/>
          <w:i/>
          <w:iCs/>
          <w:lang w:eastAsia="zh-CN"/>
        </w:rPr>
        <w:lastRenderedPageBreak/>
        <w:t>TMGI</w:t>
      </w:r>
      <w:r w:rsidRPr="00957648">
        <w:rPr>
          <w:rFonts w:ascii="Arial" w:eastAsia="Times New Roman" w:hAnsi="Arial"/>
          <w:b/>
          <w:bCs/>
          <w:i/>
          <w:iCs/>
          <w:lang w:eastAsia="ja-JP"/>
        </w:rPr>
        <w:t xml:space="preserve"> </w:t>
      </w:r>
      <w:r w:rsidRPr="00957648">
        <w:rPr>
          <w:rFonts w:ascii="Arial" w:eastAsia="Times New Roman" w:hAnsi="Arial"/>
          <w:b/>
          <w:lang w:eastAsia="ja-JP"/>
        </w:rPr>
        <w:t>information element</w:t>
      </w:r>
    </w:p>
    <w:p w14:paraId="615948E1"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ASN1START</w:t>
      </w:r>
    </w:p>
    <w:p w14:paraId="394DCABD"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TAG-TMGI-START</w:t>
      </w:r>
    </w:p>
    <w:p w14:paraId="786776D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463F0A"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TMGI-r17 ::=                     </w:t>
      </w:r>
      <w:r w:rsidRPr="00957648">
        <w:rPr>
          <w:rFonts w:ascii="Courier New" w:eastAsia="Times New Roman" w:hAnsi="Courier New"/>
          <w:noProof/>
          <w:color w:val="993366"/>
          <w:sz w:val="16"/>
          <w:lang w:eastAsia="en-GB"/>
        </w:rPr>
        <w:t>SEQUENCE</w:t>
      </w:r>
      <w:r w:rsidRPr="00957648">
        <w:rPr>
          <w:rFonts w:ascii="Courier New" w:eastAsia="Times New Roman" w:hAnsi="Courier New"/>
          <w:noProof/>
          <w:sz w:val="16"/>
          <w:lang w:eastAsia="en-GB"/>
        </w:rPr>
        <w:t xml:space="preserve"> {</w:t>
      </w:r>
    </w:p>
    <w:p w14:paraId="05ED3A1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plmn-Id-r17                      </w:t>
      </w:r>
      <w:r w:rsidRPr="00957648">
        <w:rPr>
          <w:rFonts w:ascii="Courier New" w:eastAsia="Times New Roman" w:hAnsi="Courier New"/>
          <w:noProof/>
          <w:color w:val="993366"/>
          <w:sz w:val="16"/>
          <w:lang w:eastAsia="en-GB"/>
        </w:rPr>
        <w:t>CHOICE</w:t>
      </w:r>
      <w:r w:rsidRPr="00957648">
        <w:rPr>
          <w:rFonts w:ascii="Courier New" w:eastAsia="Times New Roman" w:hAnsi="Courier New"/>
          <w:noProof/>
          <w:sz w:val="16"/>
          <w:lang w:eastAsia="en-GB"/>
        </w:rPr>
        <w:t xml:space="preserve"> {</w:t>
      </w:r>
    </w:p>
    <w:p w14:paraId="78D9C3C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plmn-Index                       </w:t>
      </w:r>
      <w:r w:rsidRPr="00957648">
        <w:rPr>
          <w:rFonts w:ascii="Courier New" w:eastAsia="Times New Roman" w:hAnsi="Courier New"/>
          <w:noProof/>
          <w:color w:val="993366"/>
          <w:sz w:val="16"/>
          <w:lang w:eastAsia="en-GB"/>
        </w:rPr>
        <w:t>INTEGER</w:t>
      </w:r>
      <w:r w:rsidRPr="00957648">
        <w:rPr>
          <w:rFonts w:ascii="Courier New" w:eastAsia="Times New Roman" w:hAnsi="Courier New"/>
          <w:noProof/>
          <w:sz w:val="16"/>
          <w:lang w:eastAsia="en-GB"/>
        </w:rPr>
        <w:t xml:space="preserve"> (1..maxPLMN),</w:t>
      </w:r>
    </w:p>
    <w:p w14:paraId="55382060"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explicitValue                    PLMN-Identity</w:t>
      </w:r>
    </w:p>
    <w:p w14:paraId="653EEB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w:t>
      </w:r>
    </w:p>
    <w:p w14:paraId="39DF50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serviceId-r17                    </w:t>
      </w:r>
      <w:r w:rsidRPr="00957648">
        <w:rPr>
          <w:rFonts w:ascii="Courier New" w:eastAsia="Times New Roman" w:hAnsi="Courier New"/>
          <w:noProof/>
          <w:color w:val="993366"/>
          <w:sz w:val="16"/>
          <w:lang w:eastAsia="en-GB"/>
        </w:rPr>
        <w:t>OCTET</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STRING</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SIZE</w:t>
      </w:r>
      <w:r w:rsidRPr="00957648">
        <w:rPr>
          <w:rFonts w:ascii="Courier New" w:eastAsia="Times New Roman" w:hAnsi="Courier New"/>
          <w:noProof/>
          <w:sz w:val="16"/>
          <w:lang w:eastAsia="en-GB"/>
        </w:rPr>
        <w:t xml:space="preserve"> (3))</w:t>
      </w:r>
    </w:p>
    <w:p w14:paraId="4721D9E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w:t>
      </w:r>
    </w:p>
    <w:p w14:paraId="78B18B5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3AB42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TAG-TMGI-STOP</w:t>
      </w:r>
    </w:p>
    <w:p w14:paraId="22439B01" w14:textId="6A7561D6" w:rsidR="00936797" w:rsidRDefault="00957648"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ASN1STOP</w:t>
      </w:r>
      <w:bookmarkStart w:id="694" w:name="_Toc60777558"/>
      <w:bookmarkStart w:id="695" w:name="_Toc100930520"/>
    </w:p>
    <w:p w14:paraId="5AA87148" w14:textId="77777777" w:rsidR="00936797" w:rsidRPr="00936797" w:rsidRDefault="00936797"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36797" w:rsidRPr="00957648" w14:paraId="6EBA9129" w14:textId="77777777" w:rsidTr="0012343E">
        <w:tc>
          <w:tcPr>
            <w:tcW w:w="14173" w:type="dxa"/>
            <w:tcBorders>
              <w:top w:val="single" w:sz="4" w:space="0" w:color="auto"/>
              <w:left w:val="single" w:sz="4" w:space="0" w:color="auto"/>
              <w:bottom w:val="single" w:sz="4" w:space="0" w:color="auto"/>
              <w:right w:val="single" w:sz="4" w:space="0" w:color="auto"/>
            </w:tcBorders>
          </w:tcPr>
          <w:p w14:paraId="24EB3770" w14:textId="77777777" w:rsidR="00936797" w:rsidRPr="00957648" w:rsidRDefault="00936797" w:rsidP="0012343E">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957648">
              <w:rPr>
                <w:rFonts w:ascii="Arial" w:eastAsia="Times New Roman" w:hAnsi="Arial" w:cs="Arial"/>
                <w:b/>
                <w:i/>
                <w:sz w:val="18"/>
                <w:szCs w:val="22"/>
                <w:lang w:eastAsia="sv-SE"/>
              </w:rPr>
              <w:t xml:space="preserve">TMGI </w:t>
            </w:r>
            <w:r w:rsidRPr="00957648">
              <w:rPr>
                <w:rFonts w:ascii="Arial" w:eastAsia="Times New Roman" w:hAnsi="Arial" w:cs="Arial"/>
                <w:b/>
                <w:sz w:val="18"/>
                <w:szCs w:val="22"/>
                <w:lang w:eastAsia="sv-SE"/>
              </w:rPr>
              <w:t>field descriptions</w:t>
            </w:r>
          </w:p>
        </w:tc>
      </w:tr>
      <w:tr w:rsidR="00936797" w:rsidRPr="00957648" w14:paraId="54FBF5A6" w14:textId="77777777" w:rsidTr="0012343E">
        <w:trPr>
          <w:trHeight w:val="693"/>
        </w:trPr>
        <w:tc>
          <w:tcPr>
            <w:tcW w:w="14173" w:type="dxa"/>
            <w:tcBorders>
              <w:top w:val="single" w:sz="4" w:space="0" w:color="auto"/>
              <w:left w:val="single" w:sz="4" w:space="0" w:color="auto"/>
              <w:bottom w:val="single" w:sz="4" w:space="0" w:color="auto"/>
              <w:right w:val="single" w:sz="4" w:space="0" w:color="auto"/>
            </w:tcBorders>
          </w:tcPr>
          <w:p w14:paraId="065FCB0F"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57648">
              <w:rPr>
                <w:rFonts w:ascii="Arial" w:eastAsia="Times New Roman" w:hAnsi="Arial"/>
                <w:b/>
                <w:bCs/>
                <w:i/>
                <w:noProof/>
                <w:sz w:val="18"/>
                <w:lang w:eastAsia="en-GB"/>
              </w:rPr>
              <w:t>serviceId</w:t>
            </w:r>
          </w:p>
          <w:p w14:paraId="23FDA6FD"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957648">
              <w:rPr>
                <w:rFonts w:ascii="Arial" w:eastAsia="Times New Roman" w:hAnsi="Arial"/>
                <w:bCs/>
                <w:noProof/>
                <w:sz w:val="18"/>
                <w:lang w:eastAsia="en-GB"/>
              </w:rPr>
              <w:t>Uniquely identifies the identity of an MB</w:t>
            </w:r>
            <w:del w:id="696" w:author="Huawei" w:date="2022-08-08T15:27:00Z">
              <w:r w:rsidRPr="00957648" w:rsidDel="00957648">
                <w:rPr>
                  <w:rFonts w:ascii="Arial" w:eastAsia="Times New Roman" w:hAnsi="Arial"/>
                  <w:bCs/>
                  <w:noProof/>
                  <w:sz w:val="18"/>
                  <w:lang w:eastAsia="en-GB"/>
                </w:rPr>
                <w:delText>M</w:delText>
              </w:r>
            </w:del>
            <w:r w:rsidRPr="00957648">
              <w:rPr>
                <w:rFonts w:ascii="Arial" w:eastAsia="Times New Roman" w:hAnsi="Arial"/>
                <w:bCs/>
                <w:noProof/>
                <w:sz w:val="18"/>
                <w:lang w:eastAsia="en-GB"/>
              </w:rPr>
              <w:t>S service within a PLMN. The field contains octet 3- 5 of the IE Temporary Mobile Group Identity (TMGI) as defined in TS 24.008 [38]. The first octet contains the third octet of the TMGI, the second octet contains the fourth octet of the TMGI and so on.</w:t>
            </w:r>
          </w:p>
        </w:tc>
      </w:tr>
      <w:bookmarkEnd w:id="694"/>
      <w:bookmarkEnd w:id="695"/>
    </w:tbl>
    <w:p w14:paraId="536DC492" w14:textId="77777777" w:rsidR="00957648" w:rsidRPr="00957648" w:rsidRDefault="00957648" w:rsidP="00957648">
      <w:pPr>
        <w:overflowPunct w:val="0"/>
        <w:autoSpaceDE w:val="0"/>
        <w:autoSpaceDN w:val="0"/>
        <w:adjustRightInd w:val="0"/>
        <w:textAlignment w:val="baseline"/>
        <w:rPr>
          <w:rFonts w:eastAsia="Times New Roman"/>
          <w:lang w:eastAsia="ja-JP"/>
        </w:rPr>
      </w:pPr>
    </w:p>
    <w:p w14:paraId="588259B2" w14:textId="14661B3A" w:rsidR="00DC4590" w:rsidRPr="00832394" w:rsidRDefault="00DC4590" w:rsidP="00DC4590">
      <w:pPr>
        <w:pStyle w:val="Note-Boxed"/>
        <w:jc w:val="center"/>
      </w:pPr>
      <w:r>
        <w:t xml:space="preserve">NEXT </w:t>
      </w:r>
      <w:r w:rsidRPr="00B324C1">
        <w:t>CHANGE</w:t>
      </w:r>
    </w:p>
    <w:p w14:paraId="3037C134" w14:textId="77777777" w:rsidR="00DC4590" w:rsidRPr="00962B3F" w:rsidRDefault="00DC4590" w:rsidP="00DC4590">
      <w:pPr>
        <w:pStyle w:val="4"/>
      </w:pPr>
      <w:bookmarkStart w:id="697" w:name="_Toc100930582"/>
      <w:r w:rsidRPr="00962B3F">
        <w:t>9.1.1.6</w:t>
      </w:r>
      <w:r w:rsidRPr="00962B3F">
        <w:tab/>
        <w:t>MCCH configuration</w:t>
      </w:r>
      <w:bookmarkEnd w:id="697"/>
    </w:p>
    <w:p w14:paraId="65FBA4A8" w14:textId="77777777" w:rsidR="00DC4590" w:rsidRPr="00962B3F" w:rsidRDefault="00DC4590" w:rsidP="00DC4590">
      <w:pPr>
        <w:rPr>
          <w:rFonts w:eastAsia="等线"/>
          <w:lang w:eastAsia="zh-CN"/>
        </w:rPr>
      </w:pPr>
      <w:r w:rsidRPr="00962B3F">
        <w:rPr>
          <w:rFonts w:eastAsia="等线"/>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1A42B3E0"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01E8A6CA"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5533A1F"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4E98D94"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EE96133"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1EAE5063" w14:textId="77777777" w:rsidTr="0012343E">
        <w:tc>
          <w:tcPr>
            <w:tcW w:w="3262" w:type="dxa"/>
            <w:tcBorders>
              <w:top w:val="single" w:sz="4" w:space="0" w:color="auto"/>
              <w:left w:val="single" w:sz="4" w:space="0" w:color="auto"/>
              <w:bottom w:val="single" w:sz="4" w:space="0" w:color="auto"/>
              <w:right w:val="single" w:sz="4" w:space="0" w:color="auto"/>
            </w:tcBorders>
          </w:tcPr>
          <w:p w14:paraId="0BFB63C2"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62EB29D"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887002A"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E1DF78A" w14:textId="77777777" w:rsidR="00DC4590" w:rsidRPr="00962B3F" w:rsidRDefault="00DC4590" w:rsidP="0012343E">
            <w:pPr>
              <w:pStyle w:val="TAL"/>
              <w:rPr>
                <w:lang w:eastAsia="sv-SE"/>
              </w:rPr>
            </w:pPr>
          </w:p>
        </w:tc>
      </w:tr>
      <w:tr w:rsidR="00DC4590" w:rsidRPr="00962B3F" w14:paraId="1B9D99C8" w14:textId="77777777" w:rsidTr="0012343E">
        <w:tc>
          <w:tcPr>
            <w:tcW w:w="3262" w:type="dxa"/>
            <w:tcBorders>
              <w:top w:val="single" w:sz="4" w:space="0" w:color="auto"/>
              <w:left w:val="single" w:sz="4" w:space="0" w:color="auto"/>
              <w:bottom w:val="single" w:sz="4" w:space="0" w:color="auto"/>
              <w:right w:val="single" w:sz="4" w:space="0" w:color="auto"/>
            </w:tcBorders>
          </w:tcPr>
          <w:p w14:paraId="204EA4FB" w14:textId="77777777" w:rsidR="00DC4590" w:rsidRPr="00962B3F" w:rsidRDefault="00DC4590" w:rsidP="0012343E">
            <w:pPr>
              <w:pStyle w:val="TAL"/>
              <w:rPr>
                <w:i/>
                <w:lang w:eastAsia="sv-SE"/>
              </w:rPr>
            </w:pPr>
            <w:r w:rsidRPr="00962B3F">
              <w:rPr>
                <w:i/>
                <w:lang w:eastAsia="en-GB"/>
              </w:rPr>
              <w:t>&gt;</w:t>
            </w:r>
            <w:r w:rsidRPr="00962B3F">
              <w:rPr>
                <w:i/>
                <w:lang w:eastAsia="sv-SE"/>
              </w:rPr>
              <w:t>sn-</w:t>
            </w:r>
            <w:r w:rsidRPr="00962B3F">
              <w:rPr>
                <w:i/>
                <w:iCs/>
                <w:lang w:eastAsia="zh-CN"/>
              </w:rPr>
              <w:t>FieldLength</w:t>
            </w:r>
          </w:p>
        </w:tc>
        <w:tc>
          <w:tcPr>
            <w:tcW w:w="1986" w:type="dxa"/>
            <w:tcBorders>
              <w:top w:val="single" w:sz="4" w:space="0" w:color="auto"/>
              <w:left w:val="single" w:sz="4" w:space="0" w:color="auto"/>
              <w:bottom w:val="single" w:sz="4" w:space="0" w:color="auto"/>
              <w:right w:val="single" w:sz="4" w:space="0" w:color="auto"/>
            </w:tcBorders>
          </w:tcPr>
          <w:p w14:paraId="041C01CF" w14:textId="77777777" w:rsidR="00DC4590" w:rsidRPr="00962B3F" w:rsidRDefault="00DC4590" w:rsidP="0012343E">
            <w:pPr>
              <w:pStyle w:val="TAL"/>
              <w:rPr>
                <w:lang w:eastAsia="zh-CN"/>
              </w:rPr>
            </w:pPr>
            <w:r w:rsidRPr="00962B3F">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17E26C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A1C209" w14:textId="77777777" w:rsidR="00DC4590" w:rsidRPr="00962B3F" w:rsidRDefault="00DC4590" w:rsidP="0012343E">
            <w:pPr>
              <w:pStyle w:val="TAL"/>
              <w:rPr>
                <w:lang w:eastAsia="sv-SE"/>
              </w:rPr>
            </w:pPr>
          </w:p>
        </w:tc>
      </w:tr>
      <w:tr w:rsidR="00DC4590" w:rsidRPr="00962B3F" w14:paraId="077419CF" w14:textId="77777777" w:rsidTr="0012343E">
        <w:tc>
          <w:tcPr>
            <w:tcW w:w="3262" w:type="dxa"/>
            <w:tcBorders>
              <w:top w:val="single" w:sz="4" w:space="0" w:color="auto"/>
              <w:left w:val="single" w:sz="4" w:space="0" w:color="auto"/>
              <w:bottom w:val="single" w:sz="4" w:space="0" w:color="auto"/>
              <w:right w:val="single" w:sz="4" w:space="0" w:color="auto"/>
            </w:tcBorders>
          </w:tcPr>
          <w:p w14:paraId="08213E37" w14:textId="77777777" w:rsidR="00DC4590" w:rsidRPr="00962B3F" w:rsidRDefault="00DC4590" w:rsidP="0012343E">
            <w:pPr>
              <w:pStyle w:val="TAL"/>
              <w:rPr>
                <w:i/>
                <w:lang w:eastAsia="en-GB"/>
              </w:rPr>
            </w:pPr>
            <w:r w:rsidRPr="00962B3F">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7E5C6C10" w14:textId="77777777" w:rsidR="00DC4590" w:rsidRPr="00962B3F" w:rsidRDefault="00DC4590" w:rsidP="0012343E">
            <w:pPr>
              <w:pStyle w:val="TAL"/>
              <w:rPr>
                <w:lang w:eastAsia="zh-CN"/>
              </w:rPr>
            </w:pPr>
            <w:r w:rsidRPr="00962B3F">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3AAAA8D5"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01BD982" w14:textId="77777777" w:rsidR="00DC4590" w:rsidRPr="00962B3F" w:rsidRDefault="00DC4590" w:rsidP="0012343E">
            <w:pPr>
              <w:pStyle w:val="TAL"/>
              <w:rPr>
                <w:lang w:eastAsia="sv-SE"/>
              </w:rPr>
            </w:pPr>
          </w:p>
        </w:tc>
      </w:tr>
    </w:tbl>
    <w:p w14:paraId="0C0EDBEA" w14:textId="77777777" w:rsidR="00DC4590" w:rsidRPr="00962B3F" w:rsidRDefault="00DC4590" w:rsidP="00DC4590"/>
    <w:p w14:paraId="31175EF3" w14:textId="77777777" w:rsidR="00DC4590" w:rsidRPr="00962B3F" w:rsidRDefault="00DC4590" w:rsidP="00DC4590">
      <w:pPr>
        <w:pStyle w:val="4"/>
      </w:pPr>
      <w:bookmarkStart w:id="698" w:name="_Toc100930583"/>
      <w:r w:rsidRPr="00962B3F">
        <w:t>9.1.1.7</w:t>
      </w:r>
      <w:r w:rsidRPr="00962B3F">
        <w:tab/>
        <w:t>MTCH configuration for MBS broadcast</w:t>
      </w:r>
      <w:bookmarkEnd w:id="698"/>
    </w:p>
    <w:p w14:paraId="68A259EE" w14:textId="77777777" w:rsidR="00DC4590" w:rsidRPr="00962B3F" w:rsidRDefault="00DC4590" w:rsidP="00DC4590">
      <w:pPr>
        <w:rPr>
          <w:rFonts w:eastAsia="等线"/>
          <w:lang w:eastAsia="zh-CN"/>
        </w:rPr>
      </w:pPr>
      <w:r w:rsidRPr="00962B3F">
        <w:rPr>
          <w:rFonts w:eastAsia="等线"/>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29C1C6FD"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3760EE81"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CAAAC0C"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A971263"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0A94B7C"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5FB9E08D" w14:textId="77777777" w:rsidTr="0012343E">
        <w:tc>
          <w:tcPr>
            <w:tcW w:w="3262" w:type="dxa"/>
            <w:tcBorders>
              <w:top w:val="single" w:sz="4" w:space="0" w:color="auto"/>
              <w:left w:val="single" w:sz="4" w:space="0" w:color="auto"/>
              <w:bottom w:val="single" w:sz="4" w:space="0" w:color="auto"/>
              <w:right w:val="single" w:sz="4" w:space="0" w:color="auto"/>
            </w:tcBorders>
          </w:tcPr>
          <w:p w14:paraId="09FBA3F7" w14:textId="77777777" w:rsidR="00DC4590" w:rsidRPr="00962B3F" w:rsidRDefault="00DC4590" w:rsidP="0012343E">
            <w:pPr>
              <w:pStyle w:val="TAL"/>
              <w:rPr>
                <w:lang w:eastAsia="sv-SE"/>
              </w:rPr>
            </w:pPr>
            <w:r w:rsidRPr="00962B3F">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DFC38"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51C0BF"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5C0F0A" w14:textId="77777777" w:rsidR="00DC4590" w:rsidRPr="00962B3F" w:rsidRDefault="00DC4590" w:rsidP="0012343E">
            <w:pPr>
              <w:pStyle w:val="TAL"/>
              <w:rPr>
                <w:lang w:eastAsia="sv-SE"/>
              </w:rPr>
            </w:pPr>
          </w:p>
        </w:tc>
      </w:tr>
      <w:tr w:rsidR="00DC4590" w:rsidRPr="00962B3F" w14:paraId="5B1991D7" w14:textId="77777777" w:rsidTr="0012343E">
        <w:tc>
          <w:tcPr>
            <w:tcW w:w="3262" w:type="dxa"/>
            <w:tcBorders>
              <w:top w:val="single" w:sz="4" w:space="0" w:color="auto"/>
              <w:left w:val="single" w:sz="4" w:space="0" w:color="auto"/>
              <w:bottom w:val="single" w:sz="4" w:space="0" w:color="auto"/>
              <w:right w:val="single" w:sz="4" w:space="0" w:color="auto"/>
            </w:tcBorders>
          </w:tcPr>
          <w:p w14:paraId="78E86CF7" w14:textId="77777777" w:rsidR="00DC4590" w:rsidRPr="00962B3F" w:rsidRDefault="00DC4590" w:rsidP="0012343E">
            <w:pPr>
              <w:pStyle w:val="TAL"/>
              <w:rPr>
                <w:i/>
                <w:lang w:eastAsia="sv-SE"/>
              </w:rPr>
            </w:pPr>
            <w:r w:rsidRPr="00962B3F">
              <w:rPr>
                <w:i/>
                <w:lang w:eastAsia="en-GB"/>
              </w:rPr>
              <w:t>&gt;</w:t>
            </w:r>
            <w:r w:rsidRPr="00962B3F">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7A94794" w14:textId="316F2630" w:rsidR="00DC4590" w:rsidRPr="00962B3F" w:rsidRDefault="00322F0E" w:rsidP="0012343E">
            <w:pPr>
              <w:pStyle w:val="TAL"/>
              <w:rPr>
                <w:lang w:eastAsia="sv-SE"/>
              </w:rPr>
            </w:pPr>
            <w:ins w:id="699" w:author="Huawei" w:date="2022-08-19T17:42:00Z">
              <w:r>
                <w:rPr>
                  <w:lang w:eastAsia="sv-SE"/>
                </w:rPr>
                <w:t>ms</w:t>
              </w:r>
            </w:ins>
            <w:r w:rsidR="00DC4590" w:rsidRPr="00962B3F">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42BB86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C4D433F" w14:textId="77777777" w:rsidR="00DC4590" w:rsidRPr="00962B3F" w:rsidRDefault="00DC4590" w:rsidP="0012343E">
            <w:pPr>
              <w:pStyle w:val="TAL"/>
              <w:rPr>
                <w:lang w:eastAsia="sv-SE"/>
              </w:rPr>
            </w:pPr>
          </w:p>
        </w:tc>
      </w:tr>
      <w:tr w:rsidR="00DC4590" w:rsidRPr="00962B3F" w14:paraId="26DE47ED" w14:textId="77777777" w:rsidTr="0012343E">
        <w:tc>
          <w:tcPr>
            <w:tcW w:w="3262" w:type="dxa"/>
            <w:tcBorders>
              <w:top w:val="single" w:sz="4" w:space="0" w:color="auto"/>
              <w:left w:val="single" w:sz="4" w:space="0" w:color="auto"/>
              <w:bottom w:val="single" w:sz="4" w:space="0" w:color="auto"/>
              <w:right w:val="single" w:sz="4" w:space="0" w:color="auto"/>
            </w:tcBorders>
          </w:tcPr>
          <w:p w14:paraId="7EFCC9A8" w14:textId="77777777" w:rsidR="00DC4590" w:rsidRPr="00962B3F" w:rsidRDefault="00DC4590" w:rsidP="0012343E">
            <w:pPr>
              <w:pStyle w:val="TAL"/>
              <w:rPr>
                <w:i/>
                <w:lang w:eastAsia="sv-SE"/>
              </w:rPr>
            </w:pPr>
            <w:r w:rsidRPr="00962B3F">
              <w:rPr>
                <w:i/>
                <w:lang w:eastAsia="en-GB"/>
              </w:rPr>
              <w:t>&gt;</w:t>
            </w:r>
            <w:r w:rsidRPr="00962B3F">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42D12918" w14:textId="77777777" w:rsidR="00DC4590" w:rsidRPr="00962B3F" w:rsidRDefault="00DC4590" w:rsidP="0012343E">
            <w:pPr>
              <w:pStyle w:val="TAL"/>
              <w:rPr>
                <w:lang w:eastAsia="zh-CN"/>
              </w:rPr>
            </w:pPr>
            <w:r w:rsidRPr="00962B3F">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6D224952" w14:textId="77777777" w:rsidR="00DC4590" w:rsidRPr="00962B3F" w:rsidRDefault="00DC4590" w:rsidP="0012343E">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763B331" w14:textId="77777777" w:rsidR="00DC4590" w:rsidRPr="00962B3F" w:rsidRDefault="00DC4590" w:rsidP="0012343E">
            <w:pPr>
              <w:pStyle w:val="TAL"/>
              <w:rPr>
                <w:lang w:eastAsia="sv-SE"/>
              </w:rPr>
            </w:pPr>
          </w:p>
        </w:tc>
      </w:tr>
      <w:tr w:rsidR="00DC4590" w:rsidRPr="00962B3F" w14:paraId="5FA425BF" w14:textId="77777777" w:rsidTr="0012343E">
        <w:tc>
          <w:tcPr>
            <w:tcW w:w="3262" w:type="dxa"/>
            <w:tcBorders>
              <w:top w:val="single" w:sz="4" w:space="0" w:color="auto"/>
              <w:left w:val="single" w:sz="4" w:space="0" w:color="auto"/>
              <w:bottom w:val="single" w:sz="4" w:space="0" w:color="auto"/>
              <w:right w:val="single" w:sz="4" w:space="0" w:color="auto"/>
            </w:tcBorders>
          </w:tcPr>
          <w:p w14:paraId="387A22DE"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0987B56"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4C0602B"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33627DD" w14:textId="77777777" w:rsidR="00DC4590" w:rsidRPr="00962B3F" w:rsidRDefault="00DC4590" w:rsidP="0012343E">
            <w:pPr>
              <w:pStyle w:val="TAL"/>
              <w:rPr>
                <w:lang w:eastAsia="sv-SE"/>
              </w:rPr>
            </w:pPr>
          </w:p>
        </w:tc>
      </w:tr>
      <w:tr w:rsidR="00DC4590" w:rsidRPr="00962B3F" w14:paraId="57D71F5B" w14:textId="77777777" w:rsidTr="0012343E">
        <w:tc>
          <w:tcPr>
            <w:tcW w:w="3262" w:type="dxa"/>
            <w:tcBorders>
              <w:top w:val="single" w:sz="4" w:space="0" w:color="auto"/>
              <w:left w:val="single" w:sz="4" w:space="0" w:color="auto"/>
              <w:bottom w:val="single" w:sz="4" w:space="0" w:color="auto"/>
              <w:right w:val="single" w:sz="4" w:space="0" w:color="auto"/>
            </w:tcBorders>
          </w:tcPr>
          <w:p w14:paraId="3748EFC5" w14:textId="77777777" w:rsidR="00DC4590" w:rsidRPr="00962B3F" w:rsidRDefault="00DC4590" w:rsidP="0012343E">
            <w:pPr>
              <w:pStyle w:val="TAL"/>
              <w:rPr>
                <w:i/>
                <w:lang w:eastAsia="sv-SE"/>
              </w:rPr>
            </w:pPr>
            <w:r w:rsidRPr="00962B3F">
              <w:rPr>
                <w:i/>
                <w:lang w:eastAsia="en-GB"/>
              </w:rPr>
              <w:t>&gt;</w:t>
            </w:r>
            <w:r w:rsidRPr="00962B3F">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4233B2D" w14:textId="77777777" w:rsidR="00DC4590" w:rsidRPr="00962B3F" w:rsidRDefault="00DC4590" w:rsidP="0012343E">
            <w:pPr>
              <w:pStyle w:val="TAL"/>
              <w:rPr>
                <w:lang w:eastAsia="zh-CN"/>
              </w:rPr>
            </w:pPr>
            <w:r w:rsidRPr="00962B3F">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6A1E25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B744DBD" w14:textId="77777777" w:rsidR="00DC4590" w:rsidRPr="00962B3F" w:rsidRDefault="00DC4590" w:rsidP="0012343E">
            <w:pPr>
              <w:pStyle w:val="TAL"/>
              <w:rPr>
                <w:lang w:eastAsia="sv-SE"/>
              </w:rPr>
            </w:pPr>
          </w:p>
        </w:tc>
      </w:tr>
      <w:tr w:rsidR="00DC4590" w:rsidRPr="00962B3F" w14:paraId="6998A837" w14:textId="77777777" w:rsidTr="0012343E">
        <w:tc>
          <w:tcPr>
            <w:tcW w:w="3262" w:type="dxa"/>
            <w:tcBorders>
              <w:top w:val="single" w:sz="4" w:space="0" w:color="auto"/>
              <w:left w:val="single" w:sz="4" w:space="0" w:color="auto"/>
              <w:bottom w:val="single" w:sz="4" w:space="0" w:color="auto"/>
              <w:right w:val="single" w:sz="4" w:space="0" w:color="auto"/>
            </w:tcBorders>
          </w:tcPr>
          <w:p w14:paraId="72DABBC6" w14:textId="77777777" w:rsidR="00DC4590" w:rsidRPr="00962B3F" w:rsidRDefault="00DC4590" w:rsidP="0012343E">
            <w:pPr>
              <w:pStyle w:val="TAL"/>
              <w:rPr>
                <w:i/>
                <w:lang w:eastAsia="en-GB"/>
              </w:rPr>
            </w:pPr>
            <w:r w:rsidRPr="00962B3F">
              <w:rPr>
                <w:i/>
                <w:lang w:eastAsia="en-GB"/>
              </w:rPr>
              <w:t>&gt;</w:t>
            </w:r>
            <w:r w:rsidRPr="00962B3F">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C629357" w14:textId="77777777" w:rsidR="00DC4590" w:rsidRPr="00962B3F" w:rsidRDefault="00DC4590" w:rsidP="0012343E">
            <w:pPr>
              <w:pStyle w:val="TAL"/>
              <w:rPr>
                <w:rFonts w:eastAsia="等线"/>
                <w:lang w:eastAsia="zh-CN"/>
              </w:rPr>
            </w:pPr>
            <w:r w:rsidRPr="00962B3F">
              <w:rPr>
                <w:rFonts w:eastAsia="等线"/>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7CBB468B"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E4FD0" w14:textId="77777777" w:rsidR="00DC4590" w:rsidRPr="00962B3F" w:rsidRDefault="00DC4590" w:rsidP="0012343E">
            <w:pPr>
              <w:pStyle w:val="TAL"/>
              <w:rPr>
                <w:lang w:eastAsia="sv-SE"/>
              </w:rPr>
            </w:pPr>
          </w:p>
        </w:tc>
      </w:tr>
    </w:tbl>
    <w:p w14:paraId="35DA4122" w14:textId="77777777" w:rsidR="00F244ED" w:rsidRPr="00957648" w:rsidRDefault="00F244ED" w:rsidP="00F244ED">
      <w:pPr>
        <w:overflowPunct w:val="0"/>
        <w:autoSpaceDE w:val="0"/>
        <w:autoSpaceDN w:val="0"/>
        <w:adjustRightInd w:val="0"/>
        <w:textAlignment w:val="baseline"/>
        <w:rPr>
          <w:rFonts w:eastAsia="Times New Roman"/>
          <w:lang w:eastAsia="ja-JP"/>
        </w:rPr>
      </w:pPr>
    </w:p>
    <w:p w14:paraId="11018381" w14:textId="77777777" w:rsidR="00F244ED" w:rsidRPr="00832394" w:rsidRDefault="00F244ED" w:rsidP="00F244ED">
      <w:pPr>
        <w:pStyle w:val="Note-Boxed"/>
        <w:jc w:val="center"/>
      </w:pPr>
      <w:r>
        <w:lastRenderedPageBreak/>
        <w:t xml:space="preserve">NEXT </w:t>
      </w:r>
      <w:r w:rsidRPr="00B324C1">
        <w:t>CHANGE</w:t>
      </w:r>
    </w:p>
    <w:p w14:paraId="6E6BA067" w14:textId="77777777" w:rsidR="00F244ED" w:rsidRPr="00962B3F" w:rsidRDefault="00F244ED" w:rsidP="00F244ED">
      <w:pPr>
        <w:pStyle w:val="3"/>
      </w:pPr>
      <w:bookmarkStart w:id="700" w:name="_Toc60777633"/>
      <w:bookmarkStart w:id="701" w:name="_Toc100930605"/>
      <w:r w:rsidRPr="00962B3F">
        <w:t>11.2.2</w:t>
      </w:r>
      <w:r w:rsidRPr="00962B3F">
        <w:tab/>
        <w:t>Message definitions</w:t>
      </w:r>
      <w:bookmarkEnd w:id="700"/>
      <w:bookmarkEnd w:id="701"/>
    </w:p>
    <w:p w14:paraId="4CF4E0AB" w14:textId="63621DD7" w:rsidR="00957648" w:rsidRPr="00F244ED" w:rsidRDefault="00F244ED" w:rsidP="00207193">
      <w:pPr>
        <w:overflowPunct w:val="0"/>
        <w:autoSpaceDE w:val="0"/>
        <w:autoSpaceDN w:val="0"/>
        <w:adjustRightInd w:val="0"/>
        <w:textAlignment w:val="baseline"/>
        <w:rPr>
          <w:lang w:eastAsia="zh-CN"/>
        </w:rPr>
      </w:pPr>
      <w:r w:rsidRPr="00F244ED">
        <w:rPr>
          <w:rFonts w:hint="eastAsia"/>
          <w:highlight w:val="yellow"/>
          <w:lang w:eastAsia="zh-CN"/>
        </w:rPr>
        <w:t>-</w:t>
      </w:r>
      <w:r w:rsidRPr="00F244ED">
        <w:rPr>
          <w:highlight w:val="yellow"/>
          <w:lang w:eastAsia="zh-CN"/>
        </w:rPr>
        <w:t>-------------------</w:t>
      </w:r>
      <w:r>
        <w:rPr>
          <w:highlight w:val="yellow"/>
          <w:lang w:eastAsia="zh-CN"/>
        </w:rPr>
        <w:t>T</w:t>
      </w:r>
      <w:r w:rsidRPr="00F244ED">
        <w:rPr>
          <w:highlight w:val="yellow"/>
          <w:lang w:eastAsia="zh-CN"/>
        </w:rPr>
        <w:t>ext omitted------------------</w:t>
      </w:r>
    </w:p>
    <w:p w14:paraId="47A5A959" w14:textId="77777777" w:rsidR="00F244ED" w:rsidRPr="00F244ED" w:rsidRDefault="00F244ED" w:rsidP="00F244E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2" w:name="_Toc60777635"/>
      <w:bookmarkStart w:id="703" w:name="_Toc100930608"/>
      <w:r w:rsidRPr="00F244ED">
        <w:rPr>
          <w:rFonts w:ascii="Arial" w:eastAsia="Times New Roman" w:hAnsi="Arial"/>
          <w:sz w:val="24"/>
          <w:lang w:eastAsia="ja-JP"/>
        </w:rPr>
        <w:t>–</w:t>
      </w:r>
      <w:r w:rsidRPr="00F244ED">
        <w:rPr>
          <w:rFonts w:ascii="Arial" w:eastAsia="Times New Roman" w:hAnsi="Arial"/>
          <w:sz w:val="24"/>
          <w:lang w:eastAsia="ja-JP"/>
        </w:rPr>
        <w:tab/>
      </w:r>
      <w:r w:rsidRPr="00F244ED">
        <w:rPr>
          <w:rFonts w:ascii="Arial" w:eastAsia="Times New Roman" w:hAnsi="Arial"/>
          <w:i/>
          <w:sz w:val="24"/>
          <w:lang w:eastAsia="ja-JP"/>
        </w:rPr>
        <w:t>HandoverPreparationInformation</w:t>
      </w:r>
      <w:bookmarkEnd w:id="702"/>
      <w:bookmarkEnd w:id="703"/>
    </w:p>
    <w:p w14:paraId="395E8C2E" w14:textId="77777777" w:rsidR="00F244ED" w:rsidRPr="00F244ED" w:rsidRDefault="00F244ED" w:rsidP="00F244ED">
      <w:pPr>
        <w:overflowPunct w:val="0"/>
        <w:autoSpaceDE w:val="0"/>
        <w:autoSpaceDN w:val="0"/>
        <w:adjustRightInd w:val="0"/>
        <w:textAlignment w:val="baseline"/>
        <w:rPr>
          <w:rFonts w:eastAsia="Times New Roman"/>
          <w:lang w:eastAsia="ja-JP"/>
        </w:rPr>
      </w:pPr>
      <w:r w:rsidRPr="00F244ED">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7B349A2C" w14:textId="77777777" w:rsidR="00F244ED" w:rsidRPr="00F244ED" w:rsidRDefault="00F244ED" w:rsidP="00F244ED">
      <w:pPr>
        <w:overflowPunct w:val="0"/>
        <w:autoSpaceDE w:val="0"/>
        <w:autoSpaceDN w:val="0"/>
        <w:adjustRightInd w:val="0"/>
        <w:ind w:left="568" w:hanging="284"/>
        <w:textAlignment w:val="baseline"/>
        <w:rPr>
          <w:rFonts w:eastAsia="Times New Roman"/>
          <w:lang w:eastAsia="ja-JP"/>
        </w:rPr>
      </w:pPr>
      <w:r w:rsidRPr="00F244ED">
        <w:rPr>
          <w:rFonts w:eastAsia="Times New Roman"/>
          <w:lang w:eastAsia="ja-JP"/>
        </w:rPr>
        <w:t>Direction: source gNB/source RAN to target gNB or CU to DU.</w:t>
      </w:r>
    </w:p>
    <w:p w14:paraId="2C0B858B" w14:textId="77777777" w:rsidR="00F244ED" w:rsidRPr="00F244ED" w:rsidRDefault="00F244ED" w:rsidP="00F244ED">
      <w:pPr>
        <w:keepNext/>
        <w:keepLines/>
        <w:overflowPunct w:val="0"/>
        <w:autoSpaceDE w:val="0"/>
        <w:autoSpaceDN w:val="0"/>
        <w:adjustRightInd w:val="0"/>
        <w:spacing w:before="60"/>
        <w:jc w:val="center"/>
        <w:textAlignment w:val="baseline"/>
        <w:rPr>
          <w:rFonts w:ascii="Arial" w:eastAsia="Times New Roman" w:hAnsi="Arial"/>
          <w:b/>
          <w:lang w:eastAsia="ja-JP"/>
        </w:rPr>
      </w:pPr>
      <w:r w:rsidRPr="00F244ED">
        <w:rPr>
          <w:rFonts w:ascii="Arial" w:eastAsia="Times New Roman" w:hAnsi="Arial"/>
          <w:b/>
          <w:i/>
          <w:lang w:eastAsia="ja-JP"/>
        </w:rPr>
        <w:t>HandoverPreparationInformation</w:t>
      </w:r>
      <w:r w:rsidRPr="00F244ED">
        <w:rPr>
          <w:rFonts w:ascii="Arial" w:eastAsia="Times New Roman" w:hAnsi="Arial"/>
          <w:b/>
          <w:lang w:eastAsia="ja-JP"/>
        </w:rPr>
        <w:t xml:space="preserve"> message</w:t>
      </w:r>
    </w:p>
    <w:p w14:paraId="510EED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ASN1START</w:t>
      </w:r>
    </w:p>
    <w:p w14:paraId="44AEB73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TAG-HANDOVER-PREPARATION-INFORMATION-START</w:t>
      </w:r>
    </w:p>
    <w:p w14:paraId="7DB76BD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B1973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802C6C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 xml:space="preserve"> {</w:t>
      </w:r>
    </w:p>
    <w:p w14:paraId="5D90000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c1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w:t>
      </w:r>
    </w:p>
    <w:p w14:paraId="785D118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handoverPreparationInformation          HandoverPreparationInformation-IEs,</w:t>
      </w:r>
    </w:p>
    <w:p w14:paraId="25759EB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spare3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spare2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spare1 </w:t>
      </w:r>
      <w:r w:rsidRPr="00F244ED">
        <w:rPr>
          <w:rFonts w:ascii="Courier New" w:eastAsia="Times New Roman" w:hAnsi="Courier New"/>
          <w:noProof/>
          <w:color w:val="993366"/>
          <w:sz w:val="16"/>
          <w:lang w:eastAsia="en-GB"/>
        </w:rPr>
        <w:t>NULL</w:t>
      </w:r>
    </w:p>
    <w:p w14:paraId="2C55A68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CE21B5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criticalExtensionsFuture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93F254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68604D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E7368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2F3B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HandoverPreparationInformation-IEs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70FC30C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ue-CapabilityRAT-List                   UE-CapabilityRAT-ContainerList,</w:t>
      </w:r>
    </w:p>
    <w:p w14:paraId="15E8542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sourceConfig                            AS-Config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w:t>
      </w:r>
    </w:p>
    <w:p w14:paraId="0CF2355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rrm-Config                              RRM-Config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2F603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as-Context                              AS-Context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2F719D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nonCriticalExtension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CA68CA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C6F4DD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B1E0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68AFCF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rrcReconfiguration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w:t>
      </w:r>
    </w:p>
    <w:p w14:paraId="6D1803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D416E7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237985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sourceRB-SN-Config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RadioBearerConfig)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9DBCB3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sourceSCG-NR-Config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00F209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sourceSCG-EUTRA-Config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p>
    <w:p w14:paraId="6F62427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79D4BA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86C90A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sourceSCG-Configured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{true}                               </w:t>
      </w:r>
      <w:r w:rsidRPr="00F244ED">
        <w:rPr>
          <w:rFonts w:ascii="Courier New" w:eastAsia="Times New Roman" w:hAnsi="Courier New"/>
          <w:noProof/>
          <w:color w:val="993366"/>
          <w:sz w:val="16"/>
          <w:lang w:eastAsia="en-GB"/>
        </w:rPr>
        <w:t>OPTIONAL</w:t>
      </w:r>
    </w:p>
    <w:p w14:paraId="57F60C9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54EDA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D2E7B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sdt-Config-r17                          SDT-Config-r17                                  </w:t>
      </w:r>
      <w:r w:rsidRPr="00F244ED">
        <w:rPr>
          <w:rFonts w:ascii="Courier New" w:eastAsia="Times New Roman" w:hAnsi="Courier New"/>
          <w:noProof/>
          <w:color w:val="993366"/>
          <w:sz w:val="16"/>
          <w:lang w:eastAsia="en-GB"/>
        </w:rPr>
        <w:t>OPTIONAL</w:t>
      </w:r>
    </w:p>
    <w:p w14:paraId="4B3DAD0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    ]]</w:t>
      </w:r>
    </w:p>
    <w:p w14:paraId="18233D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AEB252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DDA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AS-Context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AC5B7E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reestablishmentInfo                     ReestablishmentInfo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E2CFD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                      ConfigRestrictInfoSCG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EF39C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2C50C4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ran-NotificationAreaInfo            RAN-NotificationAreaInfo                            </w:t>
      </w:r>
      <w:r w:rsidRPr="00F244ED">
        <w:rPr>
          <w:rFonts w:ascii="Courier New" w:eastAsia="Times New Roman" w:hAnsi="Courier New"/>
          <w:noProof/>
          <w:color w:val="993366"/>
          <w:sz w:val="16"/>
          <w:lang w:eastAsia="en-GB"/>
        </w:rPr>
        <w:t>OPTIONAL</w:t>
      </w:r>
    </w:p>
    <w:p w14:paraId="5C7555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C4C388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  ueAssistanceInformation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33215F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26C82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7C4BF2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selectedBandCombinationSN               BandCombinationInfoSN                               </w:t>
      </w:r>
      <w:r w:rsidRPr="00F244ED">
        <w:rPr>
          <w:rFonts w:ascii="Courier New" w:eastAsia="Times New Roman" w:hAnsi="Courier New"/>
          <w:noProof/>
          <w:color w:val="993366"/>
          <w:sz w:val="16"/>
          <w:lang w:eastAsia="en-GB"/>
        </w:rPr>
        <w:t>OPTIONAL</w:t>
      </w:r>
    </w:p>
    <w:p w14:paraId="11E509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A9C6DB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7E2AC6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configRestrictInfoDAPS-r16              ConfigRestrictInfoDAPS-r16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A072FC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sidelinkUEInformationNR-r16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0BFAB4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241969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ueAssistanceInformationEUTRA-r16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DE5B72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ueAssistanceInformationSCG-r16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70AFFCA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needForGapsInfoNR-r16                   NeedForGapsInfoNR-r16                               </w:t>
      </w:r>
      <w:r w:rsidRPr="00F244ED">
        <w:rPr>
          <w:rFonts w:ascii="Courier New" w:eastAsia="Times New Roman" w:hAnsi="Courier New"/>
          <w:noProof/>
          <w:color w:val="993366"/>
          <w:sz w:val="16"/>
          <w:lang w:eastAsia="en-GB"/>
        </w:rPr>
        <w:t>OPTIONAL</w:t>
      </w:r>
    </w:p>
    <w:p w14:paraId="2A7D6AF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87D51C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AB74D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configRestrictInfoDAPS-v1640            ConfigRestrictInfoDAPS-v1640                        </w:t>
      </w:r>
      <w:r w:rsidRPr="00F244ED">
        <w:rPr>
          <w:rFonts w:ascii="Courier New" w:eastAsia="Times New Roman" w:hAnsi="Courier New"/>
          <w:noProof/>
          <w:color w:val="993366"/>
          <w:sz w:val="16"/>
          <w:lang w:eastAsia="en-GB"/>
        </w:rPr>
        <w:t>OPTIONAL</w:t>
      </w:r>
    </w:p>
    <w:p w14:paraId="152544A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1C684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7C846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needForGapNCSG-InfoNR-r17               NeedForGapNCSG-InfoNR-r17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6958906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needForGapNCSG-InfoEUTRA-r17            NeedForGapNCSG-InfoEUTRA-r17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5A7E1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mbsInterestIndication-r17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MBSInterestIndication-r17) </w:t>
      </w:r>
      <w:r w:rsidRPr="00F244ED">
        <w:rPr>
          <w:rFonts w:ascii="Courier New" w:eastAsia="Times New Roman" w:hAnsi="Courier New"/>
          <w:noProof/>
          <w:color w:val="993366"/>
          <w:sz w:val="16"/>
          <w:lang w:eastAsia="en-GB"/>
        </w:rPr>
        <w:t>OPTIONAL</w:t>
      </w:r>
    </w:p>
    <w:p w14:paraId="1472C88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283E47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8DFB77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F1A9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ConfigRestrictInfoDAPS-r16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1FBE7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powerCoordination-r16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DCA4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p-DAPS-Source-r16                       P-Max,</w:t>
      </w:r>
    </w:p>
    <w:p w14:paraId="568DC8D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p-DAPS-Target-r16                       P-Max,</w:t>
      </w:r>
    </w:p>
    <w:p w14:paraId="185E6BD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uplinkPowerSharingDAPS-Mode-r16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{semi-static-mode1, semi-static-mode2, dynamic }</w:t>
      </w:r>
    </w:p>
    <w:p w14:paraId="795D115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26F33D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7F237A1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0BCA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ConfigRestrictInfoDAPS-v1640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021FE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sourceFeatureSetPerDownlinkCC-r16   FeatureSetDownlinkPerCC-Id,</w:t>
      </w:r>
    </w:p>
    <w:p w14:paraId="032D58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sourceFeatureSetPerUplinkCC-r16     FeatureSetUplinkPerCC-Id</w:t>
      </w:r>
    </w:p>
    <w:p w14:paraId="7DA180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7BB4DA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E7D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ReestablishmentInfo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063B80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sourcePhysCellId                        PhysCellId,</w:t>
      </w:r>
    </w:p>
    <w:p w14:paraId="33CF886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targetCellShortMAC-I                    ShortMAC-I,</w:t>
      </w:r>
    </w:p>
    <w:p w14:paraId="3BB1B1B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additionalReestabInfoList               ReestabNCellInfoList                            </w:t>
      </w:r>
      <w:r w:rsidRPr="00F244ED">
        <w:rPr>
          <w:rFonts w:ascii="Courier New" w:eastAsia="Times New Roman" w:hAnsi="Courier New"/>
          <w:noProof/>
          <w:color w:val="993366"/>
          <w:sz w:val="16"/>
          <w:lang w:eastAsia="en-GB"/>
        </w:rPr>
        <w:t>OPTIONAL</w:t>
      </w:r>
    </w:p>
    <w:p w14:paraId="2AFC67F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02D53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6A7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ReestabNCellInfoList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(1..maxCellPrep) )</w:t>
      </w:r>
      <w:r w:rsidRPr="00F244ED">
        <w:rPr>
          <w:rFonts w:ascii="Courier New" w:eastAsia="Times New Roman" w:hAnsi="Courier New"/>
          <w:noProof/>
          <w:color w:val="993366"/>
          <w:sz w:val="16"/>
          <w:lang w:eastAsia="en-GB"/>
        </w:rPr>
        <w:t xml:space="preserve"> OF</w:t>
      </w:r>
      <w:r w:rsidRPr="00F244ED">
        <w:rPr>
          <w:rFonts w:ascii="Courier New" w:eastAsia="Times New Roman" w:hAnsi="Courier New"/>
          <w:noProof/>
          <w:sz w:val="16"/>
          <w:lang w:eastAsia="en-GB"/>
        </w:rPr>
        <w:t xml:space="preserve"> ReestabNCellInfo</w:t>
      </w:r>
    </w:p>
    <w:p w14:paraId="0CC64B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23D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ReestabNCellInfo::=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w:t>
      </w:r>
    </w:p>
    <w:p w14:paraId="79D9486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cellIdentity                            CellIdentity,</w:t>
      </w:r>
    </w:p>
    <w:p w14:paraId="1FBB419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key-gNodeB-Star                         </w:t>
      </w:r>
      <w:r w:rsidRPr="00F244ED">
        <w:rPr>
          <w:rFonts w:ascii="Courier New" w:eastAsia="Times New Roman" w:hAnsi="Courier New"/>
          <w:noProof/>
          <w:color w:val="993366"/>
          <w:sz w:val="16"/>
          <w:lang w:eastAsia="en-GB"/>
        </w:rPr>
        <w:t>BIT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(256)),</w:t>
      </w:r>
    </w:p>
    <w:p w14:paraId="6DD094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shortMAC-I                              ShortMAC-I</w:t>
      </w:r>
    </w:p>
    <w:p w14:paraId="75F0011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3672A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E854E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RRM-Config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0E99A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ue-InactiveTime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w:t>
      </w:r>
    </w:p>
    <w:p w14:paraId="7628A2C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s1, s2, s3, s5, s7, s10, s15, s20,</w:t>
      </w:r>
    </w:p>
    <w:p w14:paraId="0FFAB99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s25, s30, s40, s50, min1, min1s20, min1s40,</w:t>
      </w:r>
    </w:p>
    <w:p w14:paraId="20ADA58D"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704" w:author="Nokia (Jarkko)" w:date="2022-08-31T08:38:00Z">
            <w:rPr>
              <w:rFonts w:ascii="Courier New" w:eastAsia="Times New Roman" w:hAnsi="Courier New"/>
              <w:noProof/>
              <w:sz w:val="16"/>
              <w:lang w:eastAsia="en-GB"/>
            </w:rPr>
          </w:rPrChange>
        </w:rPr>
      </w:pPr>
      <w:r w:rsidRPr="00F244ED">
        <w:rPr>
          <w:rFonts w:ascii="Courier New" w:eastAsia="Times New Roman" w:hAnsi="Courier New"/>
          <w:noProof/>
          <w:sz w:val="16"/>
          <w:lang w:eastAsia="en-GB"/>
        </w:rPr>
        <w:t xml:space="preserve">                                    </w:t>
      </w:r>
      <w:r w:rsidRPr="009835CC">
        <w:rPr>
          <w:rFonts w:ascii="Courier New" w:eastAsia="Times New Roman" w:hAnsi="Courier New"/>
          <w:noProof/>
          <w:sz w:val="16"/>
          <w:lang w:val="fi-FI" w:eastAsia="en-GB"/>
          <w:rPrChange w:id="705" w:author="Nokia (Jarkko)" w:date="2022-08-31T08:38:00Z">
            <w:rPr>
              <w:rFonts w:ascii="Courier New" w:eastAsia="Times New Roman" w:hAnsi="Courier New"/>
              <w:noProof/>
              <w:sz w:val="16"/>
              <w:lang w:eastAsia="en-GB"/>
            </w:rPr>
          </w:rPrChange>
        </w:rPr>
        <w:t>min2, min2s30, min3, min3s30, min4, min5, min6,</w:t>
      </w:r>
    </w:p>
    <w:p w14:paraId="40B4DCB4"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706" w:author="Nokia (Jarkko)" w:date="2022-08-31T08:38:00Z">
            <w:rPr>
              <w:rFonts w:ascii="Courier New" w:eastAsia="Times New Roman" w:hAnsi="Courier New"/>
              <w:noProof/>
              <w:sz w:val="16"/>
              <w:lang w:eastAsia="en-GB"/>
            </w:rPr>
          </w:rPrChange>
        </w:rPr>
      </w:pPr>
      <w:r w:rsidRPr="009835CC">
        <w:rPr>
          <w:rFonts w:ascii="Courier New" w:eastAsia="Times New Roman" w:hAnsi="Courier New"/>
          <w:noProof/>
          <w:sz w:val="16"/>
          <w:lang w:val="fi-FI" w:eastAsia="en-GB"/>
          <w:rPrChange w:id="707" w:author="Nokia (Jarkko)" w:date="2022-08-31T08:38:00Z">
            <w:rPr>
              <w:rFonts w:ascii="Courier New" w:eastAsia="Times New Roman" w:hAnsi="Courier New"/>
              <w:noProof/>
              <w:sz w:val="16"/>
              <w:lang w:eastAsia="en-GB"/>
            </w:rPr>
          </w:rPrChange>
        </w:rPr>
        <w:t xml:space="preserve">                                    min7, min8, min9, min10, min12, min14, min17, min20,</w:t>
      </w:r>
    </w:p>
    <w:p w14:paraId="7583ADFE"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708" w:author="Nokia (Jarkko)" w:date="2022-08-31T08:38:00Z">
            <w:rPr>
              <w:rFonts w:ascii="Courier New" w:eastAsia="Times New Roman" w:hAnsi="Courier New"/>
              <w:noProof/>
              <w:sz w:val="16"/>
              <w:lang w:eastAsia="en-GB"/>
            </w:rPr>
          </w:rPrChange>
        </w:rPr>
      </w:pPr>
      <w:r w:rsidRPr="009835CC">
        <w:rPr>
          <w:rFonts w:ascii="Courier New" w:eastAsia="Times New Roman" w:hAnsi="Courier New"/>
          <w:noProof/>
          <w:sz w:val="16"/>
          <w:lang w:val="fi-FI" w:eastAsia="en-GB"/>
          <w:rPrChange w:id="709" w:author="Nokia (Jarkko)" w:date="2022-08-31T08:38:00Z">
            <w:rPr>
              <w:rFonts w:ascii="Courier New" w:eastAsia="Times New Roman" w:hAnsi="Courier New"/>
              <w:noProof/>
              <w:sz w:val="16"/>
              <w:lang w:eastAsia="en-GB"/>
            </w:rPr>
          </w:rPrChange>
        </w:rPr>
        <w:t xml:space="preserve">                                    min24, min28, min33, min38, min44, min50, hr1,</w:t>
      </w:r>
    </w:p>
    <w:p w14:paraId="57B6E9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35CC">
        <w:rPr>
          <w:rFonts w:ascii="Courier New" w:eastAsia="Times New Roman" w:hAnsi="Courier New"/>
          <w:noProof/>
          <w:sz w:val="16"/>
          <w:lang w:val="fi-FI" w:eastAsia="en-GB"/>
          <w:rPrChange w:id="710" w:author="Nokia (Jarkko)" w:date="2022-08-31T08:38:00Z">
            <w:rPr>
              <w:rFonts w:ascii="Courier New" w:eastAsia="Times New Roman" w:hAnsi="Courier New"/>
              <w:noProof/>
              <w:sz w:val="16"/>
              <w:lang w:eastAsia="en-GB"/>
            </w:rPr>
          </w:rPrChange>
        </w:rPr>
        <w:t xml:space="preserve">                                    </w:t>
      </w:r>
      <w:r w:rsidRPr="00F244ED">
        <w:rPr>
          <w:rFonts w:ascii="Courier New" w:eastAsia="Times New Roman" w:hAnsi="Courier New"/>
          <w:noProof/>
          <w:sz w:val="16"/>
          <w:lang w:eastAsia="en-GB"/>
        </w:rPr>
        <w:t>hr1min30, hr2, hr2min30, hr3, hr3min30, hr4, hr5, hr6,</w:t>
      </w:r>
    </w:p>
    <w:p w14:paraId="1F361E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hr8, hr10, hr13, hr16, hr20, day1, day1hr12, day2,</w:t>
      </w:r>
    </w:p>
    <w:p w14:paraId="7A37011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day2hr12, day3, day4, day5, day7, day10, day14, day19,</w:t>
      </w:r>
    </w:p>
    <w:p w14:paraId="2B32AC0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day24, day30, dayMoreThan30}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1FD363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       MeasResultList2NR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A15E1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4731FD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F98AB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candidateCellInfoListSN-EUTRA      MeasResultServFreqListEUTRA-SCG                      </w:t>
      </w:r>
      <w:r w:rsidRPr="00F244ED">
        <w:rPr>
          <w:rFonts w:ascii="Courier New" w:eastAsia="Times New Roman" w:hAnsi="Courier New"/>
          <w:noProof/>
          <w:color w:val="993366"/>
          <w:sz w:val="16"/>
          <w:lang w:eastAsia="en-GB"/>
        </w:rPr>
        <w:t>OPTIONAL</w:t>
      </w:r>
    </w:p>
    <w:p w14:paraId="5EF0BE6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4C4706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0F19A94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7F5AD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TAG-HANDOVER-PREPARATION-INFORMATION-STOP</w:t>
      </w:r>
    </w:p>
    <w:p w14:paraId="3ECD9CD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ASN1STOP</w:t>
      </w:r>
    </w:p>
    <w:p w14:paraId="7107962F"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2DB71A5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B19895A"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t>HandoverPreparationInformation</w:t>
            </w:r>
            <w:r w:rsidRPr="00F244ED">
              <w:rPr>
                <w:rFonts w:ascii="Arial" w:eastAsia="Times New Roman" w:hAnsi="Arial"/>
                <w:b/>
                <w:sz w:val="18"/>
                <w:lang w:eastAsia="sv-SE"/>
              </w:rPr>
              <w:t xml:space="preserve"> field descriptions</w:t>
            </w:r>
          </w:p>
        </w:tc>
      </w:tr>
      <w:tr w:rsidR="00F244ED" w:rsidRPr="00F244ED" w14:paraId="3169CA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47A2A8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as-Context</w:t>
            </w:r>
          </w:p>
          <w:p w14:paraId="3DBDB23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Local RAN context required by the target gNB or DU.</w:t>
            </w:r>
          </w:p>
        </w:tc>
      </w:tr>
      <w:tr w:rsidR="00F244ED" w:rsidRPr="00F244ED" w14:paraId="31F5062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27872A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rrm-Config</w:t>
            </w:r>
          </w:p>
          <w:p w14:paraId="21D2E05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Local RAN context used mainly for RRM purposes.</w:t>
            </w:r>
          </w:p>
        </w:tc>
      </w:tr>
      <w:tr w:rsidR="00F244ED" w:rsidRPr="00F244ED" w14:paraId="51C656F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FF9E7E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sourceConfig</w:t>
            </w:r>
          </w:p>
          <w:p w14:paraId="514150D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radio resource configuration as used in the source cell.</w:t>
            </w:r>
          </w:p>
        </w:tc>
      </w:tr>
      <w:tr w:rsidR="00F244ED" w:rsidRPr="00F244ED" w14:paraId="6D7F40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10310E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ue-CapabilityRAT-List</w:t>
            </w:r>
          </w:p>
          <w:p w14:paraId="2DAD541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244ED" w:rsidRPr="00F244ED" w14:paraId="7C045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5C858A9" w14:textId="77777777" w:rsidR="00F244ED" w:rsidRPr="00F244ED" w:rsidRDefault="00F244ED" w:rsidP="00F244ED">
            <w:pPr>
              <w:keepNext/>
              <w:keepLines/>
              <w:overflowPunct w:val="0"/>
              <w:autoSpaceDE w:val="0"/>
              <w:autoSpaceDN w:val="0"/>
              <w:adjustRightInd w:val="0"/>
              <w:spacing w:after="0"/>
              <w:textAlignment w:val="baseline"/>
              <w:rPr>
                <w:rFonts w:ascii="Arial" w:eastAsia="宋体" w:hAnsi="Arial"/>
                <w:b/>
                <w:bCs/>
                <w:i/>
                <w:iCs/>
                <w:noProof/>
                <w:kern w:val="2"/>
                <w:sz w:val="18"/>
                <w:lang w:eastAsia="en-GB"/>
              </w:rPr>
            </w:pPr>
            <w:r w:rsidRPr="00F244ED">
              <w:rPr>
                <w:rFonts w:ascii="Arial" w:eastAsia="宋体" w:hAnsi="Arial"/>
                <w:b/>
                <w:bCs/>
                <w:i/>
                <w:iCs/>
                <w:noProof/>
                <w:kern w:val="2"/>
                <w:sz w:val="18"/>
                <w:lang w:eastAsia="en-GB"/>
              </w:rPr>
              <w:t>ue-InactiveTime</w:t>
            </w:r>
          </w:p>
          <w:p w14:paraId="31FE18A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sidRPr="00F244ED">
              <w:rPr>
                <w:rFonts w:ascii="Arial" w:eastAsia="宋体" w:hAnsi="Arial"/>
                <w:i/>
                <w:kern w:val="2"/>
                <w:sz w:val="18"/>
                <w:lang w:eastAsia="en-GB"/>
              </w:rPr>
              <w:t>s1</w:t>
            </w:r>
            <w:r w:rsidRPr="00F244ED">
              <w:rPr>
                <w:rFonts w:ascii="Arial" w:eastAsia="宋体" w:hAnsi="Arial"/>
                <w:kern w:val="2"/>
                <w:sz w:val="18"/>
                <w:lang w:eastAsia="en-GB"/>
              </w:rPr>
              <w:t xml:space="preserve"> corresponds to 1 second, </w:t>
            </w:r>
            <w:r w:rsidRPr="00F244ED">
              <w:rPr>
                <w:rFonts w:ascii="Arial" w:eastAsia="宋体" w:hAnsi="Arial"/>
                <w:i/>
                <w:kern w:val="2"/>
                <w:sz w:val="18"/>
                <w:lang w:eastAsia="en-GB"/>
              </w:rPr>
              <w:t>s2</w:t>
            </w:r>
            <w:r w:rsidRPr="00F244ED">
              <w:rPr>
                <w:rFonts w:ascii="Arial" w:eastAsia="宋体" w:hAnsi="Arial"/>
                <w:kern w:val="2"/>
                <w:sz w:val="18"/>
                <w:lang w:eastAsia="en-GB"/>
              </w:rPr>
              <w:t xml:space="preserve"> corresponds to 2 seconds and so on. Value </w:t>
            </w:r>
            <w:r w:rsidRPr="00F244ED">
              <w:rPr>
                <w:rFonts w:ascii="Arial" w:eastAsia="宋体" w:hAnsi="Arial"/>
                <w:i/>
                <w:kern w:val="2"/>
                <w:sz w:val="18"/>
                <w:lang w:eastAsia="en-GB"/>
              </w:rPr>
              <w:t>min1</w:t>
            </w:r>
            <w:r w:rsidRPr="00F244ED">
              <w:rPr>
                <w:rFonts w:ascii="Arial" w:eastAsia="宋体" w:hAnsi="Arial"/>
                <w:kern w:val="2"/>
                <w:sz w:val="18"/>
                <w:lang w:eastAsia="en-GB"/>
              </w:rPr>
              <w:t xml:space="preserve"> corresponds to 1 minute, value </w:t>
            </w:r>
            <w:r w:rsidRPr="00F244ED">
              <w:rPr>
                <w:rFonts w:ascii="Arial" w:eastAsia="宋体" w:hAnsi="Arial"/>
                <w:i/>
                <w:kern w:val="2"/>
                <w:sz w:val="18"/>
                <w:lang w:eastAsia="en-GB"/>
              </w:rPr>
              <w:t>min1s20</w:t>
            </w:r>
            <w:r w:rsidRPr="00F244ED">
              <w:rPr>
                <w:rFonts w:ascii="Arial" w:eastAsia="宋体" w:hAnsi="Arial"/>
                <w:kern w:val="2"/>
                <w:sz w:val="18"/>
                <w:lang w:eastAsia="en-GB"/>
              </w:rPr>
              <w:t xml:space="preserve"> corresponds to 1 minute and 20 seconds, value </w:t>
            </w:r>
            <w:r w:rsidRPr="00F244ED">
              <w:rPr>
                <w:rFonts w:ascii="Arial" w:eastAsia="宋体" w:hAnsi="Arial"/>
                <w:i/>
                <w:kern w:val="2"/>
                <w:sz w:val="18"/>
                <w:lang w:eastAsia="en-GB"/>
              </w:rPr>
              <w:t>min1s40</w:t>
            </w:r>
            <w:r w:rsidRPr="00F244ED">
              <w:rPr>
                <w:rFonts w:ascii="Arial" w:eastAsia="宋体" w:hAnsi="Arial"/>
                <w:kern w:val="2"/>
                <w:sz w:val="18"/>
                <w:lang w:eastAsia="en-GB"/>
              </w:rPr>
              <w:t xml:space="preserve"> corresponds to 1 minute and 40 seconds and so on. Value </w:t>
            </w:r>
            <w:r w:rsidRPr="00F244ED">
              <w:rPr>
                <w:rFonts w:ascii="Arial" w:eastAsia="宋体" w:hAnsi="Arial"/>
                <w:i/>
                <w:kern w:val="2"/>
                <w:sz w:val="18"/>
                <w:lang w:eastAsia="en-GB"/>
              </w:rPr>
              <w:t>hr1</w:t>
            </w:r>
            <w:r w:rsidRPr="00F244ED">
              <w:rPr>
                <w:rFonts w:ascii="Arial" w:eastAsia="宋体" w:hAnsi="Arial"/>
                <w:kern w:val="2"/>
                <w:sz w:val="18"/>
                <w:lang w:eastAsia="en-GB"/>
              </w:rPr>
              <w:t xml:space="preserve"> corresponds to 1 hour, </w:t>
            </w:r>
            <w:r w:rsidRPr="00F244ED">
              <w:rPr>
                <w:rFonts w:ascii="Arial" w:eastAsia="宋体" w:hAnsi="Arial"/>
                <w:i/>
                <w:kern w:val="2"/>
                <w:sz w:val="18"/>
                <w:lang w:eastAsia="en-GB"/>
              </w:rPr>
              <w:t>hr1min30</w:t>
            </w:r>
            <w:r w:rsidRPr="00F244ED">
              <w:rPr>
                <w:rFonts w:ascii="Arial" w:eastAsia="宋体" w:hAnsi="Arial"/>
                <w:kern w:val="2"/>
                <w:sz w:val="18"/>
                <w:lang w:eastAsia="en-GB"/>
              </w:rPr>
              <w:t xml:space="preserve"> corresponds to 1 hour and 30 minutes and so on.</w:t>
            </w:r>
          </w:p>
        </w:tc>
      </w:tr>
    </w:tbl>
    <w:p w14:paraId="4D6B975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3DC1629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39A33C9"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lastRenderedPageBreak/>
              <w:t>AS-Config</w:t>
            </w:r>
            <w:r w:rsidRPr="00F244ED">
              <w:rPr>
                <w:rFonts w:ascii="Arial" w:eastAsia="Times New Roman" w:hAnsi="Arial"/>
                <w:b/>
                <w:sz w:val="18"/>
                <w:lang w:eastAsia="sv-SE"/>
              </w:rPr>
              <w:t xml:space="preserve"> field descriptions</w:t>
            </w:r>
          </w:p>
        </w:tc>
      </w:tr>
      <w:tr w:rsidR="00F244ED" w:rsidRPr="00F244ED" w14:paraId="5F9E1B9D"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EEEFF2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rrcReconfiguration</w:t>
            </w:r>
          </w:p>
          <w:p w14:paraId="71BFA15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configuration as generated entirely by the MN.</w:t>
            </w:r>
          </w:p>
        </w:tc>
      </w:tr>
      <w:tr w:rsidR="00F244ED" w:rsidRPr="00F244ED" w14:paraId="1A7C323B" w14:textId="77777777" w:rsidTr="007357A3">
        <w:tc>
          <w:tcPr>
            <w:tcW w:w="14173" w:type="dxa"/>
            <w:tcBorders>
              <w:top w:val="single" w:sz="4" w:space="0" w:color="auto"/>
              <w:left w:val="single" w:sz="4" w:space="0" w:color="auto"/>
              <w:bottom w:val="single" w:sz="4" w:space="0" w:color="auto"/>
              <w:right w:val="single" w:sz="4" w:space="0" w:color="auto"/>
            </w:tcBorders>
          </w:tcPr>
          <w:p w14:paraId="4F96441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sdt-Config</w:t>
            </w:r>
          </w:p>
          <w:p w14:paraId="52BF932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SDT-Config</w:t>
            </w:r>
            <w:r w:rsidRPr="00F244ED">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F244ED" w:rsidRPr="00F244ED" w14:paraId="1CA9581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9FC1B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sourceRB-SN-Config</w:t>
            </w:r>
          </w:p>
          <w:p w14:paraId="70D7AA3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RadioBearerConfig</w:t>
            </w:r>
            <w:r w:rsidRPr="00F244ED">
              <w:rPr>
                <w:rFonts w:ascii="Arial" w:eastAsia="Times New Roman" w:hAnsi="Arial"/>
                <w:sz w:val="18"/>
                <w:lang w:eastAsia="sv-SE"/>
              </w:rPr>
              <w:t xml:space="preserve"> as generated entirely by the SN. This field is only used when the UE is configured with SN terminated RB(s).</w:t>
            </w:r>
          </w:p>
        </w:tc>
      </w:tr>
      <w:tr w:rsidR="00F244ED" w:rsidRPr="00F244ED" w14:paraId="2ABE3DB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7A65ED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sourceSCG-Configured</w:t>
            </w:r>
          </w:p>
          <w:p w14:paraId="34909C0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Value </w:t>
            </w:r>
            <w:r w:rsidRPr="00F244ED">
              <w:rPr>
                <w:rFonts w:ascii="Arial" w:eastAsia="Times New Roman" w:hAnsi="Arial"/>
                <w:i/>
                <w:sz w:val="18"/>
                <w:lang w:eastAsia="sv-SE"/>
              </w:rPr>
              <w:t>true</w:t>
            </w:r>
            <w:r w:rsidRPr="00F244ED">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sidRPr="00F244ED">
              <w:rPr>
                <w:rFonts w:ascii="Arial" w:eastAsia="Times New Roman" w:hAnsi="Arial"/>
                <w:i/>
                <w:sz w:val="18"/>
                <w:lang w:eastAsia="sv-SE"/>
              </w:rPr>
              <w:t>sourceSCG-NR-Config</w:t>
            </w:r>
            <w:r w:rsidRPr="00F244ED">
              <w:rPr>
                <w:rFonts w:ascii="Arial" w:eastAsia="Times New Roman" w:hAnsi="Arial"/>
                <w:sz w:val="18"/>
                <w:lang w:eastAsia="sv-SE"/>
              </w:rPr>
              <w:t xml:space="preserve"> and </w:t>
            </w:r>
            <w:r w:rsidRPr="00F244ED">
              <w:rPr>
                <w:rFonts w:ascii="Arial" w:eastAsia="Times New Roman" w:hAnsi="Arial"/>
                <w:i/>
                <w:sz w:val="18"/>
                <w:lang w:eastAsia="sv-SE"/>
              </w:rPr>
              <w:t>sourceSCG-EUTRA-Config</w:t>
            </w:r>
            <w:r w:rsidRPr="00F244ED">
              <w:rPr>
                <w:rFonts w:ascii="Arial" w:eastAsia="Times New Roman" w:hAnsi="Arial"/>
                <w:sz w:val="18"/>
                <w:lang w:eastAsia="sv-SE"/>
              </w:rPr>
              <w:t xml:space="preserve"> are absent.</w:t>
            </w:r>
          </w:p>
        </w:tc>
      </w:tr>
      <w:tr w:rsidR="00F244ED" w:rsidRPr="00F244ED" w14:paraId="3E2EA26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525D6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sourceSCG-EUTRA-Config</w:t>
            </w:r>
          </w:p>
          <w:p w14:paraId="75D66D5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as specified in TS 36.331 [10] and generated entirely by the SN. In this version of the specification, the E-UTRA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can only include the field </w:t>
            </w:r>
            <w:r w:rsidRPr="00F244ED">
              <w:rPr>
                <w:rFonts w:ascii="Arial" w:eastAsia="Times New Roman" w:hAnsi="Arial"/>
                <w:i/>
                <w:sz w:val="18"/>
                <w:lang w:eastAsia="sv-SE"/>
              </w:rPr>
              <w:t>scg-</w:t>
            </w:r>
            <w:proofErr w:type="gramStart"/>
            <w:r w:rsidRPr="00F244ED">
              <w:rPr>
                <w:rFonts w:ascii="Arial" w:eastAsia="Times New Roman" w:hAnsi="Arial"/>
                <w:i/>
                <w:sz w:val="18"/>
                <w:lang w:eastAsia="sv-SE"/>
              </w:rPr>
              <w:t>Configuration</w:t>
            </w:r>
            <w:r w:rsidRPr="00F244ED">
              <w:rPr>
                <w:rFonts w:eastAsia="Times New Roman"/>
                <w:sz w:val="18"/>
                <w:lang w:eastAsia="sv-SE"/>
              </w:rPr>
              <w:t xml:space="preserve"> </w:t>
            </w:r>
            <w:r w:rsidRPr="00F244ED">
              <w:rPr>
                <w:rFonts w:ascii="Arial" w:eastAsia="Times New Roman" w:hAnsi="Arial"/>
                <w:sz w:val="18"/>
                <w:lang w:eastAsia="sv-SE"/>
              </w:rPr>
              <w:t>.</w:t>
            </w:r>
            <w:proofErr w:type="gramEnd"/>
            <w:r w:rsidRPr="00F244ED">
              <w:rPr>
                <w:rFonts w:ascii="Arial" w:eastAsia="Times New Roman" w:hAnsi="Arial"/>
                <w:sz w:val="18"/>
                <w:lang w:eastAsia="sv-SE"/>
              </w:rPr>
              <w:t xml:space="preserve"> This field is only used in NE-DC.</w:t>
            </w:r>
          </w:p>
        </w:tc>
      </w:tr>
      <w:tr w:rsidR="00F244ED" w:rsidRPr="00F244ED" w14:paraId="673D990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E1897E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sourceSCG-NR-Config</w:t>
            </w:r>
          </w:p>
          <w:p w14:paraId="3087DD3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as generated entirely by the SN. In this version of the specification,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can only include fields </w:t>
            </w:r>
            <w:r w:rsidRPr="00F244ED">
              <w:rPr>
                <w:rFonts w:ascii="Arial" w:eastAsia="Times New Roman" w:hAnsi="Arial"/>
                <w:i/>
                <w:sz w:val="18"/>
                <w:lang w:eastAsia="sv-SE"/>
              </w:rPr>
              <w:t>secondaryCellGroup</w:t>
            </w:r>
            <w:r w:rsidRPr="00F244ED">
              <w:rPr>
                <w:rFonts w:ascii="Arial" w:eastAsia="Times New Roman" w:hAnsi="Arial"/>
                <w:sz w:val="18"/>
                <w:lang w:eastAsia="sv-SE"/>
              </w:rPr>
              <w:t xml:space="preserve"> and </w:t>
            </w:r>
            <w:r w:rsidRPr="00F244ED">
              <w:rPr>
                <w:rFonts w:ascii="Arial" w:eastAsia="Times New Roman" w:hAnsi="Arial"/>
                <w:i/>
                <w:sz w:val="18"/>
                <w:lang w:eastAsia="sv-SE"/>
              </w:rPr>
              <w:t>measConfig</w:t>
            </w:r>
            <w:r w:rsidRPr="00F244ED">
              <w:rPr>
                <w:rFonts w:ascii="Arial" w:eastAsia="Times New Roman" w:hAnsi="Arial"/>
                <w:sz w:val="18"/>
                <w:lang w:eastAsia="sv-SE"/>
              </w:rPr>
              <w:t>. This field is only used in NR-DC.</w:t>
            </w:r>
          </w:p>
        </w:tc>
      </w:tr>
    </w:tbl>
    <w:p w14:paraId="4125C2BE"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263F32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ACDB3F"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t xml:space="preserve">AS-Context </w:t>
            </w:r>
            <w:r w:rsidRPr="00F244ED">
              <w:rPr>
                <w:rFonts w:ascii="Arial" w:eastAsia="Times New Roman" w:hAnsi="Arial"/>
                <w:b/>
                <w:sz w:val="18"/>
                <w:szCs w:val="22"/>
                <w:lang w:eastAsia="sv-SE"/>
              </w:rPr>
              <w:t>field descriptions</w:t>
            </w:r>
          </w:p>
        </w:tc>
      </w:tr>
      <w:tr w:rsidR="00F244ED" w:rsidRPr="00F244ED" w14:paraId="4E9600F8" w14:textId="77777777" w:rsidTr="007357A3">
        <w:tc>
          <w:tcPr>
            <w:tcW w:w="14173" w:type="dxa"/>
            <w:tcBorders>
              <w:top w:val="single" w:sz="4" w:space="0" w:color="auto"/>
              <w:left w:val="single" w:sz="4" w:space="0" w:color="auto"/>
              <w:bottom w:val="single" w:sz="4" w:space="0" w:color="auto"/>
              <w:right w:val="single" w:sz="4" w:space="0" w:color="auto"/>
            </w:tcBorders>
          </w:tcPr>
          <w:p w14:paraId="2F72FA6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ja-JP"/>
              </w:rPr>
            </w:pPr>
            <w:r w:rsidRPr="00F244ED">
              <w:rPr>
                <w:rFonts w:ascii="Arial" w:eastAsia="Times New Roman" w:hAnsi="Arial"/>
                <w:b/>
                <w:i/>
                <w:sz w:val="18"/>
                <w:lang w:eastAsia="ja-JP"/>
              </w:rPr>
              <w:t>configRestrictInfoDAPS</w:t>
            </w:r>
          </w:p>
          <w:p w14:paraId="68FD0AD8"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ja-JP"/>
              </w:rPr>
              <w:t>Includes fields for which source cell explicitly indicates the restriction to be observed by target cell during DAPS handover.</w:t>
            </w:r>
          </w:p>
        </w:tc>
      </w:tr>
      <w:tr w:rsidR="00F244ED" w:rsidRPr="00F244ED" w14:paraId="3A96DFD9" w14:textId="77777777" w:rsidTr="007357A3">
        <w:tc>
          <w:tcPr>
            <w:tcW w:w="14173" w:type="dxa"/>
            <w:tcBorders>
              <w:top w:val="single" w:sz="4" w:space="0" w:color="auto"/>
              <w:left w:val="single" w:sz="4" w:space="0" w:color="auto"/>
              <w:bottom w:val="single" w:sz="4" w:space="0" w:color="auto"/>
              <w:right w:val="single" w:sz="4" w:space="0" w:color="auto"/>
            </w:tcBorders>
          </w:tcPr>
          <w:p w14:paraId="6BB017A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lang w:eastAsia="ja-JP"/>
              </w:rPr>
              <w:t>mbsInterestIndication</w:t>
            </w:r>
          </w:p>
          <w:p w14:paraId="5D87B77B" w14:textId="61A7A9A2" w:rsidR="00F244ED" w:rsidRPr="00B864C4" w:rsidRDefault="00F244ED" w:rsidP="00D604E1">
            <w:pPr>
              <w:keepNext/>
              <w:keepLines/>
              <w:overflowPunct w:val="0"/>
              <w:autoSpaceDE w:val="0"/>
              <w:autoSpaceDN w:val="0"/>
              <w:adjustRightInd w:val="0"/>
              <w:spacing w:after="0"/>
              <w:textAlignment w:val="baseline"/>
              <w:rPr>
                <w:rFonts w:ascii="Arial" w:eastAsia="Times New Roman" w:hAnsi="Arial"/>
                <w:b/>
                <w:sz w:val="18"/>
                <w:lang w:eastAsia="ja-JP"/>
              </w:rPr>
            </w:pPr>
            <w:r w:rsidRPr="00F244ED">
              <w:rPr>
                <w:rFonts w:ascii="Arial" w:eastAsia="Times New Roman" w:hAnsi="Arial"/>
                <w:sz w:val="18"/>
                <w:szCs w:val="22"/>
                <w:lang w:eastAsia="sv-SE"/>
              </w:rPr>
              <w:t xml:space="preserve">Includes the </w:t>
            </w:r>
            <w:r w:rsidRPr="00F244ED">
              <w:rPr>
                <w:rFonts w:ascii="Arial" w:eastAsia="Times New Roman" w:hAnsi="Arial"/>
                <w:sz w:val="18"/>
                <w:lang w:eastAsia="ja-JP"/>
              </w:rPr>
              <w:t>information</w:t>
            </w:r>
            <w:r w:rsidRPr="00F244ED">
              <w:rPr>
                <w:rFonts w:ascii="Arial" w:eastAsia="Times New Roman" w:hAnsi="Arial"/>
                <w:sz w:val="18"/>
                <w:szCs w:val="22"/>
                <w:lang w:eastAsia="sv-SE"/>
              </w:rPr>
              <w:t xml:space="preserve"> last reported by the UE in the NR </w:t>
            </w:r>
            <w:r w:rsidRPr="00F244ED">
              <w:rPr>
                <w:rFonts w:ascii="Arial" w:eastAsia="Times New Roman" w:hAnsi="Arial"/>
                <w:i/>
                <w:sz w:val="18"/>
                <w:szCs w:val="22"/>
                <w:lang w:eastAsia="sv-SE"/>
              </w:rPr>
              <w:t>MBSInterestIndication</w:t>
            </w:r>
            <w:r w:rsidRPr="00F244ED">
              <w:rPr>
                <w:rFonts w:ascii="Arial" w:eastAsia="Times New Roman" w:hAnsi="Arial"/>
                <w:sz w:val="18"/>
                <w:szCs w:val="22"/>
                <w:lang w:eastAsia="sv-SE"/>
              </w:rPr>
              <w:t xml:space="preserve"> message</w:t>
            </w:r>
            <w:ins w:id="711" w:author="Huawei-119v2" w:date="2022-08-25T16:36:00Z">
              <w:r w:rsidR="00B7190E">
                <w:rPr>
                  <w:rFonts w:ascii="Arial" w:eastAsia="Times New Roman" w:hAnsi="Arial"/>
                  <w:sz w:val="18"/>
                  <w:szCs w:val="22"/>
                  <w:lang w:eastAsia="sv-SE"/>
                </w:rPr>
                <w:t xml:space="preserve"> </w:t>
              </w:r>
            </w:ins>
            <w:ins w:id="712" w:author="Huawei-119v2" w:date="2022-08-27T15:21:00Z">
              <w:r w:rsidR="009D6AC3">
                <w:rPr>
                  <w:rFonts w:ascii="Arial" w:eastAsia="Times New Roman" w:hAnsi="Arial"/>
                  <w:sz w:val="18"/>
                  <w:szCs w:val="22"/>
                  <w:lang w:eastAsia="sv-SE"/>
                </w:rPr>
                <w:t xml:space="preserve">where </w:t>
              </w:r>
              <w:r w:rsidR="009D6AC3" w:rsidRPr="00B7190E">
                <w:rPr>
                  <w:rFonts w:ascii="Arial" w:eastAsia="Times New Roman" w:hAnsi="Arial"/>
                  <w:sz w:val="18"/>
                  <w:szCs w:val="22"/>
                  <w:lang w:eastAsia="sv-SE"/>
                </w:rPr>
                <w:t xml:space="preserve">the </w:t>
              </w:r>
              <w:r w:rsidR="009D6AC3" w:rsidRPr="00B7190E">
                <w:rPr>
                  <w:rFonts w:ascii="Arial" w:eastAsia="Times New Roman" w:hAnsi="Arial"/>
                  <w:i/>
                  <w:sz w:val="18"/>
                  <w:szCs w:val="22"/>
                  <w:lang w:eastAsia="sv-SE"/>
                </w:rPr>
                <w:t>plmn-Index</w:t>
              </w:r>
            </w:ins>
            <w:ins w:id="713" w:author="QC (Umesh)" w:date="2022-08-29T10:05:00Z">
              <w:r w:rsidR="008E6B0A">
                <w:rPr>
                  <w:rFonts w:ascii="Arial" w:eastAsia="Times New Roman" w:hAnsi="Arial"/>
                  <w:iCs/>
                  <w:sz w:val="18"/>
                  <w:szCs w:val="22"/>
                  <w:lang w:eastAsia="sv-SE"/>
                </w:rPr>
                <w:t xml:space="preserve"> </w:t>
              </w:r>
            </w:ins>
            <w:ins w:id="714" w:author="Huawei-119v2" w:date="2022-08-31T18:52:00Z">
              <w:r w:rsidR="00D604E1">
                <w:rPr>
                  <w:rFonts w:ascii="Arial" w:eastAsia="Times New Roman" w:hAnsi="Arial"/>
                  <w:iCs/>
                  <w:sz w:val="18"/>
                  <w:szCs w:val="22"/>
                  <w:lang w:eastAsia="sv-SE"/>
                </w:rPr>
                <w:t xml:space="preserve">(if included by the UE in </w:t>
              </w:r>
              <w:r w:rsidR="00D604E1">
                <w:rPr>
                  <w:rFonts w:ascii="Arial" w:eastAsia="Times New Roman" w:hAnsi="Arial"/>
                  <w:i/>
                  <w:sz w:val="18"/>
                  <w:szCs w:val="22"/>
                  <w:lang w:eastAsia="sv-SE"/>
                </w:rPr>
                <w:t>tmgi</w:t>
              </w:r>
              <w:r w:rsidR="00D604E1">
                <w:rPr>
                  <w:rFonts w:ascii="Arial" w:eastAsia="Times New Roman" w:hAnsi="Arial"/>
                  <w:iCs/>
                  <w:sz w:val="18"/>
                  <w:szCs w:val="22"/>
                  <w:lang w:eastAsia="sv-SE"/>
                </w:rPr>
                <w:t xml:space="preserve">) </w:t>
              </w:r>
            </w:ins>
            <w:commentRangeStart w:id="715"/>
            <w:commentRangeStart w:id="716"/>
            <w:ins w:id="717" w:author="Huawei-119v2" w:date="2022-08-27T15:21:00Z">
              <w:r w:rsidR="009D6AC3">
                <w:rPr>
                  <w:rFonts w:ascii="Arial" w:eastAsia="Times New Roman" w:hAnsi="Arial"/>
                  <w:sz w:val="18"/>
                  <w:szCs w:val="22"/>
                  <w:lang w:eastAsia="sv-SE"/>
                </w:rPr>
                <w:t>should</w:t>
              </w:r>
            </w:ins>
            <w:commentRangeEnd w:id="715"/>
            <w:r w:rsidR="008E6B0A">
              <w:rPr>
                <w:rStyle w:val="ae"/>
              </w:rPr>
              <w:commentReference w:id="715"/>
            </w:r>
            <w:commentRangeEnd w:id="716"/>
            <w:r w:rsidR="00D604E1">
              <w:rPr>
                <w:rStyle w:val="ae"/>
              </w:rPr>
              <w:commentReference w:id="716"/>
            </w:r>
            <w:ins w:id="718" w:author="Huawei-119v2" w:date="2022-08-27T15:21:00Z">
              <w:r w:rsidR="009D6AC3">
                <w:rPr>
                  <w:rFonts w:ascii="Arial" w:eastAsia="Times New Roman" w:hAnsi="Arial"/>
                  <w:sz w:val="18"/>
                  <w:szCs w:val="22"/>
                  <w:lang w:eastAsia="sv-SE"/>
                </w:rPr>
                <w:t xml:space="preserve"> be replaced </w:t>
              </w:r>
              <w:r w:rsidR="009D6AC3" w:rsidRPr="00B7190E">
                <w:rPr>
                  <w:rFonts w:ascii="Arial" w:eastAsia="Times New Roman" w:hAnsi="Arial"/>
                  <w:sz w:val="18"/>
                  <w:szCs w:val="22"/>
                  <w:lang w:eastAsia="sv-SE"/>
                </w:rPr>
                <w:t xml:space="preserve">with </w:t>
              </w:r>
              <w:r w:rsidR="009D6AC3">
                <w:rPr>
                  <w:rFonts w:ascii="Arial" w:eastAsia="Times New Roman" w:hAnsi="Arial"/>
                  <w:sz w:val="18"/>
                  <w:szCs w:val="22"/>
                  <w:lang w:eastAsia="sv-SE"/>
                </w:rPr>
                <w:t>PLMN ID</w:t>
              </w:r>
            </w:ins>
            <w:r w:rsidR="009D6AC3">
              <w:rPr>
                <w:rFonts w:ascii="Arial" w:eastAsia="Times New Roman" w:hAnsi="Arial"/>
                <w:i/>
                <w:sz w:val="18"/>
                <w:szCs w:val="22"/>
                <w:lang w:eastAsia="sv-SE"/>
              </w:rPr>
              <w:t>,</w:t>
            </w:r>
            <w:ins w:id="719" w:author="Huawei-119v2" w:date="2022-08-27T15:21:00Z">
              <w:r w:rsidR="009D6AC3">
                <w:rPr>
                  <w:rFonts w:ascii="Arial" w:eastAsia="Times New Roman" w:hAnsi="Arial"/>
                  <w:i/>
                  <w:sz w:val="18"/>
                  <w:szCs w:val="22"/>
                  <w:lang w:eastAsia="sv-SE"/>
                </w:rPr>
                <w:t xml:space="preserve"> </w:t>
              </w:r>
            </w:ins>
            <w:r w:rsidRPr="00F244ED">
              <w:rPr>
                <w:rFonts w:ascii="Arial" w:eastAsia="Times New Roman" w:hAnsi="Arial"/>
                <w:sz w:val="18"/>
                <w:szCs w:val="22"/>
                <w:lang w:eastAsia="sv-SE"/>
              </w:rPr>
              <w:t>if any.</w:t>
            </w:r>
          </w:p>
        </w:tc>
      </w:tr>
      <w:tr w:rsidR="00F244ED" w:rsidRPr="00F244ED" w14:paraId="120029DE" w14:textId="77777777" w:rsidTr="007357A3">
        <w:tc>
          <w:tcPr>
            <w:tcW w:w="14173" w:type="dxa"/>
            <w:tcBorders>
              <w:top w:val="single" w:sz="4" w:space="0" w:color="auto"/>
              <w:left w:val="single" w:sz="4" w:space="0" w:color="auto"/>
              <w:bottom w:val="single" w:sz="4" w:space="0" w:color="auto"/>
              <w:right w:val="single" w:sz="4" w:space="0" w:color="auto"/>
            </w:tcBorders>
          </w:tcPr>
          <w:p w14:paraId="49164C7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244ED">
              <w:rPr>
                <w:rFonts w:ascii="Arial" w:eastAsia="Times New Roman" w:hAnsi="Arial"/>
                <w:b/>
                <w:bCs/>
                <w:i/>
                <w:iCs/>
                <w:sz w:val="18"/>
                <w:lang w:eastAsia="ja-JP"/>
              </w:rPr>
              <w:t>needForGapsInfoNR</w:t>
            </w:r>
          </w:p>
          <w:p w14:paraId="778059C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szCs w:val="22"/>
                <w:lang w:eastAsia="ja-JP"/>
              </w:rPr>
              <w:t>Includes measurement gap requirement information of the UE for NR target bands.</w:t>
            </w:r>
          </w:p>
        </w:tc>
      </w:tr>
      <w:tr w:rsidR="00F244ED" w:rsidRPr="00F244ED" w14:paraId="59378E7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52DABA"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selectedBandCombinationSN</w:t>
            </w:r>
          </w:p>
          <w:p w14:paraId="249DEA7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Indicates the band combination selected by SN in (NG)EN-DC, NE-DC, and NR-DC.</w:t>
            </w:r>
          </w:p>
        </w:tc>
      </w:tr>
      <w:tr w:rsidR="00F244ED" w:rsidRPr="00F244ED" w14:paraId="326DCEA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36286BD"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sidelinkUEInformationEUTRA</w:t>
            </w:r>
          </w:p>
          <w:p w14:paraId="35D7CA0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w:t>
            </w:r>
            <w:r w:rsidRPr="00F244ED">
              <w:rPr>
                <w:rFonts w:ascii="Arial" w:eastAsia="Times New Roman" w:hAnsi="Arial"/>
                <w:sz w:val="18"/>
                <w:lang w:eastAsia="sv-SE"/>
              </w:rPr>
              <w:t xml:space="preserve"> IE as specified in TS 36.331 [10].</w:t>
            </w:r>
          </w:p>
        </w:tc>
      </w:tr>
      <w:tr w:rsidR="00F244ED" w:rsidRPr="00F244ED" w14:paraId="4C3E1C0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99C9B6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sidelinkUEInformationNR</w:t>
            </w:r>
          </w:p>
          <w:p w14:paraId="48039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SidelinkUEInformationNR</w:t>
            </w:r>
            <w:r w:rsidRPr="00F244ED">
              <w:rPr>
                <w:rFonts w:ascii="Arial" w:eastAsia="Times New Roman" w:hAnsi="Arial"/>
                <w:sz w:val="18"/>
                <w:lang w:eastAsia="sv-SE"/>
              </w:rPr>
              <w:t xml:space="preserve"> IE.</w:t>
            </w:r>
          </w:p>
        </w:tc>
      </w:tr>
      <w:tr w:rsidR="00F244ED" w:rsidRPr="00F244ED" w14:paraId="1F99FED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C5BE1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w:t>
            </w:r>
          </w:p>
          <w:p w14:paraId="0E1A3CC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Includes for each UE assistance feature the information last reported by the UE, if any.</w:t>
            </w:r>
          </w:p>
        </w:tc>
      </w:tr>
      <w:tr w:rsidR="00F244ED" w:rsidRPr="00F244ED" w14:paraId="6272EC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1D1B36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ueAssistanceInformationSCG</w:t>
            </w:r>
          </w:p>
          <w:p w14:paraId="14DC4C9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sz w:val="18"/>
                <w:szCs w:val="22"/>
                <w:lang w:eastAsia="sv-SE"/>
              </w:rPr>
              <w:t xml:space="preserve">Includes for each UE assistance feature associated with the SCG, the information last reported by the UE in the NR </w:t>
            </w:r>
            <w:r w:rsidRPr="00F244ED">
              <w:rPr>
                <w:rFonts w:ascii="Arial" w:eastAsia="Times New Roman" w:hAnsi="Arial"/>
                <w:i/>
                <w:sz w:val="18"/>
                <w:szCs w:val="22"/>
                <w:lang w:eastAsia="sv-SE"/>
              </w:rPr>
              <w:t>UEAssistanceInformation</w:t>
            </w:r>
            <w:r w:rsidRPr="00F244ED">
              <w:rPr>
                <w:rFonts w:ascii="Arial" w:eastAsia="Times New Roman" w:hAnsi="Arial"/>
                <w:sz w:val="18"/>
                <w:szCs w:val="22"/>
                <w:lang w:eastAsia="sv-SE"/>
              </w:rPr>
              <w:t xml:space="preserve"> message for the SCG, if any.</w:t>
            </w:r>
          </w:p>
        </w:tc>
      </w:tr>
    </w:tbl>
    <w:p w14:paraId="6DD9C5C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78BC9F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685D6BC"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等线" w:hAnsi="Arial"/>
                <w:b/>
                <w:sz w:val="18"/>
                <w:lang w:eastAsia="sv-SE"/>
              </w:rPr>
            </w:pPr>
            <w:r w:rsidRPr="00F244ED">
              <w:rPr>
                <w:rFonts w:ascii="Arial" w:eastAsia="等线" w:hAnsi="Arial"/>
                <w:b/>
                <w:i/>
                <w:iCs/>
                <w:sz w:val="18"/>
                <w:lang w:eastAsia="sv-SE"/>
              </w:rPr>
              <w:t>ConfigRestrictInfoDAPS</w:t>
            </w:r>
            <w:r w:rsidRPr="00F244ED">
              <w:rPr>
                <w:rFonts w:ascii="Arial" w:eastAsia="等线" w:hAnsi="Arial"/>
                <w:b/>
                <w:sz w:val="18"/>
                <w:lang w:eastAsia="sv-SE"/>
              </w:rPr>
              <w:t xml:space="preserve"> field descriptions</w:t>
            </w:r>
          </w:p>
        </w:tc>
      </w:tr>
      <w:tr w:rsidR="00F244ED" w:rsidRPr="00F244ED" w14:paraId="5B3CD82C" w14:textId="77777777" w:rsidTr="007357A3">
        <w:tc>
          <w:tcPr>
            <w:tcW w:w="14173" w:type="dxa"/>
            <w:tcBorders>
              <w:top w:val="single" w:sz="4" w:space="0" w:color="auto"/>
              <w:left w:val="single" w:sz="4" w:space="0" w:color="auto"/>
              <w:bottom w:val="single" w:sz="4" w:space="0" w:color="auto"/>
              <w:right w:val="single" w:sz="4" w:space="0" w:color="auto"/>
            </w:tcBorders>
          </w:tcPr>
          <w:p w14:paraId="78D07A4C"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sourceFeatureSetPerUplinkCC/sourceFeatureSetPerDownlinkCC</w:t>
            </w:r>
          </w:p>
          <w:p w14:paraId="70F0A6D3" w14:textId="77777777" w:rsidR="00F244ED" w:rsidRPr="00F244ED" w:rsidRDefault="00F244ED" w:rsidP="00F244ED">
            <w:pPr>
              <w:keepNext/>
              <w:keepLines/>
              <w:overflowPunct w:val="0"/>
              <w:autoSpaceDE w:val="0"/>
              <w:autoSpaceDN w:val="0"/>
              <w:adjustRightInd w:val="0"/>
              <w:spacing w:after="0"/>
              <w:textAlignment w:val="baseline"/>
              <w:rPr>
                <w:rFonts w:ascii="Arial" w:eastAsia="等线" w:hAnsi="Arial"/>
                <w:sz w:val="18"/>
                <w:lang w:eastAsia="ja-JP"/>
              </w:rPr>
            </w:pPr>
            <w:r w:rsidRPr="00F244ED">
              <w:rPr>
                <w:rFonts w:ascii="Arial" w:eastAsia="等线" w:hAnsi="Arial"/>
                <w:sz w:val="18"/>
                <w:szCs w:val="22"/>
                <w:lang w:eastAsia="sv-SE"/>
              </w:rPr>
              <w:t>Indicates an index referring to the position of the</w:t>
            </w:r>
            <w:r w:rsidRPr="00F244ED">
              <w:rPr>
                <w:rFonts w:ascii="Arial" w:eastAsia="等线" w:hAnsi="Arial"/>
                <w:i/>
                <w:iCs/>
                <w:sz w:val="18"/>
                <w:szCs w:val="22"/>
                <w:lang w:eastAsia="sv-SE"/>
              </w:rPr>
              <w:t xml:space="preserve"> FeatureSetUplinkPerCC</w:t>
            </w:r>
            <w:r w:rsidRPr="00F244ED">
              <w:rPr>
                <w:rFonts w:ascii="Arial" w:eastAsia="等线" w:hAnsi="Arial"/>
                <w:sz w:val="18"/>
                <w:szCs w:val="22"/>
                <w:lang w:eastAsia="sv-SE"/>
              </w:rPr>
              <w:t>/</w:t>
            </w:r>
            <w:r w:rsidRPr="00F244ED">
              <w:rPr>
                <w:rFonts w:ascii="Arial" w:eastAsia="等线" w:hAnsi="Arial"/>
                <w:i/>
                <w:iCs/>
                <w:sz w:val="18"/>
                <w:szCs w:val="22"/>
                <w:lang w:eastAsia="sv-SE"/>
              </w:rPr>
              <w:t>FeatureSetDownlinkPerCC</w:t>
            </w:r>
            <w:r w:rsidRPr="00F244ED">
              <w:rPr>
                <w:rFonts w:ascii="Arial" w:eastAsia="等线" w:hAnsi="Arial"/>
                <w:sz w:val="18"/>
                <w:szCs w:val="22"/>
                <w:lang w:eastAsia="sv-SE"/>
              </w:rPr>
              <w:t xml:space="preserve"> selected by source in the </w:t>
            </w:r>
            <w:r w:rsidRPr="00F244ED">
              <w:rPr>
                <w:rFonts w:ascii="Arial" w:eastAsia="等线" w:hAnsi="Arial"/>
                <w:i/>
                <w:iCs/>
                <w:sz w:val="18"/>
                <w:szCs w:val="22"/>
                <w:lang w:eastAsia="sv-SE"/>
              </w:rPr>
              <w:t>featureSetsUplinkPerCC</w:t>
            </w:r>
            <w:r w:rsidRPr="00F244ED">
              <w:rPr>
                <w:rFonts w:ascii="Arial" w:eastAsia="等线" w:hAnsi="Arial"/>
                <w:sz w:val="18"/>
                <w:szCs w:val="22"/>
                <w:lang w:eastAsia="sv-SE"/>
              </w:rPr>
              <w:t>/</w:t>
            </w:r>
            <w:r w:rsidRPr="00F244ED">
              <w:rPr>
                <w:rFonts w:ascii="Arial" w:eastAsia="等线" w:hAnsi="Arial"/>
                <w:i/>
                <w:iCs/>
                <w:sz w:val="18"/>
                <w:szCs w:val="22"/>
                <w:lang w:eastAsia="sv-SE"/>
              </w:rPr>
              <w:t>featureSetsDownlinkPerCC</w:t>
            </w:r>
            <w:r w:rsidRPr="00F244ED">
              <w:rPr>
                <w:rFonts w:ascii="Arial" w:eastAsia="等线" w:hAnsi="Arial"/>
                <w:sz w:val="18"/>
                <w:szCs w:val="22"/>
                <w:lang w:eastAsia="sv-SE"/>
              </w:rPr>
              <w:t>.</w:t>
            </w:r>
          </w:p>
        </w:tc>
      </w:tr>
    </w:tbl>
    <w:p w14:paraId="483E0300"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13E9E5C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E05E9E0"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lastRenderedPageBreak/>
              <w:t>RRM</w:t>
            </w:r>
            <w:r w:rsidRPr="00F244ED">
              <w:rPr>
                <w:rFonts w:ascii="Arial" w:eastAsia="Times New Roman" w:hAnsi="Arial"/>
                <w:b/>
                <w:i/>
                <w:sz w:val="18"/>
                <w:lang w:eastAsia="sv-SE"/>
              </w:rPr>
              <w:t>-Config</w:t>
            </w:r>
            <w:r w:rsidRPr="00F244ED">
              <w:rPr>
                <w:rFonts w:ascii="Arial" w:eastAsia="Times New Roman" w:hAnsi="Arial"/>
                <w:b/>
                <w:i/>
                <w:sz w:val="18"/>
                <w:szCs w:val="22"/>
                <w:lang w:eastAsia="sv-SE"/>
              </w:rPr>
              <w:t xml:space="preserve"> </w:t>
            </w:r>
            <w:r w:rsidRPr="00F244ED">
              <w:rPr>
                <w:rFonts w:ascii="Arial" w:eastAsia="Times New Roman" w:hAnsi="Arial"/>
                <w:b/>
                <w:sz w:val="18"/>
                <w:szCs w:val="22"/>
                <w:lang w:eastAsia="sv-SE"/>
              </w:rPr>
              <w:t>field descriptions</w:t>
            </w:r>
          </w:p>
        </w:tc>
      </w:tr>
      <w:tr w:rsidR="00F244ED" w:rsidRPr="00F244ED" w14:paraId="3D0631E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F21E8D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b/>
                <w:i/>
                <w:sz w:val="18"/>
                <w:szCs w:val="22"/>
                <w:lang w:eastAsia="sv-SE"/>
              </w:rPr>
              <w:t>candidateCellInfoList</w:t>
            </w:r>
          </w:p>
          <w:p w14:paraId="22EEC4F2" w14:textId="77777777" w:rsidR="00F244ED" w:rsidRPr="00F244ED" w:rsidRDefault="00F244ED" w:rsidP="00F244ED">
            <w:pPr>
              <w:keepNext/>
              <w:keepLines/>
              <w:overflowPunct w:val="0"/>
              <w:autoSpaceDE w:val="0"/>
              <w:autoSpaceDN w:val="0"/>
              <w:adjustRightInd w:val="0"/>
              <w:spacing w:after="0"/>
              <w:textAlignment w:val="baseline"/>
              <w:rPr>
                <w:rFonts w:ascii="Arial" w:eastAsia="宋体" w:hAnsi="Arial"/>
                <w:sz w:val="18"/>
                <w:lang w:eastAsia="ko-KR"/>
              </w:rPr>
            </w:pPr>
            <w:r w:rsidRPr="00F244ED">
              <w:rPr>
                <w:rFonts w:ascii="Arial" w:eastAsia="Times New Roman" w:hAnsi="Arial"/>
                <w:sz w:val="18"/>
                <w:szCs w:val="22"/>
                <w:lang w:eastAsia="sv-SE"/>
              </w:rPr>
              <w:t>A list of the best cells on each frequency for which measurement information was available</w:t>
            </w:r>
          </w:p>
        </w:tc>
      </w:tr>
      <w:tr w:rsidR="00F244ED" w:rsidRPr="00F244ED" w14:paraId="6B8D7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1B581C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candidateCellInfoListSN-EUTRA</w:t>
            </w:r>
          </w:p>
          <w:p w14:paraId="1B3F6EE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sidRPr="00F244ED">
              <w:rPr>
                <w:rFonts w:eastAsia="Times New Roman"/>
                <w:sz w:val="18"/>
                <w:lang w:eastAsia="sv-SE"/>
              </w:rPr>
              <w:t xml:space="preserve"> </w:t>
            </w:r>
          </w:p>
        </w:tc>
      </w:tr>
    </w:tbl>
    <w:p w14:paraId="2CFC2871" w14:textId="77777777" w:rsidR="00F244ED" w:rsidRPr="00F244ED" w:rsidRDefault="00F244ED" w:rsidP="00F244ED">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244ED" w:rsidRPr="00F244ED" w14:paraId="57B630B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0A84D97"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244ED">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B59231"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244ED">
              <w:rPr>
                <w:rFonts w:ascii="Arial" w:eastAsia="Calibri" w:hAnsi="Arial"/>
                <w:b/>
                <w:sz w:val="18"/>
                <w:szCs w:val="22"/>
                <w:lang w:eastAsia="sv-SE"/>
              </w:rPr>
              <w:t>Explanation</w:t>
            </w:r>
          </w:p>
        </w:tc>
      </w:tr>
      <w:tr w:rsidR="00F244ED" w:rsidRPr="00F244ED" w14:paraId="61FAC83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3772723"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0D25109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lang w:eastAsia="en-GB"/>
              </w:rPr>
              <w:t xml:space="preserve">The field is mandatory present in case of handover within </w:t>
            </w:r>
            <w:r w:rsidRPr="00F244ED">
              <w:rPr>
                <w:rFonts w:ascii="Arial" w:eastAsia="Times New Roman" w:hAnsi="Arial"/>
                <w:sz w:val="18"/>
                <w:lang w:eastAsia="sv-SE"/>
              </w:rPr>
              <w:t>NR or UE context retrieval, e.g. in case of resume or re-establishment</w:t>
            </w:r>
            <w:r w:rsidRPr="00F244ED">
              <w:rPr>
                <w:rFonts w:ascii="Arial" w:eastAsia="Times New Roman" w:hAnsi="Arial"/>
                <w:sz w:val="18"/>
                <w:lang w:eastAsia="en-GB"/>
              </w:rPr>
              <w:t xml:space="preserve">. </w:t>
            </w:r>
            <w:r w:rsidRPr="00F244ED">
              <w:rPr>
                <w:rFonts w:ascii="Arial" w:eastAsia="Times New Roman" w:hAnsi="Arial"/>
                <w:sz w:val="18"/>
                <w:lang w:eastAsia="sv-SE"/>
              </w:rPr>
              <w:t xml:space="preserve">The field is optionally present in case of handover from E-UTRA/5GC. </w:t>
            </w:r>
            <w:r w:rsidRPr="00F244ED">
              <w:rPr>
                <w:rFonts w:ascii="Arial" w:eastAsia="Times New Roman" w:hAnsi="Arial"/>
                <w:sz w:val="18"/>
                <w:lang w:eastAsia="en-GB"/>
              </w:rPr>
              <w:t>Otherwise the field is absent.</w:t>
            </w:r>
          </w:p>
        </w:tc>
      </w:tr>
      <w:tr w:rsidR="00F244ED" w:rsidRPr="00F244ED" w14:paraId="477284B6"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CDF27B6"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8037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en-GB"/>
              </w:rPr>
            </w:pPr>
            <w:r w:rsidRPr="00F244ED">
              <w:rPr>
                <w:rFonts w:ascii="Arial" w:eastAsia="Times New Roman" w:hAnsi="Arial"/>
                <w:sz w:val="18"/>
                <w:lang w:eastAsia="en-GB"/>
              </w:rPr>
              <w:t>The field is optionally present in case of handover within NR; otherwise the field is absent.</w:t>
            </w:r>
          </w:p>
        </w:tc>
      </w:tr>
    </w:tbl>
    <w:p w14:paraId="65F09478" w14:textId="77777777" w:rsidR="00F244ED" w:rsidRPr="00F244ED" w:rsidRDefault="00F244ED" w:rsidP="00207193">
      <w:pPr>
        <w:overflowPunct w:val="0"/>
        <w:autoSpaceDE w:val="0"/>
        <w:autoSpaceDN w:val="0"/>
        <w:adjustRightInd w:val="0"/>
        <w:textAlignment w:val="baseline"/>
        <w:rPr>
          <w:rFonts w:eastAsia="MS Mincho"/>
          <w:lang w:eastAsia="ja-JP"/>
        </w:rPr>
      </w:pPr>
    </w:p>
    <w:p w14:paraId="6D750F6F" w14:textId="148A67A7" w:rsidR="00E14E84" w:rsidRPr="00832394" w:rsidRDefault="00E14E84" w:rsidP="00832394">
      <w:pPr>
        <w:pStyle w:val="Note-Boxed"/>
        <w:jc w:val="center"/>
      </w:pPr>
      <w:r>
        <w:t>END OF</w:t>
      </w:r>
      <w:r w:rsidRPr="00B324C1">
        <w:t xml:space="preserve"> CHANGE</w:t>
      </w:r>
      <w:r w:rsidR="00D85133">
        <w:t>S</w:t>
      </w:r>
    </w:p>
    <w:sectPr w:rsidR="00E14E84" w:rsidRPr="00832394" w:rsidSect="0072498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C (Umesh)" w:date="2022-08-29T09:40:00Z" w:initials="QC">
    <w:p w14:paraId="2F0858C5" w14:textId="040E20D0" w:rsidR="00A45605" w:rsidRDefault="00A45605">
      <w:pPr>
        <w:pStyle w:val="af"/>
      </w:pPr>
      <w:r>
        <w:rPr>
          <w:rStyle w:val="ae"/>
        </w:rPr>
        <w:annotationRef/>
      </w:r>
      <w:r>
        <w:t>It is preferable to list the CR Tdocs that were agreed to be merged explicitly, because those CRs contain the reason why changes were made.</w:t>
      </w:r>
    </w:p>
  </w:comment>
  <w:comment w:id="2" w:author="Huawei-119v2" w:date="2022-08-31T20:02:00Z" w:initials="Huawei">
    <w:p w14:paraId="2637025D" w14:textId="73806E3E" w:rsidR="00A45605" w:rsidRDefault="00A45605">
      <w:pPr>
        <w:pStyle w:val="af"/>
        <w:rPr>
          <w:lang w:eastAsia="zh-CN"/>
        </w:rPr>
      </w:pPr>
      <w:r>
        <w:rPr>
          <w:rStyle w:val="ae"/>
        </w:rPr>
        <w:annotationRef/>
      </w:r>
      <w:r w:rsidRPr="00CE72F1">
        <w:rPr>
          <w:rFonts w:hint="eastAsia"/>
          <w:highlight w:val="yellow"/>
          <w:lang w:eastAsia="zh-CN"/>
        </w:rPr>
        <w:t>L</w:t>
      </w:r>
      <w:r w:rsidRPr="00CE72F1">
        <w:rPr>
          <w:highlight w:val="yellow"/>
          <w:lang w:eastAsia="zh-CN"/>
        </w:rPr>
        <w:t>isted in “other comments”.</w:t>
      </w:r>
    </w:p>
  </w:comment>
  <w:comment w:id="18" w:author="Xiaomi - Yumin Wu" w:date="2022-08-31T15:01:00Z" w:initials="Xiaomi">
    <w:p w14:paraId="4E1FB587" w14:textId="5FF17998" w:rsidR="00A45605" w:rsidRDefault="00A45605">
      <w:pPr>
        <w:pStyle w:val="af"/>
      </w:pPr>
      <w:r>
        <w:rPr>
          <w:rStyle w:val="ae"/>
        </w:rPr>
        <w:annotationRef/>
      </w:r>
      <w:r>
        <w:t>The change is not needed.</w:t>
      </w:r>
    </w:p>
    <w:p w14:paraId="604F43BD" w14:textId="19E1CB65" w:rsidR="00A45605" w:rsidRDefault="00A45605">
      <w:pPr>
        <w:pStyle w:val="af"/>
      </w:pPr>
      <w:r>
        <w:t xml:space="preserve">SDT is only for INACTIVE UE. Rel-17 multicast cannot be used by the INACTIVE UE. </w:t>
      </w:r>
    </w:p>
  </w:comment>
  <w:comment w:id="19" w:author="Huawei-119v2" w:date="2022-08-31T17:23:00Z" w:initials="Huawei">
    <w:p w14:paraId="51485EFD" w14:textId="31025E5B" w:rsidR="00A45605" w:rsidRPr="00B67AF6" w:rsidRDefault="00A45605">
      <w:pPr>
        <w:pStyle w:val="af"/>
        <w:rPr>
          <w:lang w:eastAsia="zh-CN"/>
        </w:rPr>
      </w:pPr>
      <w:r>
        <w:rPr>
          <w:rStyle w:val="ae"/>
        </w:rPr>
        <w:annotationRef/>
      </w:r>
      <w:r>
        <w:rPr>
          <w:lang w:eastAsia="zh-CN"/>
        </w:rPr>
        <w:t xml:space="preserve">The intention of the change here is that UE is not required to monitor </w:t>
      </w:r>
      <w:r w:rsidRPr="00B67AF6">
        <w:rPr>
          <w:highlight w:val="yellow"/>
          <w:lang w:eastAsia="zh-CN"/>
        </w:rPr>
        <w:t>group paging</w:t>
      </w:r>
      <w:r>
        <w:rPr>
          <w:lang w:eastAsia="zh-CN"/>
        </w:rPr>
        <w:t xml:space="preserve"> while SDT is ongoing. </w:t>
      </w:r>
    </w:p>
  </w:comment>
  <w:comment w:id="99" w:author="Huawei-119v2" w:date="2022-08-27T11:43:00Z" w:initials="Huawei">
    <w:p w14:paraId="1AEACC2F" w14:textId="438502FB" w:rsidR="00A45605" w:rsidRPr="00806236" w:rsidRDefault="00A45605">
      <w:pPr>
        <w:pStyle w:val="af"/>
        <w:rPr>
          <w:b/>
        </w:rPr>
      </w:pPr>
      <w:r>
        <w:rPr>
          <w:rStyle w:val="ae"/>
        </w:rPr>
        <w:annotationRef/>
      </w:r>
      <w:r w:rsidRPr="00806236">
        <w:rPr>
          <w:b/>
        </w:rPr>
        <w:t>=&gt;Can consider further clarification on not allowing re-association to other MRBs during CR discussion if agreeable.</w:t>
      </w:r>
    </w:p>
  </w:comment>
  <w:comment w:id="100" w:author="Huawei-119v2" w:date="2022-08-27T12:15:00Z" w:initials="Huawei">
    <w:p w14:paraId="62E69635" w14:textId="33AC7D4A" w:rsidR="00A45605" w:rsidRDefault="00A45605">
      <w:pPr>
        <w:pStyle w:val="af"/>
      </w:pPr>
      <w:r>
        <w:rPr>
          <w:rStyle w:val="ae"/>
        </w:rPr>
        <w:annotationRef/>
      </w:r>
      <w:r>
        <w:rPr>
          <w:rFonts w:hint="eastAsia"/>
          <w:lang w:eastAsia="zh-CN"/>
        </w:rPr>
        <w:t>R</w:t>
      </w:r>
      <w:r>
        <w:rPr>
          <w:lang w:eastAsia="zh-CN"/>
        </w:rPr>
        <w:t xml:space="preserve">apporteur’t understanding: Current change indicates </w:t>
      </w:r>
      <w:r>
        <w:t>logical channel configuraed</w:t>
      </w:r>
      <w:r>
        <w:rPr>
          <w:lang w:eastAsia="zh-CN"/>
        </w:rPr>
        <w:t xml:space="preserve"> for an MRB can be reassociated to another MRB, including both </w:t>
      </w:r>
      <w:r w:rsidRPr="00CC5150">
        <w:rPr>
          <w:shd w:val="clear" w:color="auto" w:fill="00B0F0"/>
          <w:lang w:eastAsia="zh-CN"/>
        </w:rPr>
        <w:t>MRB ID change case (without entity change)</w:t>
      </w:r>
      <w:r>
        <w:rPr>
          <w:lang w:eastAsia="zh-CN"/>
        </w:rPr>
        <w:t xml:space="preserve"> and </w:t>
      </w:r>
      <w:r w:rsidRPr="00CC5150">
        <w:rPr>
          <w:highlight w:val="yellow"/>
          <w:lang w:eastAsia="zh-CN"/>
        </w:rPr>
        <w:t>MRB change case (with entity change)</w:t>
      </w:r>
      <w:r>
        <w:rPr>
          <w:lang w:eastAsia="zh-CN"/>
        </w:rPr>
        <w:t xml:space="preserve">. It is to be confirmed whether </w:t>
      </w:r>
      <w:r w:rsidRPr="00CC5150">
        <w:rPr>
          <w:highlight w:val="yellow"/>
          <w:lang w:eastAsia="zh-CN"/>
        </w:rPr>
        <w:t>the latter case</w:t>
      </w:r>
      <w:r>
        <w:rPr>
          <w:lang w:eastAsia="zh-CN"/>
        </w:rPr>
        <w:t xml:space="preserve"> is allowed. If not, how to make it clear in specs.</w:t>
      </w:r>
    </w:p>
  </w:comment>
  <w:comment w:id="101" w:author="QC (Umesh)" w:date="2022-08-29T09:27:00Z" w:initials="QC">
    <w:p w14:paraId="04CD7BB6" w14:textId="5AA8CC2E" w:rsidR="00A45605" w:rsidRDefault="00A45605">
      <w:pPr>
        <w:pStyle w:val="af"/>
      </w:pPr>
      <w:r>
        <w:rPr>
          <w:rStyle w:val="ae"/>
        </w:rPr>
        <w:annotationRef/>
      </w:r>
      <w:r>
        <w:t xml:space="preserve">Agree with rapp’s understanding. We think clarification is needed not to allow MRB change case (other than MRB ID change). Mayb add “… with DRB, SRB, </w:t>
      </w:r>
      <w:r w:rsidRPr="00FE5170">
        <w:rPr>
          <w:color w:val="FF0000"/>
        </w:rPr>
        <w:t>or other MRB (i.e. only MRB ID change is possible)</w:t>
      </w:r>
      <w:r>
        <w:t>.”?</w:t>
      </w:r>
    </w:p>
  </w:comment>
  <w:comment w:id="102" w:author="LGE" w:date="2022-08-30T11:20:00Z" w:initials="LGE">
    <w:p w14:paraId="793C471E" w14:textId="1A763F33" w:rsidR="00A45605" w:rsidRPr="006070DA" w:rsidRDefault="00A45605">
      <w:pPr>
        <w:pStyle w:val="af"/>
        <w:rPr>
          <w:rFonts w:eastAsia="Malgun Gothic"/>
          <w:lang w:eastAsia="ko-KR"/>
        </w:rPr>
      </w:pPr>
      <w:r>
        <w:rPr>
          <w:rStyle w:val="ae"/>
        </w:rPr>
        <w:annotationRef/>
      </w:r>
      <w:r>
        <w:rPr>
          <w:rFonts w:eastAsia="Malgun Gothic"/>
          <w:lang w:eastAsia="ko-KR"/>
        </w:rPr>
        <w:t>Support the TP suggested by QC.</w:t>
      </w:r>
    </w:p>
  </w:comment>
  <w:comment w:id="103" w:author="Nokia (Jarkko)" w:date="2022-08-31T08:36:00Z" w:initials="Nokia">
    <w:p w14:paraId="3AA780A4" w14:textId="204A42C4" w:rsidR="00A45605" w:rsidRDefault="00A45605">
      <w:pPr>
        <w:pStyle w:val="af"/>
      </w:pPr>
      <w:r>
        <w:rPr>
          <w:rStyle w:val="ae"/>
        </w:rPr>
        <w:annotationRef/>
      </w:r>
      <w:r>
        <w:t xml:space="preserve">QC proposal seems to assume LCIDs of MRBS are coordinated between cells? And in our understanding this is not required. Thus original wording seems better. </w:t>
      </w:r>
    </w:p>
  </w:comment>
  <w:comment w:id="104" w:author="Xiaomi - Yumin Wu" w:date="2022-08-31T15:03:00Z" w:initials="Xiaomi">
    <w:p w14:paraId="61F070BC" w14:textId="28BB8F0C" w:rsidR="00A45605" w:rsidRDefault="00A45605">
      <w:pPr>
        <w:pStyle w:val="af"/>
      </w:pPr>
      <w:r>
        <w:rPr>
          <w:rStyle w:val="ae"/>
        </w:rPr>
        <w:annotationRef/>
      </w:r>
      <w:r>
        <w:t>Agree with Nokia. We prefer the original workding.</w:t>
      </w:r>
    </w:p>
  </w:comment>
  <w:comment w:id="105" w:author="Huawei-119v2" w:date="2022-08-31T18:54:00Z" w:initials="Huawei">
    <w:p w14:paraId="550A971F" w14:textId="70D894DB" w:rsidR="00A45605" w:rsidRDefault="00A45605">
      <w:pPr>
        <w:pStyle w:val="af"/>
        <w:rPr>
          <w:lang w:eastAsia="zh-CN"/>
        </w:rPr>
      </w:pPr>
      <w:r>
        <w:rPr>
          <w:rStyle w:val="ae"/>
        </w:rPr>
        <w:annotationRef/>
      </w:r>
      <w:r w:rsidRPr="00CE72F1">
        <w:rPr>
          <w:rFonts w:hint="eastAsia"/>
          <w:highlight w:val="yellow"/>
          <w:lang w:eastAsia="zh-CN"/>
        </w:rPr>
        <w:t>I</w:t>
      </w:r>
      <w:r w:rsidRPr="00CE72F1">
        <w:rPr>
          <w:highlight w:val="yellow"/>
          <w:lang w:eastAsia="zh-CN"/>
        </w:rPr>
        <w:t>f no consensus, current wording will be kept and can be further discussed next meeting.</w:t>
      </w:r>
    </w:p>
  </w:comment>
  <w:comment w:id="106" w:author="vivo (Stephen)" w:date="2022-08-31T21:31:00Z" w:initials="vivo">
    <w:p w14:paraId="60EA39A7" w14:textId="1BC03A12" w:rsidR="001B38A1" w:rsidRDefault="001B38A1">
      <w:pPr>
        <w:pStyle w:val="af"/>
      </w:pPr>
      <w:r>
        <w:rPr>
          <w:rStyle w:val="ae"/>
        </w:rPr>
        <w:annotationRef/>
      </w:r>
      <w:r>
        <w:rPr>
          <w:rFonts w:hint="eastAsia"/>
          <w:lang w:eastAsia="zh-CN"/>
        </w:rPr>
        <w:t>We</w:t>
      </w:r>
      <w:r>
        <w:rPr>
          <w:lang w:eastAsia="zh-CN"/>
        </w:rPr>
        <w:t xml:space="preserve"> are fine with the current wording. </w:t>
      </w:r>
    </w:p>
  </w:comment>
  <w:comment w:id="110" w:author="Huawei-119v2" w:date="2022-08-27T11:41:00Z" w:initials="Huawei">
    <w:p w14:paraId="77287377" w14:textId="0EBCD41D" w:rsidR="00A45605" w:rsidRPr="00806236" w:rsidRDefault="00A45605" w:rsidP="00806236">
      <w:pPr>
        <w:pStyle w:val="af"/>
        <w:rPr>
          <w:b/>
        </w:rPr>
      </w:pPr>
      <w:r w:rsidRPr="00806236">
        <w:rPr>
          <w:b/>
        </w:rPr>
        <w:t xml:space="preserve">=&gt; </w:t>
      </w:r>
      <w:r w:rsidRPr="00806236">
        <w:rPr>
          <w:rStyle w:val="ae"/>
          <w:b/>
        </w:rPr>
        <w:annotationRef/>
      </w:r>
      <w:r w:rsidRPr="00806236">
        <w:rPr>
          <w:b/>
        </w:rPr>
        <w:t xml:space="preserve">Discuss during CR review whether “Hence </w:t>
      </w:r>
      <w:r w:rsidRPr="00806236">
        <w:rPr>
          <w:b/>
          <w:i/>
        </w:rPr>
        <w:t>servedRadioBearer</w:t>
      </w:r>
      <w:r w:rsidRPr="00806236">
        <w:rPr>
          <w:b/>
        </w:rPr>
        <w:t xml:space="preserve"> is not present in this case.” Needs to be removed in this case</w:t>
      </w:r>
    </w:p>
  </w:comment>
  <w:comment w:id="111" w:author="Huawei-119v2" w:date="2022-08-27T12:13:00Z" w:initials="Huawei">
    <w:p w14:paraId="4B46E7E9" w14:textId="2D85105E" w:rsidR="00A45605" w:rsidRPr="004073A3" w:rsidRDefault="00A45605">
      <w:pPr>
        <w:pStyle w:val="af"/>
        <w:rPr>
          <w:lang w:eastAsia="zh-CN"/>
        </w:rPr>
      </w:pPr>
      <w:r>
        <w:rPr>
          <w:rStyle w:val="ae"/>
        </w:rPr>
        <w:annotationRef/>
      </w:r>
      <w:r>
        <w:rPr>
          <w:rFonts w:hint="eastAsia"/>
          <w:lang w:eastAsia="zh-CN"/>
        </w:rPr>
        <w:t>R</w:t>
      </w:r>
      <w:r>
        <w:rPr>
          <w:lang w:eastAsia="zh-CN"/>
        </w:rPr>
        <w:t xml:space="preserve">apporteur’t understanding: This legacy scentence shouldn’t be removed. It also applies to the MRB case where </w:t>
      </w:r>
      <w:r w:rsidRPr="004073A3">
        <w:rPr>
          <w:i/>
          <w:lang w:eastAsia="zh-CN"/>
        </w:rPr>
        <w:t>servedRadioBearer</w:t>
      </w:r>
      <w:r>
        <w:rPr>
          <w:i/>
          <w:lang w:eastAsia="zh-CN"/>
        </w:rPr>
        <w:t xml:space="preserve"> </w:t>
      </w:r>
      <w:r>
        <w:rPr>
          <w:lang w:eastAsia="zh-CN"/>
        </w:rPr>
        <w:t>is also not present.</w:t>
      </w:r>
    </w:p>
  </w:comment>
  <w:comment w:id="112" w:author="LGE" w:date="2022-08-30T11:26:00Z" w:initials="LGE">
    <w:p w14:paraId="6AA80B7F" w14:textId="3AC94FE4" w:rsidR="00A45605" w:rsidRDefault="00A45605" w:rsidP="006070DA">
      <w:pPr>
        <w:pStyle w:val="af"/>
        <w:rPr>
          <w:rFonts w:eastAsia="Malgun Gothic"/>
          <w:lang w:eastAsia="ko-KR"/>
        </w:rPr>
      </w:pPr>
      <w:r>
        <w:rPr>
          <w:rFonts w:eastAsia="Malgun Gothic" w:hint="eastAsia"/>
          <w:lang w:eastAsia="ko-KR"/>
        </w:rPr>
        <w:t>Support to keep the sentence.</w:t>
      </w:r>
      <w:r>
        <w:rPr>
          <w:rStyle w:val="ae"/>
        </w:rPr>
        <w:annotationRef/>
      </w:r>
      <w:r>
        <w:rPr>
          <w:rFonts w:eastAsia="Malgun Gothic"/>
          <w:lang w:eastAsia="ko-KR"/>
        </w:rPr>
        <w:t xml:space="preserve"> For further clarification, the following TP may be added.</w:t>
      </w:r>
    </w:p>
    <w:p w14:paraId="6E9D1BBD" w14:textId="21B8809A" w:rsidR="00A45605" w:rsidRDefault="00A45605" w:rsidP="006070DA">
      <w:pPr>
        <w:pStyle w:val="af"/>
        <w:rPr>
          <w:rFonts w:eastAsia="Malgun Gothic"/>
          <w:lang w:eastAsia="ko-KR"/>
        </w:rPr>
      </w:pPr>
      <w:r>
        <w:rPr>
          <w:rFonts w:eastAsia="Malgun Gothic"/>
          <w:lang w:eastAsia="ko-KR"/>
        </w:rPr>
        <w:t>“</w:t>
      </w:r>
      <w:r w:rsidRPr="006070DA">
        <w:rPr>
          <w:rFonts w:eastAsia="Malgun Gothic"/>
          <w:lang w:eastAsia="ko-KR"/>
        </w:rPr>
        <w:t xml:space="preserve">Hence </w:t>
      </w:r>
      <w:r w:rsidRPr="006070DA">
        <w:rPr>
          <w:rFonts w:eastAsia="Malgun Gothic"/>
          <w:i/>
          <w:lang w:eastAsia="ko-KR"/>
        </w:rPr>
        <w:t>servedMBS-RadioBearer</w:t>
      </w:r>
      <w:r w:rsidRPr="006070DA">
        <w:rPr>
          <w:rFonts w:eastAsia="Malgun Gothic"/>
          <w:lang w:eastAsia="ko-KR"/>
        </w:rPr>
        <w:t xml:space="preserve"> is present upon modification of </w:t>
      </w:r>
      <w:r w:rsidRPr="006070DA">
        <w:rPr>
          <w:rFonts w:eastAsia="Malgun Gothic"/>
          <w:i/>
          <w:lang w:eastAsia="ko-KR"/>
        </w:rPr>
        <w:t>MRB-Identity</w:t>
      </w:r>
      <w:r w:rsidRPr="006070DA">
        <w:rPr>
          <w:rFonts w:eastAsia="Malgun Gothic"/>
          <w:lang w:eastAsia="ko-KR"/>
        </w:rPr>
        <w:t xml:space="preserve"> of the s</w:t>
      </w:r>
      <w:r>
        <w:rPr>
          <w:rFonts w:eastAsia="Malgun Gothic"/>
          <w:lang w:eastAsia="ko-KR"/>
        </w:rPr>
        <w:t>erved MRB in this case.”</w:t>
      </w:r>
    </w:p>
    <w:p w14:paraId="3E2A5B47" w14:textId="6CD00697" w:rsidR="00A45605" w:rsidRDefault="00A45605" w:rsidP="006070DA">
      <w:pPr>
        <w:pStyle w:val="af"/>
        <w:rPr>
          <w:rFonts w:eastAsia="Malgun Gothic"/>
          <w:lang w:eastAsia="ko-KR"/>
        </w:rPr>
      </w:pPr>
      <w:r>
        <w:rPr>
          <w:rFonts w:eastAsia="Malgun Gothic"/>
          <w:lang w:eastAsia="ko-KR"/>
        </w:rPr>
        <w:t>Then, the order of sentences may be changed as follows.</w:t>
      </w:r>
    </w:p>
    <w:p w14:paraId="1E7AE069" w14:textId="44391AE0" w:rsidR="00A45605" w:rsidRPr="006070DA" w:rsidRDefault="00A45605" w:rsidP="006070DA">
      <w:pPr>
        <w:pStyle w:val="af"/>
        <w:rPr>
          <w:rFonts w:eastAsia="Malgun Gothic"/>
          <w:lang w:eastAsia="ko-KR"/>
        </w:rPr>
      </w:pPr>
      <w:r>
        <w:rPr>
          <w:rFonts w:eastAsia="Malgun Gothic"/>
          <w:lang w:eastAsia="ko-KR"/>
        </w:rPr>
        <w:t xml:space="preserve">“For DRB and SRB, </w:t>
      </w:r>
      <w:proofErr w:type="gramStart"/>
      <w:r>
        <w:rPr>
          <w:rFonts w:eastAsia="Malgun Gothic"/>
          <w:lang w:eastAsia="ko-KR"/>
        </w:rPr>
        <w:t>… .</w:t>
      </w:r>
      <w:proofErr w:type="gramEnd"/>
      <w:r>
        <w:rPr>
          <w:rFonts w:eastAsia="Malgun Gothic"/>
          <w:lang w:eastAsia="ko-KR"/>
        </w:rPr>
        <w:t xml:space="preserve"> Hence </w:t>
      </w:r>
      <w:r w:rsidRPr="006070DA">
        <w:rPr>
          <w:rFonts w:eastAsia="Malgun Gothic"/>
          <w:i/>
          <w:lang w:eastAsia="ko-KR"/>
        </w:rPr>
        <w:t>servedRadioBearer</w:t>
      </w:r>
      <w:r>
        <w:rPr>
          <w:rFonts w:eastAsia="Malgun Gothic"/>
          <w:lang w:eastAsia="ko-KR"/>
        </w:rPr>
        <w:t xml:space="preserve"> … in this case. For MRB, </w:t>
      </w:r>
      <w:proofErr w:type="gramStart"/>
      <w:r>
        <w:rPr>
          <w:rFonts w:eastAsia="Malgun Gothic"/>
          <w:lang w:eastAsia="ko-KR"/>
        </w:rPr>
        <w:t>… .</w:t>
      </w:r>
      <w:proofErr w:type="gramEnd"/>
      <w:r>
        <w:rPr>
          <w:rFonts w:eastAsia="Malgun Gothic"/>
          <w:lang w:eastAsia="ko-KR"/>
        </w:rPr>
        <w:t xml:space="preserve"> Hence </w:t>
      </w:r>
      <w:r w:rsidRPr="002C0623">
        <w:rPr>
          <w:rFonts w:eastAsia="Malgun Gothic"/>
          <w:i/>
          <w:lang w:eastAsia="ko-KR"/>
        </w:rPr>
        <w:t>servedMBS-RadioBearer</w:t>
      </w:r>
      <w:r>
        <w:rPr>
          <w:rFonts w:eastAsia="Malgun Gothic"/>
          <w:lang w:eastAsia="ko-KR"/>
        </w:rPr>
        <w:t xml:space="preserve"> … in this case.”</w:t>
      </w:r>
    </w:p>
  </w:comment>
  <w:comment w:id="113" w:author="Huawei-119v2" w:date="2022-08-31T18:55:00Z" w:initials="Huawei">
    <w:p w14:paraId="23D6BCD2" w14:textId="7B5BF095" w:rsidR="00A45605" w:rsidRDefault="00A45605">
      <w:pPr>
        <w:pStyle w:val="af"/>
        <w:rPr>
          <w:rFonts w:eastAsia="宋体"/>
          <w:szCs w:val="22"/>
          <w:lang w:eastAsia="sv-SE"/>
        </w:rPr>
      </w:pPr>
      <w:r>
        <w:rPr>
          <w:rStyle w:val="ae"/>
        </w:rPr>
        <w:annotationRef/>
      </w:r>
      <w:r w:rsidRPr="00CE72F1">
        <w:rPr>
          <w:highlight w:val="yellow"/>
          <w:lang w:eastAsia="zh-CN"/>
        </w:rPr>
        <w:t>Further clarification is not needed.</w:t>
      </w:r>
      <w:r>
        <w:rPr>
          <w:lang w:eastAsia="zh-CN"/>
        </w:rPr>
        <w:t xml:space="preserve"> It already says in </w:t>
      </w:r>
      <w:r w:rsidRPr="00962B3F">
        <w:rPr>
          <w:rFonts w:eastAsia="宋体"/>
          <w:szCs w:val="22"/>
          <w:lang w:eastAsia="sv-SE"/>
        </w:rPr>
        <w:t>Conditional Presence</w:t>
      </w:r>
      <w:r>
        <w:rPr>
          <w:rFonts w:eastAsia="宋体"/>
          <w:szCs w:val="22"/>
          <w:lang w:eastAsia="sv-SE"/>
        </w:rPr>
        <w:t xml:space="preserve"> of </w:t>
      </w:r>
      <w:r w:rsidRPr="00962B3F">
        <w:t>LCH-SetupOnlyMRB</w:t>
      </w:r>
      <w:r>
        <w:rPr>
          <w:rFonts w:eastAsia="宋体"/>
          <w:szCs w:val="22"/>
          <w:lang w:eastAsia="sv-SE"/>
        </w:rPr>
        <w:t xml:space="preserve">: </w:t>
      </w:r>
    </w:p>
    <w:p w14:paraId="09259B5A" w14:textId="00168794" w:rsidR="00A45605" w:rsidRDefault="00A45605">
      <w:pPr>
        <w:pStyle w:val="af"/>
        <w:rPr>
          <w:lang w:eastAsia="zh-CN"/>
        </w:rPr>
      </w:pPr>
      <w:r w:rsidRPr="00962B3F">
        <w:t xml:space="preserve">This field is mandatory present upon creation of a new logical channel for a multicast MRB and </w:t>
      </w:r>
      <w:r w:rsidRPr="00641F54">
        <w:rPr>
          <w:highlight w:val="yellow"/>
        </w:rPr>
        <w:t xml:space="preserve">upon modification of </w:t>
      </w:r>
      <w:r w:rsidRPr="00641F54">
        <w:rPr>
          <w:i/>
          <w:highlight w:val="yellow"/>
        </w:rPr>
        <w:t>MRB-Identity</w:t>
      </w:r>
      <w:r w:rsidRPr="00641F54">
        <w:rPr>
          <w:highlight w:val="yellow"/>
        </w:rPr>
        <w:t xml:space="preserve"> of the served MRB</w:t>
      </w:r>
      <w:r w:rsidRPr="00962B3F">
        <w:t>. It is absent, Need M otherwise.</w:t>
      </w:r>
    </w:p>
  </w:comment>
  <w:comment w:id="114" w:author="vivo (Stephen)" w:date="2022-08-31T21:31:00Z" w:initials="vivo">
    <w:p w14:paraId="44401A15" w14:textId="103986D9" w:rsidR="00E35352" w:rsidRDefault="00E35352">
      <w:pPr>
        <w:pStyle w:val="af"/>
        <w:rPr>
          <w:rFonts w:hint="eastAsia"/>
          <w:lang w:eastAsia="zh-CN"/>
        </w:rPr>
      </w:pPr>
      <w:r>
        <w:rPr>
          <w:rStyle w:val="ae"/>
        </w:rPr>
        <w:annotationRef/>
      </w:r>
      <w:r>
        <w:rPr>
          <w:rFonts w:hint="eastAsia"/>
          <w:lang w:eastAsia="zh-CN"/>
        </w:rPr>
        <w:t>A</w:t>
      </w:r>
      <w:r>
        <w:rPr>
          <w:lang w:eastAsia="zh-CN"/>
        </w:rPr>
        <w:t>gree with rapporteur.</w:t>
      </w:r>
    </w:p>
  </w:comment>
  <w:comment w:id="169" w:author="QC (Umesh)" w:date="2022-08-29T09:31:00Z" w:initials="QC">
    <w:p w14:paraId="4375DDB9" w14:textId="6BFE0613" w:rsidR="00A45605" w:rsidRDefault="00A45605">
      <w:pPr>
        <w:pStyle w:val="af"/>
      </w:pPr>
      <w:r>
        <w:rPr>
          <w:rStyle w:val="ae"/>
        </w:rPr>
        <w:annotationRef/>
      </w:r>
      <w:r>
        <w:t>We think a better way would be as follows, to avoid confusion about releases, and to possibly add later case by case as needed:</w:t>
      </w:r>
    </w:p>
    <w:p w14:paraId="5A5D8C0B" w14:textId="77777777" w:rsidR="00A45605" w:rsidRDefault="00A45605">
      <w:pPr>
        <w:pStyle w:val="af"/>
      </w:pPr>
    </w:p>
    <w:p w14:paraId="30AF9537" w14:textId="77777777" w:rsidR="00A45605" w:rsidRDefault="00A45605" w:rsidP="009511E3">
      <w:pPr>
        <w:ind w:left="1135" w:hanging="851"/>
        <w:rPr>
          <w:rFonts w:ascii="宋体" w:hAnsi="宋体"/>
          <w:lang w:eastAsia="ja-JP"/>
        </w:rPr>
      </w:pPr>
      <w:r>
        <w:rPr>
          <w:rFonts w:hint="eastAsia"/>
          <w:lang w:eastAsia="ja-JP"/>
        </w:rPr>
        <w:t xml:space="preserve">NOTE 00: The UE behaviour specified in this clause does not apply to the </w:t>
      </w:r>
      <w:r>
        <w:rPr>
          <w:rFonts w:hint="eastAsia"/>
          <w:strike/>
          <w:color w:val="FF0000"/>
          <w:lang w:eastAsia="ja-JP"/>
        </w:rPr>
        <w:t>fields in</w:t>
      </w:r>
      <w:r>
        <w:rPr>
          <w:rFonts w:hint="eastAsia"/>
          <w:i/>
          <w:iCs/>
          <w:strike/>
          <w:color w:val="FF0000"/>
          <w:lang w:eastAsia="ja-JP"/>
        </w:rPr>
        <w:t xml:space="preserve"> ServingCellConfigCommon</w:t>
      </w:r>
      <w:r>
        <w:rPr>
          <w:rFonts w:hint="eastAsia"/>
          <w:strike/>
          <w:color w:val="FF0000"/>
          <w:lang w:eastAsia="ja-JP"/>
        </w:rPr>
        <w:t xml:space="preserve"> that are defined in release-16 and later. The</w:t>
      </w:r>
      <w:r>
        <w:rPr>
          <w:rFonts w:hint="eastAsia"/>
          <w:lang w:eastAsia="ja-JP"/>
        </w:rPr>
        <w:t xml:space="preserve"> </w:t>
      </w:r>
      <w:r>
        <w:rPr>
          <w:rFonts w:hint="eastAsia"/>
          <w:color w:val="FF0000"/>
          <w:lang w:eastAsia="ja-JP"/>
        </w:rPr>
        <w:t xml:space="preserve">following, and </w:t>
      </w:r>
      <w:r>
        <w:rPr>
          <w:rFonts w:hint="eastAsia"/>
          <w:lang w:eastAsia="ja-JP"/>
        </w:rPr>
        <w:t>the UE ignores, i.e. does not take an action on and does not store, the fields that it does not support or does not comprehend</w:t>
      </w:r>
      <w:r w:rsidRPr="00B847C2">
        <w:rPr>
          <w:rFonts w:hint="eastAsia"/>
          <w:strike/>
          <w:color w:val="FF0000"/>
          <w:lang w:eastAsia="ja-JP"/>
        </w:rPr>
        <w:t>.</w:t>
      </w:r>
      <w:r w:rsidRPr="00B847C2">
        <w:rPr>
          <w:color w:val="FF0000"/>
          <w:lang w:eastAsia="ja-JP"/>
        </w:rPr>
        <w:t>:</w:t>
      </w:r>
    </w:p>
    <w:p w14:paraId="5AFC3CDD" w14:textId="77777777" w:rsidR="00A45605" w:rsidRDefault="00A45605" w:rsidP="009511E3">
      <w:pPr>
        <w:pStyle w:val="afb"/>
        <w:numPr>
          <w:ilvl w:val="0"/>
          <w:numId w:val="40"/>
        </w:numPr>
        <w:spacing w:after="0"/>
        <w:ind w:firstLineChars="0"/>
        <w:rPr>
          <w:color w:val="FF0000"/>
          <w:u w:val="single"/>
          <w:lang w:eastAsia="ja-JP"/>
        </w:rPr>
      </w:pPr>
      <w:r>
        <w:rPr>
          <w:rFonts w:hint="eastAsia"/>
          <w:color w:val="FF0000"/>
          <w:u w:val="single"/>
          <w:lang w:eastAsia="ja-JP"/>
        </w:rPr>
        <w:t xml:space="preserve">The fields in </w:t>
      </w:r>
      <w:r>
        <w:rPr>
          <w:rFonts w:hint="eastAsia"/>
          <w:i/>
          <w:iCs/>
          <w:color w:val="FF0000"/>
          <w:u w:val="single"/>
          <w:lang w:eastAsia="ja-JP"/>
        </w:rPr>
        <w:t>ServingCellConfigCommon</w:t>
      </w:r>
      <w:r>
        <w:rPr>
          <w:rFonts w:hint="eastAsia"/>
          <w:color w:val="FF0000"/>
          <w:u w:val="single"/>
          <w:lang w:eastAsia="ja-JP"/>
        </w:rPr>
        <w:t xml:space="preserve"> that are defined in release-16 and later.</w:t>
      </w:r>
    </w:p>
    <w:p w14:paraId="19B7DAFB" w14:textId="77777777" w:rsidR="00A45605" w:rsidRDefault="00A45605" w:rsidP="009511E3">
      <w:pPr>
        <w:pStyle w:val="afb"/>
        <w:numPr>
          <w:ilvl w:val="0"/>
          <w:numId w:val="40"/>
        </w:numPr>
        <w:spacing w:after="0"/>
        <w:ind w:firstLineChars="0"/>
        <w:rPr>
          <w:i/>
          <w:iCs/>
          <w:color w:val="FF0000"/>
          <w:u w:val="single"/>
          <w:lang w:eastAsia="ja-JP"/>
        </w:rPr>
      </w:pPr>
      <w:r>
        <w:rPr>
          <w:rFonts w:hint="eastAsia"/>
          <w:color w:val="FF0000"/>
          <w:u w:val="single"/>
          <w:lang w:eastAsia="ja-JP"/>
        </w:rPr>
        <w:t xml:space="preserve">The fields </w:t>
      </w:r>
      <w:r w:rsidRPr="00B847C2">
        <w:rPr>
          <w:rFonts w:hint="eastAsia"/>
          <w:i/>
          <w:iCs/>
          <w:color w:val="FF0000"/>
          <w:u w:val="single"/>
          <w:lang w:eastAsia="ja-JP"/>
        </w:rPr>
        <w:t>searchSpaceMCCH</w:t>
      </w:r>
      <w:r>
        <w:rPr>
          <w:rFonts w:hint="eastAsia"/>
          <w:color w:val="FF0000"/>
          <w:u w:val="single"/>
          <w:lang w:eastAsia="ja-JP"/>
        </w:rPr>
        <w:t xml:space="preserve"> and </w:t>
      </w:r>
      <w:r w:rsidRPr="00B847C2">
        <w:rPr>
          <w:rFonts w:hint="eastAsia"/>
          <w:i/>
          <w:iCs/>
          <w:color w:val="FF0000"/>
          <w:u w:val="single"/>
          <w:lang w:eastAsia="ja-JP"/>
        </w:rPr>
        <w:t>searchSapceMTCH</w:t>
      </w:r>
      <w:r>
        <w:rPr>
          <w:rFonts w:hint="eastAsia"/>
          <w:color w:val="FF0000"/>
          <w:u w:val="single"/>
          <w:lang w:eastAsia="ja-JP"/>
        </w:rPr>
        <w:t xml:space="preserve"> in </w:t>
      </w:r>
      <w:r w:rsidRPr="00B847C2">
        <w:rPr>
          <w:rFonts w:hint="eastAsia"/>
          <w:i/>
          <w:iCs/>
          <w:color w:val="FF0000"/>
          <w:u w:val="single"/>
          <w:lang w:eastAsia="ja-JP"/>
        </w:rPr>
        <w:t>PDCCH-ConfigCommon</w:t>
      </w:r>
      <w:r>
        <w:rPr>
          <w:rFonts w:hint="eastAsia"/>
          <w:color w:val="FF0000"/>
          <w:u w:val="single"/>
          <w:lang w:eastAsia="ja-JP"/>
        </w:rPr>
        <w:t xml:space="preserve"> that are defined in release-17 and later.</w:t>
      </w:r>
    </w:p>
    <w:p w14:paraId="60E928A2" w14:textId="1BC7C858" w:rsidR="00A45605" w:rsidRDefault="00A45605">
      <w:pPr>
        <w:pStyle w:val="af"/>
      </w:pPr>
    </w:p>
  </w:comment>
  <w:comment w:id="170" w:author="Huawei-119v2" w:date="2022-08-31T17:48:00Z" w:initials="Huawei">
    <w:p w14:paraId="5B9E5218" w14:textId="0A02B8A9" w:rsidR="00A45605" w:rsidRDefault="00A45605">
      <w:pPr>
        <w:pStyle w:val="af"/>
        <w:rPr>
          <w:lang w:eastAsia="zh-CN"/>
        </w:rPr>
      </w:pPr>
      <w:r>
        <w:rPr>
          <w:rStyle w:val="ae"/>
        </w:rPr>
        <w:annotationRef/>
      </w:r>
      <w:r w:rsidRPr="00A45605">
        <w:rPr>
          <w:highlight w:val="yellow"/>
          <w:lang w:eastAsia="zh-CN"/>
        </w:rPr>
        <w:t>Adopted with minor revisions.</w:t>
      </w:r>
    </w:p>
  </w:comment>
  <w:comment w:id="181" w:author="vivo (Stephen)" w:date="2022-08-31T21:33:00Z" w:initials="vivo">
    <w:p w14:paraId="1906841C" w14:textId="4FC0A471" w:rsidR="00D4726E" w:rsidRDefault="00D4726E">
      <w:pPr>
        <w:pStyle w:val="af"/>
        <w:rPr>
          <w:rFonts w:hint="eastAsia"/>
          <w:lang w:eastAsia="zh-CN"/>
        </w:rPr>
      </w:pPr>
      <w:r>
        <w:rPr>
          <w:rStyle w:val="ae"/>
        </w:rPr>
        <w:annotationRef/>
      </w:r>
      <w:r>
        <w:rPr>
          <w:lang w:eastAsia="zh-CN"/>
        </w:rPr>
        <w:t>“;” should be used</w:t>
      </w:r>
    </w:p>
  </w:comment>
  <w:comment w:id="188" w:author="Nokia (Jarkko)" w:date="2022-08-31T08:38:00Z" w:initials="Nokia">
    <w:p w14:paraId="34D57BE6" w14:textId="77777777" w:rsidR="00A45605" w:rsidRDefault="00A45605" w:rsidP="00543C0B">
      <w:pPr>
        <w:pStyle w:val="af"/>
      </w:pPr>
      <w:r>
        <w:rPr>
          <w:rStyle w:val="ae"/>
        </w:rPr>
        <w:annotationRef/>
      </w:r>
      <w:r>
        <w:t>typo – Sapce -&gt; Space</w:t>
      </w:r>
    </w:p>
  </w:comment>
  <w:comment w:id="189" w:author="Huawei-119v2" w:date="2022-08-31T17:40:00Z" w:initials="Huawei">
    <w:p w14:paraId="09CE362E" w14:textId="4A6D220E" w:rsidR="00A45605" w:rsidRDefault="00A45605">
      <w:pPr>
        <w:pStyle w:val="af"/>
        <w:rPr>
          <w:lang w:eastAsia="zh-CN"/>
        </w:rPr>
      </w:pPr>
      <w:r>
        <w:rPr>
          <w:rStyle w:val="ae"/>
        </w:rPr>
        <w:annotationRef/>
      </w:r>
      <w:r w:rsidRPr="00A45605">
        <w:rPr>
          <w:rFonts w:hint="eastAsia"/>
          <w:highlight w:val="yellow"/>
          <w:lang w:eastAsia="zh-CN"/>
        </w:rPr>
        <w:t>C</w:t>
      </w:r>
      <w:r w:rsidRPr="00A45605">
        <w:rPr>
          <w:highlight w:val="yellow"/>
          <w:lang w:eastAsia="zh-CN"/>
        </w:rPr>
        <w:t>orrected.</w:t>
      </w:r>
    </w:p>
  </w:comment>
  <w:comment w:id="195" w:author="vivo (Stephen)" w:date="2022-08-31T21:39:00Z" w:initials="vivo">
    <w:p w14:paraId="694C407B" w14:textId="4CAB41A1" w:rsidR="00E23819" w:rsidRDefault="00E23819">
      <w:pPr>
        <w:pStyle w:val="af"/>
        <w:rPr>
          <w:rFonts w:hint="eastAsia"/>
          <w:lang w:eastAsia="zh-CN"/>
        </w:rPr>
      </w:pPr>
      <w:r>
        <w:rPr>
          <w:rStyle w:val="ae"/>
        </w:rPr>
        <w:annotationRef/>
      </w:r>
      <w:r>
        <w:rPr>
          <w:lang w:eastAsia="zh-CN"/>
        </w:rPr>
        <w:t xml:space="preserve">“.” </w:t>
      </w:r>
      <w:r>
        <w:rPr>
          <w:lang w:eastAsia="zh-CN"/>
        </w:rPr>
        <w:t>Is missing</w:t>
      </w:r>
      <w:bookmarkStart w:id="197" w:name="_GoBack"/>
      <w:bookmarkEnd w:id="197"/>
    </w:p>
  </w:comment>
  <w:comment w:id="604" w:author="QC (Umesh)" w:date="2022-08-29T09:47:00Z" w:initials="QC">
    <w:p w14:paraId="2EEE43D7" w14:textId="67D98682" w:rsidR="00A45605" w:rsidRDefault="00A45605">
      <w:pPr>
        <w:pStyle w:val="af"/>
      </w:pPr>
      <w:r>
        <w:rPr>
          <w:rStyle w:val="ae"/>
        </w:rPr>
        <w:annotationRef/>
      </w:r>
      <w:r>
        <w:t>See next comment. The new text should be added here.</w:t>
      </w:r>
    </w:p>
  </w:comment>
  <w:comment w:id="605" w:author="Huawei-119v2" w:date="2022-08-31T20:01:00Z" w:initials="Huawei">
    <w:p w14:paraId="112990B3" w14:textId="2CDFF140" w:rsidR="00A45605" w:rsidRDefault="00A45605">
      <w:pPr>
        <w:pStyle w:val="af"/>
        <w:rPr>
          <w:lang w:eastAsia="zh-CN"/>
        </w:rPr>
      </w:pPr>
      <w:r>
        <w:rPr>
          <w:rStyle w:val="ae"/>
        </w:rPr>
        <w:annotationRef/>
      </w:r>
      <w:r w:rsidRPr="00A45605">
        <w:rPr>
          <w:rFonts w:hint="eastAsia"/>
          <w:highlight w:val="yellow"/>
          <w:lang w:eastAsia="zh-CN"/>
        </w:rPr>
        <w:t>A</w:t>
      </w:r>
      <w:r w:rsidRPr="00A45605">
        <w:rPr>
          <w:highlight w:val="yellow"/>
          <w:lang w:eastAsia="zh-CN"/>
        </w:rPr>
        <w:t>dded</w:t>
      </w:r>
    </w:p>
  </w:comment>
  <w:comment w:id="607" w:author="QC (Umesh)" w:date="2022-08-29T09:46:00Z" w:initials="QC">
    <w:p w14:paraId="4D0EE839" w14:textId="158591F5" w:rsidR="00A45605" w:rsidRDefault="00A45605">
      <w:pPr>
        <w:pStyle w:val="af"/>
      </w:pPr>
      <w:r>
        <w:rPr>
          <w:rStyle w:val="ae"/>
        </w:rPr>
        <w:annotationRef/>
      </w:r>
      <w:r>
        <w:t>Assume this is related to LS is from RAN1. Since this is the decription of CORESET itself, instead of that for frequency domain resources, this text is better suited at the IE level. See above comment.</w:t>
      </w:r>
    </w:p>
    <w:p w14:paraId="3AE32FB4" w14:textId="77777777" w:rsidR="00A45605" w:rsidRDefault="00A45605">
      <w:pPr>
        <w:pStyle w:val="af"/>
      </w:pPr>
    </w:p>
    <w:p w14:paraId="5888B82B" w14:textId="4FEFBAEE" w:rsidR="00A45605" w:rsidRDefault="00A45605">
      <w:pPr>
        <w:pStyle w:val="af"/>
      </w:pPr>
    </w:p>
  </w:comment>
  <w:comment w:id="608" w:author="Huawei-119v2" w:date="2022-08-31T17:59:00Z" w:initials="Huawei">
    <w:p w14:paraId="060787E8" w14:textId="1E4FE348" w:rsidR="00A45605" w:rsidRDefault="00A45605">
      <w:pPr>
        <w:pStyle w:val="af"/>
        <w:rPr>
          <w:lang w:eastAsia="zh-CN"/>
        </w:rPr>
      </w:pPr>
      <w:r>
        <w:rPr>
          <w:rStyle w:val="ae"/>
        </w:rPr>
        <w:annotationRef/>
      </w:r>
      <w:r>
        <w:rPr>
          <w:rFonts w:hint="eastAsia"/>
          <w:lang w:eastAsia="zh-CN"/>
        </w:rPr>
        <w:t>O</w:t>
      </w:r>
      <w:r>
        <w:rPr>
          <w:lang w:eastAsia="zh-CN"/>
        </w:rPr>
        <w:t>K</w:t>
      </w:r>
    </w:p>
  </w:comment>
  <w:comment w:id="612" w:author="QC (Umesh)" w:date="2022-08-29T09:49:00Z" w:initials="QC">
    <w:p w14:paraId="403D3394" w14:textId="6526340C" w:rsidR="00A45605" w:rsidRDefault="00A45605">
      <w:pPr>
        <w:pStyle w:val="af"/>
      </w:pPr>
      <w:r>
        <w:rPr>
          <w:rStyle w:val="ae"/>
        </w:rPr>
        <w:annotationRef/>
      </w:r>
      <w:r>
        <w:t>Our preference would still be to do a clean correction. But I agree this text is sufficient for the ugly workaround. (Same for next change.)</w:t>
      </w:r>
    </w:p>
  </w:comment>
  <w:comment w:id="638" w:author="Nokia (Jarkko)" w:date="2022-08-31T08:40:00Z" w:initials="Nokia">
    <w:p w14:paraId="1889BD74" w14:textId="45B78E8A" w:rsidR="00A45605" w:rsidRDefault="00A45605">
      <w:pPr>
        <w:pStyle w:val="af"/>
      </w:pPr>
      <w:r>
        <w:rPr>
          <w:rStyle w:val="ae"/>
        </w:rPr>
        <w:annotationRef/>
      </w:r>
      <w:r>
        <w:t>This was agreed without dash i.e. initialRXDELIV</w:t>
      </w:r>
    </w:p>
  </w:comment>
  <w:comment w:id="639" w:author="Xiaomi - Yumin Wu" w:date="2022-08-31T14:53:00Z" w:initials="Xiaomi">
    <w:p w14:paraId="61B1A0C0" w14:textId="5AC64C8B" w:rsidR="00A45605" w:rsidRDefault="00A45605">
      <w:pPr>
        <w:pStyle w:val="af"/>
      </w:pPr>
      <w:r>
        <w:rPr>
          <w:rStyle w:val="ae"/>
        </w:rPr>
        <w:annotationRef/>
      </w:r>
      <w:r>
        <w:t xml:space="preserve">Agree with Nokia. And it was already captured in the PDCP that the configuration is </w:t>
      </w:r>
      <w:r w:rsidRPr="00B60525">
        <w:rPr>
          <w:i/>
          <w:lang w:eastAsia="zh-CN"/>
        </w:rPr>
        <w:t>i</w:t>
      </w:r>
      <w:r w:rsidRPr="00B60525">
        <w:rPr>
          <w:i/>
          <w:iCs/>
          <w:lang w:eastAsia="zh-CN"/>
        </w:rPr>
        <w:t>n</w:t>
      </w:r>
      <w:r w:rsidRPr="00F87378">
        <w:rPr>
          <w:i/>
          <w:iCs/>
          <w:lang w:eastAsia="zh-CN"/>
        </w:rPr>
        <w:t>itialRXDELIV</w:t>
      </w:r>
      <w:r>
        <w:rPr>
          <w:i/>
          <w:iCs/>
          <w:lang w:eastAsia="zh-CN"/>
        </w:rPr>
        <w:t>.</w:t>
      </w:r>
    </w:p>
  </w:comment>
  <w:comment w:id="640" w:author="Huawei-119v2" w:date="2022-08-31T20:12:00Z" w:initials="Huawei">
    <w:p w14:paraId="211245AC" w14:textId="64192401" w:rsidR="00A45605" w:rsidRDefault="00A45605">
      <w:pPr>
        <w:pStyle w:val="af"/>
        <w:rPr>
          <w:lang w:eastAsia="zh-CN"/>
        </w:rPr>
      </w:pPr>
      <w:r>
        <w:rPr>
          <w:rStyle w:val="ae"/>
        </w:rPr>
        <w:annotationRef/>
      </w:r>
      <w:r w:rsidRPr="00CE72F1">
        <w:rPr>
          <w:rFonts w:hint="eastAsia"/>
          <w:highlight w:val="yellow"/>
          <w:lang w:eastAsia="zh-CN"/>
        </w:rPr>
        <w:t>C</w:t>
      </w:r>
      <w:r w:rsidRPr="00CE72F1">
        <w:rPr>
          <w:highlight w:val="yellow"/>
          <w:lang w:eastAsia="zh-CN"/>
        </w:rPr>
        <w:t>orrected</w:t>
      </w:r>
    </w:p>
  </w:comment>
  <w:comment w:id="653" w:author="QC (Umesh)" w:date="2022-08-29T09:50:00Z" w:initials="QC">
    <w:p w14:paraId="05A7A4F4" w14:textId="726AA991" w:rsidR="00A45605" w:rsidRDefault="00A45605">
      <w:pPr>
        <w:pStyle w:val="af"/>
      </w:pPr>
      <w:r>
        <w:rPr>
          <w:rStyle w:val="ae"/>
        </w:rPr>
        <w:annotationRef/>
      </w:r>
      <w:r>
        <w:t>Just to be sure – maybe I missed some discussion. Was this deletion intentional?</w:t>
      </w:r>
    </w:p>
  </w:comment>
  <w:comment w:id="654" w:author="Xiaomi - Yumin Wu" w:date="2022-08-31T14:56:00Z" w:initials="Xiaomi">
    <w:p w14:paraId="0473622B" w14:textId="3094A875" w:rsidR="00A45605" w:rsidRDefault="00A45605">
      <w:pPr>
        <w:pStyle w:val="af"/>
      </w:pPr>
      <w:r>
        <w:rPr>
          <w:rStyle w:val="ae"/>
        </w:rPr>
        <w:annotationRef/>
      </w:r>
      <w:r>
        <w:t>@</w:t>
      </w:r>
      <w:r>
        <w:rPr>
          <w:rFonts w:hint="eastAsia"/>
          <w:lang w:eastAsia="zh-CN"/>
        </w:rPr>
        <w:t>QC</w:t>
      </w:r>
      <w:r>
        <w:t xml:space="preserve">, the sentence as deleted is redundant from my understanding, as the whole value (including both HFN and SN) of the initial </w:t>
      </w:r>
      <w:r w:rsidRPr="00A62FAB">
        <w:rPr>
          <w:rFonts w:ascii="Arial" w:eastAsia="Times New Roman" w:hAnsi="Arial"/>
          <w:sz w:val="18"/>
          <w:lang w:eastAsia="zh-CN"/>
        </w:rPr>
        <w:t>RX_DELIV</w:t>
      </w:r>
      <w:r>
        <w:rPr>
          <w:rFonts w:ascii="Arial" w:eastAsia="Times New Roman" w:hAnsi="Arial"/>
          <w:sz w:val="18"/>
          <w:lang w:eastAsia="zh-CN"/>
        </w:rPr>
        <w:t xml:space="preserve"> is set by the </w:t>
      </w:r>
      <w:r>
        <w:t>initialRXDELIV.</w:t>
      </w:r>
    </w:p>
  </w:comment>
  <w:comment w:id="655" w:author="Huawei-119v2" w:date="2022-08-31T18:03:00Z" w:initials="Huawei">
    <w:p w14:paraId="7555BCBE" w14:textId="3C1E70BE" w:rsidR="00A45605" w:rsidRDefault="00A45605">
      <w:pPr>
        <w:pStyle w:val="af"/>
        <w:rPr>
          <w:lang w:eastAsia="zh-CN"/>
        </w:rPr>
      </w:pPr>
      <w:r>
        <w:rPr>
          <w:rStyle w:val="ae"/>
        </w:rPr>
        <w:annotationRef/>
      </w:r>
      <w:r w:rsidRPr="00CE72F1">
        <w:rPr>
          <w:rFonts w:hint="eastAsia"/>
          <w:highlight w:val="yellow"/>
          <w:lang w:eastAsia="zh-CN"/>
        </w:rPr>
        <w:t>S</w:t>
      </w:r>
      <w:r w:rsidRPr="00CE72F1">
        <w:rPr>
          <w:highlight w:val="yellow"/>
          <w:lang w:eastAsia="zh-CN"/>
        </w:rPr>
        <w:t>ame view with Xiaomi. After renaming, this scentence is not necessary.</w:t>
      </w:r>
    </w:p>
  </w:comment>
  <w:comment w:id="669" w:author="QC (Umesh)" w:date="2022-08-29T09:57:00Z" w:initials="QC">
    <w:p w14:paraId="3758E7E0" w14:textId="1F387079" w:rsidR="00A45605" w:rsidRDefault="00A45605">
      <w:pPr>
        <w:pStyle w:val="af"/>
      </w:pPr>
      <w:r>
        <w:rPr>
          <w:rStyle w:val="ae"/>
        </w:rPr>
        <w:annotationRef/>
      </w:r>
      <w:r>
        <w:t>There is no need to cope paste the whole paragraph from RAN1 LS, as we already have sentence describing what same RateMatchPatternID means. What was missing, that RAN1 wanted to confirm, is that RBs/REs need to be same when we say same configuration. See suggested change.</w:t>
      </w:r>
    </w:p>
  </w:comment>
  <w:comment w:id="670" w:author="Huawei-119v2" w:date="2022-08-31T18:04:00Z" w:initials="Huawei">
    <w:p w14:paraId="76D7F1A0" w14:textId="67BB627C" w:rsidR="00A45605" w:rsidRDefault="00A45605" w:rsidP="00D604E1">
      <w:pPr>
        <w:pStyle w:val="af"/>
        <w:rPr>
          <w:lang w:eastAsia="zh-CN"/>
        </w:rPr>
      </w:pPr>
      <w:r>
        <w:rPr>
          <w:rStyle w:val="ae"/>
        </w:rPr>
        <w:annotationRef/>
      </w:r>
      <w:r w:rsidRPr="00CE72F1">
        <w:rPr>
          <w:rFonts w:hint="eastAsia"/>
          <w:highlight w:val="yellow"/>
          <w:lang w:eastAsia="zh-CN"/>
        </w:rPr>
        <w:t>A</w:t>
      </w:r>
      <w:r w:rsidRPr="00CE72F1">
        <w:rPr>
          <w:highlight w:val="yellow"/>
          <w:lang w:eastAsia="zh-CN"/>
        </w:rPr>
        <w:t>dopted.</w:t>
      </w:r>
      <w:r>
        <w:rPr>
          <w:lang w:eastAsia="zh-CN"/>
        </w:rPr>
        <w:t xml:space="preserve"> </w:t>
      </w:r>
    </w:p>
  </w:comment>
  <w:comment w:id="682" w:author="QC (Umesh)" w:date="2022-08-29T10:01:00Z" w:initials="QC">
    <w:p w14:paraId="1EECAAC3" w14:textId="09561FFF" w:rsidR="00A45605" w:rsidRDefault="00A45605">
      <w:pPr>
        <w:pStyle w:val="af"/>
      </w:pPr>
      <w:r>
        <w:rPr>
          <w:rStyle w:val="ae"/>
        </w:rPr>
        <w:annotationRef/>
      </w:r>
      <w:r>
        <w:t>See above comment.</w:t>
      </w:r>
    </w:p>
  </w:comment>
  <w:comment w:id="715" w:author="QC (Umesh)" w:date="2022-08-29T10:03:00Z" w:initials="QC">
    <w:p w14:paraId="52F6FC1C" w14:textId="6A87DFAC" w:rsidR="00A45605" w:rsidRDefault="00A45605">
      <w:pPr>
        <w:pStyle w:val="af"/>
      </w:pPr>
      <w:r>
        <w:rPr>
          <w:rStyle w:val="ae"/>
        </w:rPr>
        <w:annotationRef/>
      </w:r>
      <w:r>
        <w:t>In some cases, UE may include the whole PLMN ID.</w:t>
      </w:r>
    </w:p>
  </w:comment>
  <w:comment w:id="716" w:author="Huawei-119v2" w:date="2022-08-31T18:53:00Z" w:initials="Huawei">
    <w:p w14:paraId="782397D2" w14:textId="2F40690B" w:rsidR="00A45605" w:rsidRDefault="00A45605">
      <w:pPr>
        <w:pStyle w:val="af"/>
        <w:rPr>
          <w:lang w:eastAsia="zh-CN"/>
        </w:rPr>
      </w:pPr>
      <w:r>
        <w:rPr>
          <w:rStyle w:val="ae"/>
        </w:rPr>
        <w:annotationRef/>
      </w:r>
      <w:r w:rsidRPr="00CE72F1">
        <w:rPr>
          <w:rFonts w:hint="eastAsia"/>
          <w:highlight w:val="yellow"/>
          <w:lang w:eastAsia="zh-CN"/>
        </w:rPr>
        <w:t>A</w:t>
      </w:r>
      <w:r w:rsidRPr="00CE72F1">
        <w:rPr>
          <w:highlight w:val="yellow"/>
          <w:lang w:eastAsia="zh-CN"/>
        </w:rPr>
        <w:t>dopted.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0858C5" w15:done="0"/>
  <w15:commentEx w15:paraId="2637025D" w15:paraIdParent="2F0858C5" w15:done="0"/>
  <w15:commentEx w15:paraId="604F43BD" w15:done="0"/>
  <w15:commentEx w15:paraId="51485EFD" w15:paraIdParent="604F43BD" w15:done="0"/>
  <w15:commentEx w15:paraId="1AEACC2F" w15:done="0"/>
  <w15:commentEx w15:paraId="62E69635" w15:paraIdParent="1AEACC2F" w15:done="0"/>
  <w15:commentEx w15:paraId="04CD7BB6" w15:paraIdParent="1AEACC2F" w15:done="0"/>
  <w15:commentEx w15:paraId="793C471E" w15:paraIdParent="1AEACC2F" w15:done="0"/>
  <w15:commentEx w15:paraId="3AA780A4" w15:paraIdParent="1AEACC2F" w15:done="0"/>
  <w15:commentEx w15:paraId="61F070BC" w15:paraIdParent="1AEACC2F" w15:done="0"/>
  <w15:commentEx w15:paraId="550A971F" w15:paraIdParent="1AEACC2F" w15:done="0"/>
  <w15:commentEx w15:paraId="60EA39A7" w15:paraIdParent="1AEACC2F" w15:done="0"/>
  <w15:commentEx w15:paraId="77287377" w15:done="0"/>
  <w15:commentEx w15:paraId="4B46E7E9" w15:paraIdParent="77287377" w15:done="0"/>
  <w15:commentEx w15:paraId="1E7AE069" w15:paraIdParent="77287377" w15:done="0"/>
  <w15:commentEx w15:paraId="09259B5A" w15:paraIdParent="77287377" w15:done="0"/>
  <w15:commentEx w15:paraId="44401A15" w15:paraIdParent="77287377" w15:done="0"/>
  <w15:commentEx w15:paraId="60E928A2" w15:done="0"/>
  <w15:commentEx w15:paraId="5B9E5218" w15:paraIdParent="60E928A2" w15:done="0"/>
  <w15:commentEx w15:paraId="1906841C" w15:done="0"/>
  <w15:commentEx w15:paraId="34D57BE6" w15:done="0"/>
  <w15:commentEx w15:paraId="09CE362E" w15:paraIdParent="34D57BE6" w15:done="0"/>
  <w15:commentEx w15:paraId="694C407B" w15:done="0"/>
  <w15:commentEx w15:paraId="2EEE43D7" w15:done="0"/>
  <w15:commentEx w15:paraId="112990B3" w15:paraIdParent="2EEE43D7" w15:done="0"/>
  <w15:commentEx w15:paraId="5888B82B" w15:done="0"/>
  <w15:commentEx w15:paraId="060787E8" w15:paraIdParent="5888B82B" w15:done="0"/>
  <w15:commentEx w15:paraId="403D3394" w15:done="0"/>
  <w15:commentEx w15:paraId="1889BD74" w15:done="0"/>
  <w15:commentEx w15:paraId="61B1A0C0" w15:paraIdParent="1889BD74" w15:done="0"/>
  <w15:commentEx w15:paraId="211245AC" w15:paraIdParent="1889BD74" w15:done="0"/>
  <w15:commentEx w15:paraId="05A7A4F4" w15:done="0"/>
  <w15:commentEx w15:paraId="0473622B" w15:paraIdParent="05A7A4F4" w15:done="0"/>
  <w15:commentEx w15:paraId="7555BCBE" w15:paraIdParent="05A7A4F4" w15:done="0"/>
  <w15:commentEx w15:paraId="3758E7E0" w15:done="0"/>
  <w15:commentEx w15:paraId="76D7F1A0" w15:paraIdParent="3758E7E0" w15:done="0"/>
  <w15:commentEx w15:paraId="1EECAAC3" w15:done="0"/>
  <w15:commentEx w15:paraId="52F6FC1C" w15:done="0"/>
  <w15:commentEx w15:paraId="782397D2" w15:paraIdParent="52F6FC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802" w16cex:dateUtc="2022-08-29T16:40:00Z"/>
  <w16cex:commentExtensible w16cex:durableId="26B7051B" w16cex:dateUtc="2022-08-29T16:27:00Z"/>
  <w16cex:commentExtensible w16cex:durableId="26B99C00" w16cex:dateUtc="2022-08-31T05:36:00Z"/>
  <w16cex:commentExtensible w16cex:durableId="26B705E4" w16cex:dateUtc="2022-08-29T16:31:00Z"/>
  <w16cex:commentExtensible w16cex:durableId="26B99CA3" w16cex:dateUtc="2022-08-31T05:38:00Z"/>
  <w16cex:commentExtensible w16cex:durableId="26B709C6" w16cex:dateUtc="2022-08-29T16:47:00Z"/>
  <w16cex:commentExtensible w16cex:durableId="26B7096E" w16cex:dateUtc="2022-08-29T16:46:00Z"/>
  <w16cex:commentExtensible w16cex:durableId="26B70A13" w16cex:dateUtc="2022-08-29T16:49:00Z"/>
  <w16cex:commentExtensible w16cex:durableId="26B99D0D" w16cex:dateUtc="2022-08-31T05:40:00Z"/>
  <w16cex:commentExtensible w16cex:durableId="26B70A70" w16cex:dateUtc="2022-08-29T16:50:00Z"/>
  <w16cex:commentExtensible w16cex:durableId="26B70C1C" w16cex:dateUtc="2022-08-29T16:57:00Z"/>
  <w16cex:commentExtensible w16cex:durableId="26B70CA5" w16cex:dateUtc="2022-08-29T17:00:00Z"/>
  <w16cex:commentExtensible w16cex:durableId="26B70CF3" w16cex:dateUtc="2022-08-29T17:01:00Z"/>
  <w16cex:commentExtensible w16cex:durableId="26B70D8F" w16cex:dateUtc="2022-08-2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858C5" w16cid:durableId="26B70802"/>
  <w16cid:commentId w16cid:paraId="2637025D" w16cid:durableId="26BA4F5C"/>
  <w16cid:commentId w16cid:paraId="604F43BD" w16cid:durableId="26B9F64E"/>
  <w16cid:commentId w16cid:paraId="51485EFD" w16cid:durableId="26BA4F5E"/>
  <w16cid:commentId w16cid:paraId="1AEACC2F" w16cid:durableId="26B704E8"/>
  <w16cid:commentId w16cid:paraId="62E69635" w16cid:durableId="26B704E9"/>
  <w16cid:commentId w16cid:paraId="04CD7BB6" w16cid:durableId="26B7051B"/>
  <w16cid:commentId w16cid:paraId="793C471E" w16cid:durableId="26B99B9F"/>
  <w16cid:commentId w16cid:paraId="3AA780A4" w16cid:durableId="26B99C00"/>
  <w16cid:commentId w16cid:paraId="61F070BC" w16cid:durableId="26B9F6CE"/>
  <w16cid:commentId w16cid:paraId="550A971F" w16cid:durableId="26BA4F65"/>
  <w16cid:commentId w16cid:paraId="60EA39A7" w16cid:durableId="26BA51B5"/>
  <w16cid:commentId w16cid:paraId="77287377" w16cid:durableId="26B704EA"/>
  <w16cid:commentId w16cid:paraId="4B46E7E9" w16cid:durableId="26B704EB"/>
  <w16cid:commentId w16cid:paraId="1E7AE069" w16cid:durableId="26B99BA2"/>
  <w16cid:commentId w16cid:paraId="09259B5A" w16cid:durableId="26BA4F69"/>
  <w16cid:commentId w16cid:paraId="44401A15" w16cid:durableId="26BA51C6"/>
  <w16cid:commentId w16cid:paraId="60E928A2" w16cid:durableId="26B705E4"/>
  <w16cid:commentId w16cid:paraId="5B9E5218" w16cid:durableId="26BA4F6B"/>
  <w16cid:commentId w16cid:paraId="1906841C" w16cid:durableId="26BA5247"/>
  <w16cid:commentId w16cid:paraId="34D57BE6" w16cid:durableId="26BA4F6C"/>
  <w16cid:commentId w16cid:paraId="09CE362E" w16cid:durableId="26BA4F6D"/>
  <w16cid:commentId w16cid:paraId="694C407B" w16cid:durableId="26BA538B"/>
  <w16cid:commentId w16cid:paraId="2EEE43D7" w16cid:durableId="26B709C6"/>
  <w16cid:commentId w16cid:paraId="112990B3" w16cid:durableId="26BA4F6F"/>
  <w16cid:commentId w16cid:paraId="403D3394" w16cid:durableId="26B70A13"/>
  <w16cid:commentId w16cid:paraId="1889BD74" w16cid:durableId="26B99D0D"/>
  <w16cid:commentId w16cid:paraId="61B1A0C0" w16cid:durableId="26B9F44F"/>
  <w16cid:commentId w16cid:paraId="211245AC" w16cid:durableId="26BA4F73"/>
  <w16cid:commentId w16cid:paraId="05A7A4F4" w16cid:durableId="26B70A70"/>
  <w16cid:commentId w16cid:paraId="0473622B" w16cid:durableId="26B9F511"/>
  <w16cid:commentId w16cid:paraId="7555BCBE" w16cid:durableId="26BA4F76"/>
  <w16cid:commentId w16cid:paraId="3758E7E0" w16cid:durableId="26B70C1C"/>
  <w16cid:commentId w16cid:paraId="76D7F1A0" w16cid:durableId="26BA4F78"/>
  <w16cid:commentId w16cid:paraId="52F6FC1C" w16cid:durableId="26B70D8F"/>
  <w16cid:commentId w16cid:paraId="782397D2" w16cid:durableId="26BA4F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A9F67" w14:textId="77777777" w:rsidR="0048352B" w:rsidRDefault="0048352B">
      <w:r>
        <w:separator/>
      </w:r>
    </w:p>
  </w:endnote>
  <w:endnote w:type="continuationSeparator" w:id="0">
    <w:p w14:paraId="11B4D99D" w14:textId="77777777" w:rsidR="0048352B" w:rsidRDefault="0048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1A7DA" w14:textId="77777777" w:rsidR="0048352B" w:rsidRDefault="0048352B">
      <w:r>
        <w:separator/>
      </w:r>
    </w:p>
  </w:footnote>
  <w:footnote w:type="continuationSeparator" w:id="0">
    <w:p w14:paraId="1CB61CAF" w14:textId="77777777" w:rsidR="0048352B" w:rsidRDefault="00483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45605" w:rsidRDefault="00A456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5605" w:rsidRDefault="00A4560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5605" w:rsidRDefault="00A45605">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5605" w:rsidRDefault="00A4560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54732A"/>
    <w:multiLevelType w:val="hybridMultilevel"/>
    <w:tmpl w:val="768443CC"/>
    <w:lvl w:ilvl="0" w:tplc="957E82E2">
      <w:start w:val="3"/>
      <w:numFmt w:val="bullet"/>
      <w:lvlText w:val="-"/>
      <w:lvlJc w:val="left"/>
      <w:pPr>
        <w:ind w:left="1200" w:hanging="360"/>
      </w:pPr>
      <w:rPr>
        <w:rFonts w:ascii="宋体" w:eastAsia="宋体" w:hAnsi="宋体" w:cs="MS PGothic"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33743C"/>
    <w:multiLevelType w:val="hybridMultilevel"/>
    <w:tmpl w:val="67C0BCDE"/>
    <w:lvl w:ilvl="0" w:tplc="8C9A50C8">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C4CC8"/>
    <w:multiLevelType w:val="hybridMultilevel"/>
    <w:tmpl w:val="9E665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2EE37F6"/>
    <w:multiLevelType w:val="hybridMultilevel"/>
    <w:tmpl w:val="0B0C19E4"/>
    <w:lvl w:ilvl="0" w:tplc="7752F2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28451D4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D1E058A"/>
    <w:multiLevelType w:val="hybridMultilevel"/>
    <w:tmpl w:val="FA52DF30"/>
    <w:lvl w:ilvl="0" w:tplc="B1F46DB8">
      <w:start w:val="4939"/>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03B4C82"/>
    <w:multiLevelType w:val="hybridMultilevel"/>
    <w:tmpl w:val="B6FC985A"/>
    <w:lvl w:ilvl="0" w:tplc="FFFFFFFF">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4" w15:restartNumberingAfterBreak="0">
    <w:nsid w:val="411D3A74"/>
    <w:multiLevelType w:val="hybridMultilevel"/>
    <w:tmpl w:val="50C62C72"/>
    <w:lvl w:ilvl="0" w:tplc="5FFE1272">
      <w:start w:val="6"/>
      <w:numFmt w:val="bullet"/>
      <w:lvlText w:val="-"/>
      <w:lvlJc w:val="left"/>
      <w:pPr>
        <w:ind w:left="1620" w:hanging="420"/>
      </w:pPr>
      <w:rPr>
        <w:rFonts w:ascii="Arial" w:eastAsia="MS Mincho" w:hAnsi="Arial" w:cs="Arial"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C76058"/>
    <w:multiLevelType w:val="hybridMultilevel"/>
    <w:tmpl w:val="5A5CCDD4"/>
    <w:lvl w:ilvl="0" w:tplc="4BE63F00">
      <w:start w:val="3"/>
      <w:numFmt w:val="bullet"/>
      <w:lvlText w:val="•"/>
      <w:lvlJc w:val="left"/>
      <w:pPr>
        <w:ind w:left="462" w:hanging="360"/>
      </w:pPr>
      <w:rPr>
        <w:rFonts w:ascii="宋体" w:eastAsia="宋体" w:hAnsi="宋体" w:cs="Arial" w:hint="eastAsia"/>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51220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615F4765"/>
    <w:multiLevelType w:val="hybridMultilevel"/>
    <w:tmpl w:val="E1204182"/>
    <w:lvl w:ilvl="0" w:tplc="BFB63CAC">
      <w:start w:val="5"/>
      <w:numFmt w:val="bullet"/>
      <w:lvlText w:val="-"/>
      <w:lvlJc w:val="left"/>
      <w:pPr>
        <w:ind w:left="1495" w:hanging="360"/>
      </w:pPr>
      <w:rPr>
        <w:rFonts w:ascii="Times New Roman" w:eastAsiaTheme="minorEastAsia"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33ACA900"/>
    <w:lvl w:ilvl="0" w:tplc="409A9E3A">
      <w:start w:val="1"/>
      <w:numFmt w:val="bullet"/>
      <w:pStyle w:val="Agreement"/>
      <w:lvlText w:val=""/>
      <w:lvlJc w:val="left"/>
      <w:pPr>
        <w:tabs>
          <w:tab w:val="num" w:pos="1919"/>
        </w:tabs>
        <w:ind w:left="19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3"/>
  </w:num>
  <w:num w:numId="2">
    <w:abstractNumId w:val="28"/>
  </w:num>
  <w:num w:numId="3">
    <w:abstractNumId w:val="22"/>
  </w:num>
  <w:num w:numId="4">
    <w:abstractNumId w:val="19"/>
  </w:num>
  <w:num w:numId="5">
    <w:abstractNumId w:val="35"/>
  </w:num>
  <w:num w:numId="6">
    <w:abstractNumId w:val="18"/>
  </w:num>
  <w:num w:numId="7">
    <w:abstractNumId w:val="30"/>
  </w:num>
  <w:num w:numId="8">
    <w:abstractNumId w:val="17"/>
  </w:num>
  <w:num w:numId="9">
    <w:abstractNumId w:val="29"/>
  </w:num>
  <w:num w:numId="10">
    <w:abstractNumId w:val="38"/>
  </w:num>
  <w:num w:numId="11">
    <w:abstractNumId w:val="20"/>
  </w:num>
  <w:num w:numId="12">
    <w:abstractNumId w:val="13"/>
  </w:num>
  <w:num w:numId="13">
    <w:abstractNumId w:val="0"/>
  </w:num>
  <w:num w:numId="14">
    <w:abstractNumId w:val="25"/>
  </w:num>
  <w:num w:numId="15">
    <w:abstractNumId w:val="32"/>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3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12"/>
  </w:num>
  <w:num w:numId="31">
    <w:abstractNumId w:val="39"/>
  </w:num>
  <w:num w:numId="32">
    <w:abstractNumId w:val="15"/>
  </w:num>
  <w:num w:numId="33">
    <w:abstractNumId w:val="8"/>
  </w:num>
  <w:num w:numId="34">
    <w:abstractNumId w:val="36"/>
  </w:num>
  <w:num w:numId="35">
    <w:abstractNumId w:val="21"/>
  </w:num>
  <w:num w:numId="36">
    <w:abstractNumId w:val="26"/>
  </w:num>
  <w:num w:numId="37">
    <w:abstractNumId w:val="14"/>
  </w:num>
  <w:num w:numId="38">
    <w:abstractNumId w:val="11"/>
  </w:num>
  <w:num w:numId="39">
    <w:abstractNumId w:val="37"/>
  </w:num>
  <w:num w:numId="40">
    <w:abstractNumId w:val="9"/>
  </w:num>
  <w:num w:numId="41">
    <w:abstractNumId w:val="9"/>
  </w:num>
  <w:num w:numId="42">
    <w:abstractNumId w:val="24"/>
  </w:num>
  <w:num w:numId="43">
    <w:abstractNumId w:val="16"/>
  </w:num>
  <w:num w:numId="4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Huawei-119v2">
    <w15:presenceInfo w15:providerId="None" w15:userId="Huawei-119v2"/>
  </w15:person>
  <w15:person w15:author="Huawei">
    <w15:presenceInfo w15:providerId="None" w15:userId="Huawei"/>
  </w15:person>
  <w15:person w15:author="Xiaomi - Yumin Wu">
    <w15:presenceInfo w15:providerId="None" w15:userId="Xiaomi - Yumin Wu"/>
  </w15:person>
  <w15:person w15:author="LGE">
    <w15:presenceInfo w15:providerId="None" w15:userId="LGE"/>
  </w15:person>
  <w15:person w15:author="Nokia (Jarkko)">
    <w15:presenceInfo w15:providerId="None" w15:userId="Nokia (Jarkko)"/>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05"/>
    <w:rsid w:val="00006CDE"/>
    <w:rsid w:val="00022E4A"/>
    <w:rsid w:val="0002722C"/>
    <w:rsid w:val="00027575"/>
    <w:rsid w:val="00031D37"/>
    <w:rsid w:val="00033D37"/>
    <w:rsid w:val="00033EE3"/>
    <w:rsid w:val="000340BD"/>
    <w:rsid w:val="000423AF"/>
    <w:rsid w:val="00042BE4"/>
    <w:rsid w:val="00042E2E"/>
    <w:rsid w:val="000461C8"/>
    <w:rsid w:val="000467F5"/>
    <w:rsid w:val="000531EA"/>
    <w:rsid w:val="00053405"/>
    <w:rsid w:val="0005512F"/>
    <w:rsid w:val="0006442B"/>
    <w:rsid w:val="00066DFB"/>
    <w:rsid w:val="000673BD"/>
    <w:rsid w:val="00067E89"/>
    <w:rsid w:val="00092A24"/>
    <w:rsid w:val="00094785"/>
    <w:rsid w:val="000A6394"/>
    <w:rsid w:val="000A7127"/>
    <w:rsid w:val="000A72FB"/>
    <w:rsid w:val="000B039F"/>
    <w:rsid w:val="000B6B66"/>
    <w:rsid w:val="000B7FED"/>
    <w:rsid w:val="000C038A"/>
    <w:rsid w:val="000C0A7E"/>
    <w:rsid w:val="000C6598"/>
    <w:rsid w:val="000D44B3"/>
    <w:rsid w:val="000E721B"/>
    <w:rsid w:val="000E7A3C"/>
    <w:rsid w:val="000F4175"/>
    <w:rsid w:val="000F7734"/>
    <w:rsid w:val="00105F0F"/>
    <w:rsid w:val="0010724B"/>
    <w:rsid w:val="0011055A"/>
    <w:rsid w:val="001206F3"/>
    <w:rsid w:val="00122C5C"/>
    <w:rsid w:val="0012343E"/>
    <w:rsid w:val="0013170D"/>
    <w:rsid w:val="0013237A"/>
    <w:rsid w:val="001347FF"/>
    <w:rsid w:val="001413A8"/>
    <w:rsid w:val="001435B8"/>
    <w:rsid w:val="00143F34"/>
    <w:rsid w:val="001443F7"/>
    <w:rsid w:val="001449F1"/>
    <w:rsid w:val="00145D43"/>
    <w:rsid w:val="00154A9B"/>
    <w:rsid w:val="001629D6"/>
    <w:rsid w:val="00173BF7"/>
    <w:rsid w:val="0017758A"/>
    <w:rsid w:val="00183860"/>
    <w:rsid w:val="00192C46"/>
    <w:rsid w:val="001A08B3"/>
    <w:rsid w:val="001A1F7A"/>
    <w:rsid w:val="001A6554"/>
    <w:rsid w:val="001A7B60"/>
    <w:rsid w:val="001B38A1"/>
    <w:rsid w:val="001B52F0"/>
    <w:rsid w:val="001B7A65"/>
    <w:rsid w:val="001C438A"/>
    <w:rsid w:val="001C441E"/>
    <w:rsid w:val="001D72AD"/>
    <w:rsid w:val="001E1AED"/>
    <w:rsid w:val="001E41F3"/>
    <w:rsid w:val="001F062A"/>
    <w:rsid w:val="00202222"/>
    <w:rsid w:val="00203379"/>
    <w:rsid w:val="002048AE"/>
    <w:rsid w:val="00205413"/>
    <w:rsid w:val="00207193"/>
    <w:rsid w:val="0021243C"/>
    <w:rsid w:val="00215CCF"/>
    <w:rsid w:val="00232400"/>
    <w:rsid w:val="0023676D"/>
    <w:rsid w:val="00246223"/>
    <w:rsid w:val="0026004D"/>
    <w:rsid w:val="00260291"/>
    <w:rsid w:val="00261B56"/>
    <w:rsid w:val="002640DD"/>
    <w:rsid w:val="0026593F"/>
    <w:rsid w:val="00270142"/>
    <w:rsid w:val="00275427"/>
    <w:rsid w:val="00275D12"/>
    <w:rsid w:val="00276C54"/>
    <w:rsid w:val="002835B9"/>
    <w:rsid w:val="00284FEB"/>
    <w:rsid w:val="002860C4"/>
    <w:rsid w:val="00294267"/>
    <w:rsid w:val="00294BAA"/>
    <w:rsid w:val="002A5F2D"/>
    <w:rsid w:val="002B5741"/>
    <w:rsid w:val="002C0623"/>
    <w:rsid w:val="002D1C74"/>
    <w:rsid w:val="002E472E"/>
    <w:rsid w:val="002F2CD7"/>
    <w:rsid w:val="00305409"/>
    <w:rsid w:val="00305619"/>
    <w:rsid w:val="00305DCA"/>
    <w:rsid w:val="00314E34"/>
    <w:rsid w:val="00322F0E"/>
    <w:rsid w:val="00324EC6"/>
    <w:rsid w:val="00332F57"/>
    <w:rsid w:val="00336D3C"/>
    <w:rsid w:val="00347E58"/>
    <w:rsid w:val="003609EF"/>
    <w:rsid w:val="003618CB"/>
    <w:rsid w:val="0036231A"/>
    <w:rsid w:val="00364843"/>
    <w:rsid w:val="00365E1D"/>
    <w:rsid w:val="00373E23"/>
    <w:rsid w:val="00374DD4"/>
    <w:rsid w:val="0037502D"/>
    <w:rsid w:val="003816B1"/>
    <w:rsid w:val="00384D38"/>
    <w:rsid w:val="003933FA"/>
    <w:rsid w:val="00394685"/>
    <w:rsid w:val="0039476B"/>
    <w:rsid w:val="003A7344"/>
    <w:rsid w:val="003B3974"/>
    <w:rsid w:val="003B571E"/>
    <w:rsid w:val="003C38C5"/>
    <w:rsid w:val="003C64B3"/>
    <w:rsid w:val="003D1E0A"/>
    <w:rsid w:val="003D506D"/>
    <w:rsid w:val="003E1A36"/>
    <w:rsid w:val="003E6BB6"/>
    <w:rsid w:val="003E7991"/>
    <w:rsid w:val="003F2FC6"/>
    <w:rsid w:val="004031DE"/>
    <w:rsid w:val="004073A3"/>
    <w:rsid w:val="00410371"/>
    <w:rsid w:val="00413209"/>
    <w:rsid w:val="0041698A"/>
    <w:rsid w:val="00423984"/>
    <w:rsid w:val="004242F1"/>
    <w:rsid w:val="00437025"/>
    <w:rsid w:val="00446B08"/>
    <w:rsid w:val="004503BF"/>
    <w:rsid w:val="00453205"/>
    <w:rsid w:val="0045501B"/>
    <w:rsid w:val="00464D3E"/>
    <w:rsid w:val="00466AD8"/>
    <w:rsid w:val="00470757"/>
    <w:rsid w:val="00476D47"/>
    <w:rsid w:val="0048352B"/>
    <w:rsid w:val="00483704"/>
    <w:rsid w:val="004871EB"/>
    <w:rsid w:val="004914E2"/>
    <w:rsid w:val="004924D3"/>
    <w:rsid w:val="00494AE8"/>
    <w:rsid w:val="004A724B"/>
    <w:rsid w:val="004B6322"/>
    <w:rsid w:val="004B75B7"/>
    <w:rsid w:val="004C5743"/>
    <w:rsid w:val="004D2817"/>
    <w:rsid w:val="004D687B"/>
    <w:rsid w:val="004D7E44"/>
    <w:rsid w:val="004F36CB"/>
    <w:rsid w:val="004F5A03"/>
    <w:rsid w:val="0050351B"/>
    <w:rsid w:val="00507656"/>
    <w:rsid w:val="0051580D"/>
    <w:rsid w:val="00521245"/>
    <w:rsid w:val="00521D7D"/>
    <w:rsid w:val="00537389"/>
    <w:rsid w:val="00541872"/>
    <w:rsid w:val="005438BE"/>
    <w:rsid w:val="00543C0B"/>
    <w:rsid w:val="0054418B"/>
    <w:rsid w:val="0054464A"/>
    <w:rsid w:val="00547111"/>
    <w:rsid w:val="00547EED"/>
    <w:rsid w:val="00556137"/>
    <w:rsid w:val="0057155B"/>
    <w:rsid w:val="005746A9"/>
    <w:rsid w:val="00592572"/>
    <w:rsid w:val="00592D74"/>
    <w:rsid w:val="005A0548"/>
    <w:rsid w:val="005B088B"/>
    <w:rsid w:val="005B0EAC"/>
    <w:rsid w:val="005C3090"/>
    <w:rsid w:val="005C5014"/>
    <w:rsid w:val="005C51E7"/>
    <w:rsid w:val="005D2767"/>
    <w:rsid w:val="005D6964"/>
    <w:rsid w:val="005E2C44"/>
    <w:rsid w:val="005F0265"/>
    <w:rsid w:val="005F49D0"/>
    <w:rsid w:val="005F6DC2"/>
    <w:rsid w:val="005F6E06"/>
    <w:rsid w:val="005F78FA"/>
    <w:rsid w:val="006054F9"/>
    <w:rsid w:val="006070DA"/>
    <w:rsid w:val="00607747"/>
    <w:rsid w:val="006126B1"/>
    <w:rsid w:val="00620C23"/>
    <w:rsid w:val="00621188"/>
    <w:rsid w:val="006254AF"/>
    <w:rsid w:val="006257ED"/>
    <w:rsid w:val="00632B9A"/>
    <w:rsid w:val="00641F54"/>
    <w:rsid w:val="00650832"/>
    <w:rsid w:val="00651DE2"/>
    <w:rsid w:val="00654D69"/>
    <w:rsid w:val="00654E9A"/>
    <w:rsid w:val="00665C47"/>
    <w:rsid w:val="0068132E"/>
    <w:rsid w:val="00682C44"/>
    <w:rsid w:val="00690493"/>
    <w:rsid w:val="00693DDC"/>
    <w:rsid w:val="00695808"/>
    <w:rsid w:val="006B3D61"/>
    <w:rsid w:val="006B46FB"/>
    <w:rsid w:val="006E21FB"/>
    <w:rsid w:val="006F51C1"/>
    <w:rsid w:val="006F572B"/>
    <w:rsid w:val="006F7136"/>
    <w:rsid w:val="0070172E"/>
    <w:rsid w:val="00701BA9"/>
    <w:rsid w:val="0071111B"/>
    <w:rsid w:val="00715109"/>
    <w:rsid w:val="00722D7A"/>
    <w:rsid w:val="00724313"/>
    <w:rsid w:val="0072498E"/>
    <w:rsid w:val="007312D4"/>
    <w:rsid w:val="00731BB0"/>
    <w:rsid w:val="007357A3"/>
    <w:rsid w:val="00744185"/>
    <w:rsid w:val="00745CF0"/>
    <w:rsid w:val="0075011D"/>
    <w:rsid w:val="007537BD"/>
    <w:rsid w:val="007623EE"/>
    <w:rsid w:val="007628BB"/>
    <w:rsid w:val="00764A15"/>
    <w:rsid w:val="0077067D"/>
    <w:rsid w:val="00771DE3"/>
    <w:rsid w:val="00777DA9"/>
    <w:rsid w:val="0078288F"/>
    <w:rsid w:val="00785A5F"/>
    <w:rsid w:val="007912F8"/>
    <w:rsid w:val="00792342"/>
    <w:rsid w:val="00795C7B"/>
    <w:rsid w:val="007977A8"/>
    <w:rsid w:val="00797E7C"/>
    <w:rsid w:val="007A239B"/>
    <w:rsid w:val="007A3611"/>
    <w:rsid w:val="007A4A93"/>
    <w:rsid w:val="007A704E"/>
    <w:rsid w:val="007B4552"/>
    <w:rsid w:val="007B512A"/>
    <w:rsid w:val="007C2097"/>
    <w:rsid w:val="007D06DA"/>
    <w:rsid w:val="007D5152"/>
    <w:rsid w:val="007D6A07"/>
    <w:rsid w:val="007E1EC3"/>
    <w:rsid w:val="007E21FE"/>
    <w:rsid w:val="007E2C94"/>
    <w:rsid w:val="007E46DF"/>
    <w:rsid w:val="007E5F1E"/>
    <w:rsid w:val="007E6B22"/>
    <w:rsid w:val="007F0593"/>
    <w:rsid w:val="007F46E8"/>
    <w:rsid w:val="007F4FFB"/>
    <w:rsid w:val="007F7259"/>
    <w:rsid w:val="008040A8"/>
    <w:rsid w:val="008043D6"/>
    <w:rsid w:val="00806236"/>
    <w:rsid w:val="00810394"/>
    <w:rsid w:val="0081214C"/>
    <w:rsid w:val="0081760F"/>
    <w:rsid w:val="0081799B"/>
    <w:rsid w:val="008211F9"/>
    <w:rsid w:val="00822235"/>
    <w:rsid w:val="0082491C"/>
    <w:rsid w:val="008279FA"/>
    <w:rsid w:val="00832394"/>
    <w:rsid w:val="008351C5"/>
    <w:rsid w:val="00835EA7"/>
    <w:rsid w:val="00836152"/>
    <w:rsid w:val="00854AF9"/>
    <w:rsid w:val="008626E7"/>
    <w:rsid w:val="00870EE7"/>
    <w:rsid w:val="00871C7B"/>
    <w:rsid w:val="00872626"/>
    <w:rsid w:val="008734D1"/>
    <w:rsid w:val="00882B93"/>
    <w:rsid w:val="008863B9"/>
    <w:rsid w:val="008A29E3"/>
    <w:rsid w:val="008A45A6"/>
    <w:rsid w:val="008A58D4"/>
    <w:rsid w:val="008B04A9"/>
    <w:rsid w:val="008B3AA7"/>
    <w:rsid w:val="008B468B"/>
    <w:rsid w:val="008C51A6"/>
    <w:rsid w:val="008C6E9A"/>
    <w:rsid w:val="008D4DD9"/>
    <w:rsid w:val="008E02E2"/>
    <w:rsid w:val="008E0F65"/>
    <w:rsid w:val="008E6B0A"/>
    <w:rsid w:val="008E7F72"/>
    <w:rsid w:val="008F3789"/>
    <w:rsid w:val="008F686C"/>
    <w:rsid w:val="00911D31"/>
    <w:rsid w:val="009148DE"/>
    <w:rsid w:val="00916A80"/>
    <w:rsid w:val="00921629"/>
    <w:rsid w:val="00932976"/>
    <w:rsid w:val="009333E0"/>
    <w:rsid w:val="00934032"/>
    <w:rsid w:val="00936797"/>
    <w:rsid w:val="00941E30"/>
    <w:rsid w:val="009430DF"/>
    <w:rsid w:val="009436B8"/>
    <w:rsid w:val="009457D5"/>
    <w:rsid w:val="009511E3"/>
    <w:rsid w:val="00952C71"/>
    <w:rsid w:val="00957648"/>
    <w:rsid w:val="0096291A"/>
    <w:rsid w:val="00974796"/>
    <w:rsid w:val="00975B79"/>
    <w:rsid w:val="009777D9"/>
    <w:rsid w:val="009835CC"/>
    <w:rsid w:val="00990660"/>
    <w:rsid w:val="00991B88"/>
    <w:rsid w:val="009A4B8D"/>
    <w:rsid w:val="009A5753"/>
    <w:rsid w:val="009A579D"/>
    <w:rsid w:val="009B3CAC"/>
    <w:rsid w:val="009C4711"/>
    <w:rsid w:val="009C4C6F"/>
    <w:rsid w:val="009C70F5"/>
    <w:rsid w:val="009D4AE6"/>
    <w:rsid w:val="009D6AC3"/>
    <w:rsid w:val="009E2E04"/>
    <w:rsid w:val="009E3297"/>
    <w:rsid w:val="009E6D9A"/>
    <w:rsid w:val="009F6FF8"/>
    <w:rsid w:val="009F734F"/>
    <w:rsid w:val="00A020D5"/>
    <w:rsid w:val="00A02C40"/>
    <w:rsid w:val="00A21D13"/>
    <w:rsid w:val="00A246B6"/>
    <w:rsid w:val="00A269BB"/>
    <w:rsid w:val="00A27A94"/>
    <w:rsid w:val="00A33956"/>
    <w:rsid w:val="00A45605"/>
    <w:rsid w:val="00A47E70"/>
    <w:rsid w:val="00A50206"/>
    <w:rsid w:val="00A50CF0"/>
    <w:rsid w:val="00A62FAB"/>
    <w:rsid w:val="00A64578"/>
    <w:rsid w:val="00A7185F"/>
    <w:rsid w:val="00A7671C"/>
    <w:rsid w:val="00A8125E"/>
    <w:rsid w:val="00A93D39"/>
    <w:rsid w:val="00A969D3"/>
    <w:rsid w:val="00AA2CBC"/>
    <w:rsid w:val="00AA64F2"/>
    <w:rsid w:val="00AA6C08"/>
    <w:rsid w:val="00AA7CAB"/>
    <w:rsid w:val="00AB1006"/>
    <w:rsid w:val="00AC279A"/>
    <w:rsid w:val="00AC3111"/>
    <w:rsid w:val="00AC5820"/>
    <w:rsid w:val="00AC5B45"/>
    <w:rsid w:val="00AD1CD8"/>
    <w:rsid w:val="00AE0471"/>
    <w:rsid w:val="00AE04E1"/>
    <w:rsid w:val="00AE1CCF"/>
    <w:rsid w:val="00AE7FF4"/>
    <w:rsid w:val="00AF26FF"/>
    <w:rsid w:val="00AF6B93"/>
    <w:rsid w:val="00B00613"/>
    <w:rsid w:val="00B00D1B"/>
    <w:rsid w:val="00B04438"/>
    <w:rsid w:val="00B11B7B"/>
    <w:rsid w:val="00B13F0A"/>
    <w:rsid w:val="00B258BB"/>
    <w:rsid w:val="00B4499D"/>
    <w:rsid w:val="00B5096C"/>
    <w:rsid w:val="00B56CFC"/>
    <w:rsid w:val="00B67AF6"/>
    <w:rsid w:val="00B67B97"/>
    <w:rsid w:val="00B7190E"/>
    <w:rsid w:val="00B774D1"/>
    <w:rsid w:val="00B81943"/>
    <w:rsid w:val="00B864C4"/>
    <w:rsid w:val="00B968C8"/>
    <w:rsid w:val="00B97E99"/>
    <w:rsid w:val="00BA1650"/>
    <w:rsid w:val="00BA3EC5"/>
    <w:rsid w:val="00BA51D9"/>
    <w:rsid w:val="00BB2A6C"/>
    <w:rsid w:val="00BB4C11"/>
    <w:rsid w:val="00BB5DFC"/>
    <w:rsid w:val="00BD279D"/>
    <w:rsid w:val="00BD4C29"/>
    <w:rsid w:val="00BD6BB8"/>
    <w:rsid w:val="00BE0C9E"/>
    <w:rsid w:val="00BE1B0A"/>
    <w:rsid w:val="00BE45D1"/>
    <w:rsid w:val="00C07F91"/>
    <w:rsid w:val="00C15088"/>
    <w:rsid w:val="00C251B9"/>
    <w:rsid w:val="00C27719"/>
    <w:rsid w:val="00C32221"/>
    <w:rsid w:val="00C54AC5"/>
    <w:rsid w:val="00C66BA2"/>
    <w:rsid w:val="00C7591D"/>
    <w:rsid w:val="00C95985"/>
    <w:rsid w:val="00CB4D6A"/>
    <w:rsid w:val="00CC440B"/>
    <w:rsid w:val="00CC5026"/>
    <w:rsid w:val="00CC5111"/>
    <w:rsid w:val="00CC5150"/>
    <w:rsid w:val="00CC68D0"/>
    <w:rsid w:val="00CD062F"/>
    <w:rsid w:val="00CD122A"/>
    <w:rsid w:val="00CD4125"/>
    <w:rsid w:val="00CE4263"/>
    <w:rsid w:val="00CE72F1"/>
    <w:rsid w:val="00D03F9A"/>
    <w:rsid w:val="00D06D51"/>
    <w:rsid w:val="00D07F74"/>
    <w:rsid w:val="00D2200F"/>
    <w:rsid w:val="00D24991"/>
    <w:rsid w:val="00D329D8"/>
    <w:rsid w:val="00D3395D"/>
    <w:rsid w:val="00D40327"/>
    <w:rsid w:val="00D4726E"/>
    <w:rsid w:val="00D50255"/>
    <w:rsid w:val="00D57106"/>
    <w:rsid w:val="00D604E1"/>
    <w:rsid w:val="00D6480C"/>
    <w:rsid w:val="00D66520"/>
    <w:rsid w:val="00D73DBC"/>
    <w:rsid w:val="00D76BD8"/>
    <w:rsid w:val="00D77738"/>
    <w:rsid w:val="00D85133"/>
    <w:rsid w:val="00DA4888"/>
    <w:rsid w:val="00DA5220"/>
    <w:rsid w:val="00DB2C67"/>
    <w:rsid w:val="00DB6373"/>
    <w:rsid w:val="00DC4590"/>
    <w:rsid w:val="00DD0805"/>
    <w:rsid w:val="00DD6076"/>
    <w:rsid w:val="00DD7CAF"/>
    <w:rsid w:val="00DE1436"/>
    <w:rsid w:val="00DE34CF"/>
    <w:rsid w:val="00DE5013"/>
    <w:rsid w:val="00DF1381"/>
    <w:rsid w:val="00DF15C7"/>
    <w:rsid w:val="00DF1BEE"/>
    <w:rsid w:val="00DF696C"/>
    <w:rsid w:val="00E00C51"/>
    <w:rsid w:val="00E05066"/>
    <w:rsid w:val="00E13F3D"/>
    <w:rsid w:val="00E14924"/>
    <w:rsid w:val="00E14E84"/>
    <w:rsid w:val="00E168F6"/>
    <w:rsid w:val="00E200A4"/>
    <w:rsid w:val="00E23819"/>
    <w:rsid w:val="00E266A9"/>
    <w:rsid w:val="00E31049"/>
    <w:rsid w:val="00E34898"/>
    <w:rsid w:val="00E35352"/>
    <w:rsid w:val="00E45845"/>
    <w:rsid w:val="00EA3CE8"/>
    <w:rsid w:val="00EA6A2B"/>
    <w:rsid w:val="00EB09B7"/>
    <w:rsid w:val="00EB1239"/>
    <w:rsid w:val="00EB4E01"/>
    <w:rsid w:val="00EB7707"/>
    <w:rsid w:val="00EB7C01"/>
    <w:rsid w:val="00EC1C2B"/>
    <w:rsid w:val="00EC5F83"/>
    <w:rsid w:val="00ED14E1"/>
    <w:rsid w:val="00ED678F"/>
    <w:rsid w:val="00ED7C12"/>
    <w:rsid w:val="00EE006B"/>
    <w:rsid w:val="00EE1D4C"/>
    <w:rsid w:val="00EE3C3D"/>
    <w:rsid w:val="00EE7D7C"/>
    <w:rsid w:val="00EF396C"/>
    <w:rsid w:val="00EF5D72"/>
    <w:rsid w:val="00F02382"/>
    <w:rsid w:val="00F050C6"/>
    <w:rsid w:val="00F11439"/>
    <w:rsid w:val="00F14CF3"/>
    <w:rsid w:val="00F244ED"/>
    <w:rsid w:val="00F25D98"/>
    <w:rsid w:val="00F2621E"/>
    <w:rsid w:val="00F300FB"/>
    <w:rsid w:val="00F42742"/>
    <w:rsid w:val="00F47BC8"/>
    <w:rsid w:val="00F50096"/>
    <w:rsid w:val="00F57574"/>
    <w:rsid w:val="00F6609B"/>
    <w:rsid w:val="00F8652E"/>
    <w:rsid w:val="00F86D2B"/>
    <w:rsid w:val="00F93555"/>
    <w:rsid w:val="00F956B8"/>
    <w:rsid w:val="00FA6635"/>
    <w:rsid w:val="00FB33E6"/>
    <w:rsid w:val="00FB6386"/>
    <w:rsid w:val="00FD2229"/>
    <w:rsid w:val="00FD7D27"/>
    <w:rsid w:val="00FE1484"/>
    <w:rsid w:val="00FE5170"/>
    <w:rsid w:val="00FE5764"/>
    <w:rsid w:val="00FE71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560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1435B8"/>
    <w:rPr>
      <w:rFonts w:ascii="Arial" w:hAnsi="Arial"/>
      <w:sz w:val="36"/>
      <w:lang w:val="en-GB" w:eastAsia="en-US"/>
    </w:rPr>
  </w:style>
  <w:style w:type="character" w:customStyle="1" w:styleId="20">
    <w:name w:val="标题 2 字符"/>
    <w:link w:val="2"/>
    <w:rsid w:val="001435B8"/>
    <w:rPr>
      <w:rFonts w:ascii="Arial" w:hAnsi="Arial"/>
      <w:sz w:val="32"/>
      <w:lang w:val="en-GB" w:eastAsia="en-US"/>
    </w:rPr>
  </w:style>
  <w:style w:type="character" w:customStyle="1" w:styleId="30">
    <w:name w:val="标题 3 字符"/>
    <w:link w:val="3"/>
    <w:qFormat/>
    <w:rsid w:val="001435B8"/>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872626"/>
    <w:rPr>
      <w:rFonts w:ascii="Arial" w:hAnsi="Arial"/>
      <w:sz w:val="24"/>
      <w:lang w:val="en-GB" w:eastAsia="en-US"/>
    </w:rPr>
  </w:style>
  <w:style w:type="character" w:customStyle="1" w:styleId="50">
    <w:name w:val="标题 5 字符"/>
    <w:basedOn w:val="a0"/>
    <w:link w:val="5"/>
    <w:qFormat/>
    <w:rsid w:val="00AE0471"/>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qFormat/>
    <w:rsid w:val="001435B8"/>
    <w:rPr>
      <w:rFonts w:ascii="Arial" w:hAnsi="Arial"/>
      <w:lang w:val="en-GB" w:eastAsia="en-US"/>
    </w:rPr>
  </w:style>
  <w:style w:type="character" w:customStyle="1" w:styleId="70">
    <w:name w:val="标题 7 字符"/>
    <w:link w:val="7"/>
    <w:rsid w:val="001435B8"/>
    <w:rPr>
      <w:rFonts w:ascii="Arial" w:hAnsi="Arial"/>
      <w:lang w:val="en-GB" w:eastAsia="en-US"/>
    </w:rPr>
  </w:style>
  <w:style w:type="character" w:customStyle="1" w:styleId="80">
    <w:name w:val="标题 8 字符"/>
    <w:link w:val="8"/>
    <w:rsid w:val="001435B8"/>
    <w:rPr>
      <w:rFonts w:ascii="Arial" w:hAnsi="Arial"/>
      <w:sz w:val="36"/>
      <w:lang w:val="en-GB" w:eastAsia="en-US"/>
    </w:rPr>
  </w:style>
  <w:style w:type="character" w:customStyle="1" w:styleId="90">
    <w:name w:val="标题 9 字符"/>
    <w:link w:val="9"/>
    <w:rsid w:val="001435B8"/>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1435B8"/>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1435B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26593F"/>
    <w:rPr>
      <w:rFonts w:ascii="Arial" w:hAnsi="Arial"/>
      <w:sz w:val="18"/>
      <w:lang w:val="en-GB" w:eastAsia="en-US"/>
    </w:rPr>
  </w:style>
  <w:style w:type="character" w:customStyle="1" w:styleId="TACChar">
    <w:name w:val="TAC Char"/>
    <w:link w:val="TAC"/>
    <w:qFormat/>
    <w:locked/>
    <w:rsid w:val="001435B8"/>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324EC6"/>
    <w:rPr>
      <w:rFonts w:ascii="Arial" w:hAnsi="Arial"/>
      <w:b/>
      <w:lang w:val="en-GB" w:eastAsia="en-US"/>
    </w:rPr>
  </w:style>
  <w:style w:type="character" w:customStyle="1" w:styleId="TFChar">
    <w:name w:val="TF Char"/>
    <w:link w:val="TF"/>
    <w:qFormat/>
    <w:locked/>
    <w:rsid w:val="00324EC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8E02E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1435B8"/>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35B8"/>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1435B8"/>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AE047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AE0471"/>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AE0471"/>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AE0471"/>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AE0471"/>
    <w:rPr>
      <w:rFonts w:ascii="Times New Roman" w:hAnsi="Times New Roman"/>
      <w:lang w:val="en-GB" w:eastAsia="en-US"/>
    </w:rPr>
  </w:style>
  <w:style w:type="paragraph" w:styleId="ab">
    <w:name w:val="footer"/>
    <w:basedOn w:val="a5"/>
    <w:link w:val="ac"/>
    <w:rsid w:val="000B7FED"/>
    <w:pPr>
      <w:jc w:val="center"/>
    </w:pPr>
    <w:rPr>
      <w:i/>
    </w:rPr>
  </w:style>
  <w:style w:type="character" w:customStyle="1" w:styleId="ac">
    <w:name w:val="页脚 字符"/>
    <w:link w:val="ab"/>
    <w:rsid w:val="001435B8"/>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26593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customStyle="1" w:styleId="af0">
    <w:name w:val="批注文字 字符"/>
    <w:basedOn w:val="a0"/>
    <w:link w:val="af"/>
    <w:uiPriority w:val="99"/>
    <w:qFormat/>
    <w:rsid w:val="002048AE"/>
    <w:rPr>
      <w:rFonts w:ascii="Times New Roman" w:hAnsi="Times New Roman"/>
      <w:lang w:val="en-GB" w:eastAsia="en-US"/>
    </w:rPr>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character" w:customStyle="1" w:styleId="af3">
    <w:name w:val="批注框文本 字符"/>
    <w:basedOn w:val="a0"/>
    <w:link w:val="af2"/>
    <w:semiHidden/>
    <w:rsid w:val="001435B8"/>
    <w:rPr>
      <w:rFonts w:ascii="Tahoma" w:hAnsi="Tahoma" w:cs="Tahoma"/>
      <w:sz w:val="16"/>
      <w:szCs w:val="16"/>
      <w:lang w:val="en-GB" w:eastAsia="en-US"/>
    </w:rPr>
  </w:style>
  <w:style w:type="paragraph" w:styleId="af4">
    <w:name w:val="annotation subject"/>
    <w:basedOn w:val="af"/>
    <w:next w:val="af"/>
    <w:link w:val="af5"/>
    <w:qFormat/>
    <w:rsid w:val="000B7FED"/>
    <w:rPr>
      <w:b/>
      <w:bCs/>
    </w:rPr>
  </w:style>
  <w:style w:type="character" w:customStyle="1" w:styleId="af5">
    <w:name w:val="批注主题 字符"/>
    <w:basedOn w:val="af0"/>
    <w:link w:val="af4"/>
    <w:rsid w:val="001435B8"/>
    <w:rPr>
      <w:rFonts w:ascii="Times New Roman" w:hAnsi="Times New Roman"/>
      <w:b/>
      <w:bCs/>
      <w:lang w:val="en-GB" w:eastAsia="en-US"/>
    </w:rPr>
  </w:style>
  <w:style w:type="paragraph" w:styleId="af6">
    <w:name w:val="Document Map"/>
    <w:basedOn w:val="a"/>
    <w:semiHidden/>
    <w:rsid w:val="005E2C44"/>
    <w:pPr>
      <w:shd w:val="clear" w:color="auto" w:fill="000080"/>
    </w:pPr>
    <w:rPr>
      <w:rFonts w:ascii="Tahoma" w:hAnsi="Tahoma" w:cs="Tahoma"/>
    </w:rPr>
  </w:style>
  <w:style w:type="table" w:styleId="af7">
    <w:name w:val="Table Grid"/>
    <w:basedOn w:val="a1"/>
    <w:uiPriority w:val="39"/>
    <w:qFormat/>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f8"/>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8">
    <w:name w:val="Body Text"/>
    <w:basedOn w:val="a"/>
    <w:link w:val="af9"/>
    <w:unhideWhenUsed/>
    <w:qFormat/>
    <w:rsid w:val="00E14E84"/>
    <w:pPr>
      <w:spacing w:after="120"/>
    </w:pPr>
  </w:style>
  <w:style w:type="character" w:customStyle="1" w:styleId="af9">
    <w:name w:val="正文文本 字符"/>
    <w:basedOn w:val="a0"/>
    <w:link w:val="af8"/>
    <w:rsid w:val="00E14E84"/>
    <w:rPr>
      <w:rFonts w:ascii="Times New Roman" w:hAnsi="Times New Roman"/>
      <w:lang w:val="en-GB" w:eastAsia="en-US"/>
    </w:rPr>
  </w:style>
  <w:style w:type="paragraph" w:styleId="afa">
    <w:name w:val="Revision"/>
    <w:hidden/>
    <w:uiPriority w:val="99"/>
    <w:semiHidden/>
    <w:qFormat/>
    <w:rsid w:val="00541872"/>
    <w:rPr>
      <w:rFonts w:ascii="Times New Roman" w:hAnsi="Times New Roman"/>
      <w:lang w:val="en-GB" w:eastAsia="en-US"/>
    </w:rPr>
  </w:style>
  <w:style w:type="paragraph" w:styleId="afb">
    <w:name w:val="List Paragraph"/>
    <w:basedOn w:val="a"/>
    <w:link w:val="afc"/>
    <w:uiPriority w:val="34"/>
    <w:qFormat/>
    <w:rsid w:val="005D2767"/>
    <w:pPr>
      <w:ind w:firstLineChars="200" w:firstLine="420"/>
    </w:pPr>
  </w:style>
  <w:style w:type="paragraph" w:customStyle="1" w:styleId="B6">
    <w:name w:val="B6"/>
    <w:basedOn w:val="B5"/>
    <w:link w:val="B6Char"/>
    <w:qFormat/>
    <w:rsid w:val="00AE04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E0471"/>
    <w:rPr>
      <w:rFonts w:ascii="Times New Roman" w:eastAsia="Times New Roman" w:hAnsi="Times New Roman"/>
      <w:lang w:val="en-US" w:eastAsia="ja-JP"/>
    </w:rPr>
  </w:style>
  <w:style w:type="paragraph" w:customStyle="1" w:styleId="15">
    <w:name w:val="15"/>
    <w:basedOn w:val="a"/>
    <w:rsid w:val="00260291"/>
    <w:pPr>
      <w:spacing w:before="100" w:beforeAutospacing="1" w:after="100" w:afterAutospacing="1"/>
    </w:pPr>
    <w:rPr>
      <w:rFonts w:ascii="宋体" w:eastAsia="宋体" w:hAnsi="宋体" w:cs="宋体"/>
      <w:sz w:val="24"/>
      <w:szCs w:val="24"/>
      <w:lang w:val="en-US" w:eastAsia="zh-CN"/>
    </w:rPr>
  </w:style>
  <w:style w:type="paragraph" w:customStyle="1" w:styleId="p">
    <w:name w:val="p"/>
    <w:basedOn w:val="a"/>
    <w:rsid w:val="00260291"/>
    <w:pPr>
      <w:spacing w:before="100" w:beforeAutospacing="1" w:after="100" w:afterAutospacing="1"/>
    </w:pPr>
    <w:rPr>
      <w:rFonts w:ascii="宋体" w:eastAsia="宋体" w:hAnsi="宋体" w:cs="宋体"/>
      <w:sz w:val="24"/>
      <w:szCs w:val="24"/>
      <w:lang w:val="en-US" w:eastAsia="zh-CN"/>
    </w:rPr>
  </w:style>
  <w:style w:type="paragraph" w:customStyle="1" w:styleId="B7">
    <w:name w:val="B7"/>
    <w:basedOn w:val="B6"/>
    <w:link w:val="B7Char"/>
    <w:qFormat/>
    <w:rsid w:val="001435B8"/>
    <w:pPr>
      <w:ind w:left="2269"/>
    </w:pPr>
  </w:style>
  <w:style w:type="character" w:customStyle="1" w:styleId="B7Char">
    <w:name w:val="B7 Char"/>
    <w:link w:val="B7"/>
    <w:qFormat/>
    <w:rsid w:val="001435B8"/>
    <w:rPr>
      <w:rFonts w:ascii="Times New Roman" w:eastAsia="Times New Roman" w:hAnsi="Times New Roman"/>
      <w:lang w:val="en-US" w:eastAsia="ja-JP"/>
    </w:rPr>
  </w:style>
  <w:style w:type="paragraph" w:customStyle="1" w:styleId="B8">
    <w:name w:val="B8"/>
    <w:basedOn w:val="B7"/>
    <w:qFormat/>
    <w:rsid w:val="001435B8"/>
    <w:pPr>
      <w:ind w:left="2552"/>
    </w:pPr>
  </w:style>
  <w:style w:type="paragraph" w:customStyle="1" w:styleId="B9">
    <w:name w:val="B9"/>
    <w:basedOn w:val="B8"/>
    <w:qFormat/>
    <w:rsid w:val="001435B8"/>
    <w:pPr>
      <w:ind w:left="2836"/>
    </w:pPr>
  </w:style>
  <w:style w:type="paragraph" w:customStyle="1" w:styleId="B10">
    <w:name w:val="B10"/>
    <w:basedOn w:val="B5"/>
    <w:link w:val="B10Char"/>
    <w:qFormat/>
    <w:rsid w:val="001435B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435B8"/>
    <w:rPr>
      <w:rFonts w:ascii="Times New Roman" w:eastAsia="Times New Roman" w:hAnsi="Times New Roman"/>
      <w:lang w:val="en-GB" w:eastAsia="ja-JP"/>
    </w:rPr>
  </w:style>
  <w:style w:type="character" w:customStyle="1" w:styleId="B3Char">
    <w:name w:val="B3 Char"/>
    <w:rsid w:val="001435B8"/>
    <w:rPr>
      <w:rFonts w:ascii="Times New Roman" w:hAnsi="Times New Roman"/>
      <w:lang w:val="en-GB" w:eastAsia="en-US"/>
    </w:rPr>
  </w:style>
  <w:style w:type="character" w:customStyle="1" w:styleId="B1Char">
    <w:name w:val="B1 Char"/>
    <w:rsid w:val="001435B8"/>
    <w:rPr>
      <w:rFonts w:ascii="Times New Roman" w:hAnsi="Times New Roman"/>
      <w:lang w:val="en-GB" w:eastAsia="en-US"/>
    </w:rPr>
  </w:style>
  <w:style w:type="paragraph" w:styleId="afd">
    <w:name w:val="Normal (Web)"/>
    <w:basedOn w:val="a"/>
    <w:unhideWhenUsed/>
    <w:qFormat/>
    <w:rsid w:val="001435B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e">
    <w:name w:val="Emphasis"/>
    <w:basedOn w:val="a0"/>
    <w:uiPriority w:val="20"/>
    <w:qFormat/>
    <w:rsid w:val="001435B8"/>
    <w:rPr>
      <w:i/>
      <w:iCs/>
    </w:rPr>
  </w:style>
  <w:style w:type="character" w:customStyle="1" w:styleId="normaltextrun">
    <w:name w:val="normaltextrun"/>
    <w:basedOn w:val="a0"/>
    <w:rsid w:val="001435B8"/>
  </w:style>
  <w:style w:type="character" w:customStyle="1" w:styleId="CharChar3">
    <w:name w:val="Char Char3"/>
    <w:rsid w:val="001435B8"/>
    <w:rPr>
      <w:rFonts w:ascii="Courier New" w:hAnsi="Courier New"/>
      <w:lang w:val="nb-NO"/>
    </w:rPr>
  </w:style>
  <w:style w:type="character" w:customStyle="1" w:styleId="fontstyle01">
    <w:name w:val="fontstyle01"/>
    <w:basedOn w:val="a0"/>
    <w:rsid w:val="001435B8"/>
    <w:rPr>
      <w:rFonts w:ascii="TimesNewRomanPSMT" w:eastAsia="TimesNewRomanPSMT" w:hint="eastAsia"/>
      <w:color w:val="000000"/>
      <w:sz w:val="20"/>
      <w:szCs w:val="20"/>
    </w:rPr>
  </w:style>
  <w:style w:type="paragraph" w:customStyle="1" w:styleId="3GPPNormalText">
    <w:name w:val="3GPP Normal Text"/>
    <w:basedOn w:val="af8"/>
    <w:link w:val="3GPPNormalTextChar"/>
    <w:qFormat/>
    <w:rsid w:val="001435B8"/>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435B8"/>
    <w:rPr>
      <w:rFonts w:ascii="Arial" w:eastAsia="MS Mincho" w:hAnsi="Arial"/>
      <w:sz w:val="24"/>
      <w:szCs w:val="24"/>
      <w:lang w:val="en-GB" w:eastAsia="en-US"/>
    </w:rPr>
  </w:style>
  <w:style w:type="character" w:customStyle="1" w:styleId="TALChar">
    <w:name w:val="TAL Char"/>
    <w:qFormat/>
    <w:locked/>
    <w:rsid w:val="001435B8"/>
    <w:rPr>
      <w:rFonts w:ascii="Arial" w:hAnsi="Arial"/>
      <w:sz w:val="18"/>
      <w:lang w:val="en-GB" w:eastAsia="en-US"/>
    </w:rPr>
  </w:style>
  <w:style w:type="paragraph" w:styleId="aff">
    <w:name w:val="Plain Text"/>
    <w:basedOn w:val="a"/>
    <w:link w:val="aff0"/>
    <w:uiPriority w:val="99"/>
    <w:rsid w:val="001435B8"/>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1435B8"/>
    <w:rPr>
      <w:rFonts w:ascii="Courier New" w:eastAsiaTheme="minorHAnsi" w:hAnsi="Courier New" w:cstheme="minorBidi"/>
      <w:sz w:val="22"/>
      <w:szCs w:val="22"/>
      <w:lang w:val="nb-NO" w:eastAsia="en-US"/>
    </w:rPr>
  </w:style>
  <w:style w:type="numbering" w:customStyle="1" w:styleId="12">
    <w:name w:val="无列表1"/>
    <w:next w:val="a2"/>
    <w:uiPriority w:val="99"/>
    <w:semiHidden/>
    <w:unhideWhenUsed/>
    <w:rsid w:val="00936797"/>
  </w:style>
  <w:style w:type="paragraph" w:customStyle="1" w:styleId="Revision1">
    <w:name w:val="Revision1"/>
    <w:hidden/>
    <w:uiPriority w:val="99"/>
    <w:semiHidden/>
    <w:qFormat/>
    <w:rsid w:val="00936797"/>
    <w:pPr>
      <w:spacing w:after="160" w:line="259" w:lineRule="auto"/>
    </w:pPr>
    <w:rPr>
      <w:rFonts w:ascii="Times New Roman" w:eastAsia="MS Mincho" w:hAnsi="Times New Roman"/>
      <w:lang w:val="en-GB" w:eastAsia="en-US"/>
    </w:rPr>
  </w:style>
  <w:style w:type="table" w:customStyle="1" w:styleId="13">
    <w:name w:val="网格型1"/>
    <w:basedOn w:val="a1"/>
    <w:next w:val="af7"/>
    <w:uiPriority w:val="39"/>
    <w:qFormat/>
    <w:rsid w:val="0093679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521245"/>
    <w:pPr>
      <w:numPr>
        <w:numId w:val="39"/>
      </w:numPr>
      <w:spacing w:before="60" w:after="0"/>
    </w:pPr>
    <w:rPr>
      <w:rFonts w:ascii="Arial" w:eastAsia="MS Mincho" w:hAnsi="Arial"/>
      <w:b/>
      <w:szCs w:val="24"/>
      <w:lang w:eastAsia="en-GB"/>
    </w:rPr>
  </w:style>
  <w:style w:type="numbering" w:customStyle="1" w:styleId="25">
    <w:name w:val="无列表2"/>
    <w:next w:val="a2"/>
    <w:uiPriority w:val="99"/>
    <w:semiHidden/>
    <w:unhideWhenUsed/>
    <w:rsid w:val="00DD7CAF"/>
  </w:style>
  <w:style w:type="table" w:customStyle="1" w:styleId="26">
    <w:name w:val="网格型2"/>
    <w:basedOn w:val="a1"/>
    <w:next w:val="af7"/>
    <w:uiPriority w:val="39"/>
    <w:qFormat/>
    <w:rsid w:val="00DD7C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列表段落 字符"/>
    <w:link w:val="afb"/>
    <w:uiPriority w:val="34"/>
    <w:qFormat/>
    <w:locked/>
    <w:rsid w:val="009511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29932">
      <w:bodyDiv w:val="1"/>
      <w:marLeft w:val="0"/>
      <w:marRight w:val="0"/>
      <w:marTop w:val="0"/>
      <w:marBottom w:val="0"/>
      <w:divBdr>
        <w:top w:val="none" w:sz="0" w:space="0" w:color="auto"/>
        <w:left w:val="none" w:sz="0" w:space="0" w:color="auto"/>
        <w:bottom w:val="none" w:sz="0" w:space="0" w:color="auto"/>
        <w:right w:val="none" w:sz="0" w:space="0" w:color="auto"/>
      </w:divBdr>
    </w:div>
    <w:div w:id="146360969">
      <w:bodyDiv w:val="1"/>
      <w:marLeft w:val="0"/>
      <w:marRight w:val="0"/>
      <w:marTop w:val="0"/>
      <w:marBottom w:val="0"/>
      <w:divBdr>
        <w:top w:val="none" w:sz="0" w:space="0" w:color="auto"/>
        <w:left w:val="none" w:sz="0" w:space="0" w:color="auto"/>
        <w:bottom w:val="none" w:sz="0" w:space="0" w:color="auto"/>
        <w:right w:val="none" w:sz="0" w:space="0" w:color="auto"/>
      </w:divBdr>
    </w:div>
    <w:div w:id="161623343">
      <w:bodyDiv w:val="1"/>
      <w:marLeft w:val="0"/>
      <w:marRight w:val="0"/>
      <w:marTop w:val="0"/>
      <w:marBottom w:val="0"/>
      <w:divBdr>
        <w:top w:val="none" w:sz="0" w:space="0" w:color="auto"/>
        <w:left w:val="none" w:sz="0" w:space="0" w:color="auto"/>
        <w:bottom w:val="none" w:sz="0" w:space="0" w:color="auto"/>
        <w:right w:val="none" w:sz="0" w:space="0" w:color="auto"/>
      </w:divBdr>
      <w:divsChild>
        <w:div w:id="1521507131">
          <w:marLeft w:val="0"/>
          <w:marRight w:val="0"/>
          <w:marTop w:val="0"/>
          <w:marBottom w:val="0"/>
          <w:divBdr>
            <w:top w:val="none" w:sz="0" w:space="0" w:color="auto"/>
            <w:left w:val="none" w:sz="0" w:space="0" w:color="auto"/>
            <w:bottom w:val="none" w:sz="0" w:space="0" w:color="auto"/>
            <w:right w:val="none" w:sz="0" w:space="0" w:color="auto"/>
          </w:divBdr>
        </w:div>
      </w:divsChild>
    </w:div>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481387937">
      <w:bodyDiv w:val="1"/>
      <w:marLeft w:val="0"/>
      <w:marRight w:val="0"/>
      <w:marTop w:val="0"/>
      <w:marBottom w:val="0"/>
      <w:divBdr>
        <w:top w:val="none" w:sz="0" w:space="0" w:color="auto"/>
        <w:left w:val="none" w:sz="0" w:space="0" w:color="auto"/>
        <w:bottom w:val="none" w:sz="0" w:space="0" w:color="auto"/>
        <w:right w:val="none" w:sz="0" w:space="0" w:color="auto"/>
      </w:divBdr>
    </w:div>
    <w:div w:id="482890089">
      <w:bodyDiv w:val="1"/>
      <w:marLeft w:val="0"/>
      <w:marRight w:val="0"/>
      <w:marTop w:val="0"/>
      <w:marBottom w:val="0"/>
      <w:divBdr>
        <w:top w:val="none" w:sz="0" w:space="0" w:color="auto"/>
        <w:left w:val="none" w:sz="0" w:space="0" w:color="auto"/>
        <w:bottom w:val="none" w:sz="0" w:space="0" w:color="auto"/>
        <w:right w:val="none" w:sz="0" w:space="0" w:color="auto"/>
      </w:divBdr>
    </w:div>
    <w:div w:id="641428683">
      <w:bodyDiv w:val="1"/>
      <w:marLeft w:val="0"/>
      <w:marRight w:val="0"/>
      <w:marTop w:val="0"/>
      <w:marBottom w:val="0"/>
      <w:divBdr>
        <w:top w:val="none" w:sz="0" w:space="0" w:color="auto"/>
        <w:left w:val="none" w:sz="0" w:space="0" w:color="auto"/>
        <w:bottom w:val="none" w:sz="0" w:space="0" w:color="auto"/>
        <w:right w:val="none" w:sz="0" w:space="0" w:color="auto"/>
      </w:divBdr>
    </w:div>
    <w:div w:id="729040963">
      <w:bodyDiv w:val="1"/>
      <w:marLeft w:val="0"/>
      <w:marRight w:val="0"/>
      <w:marTop w:val="0"/>
      <w:marBottom w:val="0"/>
      <w:divBdr>
        <w:top w:val="none" w:sz="0" w:space="0" w:color="auto"/>
        <w:left w:val="none" w:sz="0" w:space="0" w:color="auto"/>
        <w:bottom w:val="none" w:sz="0" w:space="0" w:color="auto"/>
        <w:right w:val="none" w:sz="0" w:space="0" w:color="auto"/>
      </w:divBdr>
      <w:divsChild>
        <w:div w:id="1746609789">
          <w:marLeft w:val="0"/>
          <w:marRight w:val="0"/>
          <w:marTop w:val="0"/>
          <w:marBottom w:val="0"/>
          <w:divBdr>
            <w:top w:val="none" w:sz="0" w:space="0" w:color="auto"/>
            <w:left w:val="none" w:sz="0" w:space="0" w:color="auto"/>
            <w:bottom w:val="none" w:sz="0" w:space="0" w:color="auto"/>
            <w:right w:val="none" w:sz="0" w:space="0" w:color="auto"/>
          </w:divBdr>
        </w:div>
      </w:divsChild>
    </w:div>
    <w:div w:id="870344712">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1046106885">
      <w:bodyDiv w:val="1"/>
      <w:marLeft w:val="0"/>
      <w:marRight w:val="0"/>
      <w:marTop w:val="0"/>
      <w:marBottom w:val="0"/>
      <w:divBdr>
        <w:top w:val="none" w:sz="0" w:space="0" w:color="auto"/>
        <w:left w:val="none" w:sz="0" w:space="0" w:color="auto"/>
        <w:bottom w:val="none" w:sz="0" w:space="0" w:color="auto"/>
        <w:right w:val="none" w:sz="0" w:space="0" w:color="auto"/>
      </w:divBdr>
    </w:div>
    <w:div w:id="1266420794">
      <w:bodyDiv w:val="1"/>
      <w:marLeft w:val="0"/>
      <w:marRight w:val="0"/>
      <w:marTop w:val="0"/>
      <w:marBottom w:val="0"/>
      <w:divBdr>
        <w:top w:val="none" w:sz="0" w:space="0" w:color="auto"/>
        <w:left w:val="none" w:sz="0" w:space="0" w:color="auto"/>
        <w:bottom w:val="none" w:sz="0" w:space="0" w:color="auto"/>
        <w:right w:val="none" w:sz="0" w:space="0" w:color="auto"/>
      </w:divBdr>
    </w:div>
    <w:div w:id="1358002713">
      <w:bodyDiv w:val="1"/>
      <w:marLeft w:val="0"/>
      <w:marRight w:val="0"/>
      <w:marTop w:val="0"/>
      <w:marBottom w:val="0"/>
      <w:divBdr>
        <w:top w:val="none" w:sz="0" w:space="0" w:color="auto"/>
        <w:left w:val="none" w:sz="0" w:space="0" w:color="auto"/>
        <w:bottom w:val="none" w:sz="0" w:space="0" w:color="auto"/>
        <w:right w:val="none" w:sz="0" w:space="0" w:color="auto"/>
      </w:divBdr>
    </w:div>
    <w:div w:id="1540557257">
      <w:bodyDiv w:val="1"/>
      <w:marLeft w:val="0"/>
      <w:marRight w:val="0"/>
      <w:marTop w:val="0"/>
      <w:marBottom w:val="0"/>
      <w:divBdr>
        <w:top w:val="none" w:sz="0" w:space="0" w:color="auto"/>
        <w:left w:val="none" w:sz="0" w:space="0" w:color="auto"/>
        <w:bottom w:val="none" w:sz="0" w:space="0" w:color="auto"/>
        <w:right w:val="none" w:sz="0" w:space="0" w:color="auto"/>
      </w:divBdr>
    </w:div>
    <w:div w:id="1547332391">
      <w:bodyDiv w:val="1"/>
      <w:marLeft w:val="0"/>
      <w:marRight w:val="0"/>
      <w:marTop w:val="0"/>
      <w:marBottom w:val="0"/>
      <w:divBdr>
        <w:top w:val="none" w:sz="0" w:space="0" w:color="auto"/>
        <w:left w:val="none" w:sz="0" w:space="0" w:color="auto"/>
        <w:bottom w:val="none" w:sz="0" w:space="0" w:color="auto"/>
        <w:right w:val="none" w:sz="0" w:space="0" w:color="auto"/>
      </w:divBdr>
      <w:divsChild>
        <w:div w:id="1300190780">
          <w:marLeft w:val="0"/>
          <w:marRight w:val="0"/>
          <w:marTop w:val="0"/>
          <w:marBottom w:val="0"/>
          <w:divBdr>
            <w:top w:val="none" w:sz="0" w:space="0" w:color="auto"/>
            <w:left w:val="none" w:sz="0" w:space="0" w:color="auto"/>
            <w:bottom w:val="none" w:sz="0" w:space="0" w:color="auto"/>
            <w:right w:val="none" w:sz="0" w:space="0" w:color="auto"/>
          </w:divBdr>
        </w:div>
      </w:divsChild>
    </w:div>
    <w:div w:id="1572152792">
      <w:bodyDiv w:val="1"/>
      <w:marLeft w:val="0"/>
      <w:marRight w:val="0"/>
      <w:marTop w:val="0"/>
      <w:marBottom w:val="0"/>
      <w:divBdr>
        <w:top w:val="none" w:sz="0" w:space="0" w:color="auto"/>
        <w:left w:val="none" w:sz="0" w:space="0" w:color="auto"/>
        <w:bottom w:val="none" w:sz="0" w:space="0" w:color="auto"/>
        <w:right w:val="none" w:sz="0" w:space="0" w:color="auto"/>
      </w:divBdr>
    </w:div>
    <w:div w:id="1771853419">
      <w:bodyDiv w:val="1"/>
      <w:marLeft w:val="0"/>
      <w:marRight w:val="0"/>
      <w:marTop w:val="0"/>
      <w:marBottom w:val="0"/>
      <w:divBdr>
        <w:top w:val="none" w:sz="0" w:space="0" w:color="auto"/>
        <w:left w:val="none" w:sz="0" w:space="0" w:color="auto"/>
        <w:bottom w:val="none" w:sz="0" w:space="0" w:color="auto"/>
        <w:right w:val="none" w:sz="0" w:space="0" w:color="auto"/>
      </w:divBdr>
      <w:divsChild>
        <w:div w:id="61949156">
          <w:marLeft w:val="0"/>
          <w:marRight w:val="0"/>
          <w:marTop w:val="0"/>
          <w:marBottom w:val="0"/>
          <w:divBdr>
            <w:top w:val="none" w:sz="0" w:space="0" w:color="auto"/>
            <w:left w:val="none" w:sz="0" w:space="0" w:color="auto"/>
            <w:bottom w:val="none" w:sz="0" w:space="0" w:color="auto"/>
            <w:right w:val="none" w:sz="0" w:space="0" w:color="auto"/>
          </w:divBdr>
        </w:div>
      </w:divsChild>
    </w:div>
    <w:div w:id="1886529526">
      <w:bodyDiv w:val="1"/>
      <w:marLeft w:val="0"/>
      <w:marRight w:val="0"/>
      <w:marTop w:val="0"/>
      <w:marBottom w:val="0"/>
      <w:divBdr>
        <w:top w:val="none" w:sz="0" w:space="0" w:color="auto"/>
        <w:left w:val="none" w:sz="0" w:space="0" w:color="auto"/>
        <w:bottom w:val="none" w:sz="0" w:space="0" w:color="auto"/>
        <w:right w:val="none" w:sz="0" w:space="0" w:color="auto"/>
      </w:divBdr>
    </w:div>
    <w:div w:id="1983541257">
      <w:bodyDiv w:val="1"/>
      <w:marLeft w:val="0"/>
      <w:marRight w:val="0"/>
      <w:marTop w:val="0"/>
      <w:marBottom w:val="0"/>
      <w:divBdr>
        <w:top w:val="none" w:sz="0" w:space="0" w:color="auto"/>
        <w:left w:val="none" w:sz="0" w:space="0" w:color="auto"/>
        <w:bottom w:val="none" w:sz="0" w:space="0" w:color="auto"/>
        <w:right w:val="none" w:sz="0" w:space="0" w:color="auto"/>
      </w:divBdr>
      <w:divsChild>
        <w:div w:id="614291595">
          <w:marLeft w:val="0"/>
          <w:marRight w:val="0"/>
          <w:marTop w:val="0"/>
          <w:marBottom w:val="0"/>
          <w:divBdr>
            <w:top w:val="none" w:sz="0" w:space="0" w:color="auto"/>
            <w:left w:val="none" w:sz="0" w:space="0" w:color="auto"/>
            <w:bottom w:val="none" w:sz="0" w:space="0" w:color="auto"/>
            <w:right w:val="none" w:sz="0" w:space="0" w:color="auto"/>
          </w:divBdr>
        </w:div>
      </w:divsChild>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1.xml"/><Relationship Id="rId29" Type="http://schemas.openxmlformats.org/officeDocument/2006/relationships/image" Target="media/image7.wmf"/><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fontTable" Target="fontTable.xml"/><Relationship Id="rId5" Type="http://schemas.openxmlformats.org/officeDocument/2006/relationships/settings" Target="settings.xml"/><Relationship Id="rId61" Type="http://schemas.microsoft.com/office/2018/08/relationships/commentsExtensible" Target="commentsExtensible.xml"/><Relationship Id="rId19" Type="http://schemas.openxmlformats.org/officeDocument/2006/relationships/image" Target="media/image2.wmf"/><Relationship Id="rId14" Type="http://schemas.microsoft.com/office/2011/relationships/commentsExtended" Target="commentsExtended.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18.wmf"/><Relationship Id="rId3" Type="http://schemas.openxmlformats.org/officeDocument/2006/relationships/numbering" Target="numbering.xml"/><Relationship Id="rId12" Type="http://schemas.openxmlformats.org/officeDocument/2006/relationships/hyperlink" Target="file:///C:\Users\Dwx974486\Documents\3GPP\Extracts\R2-2208871%20%5bPre119%5d%5b601%5d%5bMBS-R17%5d%20Summary%20of%20A.I.%206.1.2%20%20RRC%20corrections%20(Huawei).docx"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microsoft.com/office/2011/relationships/people" Target="people.xml"/><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oleObject" Target="embeddings/oleObject19.bin"/><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emf"/><Relationship Id="rId57" Type="http://schemas.openxmlformats.org/officeDocument/2006/relationships/header" Target="header4.xml"/><Relationship Id="rId10" Type="http://schemas.openxmlformats.org/officeDocument/2006/relationships/hyperlink" Target="http://www.3gpp.org/Change-Requests" TargetMode="Externa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0D40F-82E0-41D3-914A-31D90544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186</Pages>
  <Words>77546</Words>
  <Characters>442014</Characters>
  <Application>Microsoft Office Word</Application>
  <DocSecurity>0</DocSecurity>
  <Lines>3683</Lines>
  <Paragraphs>1037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518523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(Stephen)</cp:lastModifiedBy>
  <cp:revision>13</cp:revision>
  <cp:lastPrinted>1900-01-01T08:00:00Z</cp:lastPrinted>
  <dcterms:created xsi:type="dcterms:W3CDTF">2022-08-31T10:23:00Z</dcterms:created>
  <dcterms:modified xsi:type="dcterms:W3CDTF">2022-08-31T13:39:00Z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(3)oTFuT26zgPND4RDKRJSYhmKIJ8kUv2jWX7FTYJy94fzwNgazf6z4GrHG1GDc/kuvV2iV+0nM
MQzwFnuDrqzdQXAgDEfkXkCzaViUlGW+t3mbeMvQ7SwOFvh+/H4C1yRQWSHn4HEyTtVZjB2o
pou7Za99dPUIcMh0k7EfpWhTmj9kQRqgQZnPsTO5dHxhe62LBFlmSeLBxSMwdHWN8T9FhjIB
FC+cegmS8pf8ruEeGV</vt:lpwstr>
  </property>
  <property fmtid="{D5CDD505-2E9C-101B-9397-08002B2CF9AE}" pid="22" name="_2015_ms_pID_7253431">
    <vt:lpwstr>mSTmTBssg2Y5FJZCzRnN4vLiZQsdxFnCZqR9IbXcFruISsQBDdQgEQ
FyI4gJlebIMMYXOSstR+by+fa/87lLbY6t6PyPmviqR4y6zefBbE12bGBaqTEZMRgDiPF5Dz
qm8kIVxC6XbQmC/p62iQoqzaVOF5dMqNamj7ed95OiQ/erK+3zdjiNw3aL/SLfcGuk2CtYml
Z7My0RCnxprbgiLtLCFxbsM8HyKoW1xsTURh</vt:lpwstr>
  </property>
  <property fmtid="{D5CDD505-2E9C-101B-9397-08002B2CF9AE}" pid="23" name="_2015_ms_pID_7253432">
    <vt:lpwstr>nKT19XjLdHnAYELCUZgJIs4=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1661566080</vt:lpwstr>
  </property>
</Properties>
</file>