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9AFBD" w14:textId="7D16530D" w:rsidR="00F956B8" w:rsidRDefault="00F956B8" w:rsidP="00067E89">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119</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00771DE3">
        <w:rPr>
          <w:b/>
          <w:i/>
          <w:noProof/>
          <w:sz w:val="28"/>
          <w:lang w:eastAsia="zh-CN"/>
        </w:rPr>
        <w:fldChar w:fldCharType="begin"/>
      </w:r>
      <w:r w:rsidR="00771DE3">
        <w:rPr>
          <w:b/>
          <w:i/>
          <w:noProof/>
          <w:sz w:val="28"/>
          <w:lang w:eastAsia="zh-CN"/>
        </w:rPr>
        <w:instrText xml:space="preserve"> DOCPROPERTY  Tdoc#  \* MERGEFORMAT </w:instrText>
      </w:r>
      <w:r w:rsidR="00771DE3">
        <w:rPr>
          <w:b/>
          <w:i/>
          <w:noProof/>
          <w:sz w:val="28"/>
          <w:lang w:eastAsia="zh-CN"/>
        </w:rPr>
        <w:fldChar w:fldCharType="separate"/>
      </w:r>
      <w:r w:rsidR="00771DE3" w:rsidRPr="0026593F">
        <w:rPr>
          <w:b/>
          <w:i/>
          <w:noProof/>
          <w:sz w:val="28"/>
          <w:lang w:eastAsia="zh-CN"/>
        </w:rPr>
        <w:t xml:space="preserve"> </w:t>
      </w:r>
      <w:r w:rsidR="00771DE3" w:rsidRPr="00427116">
        <w:rPr>
          <w:b/>
          <w:i/>
          <w:noProof/>
          <w:sz w:val="28"/>
          <w:lang w:eastAsia="zh-CN"/>
        </w:rPr>
        <w:t>R2-220</w:t>
      </w:r>
      <w:r w:rsidR="00537389">
        <w:rPr>
          <w:b/>
          <w:i/>
          <w:noProof/>
          <w:sz w:val="28"/>
          <w:lang w:eastAsia="zh-CN"/>
        </w:rPr>
        <w:t>9094</w:t>
      </w:r>
      <w:r w:rsidR="00771DE3" w:rsidRPr="00E13F3D">
        <w:rPr>
          <w:b/>
          <w:i/>
          <w:noProof/>
          <w:sz w:val="28"/>
        </w:rPr>
        <w:t xml:space="preserve"> </w:t>
      </w:r>
      <w:r w:rsidR="00771DE3">
        <w:rPr>
          <w:b/>
          <w:i/>
          <w:noProof/>
          <w:sz w:val="28"/>
        </w:rPr>
        <w:fldChar w:fldCharType="end"/>
      </w:r>
    </w:p>
    <w:p w14:paraId="7E97C4BE" w14:textId="27A3204E" w:rsidR="00F956B8" w:rsidRDefault="00F956B8" w:rsidP="00F956B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rFonts w:cs="Arial"/>
          <w:b/>
          <w:sz w:val="24"/>
          <w:szCs w:val="24"/>
        </w:rPr>
        <w:t>Online</w:t>
      </w:r>
      <w:r>
        <w:rPr>
          <w:rFonts w:cs="Arial"/>
          <w:b/>
          <w:sz w:val="24"/>
          <w:szCs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Pr>
          <w:b/>
          <w:noProof/>
          <w:sz w:val="24"/>
        </w:rPr>
        <w:t>1</w:t>
      </w:r>
      <w:r w:rsidR="00771DE3">
        <w:rPr>
          <w:b/>
          <w:noProof/>
          <w:sz w:val="24"/>
        </w:rPr>
        <w:t>7</w:t>
      </w:r>
      <w:r>
        <w:rPr>
          <w:b/>
          <w:noProof/>
          <w:sz w:val="24"/>
        </w:rPr>
        <w:t xml:space="preserve"> August</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771DE3">
        <w:rPr>
          <w:b/>
          <w:noProof/>
          <w:sz w:val="24"/>
        </w:rPr>
        <w:t>29</w:t>
      </w:r>
      <w:r>
        <w:rPr>
          <w:b/>
          <w:noProof/>
          <w:sz w:val="24"/>
        </w:rPr>
        <w:t xml:space="preserve"> August</w:t>
      </w:r>
      <w:r>
        <w:rPr>
          <w:b/>
          <w:noProof/>
          <w:sz w:val="24"/>
        </w:rPr>
        <w:fldChar w:fldCharType="end"/>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DB6227" w:rsidR="001E41F3" w:rsidRPr="00410371" w:rsidRDefault="005F6DC2" w:rsidP="00D3395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D5152">
              <w:rPr>
                <w:b/>
                <w:noProof/>
                <w:sz w:val="28"/>
              </w:rPr>
              <w:t>3</w:t>
            </w:r>
            <w:r w:rsidR="00D3395D">
              <w:rPr>
                <w:b/>
                <w:noProof/>
                <w:sz w:val="28"/>
              </w:rPr>
              <w:t>8</w:t>
            </w:r>
            <w:r w:rsidR="0026593F">
              <w:rPr>
                <w:b/>
                <w:noProof/>
                <w:sz w:val="28"/>
              </w:rPr>
              <w:t>.3</w:t>
            </w:r>
            <w:r w:rsidR="008B468B">
              <w:rPr>
                <w:b/>
                <w:noProof/>
                <w:sz w:val="28"/>
              </w:rPr>
              <w:t>3</w:t>
            </w:r>
            <w:r w:rsidR="0026593F">
              <w:rPr>
                <w:b/>
                <w:noProof/>
                <w:sz w:val="28"/>
              </w:rPr>
              <w:t>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8D084C" w:rsidR="001E41F3" w:rsidRPr="00410371" w:rsidRDefault="00771DE3" w:rsidP="00771DE3">
            <w:pPr>
              <w:pStyle w:val="CRCoverPage"/>
              <w:spacing w:after="0"/>
              <w:jc w:val="right"/>
              <w:rPr>
                <w:noProof/>
                <w:lang w:eastAsia="zh-CN"/>
              </w:rPr>
            </w:pPr>
            <w:r w:rsidRPr="00771DE3">
              <w:rPr>
                <w:rFonts w:hint="eastAsia"/>
                <w:b/>
                <w:noProof/>
                <w:sz w:val="28"/>
              </w:rPr>
              <w:t>3</w:t>
            </w:r>
            <w:r w:rsidRPr="00771DE3">
              <w:rPr>
                <w:b/>
                <w:noProof/>
                <w:sz w:val="28"/>
              </w:rPr>
              <w:t>289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C7EA02" w:rsidR="001E41F3" w:rsidRPr="00410371" w:rsidRDefault="003A7344" w:rsidP="00347E58">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35396D" w:rsidR="001E41F3" w:rsidRPr="00410371" w:rsidRDefault="005F6DC2" w:rsidP="007912F8">
            <w:pPr>
              <w:pStyle w:val="CRCoverPage"/>
              <w:spacing w:after="0"/>
              <w:jc w:val="center"/>
              <w:rPr>
                <w:noProof/>
                <w:sz w:val="28"/>
              </w:rPr>
            </w:pPr>
            <w:r>
              <w:rPr>
                <w:b/>
                <w:noProof/>
                <w:sz w:val="28"/>
                <w:lang w:eastAsia="zh-CN"/>
              </w:rPr>
              <w:fldChar w:fldCharType="begin"/>
            </w:r>
            <w:r>
              <w:rPr>
                <w:b/>
                <w:noProof/>
                <w:sz w:val="28"/>
                <w:lang w:eastAsia="zh-CN"/>
              </w:rPr>
              <w:instrText xml:space="preserve"> DOCPROPERTY  Version  \* MERGEFORMAT </w:instrText>
            </w:r>
            <w:r>
              <w:rPr>
                <w:b/>
                <w:noProof/>
                <w:sz w:val="28"/>
                <w:lang w:eastAsia="zh-CN"/>
              </w:rPr>
              <w:fldChar w:fldCharType="separate"/>
            </w:r>
            <w:r w:rsidR="0026593F" w:rsidRPr="004710D2">
              <w:rPr>
                <w:rFonts w:hint="eastAsia"/>
                <w:b/>
                <w:noProof/>
                <w:sz w:val="28"/>
                <w:lang w:eastAsia="zh-CN"/>
              </w:rPr>
              <w:t>1</w:t>
            </w:r>
            <w:r w:rsidR="00D3395D">
              <w:rPr>
                <w:b/>
                <w:noProof/>
                <w:sz w:val="28"/>
                <w:lang w:eastAsia="zh-CN"/>
              </w:rPr>
              <w:t>7</w:t>
            </w:r>
            <w:r w:rsidR="0026593F">
              <w:rPr>
                <w:b/>
                <w:noProof/>
                <w:sz w:val="28"/>
                <w:lang w:eastAsia="zh-CN"/>
              </w:rPr>
              <w:t>.</w:t>
            </w:r>
            <w:r w:rsidR="007912F8">
              <w:rPr>
                <w:b/>
                <w:noProof/>
                <w:sz w:val="28"/>
                <w:lang w:eastAsia="zh-CN"/>
              </w:rPr>
              <w:t>1</w:t>
            </w:r>
            <w:r w:rsidR="0026593F" w:rsidRPr="004710D2">
              <w:rPr>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BDB548" w:rsidR="00F25D98" w:rsidRDefault="0026593F" w:rsidP="001E41F3">
            <w:pPr>
              <w:pStyle w:val="CRCoverPage"/>
              <w:spacing w:after="0"/>
              <w:jc w:val="center"/>
              <w:rPr>
                <w:b/>
                <w:caps/>
                <w:noProof/>
              </w:rPr>
            </w:pPr>
            <w:r w:rsidRPr="0039276A">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0E0600D" w:rsidR="00F25D98" w:rsidRDefault="0026593F" w:rsidP="001E41F3">
            <w:pPr>
              <w:pStyle w:val="CRCoverPage"/>
              <w:spacing w:after="0"/>
              <w:jc w:val="center"/>
              <w:rPr>
                <w:b/>
                <w:caps/>
                <w:noProof/>
              </w:rPr>
            </w:pPr>
            <w:r w:rsidRPr="0039276A">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ED14E1"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9416E0" w:rsidR="001E41F3" w:rsidRDefault="00620C23" w:rsidP="00EE1D4C">
            <w:pPr>
              <w:pStyle w:val="CRCoverPage"/>
              <w:spacing w:after="0"/>
              <w:ind w:left="100"/>
              <w:rPr>
                <w:noProof/>
              </w:rPr>
            </w:pPr>
            <w:r w:rsidRPr="00620C23">
              <w:rPr>
                <w:noProof/>
              </w:rPr>
              <w:t>MBS corrections for RRC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2FD643" w:rsidR="001E41F3" w:rsidRDefault="0026593F" w:rsidP="00EB7707">
            <w:pPr>
              <w:pStyle w:val="CRCoverPage"/>
              <w:spacing w:after="0"/>
              <w:ind w:left="100"/>
              <w:rPr>
                <w:noProof/>
              </w:rPr>
            </w:pPr>
            <w:r>
              <w:rPr>
                <w:noProof/>
              </w:rPr>
              <w:t xml:space="preserve">Huawei, </w:t>
            </w:r>
            <w:r w:rsidR="00620C23">
              <w:rPr>
                <w:noProof/>
              </w:rPr>
              <w:t xml:space="preserve">CATT, </w:t>
            </w:r>
            <w:r>
              <w:rPr>
                <w:noProof/>
              </w:rPr>
              <w:t>HiSilicon</w:t>
            </w:r>
            <w:r w:rsidR="00324EC6">
              <w:rPr>
                <w:noProof/>
              </w:rPr>
              <w:t xml:space="preserve"> </w:t>
            </w:r>
            <w:r w:rsidR="005F6DC2">
              <w:fldChar w:fldCharType="begin"/>
            </w:r>
            <w:r w:rsidR="005F6DC2">
              <w:instrText xml:space="preserve"> DOCPROPERTY  SourceIfWg  \* MERGEFORMAT </w:instrText>
            </w:r>
            <w:r w:rsidR="005F6DC2">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AC521F" w:rsidR="001E41F3" w:rsidRDefault="005F6DC2" w:rsidP="0026593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6593F" w:rsidRPr="0039276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0235B8" w:rsidR="001E41F3" w:rsidRDefault="00AB1006" w:rsidP="00DD0805">
            <w:pPr>
              <w:pStyle w:val="CRCoverPage"/>
              <w:spacing w:after="0"/>
              <w:ind w:left="100"/>
              <w:rPr>
                <w:noProof/>
              </w:rPr>
            </w:pPr>
            <w:r w:rsidRPr="00F00C4E">
              <w:rPr>
                <w:rFonts w:eastAsia="SimSun"/>
                <w:noProof/>
              </w:rPr>
              <w:t>NR_</w:t>
            </w:r>
            <w:r w:rsidR="00DD0805">
              <w:rPr>
                <w:rFonts w:eastAsia="SimSun"/>
                <w:noProof/>
              </w:rPr>
              <w:t>MBS</w:t>
            </w:r>
            <w:r w:rsidRPr="00F00C4E">
              <w:rPr>
                <w:rFonts w:eastAsia="SimSun"/>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6A561A" w:rsidR="001E41F3" w:rsidRDefault="00EE1D4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Pr="0039276A">
              <w:rPr>
                <w:noProof/>
              </w:rPr>
              <w:t>20</w:t>
            </w:r>
            <w:r>
              <w:rPr>
                <w:noProof/>
              </w:rPr>
              <w:t>22-08-17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B322A7" w:rsidR="001E41F3" w:rsidRDefault="005F6DC2" w:rsidP="0026593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6593F">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6A1DDA" w:rsidR="001E41F3" w:rsidRDefault="005F6DC2" w:rsidP="0013170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6593F" w:rsidRPr="0039276A">
              <w:rPr>
                <w:noProof/>
              </w:rPr>
              <w:t>Rel-1</w:t>
            </w:r>
            <w:r w:rsidR="0013170D">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0914EA" w14:textId="0FEB02E6" w:rsidR="0081214C" w:rsidRPr="002D1C74" w:rsidRDefault="0081214C" w:rsidP="00521245">
            <w:pPr>
              <w:pStyle w:val="CRCoverPage"/>
              <w:numPr>
                <w:ilvl w:val="0"/>
                <w:numId w:val="5"/>
              </w:numPr>
              <w:spacing w:after="180"/>
              <w:rPr>
                <w:rFonts w:cs="Arial"/>
                <w:noProof/>
                <w:lang w:eastAsia="zh-CN"/>
              </w:rPr>
            </w:pPr>
            <w:r w:rsidRPr="002D1C74">
              <w:rPr>
                <w:rFonts w:cs="Arial"/>
                <w:noProof/>
                <w:lang w:eastAsia="zh-CN"/>
              </w:rPr>
              <w:t xml:space="preserve">In </w:t>
            </w:r>
            <w:r w:rsidR="005C5014">
              <w:rPr>
                <w:rFonts w:cs="Arial"/>
                <w:noProof/>
                <w:lang w:eastAsia="zh-CN"/>
              </w:rPr>
              <w:t xml:space="preserve">the </w:t>
            </w:r>
            <w:r w:rsidRPr="002D1C74">
              <w:rPr>
                <w:rFonts w:cs="Arial"/>
                <w:noProof/>
                <w:lang w:eastAsia="zh-CN"/>
              </w:rPr>
              <w:t>cur</w:t>
            </w:r>
            <w:r w:rsidR="005C51E7">
              <w:rPr>
                <w:rFonts w:cs="Arial"/>
                <w:noProof/>
                <w:lang w:eastAsia="zh-CN"/>
              </w:rPr>
              <w:t>r</w:t>
            </w:r>
            <w:r w:rsidRPr="002D1C74">
              <w:rPr>
                <w:rFonts w:cs="Arial"/>
                <w:noProof/>
                <w:lang w:eastAsia="zh-CN"/>
              </w:rPr>
              <w:t>ent spec</w:t>
            </w:r>
            <w:r w:rsidR="005C5014">
              <w:rPr>
                <w:rFonts w:cs="Arial"/>
                <w:noProof/>
                <w:lang w:eastAsia="zh-CN"/>
              </w:rPr>
              <w:t>ifications</w:t>
            </w:r>
            <w:r w:rsidRPr="002D1C74">
              <w:rPr>
                <w:rFonts w:cs="Arial"/>
                <w:noProof/>
                <w:lang w:eastAsia="zh-CN"/>
              </w:rPr>
              <w:t xml:space="preserve">, </w:t>
            </w:r>
            <w:r w:rsidR="005C5014">
              <w:rPr>
                <w:rFonts w:cs="Arial"/>
                <w:noProof/>
                <w:lang w:eastAsia="zh-CN"/>
              </w:rPr>
              <w:t xml:space="preserve">a </w:t>
            </w:r>
            <w:r w:rsidR="00053405">
              <w:rPr>
                <w:rFonts w:cs="Arial"/>
                <w:noProof/>
                <w:lang w:eastAsia="zh-CN"/>
              </w:rPr>
              <w:t xml:space="preserve">UE is not </w:t>
            </w:r>
            <w:r w:rsidR="00053405" w:rsidRPr="00053405">
              <w:rPr>
                <w:rFonts w:cs="Arial"/>
                <w:lang w:eastAsia="zh-CN"/>
              </w:rPr>
              <w:t xml:space="preserve">required </w:t>
            </w:r>
            <w:r w:rsidR="00053405">
              <w:rPr>
                <w:rFonts w:cs="Arial"/>
                <w:noProof/>
                <w:lang w:eastAsia="zh-CN"/>
              </w:rPr>
              <w:t>to monitor CN paging/RAN paging during SDT</w:t>
            </w:r>
            <w:r w:rsidRPr="002D1C74">
              <w:rPr>
                <w:rFonts w:cs="Arial"/>
                <w:noProof/>
                <w:lang w:eastAsia="zh-CN"/>
              </w:rPr>
              <w:t xml:space="preserve">. </w:t>
            </w:r>
            <w:r w:rsidR="005C5014">
              <w:rPr>
                <w:rFonts w:cs="Arial"/>
                <w:noProof/>
                <w:lang w:eastAsia="zh-CN"/>
              </w:rPr>
              <w:t>T</w:t>
            </w:r>
            <w:r w:rsidR="00053405">
              <w:rPr>
                <w:rFonts w:cs="Arial"/>
                <w:noProof/>
                <w:lang w:eastAsia="zh-CN"/>
              </w:rPr>
              <w:t>he same principle should be applied to Group paging also</w:t>
            </w:r>
            <w:r w:rsidR="0050351B">
              <w:rPr>
                <w:rFonts w:cs="Arial"/>
                <w:noProof/>
                <w:lang w:eastAsia="zh-CN"/>
              </w:rPr>
              <w:t>.</w:t>
            </w:r>
            <w:r w:rsidR="00053405">
              <w:rPr>
                <w:rFonts w:cs="Arial"/>
                <w:noProof/>
                <w:lang w:eastAsia="zh-CN"/>
              </w:rPr>
              <w:t xml:space="preserve"> </w:t>
            </w:r>
          </w:p>
          <w:p w14:paraId="753C0122" w14:textId="3163690E" w:rsidR="00CE4263" w:rsidRDefault="00CE4263" w:rsidP="00521245">
            <w:pPr>
              <w:pStyle w:val="CRCoverPage"/>
              <w:numPr>
                <w:ilvl w:val="0"/>
                <w:numId w:val="5"/>
              </w:numPr>
              <w:spacing w:after="180"/>
              <w:rPr>
                <w:rFonts w:cs="Arial"/>
                <w:noProof/>
                <w:lang w:eastAsia="zh-CN"/>
              </w:rPr>
            </w:pPr>
            <w:r>
              <w:rPr>
                <w:rFonts w:cs="Arial"/>
                <w:noProof/>
                <w:lang w:eastAsia="zh-CN"/>
              </w:rPr>
              <w:t xml:space="preserve">Based on the current definition of </w:t>
            </w:r>
            <w:r w:rsidR="00053405">
              <w:rPr>
                <w:rFonts w:cs="Arial" w:hint="eastAsia"/>
                <w:noProof/>
                <w:lang w:eastAsia="zh-CN"/>
              </w:rPr>
              <w:t>MCCH</w:t>
            </w:r>
            <w:r w:rsidR="00053405">
              <w:rPr>
                <w:rFonts w:cs="Arial"/>
                <w:noProof/>
                <w:lang w:eastAsia="zh-CN"/>
              </w:rPr>
              <w:t xml:space="preserve"> window, it might be possible that the MCCH window starts from</w:t>
            </w:r>
            <w:r w:rsidR="001F062A">
              <w:rPr>
                <w:rFonts w:cs="Arial"/>
                <w:noProof/>
                <w:lang w:eastAsia="zh-CN"/>
              </w:rPr>
              <w:t xml:space="preserve"> radio</w:t>
            </w:r>
            <w:r w:rsidR="00053405">
              <w:rPr>
                <w:rFonts w:cs="Arial"/>
                <w:noProof/>
                <w:lang w:eastAsia="zh-CN"/>
              </w:rPr>
              <w:t xml:space="preserve"> frame N and ends at </w:t>
            </w:r>
            <w:r w:rsidR="001F062A">
              <w:rPr>
                <w:rFonts w:cs="Arial"/>
                <w:noProof/>
                <w:lang w:eastAsia="zh-CN"/>
              </w:rPr>
              <w:t xml:space="preserve">radio </w:t>
            </w:r>
            <w:r w:rsidR="00053405">
              <w:rPr>
                <w:rFonts w:cs="Arial"/>
                <w:noProof/>
                <w:lang w:eastAsia="zh-CN"/>
              </w:rPr>
              <w:t>frame N+X, and “</w:t>
            </w:r>
            <w:r w:rsidR="00053405" w:rsidRPr="00053405">
              <w:rPr>
                <w:rFonts w:cs="Arial"/>
                <w:i/>
                <w:noProof/>
                <w:lang w:eastAsia="zh-CN"/>
              </w:rPr>
              <w:t>mcch-RepetitionPeriodAndOffset</w:t>
            </w:r>
            <w:r w:rsidR="00053405">
              <w:rPr>
                <w:rFonts w:cs="Arial"/>
                <w:noProof/>
                <w:lang w:eastAsia="zh-CN"/>
              </w:rPr>
              <w:t>” defines the start frame of MCCH</w:t>
            </w:r>
            <w:r w:rsidR="006F7136">
              <w:rPr>
                <w:rFonts w:cs="Arial"/>
                <w:noProof/>
                <w:lang w:eastAsia="zh-CN"/>
              </w:rPr>
              <w:t xml:space="preserve"> window</w:t>
            </w:r>
            <w:r>
              <w:rPr>
                <w:rFonts w:cs="Arial"/>
                <w:noProof/>
                <w:lang w:eastAsia="zh-CN"/>
              </w:rPr>
              <w:t xml:space="preserve">. </w:t>
            </w:r>
            <w:r w:rsidR="00053405">
              <w:rPr>
                <w:rFonts w:cs="Arial"/>
                <w:noProof/>
                <w:lang w:eastAsia="zh-CN"/>
              </w:rPr>
              <w:t>However, the field description says the MCCH is scheduled in the radio frames defined by “</w:t>
            </w:r>
            <w:r w:rsidR="00053405" w:rsidRPr="00053405">
              <w:rPr>
                <w:rFonts w:cs="Arial"/>
                <w:i/>
                <w:noProof/>
                <w:lang w:eastAsia="zh-CN"/>
              </w:rPr>
              <w:t>mcch-RepetitionPeriodAndOffset</w:t>
            </w:r>
            <w:r w:rsidR="00053405">
              <w:rPr>
                <w:rFonts w:cs="Arial"/>
                <w:noProof/>
                <w:lang w:eastAsia="zh-CN"/>
              </w:rPr>
              <w:t>” as below:</w:t>
            </w:r>
          </w:p>
          <w:p w14:paraId="61EE4EA9" w14:textId="0E4CA5C7" w:rsidR="00053405" w:rsidRPr="00053405" w:rsidRDefault="00053405" w:rsidP="00053405">
            <w:pPr>
              <w:pStyle w:val="CRCoverPage"/>
              <w:spacing w:after="180"/>
              <w:ind w:leftChars="300" w:left="600"/>
              <w:rPr>
                <w:rFonts w:cs="Arial"/>
                <w:i/>
                <w:noProof/>
                <w:lang w:eastAsia="zh-CN"/>
              </w:rPr>
            </w:pPr>
            <w:r w:rsidRPr="00053405">
              <w:rPr>
                <w:i/>
                <w:lang w:eastAsia="en-GB"/>
              </w:rPr>
              <w:t>MCCH is scheduled in radio frames for which: SFN mod repetition period length = offset of the repetition period.</w:t>
            </w:r>
          </w:p>
          <w:p w14:paraId="77B9137F" w14:textId="034592E6" w:rsidR="00DE5013" w:rsidRDefault="00053405" w:rsidP="00053405">
            <w:pPr>
              <w:pStyle w:val="CRCoverPage"/>
              <w:spacing w:after="180"/>
              <w:ind w:left="462"/>
              <w:rPr>
                <w:rFonts w:cs="Arial"/>
                <w:noProof/>
                <w:lang w:eastAsia="zh-CN"/>
              </w:rPr>
            </w:pPr>
            <w:r>
              <w:rPr>
                <w:rFonts w:cs="Arial"/>
                <w:noProof/>
                <w:lang w:eastAsia="zh-CN"/>
              </w:rPr>
              <w:t>This should be clarfied that “</w:t>
            </w:r>
            <w:r w:rsidRPr="00053405">
              <w:rPr>
                <w:rFonts w:cs="Arial"/>
                <w:i/>
                <w:noProof/>
                <w:lang w:eastAsia="zh-CN"/>
              </w:rPr>
              <w:t>mcch-RepetitionPeriodAndOffset</w:t>
            </w:r>
            <w:r>
              <w:rPr>
                <w:rFonts w:cs="Arial"/>
                <w:noProof/>
                <w:lang w:eastAsia="zh-CN"/>
              </w:rPr>
              <w:t>” only define</w:t>
            </w:r>
            <w:r w:rsidR="006F7136">
              <w:rPr>
                <w:rFonts w:cs="Arial"/>
                <w:noProof/>
                <w:lang w:eastAsia="zh-CN"/>
              </w:rPr>
              <w:t>s</w:t>
            </w:r>
            <w:r>
              <w:rPr>
                <w:rFonts w:cs="Arial"/>
                <w:noProof/>
                <w:lang w:eastAsia="zh-CN"/>
              </w:rPr>
              <w:t xml:space="preserve"> the start frame of </w:t>
            </w:r>
            <w:r w:rsidR="006F7136">
              <w:rPr>
                <w:rFonts w:cs="Arial"/>
                <w:noProof/>
                <w:lang w:eastAsia="zh-CN"/>
              </w:rPr>
              <w:t xml:space="preserve">the </w:t>
            </w:r>
            <w:r>
              <w:rPr>
                <w:rFonts w:cs="Arial"/>
                <w:noProof/>
                <w:lang w:eastAsia="zh-CN"/>
              </w:rPr>
              <w:t>MCCH window</w:t>
            </w:r>
            <w:r w:rsidR="006F7136">
              <w:rPr>
                <w:rFonts w:cs="Arial"/>
                <w:noProof/>
                <w:lang w:eastAsia="zh-CN"/>
              </w:rPr>
              <w:t>.</w:t>
            </w:r>
          </w:p>
          <w:p w14:paraId="7AEAFD1B" w14:textId="45DAED6C" w:rsidR="009F6FF8" w:rsidRDefault="001F062A" w:rsidP="00521245">
            <w:pPr>
              <w:pStyle w:val="CRCoverPage"/>
              <w:numPr>
                <w:ilvl w:val="0"/>
                <w:numId w:val="5"/>
              </w:numPr>
              <w:spacing w:after="180"/>
              <w:rPr>
                <w:rFonts w:cs="Arial"/>
                <w:noProof/>
                <w:lang w:eastAsia="zh-CN"/>
              </w:rPr>
            </w:pPr>
            <w:r>
              <w:rPr>
                <w:rFonts w:cs="Arial"/>
                <w:noProof/>
                <w:lang w:eastAsia="zh-CN"/>
              </w:rPr>
              <w:t xml:space="preserve">MCCH window shall be smaller than MCCH </w:t>
            </w:r>
            <w:r w:rsidR="005C51E7">
              <w:t xml:space="preserve">repetition </w:t>
            </w:r>
            <w:r>
              <w:rPr>
                <w:rFonts w:cs="Arial"/>
                <w:noProof/>
                <w:lang w:eastAsia="zh-CN"/>
              </w:rPr>
              <w:t xml:space="preserve">period, </w:t>
            </w:r>
            <w:r w:rsidR="006F7136">
              <w:rPr>
                <w:rFonts w:cs="Arial"/>
                <w:noProof/>
                <w:lang w:eastAsia="zh-CN"/>
              </w:rPr>
              <w:t xml:space="preserve">which </w:t>
            </w:r>
            <w:r>
              <w:rPr>
                <w:rFonts w:cs="Arial"/>
                <w:noProof/>
                <w:lang w:eastAsia="zh-CN"/>
              </w:rPr>
              <w:t xml:space="preserve">should be </w:t>
            </w:r>
            <w:r w:rsidR="005C51E7">
              <w:t xml:space="preserve">clarified </w:t>
            </w:r>
            <w:r>
              <w:rPr>
                <w:rFonts w:cs="Arial"/>
                <w:noProof/>
                <w:lang w:eastAsia="zh-CN"/>
              </w:rPr>
              <w:t>in the spec</w:t>
            </w:r>
            <w:r w:rsidR="006F7136">
              <w:rPr>
                <w:rFonts w:cs="Arial"/>
                <w:noProof/>
                <w:lang w:eastAsia="zh-CN"/>
              </w:rPr>
              <w:t>ifications.</w:t>
            </w:r>
            <w:r>
              <w:rPr>
                <w:rFonts w:cs="Arial"/>
                <w:noProof/>
                <w:lang w:eastAsia="zh-CN"/>
              </w:rPr>
              <w:t xml:space="preserve">  </w:t>
            </w:r>
          </w:p>
          <w:p w14:paraId="54F0BC34" w14:textId="711870BA" w:rsidR="00260291" w:rsidRPr="00260291" w:rsidRDefault="00260291" w:rsidP="00521245">
            <w:pPr>
              <w:pStyle w:val="CRCoverPage"/>
              <w:numPr>
                <w:ilvl w:val="0"/>
                <w:numId w:val="5"/>
              </w:numPr>
              <w:rPr>
                <w:rFonts w:cs="Arial"/>
                <w:noProof/>
                <w:lang w:eastAsia="zh-CN"/>
              </w:rPr>
            </w:pPr>
            <w:r w:rsidRPr="00260291">
              <w:rPr>
                <w:rFonts w:eastAsia="SimSun" w:cs="Arial"/>
                <w:color w:val="000000"/>
                <w:lang w:val="en-US" w:eastAsia="zh-CN"/>
              </w:rPr>
              <w:t xml:space="preserve">To report MII, the UE needs to keep </w:t>
            </w:r>
            <w:r w:rsidR="0077067D">
              <w:rPr>
                <w:rFonts w:eastAsia="SimSun" w:cs="Arial"/>
                <w:color w:val="000000"/>
                <w:lang w:val="en-US" w:eastAsia="zh-CN"/>
              </w:rPr>
              <w:t xml:space="preserve">a </w:t>
            </w:r>
            <w:r w:rsidRPr="00260291">
              <w:rPr>
                <w:rFonts w:eastAsia="SimSun" w:cs="Arial"/>
                <w:color w:val="000000"/>
                <w:lang w:val="en-US" w:eastAsia="zh-CN"/>
              </w:rPr>
              <w:t xml:space="preserve">valid version of SIB21, </w:t>
            </w:r>
            <w:r w:rsidR="0077067D">
              <w:rPr>
                <w:rFonts w:eastAsia="SimSun" w:cs="Arial"/>
                <w:color w:val="000000"/>
                <w:lang w:val="en-US" w:eastAsia="zh-CN"/>
              </w:rPr>
              <w:t>which</w:t>
            </w:r>
            <w:r w:rsidRPr="00260291">
              <w:rPr>
                <w:rFonts w:eastAsia="SimSun" w:cs="Arial"/>
                <w:color w:val="000000"/>
                <w:lang w:val="en-US" w:eastAsia="zh-CN"/>
              </w:rPr>
              <w:t xml:space="preserve"> is also required in RRC </w:t>
            </w:r>
            <w:r>
              <w:rPr>
                <w:rFonts w:eastAsia="SimSun" w:cs="Arial"/>
                <w:color w:val="000000"/>
                <w:lang w:val="en-US" w:eastAsia="zh-CN"/>
              </w:rPr>
              <w:t>specification</w:t>
            </w:r>
            <w:r w:rsidRPr="00260291">
              <w:rPr>
                <w:rFonts w:eastAsia="SimSun" w:cs="Arial"/>
                <w:color w:val="000000"/>
                <w:lang w:val="en-US" w:eastAsia="zh-CN"/>
              </w:rPr>
              <w:t xml:space="preserve"> as below</w:t>
            </w:r>
            <w:r w:rsidR="0077067D">
              <w:rPr>
                <w:rFonts w:eastAsia="SimSun" w:cs="Arial"/>
                <w:color w:val="000000"/>
                <w:lang w:val="en-US" w:eastAsia="zh-CN"/>
              </w:rPr>
              <w:t>:</w:t>
            </w:r>
          </w:p>
          <w:p w14:paraId="3270F47A" w14:textId="77777777" w:rsidR="00260291" w:rsidRDefault="00260291" w:rsidP="00771DE3">
            <w:pPr>
              <w:spacing w:after="120"/>
              <w:ind w:left="601"/>
              <w:rPr>
                <w:rFonts w:eastAsia="SimSun"/>
                <w:i/>
                <w:iCs/>
                <w:color w:val="000000"/>
                <w:lang w:val="en-US" w:eastAsia="zh-CN"/>
              </w:rPr>
            </w:pPr>
            <w:r w:rsidRPr="00260291">
              <w:rPr>
                <w:rFonts w:eastAsia="SimSun"/>
                <w:i/>
                <w:iCs/>
                <w:color w:val="000000"/>
                <w:lang w:val="en-US" w:eastAsia="zh-CN"/>
              </w:rPr>
              <w:t>The UE capable of MBS broadcast which is receiving or interested to receive MBS broadcast service(s) via a broadcast MRB shall ensure having a valid version of SIB20 and SIB21, regardless of the RRC state the UE is in.</w:t>
            </w:r>
          </w:p>
          <w:p w14:paraId="1D8E6EC7" w14:textId="2F39C9BE" w:rsidR="0077067D" w:rsidRPr="00771DE3" w:rsidRDefault="0077067D" w:rsidP="00771DE3">
            <w:pPr>
              <w:pStyle w:val="CRCoverPage"/>
              <w:ind w:left="459"/>
              <w:rPr>
                <w:rFonts w:eastAsia="SimSun" w:cs="Arial"/>
                <w:color w:val="000000"/>
                <w:lang w:val="en-US" w:eastAsia="zh-CN"/>
              </w:rPr>
            </w:pPr>
            <w:r w:rsidRPr="00260291">
              <w:rPr>
                <w:rFonts w:eastAsia="SimSun" w:cs="Arial"/>
                <w:color w:val="000000"/>
                <w:lang w:val="en-US" w:eastAsia="zh-CN"/>
              </w:rPr>
              <w:t>However, if there is no Paging/OSI search</w:t>
            </w:r>
            <w:r>
              <w:rPr>
                <w:rFonts w:eastAsia="SimSun" w:cs="Arial"/>
                <w:color w:val="000000"/>
                <w:lang w:val="en-US" w:eastAsia="zh-CN"/>
              </w:rPr>
              <w:t xml:space="preserve"> </w:t>
            </w:r>
            <w:r w:rsidRPr="00260291">
              <w:rPr>
                <w:rFonts w:eastAsia="SimSun" w:cs="Arial"/>
                <w:color w:val="000000"/>
                <w:lang w:val="en-US" w:eastAsia="zh-CN"/>
              </w:rPr>
              <w:t xml:space="preserve">space configured in the active BWP of the UE, the network </w:t>
            </w:r>
            <w:r>
              <w:rPr>
                <w:rFonts w:eastAsia="SimSun" w:cs="Arial"/>
                <w:color w:val="000000"/>
                <w:lang w:val="en-US" w:eastAsia="zh-CN"/>
              </w:rPr>
              <w:t>should</w:t>
            </w:r>
            <w:r w:rsidRPr="00260291">
              <w:rPr>
                <w:rFonts w:eastAsia="SimSun" w:cs="Arial"/>
                <w:color w:val="000000"/>
                <w:lang w:val="en-US" w:eastAsia="zh-CN"/>
              </w:rPr>
              <w:t xml:space="preserve"> be able to provide </w:t>
            </w:r>
            <w:r>
              <w:rPr>
                <w:rFonts w:eastAsia="SimSun" w:cs="Arial"/>
                <w:color w:val="000000"/>
                <w:lang w:val="en-US" w:eastAsia="zh-CN"/>
              </w:rPr>
              <w:t>SIB</w:t>
            </w:r>
            <w:r w:rsidRPr="00260291">
              <w:rPr>
                <w:rFonts w:eastAsia="SimSun" w:cs="Arial"/>
                <w:color w:val="000000"/>
                <w:lang w:val="en-US" w:eastAsia="zh-CN"/>
              </w:rPr>
              <w:t xml:space="preserve">21 to UE by dedicated signaling </w:t>
            </w:r>
            <w:r>
              <w:rPr>
                <w:rFonts w:eastAsia="SimSun" w:cs="Arial"/>
                <w:color w:val="000000"/>
                <w:lang w:val="en-US" w:eastAsia="zh-CN"/>
              </w:rPr>
              <w:t>if</w:t>
            </w:r>
            <w:r w:rsidRPr="00260291">
              <w:rPr>
                <w:rFonts w:eastAsia="SimSun" w:cs="Arial"/>
                <w:color w:val="000000"/>
                <w:lang w:val="en-US" w:eastAsia="zh-CN"/>
              </w:rPr>
              <w:t xml:space="preserve"> the SIB21 is not configured as on-demand SI.</w:t>
            </w:r>
          </w:p>
          <w:p w14:paraId="360F5101" w14:textId="77777777" w:rsidR="00305DCA" w:rsidRDefault="0077067D" w:rsidP="00521245">
            <w:pPr>
              <w:pStyle w:val="CRCoverPage"/>
              <w:numPr>
                <w:ilvl w:val="0"/>
                <w:numId w:val="5"/>
              </w:numPr>
              <w:spacing w:after="180"/>
              <w:rPr>
                <w:rFonts w:cs="Arial"/>
                <w:noProof/>
                <w:lang w:eastAsia="zh-CN"/>
              </w:rPr>
            </w:pPr>
            <w:r w:rsidRPr="003816B1">
              <w:rPr>
                <w:rFonts w:cs="Arial"/>
                <w:lang w:eastAsia="zh-CN"/>
              </w:rPr>
              <w:t>Some editorial description improvements</w:t>
            </w:r>
            <w:r>
              <w:rPr>
                <w:rFonts w:cs="Arial"/>
                <w:lang w:eastAsia="zh-CN"/>
              </w:rPr>
              <w:t xml:space="preserve"> are needed</w:t>
            </w:r>
            <w:r w:rsidRPr="003816B1">
              <w:rPr>
                <w:rFonts w:cs="Arial"/>
                <w:lang w:eastAsia="zh-CN"/>
              </w:rPr>
              <w:t>.</w:t>
            </w:r>
          </w:p>
          <w:p w14:paraId="2389E73C" w14:textId="77777777" w:rsidR="00521245" w:rsidRDefault="0012343E" w:rsidP="00AC5B45">
            <w:pPr>
              <w:pStyle w:val="CRCoverPage"/>
              <w:numPr>
                <w:ilvl w:val="0"/>
                <w:numId w:val="5"/>
              </w:numPr>
              <w:spacing w:after="180"/>
              <w:rPr>
                <w:rFonts w:cs="Arial"/>
                <w:noProof/>
                <w:lang w:eastAsia="zh-CN"/>
              </w:rPr>
            </w:pPr>
            <w:commentRangeStart w:id="1"/>
            <w:r>
              <w:rPr>
                <w:rFonts w:cs="Arial" w:hint="eastAsia"/>
                <w:noProof/>
                <w:lang w:eastAsia="zh-CN"/>
              </w:rPr>
              <w:lastRenderedPageBreak/>
              <w:t>S</w:t>
            </w:r>
            <w:r>
              <w:rPr>
                <w:rFonts w:cs="Arial"/>
                <w:noProof/>
                <w:lang w:eastAsia="zh-CN"/>
              </w:rPr>
              <w:t xml:space="preserve">ome new agreements are made in RAN2#119 based on </w:t>
            </w:r>
            <w:hyperlink r:id="rId12" w:tooltip="C:UsersDwx974486Documents3GPPExtractsR2-2208871 [Pre119][601][MBS-R17] Summary of A.I. 6.1.2  RRC corrections (Huawei).docx" w:history="1">
              <w:r w:rsidRPr="00521245">
                <w:rPr>
                  <w:rFonts w:cs="Arial"/>
                  <w:lang w:eastAsia="zh-CN"/>
                </w:rPr>
                <w:t>R2-2208871</w:t>
              </w:r>
            </w:hyperlink>
            <w:r w:rsidR="00AC5B45">
              <w:rPr>
                <w:rFonts w:cs="Arial"/>
                <w:noProof/>
                <w:lang w:eastAsia="zh-CN"/>
              </w:rPr>
              <w:t xml:space="preserve">, </w:t>
            </w:r>
            <w:r w:rsidR="00AC5B45" w:rsidRPr="00521245">
              <w:rPr>
                <w:rFonts w:cs="Arial"/>
                <w:noProof/>
                <w:lang w:eastAsia="zh-CN"/>
              </w:rPr>
              <w:t>R2-2208872</w:t>
            </w:r>
            <w:r w:rsidR="00AC5B45">
              <w:rPr>
                <w:rFonts w:cs="Arial"/>
                <w:noProof/>
                <w:lang w:eastAsia="zh-CN"/>
              </w:rPr>
              <w:t xml:space="preserve">, and </w:t>
            </w:r>
            <w:r w:rsidR="00AC5B45" w:rsidRPr="00521245">
              <w:rPr>
                <w:rFonts w:cs="Arial"/>
                <w:noProof/>
                <w:lang w:eastAsia="zh-CN"/>
              </w:rPr>
              <w:t>R2-22088</w:t>
            </w:r>
            <w:r w:rsidR="00AC5B45">
              <w:rPr>
                <w:rFonts w:cs="Arial"/>
                <w:noProof/>
                <w:lang w:eastAsia="zh-CN"/>
              </w:rPr>
              <w:t>73</w:t>
            </w:r>
            <w:r w:rsidRPr="00521245">
              <w:rPr>
                <w:rFonts w:cs="Arial"/>
                <w:noProof/>
                <w:lang w:eastAsia="zh-CN"/>
              </w:rPr>
              <w:t>.</w:t>
            </w:r>
            <w:r w:rsidR="00AC5B45">
              <w:rPr>
                <w:rFonts w:cs="Arial" w:hint="eastAsia"/>
                <w:noProof/>
                <w:lang w:eastAsia="zh-CN"/>
              </w:rPr>
              <w:t xml:space="preserve"> </w:t>
            </w:r>
            <w:r w:rsidR="00AC5B45">
              <w:rPr>
                <w:rFonts w:cs="Arial"/>
                <w:noProof/>
                <w:lang w:eastAsia="zh-CN"/>
              </w:rPr>
              <w:t>Refer to chair’s notes for RAN2#119.</w:t>
            </w:r>
            <w:commentRangeEnd w:id="1"/>
            <w:r w:rsidR="00724313">
              <w:rPr>
                <w:rStyle w:val="CommentReference"/>
                <w:rFonts w:ascii="Times New Roman" w:hAnsi="Times New Roman"/>
              </w:rPr>
              <w:commentReference w:id="1"/>
            </w:r>
          </w:p>
          <w:p w14:paraId="708AA7DE" w14:textId="33128C69" w:rsidR="00A020D5" w:rsidRPr="00AC5B45" w:rsidRDefault="00A020D5" w:rsidP="00A020D5">
            <w:pPr>
              <w:pStyle w:val="CRCoverPage"/>
              <w:numPr>
                <w:ilvl w:val="0"/>
                <w:numId w:val="5"/>
              </w:numPr>
              <w:spacing w:after="180"/>
              <w:rPr>
                <w:rFonts w:cs="Arial"/>
                <w:noProof/>
                <w:lang w:eastAsia="zh-CN"/>
              </w:rPr>
            </w:pPr>
            <w:r>
              <w:rPr>
                <w:rFonts w:cs="Arial"/>
                <w:noProof/>
                <w:lang w:eastAsia="zh-CN"/>
              </w:rPr>
              <w:t>Some clarifications are made in the RAN1 reply LS R2-2209122.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2407E7" w14:textId="3A12E1EA" w:rsidR="0081214C" w:rsidRPr="00300287" w:rsidRDefault="00053405" w:rsidP="00521245">
            <w:pPr>
              <w:pStyle w:val="ListParagraph"/>
              <w:numPr>
                <w:ilvl w:val="0"/>
                <w:numId w:val="7"/>
              </w:numPr>
              <w:spacing w:before="40" w:afterLines="40" w:after="96" w:line="259" w:lineRule="auto"/>
              <w:ind w:firstLineChars="0"/>
              <w:rPr>
                <w:rFonts w:ascii="Arial" w:hAnsi="Arial" w:cs="Arial"/>
                <w:lang w:eastAsia="zh-CN"/>
              </w:rPr>
            </w:pPr>
            <w:r>
              <w:rPr>
                <w:rFonts w:ascii="Arial" w:hAnsi="Arial" w:cs="Arial"/>
                <w:lang w:eastAsia="zh-CN"/>
              </w:rPr>
              <w:t>Clarify that the U</w:t>
            </w:r>
            <w:r w:rsidRPr="00053405">
              <w:rPr>
                <w:rFonts w:ascii="Arial" w:hAnsi="Arial" w:cs="Arial"/>
                <w:lang w:eastAsia="zh-CN"/>
              </w:rPr>
              <w:t xml:space="preserve">E is not required to </w:t>
            </w:r>
            <w:r>
              <w:rPr>
                <w:rFonts w:ascii="Arial" w:hAnsi="Arial" w:cs="Arial"/>
                <w:lang w:eastAsia="zh-CN"/>
              </w:rPr>
              <w:t xml:space="preserve">monitor group paging </w:t>
            </w:r>
            <w:r w:rsidRPr="00053405">
              <w:rPr>
                <w:rFonts w:ascii="Arial" w:hAnsi="Arial" w:cs="Arial"/>
                <w:lang w:eastAsia="zh-CN"/>
              </w:rPr>
              <w:t>during SDT</w:t>
            </w:r>
            <w:r w:rsidR="0081214C" w:rsidRPr="00300287">
              <w:rPr>
                <w:rFonts w:ascii="Arial" w:hAnsi="Arial" w:cs="Arial"/>
                <w:lang w:eastAsia="zh-CN"/>
              </w:rPr>
              <w:t>.</w:t>
            </w:r>
          </w:p>
          <w:p w14:paraId="555A1E27" w14:textId="51A97ED7" w:rsidR="00053405" w:rsidRDefault="00053405" w:rsidP="00521245">
            <w:pPr>
              <w:pStyle w:val="ListParagraph"/>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Clarify </w:t>
            </w:r>
            <w:r w:rsidRPr="00053405">
              <w:rPr>
                <w:rFonts w:ascii="Arial" w:hAnsi="Arial" w:cs="Arial"/>
                <w:noProof/>
                <w:lang w:eastAsia="zh-CN"/>
              </w:rPr>
              <w:t>that “mcch-RepetitionPeriodAndOffset” only define</w:t>
            </w:r>
            <w:r w:rsidR="00810394">
              <w:rPr>
                <w:rFonts w:ascii="Arial" w:hAnsi="Arial" w:cs="Arial"/>
                <w:noProof/>
                <w:lang w:eastAsia="zh-CN"/>
              </w:rPr>
              <w:t>s</w:t>
            </w:r>
            <w:r w:rsidRPr="00053405">
              <w:rPr>
                <w:rFonts w:ascii="Arial" w:hAnsi="Arial" w:cs="Arial"/>
                <w:noProof/>
                <w:lang w:eastAsia="zh-CN"/>
              </w:rPr>
              <w:t xml:space="preserve"> the start fra</w:t>
            </w:r>
            <w:r w:rsidRPr="00053405">
              <w:rPr>
                <w:rFonts w:ascii="Arial" w:hAnsi="Arial" w:cs="Arial"/>
                <w:lang w:eastAsia="zh-CN"/>
              </w:rPr>
              <w:t>me of MCCH window</w:t>
            </w:r>
            <w:r w:rsidR="00810394">
              <w:rPr>
                <w:rFonts w:ascii="Arial" w:hAnsi="Arial" w:cs="Arial"/>
                <w:lang w:eastAsia="zh-CN"/>
              </w:rPr>
              <w:t>.</w:t>
            </w:r>
          </w:p>
          <w:p w14:paraId="36542947" w14:textId="6EF82FD0" w:rsidR="001F062A" w:rsidRDefault="001F062A" w:rsidP="00521245">
            <w:pPr>
              <w:pStyle w:val="ListParagraph"/>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Clarify </w:t>
            </w:r>
            <w:r w:rsidRPr="00053405">
              <w:rPr>
                <w:rFonts w:ascii="Arial" w:hAnsi="Arial" w:cs="Arial"/>
                <w:lang w:eastAsia="zh-CN"/>
              </w:rPr>
              <w:t>that</w:t>
            </w:r>
            <w:r w:rsidRPr="005C51E7">
              <w:rPr>
                <w:rFonts w:ascii="Arial" w:hAnsi="Arial" w:cs="Arial"/>
                <w:lang w:eastAsia="zh-CN"/>
              </w:rPr>
              <w:t xml:space="preserve"> MCCH window shall be smaller than MCCH </w:t>
            </w:r>
            <w:r w:rsidR="005C51E7" w:rsidRPr="005C51E7">
              <w:rPr>
                <w:rFonts w:ascii="Arial" w:hAnsi="Arial" w:cs="Arial"/>
                <w:lang w:eastAsia="zh-CN"/>
              </w:rPr>
              <w:t xml:space="preserve">repetition </w:t>
            </w:r>
            <w:r w:rsidRPr="005C51E7">
              <w:rPr>
                <w:rFonts w:ascii="Arial" w:hAnsi="Arial" w:cs="Arial"/>
                <w:lang w:eastAsia="zh-CN"/>
              </w:rPr>
              <w:t>period</w:t>
            </w:r>
            <w:r w:rsidR="00810394">
              <w:rPr>
                <w:rFonts w:ascii="Arial" w:hAnsi="Arial" w:cs="Arial"/>
                <w:lang w:eastAsia="zh-CN"/>
              </w:rPr>
              <w:t>.</w:t>
            </w:r>
            <w:r w:rsidRPr="005C51E7">
              <w:rPr>
                <w:rFonts w:ascii="Arial" w:hAnsi="Arial" w:cs="Arial"/>
                <w:lang w:eastAsia="zh-CN"/>
              </w:rPr>
              <w:t xml:space="preserve"> </w:t>
            </w:r>
          </w:p>
          <w:p w14:paraId="31F95D76" w14:textId="38DD2A8E" w:rsidR="00260291" w:rsidRDefault="00260291" w:rsidP="00521245">
            <w:pPr>
              <w:pStyle w:val="ListParagraph"/>
              <w:numPr>
                <w:ilvl w:val="0"/>
                <w:numId w:val="7"/>
              </w:numPr>
              <w:spacing w:before="40" w:afterLines="40" w:after="96" w:line="259" w:lineRule="auto"/>
              <w:ind w:firstLineChars="0"/>
              <w:rPr>
                <w:rFonts w:ascii="Arial" w:hAnsi="Arial" w:cs="Arial"/>
                <w:lang w:eastAsia="zh-CN"/>
              </w:rPr>
            </w:pPr>
            <w:r w:rsidRPr="00260291">
              <w:rPr>
                <w:rFonts w:ascii="Arial" w:hAnsi="Arial" w:cs="Arial"/>
                <w:lang w:eastAsia="zh-CN"/>
              </w:rPr>
              <w:t>Clarify that SIB21 can be provided to UE by dedicated signalling.</w:t>
            </w:r>
          </w:p>
          <w:p w14:paraId="424F21B1" w14:textId="2B79C40C" w:rsidR="003816B1" w:rsidRDefault="00957648" w:rsidP="00521245">
            <w:pPr>
              <w:pStyle w:val="ListParagraph"/>
              <w:numPr>
                <w:ilvl w:val="0"/>
                <w:numId w:val="7"/>
              </w:numPr>
              <w:spacing w:before="40" w:afterLines="40" w:after="96" w:line="259" w:lineRule="auto"/>
              <w:ind w:firstLineChars="0"/>
              <w:rPr>
                <w:rFonts w:ascii="Arial" w:hAnsi="Arial" w:cs="Arial"/>
                <w:lang w:eastAsia="zh-CN"/>
              </w:rPr>
            </w:pPr>
            <w:r>
              <w:rPr>
                <w:rFonts w:ascii="Arial" w:hAnsi="Arial" w:cs="Arial"/>
                <w:lang w:eastAsia="zh-CN"/>
              </w:rPr>
              <w:t>S</w:t>
            </w:r>
            <w:r w:rsidR="003816B1" w:rsidRPr="003816B1">
              <w:rPr>
                <w:rFonts w:ascii="Arial" w:hAnsi="Arial" w:cs="Arial"/>
                <w:lang w:eastAsia="zh-CN"/>
              </w:rPr>
              <w:t>ome editorial description improvements.</w:t>
            </w:r>
          </w:p>
          <w:p w14:paraId="4C80208F" w14:textId="7A2F3C84" w:rsidR="0012343E" w:rsidRDefault="0012343E" w:rsidP="00521245">
            <w:pPr>
              <w:pStyle w:val="ListParagraph"/>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Updates to reflect </w:t>
            </w:r>
            <w:r w:rsidR="008351C5">
              <w:rPr>
                <w:rFonts w:ascii="Arial" w:hAnsi="Arial" w:cs="Arial"/>
                <w:lang w:eastAsia="zh-CN"/>
              </w:rPr>
              <w:t xml:space="preserve">all </w:t>
            </w:r>
            <w:r>
              <w:rPr>
                <w:rFonts w:ascii="Arial" w:hAnsi="Arial" w:cs="Arial"/>
                <w:lang w:eastAsia="zh-CN"/>
              </w:rPr>
              <w:t>the agreements from RAN2#119.</w:t>
            </w:r>
          </w:p>
          <w:p w14:paraId="395A0711" w14:textId="014C98C3" w:rsidR="00A020D5" w:rsidRDefault="00A020D5" w:rsidP="00A020D5">
            <w:pPr>
              <w:pStyle w:val="ListParagraph"/>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Capture the </w:t>
            </w:r>
            <w:r w:rsidRPr="00A020D5">
              <w:rPr>
                <w:rFonts w:ascii="Arial" w:hAnsi="Arial" w:cs="Arial"/>
                <w:lang w:eastAsia="zh-CN"/>
              </w:rPr>
              <w:t>clarifications</w:t>
            </w:r>
            <w:r>
              <w:rPr>
                <w:rFonts w:ascii="Arial" w:hAnsi="Arial" w:cs="Arial"/>
                <w:lang w:eastAsia="zh-CN"/>
              </w:rPr>
              <w:t xml:space="preserve"> </w:t>
            </w:r>
            <w:r w:rsidRPr="00A020D5">
              <w:rPr>
                <w:rFonts w:ascii="Arial" w:hAnsi="Arial" w:cs="Arial"/>
                <w:lang w:eastAsia="zh-CN"/>
              </w:rPr>
              <w:t>in the</w:t>
            </w:r>
            <w:r>
              <w:rPr>
                <w:rFonts w:ascii="Arial" w:hAnsi="Arial" w:cs="Arial"/>
                <w:lang w:eastAsia="zh-CN"/>
              </w:rPr>
              <w:t xml:space="preserve"> RAN1</w:t>
            </w:r>
            <w:r w:rsidRPr="00A020D5">
              <w:rPr>
                <w:rFonts w:ascii="Arial" w:hAnsi="Arial" w:cs="Arial"/>
                <w:lang w:eastAsia="zh-CN"/>
              </w:rPr>
              <w:t xml:space="preserve"> reply LS </w:t>
            </w:r>
            <w:r>
              <w:rPr>
                <w:rFonts w:ascii="Arial" w:hAnsi="Arial" w:cs="Arial"/>
                <w:lang w:eastAsia="zh-CN"/>
              </w:rPr>
              <w:t>R2</w:t>
            </w:r>
            <w:r w:rsidRPr="00A020D5">
              <w:rPr>
                <w:rFonts w:ascii="Arial" w:hAnsi="Arial" w:cs="Arial"/>
                <w:lang w:eastAsia="zh-CN"/>
              </w:rPr>
              <w:t>-2209122</w:t>
            </w:r>
            <w:r>
              <w:rPr>
                <w:rFonts w:ascii="Arial" w:hAnsi="Arial" w:cs="Arial"/>
                <w:lang w:eastAsia="zh-CN"/>
              </w:rPr>
              <w:t>.</w:t>
            </w:r>
          </w:p>
          <w:p w14:paraId="740D970A" w14:textId="77777777" w:rsidR="0096291A" w:rsidRPr="000A7127" w:rsidRDefault="0096291A" w:rsidP="0026593F">
            <w:pPr>
              <w:spacing w:after="0"/>
              <w:ind w:left="102"/>
              <w:rPr>
                <w:rFonts w:ascii="Arial" w:hAnsi="Arial"/>
                <w:noProof/>
                <w:lang w:eastAsia="zh-CN"/>
              </w:rPr>
            </w:pPr>
          </w:p>
          <w:p w14:paraId="12B0E04B" w14:textId="77777777" w:rsidR="0026593F" w:rsidRPr="00831513" w:rsidRDefault="0026593F" w:rsidP="0026593F">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26996AF3" w14:textId="77777777" w:rsidR="0026593F" w:rsidRPr="00952124" w:rsidRDefault="0026593F" w:rsidP="0026593F">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66A8AD9D" w14:textId="6302467E" w:rsidR="0026593F" w:rsidRPr="00952124" w:rsidRDefault="00932976" w:rsidP="0026593F">
            <w:pPr>
              <w:spacing w:after="0"/>
              <w:ind w:left="100"/>
              <w:rPr>
                <w:rFonts w:ascii="Arial" w:hAnsi="Arial"/>
                <w:noProof/>
                <w:lang w:eastAsia="zh-CN"/>
              </w:rPr>
            </w:pPr>
            <w:r>
              <w:rPr>
                <w:rFonts w:ascii="Arial" w:hAnsi="Arial"/>
                <w:noProof/>
                <w:lang w:eastAsia="zh-CN"/>
              </w:rPr>
              <w:t>NR standalone</w:t>
            </w:r>
          </w:p>
          <w:p w14:paraId="701948DB" w14:textId="77777777" w:rsidR="0026593F" w:rsidRPr="00314E34" w:rsidRDefault="0026593F" w:rsidP="0026593F">
            <w:pPr>
              <w:spacing w:after="0"/>
              <w:ind w:left="102"/>
              <w:rPr>
                <w:rFonts w:ascii="Arial" w:hAnsi="Arial"/>
                <w:noProof/>
                <w:u w:val="single"/>
              </w:rPr>
            </w:pPr>
          </w:p>
          <w:p w14:paraId="150CFE2F" w14:textId="77777777" w:rsidR="0026593F" w:rsidRPr="00952124" w:rsidRDefault="0026593F" w:rsidP="0026593F">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2E801808" w14:textId="05C28CC4" w:rsidR="0026593F" w:rsidRDefault="00053405" w:rsidP="0026593F">
            <w:pPr>
              <w:spacing w:after="0"/>
              <w:ind w:left="102"/>
              <w:rPr>
                <w:rFonts w:ascii="Arial" w:hAnsi="Arial"/>
                <w:noProof/>
              </w:rPr>
            </w:pPr>
            <w:r>
              <w:rPr>
                <w:rFonts w:ascii="Arial" w:hAnsi="Arial"/>
                <w:noProof/>
              </w:rPr>
              <w:t>MBS</w:t>
            </w:r>
          </w:p>
          <w:p w14:paraId="0326C546" w14:textId="77777777" w:rsidR="0026593F" w:rsidRPr="00952124" w:rsidRDefault="0026593F" w:rsidP="0026593F">
            <w:pPr>
              <w:spacing w:after="0"/>
              <w:ind w:left="102"/>
              <w:rPr>
                <w:rFonts w:ascii="Arial" w:hAnsi="Arial"/>
                <w:noProof/>
              </w:rPr>
            </w:pPr>
          </w:p>
          <w:p w14:paraId="5EF79554" w14:textId="1D9FE9FB" w:rsidR="0081214C" w:rsidRPr="0081214C" w:rsidRDefault="0026593F" w:rsidP="0081214C">
            <w:pPr>
              <w:pStyle w:val="CRCoverPage"/>
              <w:spacing w:before="20" w:after="0"/>
              <w:ind w:left="102"/>
              <w:rPr>
                <w:noProof/>
                <w:u w:val="single"/>
              </w:rPr>
            </w:pPr>
            <w:r w:rsidRPr="00952124">
              <w:rPr>
                <w:noProof/>
                <w:u w:val="single"/>
              </w:rPr>
              <w:t>Inter-operability:</w:t>
            </w:r>
          </w:p>
          <w:p w14:paraId="112537FC" w14:textId="6BAF01EA" w:rsidR="0081214C" w:rsidRPr="0081214C" w:rsidRDefault="00810394" w:rsidP="0081214C">
            <w:pPr>
              <w:spacing w:after="120"/>
              <w:ind w:firstLineChars="50" w:firstLine="100"/>
              <w:rPr>
                <w:rFonts w:ascii="Arial" w:eastAsia="SimSun" w:hAnsi="Arial"/>
                <w:noProof/>
                <w:lang w:eastAsia="zh-CN"/>
              </w:rPr>
            </w:pPr>
            <w:r>
              <w:rPr>
                <w:rFonts w:ascii="Arial" w:eastAsia="Times New Roman" w:hAnsi="Arial"/>
                <w:noProof/>
                <w:lang w:eastAsia="zh-CN"/>
              </w:rPr>
              <w:t>T</w:t>
            </w:r>
            <w:r w:rsidR="0081214C" w:rsidRPr="00BE5DFA">
              <w:rPr>
                <w:rFonts w:ascii="Arial" w:eastAsia="Times New Roman" w:hAnsi="Arial"/>
                <w:noProof/>
                <w:lang w:eastAsia="zh-CN"/>
              </w:rPr>
              <w:t xml:space="preserve">here </w:t>
            </w:r>
            <w:r>
              <w:rPr>
                <w:rFonts w:ascii="Arial" w:eastAsia="Times New Roman" w:hAnsi="Arial"/>
                <w:noProof/>
                <w:lang w:eastAsia="zh-CN"/>
              </w:rPr>
              <w:t>are</w:t>
            </w:r>
            <w:r w:rsidRPr="00D06235">
              <w:rPr>
                <w:rFonts w:ascii="Arial" w:eastAsia="Times New Roman" w:hAnsi="Arial"/>
                <w:noProof/>
                <w:lang w:eastAsia="zh-CN"/>
              </w:rPr>
              <w:t xml:space="preserve"> </w:t>
            </w:r>
            <w:r w:rsidR="0081214C" w:rsidRPr="00D06235">
              <w:rPr>
                <w:rFonts w:ascii="Arial" w:eastAsia="Times New Roman" w:hAnsi="Arial"/>
                <w:noProof/>
                <w:lang w:eastAsia="zh-CN"/>
              </w:rPr>
              <w:t>no inter-operatbility issues</w:t>
            </w:r>
            <w:r w:rsidR="0081214C" w:rsidRPr="00BE5DFA">
              <w:rPr>
                <w:rFonts w:ascii="Arial" w:eastAsia="Times New Roman" w:hAnsi="Arial"/>
                <w:noProof/>
                <w:lang w:eastAsia="zh-CN"/>
              </w:rPr>
              <w:t>.</w:t>
            </w:r>
          </w:p>
          <w:p w14:paraId="31C656EC" w14:textId="39251731" w:rsidR="001E41F3" w:rsidRDefault="001E41F3" w:rsidP="00916A80">
            <w:pPr>
              <w:pStyle w:val="CRCoverPage"/>
              <w:spacing w:after="180"/>
              <w:ind w:left="102"/>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rsidRPr="00A020D5"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0606F7" w14:textId="19A9883C" w:rsidR="005C3090" w:rsidRDefault="00810394" w:rsidP="005C3090">
            <w:pPr>
              <w:pStyle w:val="CRCoverPage"/>
              <w:numPr>
                <w:ilvl w:val="0"/>
                <w:numId w:val="12"/>
              </w:numPr>
              <w:spacing w:after="180"/>
              <w:rPr>
                <w:rFonts w:cs="Arial"/>
                <w:noProof/>
                <w:lang w:eastAsia="zh-CN"/>
              </w:rPr>
            </w:pPr>
            <w:r>
              <w:rPr>
                <w:rFonts w:cs="Arial"/>
                <w:noProof/>
                <w:lang w:eastAsia="zh-CN"/>
              </w:rPr>
              <w:t>T</w:t>
            </w:r>
            <w:r w:rsidR="005C3090">
              <w:rPr>
                <w:rFonts w:cs="Arial"/>
                <w:noProof/>
                <w:lang w:eastAsia="zh-CN"/>
              </w:rPr>
              <w:t xml:space="preserve">he UE needs to </w:t>
            </w:r>
            <w:r>
              <w:rPr>
                <w:rFonts w:cs="Arial"/>
                <w:noProof/>
                <w:lang w:eastAsia="zh-CN"/>
              </w:rPr>
              <w:t xml:space="preserve">monitor and </w:t>
            </w:r>
            <w:r w:rsidR="005C3090">
              <w:rPr>
                <w:rFonts w:cs="Arial"/>
                <w:noProof/>
                <w:lang w:eastAsia="zh-CN"/>
              </w:rPr>
              <w:t xml:space="preserve">respond </w:t>
            </w:r>
            <w:r>
              <w:rPr>
                <w:rFonts w:cs="Arial"/>
                <w:noProof/>
                <w:lang w:eastAsia="zh-CN"/>
              </w:rPr>
              <w:t xml:space="preserve">to </w:t>
            </w:r>
            <w:r w:rsidR="005C3090">
              <w:rPr>
                <w:rFonts w:cs="Arial"/>
                <w:noProof/>
                <w:lang w:eastAsia="zh-CN"/>
              </w:rPr>
              <w:t>group paging</w:t>
            </w:r>
            <w:r>
              <w:rPr>
                <w:rFonts w:cs="Arial"/>
                <w:noProof/>
                <w:lang w:eastAsia="zh-CN"/>
              </w:rPr>
              <w:t>.</w:t>
            </w:r>
          </w:p>
          <w:p w14:paraId="3952EE69" w14:textId="17DC1DB2" w:rsidR="00B81943" w:rsidRDefault="00810394" w:rsidP="005C3090">
            <w:pPr>
              <w:pStyle w:val="CRCoverPage"/>
              <w:numPr>
                <w:ilvl w:val="0"/>
                <w:numId w:val="12"/>
              </w:numPr>
              <w:spacing w:after="180"/>
              <w:rPr>
                <w:rFonts w:cs="Arial"/>
                <w:noProof/>
                <w:lang w:eastAsia="zh-CN"/>
              </w:rPr>
            </w:pPr>
            <w:r>
              <w:rPr>
                <w:rFonts w:cs="Arial"/>
                <w:noProof/>
                <w:lang w:eastAsia="zh-CN"/>
              </w:rPr>
              <w:t xml:space="preserve">The </w:t>
            </w:r>
            <w:r w:rsidR="005C3090">
              <w:rPr>
                <w:rFonts w:cs="Arial"/>
                <w:noProof/>
                <w:lang w:eastAsia="zh-CN"/>
              </w:rPr>
              <w:t>MCCH parameters</w:t>
            </w:r>
            <w:r>
              <w:rPr>
                <w:rFonts w:cs="Arial"/>
                <w:noProof/>
                <w:lang w:eastAsia="zh-CN"/>
              </w:rPr>
              <w:t xml:space="preserve"> may be misinterpreted or misconfigured.</w:t>
            </w:r>
          </w:p>
          <w:p w14:paraId="3C66699C" w14:textId="77777777" w:rsidR="0077067D" w:rsidRPr="00AC5B45" w:rsidRDefault="0077067D" w:rsidP="005C3090">
            <w:pPr>
              <w:pStyle w:val="CRCoverPage"/>
              <w:numPr>
                <w:ilvl w:val="0"/>
                <w:numId w:val="12"/>
              </w:numPr>
              <w:spacing w:after="180"/>
              <w:rPr>
                <w:rFonts w:cs="Arial"/>
                <w:noProof/>
                <w:lang w:eastAsia="zh-CN"/>
              </w:rPr>
            </w:pPr>
            <w:r>
              <w:rPr>
                <w:rFonts w:cs="Arial"/>
                <w:noProof/>
                <w:lang w:eastAsia="zh-CN"/>
              </w:rPr>
              <w:t xml:space="preserve">The </w:t>
            </w:r>
            <w:r w:rsidR="00872626">
              <w:rPr>
                <w:rFonts w:cs="Arial"/>
                <w:noProof/>
                <w:lang w:eastAsia="zh-CN"/>
              </w:rPr>
              <w:t xml:space="preserve">connected </w:t>
            </w:r>
            <w:r>
              <w:rPr>
                <w:rFonts w:cs="Arial"/>
                <w:noProof/>
                <w:lang w:eastAsia="zh-CN"/>
              </w:rPr>
              <w:t>UE may not have</w:t>
            </w:r>
            <w:r w:rsidR="00872626">
              <w:rPr>
                <w:rFonts w:cs="Arial"/>
                <w:noProof/>
                <w:lang w:eastAsia="zh-CN"/>
              </w:rPr>
              <w:t xml:space="preserve"> </w:t>
            </w:r>
            <w:r>
              <w:rPr>
                <w:rFonts w:eastAsia="SimSun" w:cs="Arial"/>
                <w:color w:val="000000"/>
                <w:lang w:val="en-US" w:eastAsia="zh-CN"/>
              </w:rPr>
              <w:t xml:space="preserve">a </w:t>
            </w:r>
            <w:r w:rsidRPr="00260291">
              <w:rPr>
                <w:rFonts w:eastAsia="SimSun" w:cs="Arial"/>
                <w:color w:val="000000"/>
                <w:lang w:val="en-US" w:eastAsia="zh-CN"/>
              </w:rPr>
              <w:t>valid version of SIB21</w:t>
            </w:r>
            <w:r w:rsidR="00872626">
              <w:rPr>
                <w:rFonts w:eastAsia="SimSun" w:cs="Arial"/>
                <w:color w:val="000000"/>
                <w:lang w:val="en-US" w:eastAsia="zh-CN"/>
              </w:rPr>
              <w:t xml:space="preserve"> to ensure normal broadcast reception.</w:t>
            </w:r>
          </w:p>
          <w:p w14:paraId="728D2AE8" w14:textId="77777777" w:rsidR="00AC5B45" w:rsidRPr="00A020D5" w:rsidRDefault="00AC5B45" w:rsidP="005C3090">
            <w:pPr>
              <w:pStyle w:val="CRCoverPage"/>
              <w:numPr>
                <w:ilvl w:val="0"/>
                <w:numId w:val="12"/>
              </w:numPr>
              <w:spacing w:after="180"/>
              <w:rPr>
                <w:rFonts w:cs="Arial"/>
                <w:noProof/>
                <w:lang w:eastAsia="zh-CN"/>
              </w:rPr>
            </w:pPr>
            <w:r>
              <w:rPr>
                <w:rFonts w:eastAsia="SimSun" w:cs="Arial"/>
                <w:color w:val="000000"/>
                <w:lang w:val="en-US" w:eastAsia="zh-CN"/>
              </w:rPr>
              <w:t>The agreements from RAN2#119 are not applied.</w:t>
            </w:r>
          </w:p>
          <w:p w14:paraId="5C4BEB44" w14:textId="045DA0B5" w:rsidR="00A020D5" w:rsidRPr="005C3090" w:rsidRDefault="00A020D5" w:rsidP="005C3090">
            <w:pPr>
              <w:pStyle w:val="CRCoverPage"/>
              <w:numPr>
                <w:ilvl w:val="0"/>
                <w:numId w:val="12"/>
              </w:numPr>
              <w:spacing w:after="180"/>
              <w:rPr>
                <w:rFonts w:cs="Arial"/>
                <w:noProof/>
                <w:lang w:eastAsia="zh-CN"/>
              </w:rPr>
            </w:pPr>
            <w:r>
              <w:rPr>
                <w:rFonts w:cs="Arial" w:hint="eastAsia"/>
                <w:noProof/>
                <w:lang w:eastAsia="zh-CN"/>
              </w:rPr>
              <w:t>T</w:t>
            </w:r>
            <w:r>
              <w:rPr>
                <w:rFonts w:cs="Arial"/>
                <w:noProof/>
                <w:lang w:eastAsia="zh-CN"/>
              </w:rPr>
              <w:t xml:space="preserve">here will be some ambiguity for multicast related to </w:t>
            </w:r>
            <w:r w:rsidRPr="00B101AB">
              <w:rPr>
                <w:rFonts w:cs="Arial"/>
                <w:lang w:eastAsia="zh-CN"/>
              </w:rPr>
              <w:t>CORESET</w:t>
            </w:r>
            <w:r>
              <w:rPr>
                <w:rFonts w:cs="Arial"/>
                <w:lang w:eastAsia="zh-CN"/>
              </w:rPr>
              <w:t xml:space="preserve"> and </w:t>
            </w:r>
            <w:r w:rsidRPr="008B1C02">
              <w:rPr>
                <w:rFonts w:cs="Arial"/>
                <w:i/>
                <w:lang w:eastAsia="zh-CN"/>
              </w:rPr>
              <w:t>RateMatchPattern</w:t>
            </w:r>
            <w:r>
              <w:rPr>
                <w:rFonts w:cs="Arial"/>
                <w:i/>
                <w:lang w:eastAsia="zh-CN"/>
              </w:rPr>
              <w:t xml:space="preserve"> </w:t>
            </w:r>
            <w:r>
              <w:rPr>
                <w:rFonts w:cs="Arial"/>
                <w:lang w:eastAsia="zh-CN"/>
              </w:rPr>
              <w:t>configuration.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E6FBB4" w:rsidR="001E41F3" w:rsidRDefault="004914E2" w:rsidP="007312D4">
            <w:pPr>
              <w:pStyle w:val="CRCoverPage"/>
              <w:spacing w:after="0"/>
              <w:ind w:left="100"/>
              <w:rPr>
                <w:noProof/>
                <w:lang w:eastAsia="zh-CN"/>
              </w:rPr>
            </w:pPr>
            <w:r>
              <w:rPr>
                <w:noProof/>
                <w:lang w:eastAsia="zh-CN"/>
              </w:rPr>
              <w:t xml:space="preserve">4.2.1, </w:t>
            </w:r>
            <w:r w:rsidR="009C70F5">
              <w:rPr>
                <w:noProof/>
                <w:lang w:eastAsia="zh-CN"/>
              </w:rPr>
              <w:t>5.3.3.4, 5.3.5.3, 5.3.5.5.4, 5.3.5.6.6,</w:t>
            </w:r>
            <w:r w:rsidR="007312D4">
              <w:rPr>
                <w:noProof/>
                <w:lang w:eastAsia="zh-CN"/>
              </w:rPr>
              <w:t xml:space="preserve"> 5.3.5.6.6, </w:t>
            </w:r>
            <w:r w:rsidR="007312D4" w:rsidRPr="00962B3F">
              <w:rPr>
                <w:rFonts w:eastAsia="SimSun"/>
                <w:lang w:eastAsia="zh-CN"/>
              </w:rPr>
              <w:t>5.3.5.8.2</w:t>
            </w:r>
            <w:r w:rsidR="007312D4">
              <w:rPr>
                <w:rFonts w:eastAsia="SimSun"/>
                <w:lang w:eastAsia="zh-CN"/>
              </w:rPr>
              <w:t xml:space="preserve">, </w:t>
            </w:r>
            <w:r w:rsidR="007312D4" w:rsidRPr="00962B3F">
              <w:rPr>
                <w:rFonts w:eastAsia="SimSun"/>
                <w:lang w:eastAsia="zh-CN"/>
              </w:rPr>
              <w:t>5.3.5.</w:t>
            </w:r>
            <w:r w:rsidR="007312D4">
              <w:rPr>
                <w:rFonts w:eastAsia="SimSun"/>
                <w:lang w:eastAsia="zh-CN"/>
              </w:rPr>
              <w:t xml:space="preserve">11, </w:t>
            </w:r>
            <w:r w:rsidR="007312D4" w:rsidRPr="00962B3F">
              <w:t>5.3.7.3</w:t>
            </w:r>
            <w:r w:rsidR="007312D4">
              <w:t>, 5.3.7.5, 5.3.8</w:t>
            </w:r>
            <w:r w:rsidR="007312D4" w:rsidRPr="00962B3F">
              <w:t>.3</w:t>
            </w:r>
            <w:r w:rsidR="007312D4">
              <w:t>, 5.9.2</w:t>
            </w:r>
            <w:r w:rsidR="007312D4" w:rsidRPr="00962B3F">
              <w:t>.3</w:t>
            </w:r>
            <w:r w:rsidR="007312D4">
              <w:t xml:space="preserve">, 5.9.3.1, 5.9.3.2, 5.9.3.3, </w:t>
            </w:r>
            <w:r w:rsidR="007312D4">
              <w:rPr>
                <w:lang w:eastAsia="zh-CN"/>
              </w:rPr>
              <w:t>5.9.4.1, 5.9.4.2, 5.9.4.3, 5.9.4.4,</w:t>
            </w:r>
            <w:r>
              <w:rPr>
                <w:noProof/>
                <w:lang w:eastAsia="zh-CN"/>
              </w:rPr>
              <w:t xml:space="preserve"> 6.2.2, 6.3</w:t>
            </w:r>
            <w:r w:rsidR="007312D4">
              <w:rPr>
                <w:noProof/>
                <w:lang w:eastAsia="zh-CN"/>
              </w:rPr>
              <w:t>.1</w:t>
            </w:r>
            <w:r w:rsidR="005B0EAC">
              <w:rPr>
                <w:noProof/>
                <w:lang w:eastAsia="zh-CN"/>
              </w:rPr>
              <w:t>,</w:t>
            </w:r>
            <w:r w:rsidR="0081760F">
              <w:rPr>
                <w:noProof/>
                <w:lang w:eastAsia="zh-CN"/>
              </w:rPr>
              <w:t xml:space="preserve"> </w:t>
            </w:r>
            <w:r w:rsidR="007312D4">
              <w:rPr>
                <w:noProof/>
                <w:lang w:eastAsia="zh-CN"/>
              </w:rPr>
              <w:t xml:space="preserve">6.3.2, 6.3.6, 9.1.1.7, </w:t>
            </w:r>
            <w:r w:rsidR="005B0EAC">
              <w:rPr>
                <w:noProof/>
                <w:lang w:eastAsia="zh-CN"/>
              </w:rPr>
              <w:t>11.2.2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1EBCEB" w:rsidR="001E41F3" w:rsidRDefault="003F2FC6">
            <w:pPr>
              <w:pStyle w:val="CRCoverPage"/>
              <w:spacing w:after="0"/>
              <w:jc w:val="center"/>
              <w:rPr>
                <w:b/>
                <w:caps/>
                <w:noProof/>
              </w:rPr>
            </w:pPr>
            <w:r w:rsidRPr="0039276A">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324DFC" w:rsidR="001E41F3" w:rsidRDefault="003F2FC6">
            <w:pPr>
              <w:pStyle w:val="CRCoverPage"/>
              <w:spacing w:after="0"/>
              <w:jc w:val="center"/>
              <w:rPr>
                <w:b/>
                <w:caps/>
                <w:noProof/>
              </w:rPr>
            </w:pPr>
            <w:r w:rsidRPr="0039276A">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E688E7" w:rsidR="001E41F3" w:rsidRDefault="003F2FC6">
            <w:pPr>
              <w:pStyle w:val="CRCoverPage"/>
              <w:spacing w:after="0"/>
              <w:jc w:val="center"/>
              <w:rPr>
                <w:b/>
                <w:caps/>
                <w:noProof/>
              </w:rPr>
            </w:pPr>
            <w:r w:rsidRPr="0039276A">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7C6251AA" w14:textId="4981D30D" w:rsidR="00483704" w:rsidRPr="00C657A2" w:rsidRDefault="00483704" w:rsidP="0048370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2" w:name="_Toc46439363"/>
      <w:bookmarkStart w:id="3" w:name="_Toc46444200"/>
      <w:bookmarkStart w:id="4" w:name="_Toc46486961"/>
      <w:bookmarkStart w:id="5" w:name="_Toc52836839"/>
      <w:bookmarkStart w:id="6" w:name="_Toc52837847"/>
      <w:bookmarkStart w:id="7" w:name="_Toc53006487"/>
      <w:r w:rsidRPr="00C657A2">
        <w:rPr>
          <w:rFonts w:eastAsia="Batang"/>
          <w:bCs/>
          <w:i/>
          <w:noProof/>
          <w:sz w:val="22"/>
          <w:lang w:eastAsia="ko-KR"/>
        </w:rPr>
        <w:lastRenderedPageBreak/>
        <w:t>START OF CHANGE</w:t>
      </w:r>
      <w:r w:rsidR="00D85133">
        <w:rPr>
          <w:rFonts w:eastAsia="Batang"/>
          <w:bCs/>
          <w:i/>
          <w:noProof/>
          <w:sz w:val="22"/>
          <w:lang w:eastAsia="ko-KR"/>
        </w:rPr>
        <w:t>S</w:t>
      </w:r>
    </w:p>
    <w:p w14:paraId="577A87A6" w14:textId="77777777" w:rsidR="0037502D" w:rsidRPr="00962B3F" w:rsidRDefault="0037502D" w:rsidP="0037502D">
      <w:pPr>
        <w:pStyle w:val="Heading3"/>
        <w:rPr>
          <w:rFonts w:eastAsia="MS Mincho"/>
        </w:rPr>
      </w:pPr>
      <w:bookmarkStart w:id="8" w:name="_Toc60776691"/>
      <w:bookmarkStart w:id="9" w:name="_Toc100929482"/>
      <w:bookmarkStart w:id="10" w:name="_Toc100929793"/>
      <w:bookmarkEnd w:id="2"/>
      <w:bookmarkEnd w:id="3"/>
      <w:bookmarkEnd w:id="4"/>
      <w:bookmarkEnd w:id="5"/>
      <w:bookmarkEnd w:id="6"/>
      <w:bookmarkEnd w:id="7"/>
      <w:r w:rsidRPr="00962B3F">
        <w:rPr>
          <w:rFonts w:eastAsia="MS Mincho"/>
        </w:rPr>
        <w:t>4.2.1</w:t>
      </w:r>
      <w:r w:rsidRPr="00962B3F">
        <w:rPr>
          <w:rFonts w:eastAsia="MS Mincho"/>
        </w:rPr>
        <w:tab/>
        <w:t>UE states and state transitions including inter RAT</w:t>
      </w:r>
      <w:bookmarkEnd w:id="8"/>
      <w:bookmarkEnd w:id="9"/>
    </w:p>
    <w:p w14:paraId="12B2D329" w14:textId="77777777" w:rsidR="0037502D" w:rsidRPr="00962B3F" w:rsidRDefault="0037502D" w:rsidP="0037502D">
      <w:r w:rsidRPr="00962B3F">
        <w:t>A UE is either in RRC_CONNECTED state or in RRC_INACTIVE state when an RRC connection has been established. If this is not the case, i.e. no RRC connection is established, the UE is in RRC_IDLE state. The RRC states can further be characterised as follows:</w:t>
      </w:r>
    </w:p>
    <w:p w14:paraId="715B75ED" w14:textId="77777777" w:rsidR="0037502D" w:rsidRPr="00962B3F" w:rsidRDefault="0037502D" w:rsidP="0037502D">
      <w:pPr>
        <w:pStyle w:val="B1"/>
      </w:pPr>
      <w:r w:rsidRPr="00962B3F">
        <w:rPr>
          <w:b/>
          <w:bCs/>
        </w:rPr>
        <w:t>-</w:t>
      </w:r>
      <w:r w:rsidRPr="00962B3F">
        <w:rPr>
          <w:b/>
          <w:bCs/>
        </w:rPr>
        <w:tab/>
        <w:t>RRC_IDLE</w:t>
      </w:r>
      <w:r w:rsidRPr="00962B3F">
        <w:t>:</w:t>
      </w:r>
    </w:p>
    <w:p w14:paraId="5CC8017A" w14:textId="77777777" w:rsidR="0037502D" w:rsidRPr="00962B3F" w:rsidRDefault="0037502D" w:rsidP="0037502D">
      <w:pPr>
        <w:pStyle w:val="B2"/>
      </w:pPr>
      <w:r w:rsidRPr="00962B3F">
        <w:t>-</w:t>
      </w:r>
      <w:r w:rsidRPr="00962B3F">
        <w:tab/>
        <w:t>A UE specific DRX may be configured by upper layers;</w:t>
      </w:r>
    </w:p>
    <w:p w14:paraId="7FED933D" w14:textId="77777777" w:rsidR="0037502D" w:rsidRPr="00962B3F" w:rsidRDefault="0037502D" w:rsidP="0037502D">
      <w:pPr>
        <w:pStyle w:val="B2"/>
      </w:pPr>
      <w:r w:rsidRPr="00962B3F">
        <w:t>-</w:t>
      </w:r>
      <w:r w:rsidRPr="00962B3F">
        <w:tab/>
        <w:t>At lower layers, the UE may be configured with a DRX for PTM transmission of MBS broadcast;</w:t>
      </w:r>
    </w:p>
    <w:p w14:paraId="583676E8" w14:textId="77777777" w:rsidR="0037502D" w:rsidRPr="00962B3F" w:rsidRDefault="0037502D" w:rsidP="0037502D">
      <w:pPr>
        <w:pStyle w:val="B2"/>
      </w:pPr>
      <w:r w:rsidRPr="00962B3F">
        <w:t>-</w:t>
      </w:r>
      <w:r w:rsidRPr="00962B3F">
        <w:tab/>
        <w:t>UE controlled mobility based on network configuration;</w:t>
      </w:r>
    </w:p>
    <w:p w14:paraId="3C7C83EA" w14:textId="77777777" w:rsidR="0037502D" w:rsidRPr="00962B3F" w:rsidRDefault="0037502D" w:rsidP="0037502D">
      <w:pPr>
        <w:pStyle w:val="B2"/>
      </w:pPr>
      <w:r w:rsidRPr="00962B3F">
        <w:t>-</w:t>
      </w:r>
      <w:r w:rsidRPr="00962B3F">
        <w:tab/>
        <w:t>The UE:</w:t>
      </w:r>
    </w:p>
    <w:p w14:paraId="0FDD757D" w14:textId="77777777" w:rsidR="0037502D" w:rsidRPr="00962B3F" w:rsidRDefault="0037502D" w:rsidP="0037502D">
      <w:pPr>
        <w:pStyle w:val="B3"/>
      </w:pPr>
      <w:r w:rsidRPr="00962B3F">
        <w:t>-</w:t>
      </w:r>
      <w:r w:rsidRPr="00962B3F">
        <w:tab/>
        <w:t>Monitors Short Messages transmitted with P-RNTI over DCI (see clause 6.5);</w:t>
      </w:r>
    </w:p>
    <w:p w14:paraId="3DF0E8D8" w14:textId="77777777" w:rsidR="0037502D" w:rsidRPr="00962B3F" w:rsidRDefault="0037502D" w:rsidP="0037502D">
      <w:pPr>
        <w:pStyle w:val="B3"/>
      </w:pPr>
      <w:r w:rsidRPr="00962B3F">
        <w:t>-</w:t>
      </w:r>
      <w:r w:rsidRPr="00962B3F">
        <w:tab/>
        <w:t>Monitors a Paging channel for CN paging using 5G-S-TMSI, except if the UE is acting as a L2 U2N Remote UE;</w:t>
      </w:r>
    </w:p>
    <w:p w14:paraId="5E21754B" w14:textId="77777777" w:rsidR="0037502D" w:rsidRPr="00962B3F" w:rsidRDefault="0037502D" w:rsidP="0037502D">
      <w:pPr>
        <w:pStyle w:val="B3"/>
      </w:pPr>
      <w:r w:rsidRPr="00962B3F">
        <w:t>-</w:t>
      </w:r>
      <w:r w:rsidRPr="00962B3F">
        <w:tab/>
        <w:t>If configured by upper layers for MBS multicast reception, monitors a Paging channel for CN paging using TMGI;</w:t>
      </w:r>
    </w:p>
    <w:p w14:paraId="449D9B62" w14:textId="77777777" w:rsidR="0037502D" w:rsidRPr="00962B3F" w:rsidRDefault="0037502D" w:rsidP="0037502D">
      <w:pPr>
        <w:pStyle w:val="B3"/>
      </w:pPr>
      <w:r w:rsidRPr="00962B3F">
        <w:t>-</w:t>
      </w:r>
      <w:r w:rsidRPr="00962B3F">
        <w:tab/>
        <w:t>Performs neighbouring cell measurements and cell (re-)selection;</w:t>
      </w:r>
    </w:p>
    <w:p w14:paraId="6D5ECFF9" w14:textId="77777777" w:rsidR="0037502D" w:rsidRPr="00962B3F" w:rsidRDefault="0037502D" w:rsidP="0037502D">
      <w:pPr>
        <w:pStyle w:val="B3"/>
      </w:pPr>
      <w:r w:rsidRPr="00962B3F">
        <w:t>-</w:t>
      </w:r>
      <w:r w:rsidRPr="00962B3F">
        <w:tab/>
        <w:t>Acquires system information and can send SI request (if configured);</w:t>
      </w:r>
    </w:p>
    <w:p w14:paraId="695D6756" w14:textId="77777777" w:rsidR="0037502D" w:rsidRPr="00962B3F" w:rsidRDefault="0037502D" w:rsidP="0037502D">
      <w:pPr>
        <w:pStyle w:val="B3"/>
      </w:pPr>
      <w:r w:rsidRPr="00962B3F">
        <w:t>-</w:t>
      </w:r>
      <w:r w:rsidRPr="00962B3F">
        <w:tab/>
        <w:t>Performs logging of available measurements together with location and time for logged measurement configured UEs;</w:t>
      </w:r>
    </w:p>
    <w:p w14:paraId="3F522D07" w14:textId="77777777" w:rsidR="0037502D" w:rsidRPr="00962B3F" w:rsidRDefault="0037502D" w:rsidP="0037502D">
      <w:pPr>
        <w:pStyle w:val="B3"/>
      </w:pPr>
      <w:r w:rsidRPr="00962B3F">
        <w:t>-</w:t>
      </w:r>
      <w:r w:rsidRPr="00962B3F">
        <w:tab/>
        <w:t>Performs idle/inactive measurements for idle/inactive measurement configured UEs;</w:t>
      </w:r>
    </w:p>
    <w:p w14:paraId="4E9636C4" w14:textId="77777777" w:rsidR="0037502D" w:rsidRPr="00962B3F" w:rsidRDefault="0037502D" w:rsidP="0037502D">
      <w:pPr>
        <w:pStyle w:val="B3"/>
      </w:pPr>
      <w:r w:rsidRPr="00962B3F">
        <w:t>-</w:t>
      </w:r>
      <w:r w:rsidRPr="00962B3F">
        <w:tab/>
        <w:t>If configured by upper layers for MBS broadcast reception, acquires MCCH change notification and MBS broadcast control information and data.</w:t>
      </w:r>
    </w:p>
    <w:p w14:paraId="73BFD325" w14:textId="77777777" w:rsidR="0037502D" w:rsidRPr="00962B3F" w:rsidRDefault="0037502D" w:rsidP="0037502D">
      <w:pPr>
        <w:pStyle w:val="B1"/>
      </w:pPr>
      <w:r w:rsidRPr="00962B3F">
        <w:rPr>
          <w:b/>
          <w:bCs/>
        </w:rPr>
        <w:t>-</w:t>
      </w:r>
      <w:r w:rsidRPr="00962B3F">
        <w:rPr>
          <w:b/>
          <w:bCs/>
        </w:rPr>
        <w:tab/>
        <w:t>RRC_INACTIVE</w:t>
      </w:r>
      <w:r w:rsidRPr="00962B3F">
        <w:t>:</w:t>
      </w:r>
    </w:p>
    <w:p w14:paraId="21141965" w14:textId="77777777" w:rsidR="0037502D" w:rsidRPr="00962B3F" w:rsidRDefault="0037502D" w:rsidP="0037502D">
      <w:pPr>
        <w:pStyle w:val="B2"/>
      </w:pPr>
      <w:r w:rsidRPr="00962B3F">
        <w:t>-</w:t>
      </w:r>
      <w:r w:rsidRPr="00962B3F">
        <w:tab/>
        <w:t>A UE specific DRX may be configured by upper layers or by RRC layer;</w:t>
      </w:r>
    </w:p>
    <w:p w14:paraId="1B1F0159" w14:textId="77777777" w:rsidR="0037502D" w:rsidRPr="00962B3F" w:rsidRDefault="0037502D" w:rsidP="0037502D">
      <w:pPr>
        <w:pStyle w:val="B2"/>
      </w:pPr>
      <w:r w:rsidRPr="00962B3F">
        <w:t>-</w:t>
      </w:r>
      <w:r w:rsidRPr="00962B3F">
        <w:tab/>
        <w:t>At lower layers, the UE may be configured with a DRX for PTM transmission of MBS broadcast;</w:t>
      </w:r>
    </w:p>
    <w:p w14:paraId="0F837C04" w14:textId="77777777" w:rsidR="0037502D" w:rsidRPr="00962B3F" w:rsidRDefault="0037502D" w:rsidP="0037502D">
      <w:pPr>
        <w:pStyle w:val="B2"/>
      </w:pPr>
      <w:r w:rsidRPr="00962B3F">
        <w:t>-</w:t>
      </w:r>
      <w:r w:rsidRPr="00962B3F">
        <w:tab/>
        <w:t>UE controlled mobility based on network configuration;</w:t>
      </w:r>
    </w:p>
    <w:p w14:paraId="42396046" w14:textId="77777777" w:rsidR="0037502D" w:rsidRPr="00962B3F" w:rsidRDefault="0037502D" w:rsidP="0037502D">
      <w:pPr>
        <w:pStyle w:val="B2"/>
      </w:pPr>
      <w:r w:rsidRPr="00962B3F">
        <w:t>-</w:t>
      </w:r>
      <w:r w:rsidRPr="00962B3F">
        <w:tab/>
        <w:t>The UE stores the UE Inactive AS context;</w:t>
      </w:r>
    </w:p>
    <w:p w14:paraId="2E2F2776" w14:textId="77777777" w:rsidR="0037502D" w:rsidRPr="00962B3F" w:rsidRDefault="0037502D" w:rsidP="0037502D">
      <w:pPr>
        <w:pStyle w:val="B2"/>
      </w:pPr>
      <w:r w:rsidRPr="00962B3F">
        <w:t>-</w:t>
      </w:r>
      <w:r w:rsidRPr="00962B3F">
        <w:tab/>
        <w:t>A RAN-based notification area is configured by RRC layer;</w:t>
      </w:r>
    </w:p>
    <w:p w14:paraId="62099F06" w14:textId="77777777" w:rsidR="0037502D" w:rsidRPr="00962B3F" w:rsidRDefault="0037502D" w:rsidP="0037502D">
      <w:pPr>
        <w:pStyle w:val="B2"/>
      </w:pPr>
      <w:r w:rsidRPr="00962B3F">
        <w:t>-</w:t>
      </w:r>
      <w:r w:rsidRPr="00962B3F">
        <w:tab/>
        <w:t>Transfer of unicast data and/or signalling to/from UE over radio bearers configured for SDT.</w:t>
      </w:r>
    </w:p>
    <w:p w14:paraId="26269C1F" w14:textId="77777777" w:rsidR="0037502D" w:rsidRPr="00962B3F" w:rsidRDefault="0037502D" w:rsidP="0037502D">
      <w:pPr>
        <w:pStyle w:val="B2"/>
      </w:pPr>
      <w:r w:rsidRPr="00962B3F">
        <w:t>The UE:</w:t>
      </w:r>
    </w:p>
    <w:p w14:paraId="32401D2A" w14:textId="77777777" w:rsidR="0037502D" w:rsidRPr="00962B3F" w:rsidRDefault="0037502D" w:rsidP="0037502D">
      <w:pPr>
        <w:pStyle w:val="B3"/>
      </w:pPr>
      <w:r w:rsidRPr="00962B3F">
        <w:t>-</w:t>
      </w:r>
      <w:r w:rsidRPr="00962B3F">
        <w:tab/>
        <w:t>Monitors Short Messages transmitted with P-RNTI over DCI (see clause 6.5);</w:t>
      </w:r>
    </w:p>
    <w:p w14:paraId="60ABAE2C" w14:textId="77777777" w:rsidR="0037502D" w:rsidRPr="00962B3F" w:rsidRDefault="0037502D" w:rsidP="0037502D">
      <w:pPr>
        <w:pStyle w:val="B3"/>
      </w:pPr>
      <w:r w:rsidRPr="00962B3F">
        <w:t>-</w:t>
      </w:r>
      <w:r w:rsidRPr="00962B3F">
        <w:tab/>
        <w:t>During SDT procedure, monitors control channels associated with the shared data channel to determine if data is scheduled for it;</w:t>
      </w:r>
    </w:p>
    <w:p w14:paraId="3545A6A0" w14:textId="77777777" w:rsidR="0037502D" w:rsidRPr="00962B3F" w:rsidRDefault="0037502D" w:rsidP="0037502D">
      <w:pPr>
        <w:pStyle w:val="B3"/>
      </w:pPr>
      <w:r w:rsidRPr="00962B3F">
        <w:t>-</w:t>
      </w:r>
      <w:r w:rsidRPr="00962B3F">
        <w:tab/>
        <w:t>While SDT procedure is not ongoing, monitors a Paging channel for CN paging using 5G-S-TMSI and RAN paging using fullI-RNTI, except if the UE is acting as a L2 U2N Remote UE;</w:t>
      </w:r>
    </w:p>
    <w:p w14:paraId="4C161D65" w14:textId="5A2A494C" w:rsidR="0037502D" w:rsidRPr="00962B3F" w:rsidRDefault="0037502D" w:rsidP="0037502D">
      <w:pPr>
        <w:pStyle w:val="B3"/>
      </w:pPr>
      <w:r w:rsidRPr="00962B3F">
        <w:t>-</w:t>
      </w:r>
      <w:r w:rsidRPr="00962B3F">
        <w:tab/>
        <w:t xml:space="preserve">If configured by upper layers for MBS multicast reception, </w:t>
      </w:r>
      <w:commentRangeStart w:id="11"/>
      <w:ins w:id="12" w:author="Huawei" w:date="2022-07-25T19:20:00Z">
        <w:r>
          <w:t>w</w:t>
        </w:r>
        <w:r w:rsidRPr="00962B3F">
          <w:t>hile SDT procedure is not ongoing</w:t>
        </w:r>
      </w:ins>
      <w:commentRangeEnd w:id="11"/>
      <w:r w:rsidR="00A02C40">
        <w:rPr>
          <w:rStyle w:val="CommentReference"/>
        </w:rPr>
        <w:commentReference w:id="11"/>
      </w:r>
      <w:ins w:id="13" w:author="Huawei" w:date="2022-07-25T19:20:00Z">
        <w:r w:rsidRPr="00962B3F">
          <w:t>,</w:t>
        </w:r>
        <w:r>
          <w:t xml:space="preserve"> </w:t>
        </w:r>
      </w:ins>
      <w:r w:rsidRPr="00962B3F">
        <w:t>monitors a Paging channel for paging using TMGI;</w:t>
      </w:r>
    </w:p>
    <w:p w14:paraId="07727A4C" w14:textId="77777777" w:rsidR="0037502D" w:rsidRPr="00962B3F" w:rsidRDefault="0037502D" w:rsidP="0037502D">
      <w:pPr>
        <w:pStyle w:val="B3"/>
      </w:pPr>
      <w:r w:rsidRPr="00962B3F">
        <w:t>-</w:t>
      </w:r>
      <w:r w:rsidRPr="00962B3F">
        <w:tab/>
        <w:t>Performs neighbouring cell measurements and cell (re-)selection;</w:t>
      </w:r>
    </w:p>
    <w:p w14:paraId="4DCA577A" w14:textId="77777777" w:rsidR="0037502D" w:rsidRPr="00962B3F" w:rsidRDefault="0037502D" w:rsidP="0037502D">
      <w:pPr>
        <w:pStyle w:val="B3"/>
      </w:pPr>
      <w:r w:rsidRPr="00962B3F">
        <w:lastRenderedPageBreak/>
        <w:t>-</w:t>
      </w:r>
      <w:r w:rsidRPr="00962B3F">
        <w:tab/>
        <w:t>Performs RAN-based notification area updates periodically and when moving outside the configured RAN-based notification area;</w:t>
      </w:r>
    </w:p>
    <w:p w14:paraId="668AC10E" w14:textId="77777777" w:rsidR="0037502D" w:rsidRPr="00962B3F" w:rsidRDefault="0037502D" w:rsidP="0037502D">
      <w:pPr>
        <w:pStyle w:val="B3"/>
      </w:pPr>
      <w:r w:rsidRPr="00962B3F">
        <w:t>-</w:t>
      </w:r>
      <w:r w:rsidRPr="00962B3F">
        <w:tab/>
        <w:t>Acquires system information, while SDT procedure is not ongoing, and can send SI request (if configured);</w:t>
      </w:r>
    </w:p>
    <w:p w14:paraId="741D18D7" w14:textId="77777777" w:rsidR="0037502D" w:rsidRPr="00962B3F" w:rsidRDefault="0037502D" w:rsidP="0037502D">
      <w:pPr>
        <w:pStyle w:val="B3"/>
      </w:pPr>
      <w:r w:rsidRPr="00962B3F">
        <w:t>-</w:t>
      </w:r>
      <w:r w:rsidRPr="00962B3F">
        <w:tab/>
        <w:t>While SDT procedure is not ongoing, performs logging of available measurements together with location and time for logged measurement configured UEs;</w:t>
      </w:r>
    </w:p>
    <w:p w14:paraId="1B4ED962" w14:textId="77777777" w:rsidR="0037502D" w:rsidRPr="00962B3F" w:rsidRDefault="0037502D" w:rsidP="0037502D">
      <w:pPr>
        <w:pStyle w:val="B3"/>
      </w:pPr>
      <w:r w:rsidRPr="00962B3F">
        <w:t>-</w:t>
      </w:r>
      <w:r w:rsidRPr="00962B3F">
        <w:tab/>
        <w:t>While SDT procedure is not ongoing, performs idle/inactive measurements for idle/inactive measurement configured UEs;</w:t>
      </w:r>
    </w:p>
    <w:p w14:paraId="3AF64005" w14:textId="77777777" w:rsidR="0037502D" w:rsidRPr="00962B3F" w:rsidRDefault="0037502D" w:rsidP="0037502D">
      <w:pPr>
        <w:pStyle w:val="B3"/>
      </w:pPr>
      <w:r w:rsidRPr="00962B3F">
        <w:t>-</w:t>
      </w:r>
      <w:r w:rsidRPr="00962B3F">
        <w:tab/>
        <w:t>If configured by upper layers for MBS broadcast reception, acquires MCCH change notification and MBS broadcast control information and data;</w:t>
      </w:r>
    </w:p>
    <w:p w14:paraId="1402DB3B" w14:textId="77777777" w:rsidR="0037502D" w:rsidRPr="00962B3F" w:rsidRDefault="0037502D" w:rsidP="0037502D">
      <w:pPr>
        <w:pStyle w:val="B3"/>
      </w:pPr>
      <w:r w:rsidRPr="00962B3F">
        <w:t>-</w:t>
      </w:r>
      <w:r w:rsidRPr="00962B3F">
        <w:tab/>
        <w:t>Transmits SRS for Positioning.</w:t>
      </w:r>
    </w:p>
    <w:p w14:paraId="4CA130FD" w14:textId="77777777" w:rsidR="0037502D" w:rsidRPr="00962B3F" w:rsidRDefault="0037502D" w:rsidP="0037502D">
      <w:pPr>
        <w:pStyle w:val="B1"/>
        <w:rPr>
          <w:b/>
          <w:bCs/>
        </w:rPr>
      </w:pPr>
      <w:r w:rsidRPr="00962B3F">
        <w:rPr>
          <w:b/>
          <w:bCs/>
        </w:rPr>
        <w:t>-</w:t>
      </w:r>
      <w:r w:rsidRPr="00962B3F">
        <w:rPr>
          <w:b/>
          <w:bCs/>
        </w:rPr>
        <w:tab/>
        <w:t>RRC_CONNECTED:</w:t>
      </w:r>
    </w:p>
    <w:p w14:paraId="5EE1297C" w14:textId="77777777" w:rsidR="0037502D" w:rsidRPr="00962B3F" w:rsidRDefault="0037502D" w:rsidP="0037502D">
      <w:pPr>
        <w:pStyle w:val="B2"/>
      </w:pPr>
      <w:r w:rsidRPr="00962B3F">
        <w:t>-</w:t>
      </w:r>
      <w:r w:rsidRPr="00962B3F">
        <w:tab/>
        <w:t>The UE stores the AS context;</w:t>
      </w:r>
    </w:p>
    <w:p w14:paraId="7F015023" w14:textId="77777777" w:rsidR="0037502D" w:rsidRPr="00962B3F" w:rsidRDefault="0037502D" w:rsidP="0037502D">
      <w:pPr>
        <w:pStyle w:val="B2"/>
      </w:pPr>
      <w:r w:rsidRPr="00962B3F">
        <w:t>-</w:t>
      </w:r>
      <w:r w:rsidRPr="00962B3F">
        <w:tab/>
        <w:t>Transfer of unicast data to/from UE;</w:t>
      </w:r>
    </w:p>
    <w:p w14:paraId="706C439A" w14:textId="77777777" w:rsidR="0037502D" w:rsidRPr="00962B3F" w:rsidRDefault="0037502D" w:rsidP="0037502D">
      <w:pPr>
        <w:pStyle w:val="B2"/>
      </w:pPr>
      <w:r w:rsidRPr="00962B3F">
        <w:t>-</w:t>
      </w:r>
      <w:r w:rsidRPr="00962B3F">
        <w:tab/>
        <w:t>Transfer of MBS multicast data to UE;</w:t>
      </w:r>
    </w:p>
    <w:p w14:paraId="046A5293" w14:textId="77777777" w:rsidR="0037502D" w:rsidRPr="00962B3F" w:rsidRDefault="0037502D" w:rsidP="0037502D">
      <w:pPr>
        <w:pStyle w:val="B2"/>
      </w:pPr>
      <w:r w:rsidRPr="00962B3F">
        <w:t>-</w:t>
      </w:r>
      <w:r w:rsidRPr="00962B3F">
        <w:tab/>
        <w:t>At lower layers, the UE may be configured with a UE specific DRX;</w:t>
      </w:r>
    </w:p>
    <w:p w14:paraId="7DEE8CF8" w14:textId="77777777" w:rsidR="0037502D" w:rsidRPr="00962B3F" w:rsidRDefault="0037502D" w:rsidP="0037502D">
      <w:pPr>
        <w:pStyle w:val="B2"/>
      </w:pPr>
      <w:r w:rsidRPr="00962B3F">
        <w:t>-</w:t>
      </w:r>
      <w:r w:rsidRPr="00962B3F">
        <w:tab/>
        <w:t>At lower layers, the UE may be configured with a DRX for PTM transmission of MBS broadcast and/or a DRX for MBS multicast;</w:t>
      </w:r>
    </w:p>
    <w:p w14:paraId="43A2EF71" w14:textId="77777777" w:rsidR="0037502D" w:rsidRPr="00962B3F" w:rsidRDefault="0037502D" w:rsidP="0037502D">
      <w:pPr>
        <w:pStyle w:val="B2"/>
      </w:pPr>
      <w:r w:rsidRPr="00962B3F">
        <w:t>-</w:t>
      </w:r>
      <w:r w:rsidRPr="00962B3F">
        <w:tab/>
        <w:t>For UEs supporting CA, use of one or more SCells, aggregated with the SpCell, for increased bandwidth;</w:t>
      </w:r>
    </w:p>
    <w:p w14:paraId="5CC8AAE0" w14:textId="77777777" w:rsidR="0037502D" w:rsidRPr="00962B3F" w:rsidRDefault="0037502D" w:rsidP="0037502D">
      <w:pPr>
        <w:pStyle w:val="B2"/>
      </w:pPr>
      <w:r w:rsidRPr="00962B3F">
        <w:t>-</w:t>
      </w:r>
      <w:r w:rsidRPr="00962B3F">
        <w:tab/>
        <w:t>For UEs supporting DC, use of one SCG, aggregated with the MCG, for increased bandwidth;</w:t>
      </w:r>
    </w:p>
    <w:p w14:paraId="195031A3" w14:textId="77777777" w:rsidR="0037502D" w:rsidRPr="00962B3F" w:rsidRDefault="0037502D" w:rsidP="0037502D">
      <w:pPr>
        <w:pStyle w:val="B2"/>
      </w:pPr>
      <w:r w:rsidRPr="00962B3F">
        <w:t>-</w:t>
      </w:r>
      <w:r w:rsidRPr="00962B3F">
        <w:tab/>
        <w:t>Network controlled mobility within NR, to/from E-UTRA, and to UTRA-FDD;</w:t>
      </w:r>
    </w:p>
    <w:p w14:paraId="348D0106" w14:textId="77777777" w:rsidR="0037502D" w:rsidRPr="00962B3F" w:rsidRDefault="0037502D" w:rsidP="0037502D">
      <w:pPr>
        <w:pStyle w:val="B2"/>
      </w:pPr>
      <w:r w:rsidRPr="00962B3F">
        <w:t>-</w:t>
      </w:r>
      <w:r w:rsidRPr="00962B3F">
        <w:tab/>
        <w:t>Network controlled mobility (path switch) between a serving cell and a L2 U2N Relay UE, or vice versa.</w:t>
      </w:r>
    </w:p>
    <w:p w14:paraId="206D0F9C" w14:textId="77777777" w:rsidR="0037502D" w:rsidRPr="00962B3F" w:rsidRDefault="0037502D" w:rsidP="0037502D">
      <w:pPr>
        <w:pStyle w:val="B2"/>
      </w:pPr>
      <w:r w:rsidRPr="00962B3F">
        <w:t>-</w:t>
      </w:r>
      <w:r w:rsidRPr="00962B3F">
        <w:tab/>
        <w:t>The UE:</w:t>
      </w:r>
    </w:p>
    <w:p w14:paraId="12FC91A4" w14:textId="77777777" w:rsidR="0037502D" w:rsidRPr="00962B3F" w:rsidRDefault="0037502D" w:rsidP="0037502D">
      <w:pPr>
        <w:pStyle w:val="B3"/>
      </w:pPr>
      <w:r w:rsidRPr="00962B3F">
        <w:t>-</w:t>
      </w:r>
      <w:r w:rsidRPr="00962B3F">
        <w:tab/>
        <w:t>Monitors Short Messages transmitted with P-RNTI over DCI (see clause 6.5), if configured;</w:t>
      </w:r>
    </w:p>
    <w:p w14:paraId="7E6BFC5E" w14:textId="77777777" w:rsidR="0037502D" w:rsidRPr="00962B3F" w:rsidRDefault="0037502D" w:rsidP="0037502D">
      <w:pPr>
        <w:pStyle w:val="B3"/>
      </w:pPr>
      <w:r w:rsidRPr="00962B3F">
        <w:t>-</w:t>
      </w:r>
      <w:r w:rsidRPr="00962B3F">
        <w:tab/>
        <w:t>Monitors control channels associated with the shared data channel to determine if data is scheduled for it;</w:t>
      </w:r>
    </w:p>
    <w:p w14:paraId="0FBDA068" w14:textId="77777777" w:rsidR="0037502D" w:rsidRPr="00962B3F" w:rsidRDefault="0037502D" w:rsidP="0037502D">
      <w:pPr>
        <w:pStyle w:val="B3"/>
      </w:pPr>
      <w:r w:rsidRPr="00962B3F">
        <w:t>-</w:t>
      </w:r>
      <w:r w:rsidRPr="00962B3F">
        <w:tab/>
        <w:t>Provides channel quality and feedback information;</w:t>
      </w:r>
    </w:p>
    <w:p w14:paraId="78BF6BCD" w14:textId="77777777" w:rsidR="0037502D" w:rsidRPr="00962B3F" w:rsidRDefault="0037502D" w:rsidP="0037502D">
      <w:pPr>
        <w:pStyle w:val="B3"/>
      </w:pPr>
      <w:r w:rsidRPr="00962B3F">
        <w:t>-</w:t>
      </w:r>
      <w:r w:rsidRPr="00962B3F">
        <w:tab/>
        <w:t>Performs neighbouring cell measurements and measurement reporting;</w:t>
      </w:r>
    </w:p>
    <w:p w14:paraId="62979640" w14:textId="77777777" w:rsidR="0037502D" w:rsidRPr="00962B3F" w:rsidRDefault="0037502D" w:rsidP="0037502D">
      <w:pPr>
        <w:pStyle w:val="B3"/>
      </w:pPr>
      <w:r w:rsidRPr="00962B3F">
        <w:t>-</w:t>
      </w:r>
      <w:r w:rsidRPr="00962B3F">
        <w:tab/>
        <w:t>Acquires system information;</w:t>
      </w:r>
    </w:p>
    <w:p w14:paraId="6C6BFBF9" w14:textId="77777777" w:rsidR="0037502D" w:rsidRPr="00962B3F" w:rsidRDefault="0037502D" w:rsidP="0037502D">
      <w:pPr>
        <w:pStyle w:val="B3"/>
      </w:pPr>
      <w:r w:rsidRPr="00962B3F">
        <w:t>-</w:t>
      </w:r>
      <w:r w:rsidRPr="00962B3F">
        <w:tab/>
        <w:t>Performs immediate MDT measurement together with available location reporting;</w:t>
      </w:r>
    </w:p>
    <w:p w14:paraId="05AE80CA" w14:textId="77777777" w:rsidR="0037502D" w:rsidRDefault="0037502D" w:rsidP="0037502D">
      <w:pPr>
        <w:pStyle w:val="B3"/>
      </w:pPr>
      <w:r w:rsidRPr="00962B3F">
        <w:t>-</w:t>
      </w:r>
      <w:r w:rsidRPr="00962B3F">
        <w:tab/>
        <w:t>If configured by upper layers for MBS broadcast reception, acquires MCCH change notification and MBS broadcast control information and data.</w:t>
      </w:r>
    </w:p>
    <w:p w14:paraId="25115557" w14:textId="77777777" w:rsidR="001435B8" w:rsidRPr="00C657A2" w:rsidRDefault="001435B8" w:rsidP="001435B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3039662B" w14:textId="77777777" w:rsidR="001435B8" w:rsidRPr="00962B3F" w:rsidRDefault="001435B8" w:rsidP="0037502D">
      <w:pPr>
        <w:pStyle w:val="B3"/>
      </w:pPr>
    </w:p>
    <w:p w14:paraId="1C586B79" w14:textId="77777777" w:rsidR="001435B8" w:rsidRPr="00962B3F" w:rsidRDefault="001435B8" w:rsidP="001435B8">
      <w:pPr>
        <w:pStyle w:val="Heading2"/>
        <w:rPr>
          <w:rFonts w:eastAsia="MS Mincho"/>
        </w:rPr>
      </w:pPr>
      <w:bookmarkStart w:id="14" w:name="_Toc60776735"/>
      <w:bookmarkStart w:id="15" w:name="_Toc100929533"/>
      <w:r w:rsidRPr="00962B3F">
        <w:rPr>
          <w:rFonts w:eastAsia="MS Mincho"/>
        </w:rPr>
        <w:lastRenderedPageBreak/>
        <w:t>5.3</w:t>
      </w:r>
      <w:r w:rsidRPr="00962B3F">
        <w:rPr>
          <w:rFonts w:eastAsia="MS Mincho"/>
        </w:rPr>
        <w:tab/>
        <w:t>Connection control</w:t>
      </w:r>
      <w:bookmarkEnd w:id="14"/>
      <w:bookmarkEnd w:id="15"/>
    </w:p>
    <w:p w14:paraId="071FBC27" w14:textId="77777777" w:rsidR="001435B8" w:rsidRPr="00962B3F" w:rsidRDefault="001435B8" w:rsidP="001435B8">
      <w:pPr>
        <w:pStyle w:val="Heading3"/>
        <w:rPr>
          <w:rFonts w:eastAsia="MS Mincho"/>
        </w:rPr>
      </w:pPr>
      <w:bookmarkStart w:id="16" w:name="_Toc60776736"/>
      <w:bookmarkStart w:id="17" w:name="_Toc100929534"/>
      <w:r w:rsidRPr="00962B3F">
        <w:rPr>
          <w:rFonts w:eastAsia="MS Mincho"/>
        </w:rPr>
        <w:t>5.3.1</w:t>
      </w:r>
      <w:r w:rsidRPr="00962B3F">
        <w:rPr>
          <w:rFonts w:eastAsia="MS Mincho"/>
        </w:rPr>
        <w:tab/>
        <w:t>Introduction</w:t>
      </w:r>
      <w:bookmarkEnd w:id="16"/>
      <w:bookmarkEnd w:id="17"/>
    </w:p>
    <w:p w14:paraId="6781EAAC" w14:textId="77777777" w:rsidR="001435B8" w:rsidRPr="00962B3F" w:rsidRDefault="001435B8" w:rsidP="001435B8">
      <w:pPr>
        <w:pStyle w:val="Heading4"/>
      </w:pPr>
      <w:bookmarkStart w:id="18" w:name="_Toc60776737"/>
      <w:bookmarkStart w:id="19" w:name="_Toc100929535"/>
      <w:r w:rsidRPr="00962B3F">
        <w:t>5.3.1.1</w:t>
      </w:r>
      <w:r w:rsidRPr="00962B3F">
        <w:tab/>
        <w:t>RRC connection control</w:t>
      </w:r>
      <w:bookmarkEnd w:id="18"/>
      <w:bookmarkEnd w:id="19"/>
    </w:p>
    <w:p w14:paraId="7E14C5C3" w14:textId="77777777" w:rsidR="001435B8" w:rsidRPr="00962B3F" w:rsidRDefault="001435B8" w:rsidP="001435B8">
      <w:r w:rsidRPr="00962B3F">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7DF3BEA6" w14:textId="77777777" w:rsidR="001435B8" w:rsidRPr="00962B3F" w:rsidRDefault="001435B8" w:rsidP="001435B8">
      <w:r w:rsidRPr="00962B3F">
        <w:t xml:space="preserve">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w:t>
      </w:r>
      <w:proofErr w:type="gramStart"/>
      <w:r w:rsidRPr="00962B3F">
        <w:t>integrity</w:t>
      </w:r>
      <w:proofErr w:type="gramEnd"/>
      <w:r w:rsidRPr="00962B3F">
        <w:t xml:space="preserve">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 configuration with SRB2 without any DRB/MRB is supported.</w:t>
      </w:r>
    </w:p>
    <w:p w14:paraId="0AE5ED67" w14:textId="77777777" w:rsidR="001435B8" w:rsidRPr="00962B3F" w:rsidRDefault="001435B8" w:rsidP="001435B8">
      <w:r w:rsidRPr="00962B3F">
        <w:t>The release of the RRC connection normally is initiated by the network. The procedure may be used to re-direct the UE to an NR frequency or an E-UTRA carrier frequency.</w:t>
      </w:r>
    </w:p>
    <w:p w14:paraId="31D14F14" w14:textId="77777777" w:rsidR="001435B8" w:rsidRPr="00962B3F" w:rsidRDefault="001435B8" w:rsidP="001435B8">
      <w:r w:rsidRPr="00962B3F">
        <w:t>The suspension of the RRC connection is initiated by the network. When the RRC connection is suspended, the UE stores the UE Inactive AS context and any configuration received from the network, and transit</w:t>
      </w:r>
      <w:r w:rsidRPr="00962B3F">
        <w:rPr>
          <w:rFonts w:eastAsia="SimSun"/>
        </w:rPr>
        <w:t>s</w:t>
      </w:r>
      <w:r w:rsidRPr="00962B3F">
        <w:t xml:space="preserve"> to RRC_INACTIVE state. The RRC message to suspend the RRC connection is integrity protected and ciphered.</w:t>
      </w:r>
    </w:p>
    <w:p w14:paraId="45D370C1" w14:textId="77777777" w:rsidR="001435B8" w:rsidRPr="00962B3F" w:rsidRDefault="001435B8" w:rsidP="001435B8">
      <w:r w:rsidRPr="00962B3F">
        <w:t xml:space="preserve">The resumption of a suspended RRC connection is initiated by upper layers when the UE needs to transit from RRC_INACTIVE state to RRC_CONNECTED state or by RRC layer to perform </w:t>
      </w:r>
      <w:proofErr w:type="gramStart"/>
      <w:r w:rsidRPr="00962B3F">
        <w:t>a</w:t>
      </w:r>
      <w:proofErr w:type="gramEnd"/>
      <w:r w:rsidRPr="00962B3F">
        <w:t xml:space="preserve"> RNA update </w:t>
      </w:r>
      <w:r w:rsidRPr="00962B3F">
        <w:rPr>
          <w:rFonts w:eastAsia="DengXian"/>
        </w:rPr>
        <w:t>or by</w:t>
      </w:r>
      <w:r w:rsidRPr="00962B3F">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5B9988AF" w14:textId="77777777" w:rsidR="001435B8" w:rsidRPr="00962B3F" w:rsidRDefault="001435B8" w:rsidP="001435B8">
      <w:r w:rsidRPr="00962B3F">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T319a is running.</w:t>
      </w:r>
    </w:p>
    <w:p w14:paraId="2C1D82FC" w14:textId="77777777" w:rsidR="001435B8" w:rsidRPr="00962B3F" w:rsidRDefault="001435B8" w:rsidP="001435B8">
      <w:r w:rsidRPr="00962B3F">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0336B61F" w14:textId="77777777" w:rsidR="001435B8" w:rsidRPr="00962B3F" w:rsidRDefault="001435B8" w:rsidP="001435B8">
      <w:pPr>
        <w:pStyle w:val="NO"/>
      </w:pPr>
      <w:r w:rsidRPr="00962B3F">
        <w:t>NOTE:</w:t>
      </w:r>
      <w:r w:rsidRPr="00962B3F">
        <w:tab/>
        <w:t xml:space="preserve">In case the UE receives the configurations for NR sidelink communication via the E-UTRA, the configurations for NR sidelink communication in </w:t>
      </w:r>
      <w:r w:rsidRPr="00962B3F">
        <w:rPr>
          <w:i/>
        </w:rPr>
        <w:t>SIB12</w:t>
      </w:r>
      <w:r w:rsidRPr="00962B3F">
        <w:t xml:space="preserve"> and </w:t>
      </w:r>
      <w:r w:rsidRPr="00962B3F">
        <w:rPr>
          <w:i/>
        </w:rPr>
        <w:t>sl-ConfigDedicatedNR</w:t>
      </w:r>
      <w:r w:rsidRPr="00962B3F">
        <w:t xml:space="preserve"> within </w:t>
      </w:r>
      <w:r w:rsidRPr="00962B3F">
        <w:rPr>
          <w:i/>
        </w:rPr>
        <w:t>RRCReconfiguration</w:t>
      </w:r>
      <w:r w:rsidRPr="00962B3F">
        <w:t xml:space="preserve"> used in clause 5.3 are provided by the configurations in </w:t>
      </w:r>
      <w:r w:rsidRPr="00962B3F">
        <w:rPr>
          <w:i/>
        </w:rPr>
        <w:t>SystemInformationBlockType28</w:t>
      </w:r>
      <w:r w:rsidRPr="00962B3F">
        <w:t xml:space="preserve"> and </w:t>
      </w:r>
      <w:r w:rsidRPr="00962B3F">
        <w:rPr>
          <w:i/>
        </w:rPr>
        <w:t>sl-ConfigDedicatedForNR</w:t>
      </w:r>
      <w:r w:rsidRPr="00962B3F">
        <w:t xml:space="preserve"> within </w:t>
      </w:r>
      <w:r w:rsidRPr="00962B3F">
        <w:rPr>
          <w:i/>
        </w:rPr>
        <w:t>RRCConnectionReconfiguration</w:t>
      </w:r>
      <w:r w:rsidRPr="00962B3F">
        <w:t xml:space="preserve"> as specified in TS 36.331[10], respectively.</w:t>
      </w:r>
    </w:p>
    <w:p w14:paraId="64F57C0E" w14:textId="77777777" w:rsidR="001435B8" w:rsidRPr="00962B3F" w:rsidRDefault="001435B8" w:rsidP="001435B8">
      <w:pPr>
        <w:pStyle w:val="Heading4"/>
      </w:pPr>
      <w:bookmarkStart w:id="20" w:name="_Toc60776738"/>
      <w:bookmarkStart w:id="21" w:name="_Toc100929536"/>
      <w:r w:rsidRPr="00962B3F">
        <w:lastRenderedPageBreak/>
        <w:t>5.3.1.2</w:t>
      </w:r>
      <w:r w:rsidRPr="00962B3F">
        <w:tab/>
        <w:t>AS Security</w:t>
      </w:r>
      <w:bookmarkEnd w:id="20"/>
      <w:bookmarkEnd w:id="21"/>
    </w:p>
    <w:p w14:paraId="38A51927" w14:textId="77777777" w:rsidR="001435B8" w:rsidRPr="00962B3F" w:rsidRDefault="001435B8" w:rsidP="001435B8">
      <w:r w:rsidRPr="00962B3F">
        <w:t>AS security comprises of the integrity protection and ciphering of RRC signalling (SRBs) and user data (DRBs).</w:t>
      </w:r>
    </w:p>
    <w:p w14:paraId="30C2C582" w14:textId="77777777" w:rsidR="001435B8" w:rsidRPr="00962B3F" w:rsidRDefault="001435B8" w:rsidP="001435B8">
      <w:r w:rsidRPr="00962B3F">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962B3F">
        <w:rPr>
          <w:i/>
        </w:rPr>
        <w:t>keySetChangeIndicator</w:t>
      </w:r>
      <w:r w:rsidRPr="00962B3F">
        <w:t xml:space="preserve"> and the </w:t>
      </w:r>
      <w:r w:rsidRPr="00962B3F">
        <w:rPr>
          <w:i/>
        </w:rPr>
        <w:t>nextHopChainingCount</w:t>
      </w:r>
      <w:r w:rsidRPr="00962B3F">
        <w:t>, which are used by the UE to determine the AS security keys upon reconfiguration with sync (with key change), connection re-establishment and/or connection resume.</w:t>
      </w:r>
    </w:p>
    <w:p w14:paraId="3B1FEBFC" w14:textId="77777777" w:rsidR="001435B8" w:rsidRPr="00962B3F" w:rsidRDefault="001435B8" w:rsidP="001435B8">
      <w:r w:rsidRPr="00962B3F">
        <w:t xml:space="preserve">The integrity protection algorithm is common for SRB1, SRB2, SRB3 (if configured), SRB4 (if configured) and DRBs configured with integrity protection, with the same </w:t>
      </w:r>
      <w:r w:rsidRPr="00962B3F">
        <w:rPr>
          <w:i/>
        </w:rPr>
        <w:t>keyToUse</w:t>
      </w:r>
      <w:r w:rsidRPr="00962B3F">
        <w:t xml:space="preserve"> value. The ciphering algorithm is common for SRB1, SRB2, SRB3 (if configured), SRB4 (if configured) and DRBs configured with the same </w:t>
      </w:r>
      <w:r w:rsidRPr="00962B3F">
        <w:rPr>
          <w:i/>
        </w:rPr>
        <w:t>keyToUse</w:t>
      </w:r>
      <w:r w:rsidRPr="00962B3F">
        <w:t xml:space="preserve"> value. Neither integrity protection nor ciphering applies for SRB0.</w:t>
      </w:r>
    </w:p>
    <w:p w14:paraId="52AD01A1" w14:textId="77777777" w:rsidR="001435B8" w:rsidRPr="00962B3F" w:rsidRDefault="001435B8" w:rsidP="001435B8">
      <w:pPr>
        <w:pStyle w:val="NO"/>
      </w:pPr>
      <w:r w:rsidRPr="00962B3F">
        <w:t>NOTE 0:</w:t>
      </w:r>
      <w:r w:rsidRPr="00962B3F">
        <w:tab/>
        <w:t>All DRBs related to the same PDU session have the same enable/disable setting for ciphering and the same enable/disable setting for integrity protection, as specified in TS 33.501 [11].</w:t>
      </w:r>
    </w:p>
    <w:p w14:paraId="52246A95" w14:textId="77777777" w:rsidR="001435B8" w:rsidRPr="00962B3F" w:rsidRDefault="001435B8" w:rsidP="001435B8">
      <w:r w:rsidRPr="00962B3F">
        <w:t>RRC integrity protection and ciphering are always activated together, i.e. in one message/procedure. RRC integrity protection and ciphering for SRBs are never de-activated. However, it is possible to switch to a '</w:t>
      </w:r>
      <w:r w:rsidRPr="00962B3F">
        <w:rPr>
          <w:i/>
        </w:rPr>
        <w:t>NULL</w:t>
      </w:r>
      <w:r w:rsidRPr="00962B3F">
        <w:t>' ciphering algorithm (</w:t>
      </w:r>
      <w:r w:rsidRPr="00962B3F">
        <w:rPr>
          <w:i/>
        </w:rPr>
        <w:t>nea0</w:t>
      </w:r>
      <w:r w:rsidRPr="00962B3F">
        <w:t>).</w:t>
      </w:r>
    </w:p>
    <w:p w14:paraId="5A19C1F3" w14:textId="77777777" w:rsidR="001435B8" w:rsidRPr="00962B3F" w:rsidRDefault="001435B8" w:rsidP="001435B8">
      <w:r w:rsidRPr="00962B3F">
        <w:t>The '</w:t>
      </w:r>
      <w:r w:rsidRPr="00962B3F">
        <w:rPr>
          <w:i/>
        </w:rPr>
        <w:t>NULL</w:t>
      </w:r>
      <w:r w:rsidRPr="00962B3F">
        <w:t>' integrity protection algorithm (</w:t>
      </w:r>
      <w:r w:rsidRPr="00962B3F">
        <w:rPr>
          <w:i/>
        </w:rPr>
        <w:t>nia0</w:t>
      </w:r>
      <w:r w:rsidRPr="00962B3F">
        <w:t>) is used only for SRBs and for the UE in limited service mode, see TS 33.501 [11] and when used for SRBs, integrity protection is disabled for DRBs. In case the ′</w:t>
      </w:r>
      <w:r w:rsidRPr="00962B3F">
        <w:rPr>
          <w:i/>
        </w:rPr>
        <w:t>NULL</w:t>
      </w:r>
      <w:r w:rsidRPr="00962B3F">
        <w:t>' integrity protection algorithm is used, '</w:t>
      </w:r>
      <w:r w:rsidRPr="00962B3F">
        <w:rPr>
          <w:i/>
        </w:rPr>
        <w:t>NULL</w:t>
      </w:r>
      <w:r w:rsidRPr="00962B3F">
        <w:t>' ciphering algorithm is also used.</w:t>
      </w:r>
    </w:p>
    <w:p w14:paraId="29326FBB" w14:textId="77777777" w:rsidR="001435B8" w:rsidRPr="00962B3F" w:rsidRDefault="001435B8" w:rsidP="001435B8">
      <w:pPr>
        <w:pStyle w:val="NO"/>
      </w:pPr>
      <w:r w:rsidRPr="00962B3F">
        <w:t>NOTE 1:</w:t>
      </w:r>
      <w:r w:rsidRPr="00962B3F">
        <w:tab/>
        <w:t>Lower layers discard RRC messages for which the integrity protection check has failed and indicate the integrity protection verification check failure to RRC.</w:t>
      </w:r>
    </w:p>
    <w:p w14:paraId="0EF5145B" w14:textId="77777777" w:rsidR="001435B8" w:rsidRPr="00962B3F" w:rsidRDefault="001435B8" w:rsidP="001435B8">
      <w:r w:rsidRPr="00962B3F">
        <w:t>The AS applies four different security keys: one for the integrity protection of RRC signalling (K</w:t>
      </w:r>
      <w:r w:rsidRPr="00962B3F">
        <w:rPr>
          <w:vertAlign w:val="subscript"/>
        </w:rPr>
        <w:t>RRCint</w:t>
      </w:r>
      <w:r w:rsidRPr="00962B3F">
        <w:t>), one for the ciphering of RRC signalling (K</w:t>
      </w:r>
      <w:r w:rsidRPr="00962B3F">
        <w:rPr>
          <w:vertAlign w:val="subscript"/>
        </w:rPr>
        <w:t>RRCenc</w:t>
      </w:r>
      <w:r w:rsidRPr="00962B3F">
        <w:t>), one for integrity protection of user data (K</w:t>
      </w:r>
      <w:r w:rsidRPr="00962B3F">
        <w:rPr>
          <w:vertAlign w:val="subscript"/>
        </w:rPr>
        <w:t>UPint</w:t>
      </w:r>
      <w:r w:rsidRPr="00962B3F">
        <w:t>) and one for the ciphering of user data (K</w:t>
      </w:r>
      <w:r w:rsidRPr="00962B3F">
        <w:rPr>
          <w:vertAlign w:val="subscript"/>
        </w:rPr>
        <w:t>UPenc</w:t>
      </w:r>
      <w:r w:rsidRPr="00962B3F">
        <w:t>). All four AS keys are derived from the K</w:t>
      </w:r>
      <w:r w:rsidRPr="00962B3F">
        <w:rPr>
          <w:vertAlign w:val="subscript"/>
        </w:rPr>
        <w:t>gNB</w:t>
      </w:r>
      <w:r w:rsidRPr="00962B3F">
        <w:t xml:space="preserve"> key. The K</w:t>
      </w:r>
      <w:r w:rsidRPr="00962B3F">
        <w:rPr>
          <w:vertAlign w:val="subscript"/>
        </w:rPr>
        <w:t>gNB</w:t>
      </w:r>
      <w:r w:rsidRPr="00962B3F">
        <w:t xml:space="preserve"> key is based on the K</w:t>
      </w:r>
      <w:r w:rsidRPr="00962B3F">
        <w:rPr>
          <w:vertAlign w:val="subscript"/>
        </w:rPr>
        <w:t>AMF</w:t>
      </w:r>
      <w:r w:rsidRPr="00962B3F">
        <w:t xml:space="preserve"> key (as specified in TS 33.501 [11]), which is handled by upper layers.</w:t>
      </w:r>
    </w:p>
    <w:p w14:paraId="6B1A9C1B" w14:textId="77777777" w:rsidR="001435B8" w:rsidRPr="00962B3F" w:rsidRDefault="001435B8" w:rsidP="001435B8">
      <w:r w:rsidRPr="00962B3F">
        <w:t>The integrity protection and ciphering algorithms can only be changed with reconfiguration with sync. The AS keys (K</w:t>
      </w:r>
      <w:r w:rsidRPr="00962B3F">
        <w:rPr>
          <w:vertAlign w:val="subscript"/>
        </w:rPr>
        <w:t>gNB</w:t>
      </w:r>
      <w:r w:rsidRPr="00962B3F">
        <w:t>, K</w:t>
      </w:r>
      <w:r w:rsidRPr="00962B3F">
        <w:rPr>
          <w:vertAlign w:val="subscript"/>
        </w:rPr>
        <w:t>RRCint</w:t>
      </w:r>
      <w:r w:rsidRPr="00962B3F">
        <w:t>, K</w:t>
      </w:r>
      <w:r w:rsidRPr="00962B3F">
        <w:rPr>
          <w:vertAlign w:val="subscript"/>
        </w:rPr>
        <w:t>RRCenc</w:t>
      </w:r>
      <w:r w:rsidRPr="00962B3F">
        <w:t>, K</w:t>
      </w:r>
      <w:r w:rsidRPr="00962B3F">
        <w:rPr>
          <w:vertAlign w:val="subscript"/>
        </w:rPr>
        <w:t>UPint</w:t>
      </w:r>
      <w:r w:rsidRPr="00962B3F">
        <w:t xml:space="preserve"> and K</w:t>
      </w:r>
      <w:r w:rsidRPr="00962B3F">
        <w:rPr>
          <w:vertAlign w:val="subscript"/>
        </w:rPr>
        <w:t>UPenc</w:t>
      </w:r>
      <w:r w:rsidRPr="00962B3F">
        <w:t xml:space="preserve">) change upon reconfiguration with sync (if </w:t>
      </w:r>
      <w:r w:rsidRPr="00962B3F">
        <w:rPr>
          <w:i/>
        </w:rPr>
        <w:t>masterKeyUpdate</w:t>
      </w:r>
      <w:r w:rsidRPr="00962B3F">
        <w:t xml:space="preserve"> is included), and upon connection re-establishment and connection resume.</w:t>
      </w:r>
    </w:p>
    <w:p w14:paraId="76E3A8B9" w14:textId="77777777" w:rsidR="001435B8" w:rsidRPr="00962B3F" w:rsidRDefault="001435B8" w:rsidP="001435B8">
      <w:r w:rsidRPr="00962B3F">
        <w:t>For each radio bearer an independent counter (</w:t>
      </w:r>
      <w:r w:rsidRPr="00962B3F">
        <w:rPr>
          <w:i/>
        </w:rPr>
        <w:t>COUNT</w:t>
      </w:r>
      <w:r w:rsidRPr="00962B3F">
        <w:t xml:space="preserve">, as specified in TS 38.323 [5]) is maintained for each direction. For each radio bearer, the </w:t>
      </w:r>
      <w:r w:rsidRPr="00962B3F">
        <w:rPr>
          <w:i/>
        </w:rPr>
        <w:t>COUNT</w:t>
      </w:r>
      <w:r w:rsidRPr="00962B3F">
        <w:t xml:space="preserve"> is used as input for ciphering and integrity protection.</w:t>
      </w:r>
    </w:p>
    <w:p w14:paraId="16CCB739" w14:textId="77777777" w:rsidR="001435B8" w:rsidRPr="00962B3F" w:rsidRDefault="001435B8" w:rsidP="001435B8">
      <w:r w:rsidRPr="00962B3F">
        <w:t xml:space="preserve">It is not allowed to use the same </w:t>
      </w:r>
      <w:r w:rsidRPr="00962B3F">
        <w:rPr>
          <w:i/>
        </w:rPr>
        <w:t>COUNT</w:t>
      </w:r>
      <w:r w:rsidRPr="00962B3F">
        <w:t xml:space="preserve"> value more than once for a given security key. As specified in TS 33.501 clause 6.9.4.1 [11], the network is responsible for avoiding reuse of the </w:t>
      </w:r>
      <w:r w:rsidRPr="00962B3F">
        <w:rPr>
          <w:i/>
        </w:rPr>
        <w:t>COUNT</w:t>
      </w:r>
      <w:r w:rsidRPr="00962B3F">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469DBC7B" w14:textId="77777777" w:rsidR="001435B8" w:rsidRPr="00962B3F" w:rsidRDefault="001435B8" w:rsidP="001435B8">
      <w:r w:rsidRPr="00962B3F">
        <w:t>In order to limit the signalling overhead, individual messages/ packets include a short sequence number (PDCP SN, as specified in TS 38.323 [5]). In addition, an overflow counter mechanism is used: the hyper frame number (</w:t>
      </w:r>
      <w:r w:rsidRPr="00962B3F">
        <w:rPr>
          <w:i/>
        </w:rPr>
        <w:t>HFN</w:t>
      </w:r>
      <w:r w:rsidRPr="00962B3F">
        <w:t>, as specified in TS 38.323 [5]). The HFN needs to be synchronized between the UE and the network.</w:t>
      </w:r>
    </w:p>
    <w:p w14:paraId="2C548C0F" w14:textId="77777777" w:rsidR="001435B8" w:rsidRPr="00962B3F" w:rsidRDefault="001435B8" w:rsidP="001435B8">
      <w:r w:rsidRPr="00962B3F">
        <w:t xml:space="preserve">For each SRB, the value provided by RRC to lower layers to derive the 5-bit BEARER parameter used as input for ciphering and for integrity protection is the value of the corresponding </w:t>
      </w:r>
      <w:r w:rsidRPr="00962B3F">
        <w:rPr>
          <w:i/>
        </w:rPr>
        <w:t>srb-Identity</w:t>
      </w:r>
      <w:r w:rsidRPr="00962B3F">
        <w:t xml:space="preserve"> with the MSBs padded with zeroes.</w:t>
      </w:r>
    </w:p>
    <w:p w14:paraId="428DD8F7" w14:textId="77777777" w:rsidR="001435B8" w:rsidRPr="00962B3F" w:rsidRDefault="001435B8" w:rsidP="001435B8">
      <w:r w:rsidRPr="00962B3F">
        <w:t xml:space="preserve">For a UE provided with an </w:t>
      </w:r>
      <w:r w:rsidRPr="00962B3F">
        <w:rPr>
          <w:i/>
          <w:iCs/>
        </w:rPr>
        <w:t>sk-counter</w:t>
      </w:r>
      <w:r w:rsidRPr="00962B3F">
        <w:t xml:space="preserve">, </w:t>
      </w:r>
      <w:r w:rsidRPr="00962B3F">
        <w:rPr>
          <w:i/>
        </w:rPr>
        <w:t>keyToUse</w:t>
      </w:r>
      <w:r w:rsidRPr="00962B3F">
        <w:t xml:space="preserve"> indicates whether the UE uses the master key (K</w:t>
      </w:r>
      <w:r w:rsidRPr="00962B3F">
        <w:rPr>
          <w:vertAlign w:val="subscript"/>
        </w:rPr>
        <w:t>gNB</w:t>
      </w:r>
      <w:r w:rsidRPr="00962B3F">
        <w:t>) or the secondary key (S-K</w:t>
      </w:r>
      <w:r w:rsidRPr="00962B3F">
        <w:rPr>
          <w:vertAlign w:val="subscript"/>
        </w:rPr>
        <w:t>eNB</w:t>
      </w:r>
      <w:r w:rsidRPr="00962B3F">
        <w:t xml:space="preserve"> or S-K</w:t>
      </w:r>
      <w:r w:rsidRPr="00962B3F">
        <w:rPr>
          <w:vertAlign w:val="subscript"/>
        </w:rPr>
        <w:t>gNB</w:t>
      </w:r>
      <w:r w:rsidRPr="00962B3F">
        <w:t xml:space="preserve">) for a particular DRB. The secondary key is derived from the master key and </w:t>
      </w:r>
      <w:r w:rsidRPr="00962B3F">
        <w:rPr>
          <w:i/>
        </w:rPr>
        <w:t>sk-Counter</w:t>
      </w:r>
      <w:r w:rsidRPr="00962B3F">
        <w:t>, as defined in TS 33.501[11]. Whenever there is a need to refresh the secondary key, e.g. upon change of MN with K</w:t>
      </w:r>
      <w:r w:rsidRPr="00962B3F">
        <w:rPr>
          <w:vertAlign w:val="subscript"/>
        </w:rPr>
        <w:t>gNB</w:t>
      </w:r>
      <w:r w:rsidRPr="00962B3F">
        <w:t xml:space="preserve"> change or to avoid COUNT reuse, the security key update is used (see 5.3.5.7). When the UE is in NR-DC, the network may provide a UE configured with an SCG with an </w:t>
      </w:r>
      <w:r w:rsidRPr="00962B3F">
        <w:rPr>
          <w:i/>
        </w:rPr>
        <w:t>sk-Counter</w:t>
      </w:r>
      <w:r w:rsidRPr="00962B3F">
        <w:t xml:space="preserve"> even when no DRB is setup using the secondary key (S-K</w:t>
      </w:r>
      <w:r w:rsidRPr="00962B3F">
        <w:rPr>
          <w:vertAlign w:val="subscript"/>
        </w:rPr>
        <w:t>gNB</w:t>
      </w:r>
      <w:r w:rsidRPr="00962B3F">
        <w:t xml:space="preserve">) in order to allow the configuration of SRB3. The network can also provide the UE with an </w:t>
      </w:r>
      <w:r w:rsidRPr="00962B3F">
        <w:rPr>
          <w:i/>
        </w:rPr>
        <w:t>sk-Counter</w:t>
      </w:r>
      <w:r w:rsidRPr="00962B3F">
        <w:t>, even if no SCG is configured, when using SN terminated MCG bearers.</w:t>
      </w:r>
    </w:p>
    <w:p w14:paraId="56C95A70" w14:textId="77777777" w:rsidR="001435B8" w:rsidRPr="00962B3F" w:rsidRDefault="001435B8" w:rsidP="001435B8">
      <w:pPr>
        <w:pStyle w:val="Heading3"/>
        <w:rPr>
          <w:rFonts w:eastAsia="MS Mincho"/>
        </w:rPr>
      </w:pPr>
      <w:bookmarkStart w:id="22" w:name="_Toc60776739"/>
      <w:bookmarkStart w:id="23" w:name="_Toc100929537"/>
      <w:r w:rsidRPr="00962B3F">
        <w:rPr>
          <w:rFonts w:eastAsia="MS Mincho"/>
        </w:rPr>
        <w:lastRenderedPageBreak/>
        <w:t>5.3.2</w:t>
      </w:r>
      <w:r w:rsidRPr="00962B3F">
        <w:rPr>
          <w:rFonts w:eastAsia="MS Mincho"/>
        </w:rPr>
        <w:tab/>
        <w:t>Paging</w:t>
      </w:r>
      <w:bookmarkEnd w:id="22"/>
      <w:bookmarkEnd w:id="23"/>
    </w:p>
    <w:p w14:paraId="059F6B4F" w14:textId="77777777" w:rsidR="001435B8" w:rsidRPr="00962B3F" w:rsidRDefault="001435B8" w:rsidP="001435B8">
      <w:pPr>
        <w:pStyle w:val="Heading4"/>
      </w:pPr>
      <w:bookmarkStart w:id="24" w:name="_Toc60776740"/>
      <w:bookmarkStart w:id="25" w:name="_Toc100929538"/>
      <w:r w:rsidRPr="00962B3F">
        <w:t>5.3.2.1</w:t>
      </w:r>
      <w:r w:rsidRPr="00962B3F">
        <w:tab/>
        <w:t>General</w:t>
      </w:r>
      <w:bookmarkEnd w:id="24"/>
      <w:bookmarkEnd w:id="25"/>
    </w:p>
    <w:p w14:paraId="4FE46966" w14:textId="77777777" w:rsidR="001435B8" w:rsidRPr="00962B3F" w:rsidRDefault="001435B8" w:rsidP="001435B8">
      <w:pPr>
        <w:pStyle w:val="TH"/>
      </w:pPr>
      <w:r w:rsidRPr="00962B3F">
        <w:rPr>
          <w:noProof/>
        </w:rPr>
        <w:object w:dxaOrig="2340" w:dyaOrig="1590" w14:anchorId="18D4B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9pt;height:79.5pt" o:ole="">
            <v:imagedata r:id="rId17" o:title=""/>
          </v:shape>
          <o:OLEObject Type="Embed" ProgID="Mscgen.Chart" ShapeID="_x0000_i1025" DrawAspect="Content" ObjectID="_1723463667" r:id="rId18"/>
        </w:object>
      </w:r>
    </w:p>
    <w:p w14:paraId="08AC54A3" w14:textId="77777777" w:rsidR="001435B8" w:rsidRPr="00962B3F" w:rsidRDefault="001435B8" w:rsidP="001435B8">
      <w:pPr>
        <w:pStyle w:val="TF"/>
      </w:pPr>
      <w:r w:rsidRPr="00962B3F">
        <w:t>Figure 5.3.2.1-1: Paging</w:t>
      </w:r>
    </w:p>
    <w:p w14:paraId="563797E0" w14:textId="77777777" w:rsidR="001435B8" w:rsidRPr="00962B3F" w:rsidRDefault="001435B8" w:rsidP="001435B8">
      <w:r w:rsidRPr="00962B3F">
        <w:t>The purpose of this procedure is:</w:t>
      </w:r>
    </w:p>
    <w:p w14:paraId="2DCA6217" w14:textId="77777777" w:rsidR="001435B8" w:rsidRPr="00962B3F" w:rsidRDefault="001435B8" w:rsidP="001435B8">
      <w:pPr>
        <w:pStyle w:val="B1"/>
      </w:pPr>
      <w:r w:rsidRPr="00962B3F">
        <w:t>-</w:t>
      </w:r>
      <w:r w:rsidRPr="00962B3F">
        <w:tab/>
        <w:t>to transmit paging information to a UE in RRC_IDLE or RRC_INACTIVE.</w:t>
      </w:r>
    </w:p>
    <w:p w14:paraId="4821CD8B" w14:textId="77777777" w:rsidR="001435B8" w:rsidRPr="00962B3F" w:rsidRDefault="001435B8" w:rsidP="001435B8">
      <w:pPr>
        <w:pStyle w:val="B1"/>
      </w:pPr>
      <w:bookmarkStart w:id="26" w:name="_Toc60776741"/>
      <w:bookmarkStart w:id="27" w:name="_Toc100929539"/>
      <w:r w:rsidRPr="00962B3F">
        <w:t>-</w:t>
      </w:r>
      <w:r w:rsidRPr="00962B3F">
        <w:tab/>
        <w:t>to transmit paging information for a L2 U2N Remote UE in RRC_IDLE or RRC_INACTIVE to its serving L2 U2N Relay UE in any RRC state.</w:t>
      </w:r>
    </w:p>
    <w:p w14:paraId="53D72862" w14:textId="77777777" w:rsidR="001435B8" w:rsidRPr="00962B3F" w:rsidRDefault="001435B8" w:rsidP="001435B8">
      <w:pPr>
        <w:pStyle w:val="Heading4"/>
      </w:pPr>
      <w:r w:rsidRPr="00962B3F">
        <w:t>5.3.2.2</w:t>
      </w:r>
      <w:r w:rsidRPr="00962B3F">
        <w:tab/>
        <w:t>Initiation</w:t>
      </w:r>
      <w:bookmarkEnd w:id="26"/>
      <w:bookmarkEnd w:id="27"/>
    </w:p>
    <w:p w14:paraId="00351E1C" w14:textId="77777777" w:rsidR="001435B8" w:rsidRPr="00962B3F" w:rsidRDefault="001435B8" w:rsidP="001435B8">
      <w:r w:rsidRPr="00962B3F">
        <w:t xml:space="preserve">The network initiates the paging procedure by transmitting the </w:t>
      </w:r>
      <w:r w:rsidRPr="00962B3F">
        <w:rPr>
          <w:i/>
        </w:rPr>
        <w:t>Paging</w:t>
      </w:r>
      <w:r w:rsidRPr="00962B3F">
        <w:t xml:space="preserve"> message at the UE's paging occasion as specified in TS 38.304 [20]. The network may address multiple UEs within a </w:t>
      </w:r>
      <w:r w:rsidRPr="00962B3F">
        <w:rPr>
          <w:i/>
        </w:rPr>
        <w:t>Paging</w:t>
      </w:r>
      <w:r w:rsidRPr="00962B3F">
        <w:t xml:space="preserve"> message by including one </w:t>
      </w:r>
      <w:r w:rsidRPr="00962B3F">
        <w:rPr>
          <w:i/>
        </w:rPr>
        <w:t>PagingRecord</w:t>
      </w:r>
      <w:r w:rsidRPr="00962B3F">
        <w:t xml:space="preserve"> for each UE. The network may also include one or multiple TMGI(s) in the Paging message to page UEs for specific MBS multicast session(s).</w:t>
      </w:r>
    </w:p>
    <w:p w14:paraId="10D0B7DF" w14:textId="77777777" w:rsidR="001435B8" w:rsidRPr="00962B3F" w:rsidRDefault="001435B8" w:rsidP="001435B8">
      <w:pPr>
        <w:pStyle w:val="Heading4"/>
      </w:pPr>
      <w:bookmarkStart w:id="28" w:name="_Toc60776742"/>
      <w:bookmarkStart w:id="29" w:name="_Toc100929540"/>
      <w:r w:rsidRPr="00962B3F">
        <w:t>5.3.2.3</w:t>
      </w:r>
      <w:r w:rsidRPr="00962B3F">
        <w:tab/>
        <w:t xml:space="preserve">Reception of the </w:t>
      </w:r>
      <w:r w:rsidRPr="00962B3F">
        <w:rPr>
          <w:i/>
        </w:rPr>
        <w:t>Paging</w:t>
      </w:r>
      <w:r w:rsidRPr="00962B3F">
        <w:t xml:space="preserve"> </w:t>
      </w:r>
      <w:r w:rsidRPr="00962B3F">
        <w:rPr>
          <w:i/>
        </w:rPr>
        <w:t>message</w:t>
      </w:r>
      <w:r w:rsidRPr="00962B3F">
        <w:t xml:space="preserve"> by the UE</w:t>
      </w:r>
      <w:bookmarkEnd w:id="28"/>
      <w:bookmarkEnd w:id="29"/>
      <w:r w:rsidRPr="00962B3F">
        <w:t xml:space="preserve"> or </w:t>
      </w:r>
      <w:r w:rsidRPr="00962B3F">
        <w:rPr>
          <w:i/>
        </w:rPr>
        <w:t>PagingRecord</w:t>
      </w:r>
      <w:r w:rsidRPr="00962B3F">
        <w:t xml:space="preserve"> by the L2 U2N Remote UE</w:t>
      </w:r>
    </w:p>
    <w:p w14:paraId="322A931F" w14:textId="77777777" w:rsidR="001435B8" w:rsidRPr="00962B3F" w:rsidRDefault="001435B8" w:rsidP="001435B8">
      <w:r w:rsidRPr="00962B3F">
        <w:t xml:space="preserve">Upon receiving the </w:t>
      </w:r>
      <w:r w:rsidRPr="00962B3F">
        <w:rPr>
          <w:i/>
        </w:rPr>
        <w:t>Paging</w:t>
      </w:r>
      <w:r w:rsidRPr="00962B3F">
        <w:t xml:space="preserve"> message by the UE or receiving </w:t>
      </w:r>
      <w:r w:rsidRPr="00962B3F">
        <w:rPr>
          <w:i/>
        </w:rPr>
        <w:t>PagingRecord</w:t>
      </w:r>
      <w:r w:rsidRPr="00962B3F">
        <w:t xml:space="preserve"> from its connected L2 U2N Relay UE by a L2 U2N Remote UE, the UE shall:</w:t>
      </w:r>
    </w:p>
    <w:p w14:paraId="265ADB72" w14:textId="77777777" w:rsidR="001435B8" w:rsidRPr="00962B3F" w:rsidRDefault="001435B8" w:rsidP="001435B8">
      <w:pPr>
        <w:pStyle w:val="B1"/>
      </w:pPr>
      <w:r w:rsidRPr="00962B3F">
        <w:t>1&gt;</w:t>
      </w:r>
      <w:r w:rsidRPr="00962B3F">
        <w:tab/>
        <w:t xml:space="preserve">if in RRC_IDLE, for each of the </w:t>
      </w:r>
      <w:r w:rsidRPr="00962B3F">
        <w:rPr>
          <w:i/>
        </w:rPr>
        <w:t>PagingRecord</w:t>
      </w:r>
      <w:r w:rsidRPr="00962B3F">
        <w:t xml:space="preserve">, if any, included in the </w:t>
      </w:r>
      <w:r w:rsidRPr="00962B3F">
        <w:rPr>
          <w:i/>
        </w:rPr>
        <w:t>Paging</w:t>
      </w:r>
      <w:r w:rsidRPr="00962B3F">
        <w:t xml:space="preserve"> message, or</w:t>
      </w:r>
    </w:p>
    <w:p w14:paraId="06A15F89" w14:textId="77777777" w:rsidR="001435B8" w:rsidRPr="00962B3F" w:rsidRDefault="001435B8" w:rsidP="001435B8">
      <w:pPr>
        <w:pStyle w:val="B1"/>
      </w:pPr>
      <w:r w:rsidRPr="00962B3F">
        <w:t>1&gt;</w:t>
      </w:r>
      <w:r w:rsidRPr="00962B3F">
        <w:tab/>
        <w:t xml:space="preserve">if in RRC_IDLE, for each of the </w:t>
      </w:r>
      <w:r w:rsidRPr="00962B3F">
        <w:rPr>
          <w:i/>
        </w:rPr>
        <w:t>PagingRecord</w:t>
      </w:r>
      <w:r w:rsidRPr="00962B3F">
        <w:t xml:space="preserve">, if any, included in the </w:t>
      </w:r>
      <w:r w:rsidRPr="00962B3F">
        <w:rPr>
          <w:rFonts w:eastAsia="MS Mincho"/>
          <w:i/>
        </w:rPr>
        <w:t>UuMessageTransferSidelink</w:t>
      </w:r>
      <w:r w:rsidRPr="00962B3F">
        <w:t xml:space="preserve"> message received from the connected L2 U2N Relay UE:</w:t>
      </w:r>
    </w:p>
    <w:p w14:paraId="77DACA4E" w14:textId="77777777" w:rsidR="001435B8" w:rsidRPr="00962B3F" w:rsidRDefault="001435B8" w:rsidP="001435B8">
      <w:pPr>
        <w:pStyle w:val="B2"/>
      </w:pPr>
      <w:r w:rsidRPr="00962B3F">
        <w:t>2&gt;</w:t>
      </w:r>
      <w:r w:rsidRPr="00962B3F">
        <w:tab/>
        <w:t xml:space="preserve">if the </w:t>
      </w:r>
      <w:r w:rsidRPr="00962B3F">
        <w:rPr>
          <w:i/>
        </w:rPr>
        <w:t>ue-Identity</w:t>
      </w:r>
      <w:r w:rsidRPr="00962B3F">
        <w:t xml:space="preserve"> included in the </w:t>
      </w:r>
      <w:r w:rsidRPr="00962B3F">
        <w:rPr>
          <w:i/>
        </w:rPr>
        <w:t>PagingRecord</w:t>
      </w:r>
      <w:r w:rsidRPr="00962B3F">
        <w:t xml:space="preserve"> matches the UE identity allocated by upper layers:</w:t>
      </w:r>
    </w:p>
    <w:p w14:paraId="1F9013BD" w14:textId="77777777" w:rsidR="001435B8" w:rsidRPr="00962B3F" w:rsidRDefault="001435B8" w:rsidP="001435B8">
      <w:pPr>
        <w:pStyle w:val="B3"/>
      </w:pPr>
      <w:r w:rsidRPr="00962B3F">
        <w:t>3&gt;</w:t>
      </w:r>
      <w:r w:rsidRPr="00962B3F">
        <w:tab/>
        <w:t>if upper layers indicate the support of paging cause:</w:t>
      </w:r>
    </w:p>
    <w:p w14:paraId="755207CF" w14:textId="77777777" w:rsidR="001435B8" w:rsidRPr="00962B3F" w:rsidRDefault="001435B8" w:rsidP="001435B8">
      <w:pPr>
        <w:pStyle w:val="B4"/>
      </w:pPr>
      <w:r w:rsidRPr="00962B3F">
        <w:t>4&gt;</w:t>
      </w:r>
      <w:r w:rsidRPr="00962B3F">
        <w:tab/>
        <w:t xml:space="preserve">forward the </w:t>
      </w:r>
      <w:r w:rsidRPr="00962B3F">
        <w:rPr>
          <w:i/>
        </w:rPr>
        <w:t>ue-Identity,</w:t>
      </w:r>
      <w:r w:rsidRPr="00962B3F">
        <w:t xml:space="preserve"> </w:t>
      </w:r>
      <w:r w:rsidRPr="00962B3F">
        <w:rPr>
          <w:i/>
        </w:rPr>
        <w:t>accessType</w:t>
      </w:r>
      <w:r w:rsidRPr="00962B3F">
        <w:t xml:space="preserve"> (if present) and paging cause (if determined) to the upper layers;</w:t>
      </w:r>
    </w:p>
    <w:p w14:paraId="67027B58" w14:textId="77777777" w:rsidR="001435B8" w:rsidRPr="00962B3F" w:rsidRDefault="001435B8" w:rsidP="001435B8">
      <w:pPr>
        <w:pStyle w:val="B3"/>
      </w:pPr>
      <w:r w:rsidRPr="00962B3F">
        <w:t>3&gt;</w:t>
      </w:r>
      <w:r w:rsidRPr="00962B3F">
        <w:tab/>
        <w:t>else:</w:t>
      </w:r>
    </w:p>
    <w:p w14:paraId="6542D594" w14:textId="77777777" w:rsidR="001435B8" w:rsidRPr="00962B3F" w:rsidRDefault="001435B8" w:rsidP="001435B8">
      <w:pPr>
        <w:pStyle w:val="B4"/>
      </w:pPr>
      <w:r w:rsidRPr="00962B3F">
        <w:t>4&gt;</w:t>
      </w:r>
      <w:r w:rsidRPr="00962B3F">
        <w:tab/>
        <w:t xml:space="preserve">forward the </w:t>
      </w:r>
      <w:r w:rsidRPr="00962B3F">
        <w:rPr>
          <w:i/>
          <w:iCs/>
        </w:rPr>
        <w:t>ue-Identity</w:t>
      </w:r>
      <w:r w:rsidRPr="00962B3F">
        <w:t xml:space="preserve"> and </w:t>
      </w:r>
      <w:r w:rsidRPr="00962B3F">
        <w:rPr>
          <w:i/>
          <w:iCs/>
        </w:rPr>
        <w:t>accessType</w:t>
      </w:r>
      <w:r w:rsidRPr="00962B3F">
        <w:t xml:space="preserve"> (if present) to the upper layers;</w:t>
      </w:r>
    </w:p>
    <w:p w14:paraId="50087D36" w14:textId="77777777" w:rsidR="001435B8" w:rsidRPr="00962B3F" w:rsidRDefault="001435B8" w:rsidP="001435B8">
      <w:pPr>
        <w:pStyle w:val="B1"/>
      </w:pPr>
      <w:r w:rsidRPr="00962B3F">
        <w:t>1&gt;</w:t>
      </w:r>
      <w:r w:rsidRPr="00962B3F">
        <w:tab/>
        <w:t xml:space="preserve">if in RRC_INACTIVE, for each of the </w:t>
      </w:r>
      <w:r w:rsidRPr="00962B3F">
        <w:rPr>
          <w:i/>
        </w:rPr>
        <w:t>PagingRecord</w:t>
      </w:r>
      <w:r w:rsidRPr="00962B3F">
        <w:t xml:space="preserve">, if any, included in the </w:t>
      </w:r>
      <w:r w:rsidRPr="00962B3F">
        <w:rPr>
          <w:i/>
        </w:rPr>
        <w:t>Paging</w:t>
      </w:r>
      <w:r w:rsidRPr="00962B3F">
        <w:t xml:space="preserve"> message, or</w:t>
      </w:r>
    </w:p>
    <w:p w14:paraId="70B8506A" w14:textId="77777777" w:rsidR="001435B8" w:rsidRPr="00962B3F" w:rsidRDefault="001435B8" w:rsidP="001435B8">
      <w:pPr>
        <w:pStyle w:val="B1"/>
      </w:pPr>
      <w:r w:rsidRPr="00962B3F">
        <w:t>1&gt;</w:t>
      </w:r>
      <w:r w:rsidRPr="00962B3F">
        <w:tab/>
        <w:t xml:space="preserve">if in RRC_INACTIVE, for each of the </w:t>
      </w:r>
      <w:r w:rsidRPr="00962B3F">
        <w:rPr>
          <w:i/>
        </w:rPr>
        <w:t>PagingRecord</w:t>
      </w:r>
      <w:r w:rsidRPr="00962B3F">
        <w:t xml:space="preserve">, if any, included in the </w:t>
      </w:r>
      <w:r w:rsidRPr="00962B3F">
        <w:rPr>
          <w:rFonts w:eastAsia="MS Mincho"/>
          <w:i/>
        </w:rPr>
        <w:t>UuMessageTransferSidelink</w:t>
      </w:r>
      <w:r w:rsidRPr="00962B3F">
        <w:t xml:space="preserve"> message received from the connected L2 U2N Relay UE:</w:t>
      </w:r>
    </w:p>
    <w:p w14:paraId="69F1DD81" w14:textId="77777777" w:rsidR="001435B8" w:rsidRPr="00962B3F" w:rsidRDefault="001435B8" w:rsidP="001435B8">
      <w:pPr>
        <w:pStyle w:val="B2"/>
      </w:pPr>
      <w:r w:rsidRPr="00962B3F">
        <w:t>2&gt;</w:t>
      </w:r>
      <w:r w:rsidRPr="00962B3F">
        <w:tab/>
        <w:t xml:space="preserve">if the </w:t>
      </w:r>
      <w:r w:rsidRPr="00962B3F">
        <w:rPr>
          <w:i/>
        </w:rPr>
        <w:t>ue-Identity</w:t>
      </w:r>
      <w:r w:rsidRPr="00962B3F">
        <w:t xml:space="preserve"> included in the </w:t>
      </w:r>
      <w:r w:rsidRPr="00962B3F">
        <w:rPr>
          <w:i/>
        </w:rPr>
        <w:t>PagingRecord</w:t>
      </w:r>
      <w:r w:rsidRPr="00962B3F">
        <w:t xml:space="preserve"> matches the UE's stored </w:t>
      </w:r>
      <w:r w:rsidRPr="00962B3F">
        <w:rPr>
          <w:i/>
        </w:rPr>
        <w:t>fullI-RNTI</w:t>
      </w:r>
      <w:r w:rsidRPr="00962B3F">
        <w:t>:</w:t>
      </w:r>
    </w:p>
    <w:p w14:paraId="7ECB8662" w14:textId="77777777" w:rsidR="001435B8" w:rsidRPr="00962B3F" w:rsidRDefault="001435B8" w:rsidP="001435B8">
      <w:pPr>
        <w:pStyle w:val="B3"/>
      </w:pPr>
      <w:r w:rsidRPr="00962B3F">
        <w:t>3&gt;</w:t>
      </w:r>
      <w:r w:rsidRPr="00962B3F">
        <w:tab/>
        <w:t>if the UE is configured by upper layers with Access Identity 1:</w:t>
      </w:r>
    </w:p>
    <w:p w14:paraId="60EF6CB7"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mps-PriorityAccess</w:t>
      </w:r>
      <w:r w:rsidRPr="00962B3F">
        <w:t>;</w:t>
      </w:r>
    </w:p>
    <w:p w14:paraId="5C2A7FEC" w14:textId="77777777" w:rsidR="001435B8" w:rsidRPr="00962B3F" w:rsidRDefault="001435B8" w:rsidP="001435B8">
      <w:pPr>
        <w:pStyle w:val="B3"/>
      </w:pPr>
      <w:r w:rsidRPr="00962B3F">
        <w:t>3&gt;</w:t>
      </w:r>
      <w:r w:rsidRPr="00962B3F">
        <w:tab/>
        <w:t>else if the UE is configured by upper layers with Access Identity 2:</w:t>
      </w:r>
    </w:p>
    <w:p w14:paraId="657A5999"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mcs-PriorityAccess</w:t>
      </w:r>
      <w:r w:rsidRPr="00962B3F">
        <w:t>;</w:t>
      </w:r>
    </w:p>
    <w:p w14:paraId="21CC2CC2" w14:textId="77777777" w:rsidR="001435B8" w:rsidRPr="00962B3F" w:rsidRDefault="001435B8" w:rsidP="001435B8">
      <w:pPr>
        <w:pStyle w:val="B3"/>
      </w:pPr>
      <w:r w:rsidRPr="00962B3F">
        <w:lastRenderedPageBreak/>
        <w:t>3&gt;</w:t>
      </w:r>
      <w:r w:rsidRPr="00962B3F">
        <w:tab/>
        <w:t>else if the UE is configured by upper layers with one or more Access Identities equal to 11-15:</w:t>
      </w:r>
    </w:p>
    <w:p w14:paraId="30DDD0B7"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highPriorityAccess</w:t>
      </w:r>
      <w:r w:rsidRPr="00962B3F">
        <w:t>;</w:t>
      </w:r>
    </w:p>
    <w:p w14:paraId="489CC5D6" w14:textId="77777777" w:rsidR="001435B8" w:rsidRPr="00962B3F" w:rsidRDefault="001435B8" w:rsidP="001435B8">
      <w:pPr>
        <w:pStyle w:val="B3"/>
      </w:pPr>
      <w:r w:rsidRPr="00962B3F">
        <w:t>3&gt;</w:t>
      </w:r>
      <w:r w:rsidRPr="00962B3F">
        <w:tab/>
        <w:t>else:</w:t>
      </w:r>
    </w:p>
    <w:p w14:paraId="415E75EA"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mt-Access</w:t>
      </w:r>
      <w:r w:rsidRPr="00962B3F">
        <w:t>;</w:t>
      </w:r>
    </w:p>
    <w:p w14:paraId="5FDE5D4F" w14:textId="77777777" w:rsidR="001435B8" w:rsidRPr="00962B3F" w:rsidRDefault="001435B8" w:rsidP="001435B8">
      <w:pPr>
        <w:pStyle w:val="NO"/>
      </w:pPr>
      <w:r w:rsidRPr="00962B3F">
        <w:t>NOTE:</w:t>
      </w:r>
      <w:r w:rsidRPr="00962B3F">
        <w:tab/>
        <w:t xml:space="preserve">A MUSIM UE may not initiate the RRC connection resumption procedure, e.g. when it decides not to respond to the </w:t>
      </w:r>
      <w:r w:rsidRPr="00962B3F">
        <w:rPr>
          <w:i/>
        </w:rPr>
        <w:t>Paging</w:t>
      </w:r>
      <w:r w:rsidRPr="00962B3F">
        <w:t xml:space="preserve"> message due to UE implementation constraints as specified in TS 24.501 [23].</w:t>
      </w:r>
    </w:p>
    <w:p w14:paraId="70AE8E97" w14:textId="77777777" w:rsidR="001435B8" w:rsidRPr="00962B3F" w:rsidRDefault="001435B8" w:rsidP="001435B8">
      <w:pPr>
        <w:pStyle w:val="B2"/>
      </w:pPr>
      <w:r w:rsidRPr="00962B3F">
        <w:t>2&gt;</w:t>
      </w:r>
      <w:r w:rsidRPr="00962B3F">
        <w:tab/>
        <w:t xml:space="preserve">else if the </w:t>
      </w:r>
      <w:r w:rsidRPr="00962B3F">
        <w:rPr>
          <w:i/>
        </w:rPr>
        <w:t>ue-Identity</w:t>
      </w:r>
      <w:r w:rsidRPr="00962B3F">
        <w:t xml:space="preserve"> included in the </w:t>
      </w:r>
      <w:r w:rsidRPr="00962B3F">
        <w:rPr>
          <w:i/>
        </w:rPr>
        <w:t>PagingRecord</w:t>
      </w:r>
      <w:r w:rsidRPr="00962B3F">
        <w:t xml:space="preserve"> matches the UE identity allocated by upper layers:</w:t>
      </w:r>
    </w:p>
    <w:p w14:paraId="73A13076" w14:textId="77777777" w:rsidR="001435B8" w:rsidRPr="00962B3F" w:rsidRDefault="001435B8" w:rsidP="001435B8">
      <w:pPr>
        <w:pStyle w:val="B3"/>
      </w:pPr>
      <w:r w:rsidRPr="00962B3F">
        <w:t>3&gt;</w:t>
      </w:r>
      <w:r w:rsidRPr="00962B3F">
        <w:tab/>
        <w:t>if upper layers indicate the support of paging cause:</w:t>
      </w:r>
    </w:p>
    <w:p w14:paraId="09CD1795" w14:textId="77777777" w:rsidR="001435B8" w:rsidRPr="00962B3F" w:rsidRDefault="001435B8" w:rsidP="001435B8">
      <w:pPr>
        <w:pStyle w:val="B4"/>
      </w:pPr>
      <w:r w:rsidRPr="00962B3F">
        <w:t>4&gt;</w:t>
      </w:r>
      <w:r w:rsidRPr="00962B3F">
        <w:tab/>
        <w:t xml:space="preserve">forward the </w:t>
      </w:r>
      <w:r w:rsidRPr="00962B3F">
        <w:rPr>
          <w:i/>
        </w:rPr>
        <w:t>ue-Identity</w:t>
      </w:r>
      <w:r w:rsidRPr="00962B3F">
        <w:rPr>
          <w:iCs/>
        </w:rPr>
        <w:t>,</w:t>
      </w:r>
      <w:r w:rsidRPr="00962B3F">
        <w:t xml:space="preserve"> </w:t>
      </w:r>
      <w:r w:rsidRPr="00962B3F">
        <w:rPr>
          <w:i/>
        </w:rPr>
        <w:t>accessType</w:t>
      </w:r>
      <w:r w:rsidRPr="00962B3F">
        <w:t xml:space="preserve"> (if present) and paging cause (if determined) to the upper layers;</w:t>
      </w:r>
    </w:p>
    <w:p w14:paraId="1C0E5439" w14:textId="77777777" w:rsidR="001435B8" w:rsidRPr="00962B3F" w:rsidRDefault="001435B8" w:rsidP="001435B8">
      <w:pPr>
        <w:pStyle w:val="B3"/>
      </w:pPr>
      <w:r w:rsidRPr="00962B3F">
        <w:t>3&gt;</w:t>
      </w:r>
      <w:r w:rsidRPr="00962B3F">
        <w:tab/>
        <w:t>else:</w:t>
      </w:r>
    </w:p>
    <w:p w14:paraId="6CC1BECF" w14:textId="77777777" w:rsidR="001435B8" w:rsidRPr="00962B3F" w:rsidRDefault="001435B8" w:rsidP="001435B8">
      <w:pPr>
        <w:pStyle w:val="B4"/>
      </w:pPr>
      <w:r w:rsidRPr="00962B3F">
        <w:t>4&gt;</w:t>
      </w:r>
      <w:r w:rsidRPr="00962B3F">
        <w:tab/>
        <w:t xml:space="preserve">forward the </w:t>
      </w:r>
      <w:r w:rsidRPr="00962B3F">
        <w:rPr>
          <w:i/>
          <w:iCs/>
        </w:rPr>
        <w:t>ue-Identity</w:t>
      </w:r>
      <w:r w:rsidRPr="00962B3F">
        <w:t xml:space="preserve"> and </w:t>
      </w:r>
      <w:r w:rsidRPr="00962B3F">
        <w:rPr>
          <w:i/>
          <w:iCs/>
        </w:rPr>
        <w:t>accessType</w:t>
      </w:r>
      <w:r w:rsidRPr="00962B3F">
        <w:t xml:space="preserve"> (if present) to the upper layers;</w:t>
      </w:r>
    </w:p>
    <w:p w14:paraId="5FC1FC90" w14:textId="77777777" w:rsidR="001435B8" w:rsidRPr="00962B3F" w:rsidRDefault="001435B8" w:rsidP="001435B8">
      <w:pPr>
        <w:pStyle w:val="B3"/>
      </w:pPr>
      <w:r w:rsidRPr="00962B3F">
        <w:t>3&gt;</w:t>
      </w:r>
      <w:r w:rsidRPr="00962B3F">
        <w:tab/>
        <w:t>perform the actions upon going to RRC_IDLE as specified in 5.3.11 with release cause 'other';</w:t>
      </w:r>
    </w:p>
    <w:p w14:paraId="300319C6" w14:textId="77777777" w:rsidR="001435B8" w:rsidRPr="00962B3F" w:rsidRDefault="001435B8" w:rsidP="001435B8">
      <w:pPr>
        <w:pStyle w:val="B1"/>
      </w:pPr>
      <w:bookmarkStart w:id="30" w:name="_Toc60776743"/>
      <w:r w:rsidRPr="00962B3F">
        <w:t>1&gt;</w:t>
      </w:r>
      <w:r w:rsidRPr="00962B3F">
        <w:tab/>
        <w:t xml:space="preserve">for each </w:t>
      </w:r>
      <w:r w:rsidRPr="00962B3F">
        <w:rPr>
          <w:i/>
        </w:rPr>
        <w:t xml:space="preserve">TMGI </w:t>
      </w:r>
      <w:r w:rsidRPr="00962B3F">
        <w:t xml:space="preserve">included in </w:t>
      </w:r>
      <w:r w:rsidRPr="00962B3F">
        <w:rPr>
          <w:i/>
        </w:rPr>
        <w:t>pagingGroupList</w:t>
      </w:r>
      <w:r w:rsidRPr="00962B3F">
        <w:t xml:space="preserve">, if any, included in the </w:t>
      </w:r>
      <w:r w:rsidRPr="00962B3F">
        <w:rPr>
          <w:i/>
        </w:rPr>
        <w:t>Paging</w:t>
      </w:r>
      <w:r w:rsidRPr="00962B3F">
        <w:t xml:space="preserve"> message:</w:t>
      </w:r>
    </w:p>
    <w:p w14:paraId="02008545" w14:textId="77777777" w:rsidR="001435B8" w:rsidRPr="00962B3F" w:rsidRDefault="001435B8" w:rsidP="001435B8">
      <w:pPr>
        <w:pStyle w:val="B2"/>
      </w:pPr>
      <w:r w:rsidRPr="00962B3F">
        <w:t>2&gt;</w:t>
      </w:r>
      <w:r w:rsidRPr="00962B3F">
        <w:tab/>
        <w:t xml:space="preserve">if the UE has joined an MBS session indicated by the </w:t>
      </w:r>
      <w:r w:rsidRPr="00962B3F">
        <w:rPr>
          <w:i/>
        </w:rPr>
        <w:t>TMGI</w:t>
      </w:r>
      <w:r w:rsidRPr="00962B3F">
        <w:t xml:space="preserve"> included in the </w:t>
      </w:r>
      <w:r w:rsidRPr="00962B3F">
        <w:rPr>
          <w:i/>
        </w:rPr>
        <w:t>pagingGroupList</w:t>
      </w:r>
      <w:r w:rsidRPr="00962B3F">
        <w:t>:</w:t>
      </w:r>
    </w:p>
    <w:p w14:paraId="69054E5A" w14:textId="77777777" w:rsidR="001435B8" w:rsidRPr="00962B3F" w:rsidRDefault="001435B8" w:rsidP="001435B8">
      <w:pPr>
        <w:pStyle w:val="B3"/>
      </w:pPr>
      <w:r w:rsidRPr="00962B3F">
        <w:t>3&gt;</w:t>
      </w:r>
      <w:r w:rsidRPr="00962B3F">
        <w:tab/>
        <w:t xml:space="preserve">forward the </w:t>
      </w:r>
      <w:r w:rsidRPr="00962B3F">
        <w:rPr>
          <w:i/>
        </w:rPr>
        <w:t>TMGI</w:t>
      </w:r>
      <w:r w:rsidRPr="00962B3F">
        <w:t xml:space="preserve"> to the upper layers;</w:t>
      </w:r>
    </w:p>
    <w:p w14:paraId="0B9BCBEF" w14:textId="77777777" w:rsidR="001435B8" w:rsidRPr="00962B3F" w:rsidRDefault="001435B8" w:rsidP="001435B8">
      <w:pPr>
        <w:pStyle w:val="B1"/>
      </w:pPr>
      <w:r w:rsidRPr="00962B3F">
        <w:t>1&gt;</w:t>
      </w:r>
      <w:r w:rsidRPr="00962B3F">
        <w:tab/>
        <w:t xml:space="preserve">if in RRC_INACTIVE and the UE has joined one or more MBS session(s) indicated by the </w:t>
      </w:r>
      <w:r w:rsidRPr="00962B3F">
        <w:rPr>
          <w:i/>
        </w:rPr>
        <w:t>TMGI</w:t>
      </w:r>
      <w:r w:rsidRPr="00962B3F">
        <w:t xml:space="preserve"> included in the </w:t>
      </w:r>
      <w:r w:rsidRPr="00962B3F">
        <w:rPr>
          <w:i/>
        </w:rPr>
        <w:t>pagingGroupList</w:t>
      </w:r>
      <w:r w:rsidRPr="00962B3F">
        <w:t>;</w:t>
      </w:r>
      <w:r w:rsidRPr="00962B3F">
        <w:rPr>
          <w:i/>
        </w:rPr>
        <w:t xml:space="preserve"> </w:t>
      </w:r>
      <w:r w:rsidRPr="00962B3F">
        <w:t>and</w:t>
      </w:r>
    </w:p>
    <w:p w14:paraId="72EB5641" w14:textId="77777777" w:rsidR="001435B8" w:rsidRPr="00962B3F" w:rsidRDefault="001435B8" w:rsidP="001435B8">
      <w:pPr>
        <w:pStyle w:val="B1"/>
      </w:pPr>
      <w:r w:rsidRPr="00962B3F">
        <w:t>1&gt;</w:t>
      </w:r>
      <w:r w:rsidRPr="00962B3F">
        <w:tab/>
        <w:t xml:space="preserve">if none of the </w:t>
      </w:r>
      <w:r w:rsidRPr="00962B3F">
        <w:rPr>
          <w:i/>
        </w:rPr>
        <w:t>ue-Identity</w:t>
      </w:r>
      <w:r w:rsidRPr="00962B3F">
        <w:t xml:space="preserve"> included in any of the </w:t>
      </w:r>
      <w:r w:rsidRPr="00962B3F">
        <w:rPr>
          <w:i/>
        </w:rPr>
        <w:t>PagingRecord</w:t>
      </w:r>
      <w:r w:rsidRPr="00962B3F">
        <w:t xml:space="preserve">, if included in the </w:t>
      </w:r>
      <w:r w:rsidRPr="00962B3F">
        <w:rPr>
          <w:i/>
        </w:rPr>
        <w:t>Paging</w:t>
      </w:r>
      <w:r w:rsidRPr="00962B3F">
        <w:t xml:space="preserve"> message, matches the UE identity allocated by upper layers:</w:t>
      </w:r>
    </w:p>
    <w:p w14:paraId="4958F1ED" w14:textId="77777777" w:rsidR="001435B8" w:rsidRPr="00962B3F" w:rsidRDefault="001435B8" w:rsidP="001435B8">
      <w:pPr>
        <w:pStyle w:val="B2"/>
      </w:pPr>
      <w:r w:rsidRPr="00962B3F">
        <w:t>2&gt;</w:t>
      </w:r>
      <w:r w:rsidRPr="00962B3F">
        <w:tab/>
        <w:t xml:space="preserve">initiate the RRC connection resumption procedure according to 5.3.13 with </w:t>
      </w:r>
      <w:r w:rsidRPr="00962B3F">
        <w:rPr>
          <w:i/>
        </w:rPr>
        <w:t xml:space="preserve">resumeCause </w:t>
      </w:r>
      <w:r w:rsidRPr="00962B3F">
        <w:t>set as below:</w:t>
      </w:r>
    </w:p>
    <w:p w14:paraId="7445E3BE" w14:textId="77777777" w:rsidR="001435B8" w:rsidRPr="00962B3F" w:rsidRDefault="001435B8" w:rsidP="001435B8">
      <w:pPr>
        <w:pStyle w:val="B3"/>
      </w:pPr>
      <w:r w:rsidRPr="00962B3F">
        <w:t>3&gt;</w:t>
      </w:r>
      <w:r w:rsidRPr="00962B3F">
        <w:tab/>
        <w:t>if the UE is configured by upper layers with Access Identity 1:</w:t>
      </w:r>
    </w:p>
    <w:p w14:paraId="383ED747"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mps-PriorityAccess</w:t>
      </w:r>
      <w:r w:rsidRPr="00962B3F">
        <w:t>;</w:t>
      </w:r>
    </w:p>
    <w:p w14:paraId="5DD57DF5" w14:textId="77777777" w:rsidR="001435B8" w:rsidRPr="00962B3F" w:rsidRDefault="001435B8" w:rsidP="001435B8">
      <w:pPr>
        <w:pStyle w:val="B3"/>
      </w:pPr>
      <w:r w:rsidRPr="00962B3F">
        <w:t>3&gt;</w:t>
      </w:r>
      <w:r w:rsidRPr="00962B3F">
        <w:tab/>
        <w:t>else if the UE is configured by upper layers with Access Identity 2:</w:t>
      </w:r>
    </w:p>
    <w:p w14:paraId="624DFE90"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mcs-PriorityAccess</w:t>
      </w:r>
      <w:r w:rsidRPr="00962B3F">
        <w:t>;</w:t>
      </w:r>
    </w:p>
    <w:p w14:paraId="652BBCFE" w14:textId="77777777" w:rsidR="001435B8" w:rsidRPr="00962B3F" w:rsidRDefault="001435B8" w:rsidP="001435B8">
      <w:pPr>
        <w:pStyle w:val="B3"/>
      </w:pPr>
      <w:r w:rsidRPr="00962B3F">
        <w:t>3&gt;</w:t>
      </w:r>
      <w:r w:rsidRPr="00962B3F">
        <w:tab/>
        <w:t>else if the UE is configured by upper layers with one or more Access Identities equal to 11-15:</w:t>
      </w:r>
    </w:p>
    <w:p w14:paraId="59FE3E94"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highPriorityAccess</w:t>
      </w:r>
      <w:r w:rsidRPr="00962B3F">
        <w:t>;</w:t>
      </w:r>
    </w:p>
    <w:p w14:paraId="09B39999" w14:textId="77777777" w:rsidR="001435B8" w:rsidRPr="00962B3F" w:rsidRDefault="001435B8" w:rsidP="001435B8">
      <w:pPr>
        <w:pStyle w:val="B3"/>
      </w:pPr>
      <w:r w:rsidRPr="00962B3F">
        <w:t>3&gt;</w:t>
      </w:r>
      <w:r w:rsidRPr="00962B3F">
        <w:tab/>
        <w:t>else:</w:t>
      </w:r>
    </w:p>
    <w:p w14:paraId="4A18304A"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mt-Access</w:t>
      </w:r>
      <w:r w:rsidRPr="00962B3F">
        <w:t>.</w:t>
      </w:r>
    </w:p>
    <w:p w14:paraId="1D015915" w14:textId="77777777" w:rsidR="001435B8" w:rsidRPr="00962B3F" w:rsidRDefault="001435B8" w:rsidP="001435B8">
      <w:pPr>
        <w:pStyle w:val="B1"/>
      </w:pPr>
      <w:r w:rsidRPr="00962B3F">
        <w:t>1&gt;</w:t>
      </w:r>
      <w:r w:rsidRPr="00962B3F">
        <w:tab/>
        <w:t xml:space="preserve">if the UE is acting as a L2 U2N Relay UE, for each of the </w:t>
      </w:r>
      <w:r w:rsidRPr="00962B3F">
        <w:rPr>
          <w:i/>
        </w:rPr>
        <w:t>PagingRecord</w:t>
      </w:r>
      <w:r w:rsidRPr="00962B3F">
        <w:t xml:space="preserve">, if any, included in the </w:t>
      </w:r>
      <w:r w:rsidRPr="00962B3F">
        <w:rPr>
          <w:i/>
        </w:rPr>
        <w:t>Paging</w:t>
      </w:r>
      <w:r w:rsidRPr="00962B3F">
        <w:t xml:space="preserve"> message:</w:t>
      </w:r>
    </w:p>
    <w:p w14:paraId="57C33812" w14:textId="77777777" w:rsidR="001435B8" w:rsidRPr="00962B3F" w:rsidRDefault="001435B8" w:rsidP="001435B8">
      <w:pPr>
        <w:pStyle w:val="B2"/>
      </w:pPr>
      <w:r w:rsidRPr="00962B3F">
        <w:t>2&gt;</w:t>
      </w:r>
      <w:r w:rsidRPr="00962B3F">
        <w:tab/>
        <w:t xml:space="preserve">if the </w:t>
      </w:r>
      <w:r w:rsidRPr="00962B3F">
        <w:rPr>
          <w:i/>
        </w:rPr>
        <w:t>ue-Identity</w:t>
      </w:r>
      <w:r w:rsidRPr="00962B3F">
        <w:t xml:space="preserve"> included in the </w:t>
      </w:r>
      <w:r w:rsidRPr="00962B3F">
        <w:rPr>
          <w:i/>
        </w:rPr>
        <w:t>PagingRecord</w:t>
      </w:r>
      <w:r w:rsidRPr="00962B3F">
        <w:t xml:space="preserve"> in the </w:t>
      </w:r>
      <w:r w:rsidRPr="00962B3F">
        <w:rPr>
          <w:i/>
        </w:rPr>
        <w:t>Paging</w:t>
      </w:r>
      <w:r w:rsidRPr="00962B3F">
        <w:t xml:space="preserve"> message matches the UE identity in </w:t>
      </w:r>
      <w:r w:rsidRPr="00962B3F">
        <w:rPr>
          <w:i/>
        </w:rPr>
        <w:t>sl-PagingIdentityRemoteUE</w:t>
      </w:r>
      <w:r w:rsidRPr="00962B3F">
        <w:t xml:space="preserve"> included in</w:t>
      </w:r>
      <w:r w:rsidRPr="00962B3F">
        <w:rPr>
          <w:i/>
        </w:rPr>
        <w:t xml:space="preserve"> sl-PagingInfo-RemoteUE</w:t>
      </w:r>
      <w:r w:rsidRPr="00962B3F">
        <w:t xml:space="preserve"> received in </w:t>
      </w:r>
      <w:r w:rsidRPr="00962B3F">
        <w:rPr>
          <w:i/>
        </w:rPr>
        <w:t>RemoteUEInformationSidelink</w:t>
      </w:r>
      <w:r w:rsidRPr="00962B3F">
        <w:t xml:space="preserve"> message from a L2 U2N Remote UE:</w:t>
      </w:r>
    </w:p>
    <w:p w14:paraId="774AE247" w14:textId="77777777" w:rsidR="001435B8" w:rsidRPr="00962B3F" w:rsidRDefault="001435B8" w:rsidP="001435B8">
      <w:pPr>
        <w:pStyle w:val="B3"/>
        <w:rPr>
          <w:rFonts w:eastAsia="MS Mincho"/>
        </w:rPr>
      </w:pPr>
      <w:r w:rsidRPr="00962B3F">
        <w:t>3&gt;</w:t>
      </w:r>
      <w:r w:rsidRPr="00962B3F">
        <w:tab/>
        <w:t>inititate the Uu Message transfer in sidelink to that UE as specified in 5.8.9.9;</w:t>
      </w:r>
    </w:p>
    <w:p w14:paraId="0ED7B289" w14:textId="77777777" w:rsidR="001435B8" w:rsidRPr="00962B3F" w:rsidRDefault="001435B8" w:rsidP="001435B8">
      <w:pPr>
        <w:pStyle w:val="Heading3"/>
        <w:rPr>
          <w:rFonts w:eastAsia="MS Mincho"/>
        </w:rPr>
      </w:pPr>
      <w:bookmarkStart w:id="31" w:name="_Toc100929541"/>
      <w:r w:rsidRPr="00962B3F">
        <w:rPr>
          <w:rFonts w:eastAsia="MS Mincho"/>
        </w:rPr>
        <w:lastRenderedPageBreak/>
        <w:t>5.3.3</w:t>
      </w:r>
      <w:r w:rsidRPr="00962B3F">
        <w:rPr>
          <w:rFonts w:eastAsia="MS Mincho"/>
        </w:rPr>
        <w:tab/>
        <w:t>RRC connection establishment</w:t>
      </w:r>
      <w:bookmarkEnd w:id="30"/>
      <w:bookmarkEnd w:id="31"/>
    </w:p>
    <w:p w14:paraId="03E8E540" w14:textId="77777777" w:rsidR="001435B8" w:rsidRPr="00962B3F" w:rsidRDefault="001435B8" w:rsidP="001435B8">
      <w:pPr>
        <w:pStyle w:val="Heading4"/>
      </w:pPr>
      <w:bookmarkStart w:id="32" w:name="_Toc60776744"/>
      <w:bookmarkStart w:id="33" w:name="_Toc100929542"/>
      <w:r w:rsidRPr="00962B3F">
        <w:t>5.3.3.1</w:t>
      </w:r>
      <w:r w:rsidRPr="00962B3F">
        <w:tab/>
        <w:t>General</w:t>
      </w:r>
      <w:bookmarkEnd w:id="32"/>
      <w:bookmarkEnd w:id="33"/>
    </w:p>
    <w:p w14:paraId="18AF7390" w14:textId="77777777" w:rsidR="001435B8" w:rsidRPr="00962B3F" w:rsidRDefault="001435B8" w:rsidP="001435B8">
      <w:pPr>
        <w:pStyle w:val="TH"/>
      </w:pPr>
      <w:r w:rsidRPr="00962B3F">
        <w:rPr>
          <w:noProof/>
        </w:rPr>
        <w:object w:dxaOrig="3585" w:dyaOrig="2625" w14:anchorId="33E4505B">
          <v:shape id="_x0000_i1026" type="#_x0000_t75" style="width:179.55pt;height:130.9pt" o:ole="">
            <v:imagedata r:id="rId19" o:title=""/>
          </v:shape>
          <o:OLEObject Type="Embed" ProgID="Mscgen.Chart" ShapeID="_x0000_i1026" DrawAspect="Content" ObjectID="_1723463668" r:id="rId20"/>
        </w:object>
      </w:r>
    </w:p>
    <w:p w14:paraId="1DF10E57" w14:textId="77777777" w:rsidR="001435B8" w:rsidRPr="00962B3F" w:rsidRDefault="001435B8" w:rsidP="001435B8">
      <w:pPr>
        <w:pStyle w:val="TF"/>
      </w:pPr>
      <w:r w:rsidRPr="00962B3F">
        <w:t>Figure 5.3.3.1-1: RRC connection establishment, successful</w:t>
      </w:r>
    </w:p>
    <w:p w14:paraId="43BFEDD5" w14:textId="77777777" w:rsidR="001435B8" w:rsidRPr="00962B3F" w:rsidRDefault="001435B8" w:rsidP="001435B8">
      <w:pPr>
        <w:pStyle w:val="TH"/>
      </w:pPr>
      <w:r w:rsidRPr="00962B3F">
        <w:rPr>
          <w:noProof/>
        </w:rPr>
        <w:object w:dxaOrig="3465" w:dyaOrig="2130" w14:anchorId="58EB8E78">
          <v:shape id="_x0000_i1027" type="#_x0000_t75" style="width:173pt;height:106.6pt" o:ole="">
            <v:imagedata r:id="rId21" o:title=""/>
          </v:shape>
          <o:OLEObject Type="Embed" ProgID="Mscgen.Chart" ShapeID="_x0000_i1027" DrawAspect="Content" ObjectID="_1723463669" r:id="rId22"/>
        </w:object>
      </w:r>
    </w:p>
    <w:p w14:paraId="3513D022" w14:textId="77777777" w:rsidR="001435B8" w:rsidRPr="00962B3F" w:rsidRDefault="001435B8" w:rsidP="001435B8">
      <w:pPr>
        <w:pStyle w:val="TF"/>
      </w:pPr>
      <w:r w:rsidRPr="00962B3F">
        <w:t>Figure 5.3.3.1-2: RRC connection establishment, network reject</w:t>
      </w:r>
    </w:p>
    <w:p w14:paraId="54247454" w14:textId="77777777" w:rsidR="001435B8" w:rsidRPr="00962B3F" w:rsidRDefault="001435B8" w:rsidP="001435B8">
      <w:r w:rsidRPr="00962B3F">
        <w:t>The purpose of this procedure is to establish an RRC connection. RRC connection establishment involves SRB1 establishment. The procedure is also used to transfer the initial NAS dedicated information/ message from the UE to the network.</w:t>
      </w:r>
    </w:p>
    <w:p w14:paraId="158F9B67" w14:textId="77777777" w:rsidR="001435B8" w:rsidRPr="00962B3F" w:rsidRDefault="001435B8" w:rsidP="001435B8">
      <w:r w:rsidRPr="00962B3F">
        <w:t>The network applies the procedure e.g.as follows:</w:t>
      </w:r>
    </w:p>
    <w:p w14:paraId="41496C93" w14:textId="77777777" w:rsidR="001435B8" w:rsidRPr="00962B3F" w:rsidRDefault="001435B8" w:rsidP="001435B8">
      <w:pPr>
        <w:pStyle w:val="B1"/>
      </w:pPr>
      <w:r w:rsidRPr="00962B3F">
        <w:t>-</w:t>
      </w:r>
      <w:r w:rsidRPr="00962B3F">
        <w:tab/>
        <w:t>When establishing an RRC connection;</w:t>
      </w:r>
    </w:p>
    <w:p w14:paraId="38D7190C" w14:textId="77777777" w:rsidR="001435B8" w:rsidRPr="00962B3F" w:rsidRDefault="001435B8" w:rsidP="001435B8">
      <w:pPr>
        <w:pStyle w:val="B1"/>
      </w:pPr>
      <w:r w:rsidRPr="00962B3F">
        <w:t>-</w:t>
      </w:r>
      <w:r w:rsidRPr="00962B3F">
        <w:tab/>
        <w:t xml:space="preserve">When UE is resuming or re-establishing an RRC connection, and the network is not able to retrieve or verify the UE context. In this case, UE receives </w:t>
      </w:r>
      <w:r w:rsidRPr="00962B3F">
        <w:rPr>
          <w:i/>
        </w:rPr>
        <w:t>RRCSetup</w:t>
      </w:r>
      <w:r w:rsidRPr="00962B3F">
        <w:t xml:space="preserve"> and responds with </w:t>
      </w:r>
      <w:r w:rsidRPr="00962B3F">
        <w:rPr>
          <w:i/>
        </w:rPr>
        <w:t>RRCSetupComplete</w:t>
      </w:r>
      <w:r w:rsidRPr="00962B3F">
        <w:t>.</w:t>
      </w:r>
    </w:p>
    <w:p w14:paraId="2EE8AC70" w14:textId="77777777" w:rsidR="001435B8" w:rsidRPr="00962B3F" w:rsidRDefault="001435B8" w:rsidP="001435B8">
      <w:pPr>
        <w:pStyle w:val="Heading4"/>
      </w:pPr>
      <w:bookmarkStart w:id="34" w:name="_Toc60776745"/>
      <w:bookmarkStart w:id="35" w:name="_Toc100929543"/>
      <w:r w:rsidRPr="00962B3F">
        <w:t>5.3.3.1a</w:t>
      </w:r>
      <w:r w:rsidRPr="00962B3F">
        <w:tab/>
        <w:t>Conditions for establishing RRC Connection for NR sidelink communication</w:t>
      </w:r>
      <w:bookmarkEnd w:id="34"/>
      <w:r w:rsidRPr="00962B3F">
        <w:t>/discovery/V2X sidelink communication</w:t>
      </w:r>
      <w:bookmarkEnd w:id="35"/>
    </w:p>
    <w:p w14:paraId="2F2C1EAD" w14:textId="77777777" w:rsidR="001435B8" w:rsidRPr="00962B3F" w:rsidRDefault="001435B8" w:rsidP="001435B8">
      <w:r w:rsidRPr="00962B3F">
        <w:t>For</w:t>
      </w:r>
      <w:r w:rsidRPr="00962B3F">
        <w:rPr>
          <w:lang w:eastAsia="zh-CN"/>
        </w:rPr>
        <w:t xml:space="preserve"> NR</w:t>
      </w:r>
      <w:r w:rsidRPr="00962B3F">
        <w:t xml:space="preserve"> sidelink communication/discovery, an RRC connection establishment is initiated only in the following cases:</w:t>
      </w:r>
    </w:p>
    <w:p w14:paraId="4AA1B275" w14:textId="77777777" w:rsidR="001435B8" w:rsidRPr="00962B3F" w:rsidRDefault="001435B8" w:rsidP="001435B8">
      <w:pPr>
        <w:pStyle w:val="B1"/>
      </w:pPr>
      <w:r w:rsidRPr="00962B3F">
        <w:t>1&gt;</w:t>
      </w:r>
      <w:r w:rsidRPr="00962B3F">
        <w:tab/>
        <w:t xml:space="preserve">if configured by upper layers to transmit </w:t>
      </w:r>
      <w:r w:rsidRPr="00962B3F">
        <w:rPr>
          <w:lang w:eastAsia="zh-CN"/>
        </w:rPr>
        <w:t xml:space="preserve">NR </w:t>
      </w:r>
      <w:r w:rsidRPr="00962B3F">
        <w:t>sidelink communication/discovery and related data is available for transmission:</w:t>
      </w:r>
    </w:p>
    <w:p w14:paraId="384803A7"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 or</w:t>
      </w:r>
    </w:p>
    <w:p w14:paraId="3DC0ECA5"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 xml:space="preserve">if the frequency on which the UE is configured to transmit NR sidelink discovery is included in </w:t>
      </w:r>
      <w:r w:rsidRPr="00962B3F">
        <w:rPr>
          <w:rFonts w:eastAsia="SimSun"/>
          <w:i/>
          <w:lang w:eastAsia="zh-CN"/>
        </w:rPr>
        <w:t xml:space="preserve">sl-FreqInfoList </w:t>
      </w:r>
      <w:r w:rsidRPr="00962B3F">
        <w:rPr>
          <w:rFonts w:eastAsia="SimSun"/>
          <w:lang w:eastAsia="zh-CN"/>
        </w:rPr>
        <w:t xml:space="preserve">within </w:t>
      </w:r>
      <w:r w:rsidRPr="00962B3F">
        <w:rPr>
          <w:rFonts w:eastAsia="SimSun"/>
          <w:i/>
          <w:lang w:eastAsia="zh-CN"/>
        </w:rPr>
        <w:t>SIB12</w:t>
      </w:r>
      <w:r w:rsidRPr="00962B3F">
        <w:rPr>
          <w:rFonts w:eastAsia="SimSun"/>
          <w:lang w:eastAsia="zh-CN"/>
        </w:rPr>
        <w:t xml:space="preserve"> pro</w:t>
      </w:r>
      <w:r w:rsidRPr="00962B3F">
        <w:rPr>
          <w:rFonts w:eastAsia="SimSun"/>
        </w:rPr>
        <w:t xml:space="preserve">vided </w:t>
      </w:r>
      <w:r w:rsidRPr="00962B3F">
        <w:rPr>
          <w:rFonts w:eastAsia="SimSun"/>
          <w:lang w:eastAsia="zh-CN"/>
        </w:rPr>
        <w:t xml:space="preserve">by the cell on which the UE camps; and if the valid version of </w:t>
      </w:r>
      <w:r w:rsidRPr="00962B3F">
        <w:rPr>
          <w:rFonts w:eastAsia="SimSun"/>
          <w:i/>
          <w:lang w:eastAsia="zh-CN"/>
        </w:rPr>
        <w:t>SIB12</w:t>
      </w:r>
      <w:r w:rsidRPr="00962B3F">
        <w:rPr>
          <w:rFonts w:eastAsia="SimSun"/>
          <w:lang w:eastAsia="zh-CN"/>
        </w:rPr>
        <w:t xml:space="preserve"> does not include </w:t>
      </w:r>
      <w:r w:rsidRPr="00962B3F">
        <w:rPr>
          <w:rFonts w:eastAsia="SimSun"/>
          <w:i/>
        </w:rPr>
        <w:t>sl-DiscTxPoolSelected</w:t>
      </w:r>
      <w:r w:rsidRPr="00962B3F">
        <w:rPr>
          <w:rFonts w:eastAsia="SimSun"/>
          <w:lang w:eastAsia="zh-CN"/>
        </w:rPr>
        <w:t xml:space="preserve"> or </w:t>
      </w:r>
      <w:r w:rsidRPr="00962B3F">
        <w:rPr>
          <w:rFonts w:eastAsia="SimSun"/>
          <w:i/>
          <w:lang w:eastAsia="zh-CN"/>
        </w:rPr>
        <w:t xml:space="preserve">sl-TxPoolSelectedNormal </w:t>
      </w:r>
      <w:r w:rsidRPr="00962B3F">
        <w:rPr>
          <w:rFonts w:eastAsia="SimSun"/>
          <w:lang w:eastAsia="zh-CN"/>
        </w:rPr>
        <w:t>for the concerned frequency;</w:t>
      </w:r>
    </w:p>
    <w:p w14:paraId="2D433AA7" w14:textId="77777777" w:rsidR="001435B8" w:rsidRPr="00962B3F" w:rsidRDefault="001435B8" w:rsidP="001435B8">
      <w:pPr>
        <w:rPr>
          <w:rFonts w:eastAsia="MS Mincho"/>
        </w:rPr>
      </w:pPr>
      <w:r w:rsidRPr="00962B3F">
        <w:rPr>
          <w:rFonts w:eastAsia="MS Mincho"/>
        </w:rPr>
        <w:t>For L2 U2N Relay UE in RRC_IDLE, an RRC connection establishment is initiated in the following cases:</w:t>
      </w:r>
    </w:p>
    <w:p w14:paraId="072DE1CD" w14:textId="77777777" w:rsidR="001435B8" w:rsidRPr="00962B3F" w:rsidRDefault="001435B8" w:rsidP="001435B8">
      <w:pPr>
        <w:pStyle w:val="B1"/>
        <w:rPr>
          <w:rFonts w:eastAsia="SimSun"/>
          <w:lang w:eastAsia="zh-CN"/>
        </w:rPr>
      </w:pPr>
      <w:r w:rsidRPr="00962B3F">
        <w:t>1&gt;</w:t>
      </w:r>
      <w:r w:rsidRPr="00962B3F">
        <w:rPr>
          <w:rFonts w:eastAsia="SimSun"/>
        </w:rPr>
        <w:tab/>
      </w:r>
      <w:r w:rsidRPr="00962B3F">
        <w:rPr>
          <w:rFonts w:eastAsia="SimSun"/>
          <w:lang w:eastAsia="zh-CN"/>
        </w:rPr>
        <w:t>if any message is received from a L2 U2N Remote UE via SL-RLC0</w:t>
      </w:r>
      <w:r w:rsidRPr="00962B3F">
        <w:t xml:space="preserve"> as </w:t>
      </w:r>
      <w:r w:rsidRPr="00962B3F">
        <w:rPr>
          <w:rFonts w:eastAsia="SimSun"/>
          <w:lang w:eastAsia="zh-CN"/>
        </w:rPr>
        <w:t>specified</w:t>
      </w:r>
      <w:r w:rsidRPr="00962B3F">
        <w:t xml:space="preserve"> in 9.1.1.4 or SL-RLC1 as specified in 9.2.4;</w:t>
      </w:r>
    </w:p>
    <w:p w14:paraId="063C33BE" w14:textId="77777777" w:rsidR="001435B8" w:rsidRPr="00962B3F" w:rsidRDefault="001435B8" w:rsidP="001435B8">
      <w:pPr>
        <w:rPr>
          <w:lang w:eastAsia="zh-CN"/>
        </w:rPr>
      </w:pPr>
      <w:r w:rsidRPr="00962B3F">
        <w:lastRenderedPageBreak/>
        <w:t>For</w:t>
      </w:r>
      <w:r w:rsidRPr="00962B3F">
        <w:rPr>
          <w:lang w:eastAsia="zh-CN"/>
        </w:rPr>
        <w:t xml:space="preserve"> V2X</w:t>
      </w:r>
      <w:r w:rsidRPr="00962B3F">
        <w:t xml:space="preserve"> sidelink communication, an RRC connection is initiated </w:t>
      </w:r>
      <w:r w:rsidRPr="00962B3F">
        <w:rPr>
          <w:lang w:eastAsia="zh-CN"/>
        </w:rPr>
        <w:t>only when the conditions specified for V2X sidelink communication in clause 5.3.3.1a of TS 36.331 [10] are met.</w:t>
      </w:r>
    </w:p>
    <w:p w14:paraId="4E99B153" w14:textId="77777777" w:rsidR="001435B8" w:rsidRPr="00962B3F" w:rsidRDefault="001435B8" w:rsidP="001435B8">
      <w:pPr>
        <w:pStyle w:val="NO"/>
      </w:pPr>
      <w:r w:rsidRPr="00962B3F">
        <w:t>NOTE:</w:t>
      </w:r>
      <w:r w:rsidRPr="00962B3F">
        <w:tab/>
        <w:t>Upper layers initiate an RRC connection (except if the RRC connection is initiated at the L2 U2N Relay UE upon reception of a message from a L2 U2N Remote UE via SL-RLC0 or SL-RLC1). The interaction with NAS is left to UE implementation.</w:t>
      </w:r>
    </w:p>
    <w:p w14:paraId="7934AAEB" w14:textId="77777777" w:rsidR="001435B8" w:rsidRPr="00962B3F" w:rsidRDefault="001435B8" w:rsidP="001435B8">
      <w:pPr>
        <w:pStyle w:val="Heading4"/>
      </w:pPr>
      <w:bookmarkStart w:id="36" w:name="_Toc60776746"/>
      <w:bookmarkStart w:id="37" w:name="_Toc100929544"/>
      <w:r w:rsidRPr="00962B3F">
        <w:t>5.3.3.2</w:t>
      </w:r>
      <w:r w:rsidRPr="00962B3F">
        <w:tab/>
        <w:t>Initiation</w:t>
      </w:r>
      <w:bookmarkEnd w:id="36"/>
      <w:bookmarkEnd w:id="37"/>
    </w:p>
    <w:p w14:paraId="748DFD8B" w14:textId="77777777" w:rsidR="001435B8" w:rsidRPr="00962B3F" w:rsidRDefault="001435B8" w:rsidP="001435B8">
      <w:r w:rsidRPr="00962B3F">
        <w:t>The UE initiates the procedure when upper layers request establishment of an RRC connection while the UE is in RRC_IDLE and it has acquired essential system information, or for sidelink communication as specified in clause 5.3.3.1a.</w:t>
      </w:r>
    </w:p>
    <w:p w14:paraId="0644A739" w14:textId="77777777" w:rsidR="001435B8" w:rsidRPr="00962B3F" w:rsidRDefault="001435B8" w:rsidP="001435B8">
      <w:r w:rsidRPr="00962B3F">
        <w:t>The UE shall ensure having valid and up to date essential system information as specified in clause 5.2.2.2 before initiating this procedure.</w:t>
      </w:r>
    </w:p>
    <w:p w14:paraId="12CFF493" w14:textId="77777777" w:rsidR="001435B8" w:rsidRPr="00962B3F" w:rsidRDefault="001435B8" w:rsidP="001435B8">
      <w:r w:rsidRPr="00962B3F">
        <w:t>Upon initiation of the procedure, the UE shall:</w:t>
      </w:r>
    </w:p>
    <w:p w14:paraId="4EE66E17" w14:textId="77777777" w:rsidR="001435B8" w:rsidRPr="00962B3F" w:rsidRDefault="001435B8" w:rsidP="001435B8">
      <w:pPr>
        <w:pStyle w:val="B1"/>
      </w:pPr>
      <w:r w:rsidRPr="00962B3F">
        <w:t>1&gt;</w:t>
      </w:r>
      <w:r w:rsidRPr="00962B3F">
        <w:tab/>
        <w:t>if the upper layers provide an Access Category and one or more Access Identities upon requesting establishment of an RRC connection:</w:t>
      </w:r>
    </w:p>
    <w:p w14:paraId="791A3527" w14:textId="77777777" w:rsidR="001435B8" w:rsidRPr="00962B3F" w:rsidRDefault="001435B8" w:rsidP="001435B8">
      <w:pPr>
        <w:pStyle w:val="B2"/>
      </w:pPr>
      <w:r w:rsidRPr="00962B3F">
        <w:t>2&gt;</w:t>
      </w:r>
      <w:r w:rsidRPr="00962B3F">
        <w:tab/>
        <w:t>perform the unified access control procedure as specified in 5.3.14 using the Access Category and Access Identities provided by upper layers;</w:t>
      </w:r>
    </w:p>
    <w:p w14:paraId="7D762056" w14:textId="77777777" w:rsidR="001435B8" w:rsidRPr="00962B3F" w:rsidRDefault="001435B8" w:rsidP="001435B8">
      <w:pPr>
        <w:pStyle w:val="B3"/>
      </w:pPr>
      <w:r w:rsidRPr="00962B3F">
        <w:t>3&gt;</w:t>
      </w:r>
      <w:r w:rsidRPr="00962B3F">
        <w:tab/>
        <w:t>if the access attempt is barred, the procedure ends;</w:t>
      </w:r>
    </w:p>
    <w:p w14:paraId="37C37728" w14:textId="77777777" w:rsidR="001435B8" w:rsidRPr="00962B3F" w:rsidRDefault="001435B8" w:rsidP="001435B8">
      <w:pPr>
        <w:pStyle w:val="B1"/>
      </w:pPr>
      <w:r w:rsidRPr="00962B3F">
        <w:t>1&gt;</w:t>
      </w:r>
      <w:r w:rsidRPr="00962B3F">
        <w:tab/>
        <w:t>if the UE is acting as L2 U2N Remote UE:</w:t>
      </w:r>
    </w:p>
    <w:p w14:paraId="60BF135E" w14:textId="77777777" w:rsidR="001435B8" w:rsidRPr="00962B3F" w:rsidRDefault="001435B8" w:rsidP="001435B8">
      <w:pPr>
        <w:pStyle w:val="B2"/>
      </w:pPr>
      <w:r w:rsidRPr="00962B3F">
        <w:t>2&gt;</w:t>
      </w:r>
      <w:r w:rsidRPr="00962B3F">
        <w:tab/>
        <w:t xml:space="preserve">apply the specified configuration of </w:t>
      </w:r>
      <w:r w:rsidRPr="00962B3F">
        <w:rPr>
          <w:rFonts w:eastAsia="DengXian"/>
          <w:lang w:eastAsia="zh-CN"/>
        </w:rPr>
        <w:t xml:space="preserve">SL-RLC0 </w:t>
      </w:r>
      <w:r w:rsidRPr="00962B3F">
        <w:t>as specified in 9.1.1.4;</w:t>
      </w:r>
    </w:p>
    <w:p w14:paraId="1D56F530" w14:textId="77777777" w:rsidR="001435B8" w:rsidRPr="00962B3F" w:rsidRDefault="001435B8" w:rsidP="001435B8">
      <w:pPr>
        <w:pStyle w:val="B2"/>
      </w:pPr>
      <w:r w:rsidRPr="00962B3F">
        <w:t>2&gt;</w:t>
      </w:r>
      <w:r w:rsidRPr="00962B3F">
        <w:tab/>
        <w:t>apply the SDAP configuration and PDCP configuration as specified in 9.1.1.2 for SRB0;</w:t>
      </w:r>
    </w:p>
    <w:p w14:paraId="2C08E577" w14:textId="77777777" w:rsidR="001435B8" w:rsidRPr="00962B3F" w:rsidRDefault="001435B8" w:rsidP="001435B8">
      <w:pPr>
        <w:pStyle w:val="B1"/>
      </w:pPr>
      <w:r w:rsidRPr="00962B3F">
        <w:t>1&gt;</w:t>
      </w:r>
      <w:r w:rsidRPr="00962B3F">
        <w:tab/>
        <w:t>else:</w:t>
      </w:r>
    </w:p>
    <w:p w14:paraId="6C57D474" w14:textId="77777777" w:rsidR="001435B8" w:rsidRPr="00962B3F" w:rsidRDefault="001435B8" w:rsidP="001435B8">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007E5843" w14:textId="77777777" w:rsidR="001435B8" w:rsidRPr="00962B3F" w:rsidRDefault="001435B8" w:rsidP="001435B8">
      <w:pPr>
        <w:pStyle w:val="B2"/>
      </w:pPr>
      <w:r w:rsidRPr="00962B3F">
        <w:t>2&gt;</w:t>
      </w:r>
      <w:r w:rsidRPr="00962B3F">
        <w:tab/>
        <w:t>apply the default MAC Cell Group configuration as specified in 9.2.2;</w:t>
      </w:r>
    </w:p>
    <w:p w14:paraId="0A0CA808" w14:textId="77777777" w:rsidR="001435B8" w:rsidRPr="00962B3F" w:rsidRDefault="001435B8" w:rsidP="001435B8">
      <w:pPr>
        <w:pStyle w:val="B2"/>
      </w:pPr>
      <w:r w:rsidRPr="00962B3F">
        <w:t>2&gt;</w:t>
      </w:r>
      <w:r w:rsidRPr="00962B3F">
        <w:tab/>
        <w:t>apply the CCCH configuration as specified in 9.1.1.2;</w:t>
      </w:r>
    </w:p>
    <w:p w14:paraId="2296FC66" w14:textId="77777777" w:rsidR="001435B8" w:rsidRPr="00962B3F" w:rsidRDefault="001435B8" w:rsidP="001435B8">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155D8A98" w14:textId="77777777" w:rsidR="001435B8" w:rsidRPr="00962B3F" w:rsidRDefault="001435B8" w:rsidP="001435B8">
      <w:pPr>
        <w:pStyle w:val="B1"/>
      </w:pPr>
      <w:r w:rsidRPr="00962B3F">
        <w:t>1&gt;</w:t>
      </w:r>
      <w:r w:rsidRPr="00962B3F">
        <w:tab/>
        <w:t>start timer T300;</w:t>
      </w:r>
    </w:p>
    <w:p w14:paraId="409AA786" w14:textId="77777777" w:rsidR="001435B8" w:rsidRPr="00962B3F" w:rsidRDefault="001435B8" w:rsidP="001435B8">
      <w:pPr>
        <w:pStyle w:val="B1"/>
      </w:pPr>
      <w:r w:rsidRPr="00962B3F">
        <w:t>1&gt;</w:t>
      </w:r>
      <w:r w:rsidRPr="00962B3F">
        <w:tab/>
        <w:t xml:space="preserve">initiate transmission of the </w:t>
      </w:r>
      <w:r w:rsidRPr="00962B3F">
        <w:rPr>
          <w:i/>
        </w:rPr>
        <w:t>RRCSetupRequest</w:t>
      </w:r>
      <w:r w:rsidRPr="00962B3F">
        <w:t xml:space="preserve"> message in accordance with 5.3.3.3;</w:t>
      </w:r>
    </w:p>
    <w:p w14:paraId="081987A7" w14:textId="77777777" w:rsidR="001435B8" w:rsidRPr="00962B3F" w:rsidRDefault="001435B8" w:rsidP="001435B8">
      <w:pPr>
        <w:pStyle w:val="Heading4"/>
      </w:pPr>
      <w:bookmarkStart w:id="38" w:name="_Toc60776747"/>
      <w:bookmarkStart w:id="39" w:name="_Toc100929545"/>
      <w:r w:rsidRPr="00962B3F">
        <w:t>5.3.3.3</w:t>
      </w:r>
      <w:r w:rsidRPr="00962B3F">
        <w:tab/>
        <w:t xml:space="preserve">Actions related to transmission of </w:t>
      </w:r>
      <w:r w:rsidRPr="00962B3F">
        <w:rPr>
          <w:i/>
        </w:rPr>
        <w:t xml:space="preserve">RRCSetupRequest </w:t>
      </w:r>
      <w:r w:rsidRPr="00962B3F">
        <w:t>message</w:t>
      </w:r>
      <w:bookmarkEnd w:id="38"/>
      <w:bookmarkEnd w:id="39"/>
    </w:p>
    <w:p w14:paraId="5675C3DE" w14:textId="77777777" w:rsidR="001435B8" w:rsidRPr="00962B3F" w:rsidRDefault="001435B8" w:rsidP="001435B8">
      <w:r w:rsidRPr="00962B3F">
        <w:t xml:space="preserve">The UE shall set the contents of </w:t>
      </w:r>
      <w:r w:rsidRPr="00962B3F">
        <w:rPr>
          <w:i/>
        </w:rPr>
        <w:t>RRCSetupRequest</w:t>
      </w:r>
      <w:r w:rsidRPr="00962B3F">
        <w:t xml:space="preserve"> message as follows:</w:t>
      </w:r>
    </w:p>
    <w:p w14:paraId="7EE8104F" w14:textId="77777777" w:rsidR="001435B8" w:rsidRPr="00962B3F" w:rsidRDefault="001435B8" w:rsidP="001435B8">
      <w:pPr>
        <w:pStyle w:val="B1"/>
      </w:pPr>
      <w:r w:rsidRPr="00962B3F">
        <w:t>1&gt;</w:t>
      </w:r>
      <w:r w:rsidRPr="00962B3F">
        <w:tab/>
        <w:t xml:space="preserve">set the </w:t>
      </w:r>
      <w:r w:rsidRPr="00962B3F">
        <w:rPr>
          <w:i/>
        </w:rPr>
        <w:t>ue-Identity</w:t>
      </w:r>
      <w:r w:rsidRPr="00962B3F">
        <w:t xml:space="preserve"> as follows:</w:t>
      </w:r>
    </w:p>
    <w:p w14:paraId="27C69FC9" w14:textId="77777777" w:rsidR="001435B8" w:rsidRPr="00962B3F" w:rsidRDefault="001435B8" w:rsidP="001435B8">
      <w:pPr>
        <w:pStyle w:val="B2"/>
      </w:pPr>
      <w:r w:rsidRPr="00962B3F">
        <w:t>2&gt;</w:t>
      </w:r>
      <w:r w:rsidRPr="00962B3F">
        <w:tab/>
        <w:t>if upper layers provide a 5G-S-TMSI:</w:t>
      </w:r>
    </w:p>
    <w:p w14:paraId="09ECA9E1" w14:textId="77777777" w:rsidR="001435B8" w:rsidRPr="00962B3F" w:rsidRDefault="001435B8" w:rsidP="001435B8">
      <w:pPr>
        <w:pStyle w:val="B3"/>
      </w:pPr>
      <w:r w:rsidRPr="00962B3F">
        <w:t>3&gt;</w:t>
      </w:r>
      <w:r w:rsidRPr="00962B3F">
        <w:tab/>
        <w:t xml:space="preserve">set the </w:t>
      </w:r>
      <w:r w:rsidRPr="00962B3F">
        <w:rPr>
          <w:i/>
        </w:rPr>
        <w:t>ue-Identity</w:t>
      </w:r>
      <w:r w:rsidRPr="00962B3F">
        <w:t xml:space="preserve"> to </w:t>
      </w:r>
      <w:r w:rsidRPr="00962B3F">
        <w:rPr>
          <w:i/>
        </w:rPr>
        <w:t>ng-5G-S-TMSI-Part1</w:t>
      </w:r>
      <w:r w:rsidRPr="00962B3F">
        <w:t>;</w:t>
      </w:r>
    </w:p>
    <w:p w14:paraId="573DD7A1" w14:textId="77777777" w:rsidR="001435B8" w:rsidRPr="00962B3F" w:rsidRDefault="001435B8" w:rsidP="001435B8">
      <w:pPr>
        <w:pStyle w:val="B2"/>
      </w:pPr>
      <w:r w:rsidRPr="00962B3F">
        <w:t>2&gt;</w:t>
      </w:r>
      <w:r w:rsidRPr="00962B3F">
        <w:tab/>
        <w:t>else:</w:t>
      </w:r>
    </w:p>
    <w:p w14:paraId="7A8632D9" w14:textId="77777777" w:rsidR="001435B8" w:rsidRPr="00962B3F" w:rsidRDefault="001435B8" w:rsidP="001435B8">
      <w:pPr>
        <w:pStyle w:val="B3"/>
      </w:pPr>
      <w:r w:rsidRPr="00962B3F">
        <w:t>3&gt;</w:t>
      </w:r>
      <w:r w:rsidRPr="00962B3F">
        <w:tab/>
        <w:t xml:space="preserve">draw a 39-bit random value in the range </w:t>
      </w:r>
      <w:proofErr w:type="gramStart"/>
      <w:r w:rsidRPr="00962B3F">
        <w:t>0..</w:t>
      </w:r>
      <w:proofErr w:type="gramEnd"/>
      <w:r w:rsidRPr="00962B3F">
        <w:t>2</w:t>
      </w:r>
      <w:r w:rsidRPr="00962B3F">
        <w:rPr>
          <w:vertAlign w:val="superscript"/>
        </w:rPr>
        <w:t>39</w:t>
      </w:r>
      <w:r w:rsidRPr="00962B3F">
        <w:t xml:space="preserve">-1 and set the </w:t>
      </w:r>
      <w:r w:rsidRPr="00962B3F">
        <w:rPr>
          <w:i/>
        </w:rPr>
        <w:t>ue-Identity</w:t>
      </w:r>
      <w:r w:rsidRPr="00962B3F">
        <w:t xml:space="preserve"> to this value;</w:t>
      </w:r>
    </w:p>
    <w:p w14:paraId="0959963D" w14:textId="77777777" w:rsidR="001435B8" w:rsidRPr="00962B3F" w:rsidRDefault="001435B8" w:rsidP="001435B8">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4CE548BF" w14:textId="77777777" w:rsidR="001435B8" w:rsidRPr="00962B3F" w:rsidRDefault="001435B8" w:rsidP="001435B8">
      <w:pPr>
        <w:pStyle w:val="B1"/>
      </w:pPr>
      <w:r w:rsidRPr="00962B3F">
        <w:t>1&gt;</w:t>
      </w:r>
      <w:r w:rsidRPr="00962B3F">
        <w:tab/>
        <w:t xml:space="preserve">if the establishment of the RRC connection is the result of release with redirect with </w:t>
      </w:r>
      <w:r w:rsidRPr="00962B3F">
        <w:rPr>
          <w:i/>
        </w:rPr>
        <w:t>mpsPriorityIndication</w:t>
      </w:r>
      <w:r w:rsidRPr="00962B3F">
        <w:t xml:space="preserve"> (either in NR or E-UTRAN):</w:t>
      </w:r>
    </w:p>
    <w:p w14:paraId="1324B622" w14:textId="77777777" w:rsidR="001435B8" w:rsidRPr="00962B3F" w:rsidRDefault="001435B8" w:rsidP="001435B8">
      <w:pPr>
        <w:pStyle w:val="B2"/>
      </w:pPr>
      <w:r w:rsidRPr="00962B3F">
        <w:t>2&gt;</w:t>
      </w:r>
      <w:r w:rsidRPr="00962B3F">
        <w:tab/>
        <w:t xml:space="preserve">set the </w:t>
      </w:r>
      <w:r w:rsidRPr="00962B3F">
        <w:rPr>
          <w:i/>
        </w:rPr>
        <w:t>establishmentCause</w:t>
      </w:r>
      <w:r w:rsidRPr="00962B3F">
        <w:t xml:space="preserve"> to </w:t>
      </w:r>
      <w:r w:rsidRPr="00962B3F">
        <w:rPr>
          <w:i/>
        </w:rPr>
        <w:t>mps-PriorityAccess</w:t>
      </w:r>
      <w:r w:rsidRPr="00962B3F">
        <w:t>;</w:t>
      </w:r>
    </w:p>
    <w:p w14:paraId="026BFBAA" w14:textId="77777777" w:rsidR="001435B8" w:rsidRPr="00962B3F" w:rsidRDefault="001435B8" w:rsidP="001435B8">
      <w:pPr>
        <w:pStyle w:val="B1"/>
      </w:pPr>
      <w:r w:rsidRPr="00962B3F">
        <w:lastRenderedPageBreak/>
        <w:t>1&gt;</w:t>
      </w:r>
      <w:r w:rsidRPr="00962B3F">
        <w:tab/>
        <w:t>else:</w:t>
      </w:r>
    </w:p>
    <w:p w14:paraId="03A25CE9" w14:textId="77777777" w:rsidR="001435B8" w:rsidRPr="00962B3F" w:rsidRDefault="001435B8" w:rsidP="001435B8">
      <w:pPr>
        <w:pStyle w:val="B2"/>
      </w:pPr>
      <w:r w:rsidRPr="00962B3F">
        <w:t>2&gt;</w:t>
      </w:r>
      <w:r w:rsidRPr="00962B3F">
        <w:tab/>
        <w:t xml:space="preserve">set the </w:t>
      </w:r>
      <w:r w:rsidRPr="00962B3F">
        <w:rPr>
          <w:i/>
        </w:rPr>
        <w:t>establishmentCause</w:t>
      </w:r>
      <w:r w:rsidRPr="00962B3F">
        <w:t xml:space="preserve"> in accordance with the information received from upper layers;</w:t>
      </w:r>
    </w:p>
    <w:p w14:paraId="06D31A50" w14:textId="77777777" w:rsidR="001435B8" w:rsidRPr="00962B3F" w:rsidRDefault="001435B8" w:rsidP="001435B8">
      <w:pPr>
        <w:pStyle w:val="NO"/>
        <w:rPr>
          <w:rFonts w:eastAsia="DengXian"/>
          <w:lang w:eastAsia="zh-CN"/>
        </w:rPr>
      </w:pPr>
      <w:r w:rsidRPr="00962B3F">
        <w:rPr>
          <w:rFonts w:eastAsia="DengXian"/>
          <w:lang w:eastAsia="zh-CN"/>
        </w:rPr>
        <w:t>NOTE 2:</w:t>
      </w:r>
      <w:r w:rsidRPr="00962B3F">
        <w:rPr>
          <w:rFonts w:eastAsia="DengXian"/>
          <w:lang w:eastAsia="zh-CN"/>
        </w:rPr>
        <w:tab/>
        <w:t xml:space="preserve">In case the </w:t>
      </w:r>
      <w:r w:rsidRPr="00962B3F">
        <w:t xml:space="preserve">L2 U2N Relay UE initiates RRC connection establishment triggered by reception of </w:t>
      </w:r>
      <w:r w:rsidRPr="00962B3F">
        <w:rPr>
          <w:rFonts w:eastAsia="SimSun"/>
          <w:lang w:eastAsia="zh-CN"/>
        </w:rPr>
        <w:t>message from a L2 U2N Remote UE via SL-RLC0 or SL-RLC1</w:t>
      </w:r>
      <w:r w:rsidRPr="00962B3F">
        <w:t xml:space="preserve"> as specified in 5.3.3.1a, the L2 U2N Relay UE sets the </w:t>
      </w:r>
      <w:r w:rsidRPr="00962B3F">
        <w:rPr>
          <w:i/>
        </w:rPr>
        <w:t>establishmentCause</w:t>
      </w:r>
      <w:r w:rsidRPr="00962B3F">
        <w:t xml:space="preserve"> by implementation, but it can only set the </w:t>
      </w:r>
      <w:r w:rsidRPr="00962B3F">
        <w:rPr>
          <w:i/>
        </w:rPr>
        <w:t>emergency</w:t>
      </w:r>
      <w:r w:rsidRPr="00962B3F">
        <w:t xml:space="preserve">, </w:t>
      </w:r>
      <w:r w:rsidRPr="00962B3F">
        <w:rPr>
          <w:i/>
        </w:rPr>
        <w:t>mps-PriorityAccess</w:t>
      </w:r>
      <w:r w:rsidRPr="00962B3F">
        <w:t xml:space="preserve">, or </w:t>
      </w:r>
      <w:r w:rsidRPr="00962B3F">
        <w:rPr>
          <w:i/>
        </w:rPr>
        <w:t>mcs-PriorityAccess</w:t>
      </w:r>
      <w:r w:rsidRPr="00962B3F">
        <w:t xml:space="preserve"> as </w:t>
      </w:r>
      <w:r w:rsidRPr="00962B3F">
        <w:rPr>
          <w:i/>
        </w:rPr>
        <w:t xml:space="preserve">establishmentCause </w:t>
      </w:r>
      <w:r w:rsidRPr="00962B3F">
        <w:t xml:space="preserve">if the same. If the cause value is in the </w:t>
      </w:r>
      <w:r w:rsidRPr="00962B3F">
        <w:rPr>
          <w:rFonts w:eastAsia="SimSun"/>
          <w:lang w:eastAsia="zh-CN"/>
        </w:rPr>
        <w:t>message received from the L2 U2N Remote UE via SL-RLC0</w:t>
      </w:r>
      <w:r w:rsidRPr="00962B3F">
        <w:t>.</w:t>
      </w:r>
    </w:p>
    <w:p w14:paraId="6BA513FE"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36FCD6E9" w14:textId="77777777" w:rsidR="001435B8" w:rsidRPr="00962B3F" w:rsidRDefault="001435B8" w:rsidP="001435B8">
      <w:pPr>
        <w:pStyle w:val="B2"/>
      </w:pPr>
      <w:r w:rsidRPr="00962B3F">
        <w:t>2&gt;</w:t>
      </w:r>
      <w:r w:rsidRPr="00962B3F">
        <w:tab/>
        <w:t>indicate TA report initiation to lower layers;</w:t>
      </w:r>
    </w:p>
    <w:p w14:paraId="1CCD814A" w14:textId="77777777" w:rsidR="001435B8" w:rsidRPr="00962B3F" w:rsidRDefault="001435B8" w:rsidP="001435B8">
      <w:r w:rsidRPr="00962B3F">
        <w:t xml:space="preserve">The UE shall submit the </w:t>
      </w:r>
      <w:r w:rsidRPr="00962B3F">
        <w:rPr>
          <w:i/>
        </w:rPr>
        <w:t>RRCSetupRequest</w:t>
      </w:r>
      <w:r w:rsidRPr="00962B3F">
        <w:t xml:space="preserve"> message to lower layers for transmission.</w:t>
      </w:r>
    </w:p>
    <w:p w14:paraId="12E5A2CA" w14:textId="77777777" w:rsidR="001435B8" w:rsidRPr="00962B3F" w:rsidRDefault="001435B8" w:rsidP="001435B8">
      <w:r w:rsidRPr="00962B3F">
        <w:t>If the UE is a RedCap UE and the initial DL BWP for RedCap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0EA2EDFC" w14:textId="77777777" w:rsidR="001435B8" w:rsidRPr="00962B3F" w:rsidRDefault="001435B8" w:rsidP="001435B8">
      <w:pPr>
        <w:pStyle w:val="NO"/>
      </w:pPr>
      <w:bookmarkStart w:id="40" w:name="_Toc60776748"/>
      <w:r w:rsidRPr="00962B3F">
        <w:rPr>
          <w:rFonts w:eastAsia="SimSun"/>
        </w:rPr>
        <w:t>NOTE 3:</w:t>
      </w:r>
      <w:r w:rsidRPr="00962B3F">
        <w:rPr>
          <w:rFonts w:eastAsia="SimSun"/>
        </w:rPr>
        <w:tab/>
        <w:t>For L2 U2N Remote UE in RRC_IDLE, the cell (re)selection procedure as specified in TS 38.304 [20] and relay (re)selection procedure as specified in 5.8.15.3 are performed independently and up to UE implementation to select either a cell or a L2 U2N Relay UE.</w:t>
      </w:r>
    </w:p>
    <w:p w14:paraId="1B90A4C8" w14:textId="77777777" w:rsidR="001435B8" w:rsidRPr="00962B3F" w:rsidRDefault="001435B8" w:rsidP="001435B8">
      <w:pPr>
        <w:pStyle w:val="Heading4"/>
      </w:pPr>
      <w:bookmarkStart w:id="41" w:name="_Toc100929546"/>
      <w:r w:rsidRPr="00962B3F">
        <w:t>5.3.3.4</w:t>
      </w:r>
      <w:r w:rsidRPr="00962B3F">
        <w:tab/>
        <w:t xml:space="preserve">Reception of the </w:t>
      </w:r>
      <w:r w:rsidRPr="00962B3F">
        <w:rPr>
          <w:i/>
        </w:rPr>
        <w:t>RRCSetup</w:t>
      </w:r>
      <w:r w:rsidRPr="00962B3F">
        <w:t xml:space="preserve"> by the UE</w:t>
      </w:r>
      <w:bookmarkEnd w:id="40"/>
      <w:bookmarkEnd w:id="41"/>
    </w:p>
    <w:p w14:paraId="170E4408" w14:textId="77777777" w:rsidR="001435B8" w:rsidRPr="00962B3F" w:rsidRDefault="001435B8" w:rsidP="001435B8">
      <w:r w:rsidRPr="00962B3F">
        <w:t xml:space="preserve">The UE shall perform the following actions upon reception of the </w:t>
      </w:r>
      <w:r w:rsidRPr="00962B3F">
        <w:rPr>
          <w:i/>
        </w:rPr>
        <w:t>RRCSetup</w:t>
      </w:r>
      <w:r w:rsidRPr="00962B3F">
        <w:t>:</w:t>
      </w:r>
    </w:p>
    <w:p w14:paraId="1954A34D" w14:textId="77777777" w:rsidR="001435B8" w:rsidRPr="00962B3F" w:rsidRDefault="001435B8" w:rsidP="001435B8">
      <w:pPr>
        <w:pStyle w:val="B1"/>
      </w:pPr>
      <w:r w:rsidRPr="00962B3F">
        <w:rPr>
          <w:rFonts w:eastAsia="Batang"/>
        </w:rPr>
        <w:t>1&gt;</w:t>
      </w:r>
      <w:r w:rsidRPr="00962B3F">
        <w:rPr>
          <w:rFonts w:eastAsia="Batang"/>
        </w:rPr>
        <w:tab/>
      </w:r>
      <w:r w:rsidRPr="00962B3F">
        <w:t xml:space="preserve">if the </w:t>
      </w:r>
      <w:r w:rsidRPr="00962B3F">
        <w:rPr>
          <w:i/>
        </w:rPr>
        <w:t>RRCSetup</w:t>
      </w:r>
      <w:r w:rsidRPr="00962B3F">
        <w:t xml:space="preserve"> is received in response to an </w:t>
      </w:r>
      <w:r w:rsidRPr="00962B3F">
        <w:rPr>
          <w:i/>
        </w:rPr>
        <w:t>RRCReestablishmentRequest</w:t>
      </w:r>
      <w:r w:rsidRPr="00962B3F">
        <w:t>; or</w:t>
      </w:r>
    </w:p>
    <w:p w14:paraId="5F0983E2" w14:textId="77777777" w:rsidR="001435B8" w:rsidRPr="00962B3F" w:rsidRDefault="001435B8" w:rsidP="001435B8">
      <w:pPr>
        <w:pStyle w:val="B1"/>
      </w:pPr>
      <w:r w:rsidRPr="00962B3F">
        <w:rPr>
          <w:rFonts w:eastAsia="Batang"/>
        </w:rPr>
        <w:t>1&gt;</w:t>
      </w:r>
      <w:r w:rsidRPr="00962B3F">
        <w:rPr>
          <w:rFonts w:eastAsia="Batang"/>
        </w:rPr>
        <w:tab/>
      </w:r>
      <w:r w:rsidRPr="00962B3F">
        <w:t xml:space="preserve">if the </w:t>
      </w:r>
      <w:r w:rsidRPr="00962B3F">
        <w:rPr>
          <w:i/>
        </w:rPr>
        <w:t>RRCSetup</w:t>
      </w:r>
      <w:r w:rsidRPr="00962B3F">
        <w:t xml:space="preserve"> is received in response to an </w:t>
      </w:r>
      <w:r w:rsidRPr="00962B3F">
        <w:rPr>
          <w:i/>
        </w:rPr>
        <w:t>RRCResumeRequest</w:t>
      </w:r>
      <w:r w:rsidRPr="00962B3F">
        <w:t xml:space="preserve"> or </w:t>
      </w:r>
      <w:r w:rsidRPr="00962B3F">
        <w:rPr>
          <w:i/>
        </w:rPr>
        <w:t>RRCResumeRequest1</w:t>
      </w:r>
      <w:r w:rsidRPr="00962B3F">
        <w:t>:</w:t>
      </w:r>
    </w:p>
    <w:p w14:paraId="0B1556D0" w14:textId="77777777" w:rsidR="001435B8" w:rsidRPr="00962B3F" w:rsidRDefault="001435B8" w:rsidP="001435B8">
      <w:pPr>
        <w:pStyle w:val="B2"/>
      </w:pPr>
      <w:r w:rsidRPr="00962B3F">
        <w:t>2&gt;</w:t>
      </w:r>
      <w:r w:rsidRPr="00962B3F">
        <w:tab/>
        <w:t xml:space="preserve">if </w:t>
      </w:r>
      <w:r w:rsidRPr="00962B3F">
        <w:rPr>
          <w:i/>
          <w:iCs/>
        </w:rPr>
        <w:t>sdt-MAC-PHY-CG-Config</w:t>
      </w:r>
      <w:r w:rsidRPr="00962B3F">
        <w:t xml:space="preserve"> is configured:</w:t>
      </w:r>
    </w:p>
    <w:p w14:paraId="4CB017A5" w14:textId="77777777" w:rsidR="001435B8" w:rsidRPr="00962B3F" w:rsidRDefault="001435B8" w:rsidP="001435B8">
      <w:pPr>
        <w:pStyle w:val="B3"/>
      </w:pPr>
      <w:r w:rsidRPr="00962B3F">
        <w:t>3&gt;</w:t>
      </w:r>
      <w:r w:rsidRPr="00962B3F">
        <w:tab/>
        <w:t xml:space="preserve">instruct the MAC entity to stop the </w:t>
      </w:r>
      <w:r w:rsidRPr="00962B3F">
        <w:rPr>
          <w:i/>
          <w:iCs/>
        </w:rPr>
        <w:t>cg-SDT-TimeAlignmentTimer</w:t>
      </w:r>
      <w:r w:rsidRPr="00962B3F">
        <w:t>, if it is running;</w:t>
      </w:r>
    </w:p>
    <w:p w14:paraId="1A87E39E" w14:textId="77777777" w:rsidR="001435B8" w:rsidRPr="00962B3F" w:rsidRDefault="001435B8" w:rsidP="001435B8">
      <w:pPr>
        <w:pStyle w:val="B3"/>
        <w:rPr>
          <w:rFonts w:eastAsia="Batang"/>
        </w:rPr>
      </w:pPr>
      <w:r w:rsidRPr="00962B3F">
        <w:t>3&gt;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6A33F398" w14:textId="77777777" w:rsidR="001435B8" w:rsidRPr="00962B3F" w:rsidRDefault="001435B8" w:rsidP="001435B8">
      <w:pPr>
        <w:pStyle w:val="B2"/>
      </w:pPr>
      <w:r w:rsidRPr="00962B3F">
        <w:rPr>
          <w:rFonts w:eastAsia="Batang"/>
        </w:rPr>
        <w:t>2&gt;</w:t>
      </w:r>
      <w:r w:rsidRPr="00962B3F">
        <w:rPr>
          <w:rFonts w:eastAsia="Batang"/>
        </w:rPr>
        <w:tab/>
      </w:r>
      <w:r w:rsidRPr="00962B3F">
        <w:t xml:space="preserve">discard any stored UE Inactive AS context and </w:t>
      </w:r>
      <w:r w:rsidRPr="00962B3F">
        <w:rPr>
          <w:i/>
        </w:rPr>
        <w:t>suspendConfig</w:t>
      </w:r>
      <w:r w:rsidRPr="00962B3F">
        <w:t>;</w:t>
      </w:r>
    </w:p>
    <w:p w14:paraId="66150E32" w14:textId="77777777" w:rsidR="001435B8" w:rsidRPr="00962B3F" w:rsidRDefault="001435B8" w:rsidP="001435B8">
      <w:pPr>
        <w:pStyle w:val="B2"/>
      </w:pPr>
      <w:r w:rsidRPr="00962B3F">
        <w:t>2&gt;</w:t>
      </w:r>
      <w:r w:rsidRPr="00962B3F">
        <w:tab/>
        <w:t>discard any current AS security context including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50CE774B" w14:textId="723FBFAE" w:rsidR="001435B8" w:rsidRPr="00962B3F" w:rsidRDefault="001435B8" w:rsidP="001435B8">
      <w:pPr>
        <w:pStyle w:val="B2"/>
      </w:pPr>
      <w:r w:rsidRPr="00962B3F">
        <w:t>2&gt;</w:t>
      </w:r>
      <w:r w:rsidRPr="00962B3F">
        <w:tab/>
        <w:t>release radio resources for all established RBs except SRB0</w:t>
      </w:r>
      <w:ins w:id="42" w:author="Huawei" w:date="2022-08-19T09:59:00Z">
        <w:r w:rsidR="00682C44" w:rsidRPr="00682C44">
          <w:t xml:space="preserve"> </w:t>
        </w:r>
      </w:ins>
      <w:ins w:id="43" w:author="Huawei" w:date="2022-08-19T17:38:00Z">
        <w:r w:rsidR="00322F0E">
          <w:t xml:space="preserve">and </w:t>
        </w:r>
      </w:ins>
      <w:ins w:id="44" w:author="Huawei" w:date="2022-08-19T09:59:00Z">
        <w:r w:rsidR="00682C44">
          <w:t>broadcast MRBs</w:t>
        </w:r>
      </w:ins>
      <w:r w:rsidRPr="00962B3F">
        <w:t>, including release of the RLC entities, of the associated PDCP entities and of SDAP;</w:t>
      </w:r>
    </w:p>
    <w:p w14:paraId="1BC35E00" w14:textId="71F6B813" w:rsidR="001435B8" w:rsidRPr="00962B3F" w:rsidRDefault="001435B8" w:rsidP="001435B8">
      <w:pPr>
        <w:pStyle w:val="B2"/>
      </w:pPr>
      <w:r w:rsidRPr="00962B3F">
        <w:t>2&gt;</w:t>
      </w:r>
      <w:r w:rsidRPr="00962B3F">
        <w:tab/>
        <w:t>release the RRC configuration except for the default L1 parameter values, default MAC Cell Group configuration</w:t>
      </w:r>
      <w:del w:id="45" w:author="Huawei" w:date="2022-08-19T17:40:00Z">
        <w:r w:rsidRPr="00962B3F" w:rsidDel="00322F0E">
          <w:delText xml:space="preserve"> and </w:delText>
        </w:r>
      </w:del>
      <w:ins w:id="46" w:author="Huawei" w:date="2022-08-19T17:40:00Z">
        <w:r w:rsidR="00322F0E">
          <w:t xml:space="preserve">, </w:t>
        </w:r>
      </w:ins>
      <w:r w:rsidRPr="00962B3F">
        <w:t>CCCH configuration</w:t>
      </w:r>
      <w:ins w:id="47" w:author="Huawei" w:date="2022-08-19T10:00:00Z">
        <w:r w:rsidR="00682C44">
          <w:t xml:space="preserve"> and broadcast MRBs</w:t>
        </w:r>
      </w:ins>
      <w:r w:rsidRPr="00962B3F">
        <w:t>;</w:t>
      </w:r>
    </w:p>
    <w:p w14:paraId="30F9F31A" w14:textId="77777777" w:rsidR="001435B8" w:rsidRPr="00962B3F" w:rsidRDefault="001435B8" w:rsidP="001435B8">
      <w:pPr>
        <w:pStyle w:val="B2"/>
        <w:rPr>
          <w:lang w:eastAsia="zh-CN"/>
        </w:rPr>
      </w:pPr>
      <w:r w:rsidRPr="00962B3F">
        <w:t>2&gt;</w:t>
      </w:r>
      <w:r w:rsidRPr="00962B3F">
        <w:tab/>
        <w:t>indicate to upper layers fallback of the RRC connection;</w:t>
      </w:r>
    </w:p>
    <w:p w14:paraId="7FF002C2" w14:textId="77777777" w:rsidR="001435B8" w:rsidRPr="00962B3F" w:rsidRDefault="001435B8" w:rsidP="001435B8">
      <w:pPr>
        <w:pStyle w:val="B2"/>
      </w:pPr>
      <w:r w:rsidRPr="00962B3F">
        <w:t>2&gt;</w:t>
      </w:r>
      <w:r w:rsidRPr="00962B3F">
        <w:tab/>
        <w:t>discard any application layer measurement reports which were not transmitted yet;</w:t>
      </w:r>
    </w:p>
    <w:p w14:paraId="35A6D645" w14:textId="77777777" w:rsidR="001435B8" w:rsidRPr="00962B3F" w:rsidRDefault="001435B8" w:rsidP="001435B8">
      <w:pPr>
        <w:pStyle w:val="B2"/>
        <w:rPr>
          <w:lang w:eastAsia="zh-CN"/>
        </w:rPr>
      </w:pPr>
      <w:r w:rsidRPr="00962B3F">
        <w:t>2&gt;</w:t>
      </w:r>
      <w:r w:rsidRPr="00962B3F">
        <w:tab/>
        <w:t>inform upper layers about the release of all application layer measurement configurations;</w:t>
      </w:r>
    </w:p>
    <w:p w14:paraId="5C76F067" w14:textId="77777777" w:rsidR="001435B8" w:rsidRPr="00962B3F" w:rsidRDefault="001435B8" w:rsidP="001435B8">
      <w:pPr>
        <w:pStyle w:val="B2"/>
      </w:pPr>
      <w:r w:rsidRPr="00962B3F">
        <w:rPr>
          <w:lang w:eastAsia="zh-CN"/>
        </w:rPr>
        <w:t>2&gt;</w:t>
      </w:r>
      <w:r w:rsidRPr="00962B3F">
        <w:tab/>
        <w:t>stop timer T380, if running;</w:t>
      </w:r>
    </w:p>
    <w:p w14:paraId="59F1895E" w14:textId="77777777" w:rsidR="001435B8" w:rsidRPr="00962B3F" w:rsidRDefault="001435B8" w:rsidP="001435B8">
      <w:pPr>
        <w:pStyle w:val="B1"/>
        <w:rPr>
          <w:rFonts w:eastAsia="Batang"/>
        </w:rPr>
      </w:pPr>
      <w:r w:rsidRPr="00962B3F">
        <w:rPr>
          <w:rFonts w:eastAsia="Batang"/>
        </w:rPr>
        <w:t>1&gt;</w:t>
      </w:r>
      <w:r w:rsidRPr="00962B3F">
        <w:rPr>
          <w:rFonts w:eastAsia="Batang"/>
        </w:rPr>
        <w:tab/>
        <w:t xml:space="preserve">perform the cell group configuration procedure in accordance with the received </w:t>
      </w:r>
      <w:r w:rsidRPr="00962B3F">
        <w:rPr>
          <w:rFonts w:eastAsia="Batang"/>
          <w:i/>
        </w:rPr>
        <w:t>masterCellGroup</w:t>
      </w:r>
      <w:r w:rsidRPr="00962B3F">
        <w:rPr>
          <w:rFonts w:eastAsia="Batang"/>
        </w:rPr>
        <w:t xml:space="preserve"> and as specified in 5.3.5.5;</w:t>
      </w:r>
    </w:p>
    <w:p w14:paraId="222FAED8" w14:textId="77777777" w:rsidR="001435B8" w:rsidRPr="00962B3F" w:rsidRDefault="001435B8" w:rsidP="001435B8">
      <w:pPr>
        <w:pStyle w:val="B1"/>
        <w:rPr>
          <w:rFonts w:eastAsia="Batang"/>
        </w:rPr>
      </w:pPr>
      <w:r w:rsidRPr="00962B3F">
        <w:rPr>
          <w:rFonts w:eastAsia="Batang"/>
        </w:rPr>
        <w:t>1&gt;</w:t>
      </w:r>
      <w:r w:rsidRPr="00962B3F">
        <w:rPr>
          <w:rFonts w:eastAsia="Batang"/>
        </w:rPr>
        <w:tab/>
        <w:t xml:space="preserve">perform the radio bearer configuration procedure in accordance with the received </w:t>
      </w:r>
      <w:r w:rsidRPr="00962B3F">
        <w:rPr>
          <w:rFonts w:eastAsia="Batang"/>
          <w:i/>
        </w:rPr>
        <w:t>radioBearerConfig</w:t>
      </w:r>
      <w:r w:rsidRPr="00962B3F">
        <w:rPr>
          <w:rFonts w:eastAsia="Batang"/>
        </w:rPr>
        <w:t xml:space="preserve"> and as specified in 5.3.5.6;</w:t>
      </w:r>
    </w:p>
    <w:p w14:paraId="1A536A30" w14:textId="77777777" w:rsidR="001435B8" w:rsidRPr="00962B3F" w:rsidRDefault="001435B8" w:rsidP="001435B8">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0D1D857D" w14:textId="77777777" w:rsidR="001435B8" w:rsidRPr="00962B3F" w:rsidRDefault="001435B8" w:rsidP="001435B8">
      <w:pPr>
        <w:pStyle w:val="B1"/>
      </w:pPr>
      <w:r w:rsidRPr="00962B3F">
        <w:lastRenderedPageBreak/>
        <w:t>1&gt;</w:t>
      </w:r>
      <w:r w:rsidRPr="00962B3F">
        <w:tab/>
        <w:t>stop timer T300, T301, T319 or T319a if running;</w:t>
      </w:r>
    </w:p>
    <w:p w14:paraId="4096BBEA" w14:textId="77777777" w:rsidR="001435B8" w:rsidRPr="00962B3F" w:rsidRDefault="001435B8" w:rsidP="001435B8">
      <w:pPr>
        <w:pStyle w:val="B1"/>
      </w:pPr>
      <w:r w:rsidRPr="00962B3F">
        <w:t>1&gt;</w:t>
      </w:r>
      <w:r w:rsidRPr="00962B3F">
        <w:tab/>
        <w:t>if T390 is running:</w:t>
      </w:r>
    </w:p>
    <w:p w14:paraId="71B3DFFD" w14:textId="77777777" w:rsidR="001435B8" w:rsidRPr="00962B3F" w:rsidRDefault="001435B8" w:rsidP="001435B8">
      <w:pPr>
        <w:pStyle w:val="B2"/>
      </w:pPr>
      <w:r w:rsidRPr="00962B3F">
        <w:t>2&gt;</w:t>
      </w:r>
      <w:r w:rsidRPr="00962B3F">
        <w:tab/>
        <w:t>stop timer T390 for all access categories;</w:t>
      </w:r>
    </w:p>
    <w:p w14:paraId="1CA4E0E7" w14:textId="77777777" w:rsidR="001435B8" w:rsidRPr="00962B3F" w:rsidRDefault="001435B8" w:rsidP="001435B8">
      <w:pPr>
        <w:pStyle w:val="B2"/>
      </w:pPr>
      <w:r w:rsidRPr="00962B3F">
        <w:t>2&gt;</w:t>
      </w:r>
      <w:r w:rsidRPr="00962B3F">
        <w:tab/>
        <w:t>perform the actions as specified in 5.3.14.4;</w:t>
      </w:r>
    </w:p>
    <w:p w14:paraId="7C54B849" w14:textId="77777777" w:rsidR="001435B8" w:rsidRPr="00962B3F" w:rsidRDefault="001435B8" w:rsidP="001435B8">
      <w:pPr>
        <w:pStyle w:val="B1"/>
      </w:pPr>
      <w:r w:rsidRPr="00962B3F">
        <w:t>1&gt;</w:t>
      </w:r>
      <w:r w:rsidRPr="00962B3F">
        <w:tab/>
        <w:t>if T302 is running:</w:t>
      </w:r>
    </w:p>
    <w:p w14:paraId="592EB577" w14:textId="77777777" w:rsidR="001435B8" w:rsidRPr="00962B3F" w:rsidRDefault="001435B8" w:rsidP="001435B8">
      <w:pPr>
        <w:pStyle w:val="B2"/>
      </w:pPr>
      <w:r w:rsidRPr="00962B3F">
        <w:t>2&gt;</w:t>
      </w:r>
      <w:r w:rsidRPr="00962B3F">
        <w:tab/>
        <w:t>stop timer T</w:t>
      </w:r>
      <w:r w:rsidRPr="00962B3F">
        <w:rPr>
          <w:lang w:eastAsia="zh-CN"/>
        </w:rPr>
        <w:t>302</w:t>
      </w:r>
      <w:r w:rsidRPr="00962B3F">
        <w:t>;</w:t>
      </w:r>
    </w:p>
    <w:p w14:paraId="6FF47443" w14:textId="77777777" w:rsidR="001435B8" w:rsidRPr="00962B3F" w:rsidRDefault="001435B8" w:rsidP="001435B8">
      <w:pPr>
        <w:pStyle w:val="B2"/>
        <w:rPr>
          <w:lang w:eastAsia="zh-CN"/>
        </w:rPr>
      </w:pPr>
      <w:r w:rsidRPr="00962B3F">
        <w:rPr>
          <w:lang w:eastAsia="zh-CN"/>
        </w:rPr>
        <w:t>2&gt;</w:t>
      </w:r>
      <w:r w:rsidRPr="00962B3F">
        <w:rPr>
          <w:lang w:eastAsia="zh-CN"/>
        </w:rPr>
        <w:tab/>
        <w:t>perform the actions as specified in 5.3.14.4;</w:t>
      </w:r>
    </w:p>
    <w:p w14:paraId="101D2CF9" w14:textId="77777777" w:rsidR="001435B8" w:rsidRPr="00962B3F" w:rsidRDefault="001435B8" w:rsidP="001435B8">
      <w:pPr>
        <w:pStyle w:val="B1"/>
      </w:pPr>
      <w:r w:rsidRPr="00962B3F">
        <w:t>1&gt;</w:t>
      </w:r>
      <w:r w:rsidRPr="00962B3F">
        <w:tab/>
        <w:t>stop timer T320, if running;</w:t>
      </w:r>
    </w:p>
    <w:p w14:paraId="4A52FF09" w14:textId="77777777" w:rsidR="001435B8" w:rsidRPr="00962B3F" w:rsidRDefault="001435B8" w:rsidP="001435B8">
      <w:pPr>
        <w:pStyle w:val="B1"/>
      </w:pPr>
      <w:r w:rsidRPr="00962B3F">
        <w:t>1&gt;</w:t>
      </w:r>
      <w:r w:rsidRPr="00962B3F">
        <w:tab/>
        <w:t xml:space="preserve">if the </w:t>
      </w:r>
      <w:r w:rsidRPr="00962B3F">
        <w:rPr>
          <w:i/>
        </w:rPr>
        <w:t>RRCSetup</w:t>
      </w:r>
      <w:r w:rsidRPr="00962B3F">
        <w:t xml:space="preserve"> is received in response to an </w:t>
      </w:r>
      <w:r w:rsidRPr="00962B3F">
        <w:rPr>
          <w:i/>
        </w:rPr>
        <w:t>RRCResumeRequest</w:t>
      </w:r>
      <w:r w:rsidRPr="00962B3F">
        <w:t>,</w:t>
      </w:r>
      <w:r w:rsidRPr="00962B3F">
        <w:rPr>
          <w:i/>
        </w:rPr>
        <w:t xml:space="preserve"> RRCResumeRequest1</w:t>
      </w:r>
      <w:r w:rsidRPr="00962B3F">
        <w:t xml:space="preserve"> or </w:t>
      </w:r>
      <w:r w:rsidRPr="00962B3F">
        <w:rPr>
          <w:i/>
        </w:rPr>
        <w:t>RRCSetupRequest</w:t>
      </w:r>
      <w:r w:rsidRPr="00962B3F">
        <w:t>:</w:t>
      </w:r>
    </w:p>
    <w:p w14:paraId="6D0EC70C" w14:textId="77777777" w:rsidR="001435B8" w:rsidRPr="00962B3F" w:rsidRDefault="001435B8" w:rsidP="001435B8">
      <w:pPr>
        <w:pStyle w:val="B2"/>
      </w:pPr>
      <w:r w:rsidRPr="00962B3F">
        <w:t>2&gt;</w:t>
      </w:r>
      <w:r w:rsidRPr="00962B3F">
        <w:tab/>
        <w:t>if T331 is running:</w:t>
      </w:r>
    </w:p>
    <w:p w14:paraId="6AF6FBD6" w14:textId="77777777" w:rsidR="001435B8" w:rsidRPr="00962B3F" w:rsidRDefault="001435B8" w:rsidP="001435B8">
      <w:pPr>
        <w:pStyle w:val="B3"/>
      </w:pPr>
      <w:r w:rsidRPr="00962B3F">
        <w:t>3&gt;</w:t>
      </w:r>
      <w:r w:rsidRPr="00962B3F">
        <w:tab/>
        <w:t>stop timer T331;</w:t>
      </w:r>
    </w:p>
    <w:p w14:paraId="202830EA" w14:textId="77777777" w:rsidR="001435B8" w:rsidRPr="00962B3F" w:rsidRDefault="001435B8" w:rsidP="001435B8">
      <w:pPr>
        <w:pStyle w:val="B3"/>
        <w:rPr>
          <w:rFonts w:eastAsia="DengXian"/>
        </w:rPr>
      </w:pPr>
      <w:r w:rsidRPr="00962B3F">
        <w:rPr>
          <w:rFonts w:eastAsia="DengXian"/>
        </w:rPr>
        <w:t>3&gt;</w:t>
      </w:r>
      <w:r w:rsidRPr="00962B3F">
        <w:rPr>
          <w:rFonts w:eastAsia="DengXian"/>
        </w:rPr>
        <w:tab/>
        <w:t>perform the actions as specified in 5.7.8.3;</w:t>
      </w:r>
    </w:p>
    <w:p w14:paraId="40E93156" w14:textId="77777777" w:rsidR="001435B8" w:rsidRPr="00962B3F" w:rsidRDefault="001435B8" w:rsidP="001435B8">
      <w:pPr>
        <w:pStyle w:val="B2"/>
      </w:pPr>
      <w:r w:rsidRPr="00962B3F">
        <w:t>2&gt;</w:t>
      </w:r>
      <w:r w:rsidRPr="00962B3F">
        <w:tab/>
        <w:t>enter RRC_CONNECTED;</w:t>
      </w:r>
    </w:p>
    <w:p w14:paraId="4D169026" w14:textId="77777777" w:rsidR="001435B8" w:rsidRPr="00962B3F" w:rsidRDefault="001435B8" w:rsidP="001435B8">
      <w:pPr>
        <w:pStyle w:val="B2"/>
      </w:pPr>
      <w:r w:rsidRPr="00962B3F">
        <w:t>2&gt;</w:t>
      </w:r>
      <w:r w:rsidRPr="00962B3F">
        <w:tab/>
        <w:t>stop the cell re-selection procedure;</w:t>
      </w:r>
    </w:p>
    <w:p w14:paraId="75A4EED3" w14:textId="77777777" w:rsidR="001435B8" w:rsidRPr="00962B3F" w:rsidRDefault="001435B8" w:rsidP="001435B8">
      <w:pPr>
        <w:pStyle w:val="B2"/>
      </w:pPr>
      <w:r w:rsidRPr="00962B3F">
        <w:t>2&gt;</w:t>
      </w:r>
      <w:r w:rsidRPr="00962B3F">
        <w:tab/>
        <w:t>stop relay (re)selection procedure if any for L2 U2N Remote UE;</w:t>
      </w:r>
    </w:p>
    <w:p w14:paraId="536AF981" w14:textId="77777777" w:rsidR="001435B8" w:rsidRPr="00962B3F" w:rsidRDefault="001435B8" w:rsidP="001435B8">
      <w:pPr>
        <w:pStyle w:val="B1"/>
      </w:pPr>
      <w:r w:rsidRPr="00962B3F">
        <w:t>1&gt;</w:t>
      </w:r>
      <w:r w:rsidRPr="00962B3F">
        <w:tab/>
        <w:t>consider the current cell to be the PCell;</w:t>
      </w:r>
    </w:p>
    <w:p w14:paraId="49F2B695" w14:textId="77777777" w:rsidR="001435B8" w:rsidRPr="00962B3F" w:rsidRDefault="001435B8" w:rsidP="001435B8">
      <w:pPr>
        <w:pStyle w:val="B1"/>
      </w:pPr>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DengXian" w:eastAsia="DengXian" w:hAnsi="DengXian"/>
          <w:i/>
          <w:lang w:eastAsia="zh-CN"/>
        </w:rPr>
        <w:t>-</w:t>
      </w:r>
      <w:r w:rsidRPr="00962B3F">
        <w:rPr>
          <w:i/>
        </w:rPr>
        <w:t>Config</w:t>
      </w:r>
      <w:r w:rsidRPr="00962B3F">
        <w:t xml:space="preserve"> as specified in 5.3.5.16;</w:t>
      </w:r>
    </w:p>
    <w:p w14:paraId="7F536178" w14:textId="77777777" w:rsidR="001435B8" w:rsidRPr="00962B3F" w:rsidRDefault="001435B8" w:rsidP="001435B8">
      <w:pPr>
        <w:pStyle w:val="B1"/>
      </w:pPr>
      <w:r w:rsidRPr="00962B3F">
        <w:t>1&gt;</w:t>
      </w:r>
      <w:r w:rsidRPr="00962B3F">
        <w:tab/>
        <w:t xml:space="preserve">perform the sidelink dedicated configuration procedure </w:t>
      </w:r>
      <w:r w:rsidRPr="00962B3F">
        <w:rPr>
          <w:rFonts w:eastAsia="Batang"/>
        </w:rPr>
        <w:t>in accordance with the received</w:t>
      </w:r>
      <w:r w:rsidRPr="00962B3F">
        <w:t xml:space="preserve"> </w:t>
      </w:r>
      <w:r w:rsidRPr="00962B3F">
        <w:rPr>
          <w:i/>
        </w:rPr>
        <w:t>sl-ConfigDedicatedNR</w:t>
      </w:r>
      <w:r w:rsidRPr="00962B3F">
        <w:t xml:space="preserve"> as specified in 5.3.5.14;</w:t>
      </w:r>
    </w:p>
    <w:p w14:paraId="3CCF35A6" w14:textId="77777777" w:rsidR="001435B8" w:rsidRPr="00962B3F" w:rsidRDefault="001435B8" w:rsidP="001435B8">
      <w:pPr>
        <w:pStyle w:val="B1"/>
      </w:pPr>
      <w:r w:rsidRPr="00962B3F">
        <w:t>1&gt;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w:t>
      </w:r>
    </w:p>
    <w:p w14:paraId="744A0149" w14:textId="77777777" w:rsidR="001435B8" w:rsidRPr="00962B3F" w:rsidRDefault="001435B8" w:rsidP="001435B8">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is not set, and if the received </w:t>
      </w:r>
      <w:r w:rsidRPr="00962B3F">
        <w:rPr>
          <w:i/>
          <w:iCs/>
        </w:rPr>
        <w:t>RRCSetup</w:t>
      </w:r>
      <w:r w:rsidRPr="00962B3F">
        <w:t xml:space="preserve"> is in response to an </w:t>
      </w:r>
      <w:r w:rsidRPr="00962B3F">
        <w:rPr>
          <w:i/>
          <w:iCs/>
        </w:rPr>
        <w:t>RRCSetupRequest</w:t>
      </w:r>
      <w:r w:rsidRPr="00962B3F">
        <w:t>:</w:t>
      </w:r>
    </w:p>
    <w:p w14:paraId="56204182" w14:textId="77777777" w:rsidR="001435B8" w:rsidRPr="00962B3F" w:rsidRDefault="001435B8" w:rsidP="001435B8">
      <w:pPr>
        <w:pStyle w:val="B3"/>
      </w:pPr>
      <w:r w:rsidRPr="00962B3F">
        <w:t>3&gt;</w:t>
      </w:r>
      <w:r w:rsidRPr="00962B3F">
        <w:tab/>
        <w:t xml:space="preserve">if the UE supports </w:t>
      </w:r>
      <w:r w:rsidRPr="00962B3F">
        <w:rPr>
          <w:rFonts w:eastAsia="DengXian"/>
          <w:lang w:eastAsia="zh-CN"/>
        </w:rPr>
        <w:t>RLF-Report for conditional handover</w:t>
      </w:r>
      <w:r w:rsidRPr="00962B3F">
        <w:t xml:space="preserve"> and if </w:t>
      </w:r>
      <w:r w:rsidRPr="00962B3F">
        <w:rPr>
          <w:i/>
          <w:iCs/>
        </w:rPr>
        <w:t>choCellId</w:t>
      </w:r>
      <w:r w:rsidRPr="00962B3F">
        <w:t xml:space="preserve"> in </w:t>
      </w:r>
      <w:r w:rsidRPr="00962B3F">
        <w:rPr>
          <w:i/>
        </w:rPr>
        <w:t>VarRLF-Report</w:t>
      </w:r>
      <w:r w:rsidRPr="00962B3F">
        <w:t xml:space="preserve"> is set:</w:t>
      </w:r>
    </w:p>
    <w:p w14:paraId="2E7DF8F6" w14:textId="77777777" w:rsidR="001435B8" w:rsidRPr="00962B3F" w:rsidRDefault="001435B8" w:rsidP="001435B8">
      <w:pPr>
        <w:pStyle w:val="B4"/>
      </w:pPr>
      <w:r w:rsidRPr="00962B3F">
        <w:t>4&gt;</w:t>
      </w:r>
      <w:r w:rsidRPr="00962B3F">
        <w:tab/>
        <w:t xml:space="preserve">set </w:t>
      </w:r>
      <w:r w:rsidRPr="00962B3F">
        <w:rPr>
          <w:i/>
          <w:iCs/>
        </w:rPr>
        <w:t>timeUntilReconnection</w:t>
      </w:r>
      <w:r w:rsidRPr="00962B3F">
        <w:t xml:space="preserve"> in </w:t>
      </w:r>
      <w:r w:rsidRPr="00962B3F">
        <w:rPr>
          <w:i/>
        </w:rPr>
        <w:t>VarRLF-Report</w:t>
      </w:r>
      <w:r w:rsidRPr="00962B3F">
        <w:t xml:space="preserve"> to the time that elapsed since the radio link </w:t>
      </w:r>
      <w:r w:rsidRPr="00962B3F">
        <w:rPr>
          <w:lang w:eastAsia="zh-CN"/>
        </w:rPr>
        <w:t xml:space="preserve">failure </w:t>
      </w:r>
      <w:r w:rsidRPr="00962B3F">
        <w:t xml:space="preserve">or handover failure experienced in the </w:t>
      </w:r>
      <w:r w:rsidRPr="00962B3F">
        <w:rPr>
          <w:i/>
          <w:iCs/>
        </w:rPr>
        <w:t>failedPCellId</w:t>
      </w:r>
      <w:r w:rsidRPr="00962B3F">
        <w:t xml:space="preserve"> stored in </w:t>
      </w:r>
      <w:r w:rsidRPr="00962B3F">
        <w:rPr>
          <w:i/>
        </w:rPr>
        <w:t>VarRLF-Report</w:t>
      </w:r>
      <w:r w:rsidRPr="00962B3F">
        <w:t>;</w:t>
      </w:r>
    </w:p>
    <w:p w14:paraId="31C4BBF3" w14:textId="77777777" w:rsidR="001435B8" w:rsidRPr="00962B3F" w:rsidRDefault="001435B8" w:rsidP="001435B8">
      <w:pPr>
        <w:pStyle w:val="B3"/>
      </w:pPr>
      <w:r w:rsidRPr="00962B3F">
        <w:t>3&gt;</w:t>
      </w:r>
      <w:r w:rsidRPr="00962B3F">
        <w:tab/>
        <w:t>else:</w:t>
      </w:r>
    </w:p>
    <w:p w14:paraId="636B3729" w14:textId="77777777" w:rsidR="001435B8" w:rsidRPr="00962B3F" w:rsidRDefault="001435B8" w:rsidP="001435B8">
      <w:pPr>
        <w:pStyle w:val="B4"/>
      </w:pPr>
      <w:r w:rsidRPr="00962B3F">
        <w:t>4&gt;</w:t>
      </w:r>
      <w:r w:rsidRPr="00962B3F">
        <w:tab/>
        <w:t xml:space="preserve">set </w:t>
      </w:r>
      <w:r w:rsidRPr="00962B3F">
        <w:rPr>
          <w:i/>
          <w:iCs/>
        </w:rPr>
        <w:t>timeUntilReconnection</w:t>
      </w:r>
      <w:r w:rsidRPr="00962B3F">
        <w:t xml:space="preserve"> in </w:t>
      </w:r>
      <w:r w:rsidRPr="00962B3F">
        <w:rPr>
          <w:i/>
        </w:rPr>
        <w:t>VarRLF-Report</w:t>
      </w:r>
      <w:r w:rsidRPr="00962B3F">
        <w:t xml:space="preserve"> to the time that elapsed since the last radio link </w:t>
      </w:r>
      <w:r w:rsidRPr="00962B3F">
        <w:rPr>
          <w:lang w:eastAsia="zh-CN"/>
        </w:rPr>
        <w:t xml:space="preserve">failure </w:t>
      </w:r>
      <w:r w:rsidRPr="00962B3F">
        <w:t>or handover failure;</w:t>
      </w:r>
    </w:p>
    <w:p w14:paraId="23301097" w14:textId="77777777" w:rsidR="001435B8" w:rsidRPr="00962B3F" w:rsidRDefault="001435B8" w:rsidP="001435B8">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to the global cell identity and the tracking area code of the PCell;</w:t>
      </w:r>
    </w:p>
    <w:p w14:paraId="05F92B87" w14:textId="77777777" w:rsidR="001435B8" w:rsidRPr="00962B3F" w:rsidRDefault="001435B8" w:rsidP="001435B8">
      <w:pPr>
        <w:pStyle w:val="B1"/>
      </w:pPr>
      <w:r w:rsidRPr="00962B3F">
        <w:t>1&gt;</w:t>
      </w:r>
      <w:r w:rsidRPr="00962B3F">
        <w:tab/>
        <w:t xml:space="preserve">if the UE supports RLF report for inter-RAT MRO </w:t>
      </w:r>
      <w:r w:rsidRPr="00962B3F">
        <w:rPr>
          <w:lang w:eastAsia="zh-CN"/>
        </w:rPr>
        <w:t xml:space="preserve">NR </w:t>
      </w:r>
      <w:r w:rsidRPr="00962B3F">
        <w:t>as defined in TS 3</w:t>
      </w:r>
      <w:r w:rsidRPr="00962B3F">
        <w:rPr>
          <w:lang w:eastAsia="zh-CN"/>
        </w:rPr>
        <w:t>6</w:t>
      </w:r>
      <w:r w:rsidRPr="00962B3F">
        <w:t>.306 [</w:t>
      </w:r>
      <w:r w:rsidRPr="00962B3F">
        <w:rPr>
          <w:lang w:eastAsia="zh-CN"/>
        </w:rPr>
        <w:t>62</w:t>
      </w:r>
      <w:r w:rsidRPr="00962B3F">
        <w:t>]</w:t>
      </w:r>
      <w:r w:rsidRPr="00962B3F">
        <w:rPr>
          <w:lang w:eastAsia="zh-CN"/>
        </w:rPr>
        <w:t xml:space="preserve">, and </w:t>
      </w:r>
      <w:r w:rsidRPr="00962B3F">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if the RPLMN is included in </w:t>
      </w:r>
      <w:r w:rsidRPr="00962B3F">
        <w:rPr>
          <w:i/>
          <w:lang w:eastAsia="zh-CN"/>
        </w:rPr>
        <w:t>plmn-IdentityList</w:t>
      </w:r>
      <w:r w:rsidRPr="00962B3F">
        <w:rPr>
          <w:lang w:eastAsia="zh-CN"/>
        </w:rPr>
        <w:t xml:space="preserve"> stored in </w:t>
      </w:r>
      <w:r w:rsidRPr="00962B3F">
        <w:rPr>
          <w:i/>
          <w:lang w:eastAsia="zh-CN"/>
        </w:rPr>
        <w:t>VarRLF-Report</w:t>
      </w:r>
      <w:r w:rsidRPr="00962B3F">
        <w:rPr>
          <w:lang w:eastAsia="zh-CN"/>
        </w:rPr>
        <w:t xml:space="preserve"> of TS 36.331 [10]</w:t>
      </w:r>
      <w:r w:rsidRPr="00962B3F">
        <w:t>:</w:t>
      </w:r>
    </w:p>
    <w:p w14:paraId="43079623" w14:textId="77777777" w:rsidR="001435B8" w:rsidRPr="00962B3F" w:rsidRDefault="001435B8" w:rsidP="001435B8">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of TS 36.331[10] is not set:</w:t>
      </w:r>
    </w:p>
    <w:p w14:paraId="15178A1E" w14:textId="77777777" w:rsidR="001435B8" w:rsidRPr="00962B3F" w:rsidRDefault="001435B8" w:rsidP="001435B8">
      <w:pPr>
        <w:pStyle w:val="B3"/>
      </w:pPr>
      <w:r w:rsidRPr="00962B3F">
        <w:t>3&gt;</w:t>
      </w:r>
      <w:r w:rsidRPr="00962B3F">
        <w:tab/>
        <w:t xml:space="preserve">set </w:t>
      </w:r>
      <w:r w:rsidRPr="00962B3F">
        <w:rPr>
          <w:i/>
          <w:iCs/>
        </w:rPr>
        <w:t>timeUntilReconnection</w:t>
      </w:r>
      <w:r w:rsidRPr="00962B3F">
        <w:t xml:space="preserve"> in </w:t>
      </w:r>
      <w:r w:rsidRPr="00962B3F">
        <w:rPr>
          <w:i/>
        </w:rPr>
        <w:t>VarRLF-Report</w:t>
      </w:r>
      <w:r w:rsidRPr="00962B3F">
        <w:t xml:space="preserve"> of TS 36.331[10] to the time that elapsed since the last radio link </w:t>
      </w:r>
      <w:r w:rsidRPr="00962B3F">
        <w:rPr>
          <w:lang w:eastAsia="zh-CN"/>
        </w:rPr>
        <w:t xml:space="preserve">failure </w:t>
      </w:r>
      <w:r w:rsidRPr="00962B3F">
        <w:t>or handover failure in LTE;</w:t>
      </w:r>
    </w:p>
    <w:p w14:paraId="431A6CBA" w14:textId="77777777" w:rsidR="001435B8" w:rsidRPr="00962B3F" w:rsidRDefault="001435B8" w:rsidP="001435B8">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of TS 36.331[10] to the global cell identity and the tracking area code of the PCell;</w:t>
      </w:r>
    </w:p>
    <w:p w14:paraId="67C9EE84" w14:textId="77777777" w:rsidR="001435B8" w:rsidRPr="00962B3F" w:rsidRDefault="001435B8" w:rsidP="001435B8">
      <w:pPr>
        <w:pStyle w:val="B1"/>
      </w:pPr>
      <w:r w:rsidRPr="00962B3F">
        <w:lastRenderedPageBreak/>
        <w:t>1&gt;</w:t>
      </w:r>
      <w:r w:rsidRPr="00962B3F">
        <w:tab/>
        <w:t xml:space="preserve">set the content of </w:t>
      </w:r>
      <w:r w:rsidRPr="00962B3F">
        <w:rPr>
          <w:i/>
        </w:rPr>
        <w:t>RRCSetupComplete</w:t>
      </w:r>
      <w:r w:rsidRPr="00962B3F">
        <w:t xml:space="preserve"> message as follows:</w:t>
      </w:r>
    </w:p>
    <w:p w14:paraId="48D01AB7" w14:textId="77777777" w:rsidR="001435B8" w:rsidRPr="00962B3F" w:rsidRDefault="001435B8" w:rsidP="001435B8">
      <w:pPr>
        <w:pStyle w:val="B2"/>
      </w:pPr>
      <w:r w:rsidRPr="00962B3F">
        <w:t>2&gt;</w:t>
      </w:r>
      <w:r w:rsidRPr="00962B3F">
        <w:tab/>
        <w:t>if upper layers provide a 5G-S-TMSI:</w:t>
      </w:r>
    </w:p>
    <w:p w14:paraId="729DB35F" w14:textId="77777777" w:rsidR="001435B8" w:rsidRPr="00962B3F" w:rsidRDefault="001435B8" w:rsidP="001435B8">
      <w:pPr>
        <w:pStyle w:val="B3"/>
      </w:pPr>
      <w:r w:rsidRPr="00962B3F">
        <w:t>3&gt;</w:t>
      </w:r>
      <w:r w:rsidRPr="00962B3F">
        <w:tab/>
        <w:t xml:space="preserve">if the </w:t>
      </w:r>
      <w:r w:rsidRPr="00962B3F">
        <w:rPr>
          <w:i/>
        </w:rPr>
        <w:t>RRCSetup</w:t>
      </w:r>
      <w:r w:rsidRPr="00962B3F">
        <w:t xml:space="preserve"> is received in response to an </w:t>
      </w:r>
      <w:r w:rsidRPr="00962B3F">
        <w:rPr>
          <w:i/>
        </w:rPr>
        <w:t>RRCSetupRequest</w:t>
      </w:r>
      <w:r w:rsidRPr="00962B3F">
        <w:t>:</w:t>
      </w:r>
    </w:p>
    <w:p w14:paraId="26F73C00" w14:textId="77777777" w:rsidR="001435B8" w:rsidRPr="00962B3F" w:rsidRDefault="001435B8" w:rsidP="001435B8">
      <w:pPr>
        <w:pStyle w:val="B4"/>
      </w:pPr>
      <w:r w:rsidRPr="00962B3F">
        <w:t>4&gt;</w:t>
      </w:r>
      <w:r w:rsidRPr="00962B3F">
        <w:tab/>
        <w:t xml:space="preserve">set the </w:t>
      </w:r>
      <w:r w:rsidRPr="00962B3F">
        <w:rPr>
          <w:i/>
        </w:rPr>
        <w:t>ng-5G-S-TMSI-Value</w:t>
      </w:r>
      <w:r w:rsidRPr="00962B3F">
        <w:t xml:space="preserve"> to </w:t>
      </w:r>
      <w:r w:rsidRPr="00962B3F">
        <w:rPr>
          <w:i/>
        </w:rPr>
        <w:t>ng-5G-S-TMSI-Part2</w:t>
      </w:r>
      <w:r w:rsidRPr="00962B3F">
        <w:t>;</w:t>
      </w:r>
    </w:p>
    <w:p w14:paraId="75C58278" w14:textId="77777777" w:rsidR="001435B8" w:rsidRPr="00962B3F" w:rsidRDefault="001435B8" w:rsidP="001435B8">
      <w:pPr>
        <w:pStyle w:val="B3"/>
      </w:pPr>
      <w:r w:rsidRPr="00962B3F">
        <w:t>3&gt;</w:t>
      </w:r>
      <w:r w:rsidRPr="00962B3F">
        <w:tab/>
        <w:t>else:</w:t>
      </w:r>
    </w:p>
    <w:p w14:paraId="352B37D2" w14:textId="77777777" w:rsidR="001435B8" w:rsidRPr="00962B3F" w:rsidRDefault="001435B8" w:rsidP="001435B8">
      <w:pPr>
        <w:pStyle w:val="B4"/>
      </w:pPr>
      <w:r w:rsidRPr="00962B3F">
        <w:t>4&gt;</w:t>
      </w:r>
      <w:r w:rsidRPr="00962B3F">
        <w:tab/>
        <w:t xml:space="preserve">set the </w:t>
      </w:r>
      <w:r w:rsidRPr="00962B3F">
        <w:rPr>
          <w:i/>
        </w:rPr>
        <w:t xml:space="preserve">ng-5G-S-TMSI-Value </w:t>
      </w:r>
      <w:r w:rsidRPr="00962B3F">
        <w:t xml:space="preserve">to </w:t>
      </w:r>
      <w:r w:rsidRPr="00962B3F">
        <w:rPr>
          <w:i/>
        </w:rPr>
        <w:t>ng-5G-S-TMSI</w:t>
      </w:r>
      <w:r w:rsidRPr="00962B3F">
        <w:t>;</w:t>
      </w:r>
    </w:p>
    <w:p w14:paraId="56094170" w14:textId="77777777" w:rsidR="001435B8" w:rsidRPr="00962B3F" w:rsidRDefault="001435B8" w:rsidP="001435B8">
      <w:pPr>
        <w:pStyle w:val="B2"/>
      </w:pPr>
      <w:r w:rsidRPr="00962B3F">
        <w:t>2&gt;</w:t>
      </w:r>
      <w:r w:rsidRPr="00962B3F">
        <w:tab/>
        <w:t>if upper layers selected an SNPN or a PLMN and in case of PLMN UE is either allowed or instructed to access the PLMN via a cell for which at least one CAG ID is broadcast:</w:t>
      </w:r>
    </w:p>
    <w:p w14:paraId="3C2050D6" w14:textId="77777777" w:rsidR="001435B8" w:rsidRPr="00962B3F" w:rsidRDefault="001435B8" w:rsidP="001435B8">
      <w:pPr>
        <w:pStyle w:val="B3"/>
      </w:pPr>
      <w:r w:rsidRPr="00962B3F">
        <w:t>3&gt;</w:t>
      </w:r>
      <w:r w:rsidRPr="00962B3F">
        <w:tab/>
        <w:t xml:space="preserve">set the </w:t>
      </w:r>
      <w:r w:rsidRPr="00962B3F">
        <w:rPr>
          <w:i/>
          <w:iCs/>
        </w:rPr>
        <w:t xml:space="preserve">selectedPLMN-Identity </w:t>
      </w:r>
      <w:r w:rsidRPr="00962B3F">
        <w:t xml:space="preserve">from the </w:t>
      </w:r>
      <w:r w:rsidRPr="00962B3F">
        <w:rPr>
          <w:i/>
          <w:iCs/>
        </w:rPr>
        <w:t>npn-IdentityInfoList</w:t>
      </w:r>
      <w:r w:rsidRPr="00962B3F">
        <w:t>;</w:t>
      </w:r>
    </w:p>
    <w:p w14:paraId="3EC9F1D7" w14:textId="77777777" w:rsidR="001435B8" w:rsidRPr="00962B3F" w:rsidRDefault="001435B8" w:rsidP="001435B8">
      <w:pPr>
        <w:pStyle w:val="B2"/>
      </w:pPr>
      <w:r w:rsidRPr="00962B3F">
        <w:t>2&gt;</w:t>
      </w:r>
      <w:r w:rsidRPr="00962B3F">
        <w:tab/>
        <w:t>else:</w:t>
      </w:r>
    </w:p>
    <w:p w14:paraId="644FA59C" w14:textId="77777777" w:rsidR="001435B8" w:rsidRPr="00962B3F" w:rsidRDefault="001435B8" w:rsidP="001435B8">
      <w:pPr>
        <w:pStyle w:val="B3"/>
      </w:pPr>
      <w:r w:rsidRPr="00962B3F">
        <w:t>3&gt;</w:t>
      </w:r>
      <w:r w:rsidRPr="00962B3F">
        <w:tab/>
        <w:t xml:space="preserve">set the </w:t>
      </w:r>
      <w:r w:rsidRPr="00962B3F">
        <w:rPr>
          <w:i/>
        </w:rPr>
        <w:t>selectedPLMN-Identity</w:t>
      </w:r>
      <w:r w:rsidRPr="00962B3F">
        <w:t xml:space="preserve"> to the PLMN selected by upper layers from the </w:t>
      </w:r>
      <w:r w:rsidRPr="00962B3F">
        <w:rPr>
          <w:i/>
        </w:rPr>
        <w:t>plmn-Identity</w:t>
      </w:r>
      <w:r w:rsidRPr="00962B3F">
        <w:rPr>
          <w:rFonts w:eastAsia="SimSun"/>
          <w:i/>
          <w:lang w:eastAsia="zh-CN"/>
        </w:rPr>
        <w:t>Info</w:t>
      </w:r>
      <w:r w:rsidRPr="00962B3F">
        <w:rPr>
          <w:i/>
        </w:rPr>
        <w:t>List</w:t>
      </w:r>
      <w:r w:rsidRPr="00962B3F">
        <w:t>;</w:t>
      </w:r>
    </w:p>
    <w:p w14:paraId="5E915013" w14:textId="77777777" w:rsidR="001435B8" w:rsidRPr="00962B3F" w:rsidRDefault="001435B8" w:rsidP="001435B8">
      <w:pPr>
        <w:pStyle w:val="B2"/>
      </w:pPr>
      <w:r w:rsidRPr="00962B3F">
        <w:t>2&gt;</w:t>
      </w:r>
      <w:r w:rsidRPr="00962B3F">
        <w:tab/>
        <w:t>if upper layers provide the 'Registered AMF':</w:t>
      </w:r>
    </w:p>
    <w:p w14:paraId="07B9D328" w14:textId="77777777" w:rsidR="001435B8" w:rsidRPr="00962B3F" w:rsidRDefault="001435B8" w:rsidP="001435B8">
      <w:pPr>
        <w:pStyle w:val="B3"/>
      </w:pPr>
      <w:r w:rsidRPr="00962B3F">
        <w:t>3&gt;</w:t>
      </w:r>
      <w:r w:rsidRPr="00962B3F">
        <w:tab/>
        <w:t xml:space="preserve">include and set the </w:t>
      </w:r>
      <w:r w:rsidRPr="00962B3F">
        <w:rPr>
          <w:i/>
        </w:rPr>
        <w:t>registeredAMF</w:t>
      </w:r>
      <w:r w:rsidRPr="00962B3F">
        <w:t xml:space="preserve"> as follows:</w:t>
      </w:r>
    </w:p>
    <w:p w14:paraId="7EE6485F" w14:textId="77777777" w:rsidR="001435B8" w:rsidRPr="00962B3F" w:rsidRDefault="001435B8" w:rsidP="001435B8">
      <w:pPr>
        <w:pStyle w:val="B4"/>
      </w:pPr>
      <w:r w:rsidRPr="00962B3F">
        <w:t>4&gt;</w:t>
      </w:r>
      <w:r w:rsidRPr="00962B3F">
        <w:tab/>
        <w:t>if the PLMN identity of the 'Registered AMF' is different from the PLMN selected by the upper layers:</w:t>
      </w:r>
    </w:p>
    <w:p w14:paraId="6373501B" w14:textId="77777777" w:rsidR="001435B8" w:rsidRPr="00962B3F" w:rsidRDefault="001435B8" w:rsidP="001435B8">
      <w:pPr>
        <w:pStyle w:val="B5"/>
      </w:pPr>
      <w:r w:rsidRPr="00962B3F">
        <w:t>5&gt;</w:t>
      </w:r>
      <w:r w:rsidRPr="00962B3F">
        <w:tab/>
        <w:t xml:space="preserve">include the </w:t>
      </w:r>
      <w:r w:rsidRPr="00962B3F">
        <w:rPr>
          <w:i/>
        </w:rPr>
        <w:t>plmnIdentity</w:t>
      </w:r>
      <w:r w:rsidRPr="00962B3F">
        <w:t xml:space="preserve"> in the </w:t>
      </w:r>
      <w:r w:rsidRPr="00962B3F">
        <w:rPr>
          <w:i/>
        </w:rPr>
        <w:t>registeredAMF</w:t>
      </w:r>
      <w:r w:rsidRPr="00962B3F">
        <w:t xml:space="preserve"> and set it to the value of the PLMN identity in the 'Registered AMF' received from upper layers;</w:t>
      </w:r>
    </w:p>
    <w:p w14:paraId="59D515B7" w14:textId="77777777" w:rsidR="001435B8" w:rsidRPr="00962B3F" w:rsidRDefault="001435B8" w:rsidP="001435B8">
      <w:pPr>
        <w:pStyle w:val="B4"/>
      </w:pPr>
      <w:r w:rsidRPr="00962B3F">
        <w:t>4&gt;</w:t>
      </w:r>
      <w:r w:rsidRPr="00962B3F">
        <w:tab/>
        <w:t xml:space="preserve">set the </w:t>
      </w:r>
      <w:r w:rsidRPr="00962B3F">
        <w:rPr>
          <w:i/>
        </w:rPr>
        <w:t>amf-Identifier</w:t>
      </w:r>
      <w:r w:rsidRPr="00962B3F">
        <w:t xml:space="preserve"> to the value received from upper layers;</w:t>
      </w:r>
    </w:p>
    <w:p w14:paraId="5EAEFBA0" w14:textId="77777777" w:rsidR="001435B8" w:rsidRPr="00962B3F" w:rsidRDefault="001435B8" w:rsidP="001435B8">
      <w:pPr>
        <w:pStyle w:val="B3"/>
      </w:pPr>
      <w:r w:rsidRPr="00962B3F">
        <w:t>3&gt;</w:t>
      </w:r>
      <w:r w:rsidRPr="00962B3F">
        <w:tab/>
        <w:t xml:space="preserve">include and set the </w:t>
      </w:r>
      <w:r w:rsidRPr="00962B3F">
        <w:rPr>
          <w:i/>
        </w:rPr>
        <w:t>guami-Type</w:t>
      </w:r>
      <w:r w:rsidRPr="00962B3F">
        <w:t xml:space="preserve"> to the value provided by the upper layers;</w:t>
      </w:r>
    </w:p>
    <w:p w14:paraId="79F80369" w14:textId="77777777" w:rsidR="001435B8" w:rsidRPr="00962B3F" w:rsidRDefault="001435B8" w:rsidP="001435B8">
      <w:pPr>
        <w:pStyle w:val="B2"/>
      </w:pPr>
      <w:r w:rsidRPr="00962B3F">
        <w:t>2&gt;</w:t>
      </w:r>
      <w:r w:rsidRPr="00962B3F">
        <w:tab/>
        <w:t>if upper layers provide one or more S-NSSAI (see TS 23.003 [21]):</w:t>
      </w:r>
    </w:p>
    <w:p w14:paraId="3AA7CEA1" w14:textId="77777777" w:rsidR="001435B8" w:rsidRPr="00962B3F" w:rsidRDefault="001435B8" w:rsidP="001435B8">
      <w:pPr>
        <w:pStyle w:val="B3"/>
      </w:pPr>
      <w:r w:rsidRPr="00962B3F">
        <w:t>3&gt;</w:t>
      </w:r>
      <w:r w:rsidRPr="00962B3F">
        <w:tab/>
        <w:t xml:space="preserve">include the </w:t>
      </w:r>
      <w:r w:rsidRPr="00962B3F">
        <w:rPr>
          <w:i/>
        </w:rPr>
        <w:t>s-NSSAI-List</w:t>
      </w:r>
      <w:r w:rsidRPr="00962B3F">
        <w:t xml:space="preserve"> and set the content to the values provided by the upper layers;</w:t>
      </w:r>
    </w:p>
    <w:p w14:paraId="52AEB727" w14:textId="77777777" w:rsidR="001435B8" w:rsidRPr="00962B3F" w:rsidRDefault="001435B8" w:rsidP="001435B8">
      <w:pPr>
        <w:pStyle w:val="B2"/>
      </w:pPr>
      <w:r w:rsidRPr="00962B3F">
        <w:t>2&gt;</w:t>
      </w:r>
      <w:r w:rsidRPr="00962B3F">
        <w:tab/>
        <w:t>if upper layers provide onboarding request indication:</w:t>
      </w:r>
    </w:p>
    <w:p w14:paraId="13B523A5" w14:textId="77777777" w:rsidR="001435B8" w:rsidRPr="00962B3F" w:rsidRDefault="001435B8" w:rsidP="001435B8">
      <w:pPr>
        <w:pStyle w:val="B3"/>
      </w:pPr>
      <w:r w:rsidRPr="00962B3F">
        <w:t>3&gt;</w:t>
      </w:r>
      <w:r w:rsidRPr="00962B3F">
        <w:tab/>
        <w:t xml:space="preserve">include the </w:t>
      </w:r>
      <w:r w:rsidRPr="00962B3F">
        <w:rPr>
          <w:i/>
        </w:rPr>
        <w:t>onboardingRequest</w:t>
      </w:r>
      <w:r w:rsidRPr="00962B3F">
        <w:t>;</w:t>
      </w:r>
    </w:p>
    <w:p w14:paraId="27252791" w14:textId="77777777" w:rsidR="001435B8" w:rsidRPr="00962B3F" w:rsidRDefault="001435B8" w:rsidP="001435B8">
      <w:pPr>
        <w:pStyle w:val="B2"/>
      </w:pPr>
      <w:r w:rsidRPr="00962B3F">
        <w:t>2&gt;</w:t>
      </w:r>
      <w:r w:rsidRPr="00962B3F">
        <w:tab/>
        <w:t xml:space="preserve">set the </w:t>
      </w:r>
      <w:r w:rsidRPr="00962B3F">
        <w:rPr>
          <w:i/>
        </w:rPr>
        <w:t>dedicatedNAS-Message</w:t>
      </w:r>
      <w:r w:rsidRPr="00962B3F">
        <w:t xml:space="preserve"> to include the information received from upper layers;</w:t>
      </w:r>
    </w:p>
    <w:p w14:paraId="576BA91C" w14:textId="77777777" w:rsidR="001435B8" w:rsidRPr="00962B3F" w:rsidRDefault="001435B8" w:rsidP="001435B8">
      <w:pPr>
        <w:pStyle w:val="B2"/>
      </w:pPr>
      <w:r w:rsidRPr="00962B3F">
        <w:t>2&gt;</w:t>
      </w:r>
      <w:r w:rsidRPr="00962B3F">
        <w:tab/>
        <w:t>if connecting as an IAB-node:</w:t>
      </w:r>
    </w:p>
    <w:p w14:paraId="5843834B" w14:textId="77777777" w:rsidR="001435B8" w:rsidRPr="00962B3F" w:rsidRDefault="001435B8" w:rsidP="001435B8">
      <w:pPr>
        <w:pStyle w:val="B3"/>
      </w:pPr>
      <w:r w:rsidRPr="00962B3F">
        <w:t>3&gt;</w:t>
      </w:r>
      <w:r w:rsidRPr="00962B3F">
        <w:tab/>
        <w:t xml:space="preserve">include the </w:t>
      </w:r>
      <w:r w:rsidRPr="00962B3F">
        <w:rPr>
          <w:i/>
        </w:rPr>
        <w:t>iab-NodeIndication</w:t>
      </w:r>
      <w:r w:rsidRPr="00962B3F">
        <w:t>;</w:t>
      </w:r>
    </w:p>
    <w:p w14:paraId="3110B235" w14:textId="77777777" w:rsidR="001435B8" w:rsidRPr="00962B3F" w:rsidRDefault="001435B8" w:rsidP="001435B8">
      <w:pPr>
        <w:pStyle w:val="B2"/>
        <w:rPr>
          <w:rFonts w:eastAsia="SimSun"/>
        </w:rPr>
      </w:pPr>
      <w:r w:rsidRPr="00962B3F">
        <w:t>2&gt;</w:t>
      </w:r>
      <w:r w:rsidRPr="00962B3F">
        <w:tab/>
        <w:t xml:space="preserve">if the SIB1 contains </w:t>
      </w:r>
      <w:r w:rsidRPr="00962B3F">
        <w:rPr>
          <w:i/>
        </w:rPr>
        <w:t>idleModeMeasurementsNR</w:t>
      </w:r>
      <w:r w:rsidRPr="00962B3F">
        <w:t xml:space="preserve"> and the </w:t>
      </w:r>
      <w:r w:rsidRPr="00962B3F">
        <w:rPr>
          <w:rFonts w:eastAsia="SimSun"/>
        </w:rPr>
        <w:t xml:space="preserve">UE has </w:t>
      </w:r>
      <w:r w:rsidRPr="00962B3F">
        <w:rPr>
          <w:iCs/>
        </w:rPr>
        <w:t xml:space="preserve">NR </w:t>
      </w:r>
      <w:r w:rsidRPr="00962B3F">
        <w:rPr>
          <w:rFonts w:eastAsia="SimSun"/>
        </w:rPr>
        <w:t xml:space="preserve">idle/inactive measurement information concerning cells other than the PCell available in </w:t>
      </w:r>
      <w:r w:rsidRPr="00962B3F">
        <w:rPr>
          <w:rFonts w:eastAsia="SimSun"/>
          <w:i/>
        </w:rPr>
        <w:t>Var</w:t>
      </w:r>
      <w:r w:rsidRPr="00962B3F">
        <w:rPr>
          <w:rFonts w:eastAsia="SimSun"/>
          <w:i/>
          <w:noProof/>
        </w:rPr>
        <w:t>MeasIdleReport</w:t>
      </w:r>
      <w:r w:rsidRPr="00962B3F">
        <w:rPr>
          <w:rFonts w:eastAsia="SimSun"/>
        </w:rPr>
        <w:t>; or</w:t>
      </w:r>
    </w:p>
    <w:p w14:paraId="68916C8D" w14:textId="77777777" w:rsidR="001435B8" w:rsidRPr="00962B3F" w:rsidRDefault="001435B8" w:rsidP="001435B8">
      <w:pPr>
        <w:pStyle w:val="B2"/>
        <w:rPr>
          <w:rFonts w:eastAsia="SimSun"/>
        </w:rPr>
      </w:pPr>
      <w:r w:rsidRPr="00962B3F">
        <w:rPr>
          <w:rFonts w:eastAsia="SimSun"/>
        </w:rPr>
        <w:t>2&gt;</w:t>
      </w:r>
      <w:r w:rsidRPr="00962B3F">
        <w:rPr>
          <w:rFonts w:eastAsia="SimSun"/>
        </w:rPr>
        <w:tab/>
        <w:t xml:space="preserve">if the SIB1 contains </w:t>
      </w:r>
      <w:r w:rsidRPr="00962B3F">
        <w:rPr>
          <w:rFonts w:eastAsia="SimSun"/>
          <w:i/>
        </w:rPr>
        <w:t>idleModeMeasurementsEUTRA</w:t>
      </w:r>
      <w:r w:rsidRPr="00962B3F">
        <w:rPr>
          <w:rFonts w:eastAsia="SimSun"/>
        </w:rPr>
        <w:t xml:space="preserve"> and the UE has E-UTRA idle/inactive measurement information available in </w:t>
      </w:r>
      <w:r w:rsidRPr="00962B3F">
        <w:rPr>
          <w:rFonts w:eastAsia="SimSun"/>
          <w:i/>
        </w:rPr>
        <w:t>Var</w:t>
      </w:r>
      <w:r w:rsidRPr="00962B3F">
        <w:rPr>
          <w:rFonts w:eastAsia="SimSun"/>
          <w:i/>
          <w:noProof/>
        </w:rPr>
        <w:t>MeasIdleReport</w:t>
      </w:r>
      <w:r w:rsidRPr="00962B3F">
        <w:rPr>
          <w:rFonts w:eastAsia="SimSun"/>
        </w:rPr>
        <w:t>:</w:t>
      </w:r>
    </w:p>
    <w:p w14:paraId="2DFE3A23" w14:textId="77777777" w:rsidR="001435B8" w:rsidRPr="00962B3F" w:rsidRDefault="001435B8" w:rsidP="001435B8">
      <w:pPr>
        <w:pStyle w:val="B3"/>
      </w:pPr>
      <w:r w:rsidRPr="00962B3F">
        <w:t>3&gt;</w:t>
      </w:r>
      <w:r w:rsidRPr="00962B3F">
        <w:tab/>
        <w:t xml:space="preserve">include the </w:t>
      </w:r>
      <w:r w:rsidRPr="00962B3F">
        <w:rPr>
          <w:i/>
        </w:rPr>
        <w:t>idleMeasAvailable</w:t>
      </w:r>
      <w:r w:rsidRPr="00962B3F">
        <w:t>;</w:t>
      </w:r>
    </w:p>
    <w:p w14:paraId="0D090D2F"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2F4B8DF4" w14:textId="77777777" w:rsidR="001435B8" w:rsidRPr="00962B3F" w:rsidRDefault="001435B8" w:rsidP="001435B8">
      <w:pPr>
        <w:pStyle w:val="B3"/>
      </w:pPr>
      <w:r w:rsidRPr="00962B3F">
        <w:t>3&gt;</w:t>
      </w:r>
      <w:r w:rsidRPr="00962B3F">
        <w:tab/>
        <w:t xml:space="preserve">include the </w:t>
      </w:r>
      <w:r w:rsidRPr="00962B3F">
        <w:rPr>
          <w:i/>
          <w:iCs/>
        </w:rPr>
        <w:t>logMeas</w:t>
      </w:r>
      <w:r w:rsidRPr="00962B3F">
        <w:rPr>
          <w:rFonts w:eastAsia="SimSun"/>
          <w:i/>
        </w:rPr>
        <w:t xml:space="preserve">Available </w:t>
      </w:r>
      <w:r w:rsidRPr="00962B3F">
        <w:rPr>
          <w:rFonts w:eastAsia="SimSun"/>
          <w:iCs/>
        </w:rPr>
        <w:t xml:space="preserve">in the </w:t>
      </w:r>
      <w:r w:rsidRPr="00962B3F">
        <w:rPr>
          <w:i/>
        </w:rPr>
        <w:t>RRCSetupComplete</w:t>
      </w:r>
      <w:r w:rsidRPr="00962B3F">
        <w:t xml:space="preserve"> message;</w:t>
      </w:r>
    </w:p>
    <w:p w14:paraId="0091A73B"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6EC930E3" w14:textId="77777777" w:rsidR="001435B8" w:rsidRPr="00962B3F" w:rsidRDefault="001435B8" w:rsidP="001435B8">
      <w:pPr>
        <w:pStyle w:val="B4"/>
      </w:pPr>
      <w:r w:rsidRPr="00962B3F">
        <w:t>4&gt;</w:t>
      </w:r>
      <w:r w:rsidRPr="00962B3F">
        <w:tab/>
        <w:t xml:space="preserve">include the </w:t>
      </w:r>
      <w:r w:rsidRPr="00962B3F">
        <w:rPr>
          <w:i/>
        </w:rPr>
        <w:t>logMeasAvailableBT</w:t>
      </w:r>
      <w:r w:rsidRPr="00962B3F">
        <w:rPr>
          <w:rFonts w:eastAsia="SimSun"/>
        </w:rPr>
        <w:t xml:space="preserve"> </w:t>
      </w:r>
      <w:r w:rsidRPr="00962B3F">
        <w:rPr>
          <w:rFonts w:eastAsia="SimSun"/>
          <w:iCs/>
        </w:rPr>
        <w:t xml:space="preserve">in the </w:t>
      </w:r>
      <w:r w:rsidRPr="00962B3F">
        <w:rPr>
          <w:i/>
          <w:iCs/>
        </w:rPr>
        <w:t>RRCSetupComplete</w:t>
      </w:r>
      <w:r w:rsidRPr="00962B3F">
        <w:t xml:space="preserve"> message;</w:t>
      </w:r>
    </w:p>
    <w:p w14:paraId="376565FC"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48063AC1" w14:textId="77777777" w:rsidR="001435B8" w:rsidRPr="00962B3F" w:rsidRDefault="001435B8" w:rsidP="001435B8">
      <w:pPr>
        <w:pStyle w:val="B4"/>
      </w:pPr>
      <w:r w:rsidRPr="00962B3F">
        <w:lastRenderedPageBreak/>
        <w:t>4&gt;</w:t>
      </w:r>
      <w:r w:rsidRPr="00962B3F">
        <w:tab/>
        <w:t xml:space="preserve">include the </w:t>
      </w:r>
      <w:r w:rsidRPr="00962B3F">
        <w:rPr>
          <w:i/>
        </w:rPr>
        <w:t>logMeasAvailableWLAN</w:t>
      </w:r>
      <w:r w:rsidRPr="00962B3F">
        <w:rPr>
          <w:rFonts w:eastAsia="SimSun"/>
        </w:rPr>
        <w:t xml:space="preserve"> </w:t>
      </w:r>
      <w:r w:rsidRPr="00962B3F">
        <w:rPr>
          <w:rFonts w:eastAsia="SimSun"/>
          <w:iCs/>
        </w:rPr>
        <w:t xml:space="preserve">in the </w:t>
      </w:r>
      <w:r w:rsidRPr="00962B3F">
        <w:rPr>
          <w:i/>
          <w:iCs/>
        </w:rPr>
        <w:t>RRCSetupComplete</w:t>
      </w:r>
      <w:r w:rsidRPr="00962B3F">
        <w:t xml:space="preserve"> message;</w:t>
      </w:r>
    </w:p>
    <w:p w14:paraId="3208DF85" w14:textId="77777777" w:rsidR="001435B8" w:rsidRPr="00962B3F" w:rsidRDefault="001435B8" w:rsidP="001435B8">
      <w:pPr>
        <w:pStyle w:val="B2"/>
      </w:pPr>
      <w:bookmarkStart w:id="48" w:name="_Hlk97820459"/>
      <w:r w:rsidRPr="00962B3F">
        <w:t>2&gt;</w:t>
      </w:r>
      <w:r w:rsidRPr="00962B3F">
        <w:tab/>
      </w:r>
      <w:r w:rsidRPr="00962B3F">
        <w:rPr>
          <w:rFonts w:eastAsia="DengXian"/>
          <w:lang w:eastAsia="zh-CN"/>
        </w:rPr>
        <w:t xml:space="preserve">if the </w:t>
      </w:r>
      <w:r w:rsidRPr="00962B3F">
        <w:rPr>
          <w:rFonts w:eastAsia="DengXian"/>
          <w:i/>
          <w:lang w:eastAsia="zh-CN"/>
        </w:rPr>
        <w:t>sigLoggedMeasType</w:t>
      </w:r>
      <w:r w:rsidRPr="00962B3F">
        <w:rPr>
          <w:rFonts w:eastAsia="DengXian"/>
          <w:lang w:eastAsia="zh-CN"/>
        </w:rPr>
        <w:t xml:space="preserve"> in </w:t>
      </w:r>
      <w:r w:rsidRPr="00962B3F">
        <w:rPr>
          <w:rFonts w:eastAsia="DengXian"/>
          <w:i/>
          <w:lang w:eastAsia="zh-CN"/>
        </w:rPr>
        <w:t>VarLogMeasReport</w:t>
      </w:r>
      <w:r w:rsidRPr="00962B3F">
        <w:rPr>
          <w:rFonts w:eastAsia="DengXian"/>
          <w:lang w:eastAsia="zh-CN"/>
        </w:rPr>
        <w:t xml:space="preserve"> is included:</w:t>
      </w:r>
    </w:p>
    <w:p w14:paraId="1973D041"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if T330 timer is running and the logged measurements configuration is for NR:</w:t>
      </w:r>
    </w:p>
    <w:p w14:paraId="0B09066A" w14:textId="77777777" w:rsidR="001435B8" w:rsidRPr="00962B3F" w:rsidRDefault="001435B8" w:rsidP="001435B8">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 </w:t>
      </w:r>
      <w:r w:rsidRPr="00962B3F">
        <w:rPr>
          <w:i/>
        </w:rPr>
        <w:t>RRCSetupComplete</w:t>
      </w:r>
      <w:r w:rsidRPr="00962B3F">
        <w:t xml:space="preserve"> message</w:t>
      </w:r>
      <w:r w:rsidRPr="00962B3F">
        <w:rPr>
          <w:rFonts w:eastAsia="DengXian"/>
          <w:lang w:eastAsia="zh-CN"/>
        </w:rPr>
        <w:t>;</w:t>
      </w:r>
    </w:p>
    <w:p w14:paraId="7447B7D8"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else:</w:t>
      </w:r>
    </w:p>
    <w:p w14:paraId="7E64C12B" w14:textId="77777777" w:rsidR="001435B8" w:rsidRPr="00962B3F" w:rsidRDefault="001435B8" w:rsidP="001435B8">
      <w:pPr>
        <w:pStyle w:val="B4"/>
      </w:pPr>
      <w:r w:rsidRPr="00962B3F">
        <w:t>4&gt;</w:t>
      </w:r>
      <w:r w:rsidRPr="00962B3F">
        <w:tab/>
        <w:t>if the UE has logged measurements available for NR:</w:t>
      </w:r>
    </w:p>
    <w:p w14:paraId="7A537771" w14:textId="77777777" w:rsidR="001435B8" w:rsidRPr="00962B3F" w:rsidRDefault="001435B8" w:rsidP="001435B8">
      <w:pPr>
        <w:pStyle w:val="B5"/>
      </w:pPr>
      <w:r w:rsidRPr="00962B3F">
        <w:rPr>
          <w:rFonts w:eastAsia="DengXian"/>
          <w:lang w:eastAsia="zh-CN"/>
        </w:rPr>
        <w:t>5&gt;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false</w:t>
      </w:r>
      <w:r w:rsidRPr="00962B3F">
        <w:rPr>
          <w:rFonts w:eastAsia="DengXian"/>
          <w:lang w:eastAsia="zh-CN"/>
        </w:rPr>
        <w:t xml:space="preserve"> in the </w:t>
      </w:r>
      <w:r w:rsidRPr="00962B3F">
        <w:rPr>
          <w:i/>
        </w:rPr>
        <w:t>RRCSetupComplete</w:t>
      </w:r>
      <w:r w:rsidRPr="00962B3F">
        <w:t xml:space="preserve"> message</w:t>
      </w:r>
      <w:r w:rsidRPr="00962B3F">
        <w:rPr>
          <w:rFonts w:eastAsia="DengXian"/>
          <w:lang w:eastAsia="zh-CN"/>
        </w:rPr>
        <w:t>;</w:t>
      </w:r>
      <w:bookmarkEnd w:id="48"/>
    </w:p>
    <w:p w14:paraId="6F1A2EBF"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DengXian"/>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bookmarkStart w:id="49" w:name="_Hlk97820545"/>
      <w:r w:rsidRPr="00962B3F">
        <w:t xml:space="preserve">or in at least one of the entries of </w:t>
      </w:r>
      <w:r w:rsidRPr="00962B3F">
        <w:rPr>
          <w:rFonts w:eastAsia="DengXian"/>
          <w:i/>
        </w:rPr>
        <w:t>VarConnEstFailReportList</w:t>
      </w:r>
      <w:bookmarkEnd w:id="49"/>
      <w:r w:rsidRPr="00962B3F">
        <w:t>:</w:t>
      </w:r>
    </w:p>
    <w:p w14:paraId="5A804999" w14:textId="77777777" w:rsidR="001435B8" w:rsidRPr="00962B3F" w:rsidRDefault="001435B8" w:rsidP="001435B8">
      <w:pPr>
        <w:pStyle w:val="B3"/>
      </w:pPr>
      <w:r w:rsidRPr="00962B3F">
        <w:t>3&gt;</w:t>
      </w:r>
      <w:r w:rsidRPr="00962B3F">
        <w:tab/>
        <w:t xml:space="preserve">include </w:t>
      </w:r>
      <w:r w:rsidRPr="00962B3F">
        <w:rPr>
          <w:i/>
        </w:rPr>
        <w:t>connEstFailInfoAvailable</w:t>
      </w:r>
      <w:r w:rsidRPr="00962B3F">
        <w:rPr>
          <w:rFonts w:eastAsia="SimSun"/>
          <w:i/>
        </w:rPr>
        <w:t xml:space="preserve"> </w:t>
      </w:r>
      <w:r w:rsidRPr="00962B3F">
        <w:rPr>
          <w:rFonts w:eastAsia="SimSun"/>
          <w:iCs/>
        </w:rPr>
        <w:t xml:space="preserve">in the </w:t>
      </w:r>
      <w:r w:rsidRPr="00962B3F">
        <w:rPr>
          <w:i/>
        </w:rPr>
        <w:t>RRCSetupComplete</w:t>
      </w:r>
      <w:r w:rsidRPr="00962B3F">
        <w:t xml:space="preserve"> message;</w:t>
      </w:r>
    </w:p>
    <w:p w14:paraId="0694684C"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0671ECCD" w14:textId="77777777" w:rsidR="001435B8" w:rsidRPr="00962B3F" w:rsidRDefault="001435B8" w:rsidP="001435B8">
      <w:pPr>
        <w:pStyle w:val="B2"/>
        <w:rPr>
          <w:lang w:eastAsia="zh-CN"/>
        </w:rPr>
      </w:pPr>
      <w:r w:rsidRPr="00962B3F">
        <w:t>2&gt;</w:t>
      </w:r>
      <w:r w:rsidRPr="00962B3F">
        <w:tab/>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w:t>
      </w:r>
      <w:r w:rsidRPr="00962B3F">
        <w:t xml:space="preserve">if the UE is capable of cross-RAT RLF reporting and if the RPLMN is included in </w:t>
      </w:r>
      <w:r w:rsidRPr="00962B3F">
        <w:rPr>
          <w:i/>
        </w:rPr>
        <w:t>plmn-IdentityList</w:t>
      </w:r>
      <w:r w:rsidRPr="00962B3F">
        <w:t xml:space="preserve"> stored in </w:t>
      </w:r>
      <w:r w:rsidRPr="00962B3F">
        <w:rPr>
          <w:i/>
        </w:rPr>
        <w:t>VarRLF-Report</w:t>
      </w:r>
      <w:r w:rsidRPr="00962B3F">
        <w:t xml:space="preserve"> of TS 36.331 [10]</w:t>
      </w:r>
      <w:r w:rsidRPr="00962B3F">
        <w:rPr>
          <w:lang w:eastAsia="zh-CN"/>
        </w:rPr>
        <w:t>:</w:t>
      </w:r>
    </w:p>
    <w:p w14:paraId="5B9628FF" w14:textId="77777777" w:rsidR="001435B8" w:rsidRPr="00962B3F" w:rsidRDefault="001435B8" w:rsidP="001435B8">
      <w:pPr>
        <w:pStyle w:val="B3"/>
      </w:pPr>
      <w:r w:rsidRPr="00962B3F">
        <w:t>3&gt;</w:t>
      </w:r>
      <w:r w:rsidRPr="00962B3F">
        <w:tab/>
        <w:t xml:space="preserve">include </w:t>
      </w:r>
      <w:r w:rsidRPr="00962B3F">
        <w:rPr>
          <w:i/>
        </w:rPr>
        <w:t>rlf-InfoAvailable</w:t>
      </w:r>
      <w:r w:rsidRPr="00962B3F">
        <w:rPr>
          <w:rFonts w:eastAsia="SimSun"/>
          <w:i/>
        </w:rPr>
        <w:t xml:space="preserve"> </w:t>
      </w:r>
      <w:r w:rsidRPr="00962B3F">
        <w:rPr>
          <w:rFonts w:eastAsia="SimSun"/>
          <w:iCs/>
        </w:rPr>
        <w:t xml:space="preserve">in the </w:t>
      </w:r>
      <w:r w:rsidRPr="00962B3F">
        <w:rPr>
          <w:i/>
        </w:rPr>
        <w:t>RRCSetupComplete</w:t>
      </w:r>
      <w:r w:rsidRPr="00962B3F">
        <w:t xml:space="preserve"> message;</w:t>
      </w:r>
    </w:p>
    <w:p w14:paraId="2AAFA524" w14:textId="77777777" w:rsidR="001435B8" w:rsidRPr="00962B3F" w:rsidRDefault="001435B8" w:rsidP="001435B8">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2F5F1C23" w14:textId="77777777" w:rsidR="001435B8" w:rsidRPr="00962B3F" w:rsidRDefault="001435B8" w:rsidP="001435B8">
      <w:pPr>
        <w:pStyle w:val="B3"/>
      </w:pPr>
      <w:r w:rsidRPr="00962B3F">
        <w:t>3&gt;</w:t>
      </w:r>
      <w:r w:rsidRPr="00962B3F">
        <w:tab/>
        <w:t xml:space="preserve">include </w:t>
      </w:r>
      <w:r w:rsidRPr="00962B3F">
        <w:rPr>
          <w:i/>
          <w:iCs/>
        </w:rPr>
        <w:t>successHO-InfoAvailable</w:t>
      </w:r>
      <w:r w:rsidRPr="00962B3F">
        <w:rPr>
          <w:rFonts w:eastAsia="SimSun"/>
          <w:i/>
        </w:rPr>
        <w:t xml:space="preserve"> </w:t>
      </w:r>
      <w:r w:rsidRPr="00962B3F">
        <w:rPr>
          <w:rFonts w:eastAsia="SimSun"/>
          <w:iCs/>
        </w:rPr>
        <w:t xml:space="preserve">in the </w:t>
      </w:r>
      <w:r w:rsidRPr="00962B3F">
        <w:rPr>
          <w:i/>
        </w:rPr>
        <w:t xml:space="preserve">RRCSetupComplete </w:t>
      </w:r>
      <w:r w:rsidRPr="00962B3F">
        <w:t>message;</w:t>
      </w:r>
    </w:p>
    <w:p w14:paraId="6EC73E2F" w14:textId="77777777" w:rsidR="001435B8" w:rsidRPr="00962B3F" w:rsidRDefault="001435B8" w:rsidP="001435B8">
      <w:pPr>
        <w:pStyle w:val="B2"/>
      </w:pPr>
      <w:r w:rsidRPr="00962B3F">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6CA97840" w14:textId="77777777" w:rsidR="001435B8" w:rsidRPr="00962B3F" w:rsidRDefault="001435B8" w:rsidP="001435B8">
      <w:pPr>
        <w:pStyle w:val="B3"/>
      </w:pPr>
      <w:r w:rsidRPr="00962B3F">
        <w:t>3&gt;</w:t>
      </w:r>
      <w:r w:rsidRPr="00962B3F">
        <w:tab/>
        <w:t xml:space="preserve">include the </w:t>
      </w:r>
      <w:r w:rsidRPr="00962B3F">
        <w:rPr>
          <w:i/>
        </w:rPr>
        <w:t>mobilityHistoryAvail</w:t>
      </w:r>
      <w:r w:rsidRPr="00962B3F">
        <w:rPr>
          <w:rFonts w:eastAsia="SimSun"/>
          <w:i/>
        </w:rPr>
        <w:t xml:space="preserve"> </w:t>
      </w:r>
      <w:r w:rsidRPr="00962B3F">
        <w:rPr>
          <w:rFonts w:eastAsia="SimSun"/>
          <w:iCs/>
        </w:rPr>
        <w:t xml:space="preserve">in the </w:t>
      </w:r>
      <w:r w:rsidRPr="00962B3F">
        <w:rPr>
          <w:i/>
        </w:rPr>
        <w:t>RRCSetupComplete</w:t>
      </w:r>
      <w:r w:rsidRPr="00962B3F">
        <w:t xml:space="preserve"> message;</w:t>
      </w:r>
    </w:p>
    <w:p w14:paraId="3C770DBC" w14:textId="77777777" w:rsidR="001435B8" w:rsidRPr="00962B3F" w:rsidRDefault="001435B8" w:rsidP="001435B8">
      <w:pPr>
        <w:pStyle w:val="B2"/>
      </w:pPr>
      <w:r w:rsidRPr="00962B3F">
        <w:t>2&gt;</w:t>
      </w:r>
      <w:r w:rsidRPr="00962B3F">
        <w:tab/>
        <w:t xml:space="preserve">if the UE supports uplink RRC message segmentation of </w:t>
      </w:r>
      <w:r w:rsidRPr="00962B3F">
        <w:rPr>
          <w:i/>
        </w:rPr>
        <w:t>UECapabilityInformation</w:t>
      </w:r>
      <w:r w:rsidRPr="00962B3F">
        <w:t>:</w:t>
      </w:r>
    </w:p>
    <w:p w14:paraId="3E56C116" w14:textId="77777777" w:rsidR="001435B8" w:rsidRPr="00962B3F" w:rsidRDefault="001435B8" w:rsidP="001435B8">
      <w:pPr>
        <w:pStyle w:val="B3"/>
      </w:pPr>
      <w:r w:rsidRPr="00962B3F">
        <w:t>3&gt;</w:t>
      </w:r>
      <w:r w:rsidRPr="00962B3F">
        <w:tab/>
        <w:t xml:space="preserve">may include the </w:t>
      </w:r>
      <w:r w:rsidRPr="00962B3F">
        <w:rPr>
          <w:i/>
        </w:rPr>
        <w:t>ul-RRC-Segmentation</w:t>
      </w:r>
      <w:r w:rsidRPr="00962B3F">
        <w:rPr>
          <w:rFonts w:eastAsia="SimSun"/>
          <w:i/>
        </w:rPr>
        <w:t xml:space="preserve"> </w:t>
      </w:r>
      <w:r w:rsidRPr="00962B3F">
        <w:rPr>
          <w:rFonts w:eastAsia="SimSun"/>
          <w:iCs/>
        </w:rPr>
        <w:t xml:space="preserve">in the </w:t>
      </w:r>
      <w:r w:rsidRPr="00962B3F">
        <w:rPr>
          <w:i/>
        </w:rPr>
        <w:t>RRCSetupComplete</w:t>
      </w:r>
      <w:r w:rsidRPr="00962B3F">
        <w:t xml:space="preserve"> message;</w:t>
      </w:r>
    </w:p>
    <w:p w14:paraId="213A3007" w14:textId="77777777" w:rsidR="001435B8" w:rsidRPr="00962B3F" w:rsidRDefault="001435B8" w:rsidP="001435B8">
      <w:pPr>
        <w:pStyle w:val="B2"/>
        <w:rPr>
          <w:lang w:eastAsia="ko-KR"/>
        </w:rPr>
      </w:pPr>
      <w:r w:rsidRPr="00962B3F">
        <w:t>2&gt;</w:t>
      </w:r>
      <w:r w:rsidRPr="00962B3F">
        <w:tab/>
      </w:r>
      <w:r w:rsidRPr="00962B3F">
        <w:rPr>
          <w:lang w:eastAsia="ko-KR"/>
        </w:rPr>
        <w:t xml:space="preserve">if the </w:t>
      </w:r>
      <w:r w:rsidRPr="00962B3F">
        <w:rPr>
          <w:i/>
          <w:lang w:eastAsia="ko-KR"/>
        </w:rPr>
        <w:t>RRCSetup</w:t>
      </w:r>
      <w:r w:rsidRPr="00962B3F">
        <w:rPr>
          <w:lang w:eastAsia="ko-KR"/>
        </w:rPr>
        <w:t xml:space="preserve"> is received in response to an </w:t>
      </w:r>
      <w:r w:rsidRPr="00962B3F">
        <w:rPr>
          <w:i/>
          <w:lang w:eastAsia="ko-KR"/>
        </w:rPr>
        <w:t>RRCResumeRequest</w:t>
      </w:r>
      <w:r w:rsidRPr="00962B3F">
        <w:rPr>
          <w:lang w:eastAsia="ko-KR"/>
        </w:rPr>
        <w:t xml:space="preserve">, </w:t>
      </w:r>
      <w:r w:rsidRPr="00962B3F">
        <w:rPr>
          <w:i/>
          <w:lang w:eastAsia="ko-KR"/>
        </w:rPr>
        <w:t>RRCResumeRequest1</w:t>
      </w:r>
      <w:r w:rsidRPr="00962B3F">
        <w:rPr>
          <w:lang w:eastAsia="ko-KR"/>
        </w:rPr>
        <w:t xml:space="preserve"> or </w:t>
      </w:r>
      <w:r w:rsidRPr="00962B3F">
        <w:rPr>
          <w:i/>
          <w:lang w:eastAsia="ko-KR"/>
        </w:rPr>
        <w:t>RRCSetupRequest</w:t>
      </w:r>
      <w:r w:rsidRPr="00962B3F">
        <w:rPr>
          <w:lang w:eastAsia="ko-KR"/>
        </w:rPr>
        <w:t>:</w:t>
      </w:r>
    </w:p>
    <w:p w14:paraId="50513783" w14:textId="77777777" w:rsidR="001435B8" w:rsidRPr="00962B3F" w:rsidRDefault="001435B8" w:rsidP="001435B8">
      <w:pPr>
        <w:pStyle w:val="B3"/>
      </w:pPr>
      <w:r w:rsidRPr="00962B3F">
        <w:t>3&gt;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56CB748E" w14:textId="77777777" w:rsidR="001435B8" w:rsidRPr="00962B3F" w:rsidRDefault="001435B8" w:rsidP="001435B8">
      <w:pPr>
        <w:pStyle w:val="B4"/>
      </w:pPr>
      <w:r w:rsidRPr="00962B3F">
        <w:t>4&gt;</w:t>
      </w:r>
      <w:r w:rsidRPr="00962B3F">
        <w:tab/>
        <w:t xml:space="preserve">include the </w:t>
      </w:r>
      <w:r w:rsidRPr="00962B3F">
        <w:rPr>
          <w:i/>
          <w:iCs/>
        </w:rPr>
        <w:t>mobilityState</w:t>
      </w:r>
      <w:r w:rsidRPr="00962B3F">
        <w:rPr>
          <w:rFonts w:eastAsia="SimSun"/>
          <w:i/>
        </w:rPr>
        <w:t xml:space="preserve"> </w:t>
      </w:r>
      <w:r w:rsidRPr="00962B3F">
        <w:rPr>
          <w:rFonts w:eastAsia="SimSun"/>
          <w:iCs/>
        </w:rPr>
        <w:t xml:space="preserve">in the </w:t>
      </w:r>
      <w:r w:rsidRPr="00962B3F">
        <w:rPr>
          <w:i/>
        </w:rPr>
        <w:t>RRCSetupComplete</w:t>
      </w:r>
      <w:r w:rsidRPr="00962B3F">
        <w:t xml:space="preserve"> message and set it to the mobility state (as specified in TS 38.304 [20]) of the UE just prior to entering RRC_CONNECTED state;</w:t>
      </w:r>
    </w:p>
    <w:p w14:paraId="56434EDD" w14:textId="77777777" w:rsidR="001435B8" w:rsidRPr="00962B3F" w:rsidRDefault="001435B8" w:rsidP="001435B8">
      <w:pPr>
        <w:pStyle w:val="B1"/>
      </w:pPr>
      <w:r w:rsidRPr="00962B3F">
        <w:t>1&gt;</w:t>
      </w:r>
      <w:r w:rsidRPr="00962B3F">
        <w:tab/>
        <w:t xml:space="preserve">submit the </w:t>
      </w:r>
      <w:r w:rsidRPr="00962B3F">
        <w:rPr>
          <w:i/>
        </w:rPr>
        <w:t>RRCSetupComplete</w:t>
      </w:r>
      <w:r w:rsidRPr="00962B3F">
        <w:t xml:space="preserve"> message to lower layers for transmission, upon which the procedure ends.</w:t>
      </w:r>
    </w:p>
    <w:p w14:paraId="6F3567F9" w14:textId="77777777" w:rsidR="001435B8" w:rsidRPr="00962B3F" w:rsidRDefault="001435B8" w:rsidP="001435B8">
      <w:pPr>
        <w:pStyle w:val="Heading4"/>
      </w:pPr>
      <w:bookmarkStart w:id="50" w:name="_Toc60776749"/>
      <w:bookmarkStart w:id="51" w:name="_Toc100929547"/>
      <w:r w:rsidRPr="00962B3F">
        <w:t>5.3.3.5</w:t>
      </w:r>
      <w:r w:rsidRPr="00962B3F">
        <w:tab/>
        <w:t xml:space="preserve">Reception of the </w:t>
      </w:r>
      <w:r w:rsidRPr="00962B3F">
        <w:rPr>
          <w:i/>
        </w:rPr>
        <w:t xml:space="preserve">RRCReject </w:t>
      </w:r>
      <w:r w:rsidRPr="00962B3F">
        <w:t>by the UE</w:t>
      </w:r>
      <w:bookmarkEnd w:id="50"/>
      <w:bookmarkEnd w:id="51"/>
    </w:p>
    <w:p w14:paraId="6EE2A6AD" w14:textId="77777777" w:rsidR="001435B8" w:rsidRPr="00962B3F" w:rsidRDefault="001435B8" w:rsidP="001435B8">
      <w:r w:rsidRPr="00962B3F">
        <w:t>The UE shall:</w:t>
      </w:r>
    </w:p>
    <w:p w14:paraId="0821385B" w14:textId="77777777" w:rsidR="001435B8" w:rsidRPr="00962B3F" w:rsidRDefault="001435B8" w:rsidP="001435B8">
      <w:pPr>
        <w:pStyle w:val="B1"/>
      </w:pPr>
      <w:r w:rsidRPr="00962B3F">
        <w:t>1&gt;</w:t>
      </w:r>
      <w:r w:rsidRPr="00962B3F">
        <w:tab/>
        <w:t>perform the actions as specified in 5.3.15;</w:t>
      </w:r>
    </w:p>
    <w:p w14:paraId="7D7BB81F" w14:textId="77777777" w:rsidR="001435B8" w:rsidRPr="00962B3F" w:rsidRDefault="001435B8" w:rsidP="001435B8">
      <w:pPr>
        <w:pStyle w:val="Heading4"/>
      </w:pPr>
      <w:bookmarkStart w:id="52" w:name="_Toc60776750"/>
      <w:bookmarkStart w:id="53" w:name="_Toc100929548"/>
      <w:r w:rsidRPr="00962B3F">
        <w:t>5.3.3.6</w:t>
      </w:r>
      <w:r w:rsidRPr="00962B3F">
        <w:tab/>
        <w:t>Cell re-selection or cell selection while T390, T300 or T302 is running (UE in RRC_IDLE)</w:t>
      </w:r>
      <w:bookmarkEnd w:id="52"/>
      <w:bookmarkEnd w:id="53"/>
    </w:p>
    <w:p w14:paraId="0E537EE4" w14:textId="77777777" w:rsidR="001435B8" w:rsidRPr="00962B3F" w:rsidRDefault="001435B8" w:rsidP="001435B8">
      <w:r w:rsidRPr="00962B3F">
        <w:t>The UE shall:</w:t>
      </w:r>
    </w:p>
    <w:p w14:paraId="3437AD99" w14:textId="77777777" w:rsidR="001435B8" w:rsidRPr="00962B3F" w:rsidRDefault="001435B8" w:rsidP="001435B8">
      <w:pPr>
        <w:pStyle w:val="B1"/>
      </w:pPr>
      <w:r w:rsidRPr="00962B3F">
        <w:t>1&gt;</w:t>
      </w:r>
      <w:r w:rsidRPr="00962B3F">
        <w:tab/>
        <w:t>if cell reselection occurs while T300 or T302 is running; or</w:t>
      </w:r>
    </w:p>
    <w:p w14:paraId="570B85F8" w14:textId="77777777" w:rsidR="001435B8" w:rsidRPr="00962B3F" w:rsidRDefault="001435B8" w:rsidP="001435B8">
      <w:pPr>
        <w:pStyle w:val="B1"/>
      </w:pPr>
      <w:r w:rsidRPr="00962B3F">
        <w:t>1&gt;</w:t>
      </w:r>
      <w:r w:rsidRPr="00962B3F">
        <w:tab/>
        <w:t>if relay reselection occurs while T300 is running; or</w:t>
      </w:r>
    </w:p>
    <w:p w14:paraId="701F6E8E" w14:textId="77777777" w:rsidR="001435B8" w:rsidRPr="00962B3F" w:rsidRDefault="001435B8" w:rsidP="001435B8">
      <w:pPr>
        <w:pStyle w:val="B1"/>
      </w:pPr>
      <w:r w:rsidRPr="00962B3F">
        <w:lastRenderedPageBreak/>
        <w:t>1&gt;</w:t>
      </w:r>
      <w:r w:rsidRPr="00962B3F">
        <w:tab/>
        <w:t>if cell changes due to relay reselection while T302 is running:</w:t>
      </w:r>
    </w:p>
    <w:p w14:paraId="00E13A45" w14:textId="77777777" w:rsidR="001435B8" w:rsidRPr="00962B3F" w:rsidRDefault="001435B8" w:rsidP="001435B8">
      <w:pPr>
        <w:pStyle w:val="B2"/>
      </w:pPr>
      <w:r w:rsidRPr="00962B3F">
        <w:t>2&gt;</w:t>
      </w:r>
      <w:r w:rsidRPr="00962B3F">
        <w:tab/>
        <w:t>perform the actions upon going to RRC_IDLE as specified in 5.3.11 with release cause 'RRC connection failure';</w:t>
      </w:r>
    </w:p>
    <w:p w14:paraId="5B852622" w14:textId="77777777" w:rsidR="001435B8" w:rsidRPr="00962B3F" w:rsidRDefault="001435B8" w:rsidP="001435B8">
      <w:pPr>
        <w:pStyle w:val="B1"/>
      </w:pPr>
      <w:r w:rsidRPr="00962B3F">
        <w:t>1&gt;</w:t>
      </w:r>
      <w:r w:rsidRPr="00962B3F">
        <w:tab/>
        <w:t>else:</w:t>
      </w:r>
    </w:p>
    <w:p w14:paraId="1E14C19E" w14:textId="77777777" w:rsidR="001435B8" w:rsidRPr="00962B3F" w:rsidRDefault="001435B8" w:rsidP="001435B8">
      <w:pPr>
        <w:pStyle w:val="B2"/>
      </w:pPr>
      <w:r w:rsidRPr="00962B3F">
        <w:t>2&gt;</w:t>
      </w:r>
      <w:r w:rsidRPr="00962B3F">
        <w:tab/>
        <w:t>if cell selection or reselection occurs while T390 is running; or</w:t>
      </w:r>
    </w:p>
    <w:p w14:paraId="1D54927B" w14:textId="77777777" w:rsidR="001435B8" w:rsidRPr="00962B3F" w:rsidRDefault="001435B8" w:rsidP="001435B8">
      <w:pPr>
        <w:pStyle w:val="B2"/>
      </w:pPr>
      <w:r w:rsidRPr="00962B3F">
        <w:t>2&gt;</w:t>
      </w:r>
      <w:r w:rsidRPr="00962B3F">
        <w:tab/>
        <w:t>cell change due to relay selection or reselection occurs while T390 is running:</w:t>
      </w:r>
    </w:p>
    <w:p w14:paraId="5084487B" w14:textId="77777777" w:rsidR="001435B8" w:rsidRPr="00962B3F" w:rsidRDefault="001435B8" w:rsidP="001435B8">
      <w:pPr>
        <w:pStyle w:val="B3"/>
      </w:pPr>
      <w:r w:rsidRPr="00962B3F">
        <w:t>3&gt;</w:t>
      </w:r>
      <w:r w:rsidRPr="00962B3F">
        <w:tab/>
        <w:t>stop T390 for all access categories;</w:t>
      </w:r>
    </w:p>
    <w:p w14:paraId="7DDD81AE" w14:textId="77777777" w:rsidR="001435B8" w:rsidRPr="00962B3F" w:rsidRDefault="001435B8" w:rsidP="001435B8">
      <w:pPr>
        <w:pStyle w:val="B3"/>
      </w:pPr>
      <w:r w:rsidRPr="00962B3F">
        <w:t>3&gt;</w:t>
      </w:r>
      <w:r w:rsidRPr="00962B3F">
        <w:tab/>
        <w:t>perform the actions as specified in 5.3.14.4.</w:t>
      </w:r>
    </w:p>
    <w:p w14:paraId="35C4D8BD" w14:textId="77777777" w:rsidR="001435B8" w:rsidRPr="00962B3F" w:rsidRDefault="001435B8" w:rsidP="001435B8">
      <w:pPr>
        <w:pStyle w:val="Heading4"/>
      </w:pPr>
      <w:bookmarkStart w:id="54" w:name="_Toc60776751"/>
      <w:bookmarkStart w:id="55" w:name="_Toc100929549"/>
      <w:r w:rsidRPr="00962B3F">
        <w:t>5.3.3.7</w:t>
      </w:r>
      <w:r w:rsidRPr="00962B3F">
        <w:tab/>
        <w:t>T300 expiry</w:t>
      </w:r>
      <w:bookmarkEnd w:id="54"/>
      <w:bookmarkEnd w:id="55"/>
    </w:p>
    <w:p w14:paraId="5BBB8D1F" w14:textId="77777777" w:rsidR="001435B8" w:rsidRPr="00962B3F" w:rsidRDefault="001435B8" w:rsidP="001435B8">
      <w:r w:rsidRPr="00962B3F">
        <w:t>The UE shall:</w:t>
      </w:r>
    </w:p>
    <w:p w14:paraId="4521BC86" w14:textId="77777777" w:rsidR="001435B8" w:rsidRPr="00962B3F" w:rsidRDefault="001435B8" w:rsidP="001435B8">
      <w:pPr>
        <w:pStyle w:val="B1"/>
      </w:pPr>
      <w:r w:rsidRPr="00962B3F">
        <w:t>1&gt;</w:t>
      </w:r>
      <w:r w:rsidRPr="00962B3F">
        <w:tab/>
        <w:t>if timer T300 expires:</w:t>
      </w:r>
    </w:p>
    <w:p w14:paraId="3A4A277D" w14:textId="77777777" w:rsidR="001435B8" w:rsidRPr="00962B3F" w:rsidRDefault="001435B8" w:rsidP="001435B8">
      <w:pPr>
        <w:pStyle w:val="B2"/>
      </w:pPr>
      <w:r w:rsidRPr="00962B3F">
        <w:t>2&gt;</w:t>
      </w:r>
      <w:r w:rsidRPr="00962B3F">
        <w:tab/>
        <w:t>reset MAC, release the MAC configuration and re-establish RLC for all RBs that are established;</w:t>
      </w:r>
    </w:p>
    <w:p w14:paraId="49D9B2D6" w14:textId="77777777" w:rsidR="001435B8" w:rsidRPr="00962B3F" w:rsidRDefault="001435B8" w:rsidP="001435B8">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r w:rsidRPr="00962B3F">
        <w:rPr>
          <w:i/>
        </w:rPr>
        <w:t>connEstFailCount</w:t>
      </w:r>
      <w:r w:rsidRPr="00962B3F">
        <w:t xml:space="preserve"> times on the same cell for which </w:t>
      </w:r>
      <w:r w:rsidRPr="00962B3F">
        <w:rPr>
          <w:i/>
        </w:rPr>
        <w:t>connEstFailureControl</w:t>
      </w:r>
      <w:r w:rsidRPr="00962B3F">
        <w:t xml:space="preserve"> is included in </w:t>
      </w:r>
      <w:r w:rsidRPr="00962B3F">
        <w:rPr>
          <w:i/>
        </w:rPr>
        <w:t>SIB1</w:t>
      </w:r>
      <w:r w:rsidRPr="00962B3F">
        <w:t>:</w:t>
      </w:r>
    </w:p>
    <w:p w14:paraId="3FAEA012" w14:textId="77777777" w:rsidR="001435B8" w:rsidRPr="00962B3F" w:rsidRDefault="001435B8" w:rsidP="001435B8">
      <w:pPr>
        <w:pStyle w:val="B3"/>
      </w:pPr>
      <w:r w:rsidRPr="00962B3F">
        <w:t>3&gt;</w:t>
      </w:r>
      <w:r w:rsidRPr="00962B3F">
        <w:tab/>
        <w:t xml:space="preserve">for a period as indicated by </w:t>
      </w:r>
      <w:r w:rsidRPr="00962B3F">
        <w:rPr>
          <w:i/>
        </w:rPr>
        <w:t>connEstFailOffsetValidity</w:t>
      </w:r>
      <w:r w:rsidRPr="00962B3F">
        <w:t>:</w:t>
      </w:r>
    </w:p>
    <w:p w14:paraId="293FB4B2" w14:textId="77777777" w:rsidR="001435B8" w:rsidRPr="00962B3F" w:rsidRDefault="001435B8" w:rsidP="001435B8">
      <w:pPr>
        <w:pStyle w:val="B4"/>
      </w:pPr>
      <w:r w:rsidRPr="00962B3F">
        <w:t>4&gt;</w:t>
      </w:r>
      <w:r w:rsidRPr="00962B3F">
        <w:tab/>
        <w:t xml:space="preserve">use </w:t>
      </w:r>
      <w:r w:rsidRPr="00962B3F">
        <w:rPr>
          <w:i/>
        </w:rPr>
        <w:t>connEstFailOffset</w:t>
      </w:r>
      <w:r w:rsidRPr="00962B3F">
        <w:t xml:space="preserve"> for the parameter </w:t>
      </w:r>
      <w:r w:rsidRPr="00962B3F">
        <w:rPr>
          <w:i/>
        </w:rPr>
        <w:t>Qoffsettemp</w:t>
      </w:r>
      <w:r w:rsidRPr="00962B3F">
        <w:t xml:space="preserve"> for the concerned cell when performing cell selection and reselection according to TS 38.304 [20] and TS 36.304 [27];</w:t>
      </w:r>
    </w:p>
    <w:p w14:paraId="0C03E88F" w14:textId="77777777" w:rsidR="001435B8" w:rsidRPr="00962B3F" w:rsidRDefault="001435B8" w:rsidP="001435B8">
      <w:pPr>
        <w:pStyle w:val="NO"/>
      </w:pPr>
      <w:r w:rsidRPr="00962B3F">
        <w:t>NOTE 1:</w:t>
      </w:r>
      <w:r w:rsidRPr="00962B3F">
        <w:tab/>
        <w:t xml:space="preserve">When performing cell selection, if no suitable or acceptable cell can be found, it is up to UE implementation whether to stop using </w:t>
      </w:r>
      <w:r w:rsidRPr="00962B3F">
        <w:rPr>
          <w:i/>
        </w:rPr>
        <w:t>connEstFailOffset</w:t>
      </w:r>
      <w:r w:rsidRPr="00962B3F">
        <w:t xml:space="preserve"> for the parameter </w:t>
      </w:r>
      <w:r w:rsidRPr="00962B3F">
        <w:rPr>
          <w:i/>
        </w:rPr>
        <w:t>Qoffsettemp</w:t>
      </w:r>
      <w:r w:rsidRPr="00962B3F">
        <w:t xml:space="preserve"> during </w:t>
      </w:r>
      <w:r w:rsidRPr="00962B3F">
        <w:rPr>
          <w:i/>
        </w:rPr>
        <w:t>connEstFailOffsetValidity</w:t>
      </w:r>
      <w:r w:rsidRPr="00962B3F">
        <w:t xml:space="preserve"> for the concerned cell.</w:t>
      </w:r>
    </w:p>
    <w:p w14:paraId="0CFD6BE7" w14:textId="77777777" w:rsidR="001435B8" w:rsidRPr="00962B3F" w:rsidRDefault="001435B8" w:rsidP="001435B8">
      <w:pPr>
        <w:pStyle w:val="B2"/>
        <w:rPr>
          <w:lang w:eastAsia="ko-KR"/>
        </w:rPr>
      </w:pPr>
      <w:r w:rsidRPr="00962B3F">
        <w:rPr>
          <w:rFonts w:eastAsia="DengXian"/>
        </w:rPr>
        <w:t>2&gt;</w:t>
      </w:r>
      <w:r w:rsidRPr="00962B3F">
        <w:rPr>
          <w:rFonts w:eastAsia="DengXian"/>
        </w:rPr>
        <w:tab/>
        <w:t>if the UE supports multiple CEF report:</w:t>
      </w:r>
    </w:p>
    <w:p w14:paraId="71212800" w14:textId="77777777" w:rsidR="001435B8" w:rsidRPr="00962B3F" w:rsidRDefault="001435B8" w:rsidP="001435B8">
      <w:pPr>
        <w:pStyle w:val="B3"/>
        <w:rPr>
          <w:rFonts w:eastAsia="DengXian"/>
        </w:rPr>
      </w:pPr>
      <w:r w:rsidRPr="00962B3F">
        <w:rPr>
          <w:rFonts w:eastAsia="DengXian"/>
        </w:rPr>
        <w:t>3&gt;</w:t>
      </w:r>
      <w:r w:rsidRPr="00962B3F">
        <w:rPr>
          <w:rFonts w:eastAsia="DengXian"/>
        </w:rPr>
        <w:tab/>
        <w:t xml:space="preserve">if the UE has connection establishment failure information or connection resume failure information available in </w:t>
      </w:r>
      <w:r w:rsidRPr="00962B3F">
        <w:rPr>
          <w:rFonts w:eastAsia="DengXian"/>
          <w:i/>
        </w:rPr>
        <w:t>VarConnEstFailReport</w:t>
      </w:r>
      <w:r w:rsidRPr="00962B3F">
        <w:rPr>
          <w:rFonts w:eastAsia="DengXian"/>
        </w:rPr>
        <w:t xml:space="preserve"> and if the RPLMN is equal to </w:t>
      </w:r>
      <w:r w:rsidRPr="00962B3F">
        <w:rPr>
          <w:rFonts w:eastAsia="DengXian"/>
          <w:i/>
          <w:iCs/>
        </w:rPr>
        <w:t>plmn-identity</w:t>
      </w:r>
      <w:r w:rsidRPr="00962B3F">
        <w:rPr>
          <w:rFonts w:eastAsia="DengXian"/>
        </w:rPr>
        <w:t xml:space="preserve"> stored in </w:t>
      </w:r>
      <w:r w:rsidRPr="00962B3F">
        <w:rPr>
          <w:rFonts w:eastAsia="DengXian"/>
          <w:i/>
        </w:rPr>
        <w:t>VarConnEstFailReport</w:t>
      </w:r>
      <w:r w:rsidRPr="00962B3F">
        <w:rPr>
          <w:rFonts w:eastAsia="DengXian"/>
        </w:rPr>
        <w:t>; and</w:t>
      </w:r>
    </w:p>
    <w:p w14:paraId="200872DA" w14:textId="77777777" w:rsidR="001435B8" w:rsidRPr="00962B3F" w:rsidRDefault="001435B8" w:rsidP="001435B8">
      <w:pPr>
        <w:pStyle w:val="B3"/>
        <w:rPr>
          <w:rFonts w:eastAsia="DengXian"/>
        </w:rPr>
      </w:pPr>
      <w:r w:rsidRPr="00962B3F">
        <w:rPr>
          <w:rFonts w:eastAsia="DengXian"/>
        </w:rPr>
        <w:t>3&gt;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r w:rsidRPr="00962B3F">
        <w:rPr>
          <w:i/>
          <w:iCs/>
        </w:rPr>
        <w:t>measResultFailed</w:t>
      </w:r>
      <w:r w:rsidRPr="00962B3F">
        <w:rPr>
          <w:i/>
        </w:rPr>
        <w:t>Cell</w:t>
      </w:r>
      <w:r w:rsidRPr="00962B3F">
        <w:rPr>
          <w:rFonts w:eastAsia="DengXian"/>
        </w:rPr>
        <w:t xml:space="preserve"> in </w:t>
      </w:r>
      <w:r w:rsidRPr="00962B3F">
        <w:rPr>
          <w:rFonts w:eastAsia="DengXian"/>
          <w:i/>
        </w:rPr>
        <w:t>VarConnEstFailReport</w:t>
      </w:r>
      <w:r w:rsidRPr="00962B3F">
        <w:rPr>
          <w:rFonts w:eastAsia="DengXian"/>
          <w:lang w:eastAsia="zh-CN"/>
        </w:rPr>
        <w:t xml:space="preserve"> and </w:t>
      </w:r>
      <w:r w:rsidRPr="00962B3F">
        <w:rPr>
          <w:lang w:eastAsia="ko-KR"/>
        </w:rPr>
        <w:t>if th</w:t>
      </w:r>
      <w:r w:rsidRPr="00962B3F">
        <w:rPr>
          <w:rFonts w:eastAsia="DengXian"/>
        </w:rPr>
        <w:t xml:space="preserve">e </w:t>
      </w:r>
      <w:r w:rsidRPr="00962B3F">
        <w:rPr>
          <w:rFonts w:eastAsia="DengXian"/>
          <w:i/>
          <w:iCs/>
        </w:rPr>
        <w:t>maxCEFReport-r17</w:t>
      </w:r>
      <w:r w:rsidRPr="00962B3F">
        <w:rPr>
          <w:rFonts w:eastAsia="DengXian"/>
        </w:rPr>
        <w:t xml:space="preserve"> has not been reached:</w:t>
      </w:r>
    </w:p>
    <w:p w14:paraId="7F2AC991" w14:textId="77777777" w:rsidR="001435B8" w:rsidRPr="00962B3F" w:rsidRDefault="001435B8" w:rsidP="001435B8">
      <w:pPr>
        <w:pStyle w:val="B4"/>
        <w:rPr>
          <w:rFonts w:eastAsia="DengXian"/>
        </w:rPr>
      </w:pPr>
      <w:r w:rsidRPr="00962B3F">
        <w:rPr>
          <w:lang w:eastAsia="ko-KR"/>
        </w:rPr>
        <w:t>4&gt;</w:t>
      </w:r>
      <w:r w:rsidRPr="00962B3F">
        <w:rPr>
          <w:lang w:eastAsia="ko-KR"/>
        </w:rPr>
        <w:tab/>
      </w:r>
      <w:r w:rsidRPr="00962B3F">
        <w:rPr>
          <w:rFonts w:eastAsia="DengXian"/>
        </w:rPr>
        <w:t xml:space="preserve">append the </w:t>
      </w:r>
      <w:r w:rsidRPr="00962B3F">
        <w:rPr>
          <w:i/>
        </w:rPr>
        <w:t>VarConnEstFailReport</w:t>
      </w:r>
      <w:r w:rsidRPr="00962B3F">
        <w:t xml:space="preserve"> as a new entry </w:t>
      </w:r>
      <w:r w:rsidRPr="00962B3F">
        <w:rPr>
          <w:rFonts w:eastAsia="DengXian"/>
        </w:rPr>
        <w:t xml:space="preserve">in the </w:t>
      </w:r>
      <w:r w:rsidRPr="00962B3F">
        <w:rPr>
          <w:rFonts w:eastAsia="DengXian"/>
          <w:i/>
        </w:rPr>
        <w:t>VarConnEstFailReportList</w:t>
      </w:r>
      <w:r w:rsidRPr="00962B3F">
        <w:rPr>
          <w:rFonts w:eastAsia="DengXian"/>
          <w:iCs/>
        </w:rPr>
        <w:t>;</w:t>
      </w:r>
    </w:p>
    <w:p w14:paraId="2783BE9B"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UE has connection establishment failure information or connection resume failure information available in </w:t>
      </w:r>
      <w:r w:rsidRPr="00962B3F">
        <w:rPr>
          <w:rFonts w:eastAsia="DengXian"/>
          <w:i/>
        </w:rPr>
        <w:t>VarConnEstFailReport</w:t>
      </w:r>
      <w:r w:rsidRPr="00962B3F">
        <w:rPr>
          <w:rFonts w:eastAsia="DengXian"/>
        </w:rPr>
        <w:t xml:space="preserve"> and if the RPLMN is not equal to </w:t>
      </w:r>
      <w:r w:rsidRPr="00962B3F">
        <w:rPr>
          <w:rFonts w:eastAsia="DengXian"/>
          <w:i/>
          <w:iCs/>
        </w:rPr>
        <w:t>plmn-identity</w:t>
      </w:r>
      <w:r w:rsidRPr="00962B3F">
        <w:rPr>
          <w:rFonts w:eastAsia="DengXian"/>
        </w:rPr>
        <w:t xml:space="preserve"> stored in </w:t>
      </w:r>
      <w:r w:rsidRPr="00962B3F">
        <w:rPr>
          <w:rFonts w:eastAsia="DengXian"/>
          <w:i/>
        </w:rPr>
        <w:t>VarConnEstFailReport</w:t>
      </w:r>
      <w:r w:rsidRPr="00962B3F">
        <w:rPr>
          <w:rFonts w:eastAsia="DengXian"/>
        </w:rPr>
        <w:t>; or</w:t>
      </w:r>
    </w:p>
    <w:p w14:paraId="04340EC3"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r w:rsidRPr="00962B3F">
        <w:rPr>
          <w:i/>
          <w:iCs/>
        </w:rPr>
        <w:t>measResultFailed</w:t>
      </w:r>
      <w:r w:rsidRPr="00962B3F">
        <w:rPr>
          <w:i/>
        </w:rPr>
        <w:t>Cell</w:t>
      </w:r>
      <w:r w:rsidRPr="00962B3F">
        <w:rPr>
          <w:rFonts w:eastAsia="DengXian"/>
        </w:rPr>
        <w:t xml:space="preserve"> in </w:t>
      </w:r>
      <w:r w:rsidRPr="00962B3F">
        <w:rPr>
          <w:rFonts w:eastAsia="DengXian"/>
          <w:i/>
        </w:rPr>
        <w:t>VarConnEstFailReport</w:t>
      </w:r>
      <w:r w:rsidRPr="00962B3F">
        <w:rPr>
          <w:rFonts w:eastAsia="DengXian"/>
        </w:rPr>
        <w:t>:</w:t>
      </w:r>
    </w:p>
    <w:p w14:paraId="5C270922" w14:textId="77777777" w:rsidR="001435B8" w:rsidRPr="00962B3F" w:rsidRDefault="001435B8" w:rsidP="001435B8">
      <w:pPr>
        <w:pStyle w:val="B3"/>
      </w:pPr>
      <w:r w:rsidRPr="00962B3F">
        <w:rPr>
          <w:rFonts w:eastAsia="DengXian"/>
        </w:rPr>
        <w:t>3&gt;</w:t>
      </w:r>
      <w:r w:rsidRPr="00962B3F">
        <w:rPr>
          <w:rFonts w:eastAsia="DengXian"/>
        </w:rPr>
        <w:tab/>
        <w:t xml:space="preserve">reset the </w:t>
      </w:r>
      <w:r w:rsidRPr="00962B3F">
        <w:rPr>
          <w:rFonts w:eastAsia="DengXian"/>
          <w:i/>
        </w:rPr>
        <w:t>numberOfConnFail</w:t>
      </w:r>
      <w:r w:rsidRPr="00962B3F">
        <w:rPr>
          <w:rFonts w:eastAsia="DengXian"/>
        </w:rPr>
        <w:t xml:space="preserve"> to 0;</w:t>
      </w:r>
    </w:p>
    <w:p w14:paraId="60964354"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UE supports multiple CEF report and if the UE has connection establishment failure informatoin or connection resume failure information available in </w:t>
      </w:r>
      <w:r w:rsidRPr="00962B3F">
        <w:rPr>
          <w:rFonts w:eastAsia="DengXian"/>
          <w:i/>
        </w:rPr>
        <w:t>VarConnEstFailReportList</w:t>
      </w:r>
      <w:r w:rsidRPr="00962B3F">
        <w:rPr>
          <w:rFonts w:eastAsia="DengXian"/>
        </w:rPr>
        <w:t xml:space="preserve"> and if the RPLMN is not equal to </w:t>
      </w:r>
      <w:r w:rsidRPr="00962B3F">
        <w:rPr>
          <w:rFonts w:eastAsia="DengXian"/>
          <w:i/>
          <w:iCs/>
        </w:rPr>
        <w:t>plmn-identity</w:t>
      </w:r>
      <w:r w:rsidRPr="00962B3F">
        <w:rPr>
          <w:rFonts w:eastAsia="DengXian"/>
        </w:rPr>
        <w:t xml:space="preserve"> stored in </w:t>
      </w:r>
      <w:r w:rsidRPr="00962B3F">
        <w:rPr>
          <w:rFonts w:eastAsia="DengXian"/>
          <w:i/>
        </w:rPr>
        <w:t>VarConnEstFailReportList</w:t>
      </w:r>
      <w:r w:rsidRPr="00962B3F">
        <w:rPr>
          <w:rFonts w:eastAsia="DengXian"/>
        </w:rPr>
        <w:t>:</w:t>
      </w:r>
    </w:p>
    <w:p w14:paraId="7FA1CF85" w14:textId="77777777" w:rsidR="001435B8" w:rsidRPr="00962B3F" w:rsidRDefault="001435B8" w:rsidP="001435B8">
      <w:pPr>
        <w:pStyle w:val="B3"/>
        <w:rPr>
          <w:rFonts w:eastAsia="DengXian"/>
          <w:lang w:eastAsia="zh-CN"/>
        </w:rPr>
      </w:pPr>
      <w:r w:rsidRPr="00962B3F">
        <w:rPr>
          <w:rFonts w:eastAsia="DengXian"/>
        </w:rPr>
        <w:t>3&gt;</w:t>
      </w:r>
      <w:r w:rsidRPr="00962B3F">
        <w:rPr>
          <w:rFonts w:eastAsia="DengXian"/>
        </w:rPr>
        <w:tab/>
      </w:r>
      <w:r w:rsidRPr="00962B3F">
        <w:rPr>
          <w:rFonts w:eastAsia="DengXian"/>
          <w:lang w:eastAsia="zh-CN"/>
        </w:rPr>
        <w:t xml:space="preserve">clear the content included in </w:t>
      </w:r>
      <w:r w:rsidRPr="00962B3F">
        <w:rPr>
          <w:rFonts w:eastAsia="DengXian"/>
          <w:i/>
          <w:lang w:eastAsia="zh-CN"/>
        </w:rPr>
        <w:t>VarConnEstFailReportList</w:t>
      </w:r>
      <w:r w:rsidRPr="00962B3F">
        <w:rPr>
          <w:rFonts w:eastAsia="DengXian"/>
          <w:lang w:eastAsia="zh-CN"/>
        </w:rPr>
        <w:t>;</w:t>
      </w:r>
    </w:p>
    <w:p w14:paraId="7DA311A1"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 xml:space="preserve">clear the content included in </w:t>
      </w:r>
      <w:r w:rsidRPr="00962B3F">
        <w:rPr>
          <w:rFonts w:eastAsia="DengXian"/>
          <w:i/>
          <w:lang w:eastAsia="zh-CN"/>
        </w:rPr>
        <w:t>VarConnEstFailReport</w:t>
      </w:r>
      <w:r w:rsidRPr="00962B3F">
        <w:rPr>
          <w:rFonts w:eastAsia="DengXian"/>
          <w:lang w:eastAsia="zh-CN"/>
        </w:rPr>
        <w:t xml:space="preserve"> except for the </w:t>
      </w:r>
      <w:r w:rsidRPr="00962B3F">
        <w:rPr>
          <w:rFonts w:eastAsia="DengXian"/>
          <w:i/>
          <w:lang w:eastAsia="zh-CN"/>
        </w:rPr>
        <w:t>numberOfConnFail</w:t>
      </w:r>
      <w:r w:rsidRPr="00962B3F">
        <w:rPr>
          <w:rFonts w:eastAsia="DengXian"/>
          <w:lang w:eastAsia="zh-CN"/>
        </w:rPr>
        <w:t>, if any;</w:t>
      </w:r>
    </w:p>
    <w:p w14:paraId="73E8587A" w14:textId="77777777" w:rsidR="001435B8" w:rsidRPr="00962B3F" w:rsidRDefault="001435B8" w:rsidP="001435B8">
      <w:pPr>
        <w:pStyle w:val="B2"/>
      </w:pPr>
      <w:r w:rsidRPr="00962B3F">
        <w:t>2&gt;</w:t>
      </w:r>
      <w:r w:rsidRPr="00962B3F">
        <w:tab/>
        <w:t xml:space="preserve">store the following connection establishment failure information in the </w:t>
      </w:r>
      <w:r w:rsidRPr="00962B3F">
        <w:rPr>
          <w:i/>
        </w:rPr>
        <w:t>VarConnEstFailReport</w:t>
      </w:r>
      <w:r w:rsidRPr="00962B3F">
        <w:t xml:space="preserve"> by setting its fields as follows:</w:t>
      </w:r>
    </w:p>
    <w:p w14:paraId="33973E6D" w14:textId="77777777" w:rsidR="001435B8" w:rsidRPr="00962B3F" w:rsidRDefault="001435B8" w:rsidP="001435B8">
      <w:pPr>
        <w:pStyle w:val="B3"/>
      </w:pPr>
      <w:r w:rsidRPr="00962B3F">
        <w:lastRenderedPageBreak/>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plmn-IdentityInfoList</w:t>
      </w:r>
      <w:r w:rsidRPr="00962B3F">
        <w:t xml:space="preserve"> in </w:t>
      </w:r>
      <w:r w:rsidRPr="00962B3F">
        <w:rPr>
          <w:i/>
        </w:rPr>
        <w:t>SIB1</w:t>
      </w:r>
      <w:r w:rsidRPr="00962B3F">
        <w:t>;</w:t>
      </w:r>
    </w:p>
    <w:p w14:paraId="4C42AA0C" w14:textId="77777777" w:rsidR="001435B8" w:rsidRPr="00962B3F" w:rsidRDefault="001435B8" w:rsidP="001435B8">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DengXian"/>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34826F05" w14:textId="77777777" w:rsidR="001435B8" w:rsidRPr="00962B3F" w:rsidRDefault="001435B8" w:rsidP="001435B8">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0AE9D26F" w14:textId="77777777" w:rsidR="001435B8" w:rsidRPr="00962B3F" w:rsidRDefault="001435B8" w:rsidP="001435B8">
      <w:pPr>
        <w:pStyle w:val="B4"/>
      </w:pPr>
      <w:r w:rsidRPr="00962B3F">
        <w:t>4&gt;</w:t>
      </w:r>
      <w:r w:rsidRPr="00962B3F">
        <w:tab/>
        <w:t>for each neighbour cell included, include the optional fields that are available;</w:t>
      </w:r>
    </w:p>
    <w:p w14:paraId="473AA7F8" w14:textId="77777777" w:rsidR="001435B8" w:rsidRPr="00962B3F" w:rsidRDefault="001435B8" w:rsidP="001435B8">
      <w:pPr>
        <w:pStyle w:val="NO"/>
      </w:pPr>
      <w:r w:rsidRPr="00962B3F">
        <w:t>NOTE 2:</w:t>
      </w:r>
      <w:r w:rsidRPr="00962B3F">
        <w:tab/>
        <w:t>The UE includes the latest results of the available measurements as used for cell reselection evaluation, which are performed in accordance with the performance requirements as specified in TS 38.133 [14].</w:t>
      </w:r>
    </w:p>
    <w:p w14:paraId="304A9F0D" w14:textId="77777777" w:rsidR="001435B8" w:rsidRPr="00962B3F" w:rsidRDefault="001435B8" w:rsidP="001435B8">
      <w:pPr>
        <w:pStyle w:val="B3"/>
      </w:pPr>
      <w:r w:rsidRPr="00962B3F">
        <w:t>3&gt;</w:t>
      </w:r>
      <w:r w:rsidRPr="00962B3F">
        <w:tab/>
        <w:t xml:space="preserve">if available, set the </w:t>
      </w:r>
      <w:r w:rsidRPr="00962B3F">
        <w:rPr>
          <w:i/>
        </w:rPr>
        <w:t xml:space="preserve">locationInfo </w:t>
      </w:r>
      <w:r w:rsidRPr="00962B3F">
        <w:t>as follows:</w:t>
      </w:r>
    </w:p>
    <w:p w14:paraId="39C473EA" w14:textId="77777777" w:rsidR="001435B8" w:rsidRPr="00962B3F" w:rsidRDefault="001435B8" w:rsidP="001435B8">
      <w:pPr>
        <w:pStyle w:val="B4"/>
      </w:pPr>
      <w:r w:rsidRPr="00962B3F">
        <w:t>4&gt;</w:t>
      </w:r>
      <w:r w:rsidRPr="00962B3F">
        <w:tab/>
        <w:t xml:space="preserve">if available, set the </w:t>
      </w:r>
      <w:r w:rsidRPr="00962B3F">
        <w:rPr>
          <w:i/>
        </w:rPr>
        <w:t xml:space="preserve">commonLocationInfo </w:t>
      </w:r>
      <w:r w:rsidRPr="00962B3F">
        <w:t>to include the detailed location information</w:t>
      </w:r>
      <w:r w:rsidRPr="00962B3F">
        <w:rPr>
          <w:rFonts w:asciiTheme="minorEastAsia"/>
        </w:rPr>
        <w:t>;</w:t>
      </w:r>
    </w:p>
    <w:p w14:paraId="409FA8B5" w14:textId="77777777" w:rsidR="001435B8" w:rsidRPr="00962B3F" w:rsidRDefault="001435B8" w:rsidP="001435B8">
      <w:pPr>
        <w:pStyle w:val="B4"/>
      </w:pPr>
      <w:r w:rsidRPr="00962B3F">
        <w:t>4&gt;</w:t>
      </w:r>
      <w:r w:rsidRPr="00962B3F">
        <w:tab/>
        <w:t xml:space="preserve">if available, set the </w:t>
      </w:r>
      <w:r w:rsidRPr="00962B3F">
        <w:rPr>
          <w:i/>
        </w:rPr>
        <w:t>bt-LocationInfo</w:t>
      </w:r>
      <w:r w:rsidRPr="00962B3F">
        <w:t xml:space="preserve"> to include the Bluetooth measurement results, in order of decreasing RSSI for Bluetooth beacons;</w:t>
      </w:r>
    </w:p>
    <w:p w14:paraId="4817F348" w14:textId="77777777" w:rsidR="001435B8" w:rsidRPr="00962B3F" w:rsidRDefault="001435B8" w:rsidP="001435B8">
      <w:pPr>
        <w:pStyle w:val="B4"/>
      </w:pPr>
      <w:r w:rsidRPr="00962B3F">
        <w:t>4&gt;</w:t>
      </w:r>
      <w:r w:rsidRPr="00962B3F">
        <w:tab/>
        <w:t xml:space="preserve">if available, set the </w:t>
      </w:r>
      <w:r w:rsidRPr="00962B3F">
        <w:rPr>
          <w:i/>
        </w:rPr>
        <w:t>wlan-LocationInfo</w:t>
      </w:r>
      <w:r w:rsidRPr="00962B3F">
        <w:t xml:space="preserve"> to include the WLAN measurement results, in order of decreasing RSSI for WLAN APs;</w:t>
      </w:r>
    </w:p>
    <w:p w14:paraId="59DCEE97" w14:textId="77777777" w:rsidR="001435B8" w:rsidRPr="00962B3F" w:rsidRDefault="001435B8" w:rsidP="001435B8">
      <w:pPr>
        <w:pStyle w:val="B4"/>
        <w:rPr>
          <w:lang w:eastAsia="ko-KR"/>
        </w:rPr>
      </w:pPr>
      <w:r w:rsidRPr="00962B3F">
        <w:t>4&gt;</w:t>
      </w:r>
      <w:r w:rsidRPr="00962B3F">
        <w:tab/>
        <w:t xml:space="preserve">if available, set the </w:t>
      </w:r>
      <w:r w:rsidRPr="00962B3F">
        <w:rPr>
          <w:i/>
        </w:rPr>
        <w:t>sensor-LocationInfo</w:t>
      </w:r>
      <w:r w:rsidRPr="00962B3F">
        <w:t xml:space="preserve"> to include the sensor measurement results as follows;</w:t>
      </w:r>
    </w:p>
    <w:p w14:paraId="0BBA041B" w14:textId="77777777" w:rsidR="001435B8" w:rsidRPr="00962B3F" w:rsidRDefault="001435B8" w:rsidP="001435B8">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sensor-MeasurementInformation</w:t>
      </w:r>
      <w:r w:rsidRPr="00962B3F">
        <w:rPr>
          <w:lang w:eastAsia="ko-KR"/>
        </w:rPr>
        <w:t>;</w:t>
      </w:r>
    </w:p>
    <w:p w14:paraId="7A3C2CD6" w14:textId="77777777" w:rsidR="001435B8" w:rsidRPr="00962B3F" w:rsidRDefault="001435B8" w:rsidP="001435B8">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sensor-MotionInformation</w:t>
      </w:r>
      <w:r w:rsidRPr="00962B3F">
        <w:rPr>
          <w:lang w:eastAsia="ko-KR"/>
        </w:rPr>
        <w:t>;</w:t>
      </w:r>
    </w:p>
    <w:p w14:paraId="71911450" w14:textId="77777777" w:rsidR="001435B8" w:rsidRPr="00962B3F" w:rsidRDefault="001435B8" w:rsidP="001435B8">
      <w:pPr>
        <w:pStyle w:val="NO"/>
      </w:pPr>
      <w:r w:rsidRPr="00962B3F">
        <w:t>NOTE 3:</w:t>
      </w:r>
      <w:r w:rsidRPr="00962B3F">
        <w:tab/>
        <w:t xml:space="preserve">Which location information related configuration is used by the UE to make the </w:t>
      </w:r>
      <w:r w:rsidRPr="00962B3F">
        <w:rPr>
          <w:i/>
        </w:rPr>
        <w:t xml:space="preserve">locationInfo </w:t>
      </w:r>
      <w:r w:rsidRPr="00962B3F">
        <w:rPr>
          <w:iCs/>
        </w:rPr>
        <w:t xml:space="preserve">available for inclusion in the </w:t>
      </w:r>
      <w:r w:rsidRPr="00962B3F">
        <w:rPr>
          <w:rFonts w:eastAsia="DengXian"/>
          <w:i/>
          <w:lang w:eastAsia="zh-CN"/>
        </w:rPr>
        <w:t>VarConnEstFailReport</w:t>
      </w:r>
      <w:r w:rsidRPr="00962B3F">
        <w:rPr>
          <w:iCs/>
        </w:rPr>
        <w:t xml:space="preserve"> is left to UE implementation</w:t>
      </w:r>
      <w:r w:rsidRPr="00962B3F">
        <w:t>.</w:t>
      </w:r>
    </w:p>
    <w:p w14:paraId="65C52397" w14:textId="77777777" w:rsidR="001435B8" w:rsidRPr="00962B3F" w:rsidRDefault="001435B8" w:rsidP="001435B8">
      <w:pPr>
        <w:pStyle w:val="B3"/>
        <w:rPr>
          <w:rFonts w:eastAsia="DengXian"/>
        </w:rPr>
      </w:pPr>
      <w:r w:rsidRPr="00962B3F">
        <w:rPr>
          <w:lang w:eastAsia="ko-KR"/>
        </w:rPr>
        <w:t>3&gt;</w:t>
      </w:r>
      <w:r w:rsidRPr="00962B3F">
        <w:rPr>
          <w:lang w:eastAsia="ko-KR"/>
        </w:rPr>
        <w:tab/>
        <w:t xml:space="preserve">set </w:t>
      </w:r>
      <w:r w:rsidRPr="00962B3F">
        <w:rPr>
          <w:rFonts w:eastAsia="DengXian"/>
          <w:i/>
        </w:rPr>
        <w:t>perRAInfoList</w:t>
      </w:r>
      <w:r w:rsidRPr="00962B3F">
        <w:rPr>
          <w:rFonts w:eastAsia="DengXian"/>
        </w:rPr>
        <w:t xml:space="preserve"> to indicate the performed random access procedure related information as specified in 5.7.10.5;</w:t>
      </w:r>
    </w:p>
    <w:p w14:paraId="56F352A9" w14:textId="77777777" w:rsidR="001435B8" w:rsidRPr="00962B3F" w:rsidRDefault="001435B8" w:rsidP="001435B8">
      <w:pPr>
        <w:pStyle w:val="B3"/>
        <w:rPr>
          <w:rFonts w:eastAsia="DengXian"/>
        </w:rPr>
      </w:pPr>
      <w:r w:rsidRPr="00962B3F">
        <w:rPr>
          <w:lang w:eastAsia="ko-KR"/>
        </w:rPr>
        <w:t>3&gt;</w:t>
      </w:r>
      <w:r w:rsidRPr="00962B3F">
        <w:rPr>
          <w:lang w:eastAsia="ko-KR"/>
        </w:rPr>
        <w:tab/>
      </w:r>
      <w:r w:rsidRPr="00962B3F">
        <w:t xml:space="preserve">if the </w:t>
      </w:r>
      <w:r w:rsidRPr="00962B3F">
        <w:rPr>
          <w:i/>
        </w:rPr>
        <w:t>numberOfConnFail</w:t>
      </w:r>
      <w:r w:rsidRPr="00962B3F">
        <w:t xml:space="preserve"> is smaller than 8</w:t>
      </w:r>
      <w:r w:rsidRPr="00962B3F">
        <w:rPr>
          <w:rFonts w:eastAsia="DengXian"/>
        </w:rPr>
        <w:t>:</w:t>
      </w:r>
    </w:p>
    <w:p w14:paraId="4FB7126F" w14:textId="77777777" w:rsidR="001435B8" w:rsidRPr="00962B3F" w:rsidRDefault="001435B8" w:rsidP="001435B8">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3D4AFB86" w14:textId="77777777" w:rsidR="001435B8" w:rsidRPr="00962B3F" w:rsidRDefault="001435B8" w:rsidP="001435B8">
      <w:pPr>
        <w:pStyle w:val="B2"/>
      </w:pPr>
      <w:r w:rsidRPr="00962B3F">
        <w:t>2&gt;</w:t>
      </w:r>
      <w:r w:rsidRPr="00962B3F">
        <w:tab/>
        <w:t>inform upper layers about the failure to establish the RRC connection, upon which the procedure ends;</w:t>
      </w:r>
    </w:p>
    <w:p w14:paraId="00A01D4C" w14:textId="77777777" w:rsidR="001435B8" w:rsidRPr="00962B3F" w:rsidRDefault="001435B8" w:rsidP="001435B8">
      <w:r w:rsidRPr="00962B3F">
        <w:t xml:space="preserve">The UE may discard the connection establishment failure or connection resume failure information, i.e. release the UE variable </w:t>
      </w:r>
      <w:r w:rsidRPr="00962B3F">
        <w:rPr>
          <w:i/>
          <w:iCs/>
        </w:rPr>
        <w:t>VarConnEstFailReport</w:t>
      </w:r>
      <w:r w:rsidRPr="00962B3F">
        <w:t>, 48 hours after the last connection establishment failure is detected.</w:t>
      </w:r>
    </w:p>
    <w:p w14:paraId="1990A961" w14:textId="77777777" w:rsidR="001435B8" w:rsidRPr="00962B3F" w:rsidRDefault="001435B8" w:rsidP="001435B8">
      <w:r w:rsidRPr="00962B3F">
        <w:t>The L2 U2N Relay UE either indicates to upper layers (to trigger PC5 unicast link release) or sends Notification message to the connected L2 U2N Remote UE(s) in accordance with 5.8.9.10.</w:t>
      </w:r>
    </w:p>
    <w:p w14:paraId="5DBEADA1" w14:textId="77777777" w:rsidR="001435B8" w:rsidRPr="00962B3F" w:rsidRDefault="001435B8" w:rsidP="001435B8">
      <w:pPr>
        <w:pStyle w:val="Heading4"/>
      </w:pPr>
      <w:bookmarkStart w:id="56" w:name="_Toc60776752"/>
      <w:bookmarkStart w:id="57" w:name="_Toc100929550"/>
      <w:r w:rsidRPr="00962B3F">
        <w:t>5.3.3.8</w:t>
      </w:r>
      <w:r w:rsidRPr="00962B3F">
        <w:tab/>
        <w:t>Abortion of RRC connection establishment</w:t>
      </w:r>
      <w:bookmarkEnd w:id="56"/>
      <w:bookmarkEnd w:id="57"/>
    </w:p>
    <w:p w14:paraId="7717D217" w14:textId="77777777" w:rsidR="001435B8" w:rsidRPr="00962B3F" w:rsidRDefault="001435B8" w:rsidP="001435B8">
      <w:r w:rsidRPr="00962B3F">
        <w:t>If upper layers abort the RRC connection establishment procedure, due to a NAS procedure being aborted as specified in TS 24.501 [23], while the UE has not yet entered RRC_CONNECTED, the UE shall:</w:t>
      </w:r>
    </w:p>
    <w:p w14:paraId="67E3A15B" w14:textId="77777777" w:rsidR="001435B8" w:rsidRPr="00962B3F" w:rsidRDefault="001435B8" w:rsidP="001435B8">
      <w:pPr>
        <w:pStyle w:val="B1"/>
      </w:pPr>
      <w:r w:rsidRPr="00962B3F">
        <w:t>1&gt;</w:t>
      </w:r>
      <w:r w:rsidRPr="00962B3F">
        <w:tab/>
        <w:t>stop timer T300, if running;</w:t>
      </w:r>
    </w:p>
    <w:p w14:paraId="22B21A92" w14:textId="77777777" w:rsidR="001435B8" w:rsidRPr="00962B3F" w:rsidRDefault="001435B8" w:rsidP="001435B8">
      <w:pPr>
        <w:pStyle w:val="B1"/>
      </w:pPr>
      <w:r w:rsidRPr="00962B3F">
        <w:t>1&gt;</w:t>
      </w:r>
      <w:r w:rsidRPr="00962B3F">
        <w:tab/>
        <w:t>reset MAC, release the MAC configuration and re-establish RLC for all RBs that are established.</w:t>
      </w:r>
    </w:p>
    <w:p w14:paraId="25B205D8" w14:textId="77777777" w:rsidR="001435B8" w:rsidRPr="00962B3F" w:rsidRDefault="001435B8" w:rsidP="001435B8">
      <w:pPr>
        <w:pStyle w:val="Heading3"/>
        <w:rPr>
          <w:rFonts w:eastAsia="MS Mincho"/>
        </w:rPr>
      </w:pPr>
      <w:bookmarkStart w:id="58" w:name="_Toc60776753"/>
      <w:bookmarkStart w:id="59" w:name="_Toc100929551"/>
      <w:r w:rsidRPr="00962B3F">
        <w:rPr>
          <w:rFonts w:eastAsia="MS Mincho"/>
        </w:rPr>
        <w:lastRenderedPageBreak/>
        <w:t>5.3.4</w:t>
      </w:r>
      <w:r w:rsidRPr="00962B3F">
        <w:rPr>
          <w:rFonts w:eastAsia="MS Mincho"/>
        </w:rPr>
        <w:tab/>
        <w:t xml:space="preserve">Initial </w:t>
      </w:r>
      <w:r w:rsidRPr="00962B3F">
        <w:t xml:space="preserve">AS </w:t>
      </w:r>
      <w:r w:rsidRPr="00962B3F">
        <w:rPr>
          <w:rFonts w:eastAsia="MS Mincho"/>
        </w:rPr>
        <w:t>security activation</w:t>
      </w:r>
      <w:bookmarkEnd w:id="58"/>
      <w:bookmarkEnd w:id="59"/>
    </w:p>
    <w:p w14:paraId="3996E8CA" w14:textId="77777777" w:rsidR="001435B8" w:rsidRPr="00962B3F" w:rsidRDefault="001435B8" w:rsidP="001435B8">
      <w:pPr>
        <w:pStyle w:val="Heading4"/>
      </w:pPr>
      <w:bookmarkStart w:id="60" w:name="_Toc60776754"/>
      <w:bookmarkStart w:id="61" w:name="_Toc100929552"/>
      <w:r w:rsidRPr="00962B3F">
        <w:t>5.3.4.1</w:t>
      </w:r>
      <w:r w:rsidRPr="00962B3F">
        <w:tab/>
        <w:t>General</w:t>
      </w:r>
      <w:bookmarkEnd w:id="60"/>
      <w:bookmarkEnd w:id="61"/>
    </w:p>
    <w:p w14:paraId="6D6D657F" w14:textId="77777777" w:rsidR="001435B8" w:rsidRPr="00962B3F" w:rsidRDefault="001435B8" w:rsidP="001435B8">
      <w:pPr>
        <w:pStyle w:val="TH"/>
      </w:pPr>
      <w:r w:rsidRPr="00962B3F">
        <w:rPr>
          <w:noProof/>
        </w:rPr>
        <w:object w:dxaOrig="3870" w:dyaOrig="2130" w14:anchorId="5FC58282">
          <v:shape id="_x0000_i1028" type="#_x0000_t75" style="width:192.6pt;height:106.6pt" o:ole="">
            <v:imagedata r:id="rId23" o:title=""/>
          </v:shape>
          <o:OLEObject Type="Embed" ProgID="Mscgen.Chart" ShapeID="_x0000_i1028" DrawAspect="Content" ObjectID="_1723463670" r:id="rId24"/>
        </w:object>
      </w:r>
    </w:p>
    <w:p w14:paraId="18DBAA5B" w14:textId="77777777" w:rsidR="001435B8" w:rsidRPr="00962B3F" w:rsidRDefault="001435B8" w:rsidP="001435B8">
      <w:pPr>
        <w:pStyle w:val="TF"/>
      </w:pPr>
      <w:r w:rsidRPr="00962B3F">
        <w:t>Figure 5.3.4.1-1: Security mode command, successful</w:t>
      </w:r>
    </w:p>
    <w:p w14:paraId="3E232A38" w14:textId="77777777" w:rsidR="001435B8" w:rsidRPr="00962B3F" w:rsidRDefault="001435B8" w:rsidP="001435B8">
      <w:pPr>
        <w:pStyle w:val="TH"/>
      </w:pPr>
      <w:r w:rsidRPr="00962B3F">
        <w:rPr>
          <w:noProof/>
        </w:rPr>
        <w:object w:dxaOrig="3870" w:dyaOrig="2130" w14:anchorId="372CAB2A">
          <v:shape id="_x0000_i1029" type="#_x0000_t75" style="width:192.6pt;height:106.6pt" o:ole="">
            <v:imagedata r:id="rId25" o:title=""/>
          </v:shape>
          <o:OLEObject Type="Embed" ProgID="Mscgen.Chart" ShapeID="_x0000_i1029" DrawAspect="Content" ObjectID="_1723463671" r:id="rId26"/>
        </w:object>
      </w:r>
    </w:p>
    <w:p w14:paraId="661772EB" w14:textId="77777777" w:rsidR="001435B8" w:rsidRPr="00962B3F" w:rsidRDefault="001435B8" w:rsidP="001435B8">
      <w:pPr>
        <w:pStyle w:val="TF"/>
      </w:pPr>
      <w:r w:rsidRPr="00962B3F">
        <w:t>Figure 5.3.4.1-2: Security mode command, failure</w:t>
      </w:r>
    </w:p>
    <w:p w14:paraId="2CA093A3" w14:textId="77777777" w:rsidR="001435B8" w:rsidRPr="00962B3F" w:rsidRDefault="001435B8" w:rsidP="001435B8">
      <w:r w:rsidRPr="00962B3F">
        <w:t>The purpose of this procedure is to activate AS security upon RRC connection establishment.</w:t>
      </w:r>
    </w:p>
    <w:p w14:paraId="274CAE21" w14:textId="77777777" w:rsidR="001435B8" w:rsidRPr="00962B3F" w:rsidRDefault="001435B8" w:rsidP="001435B8">
      <w:pPr>
        <w:pStyle w:val="Heading4"/>
      </w:pPr>
      <w:bookmarkStart w:id="62" w:name="_Toc60776755"/>
      <w:bookmarkStart w:id="63" w:name="_Toc100929553"/>
      <w:r w:rsidRPr="00962B3F">
        <w:t>5.3.4.2</w:t>
      </w:r>
      <w:r w:rsidRPr="00962B3F">
        <w:tab/>
        <w:t>Initiation</w:t>
      </w:r>
      <w:bookmarkEnd w:id="62"/>
      <w:bookmarkEnd w:id="63"/>
    </w:p>
    <w:p w14:paraId="43C100A1" w14:textId="77777777" w:rsidR="001435B8" w:rsidRPr="00962B3F" w:rsidRDefault="001435B8" w:rsidP="001435B8">
      <w:r w:rsidRPr="00962B3F">
        <w:t>The network initiates the security mode command procedure to a UE in RRC_CONNECTED. Moreover, the network applies the procedure as follows:</w:t>
      </w:r>
    </w:p>
    <w:p w14:paraId="5E41F5C1" w14:textId="77777777" w:rsidR="001435B8" w:rsidRPr="00962B3F" w:rsidRDefault="001435B8" w:rsidP="001435B8">
      <w:pPr>
        <w:pStyle w:val="B1"/>
      </w:pPr>
      <w:r w:rsidRPr="00962B3F">
        <w:t>-</w:t>
      </w:r>
      <w:r w:rsidRPr="00962B3F">
        <w:tab/>
        <w:t>when only SRB1 is established, i.e. prior to establishment of SRB2, multicast MRBs and/ or DRBs.</w:t>
      </w:r>
    </w:p>
    <w:p w14:paraId="237DE214" w14:textId="77777777" w:rsidR="001435B8" w:rsidRPr="00962B3F" w:rsidRDefault="001435B8" w:rsidP="001435B8">
      <w:pPr>
        <w:pStyle w:val="Heading4"/>
      </w:pPr>
      <w:bookmarkStart w:id="64" w:name="_Toc60776756"/>
      <w:bookmarkStart w:id="65" w:name="_Toc100929554"/>
      <w:r w:rsidRPr="00962B3F">
        <w:t>5.3.4.3</w:t>
      </w:r>
      <w:r w:rsidRPr="00962B3F">
        <w:tab/>
        <w:t xml:space="preserve">Reception of the </w:t>
      </w:r>
      <w:r w:rsidRPr="00962B3F">
        <w:rPr>
          <w:i/>
        </w:rPr>
        <w:t xml:space="preserve">SecurityModeCommand </w:t>
      </w:r>
      <w:r w:rsidRPr="00962B3F">
        <w:t>by the UE</w:t>
      </w:r>
      <w:bookmarkEnd w:id="64"/>
      <w:bookmarkEnd w:id="65"/>
    </w:p>
    <w:p w14:paraId="2F56E17F" w14:textId="77777777" w:rsidR="001435B8" w:rsidRPr="00962B3F" w:rsidRDefault="001435B8" w:rsidP="001435B8">
      <w:r w:rsidRPr="00962B3F">
        <w:t>The UE shall:</w:t>
      </w:r>
    </w:p>
    <w:p w14:paraId="3315A2E0" w14:textId="77777777" w:rsidR="001435B8" w:rsidRPr="00962B3F" w:rsidRDefault="001435B8" w:rsidP="001435B8">
      <w:pPr>
        <w:pStyle w:val="B1"/>
      </w:pPr>
      <w:r w:rsidRPr="00962B3F">
        <w:t>1&gt;</w:t>
      </w:r>
      <w:r w:rsidRPr="00962B3F">
        <w:tab/>
        <w:t>derive the K</w:t>
      </w:r>
      <w:r w:rsidRPr="00962B3F">
        <w:rPr>
          <w:vertAlign w:val="subscript"/>
        </w:rPr>
        <w:t>gNB</w:t>
      </w:r>
      <w:r w:rsidRPr="00962B3F">
        <w:t xml:space="preserve"> key, as specified in TS 33.501 [11];</w:t>
      </w:r>
    </w:p>
    <w:p w14:paraId="601627C4" w14:textId="77777777" w:rsidR="001435B8" w:rsidRPr="00962B3F" w:rsidRDefault="001435B8" w:rsidP="001435B8">
      <w:pPr>
        <w:pStyle w:val="B1"/>
      </w:pPr>
      <w:r w:rsidRPr="00962B3F">
        <w:t>1&gt;</w:t>
      </w:r>
      <w:r w:rsidRPr="00962B3F">
        <w:tab/>
        <w:t>derive the K</w:t>
      </w:r>
      <w:r w:rsidRPr="00962B3F">
        <w:rPr>
          <w:vertAlign w:val="subscript"/>
        </w:rPr>
        <w:t>RRCint</w:t>
      </w:r>
      <w:r w:rsidRPr="00962B3F">
        <w:t xml:space="preserve"> key associated with the </w:t>
      </w:r>
      <w:r w:rsidRPr="00962B3F">
        <w:rPr>
          <w:i/>
        </w:rPr>
        <w:t>integrityProtAlgorithm</w:t>
      </w:r>
      <w:r w:rsidRPr="00962B3F">
        <w:t xml:space="preserve"> indicated in the </w:t>
      </w:r>
      <w:r w:rsidRPr="00962B3F">
        <w:rPr>
          <w:i/>
        </w:rPr>
        <w:t>SecurityModeCommand</w:t>
      </w:r>
      <w:r w:rsidRPr="00962B3F">
        <w:t xml:space="preserve"> message, as specified in TS 33.501 [11];</w:t>
      </w:r>
    </w:p>
    <w:p w14:paraId="4D00737A" w14:textId="77777777" w:rsidR="001435B8" w:rsidRPr="00962B3F" w:rsidRDefault="001435B8" w:rsidP="001435B8">
      <w:pPr>
        <w:pStyle w:val="B1"/>
      </w:pPr>
      <w:r w:rsidRPr="00962B3F">
        <w:t>1&gt;</w:t>
      </w:r>
      <w:r w:rsidRPr="00962B3F">
        <w:tab/>
        <w:t xml:space="preserve">request lower layers to verify the integrity protection of the </w:t>
      </w:r>
      <w:r w:rsidRPr="00962B3F">
        <w:rPr>
          <w:i/>
        </w:rPr>
        <w:t>SecurityModeCommand</w:t>
      </w:r>
      <w:r w:rsidRPr="00962B3F">
        <w:t xml:space="preserve"> message, using the algorithm indicated by the </w:t>
      </w:r>
      <w:r w:rsidRPr="00962B3F">
        <w:rPr>
          <w:i/>
        </w:rPr>
        <w:t>integrityProtAlgorithm</w:t>
      </w:r>
      <w:r w:rsidRPr="00962B3F">
        <w:t xml:space="preserve"> as included in the </w:t>
      </w:r>
      <w:r w:rsidRPr="00962B3F">
        <w:rPr>
          <w:i/>
        </w:rPr>
        <w:t xml:space="preserve">SecurityModeCommand </w:t>
      </w:r>
      <w:r w:rsidRPr="00962B3F">
        <w:t>message and the K</w:t>
      </w:r>
      <w:r w:rsidRPr="00962B3F">
        <w:rPr>
          <w:vertAlign w:val="subscript"/>
        </w:rPr>
        <w:t>RRCint</w:t>
      </w:r>
      <w:r w:rsidRPr="00962B3F">
        <w:t xml:space="preserve"> key;</w:t>
      </w:r>
    </w:p>
    <w:p w14:paraId="255AF107" w14:textId="77777777" w:rsidR="001435B8" w:rsidRPr="00962B3F" w:rsidRDefault="001435B8" w:rsidP="001435B8">
      <w:pPr>
        <w:pStyle w:val="B1"/>
      </w:pPr>
      <w:r w:rsidRPr="00962B3F">
        <w:t>1&gt;</w:t>
      </w:r>
      <w:r w:rsidRPr="00962B3F">
        <w:tab/>
        <w:t xml:space="preserve">if the </w:t>
      </w:r>
      <w:r w:rsidRPr="00962B3F">
        <w:rPr>
          <w:i/>
        </w:rPr>
        <w:t>SecurityModeCommand</w:t>
      </w:r>
      <w:r w:rsidRPr="00962B3F">
        <w:t xml:space="preserve"> message passes the integrity protection check:</w:t>
      </w:r>
    </w:p>
    <w:p w14:paraId="2CDD6DFD" w14:textId="77777777" w:rsidR="001435B8" w:rsidRPr="00962B3F" w:rsidRDefault="001435B8" w:rsidP="001435B8">
      <w:pPr>
        <w:pStyle w:val="B2"/>
      </w:pPr>
      <w:r w:rsidRPr="00962B3F">
        <w:t>2&gt;</w:t>
      </w:r>
      <w:r w:rsidRPr="00962B3F">
        <w:tab/>
        <w:t>derive the K</w:t>
      </w:r>
      <w:r w:rsidRPr="00962B3F">
        <w:rPr>
          <w:vertAlign w:val="subscript"/>
        </w:rPr>
        <w:t>RRCenc</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 xml:space="preserve"> associated with the </w:t>
      </w:r>
      <w:r w:rsidRPr="00962B3F">
        <w:rPr>
          <w:i/>
        </w:rPr>
        <w:t>cipheringAlgorithm</w:t>
      </w:r>
      <w:r w:rsidRPr="00962B3F">
        <w:t xml:space="preserve"> indicated in the </w:t>
      </w:r>
      <w:r w:rsidRPr="00962B3F">
        <w:rPr>
          <w:i/>
        </w:rPr>
        <w:t>SecurityModeCommand</w:t>
      </w:r>
      <w:r w:rsidRPr="00962B3F">
        <w:t xml:space="preserve"> message, as specified in TS 33.501 [11];</w:t>
      </w:r>
    </w:p>
    <w:p w14:paraId="45D15196" w14:textId="77777777" w:rsidR="001435B8" w:rsidRPr="00962B3F" w:rsidRDefault="001435B8" w:rsidP="001435B8">
      <w:pPr>
        <w:pStyle w:val="B2"/>
      </w:pPr>
      <w:r w:rsidRPr="00962B3F">
        <w:t>2&gt;</w:t>
      </w:r>
      <w:r w:rsidRPr="00962B3F">
        <w:tab/>
        <w:t>derive the K</w:t>
      </w:r>
      <w:r w:rsidRPr="00962B3F">
        <w:rPr>
          <w:vertAlign w:val="subscript"/>
        </w:rPr>
        <w:t>UPint</w:t>
      </w:r>
      <w:r w:rsidRPr="00962B3F">
        <w:t xml:space="preserve"> key associated with the </w:t>
      </w:r>
      <w:r w:rsidRPr="00962B3F">
        <w:rPr>
          <w:i/>
        </w:rPr>
        <w:t>integrityProtAlgorithm</w:t>
      </w:r>
      <w:r w:rsidRPr="00962B3F">
        <w:t xml:space="preserve"> indicated in the </w:t>
      </w:r>
      <w:r w:rsidRPr="00962B3F">
        <w:rPr>
          <w:i/>
        </w:rPr>
        <w:t>SecurityModeCommand</w:t>
      </w:r>
      <w:r w:rsidRPr="00962B3F">
        <w:t xml:space="preserve"> message, as specified in TS 33.501 [11];</w:t>
      </w:r>
    </w:p>
    <w:p w14:paraId="0A33B6B2" w14:textId="77777777" w:rsidR="001435B8" w:rsidRPr="00962B3F" w:rsidRDefault="001435B8" w:rsidP="001435B8">
      <w:pPr>
        <w:pStyle w:val="B2"/>
      </w:pPr>
      <w:r w:rsidRPr="00962B3F">
        <w:t>2&gt;</w:t>
      </w:r>
      <w:r w:rsidRPr="00962B3F">
        <w:tab/>
        <w:t>configure lower layers to apply SRB integrity protection using the indicated algorithm and the K</w:t>
      </w:r>
      <w:r w:rsidRPr="00962B3F">
        <w:rPr>
          <w:vertAlign w:val="subscript"/>
        </w:rPr>
        <w:t>RRCint</w:t>
      </w:r>
      <w:r w:rsidRPr="00962B3F">
        <w:t xml:space="preserve"> key immediately, i.e. integrity protection shall be applied to all subsequent messages received and sent by the UE, including the </w:t>
      </w:r>
      <w:r w:rsidRPr="00962B3F">
        <w:rPr>
          <w:i/>
        </w:rPr>
        <w:t>SecurityModeComplete</w:t>
      </w:r>
      <w:r w:rsidRPr="00962B3F">
        <w:t xml:space="preserve"> message;</w:t>
      </w:r>
    </w:p>
    <w:p w14:paraId="7CF47DE9" w14:textId="77777777" w:rsidR="001435B8" w:rsidRPr="00962B3F" w:rsidRDefault="001435B8" w:rsidP="001435B8">
      <w:pPr>
        <w:pStyle w:val="B2"/>
      </w:pPr>
      <w:r w:rsidRPr="00962B3F">
        <w:lastRenderedPageBreak/>
        <w:t>2&gt;</w:t>
      </w:r>
      <w:r w:rsidRPr="00962B3F">
        <w:tab/>
        <w:t>configure lower layers to apply SRB ciphering using the indicated algorithm, the K</w:t>
      </w:r>
      <w:r w:rsidRPr="00962B3F">
        <w:rPr>
          <w:vertAlign w:val="subscript"/>
        </w:rPr>
        <w:t>RRCenc</w:t>
      </w:r>
      <w:r w:rsidRPr="00962B3F">
        <w:t xml:space="preserve"> keyafter completing the procedure, i.e. ciphering shall be applied to all subsequent messages received and sent by the UE, except for the </w:t>
      </w:r>
      <w:r w:rsidRPr="00962B3F">
        <w:rPr>
          <w:i/>
        </w:rPr>
        <w:t>SecurityModeComplete</w:t>
      </w:r>
      <w:r w:rsidRPr="00962B3F">
        <w:t xml:space="preserve"> message which is sent unciphered;</w:t>
      </w:r>
    </w:p>
    <w:p w14:paraId="4A8F5D23" w14:textId="77777777" w:rsidR="001435B8" w:rsidRPr="00962B3F" w:rsidRDefault="001435B8" w:rsidP="001435B8">
      <w:pPr>
        <w:pStyle w:val="B2"/>
      </w:pPr>
      <w:r w:rsidRPr="00962B3F">
        <w:t>2&gt;</w:t>
      </w:r>
      <w:r w:rsidRPr="00962B3F">
        <w:tab/>
        <w:t>consider AS security to be activated;</w:t>
      </w:r>
    </w:p>
    <w:p w14:paraId="78F4ED8A" w14:textId="77777777" w:rsidR="001435B8" w:rsidRPr="00962B3F" w:rsidRDefault="001435B8" w:rsidP="001435B8">
      <w:pPr>
        <w:pStyle w:val="B2"/>
      </w:pPr>
      <w:r w:rsidRPr="00962B3F">
        <w:t>2&gt;</w:t>
      </w:r>
      <w:r w:rsidRPr="00962B3F">
        <w:tab/>
        <w:t xml:space="preserve">submit the </w:t>
      </w:r>
      <w:r w:rsidRPr="00962B3F">
        <w:rPr>
          <w:i/>
        </w:rPr>
        <w:t>SecurityModeComplete</w:t>
      </w:r>
      <w:r w:rsidRPr="00962B3F">
        <w:t xml:space="preserve"> message to lower layers for transmission, upon which the procedure ends;</w:t>
      </w:r>
    </w:p>
    <w:p w14:paraId="6749C190" w14:textId="77777777" w:rsidR="001435B8" w:rsidRPr="00962B3F" w:rsidRDefault="001435B8" w:rsidP="001435B8">
      <w:pPr>
        <w:pStyle w:val="B1"/>
      </w:pPr>
      <w:r w:rsidRPr="00962B3F">
        <w:t>1&gt;</w:t>
      </w:r>
      <w:r w:rsidRPr="00962B3F">
        <w:tab/>
        <w:t>else:</w:t>
      </w:r>
    </w:p>
    <w:p w14:paraId="1393AA06" w14:textId="77777777" w:rsidR="001435B8" w:rsidRPr="00962B3F" w:rsidRDefault="001435B8" w:rsidP="001435B8">
      <w:pPr>
        <w:pStyle w:val="B2"/>
      </w:pPr>
      <w:r w:rsidRPr="00962B3F">
        <w:t>2&gt;</w:t>
      </w:r>
      <w:r w:rsidRPr="00962B3F">
        <w:tab/>
        <w:t xml:space="preserve">continue using the configuration used prior to the reception of the </w:t>
      </w:r>
      <w:r w:rsidRPr="00962B3F">
        <w:rPr>
          <w:i/>
        </w:rPr>
        <w:t>SecurityModeCommand</w:t>
      </w:r>
      <w:r w:rsidRPr="00962B3F">
        <w:t xml:space="preserve"> message, i.e. neither apply integrity protection nor ciphering.</w:t>
      </w:r>
    </w:p>
    <w:p w14:paraId="22EE738F" w14:textId="77777777" w:rsidR="001435B8" w:rsidRPr="00962B3F" w:rsidRDefault="001435B8" w:rsidP="001435B8">
      <w:pPr>
        <w:pStyle w:val="B2"/>
        <w:rPr>
          <w:rFonts w:eastAsia="MS Mincho"/>
        </w:rPr>
      </w:pPr>
      <w:r w:rsidRPr="00962B3F">
        <w:t>2&gt;</w:t>
      </w:r>
      <w:r w:rsidRPr="00962B3F">
        <w:tab/>
        <w:t xml:space="preserve">submit the </w:t>
      </w:r>
      <w:r w:rsidRPr="00962B3F">
        <w:rPr>
          <w:i/>
        </w:rPr>
        <w:t>SecurityModeFailure</w:t>
      </w:r>
      <w:r w:rsidRPr="00962B3F">
        <w:t xml:space="preserve"> message to lower layers for transmission, upon which the procedure ends.</w:t>
      </w:r>
    </w:p>
    <w:p w14:paraId="30D40473" w14:textId="77777777" w:rsidR="001435B8" w:rsidRPr="00962B3F" w:rsidRDefault="001435B8" w:rsidP="001435B8">
      <w:pPr>
        <w:pStyle w:val="Heading3"/>
        <w:rPr>
          <w:rFonts w:eastAsia="MS Mincho"/>
        </w:rPr>
      </w:pPr>
      <w:bookmarkStart w:id="66" w:name="_Toc60776757"/>
      <w:bookmarkStart w:id="67" w:name="_Toc100929555"/>
      <w:r w:rsidRPr="00962B3F">
        <w:rPr>
          <w:rFonts w:eastAsia="MS Mincho"/>
        </w:rPr>
        <w:t>5.3.5</w:t>
      </w:r>
      <w:r w:rsidRPr="00962B3F">
        <w:rPr>
          <w:rFonts w:eastAsia="MS Mincho"/>
        </w:rPr>
        <w:tab/>
        <w:t>RRC reconfiguration</w:t>
      </w:r>
      <w:bookmarkEnd w:id="66"/>
      <w:bookmarkEnd w:id="67"/>
    </w:p>
    <w:p w14:paraId="50BB7EE7" w14:textId="77777777" w:rsidR="001435B8" w:rsidRPr="00962B3F" w:rsidRDefault="001435B8" w:rsidP="001435B8">
      <w:pPr>
        <w:pStyle w:val="Heading4"/>
        <w:rPr>
          <w:rFonts w:eastAsia="MS Mincho"/>
        </w:rPr>
      </w:pPr>
      <w:bookmarkStart w:id="68" w:name="_Toc60776758"/>
      <w:bookmarkStart w:id="69" w:name="_Toc100929556"/>
      <w:r w:rsidRPr="00962B3F">
        <w:rPr>
          <w:rFonts w:eastAsia="MS Mincho"/>
        </w:rPr>
        <w:t>5.3.5.1</w:t>
      </w:r>
      <w:r w:rsidRPr="00962B3F">
        <w:rPr>
          <w:rFonts w:eastAsia="MS Mincho"/>
        </w:rPr>
        <w:tab/>
        <w:t>General</w:t>
      </w:r>
      <w:bookmarkEnd w:id="68"/>
      <w:bookmarkEnd w:id="69"/>
    </w:p>
    <w:p w14:paraId="44003690" w14:textId="77777777" w:rsidR="001435B8" w:rsidRPr="00962B3F" w:rsidRDefault="001435B8" w:rsidP="001435B8">
      <w:pPr>
        <w:pStyle w:val="TH"/>
      </w:pPr>
      <w:r w:rsidRPr="00962B3F">
        <w:rPr>
          <w:noProof/>
        </w:rPr>
        <w:object w:dxaOrig="4485" w:dyaOrig="2130" w14:anchorId="47AF405A">
          <v:shape id="_x0000_i1030" type="#_x0000_t75" style="width:225.35pt;height:106.6pt" o:ole="">
            <v:imagedata r:id="rId27" o:title=""/>
          </v:shape>
          <o:OLEObject Type="Embed" ProgID="Mscgen.Chart" ShapeID="_x0000_i1030" DrawAspect="Content" ObjectID="_1723463672" r:id="rId28"/>
        </w:object>
      </w:r>
    </w:p>
    <w:p w14:paraId="573A1990" w14:textId="77777777" w:rsidR="001435B8" w:rsidRPr="00962B3F" w:rsidRDefault="001435B8" w:rsidP="001435B8">
      <w:pPr>
        <w:pStyle w:val="TF"/>
      </w:pPr>
      <w:r w:rsidRPr="00962B3F">
        <w:t>Figure 5.3.5.1-1: RRC reconfiguration, successful</w:t>
      </w:r>
    </w:p>
    <w:p w14:paraId="6AF38EB0" w14:textId="77777777" w:rsidR="001435B8" w:rsidRPr="00962B3F" w:rsidRDefault="001435B8" w:rsidP="001435B8">
      <w:pPr>
        <w:pStyle w:val="TH"/>
      </w:pPr>
      <w:r w:rsidRPr="00962B3F">
        <w:rPr>
          <w:noProof/>
        </w:rPr>
        <w:object w:dxaOrig="4605" w:dyaOrig="2190" w14:anchorId="29448B39">
          <v:shape id="_x0000_i1031" type="#_x0000_t75" style="width:230.05pt;height:109.4pt" o:ole="">
            <v:imagedata r:id="rId29" o:title=""/>
          </v:shape>
          <o:OLEObject Type="Embed" ProgID="Mscgen.Chart" ShapeID="_x0000_i1031" DrawAspect="Content" ObjectID="_1723463673" r:id="rId30"/>
        </w:object>
      </w:r>
    </w:p>
    <w:p w14:paraId="1CB5ECED" w14:textId="77777777" w:rsidR="001435B8" w:rsidRPr="00962B3F" w:rsidRDefault="001435B8" w:rsidP="001435B8">
      <w:pPr>
        <w:pStyle w:val="TF"/>
      </w:pPr>
      <w:r w:rsidRPr="00962B3F">
        <w:t>Figure 5.3.5.1-2: RRC reconfiguration, failure</w:t>
      </w:r>
    </w:p>
    <w:p w14:paraId="0A4F04A9" w14:textId="77777777" w:rsidR="001435B8" w:rsidRPr="00962B3F" w:rsidRDefault="001435B8" w:rsidP="001435B8">
      <w:r w:rsidRPr="00962B3F">
        <w:t>The purpose of this procedure is to modify an RRC connection, e.g. to establish/modify/release RBs</w:t>
      </w:r>
      <w:r w:rsidRPr="00962B3F">
        <w:rPr>
          <w:rFonts w:eastAsia="SimSun"/>
          <w:lang w:eastAsia="zh-CN"/>
        </w:rPr>
        <w:t>/BH RLC channels/Uu Relay RLC channels/PC5 Relay RLC channels</w:t>
      </w:r>
      <w:r w:rsidRPr="00962B3F">
        <w:t>, to perform reconfiguration with sync, to setup/modify/release measurements, to add/modify/release SCells and cell groups, to add/modify/release conditional handover configuration, to add/modify/release conditional PSCell change or conditional PSCell addition configuration. As part of the procedure, NAS dedicated information may be transferred from the Network to the UE.</w:t>
      </w:r>
    </w:p>
    <w:p w14:paraId="14728297" w14:textId="77777777" w:rsidR="001435B8" w:rsidRPr="00962B3F" w:rsidRDefault="001435B8" w:rsidP="001435B8">
      <w:pPr>
        <w:rPr>
          <w:lang w:eastAsia="fi-FI"/>
        </w:rPr>
      </w:pPr>
      <w:r w:rsidRPr="00962B3F">
        <w:t>RRC reconfiguration to perform reconfiguration with sync includes, but is not limited to, the following cases:</w:t>
      </w:r>
    </w:p>
    <w:p w14:paraId="0808A15E" w14:textId="77777777" w:rsidR="001435B8" w:rsidRPr="00962B3F" w:rsidRDefault="001435B8" w:rsidP="001435B8">
      <w:pPr>
        <w:pStyle w:val="B1"/>
      </w:pPr>
      <w:r w:rsidRPr="00962B3F">
        <w:t>-</w:t>
      </w:r>
      <w:r w:rsidRPr="00962B3F">
        <w:tab/>
        <w:t xml:space="preserve">reconfiguration with sync and security key refresh, involving RA to the PCell/PSCell, MAC reset, refresh of security </w:t>
      </w:r>
      <w:r w:rsidRPr="00962B3F">
        <w:rPr>
          <w:rFonts w:eastAsia="SimSun"/>
        </w:rPr>
        <w:t xml:space="preserve">and </w:t>
      </w:r>
      <w:r w:rsidRPr="00962B3F">
        <w:t>re-establishment of RLC and PDCP triggered by explicit L2 indicators;</w:t>
      </w:r>
    </w:p>
    <w:p w14:paraId="4E2343B4" w14:textId="77777777" w:rsidR="001435B8" w:rsidRPr="00962B3F" w:rsidRDefault="001435B8" w:rsidP="001435B8">
      <w:pPr>
        <w:pStyle w:val="B1"/>
      </w:pPr>
      <w:r w:rsidRPr="00962B3F">
        <w:t>-</w:t>
      </w:r>
      <w:r w:rsidRPr="00962B3F">
        <w:tab/>
        <w:t>reconfiguration with sync but without security key refresh, involving RA to the PCell/PSCell, MAC reset and RLC re-establishment and PDCP data recovery (for AM DRB or AM MRB) triggered by explicit L2 indicators.</w:t>
      </w:r>
    </w:p>
    <w:p w14:paraId="39E91ED7" w14:textId="77777777" w:rsidR="001435B8" w:rsidRPr="00962B3F" w:rsidRDefault="001435B8" w:rsidP="001435B8">
      <w:pPr>
        <w:pStyle w:val="B1"/>
      </w:pPr>
      <w:r w:rsidRPr="00962B3F">
        <w:t>-</w:t>
      </w:r>
      <w:r w:rsidRPr="00962B3F">
        <w:tab/>
        <w:t>reconfiguration with sync for DAPS and security key refresh, involving RA to the target PCell, establishment of target MAC, and</w:t>
      </w:r>
    </w:p>
    <w:p w14:paraId="3F50FEC3" w14:textId="77777777" w:rsidR="001435B8" w:rsidRPr="00962B3F" w:rsidRDefault="001435B8" w:rsidP="001435B8">
      <w:pPr>
        <w:pStyle w:val="B2"/>
      </w:pPr>
      <w:r w:rsidRPr="00962B3F">
        <w:t>-</w:t>
      </w:r>
      <w:r w:rsidRPr="00962B3F">
        <w:tab/>
        <w:t>for non-DAPS bearer: refresh of security and re-establishment of RLC and PDCP triggered by explicit L2 indicators;</w:t>
      </w:r>
    </w:p>
    <w:p w14:paraId="214A64D2" w14:textId="77777777" w:rsidR="001435B8" w:rsidRPr="00962B3F" w:rsidRDefault="001435B8" w:rsidP="001435B8">
      <w:pPr>
        <w:pStyle w:val="B2"/>
      </w:pPr>
      <w:r w:rsidRPr="00962B3F">
        <w:lastRenderedPageBreak/>
        <w:t>-</w:t>
      </w:r>
      <w:r w:rsidRPr="00962B3F">
        <w:tab/>
        <w:t>for DAPS bearer: establishment of RLC for the target PCell, refresh of security and reconfiguration of PDCP to add the ciphering function, the integrity protection function and ROHC function of the target PCell;</w:t>
      </w:r>
    </w:p>
    <w:p w14:paraId="3E0A87EF" w14:textId="77777777" w:rsidR="001435B8" w:rsidRPr="00962B3F" w:rsidRDefault="001435B8" w:rsidP="001435B8">
      <w:pPr>
        <w:pStyle w:val="B2"/>
      </w:pPr>
      <w:r w:rsidRPr="00962B3F">
        <w:t>-</w:t>
      </w:r>
      <w:r w:rsidRPr="00962B3F">
        <w:tab/>
        <w:t>for SRB: refresh of security and establishment of RLC and PDCP for the target PCell;</w:t>
      </w:r>
    </w:p>
    <w:p w14:paraId="350DA5C8" w14:textId="77777777" w:rsidR="001435B8" w:rsidRPr="00962B3F" w:rsidRDefault="001435B8" w:rsidP="001435B8">
      <w:pPr>
        <w:pStyle w:val="B1"/>
      </w:pPr>
      <w:r w:rsidRPr="00962B3F">
        <w:t>-</w:t>
      </w:r>
      <w:r w:rsidRPr="00962B3F">
        <w:tab/>
        <w:t>reconfiguration with sync for DAPS but without security key refresh, involving RA to the target PCell, establishment of target MAC, and</w:t>
      </w:r>
    </w:p>
    <w:p w14:paraId="679DA7D8" w14:textId="77777777" w:rsidR="001435B8" w:rsidRPr="00962B3F" w:rsidRDefault="001435B8" w:rsidP="001435B8">
      <w:pPr>
        <w:pStyle w:val="B2"/>
      </w:pPr>
      <w:r w:rsidRPr="00962B3F">
        <w:t>-</w:t>
      </w:r>
      <w:r w:rsidRPr="00962B3F">
        <w:tab/>
        <w:t>for non-DAPS bearer: RLC re-establishment and PDCP data recovery (for AM DRB or AM MRB) triggered by explicit L2 indicators.</w:t>
      </w:r>
    </w:p>
    <w:p w14:paraId="263D0088" w14:textId="77777777" w:rsidR="001435B8" w:rsidRPr="00962B3F" w:rsidRDefault="001435B8" w:rsidP="001435B8">
      <w:pPr>
        <w:pStyle w:val="B2"/>
      </w:pPr>
      <w:r w:rsidRPr="00962B3F">
        <w:t>-</w:t>
      </w:r>
      <w:r w:rsidRPr="00962B3F">
        <w:tab/>
        <w:t>for DAPS bearer: establishment of RLC for target PCell, reconfiguration of PDCP to add the ciphering function, the integrity protection function and ROHC function of the target PCell;</w:t>
      </w:r>
    </w:p>
    <w:p w14:paraId="0D4A2CF0" w14:textId="77777777" w:rsidR="001435B8" w:rsidRPr="00962B3F" w:rsidRDefault="001435B8" w:rsidP="001435B8">
      <w:pPr>
        <w:pStyle w:val="B2"/>
      </w:pPr>
      <w:r w:rsidRPr="00962B3F">
        <w:t>-</w:t>
      </w:r>
      <w:r w:rsidRPr="00962B3F">
        <w:tab/>
        <w:t>for SRB: establishment of RLC and PDCP for the target PCell.</w:t>
      </w:r>
    </w:p>
    <w:p w14:paraId="71AAAA42" w14:textId="77777777" w:rsidR="001435B8" w:rsidRPr="00962B3F" w:rsidRDefault="001435B8" w:rsidP="001435B8">
      <w:pPr>
        <w:pStyle w:val="B1"/>
      </w:pPr>
      <w:r w:rsidRPr="00962B3F">
        <w:t>-</w:t>
      </w:r>
      <w:r w:rsidRPr="00962B3F">
        <w:tab/>
        <w:t>reconfiguration with sync for direct-to-indirect path switch, not involving RA at target side, involving re-establishment of PDCP /PDCP data recovery (for AM DRB) triggered by explicit L2 indicators.</w:t>
      </w:r>
    </w:p>
    <w:p w14:paraId="3B529339" w14:textId="77777777" w:rsidR="001435B8" w:rsidRPr="00962B3F" w:rsidRDefault="001435B8" w:rsidP="001435B8">
      <w:r w:rsidRPr="00962B3F">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sidRPr="00962B3F">
        <w:rPr>
          <w:vertAlign w:val="subscript"/>
        </w:rPr>
        <w:t>gNB</w:t>
      </w:r>
      <w:r w:rsidRPr="00962B3F">
        <w:t xml:space="preserve"> or SRB3, and to reconfigure SDAP for DRBs associated with S-K</w:t>
      </w:r>
      <w:r w:rsidRPr="00962B3F">
        <w:rPr>
          <w:vertAlign w:val="subscript"/>
        </w:rPr>
        <w:t>gNB</w:t>
      </w:r>
      <w:r w:rsidRPr="00962B3F">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sidRPr="00962B3F">
        <w:rPr>
          <w:i/>
        </w:rPr>
        <w:t>measConfig</w:t>
      </w:r>
      <w:r w:rsidRPr="00962B3F">
        <w:t xml:space="preserve">, </w:t>
      </w:r>
      <w:r w:rsidRPr="00962B3F">
        <w:rPr>
          <w:i/>
        </w:rPr>
        <w:t>radioBearerConfig</w:t>
      </w:r>
      <w:r w:rsidRPr="00962B3F">
        <w:rPr>
          <w:i/>
          <w:lang w:eastAsia="zh-CN"/>
        </w:rPr>
        <w:t xml:space="preserve">, conditionalReconfiguration, </w:t>
      </w:r>
      <w:r w:rsidRPr="00962B3F">
        <w:rPr>
          <w:i/>
          <w:iCs/>
        </w:rPr>
        <w:t>bap-Config</w:t>
      </w:r>
      <w:r w:rsidRPr="00962B3F">
        <w:rPr>
          <w:rFonts w:eastAsia="SimSun"/>
          <w:lang w:eastAsia="zh-CN"/>
        </w:rPr>
        <w:t xml:space="preserve">, </w:t>
      </w:r>
      <w:r w:rsidRPr="00962B3F">
        <w:rPr>
          <w:i/>
          <w:iCs/>
        </w:rPr>
        <w:t>iab-IP-AddressConfiguration</w:t>
      </w:r>
      <w:r w:rsidRPr="00962B3F">
        <w:rPr>
          <w:rFonts w:eastAsia="SimSun"/>
          <w:i/>
          <w:iCs/>
          <w:lang w:eastAsia="zh-CN"/>
        </w:rPr>
        <w:t>List,</w:t>
      </w:r>
      <w:r w:rsidRPr="00962B3F">
        <w:rPr>
          <w:i/>
          <w:lang w:eastAsia="zh-CN"/>
        </w:rPr>
        <w:t xml:space="preserve"> otherConfig</w:t>
      </w:r>
      <w:r w:rsidRPr="00962B3F">
        <w:t xml:space="preserve"> and/or </w:t>
      </w:r>
      <w:r w:rsidRPr="00962B3F">
        <w:rPr>
          <w:i/>
        </w:rPr>
        <w:t>secondaryCellGroup</w:t>
      </w:r>
      <w:r w:rsidRPr="00962B3F">
        <w:t xml:space="preserve"> are included in </w:t>
      </w:r>
      <w:r w:rsidRPr="00962B3F">
        <w:rPr>
          <w:i/>
        </w:rPr>
        <w:t>RRCReconfiguration</w:t>
      </w:r>
      <w:r w:rsidRPr="00962B3F">
        <w:t xml:space="preserve"> received via SRB3, except when </w:t>
      </w:r>
      <w:r w:rsidRPr="00962B3F">
        <w:rPr>
          <w:i/>
          <w:iCs/>
        </w:rPr>
        <w:t>RRCReconfiguration</w:t>
      </w:r>
      <w:r w:rsidRPr="00962B3F">
        <w:t xml:space="preserve"> is received within </w:t>
      </w:r>
      <w:r w:rsidRPr="00962B3F">
        <w:rPr>
          <w:i/>
          <w:iCs/>
        </w:rPr>
        <w:t>DLInformationTransferMRDC</w:t>
      </w:r>
      <w:r w:rsidRPr="00962B3F">
        <w:t>.</w:t>
      </w:r>
    </w:p>
    <w:p w14:paraId="69E6C540" w14:textId="77777777" w:rsidR="001435B8" w:rsidRPr="00962B3F" w:rsidRDefault="001435B8" w:rsidP="001435B8">
      <w:pPr>
        <w:pStyle w:val="Heading4"/>
        <w:rPr>
          <w:rFonts w:eastAsia="MS Mincho"/>
        </w:rPr>
      </w:pPr>
      <w:bookmarkStart w:id="70" w:name="_Toc60776759"/>
      <w:bookmarkStart w:id="71" w:name="_Toc100929557"/>
      <w:r w:rsidRPr="00962B3F">
        <w:rPr>
          <w:rFonts w:eastAsia="MS Mincho"/>
        </w:rPr>
        <w:t>5.3.5.2</w:t>
      </w:r>
      <w:r w:rsidRPr="00962B3F">
        <w:rPr>
          <w:rFonts w:eastAsia="MS Mincho"/>
        </w:rPr>
        <w:tab/>
        <w:t>Initiation</w:t>
      </w:r>
      <w:bookmarkEnd w:id="70"/>
      <w:bookmarkEnd w:id="71"/>
    </w:p>
    <w:p w14:paraId="552A1665" w14:textId="77777777" w:rsidR="001435B8" w:rsidRPr="00962B3F" w:rsidRDefault="001435B8" w:rsidP="001435B8">
      <w:r w:rsidRPr="00962B3F">
        <w:t>The Network may initiate the RRC reconfiguration procedure to a UE in RRC_CONNECTED. The Network applies the procedure as follows:</w:t>
      </w:r>
    </w:p>
    <w:p w14:paraId="4AA9FAFB" w14:textId="77777777" w:rsidR="001435B8" w:rsidRPr="00962B3F" w:rsidRDefault="001435B8" w:rsidP="001435B8">
      <w:pPr>
        <w:pStyle w:val="B1"/>
      </w:pPr>
      <w:r w:rsidRPr="00962B3F">
        <w:t>-</w:t>
      </w:r>
      <w:r w:rsidRPr="00962B3F">
        <w:tab/>
        <w:t>the establishment of RBs (other than SRB1, that is established during RRC connection establishment) is performed only when AS security has been activated;</w:t>
      </w:r>
    </w:p>
    <w:p w14:paraId="760E444D" w14:textId="77777777" w:rsidR="001435B8" w:rsidRPr="00962B3F" w:rsidRDefault="001435B8" w:rsidP="001435B8">
      <w:pPr>
        <w:pStyle w:val="B1"/>
      </w:pPr>
      <w:r w:rsidRPr="00962B3F">
        <w:rPr>
          <w:rFonts w:eastAsia="SimSun"/>
        </w:rPr>
        <w:t>-</w:t>
      </w:r>
      <w:r w:rsidRPr="00962B3F">
        <w:rPr>
          <w:rFonts w:eastAsia="SimSun"/>
        </w:rPr>
        <w:tab/>
      </w:r>
      <w:r w:rsidRPr="00962B3F">
        <w:t xml:space="preserve">the establishment of </w:t>
      </w:r>
      <w:r w:rsidRPr="00962B3F">
        <w:rPr>
          <w:rFonts w:eastAsia="SimSun"/>
        </w:rPr>
        <w:t>BH RLC Channels for IAB</w:t>
      </w:r>
      <w:r w:rsidRPr="00962B3F">
        <w:t xml:space="preserve"> is performed only when AS security has been activated</w:t>
      </w:r>
      <w:r w:rsidRPr="00962B3F">
        <w:rPr>
          <w:rFonts w:eastAsia="SimSun"/>
        </w:rPr>
        <w:t>;</w:t>
      </w:r>
    </w:p>
    <w:p w14:paraId="1C5F2500" w14:textId="77777777" w:rsidR="001435B8" w:rsidRPr="00962B3F" w:rsidRDefault="001435B8" w:rsidP="001435B8">
      <w:pPr>
        <w:pStyle w:val="B1"/>
      </w:pPr>
      <w:r w:rsidRPr="00962B3F">
        <w:rPr>
          <w:rFonts w:eastAsia="SimSun"/>
        </w:rPr>
        <w:t>-</w:t>
      </w:r>
      <w:r w:rsidRPr="00962B3F">
        <w:rPr>
          <w:rFonts w:eastAsia="SimSun"/>
        </w:rPr>
        <w:tab/>
      </w:r>
      <w:r w:rsidRPr="00962B3F">
        <w:t xml:space="preserve">the establishment of </w:t>
      </w:r>
      <w:r w:rsidRPr="00962B3F">
        <w:rPr>
          <w:rFonts w:eastAsia="SimSun"/>
        </w:rPr>
        <w:t>Uu Relay RLC channels and PC5 Relay RLC channels for L2 U2N Relay UE</w:t>
      </w:r>
      <w:r w:rsidRPr="00962B3F">
        <w:t xml:space="preserve"> is performed only when AS security has been activated</w:t>
      </w:r>
      <w:r w:rsidRPr="00962B3F">
        <w:rPr>
          <w:rFonts w:eastAsia="SimSun"/>
        </w:rPr>
        <w:t>, and the establishment of PC5 Relay RLC channels for L2 U2N Remote UE (other than PC5 Relay RLC channel for SRB1, that is established during RRC connection establishment) is performed only when AS security has been activated;</w:t>
      </w:r>
    </w:p>
    <w:p w14:paraId="091B418D" w14:textId="77777777" w:rsidR="001435B8" w:rsidRPr="00962B3F" w:rsidRDefault="001435B8" w:rsidP="001435B8">
      <w:pPr>
        <w:pStyle w:val="B1"/>
      </w:pPr>
      <w:r w:rsidRPr="00962B3F">
        <w:t>-</w:t>
      </w:r>
      <w:r w:rsidRPr="00962B3F">
        <w:tab/>
        <w:t>the addition of Secondary Cell Group and SCells is performed only when AS security has been activated;</w:t>
      </w:r>
    </w:p>
    <w:p w14:paraId="75AE7BD0" w14:textId="77777777" w:rsidR="001435B8" w:rsidRPr="00962B3F" w:rsidRDefault="001435B8" w:rsidP="001435B8">
      <w:pPr>
        <w:pStyle w:val="B1"/>
      </w:pPr>
      <w:r w:rsidRPr="00962B3F">
        <w:t>-</w:t>
      </w:r>
      <w:r w:rsidRPr="00962B3F">
        <w:tab/>
        <w:t xml:space="preserve">the </w:t>
      </w:r>
      <w:r w:rsidRPr="00962B3F">
        <w:rPr>
          <w:i/>
        </w:rPr>
        <w:t>reconfigurationWithSync</w:t>
      </w:r>
      <w:r w:rsidRPr="00962B3F">
        <w:t xml:space="preserve"> is included in </w:t>
      </w:r>
      <w:r w:rsidRPr="00962B3F">
        <w:rPr>
          <w:i/>
        </w:rPr>
        <w:t>secondaryCellGroup</w:t>
      </w:r>
      <w:r w:rsidRPr="00962B3F">
        <w:t xml:space="preserve"> only when at least one RLC bearer or BH RLC channel is setup in SCG;</w:t>
      </w:r>
    </w:p>
    <w:p w14:paraId="41D0C03E" w14:textId="77777777" w:rsidR="001435B8" w:rsidRPr="00962B3F" w:rsidRDefault="001435B8" w:rsidP="001435B8">
      <w:pPr>
        <w:pStyle w:val="B1"/>
      </w:pPr>
      <w:r w:rsidRPr="00962B3F">
        <w:t>-</w:t>
      </w:r>
      <w:r w:rsidRPr="00962B3F">
        <w:tab/>
        <w:t xml:space="preserve">the </w:t>
      </w:r>
      <w:r w:rsidRPr="00962B3F">
        <w:rPr>
          <w:i/>
        </w:rPr>
        <w:t>reconfigurationWithSync</w:t>
      </w:r>
      <w:r w:rsidRPr="00962B3F">
        <w:t xml:space="preserve"> is included in </w:t>
      </w:r>
      <w:r w:rsidRPr="00962B3F">
        <w:rPr>
          <w:i/>
        </w:rPr>
        <w:t>masterCellGroup</w:t>
      </w:r>
      <w:r w:rsidRPr="00962B3F">
        <w:t xml:space="preserve"> only when AS security has been activated, and SRB2 with at least one DRB or multicast MRB or, for IAB, SRB2, are setup and not suspended;</w:t>
      </w:r>
    </w:p>
    <w:p w14:paraId="006BD0BC" w14:textId="77777777" w:rsidR="001435B8" w:rsidRPr="00962B3F" w:rsidRDefault="001435B8" w:rsidP="001435B8">
      <w:pPr>
        <w:pStyle w:val="B1"/>
      </w:pPr>
      <w:r w:rsidRPr="00962B3F">
        <w:t>-</w:t>
      </w:r>
      <w:r w:rsidRPr="00962B3F">
        <w:tab/>
        <w:t xml:space="preserve">the </w:t>
      </w:r>
      <w:r w:rsidRPr="00962B3F">
        <w:rPr>
          <w:i/>
          <w:iCs/>
        </w:rPr>
        <w:t>conditionalReconfiguration</w:t>
      </w:r>
      <w:r w:rsidRPr="00962B3F">
        <w:t xml:space="preserve"> for CPC is included only when at least one RLC bearer is setup in SCG;</w:t>
      </w:r>
    </w:p>
    <w:p w14:paraId="43337757" w14:textId="77777777" w:rsidR="001435B8" w:rsidRPr="00962B3F" w:rsidRDefault="001435B8" w:rsidP="001435B8">
      <w:pPr>
        <w:pStyle w:val="B1"/>
      </w:pPr>
      <w:r w:rsidRPr="00962B3F">
        <w:t>-</w:t>
      </w:r>
      <w:r w:rsidRPr="00962B3F">
        <w:tab/>
        <w:t xml:space="preserve">the </w:t>
      </w:r>
      <w:r w:rsidRPr="00962B3F">
        <w:rPr>
          <w:i/>
        </w:rPr>
        <w:t>conditionalReconfiguration</w:t>
      </w:r>
      <w:r w:rsidRPr="00962B3F">
        <w:t xml:space="preserve"> for CHO or CPA is included only when AS security has been activated, and SRB2 with at least one DRB or multicast MRB or, for IAB, SRB2, are setup and not suspended.</w:t>
      </w:r>
    </w:p>
    <w:p w14:paraId="2876238B" w14:textId="77777777" w:rsidR="001435B8" w:rsidRPr="00962B3F" w:rsidRDefault="001435B8" w:rsidP="001435B8">
      <w:pPr>
        <w:pStyle w:val="Heading4"/>
        <w:rPr>
          <w:rFonts w:eastAsia="MS Mincho"/>
        </w:rPr>
      </w:pPr>
      <w:bookmarkStart w:id="72" w:name="_Toc60776760"/>
      <w:bookmarkStart w:id="73" w:name="_Toc100929558"/>
      <w:r w:rsidRPr="00962B3F">
        <w:rPr>
          <w:rFonts w:eastAsia="MS Mincho"/>
        </w:rPr>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72"/>
      <w:bookmarkEnd w:id="73"/>
    </w:p>
    <w:p w14:paraId="573E4FC1" w14:textId="77777777" w:rsidR="001435B8" w:rsidRPr="00962B3F" w:rsidRDefault="001435B8" w:rsidP="001435B8">
      <w:r w:rsidRPr="00962B3F">
        <w:t xml:space="preserve">The UE shall perform the following actions upon reception of the </w:t>
      </w:r>
      <w:r w:rsidRPr="00962B3F">
        <w:rPr>
          <w:i/>
        </w:rPr>
        <w:t>RRCReconfiguration,</w:t>
      </w:r>
      <w:r w:rsidRPr="00962B3F">
        <w:t xml:space="preserve"> or upon execution of the conditional reconfiguration (CHO, CPA or CPC):</w:t>
      </w:r>
    </w:p>
    <w:p w14:paraId="0C868B2A"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performed while timer T311 was running, as defined in 5.3.7.3:</w:t>
      </w:r>
    </w:p>
    <w:p w14:paraId="20957AE3" w14:textId="77777777" w:rsidR="001435B8" w:rsidRPr="00962B3F" w:rsidRDefault="001435B8" w:rsidP="001435B8">
      <w:pPr>
        <w:pStyle w:val="B2"/>
      </w:pPr>
      <w:r w:rsidRPr="00962B3F">
        <w:lastRenderedPageBreak/>
        <w:t>2&gt;</w:t>
      </w:r>
      <w:r w:rsidRPr="00962B3F">
        <w:tab/>
        <w:t xml:space="preserve">remove all the entries within </w:t>
      </w:r>
      <w:r w:rsidRPr="00962B3F">
        <w:rPr>
          <w:i/>
          <w:iCs/>
        </w:rPr>
        <w:t>VarConditionalReconfig</w:t>
      </w:r>
      <w:r w:rsidRPr="00962B3F">
        <w:t>, if any;</w:t>
      </w:r>
    </w:p>
    <w:p w14:paraId="21982BE3"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65D859A3" w14:textId="77777777" w:rsidR="001435B8" w:rsidRPr="00962B3F" w:rsidRDefault="001435B8" w:rsidP="001435B8">
      <w:pPr>
        <w:pStyle w:val="B2"/>
      </w:pPr>
      <w:r w:rsidRPr="00962B3F">
        <w:t>2&gt;</w:t>
      </w:r>
      <w:r w:rsidRPr="00962B3F">
        <w:tab/>
        <w:t>reset the source MAC and release the source MAC configuration;</w:t>
      </w:r>
    </w:p>
    <w:p w14:paraId="37F3A891" w14:textId="77777777" w:rsidR="001435B8" w:rsidRPr="00962B3F" w:rsidRDefault="001435B8" w:rsidP="001435B8">
      <w:pPr>
        <w:pStyle w:val="B2"/>
      </w:pPr>
      <w:r w:rsidRPr="00962B3F">
        <w:t>2&gt;</w:t>
      </w:r>
      <w:r w:rsidRPr="00962B3F">
        <w:tab/>
        <w:t>for each DAPS bearer:</w:t>
      </w:r>
    </w:p>
    <w:p w14:paraId="1996A12A" w14:textId="77777777" w:rsidR="001435B8" w:rsidRPr="00962B3F" w:rsidRDefault="001435B8" w:rsidP="001435B8">
      <w:pPr>
        <w:pStyle w:val="B3"/>
      </w:pPr>
      <w:r w:rsidRPr="00962B3F">
        <w:t>3&gt;</w:t>
      </w:r>
      <w:r w:rsidRPr="00962B3F">
        <w:tab/>
        <w:t>release the RLC entity or entities as specified in TS 38.322 [4], clause 5.1.3, and the associated logical channel for the source SpCell;</w:t>
      </w:r>
    </w:p>
    <w:p w14:paraId="42B17D9B" w14:textId="77777777" w:rsidR="001435B8" w:rsidRPr="00962B3F" w:rsidRDefault="001435B8" w:rsidP="001435B8">
      <w:pPr>
        <w:pStyle w:val="B3"/>
      </w:pPr>
      <w:r w:rsidRPr="00962B3F">
        <w:t>3&gt;</w:t>
      </w:r>
      <w:r w:rsidRPr="00962B3F">
        <w:tab/>
        <w:t>reconfigure the PDCP entity to release DAPS as specified in TS 38.323 [5];</w:t>
      </w:r>
    </w:p>
    <w:p w14:paraId="2E2C89BD" w14:textId="77777777" w:rsidR="001435B8" w:rsidRPr="00962B3F" w:rsidRDefault="001435B8" w:rsidP="001435B8">
      <w:pPr>
        <w:pStyle w:val="B2"/>
      </w:pPr>
      <w:r w:rsidRPr="00962B3F">
        <w:t>2&gt;</w:t>
      </w:r>
      <w:r w:rsidRPr="00962B3F">
        <w:tab/>
        <w:t>for each SRB:</w:t>
      </w:r>
    </w:p>
    <w:p w14:paraId="7DACD6BF" w14:textId="77777777" w:rsidR="001435B8" w:rsidRPr="00962B3F" w:rsidRDefault="001435B8" w:rsidP="001435B8">
      <w:pPr>
        <w:pStyle w:val="B3"/>
      </w:pPr>
      <w:r w:rsidRPr="00962B3F">
        <w:t>3&gt;</w:t>
      </w:r>
      <w:r w:rsidRPr="00962B3F">
        <w:tab/>
        <w:t>release the PDCP entity for the source SpCell;</w:t>
      </w:r>
    </w:p>
    <w:p w14:paraId="6AB75B57" w14:textId="77777777" w:rsidR="001435B8" w:rsidRPr="00962B3F" w:rsidRDefault="001435B8" w:rsidP="001435B8">
      <w:pPr>
        <w:pStyle w:val="B3"/>
      </w:pPr>
      <w:r w:rsidRPr="00962B3F">
        <w:t>3&gt;</w:t>
      </w:r>
      <w:r w:rsidRPr="00962B3F">
        <w:tab/>
        <w:t>release the RLC entity as specified in TS 38.322 [4], clause 5.1.3, and the associated logical channel for the source SpCell;</w:t>
      </w:r>
    </w:p>
    <w:p w14:paraId="1737FF7C" w14:textId="77777777" w:rsidR="001435B8" w:rsidRPr="00962B3F" w:rsidRDefault="001435B8" w:rsidP="001435B8">
      <w:pPr>
        <w:pStyle w:val="B2"/>
      </w:pPr>
      <w:r w:rsidRPr="00962B3F">
        <w:t>2&gt;</w:t>
      </w:r>
      <w:r w:rsidRPr="00962B3F">
        <w:tab/>
        <w:t>release the physical channel configuration for the source SpCell;</w:t>
      </w:r>
    </w:p>
    <w:p w14:paraId="5A50FA95" w14:textId="77777777" w:rsidR="001435B8" w:rsidRPr="00962B3F" w:rsidRDefault="001435B8" w:rsidP="001435B8">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6FAA0B5B"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is received via </w:t>
      </w:r>
      <w:proofErr w:type="gramStart"/>
      <w:r w:rsidRPr="00962B3F">
        <w:t>other</w:t>
      </w:r>
      <w:proofErr w:type="gramEnd"/>
      <w:r w:rsidRPr="00962B3F">
        <w:t xml:space="preserve"> RAT (i.e., inter-RAT handover to NR):</w:t>
      </w:r>
    </w:p>
    <w:p w14:paraId="69828B1B" w14:textId="77777777" w:rsidR="001435B8" w:rsidRPr="00962B3F" w:rsidRDefault="001435B8" w:rsidP="001435B8">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501F7E1F" w14:textId="77777777" w:rsidR="001435B8" w:rsidRPr="00962B3F" w:rsidRDefault="001435B8" w:rsidP="001435B8">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63365A01" w14:textId="77777777" w:rsidR="001435B8" w:rsidRPr="00962B3F" w:rsidRDefault="001435B8" w:rsidP="001435B8">
      <w:pPr>
        <w:pStyle w:val="B1"/>
      </w:pPr>
      <w:r w:rsidRPr="00962B3F">
        <w:t>1&gt;</w:t>
      </w:r>
      <w:r w:rsidRPr="00962B3F">
        <w:tab/>
        <w:t>else:</w:t>
      </w:r>
    </w:p>
    <w:p w14:paraId="3727C409" w14:textId="77777777" w:rsidR="001435B8" w:rsidRPr="00962B3F" w:rsidRDefault="001435B8" w:rsidP="001435B8">
      <w:pPr>
        <w:pStyle w:val="B2"/>
      </w:pPr>
      <w:r w:rsidRPr="00962B3F">
        <w:t>2&gt;</w:t>
      </w:r>
      <w:r w:rsidRPr="00962B3F">
        <w:tab/>
        <w:t>if the RRCReconfiguration includes the fullConfig:</w:t>
      </w:r>
    </w:p>
    <w:p w14:paraId="0B9867C9" w14:textId="77777777" w:rsidR="001435B8" w:rsidRPr="00962B3F" w:rsidRDefault="001435B8" w:rsidP="001435B8">
      <w:pPr>
        <w:pStyle w:val="B3"/>
      </w:pPr>
      <w:r w:rsidRPr="00962B3F">
        <w:t>3&gt;</w:t>
      </w:r>
      <w:r w:rsidRPr="00962B3F">
        <w:tab/>
        <w:t>perform the full configuration procedure as specified in 5.3.5.11;</w:t>
      </w:r>
    </w:p>
    <w:p w14:paraId="70D24DAD"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masterCellGroup</w:t>
      </w:r>
      <w:r w:rsidRPr="00962B3F">
        <w:rPr>
          <w:rFonts w:eastAsia="Batang"/>
          <w:noProof/>
        </w:rPr>
        <w:t>:</w:t>
      </w:r>
    </w:p>
    <w:p w14:paraId="4EFAE6E0"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0A77F120"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masterKeyUpdate</w:t>
      </w:r>
      <w:r w:rsidRPr="00962B3F">
        <w:rPr>
          <w:rFonts w:eastAsia="Batang"/>
          <w:noProof/>
        </w:rPr>
        <w:t>:</w:t>
      </w:r>
    </w:p>
    <w:p w14:paraId="366A129F"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1E5927DE"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rFonts w:eastAsia="Batang"/>
          <w:i/>
          <w:noProof/>
        </w:rPr>
        <w:t>RRCReconfiguration</w:t>
      </w:r>
      <w:r w:rsidRPr="00962B3F">
        <w:rPr>
          <w:rFonts w:eastAsia="Batang"/>
          <w:noProof/>
        </w:rPr>
        <w:t xml:space="preserve"> includes the </w:t>
      </w:r>
      <w:r w:rsidRPr="00962B3F">
        <w:rPr>
          <w:rFonts w:eastAsia="Batang"/>
          <w:i/>
          <w:noProof/>
        </w:rPr>
        <w:t>sk-Counter</w:t>
      </w:r>
      <w:r w:rsidRPr="00962B3F">
        <w:rPr>
          <w:rFonts w:eastAsia="Batang"/>
          <w:noProof/>
        </w:rPr>
        <w:t>:</w:t>
      </w:r>
    </w:p>
    <w:p w14:paraId="5D5B3BC6"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101109C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78AFD706" w14:textId="77777777" w:rsidR="001435B8" w:rsidRPr="00962B3F" w:rsidRDefault="001435B8" w:rsidP="001435B8">
      <w:pPr>
        <w:pStyle w:val="B2"/>
      </w:pPr>
      <w:r w:rsidRPr="00962B3F">
        <w:t>2&gt;</w:t>
      </w:r>
      <w:r w:rsidRPr="00962B3F">
        <w:tab/>
        <w:t>perform the cell group configuration for the SCG according to 5.3.5.5;</w:t>
      </w:r>
    </w:p>
    <w:p w14:paraId="0CD8FDF0" w14:textId="77777777" w:rsidR="001435B8" w:rsidRPr="00962B3F" w:rsidRDefault="001435B8" w:rsidP="001435B8">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7B92A44B"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43B5D5B8" w14:textId="77777777" w:rsidR="001435B8" w:rsidRPr="00962B3F" w:rsidRDefault="001435B8" w:rsidP="001435B8">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31D4D314" w14:textId="77777777" w:rsidR="001435B8" w:rsidRPr="00962B3F" w:rsidRDefault="001435B8" w:rsidP="001435B8">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CB27AEF" w14:textId="77777777" w:rsidR="001435B8" w:rsidRPr="00962B3F" w:rsidRDefault="001435B8" w:rsidP="001435B8">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76230667" w14:textId="77777777" w:rsidR="001435B8" w:rsidRPr="00962B3F" w:rsidRDefault="001435B8" w:rsidP="001435B8">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38B9869E" w14:textId="77777777" w:rsidR="001435B8" w:rsidRPr="00962B3F" w:rsidRDefault="001435B8" w:rsidP="001435B8">
      <w:pPr>
        <w:pStyle w:val="B3"/>
        <w:rPr>
          <w:rFonts w:eastAsia="Batang"/>
          <w:noProof/>
        </w:rPr>
      </w:pPr>
      <w:r w:rsidRPr="00962B3F">
        <w:lastRenderedPageBreak/>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406E3623" w14:textId="77777777" w:rsidR="001435B8" w:rsidRPr="00962B3F" w:rsidRDefault="001435B8" w:rsidP="001435B8">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5F1FB547"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5E7A5974" w14:textId="77777777" w:rsidR="001435B8" w:rsidRPr="00962B3F" w:rsidRDefault="001435B8" w:rsidP="001435B8">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16C6B03A"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5F6368ED" w14:textId="77777777" w:rsidR="001435B8" w:rsidRPr="00962B3F" w:rsidRDefault="001435B8" w:rsidP="001435B8">
      <w:pPr>
        <w:pStyle w:val="B2"/>
      </w:pPr>
      <w:r w:rsidRPr="00962B3F">
        <w:t>2&gt;</w:t>
      </w:r>
      <w:r w:rsidRPr="00962B3F">
        <w:tab/>
        <w:t>perform the radio bearer configuration according to 5.3.5.6;</w:t>
      </w:r>
    </w:p>
    <w:p w14:paraId="03BD2D5C"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0B81CD0F" w14:textId="77777777" w:rsidR="001435B8" w:rsidRPr="00962B3F" w:rsidRDefault="001435B8" w:rsidP="001435B8">
      <w:pPr>
        <w:pStyle w:val="B2"/>
      </w:pPr>
      <w:r w:rsidRPr="00962B3F">
        <w:t>2&gt;</w:t>
      </w:r>
      <w:r w:rsidRPr="00962B3F">
        <w:tab/>
        <w:t>perform the radio bearer configuration according to 5.3.5.6;</w:t>
      </w:r>
    </w:p>
    <w:p w14:paraId="0DA4797E"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79D57D5C" w14:textId="77777777" w:rsidR="001435B8" w:rsidRPr="00962B3F" w:rsidRDefault="001435B8" w:rsidP="001435B8">
      <w:pPr>
        <w:pStyle w:val="B2"/>
      </w:pPr>
      <w:r w:rsidRPr="00962B3F">
        <w:t>2&gt;</w:t>
      </w:r>
      <w:r w:rsidRPr="00962B3F">
        <w:tab/>
        <w:t>perform the measurement configuration procedure as specified in 5.5.2;</w:t>
      </w:r>
    </w:p>
    <w:p w14:paraId="0E37212B"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74003414" w14:textId="77777777" w:rsidR="001435B8" w:rsidRPr="00962B3F" w:rsidRDefault="001435B8" w:rsidP="001435B8">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46DACBB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52C60D69" w14:textId="77777777" w:rsidR="001435B8" w:rsidRPr="00962B3F" w:rsidRDefault="001435B8" w:rsidP="001435B8">
      <w:pPr>
        <w:pStyle w:val="B2"/>
      </w:pPr>
      <w:r w:rsidRPr="00962B3F">
        <w:t>2&gt;</w:t>
      </w:r>
      <w:r w:rsidRPr="00962B3F">
        <w:tab/>
        <w:t xml:space="preserve">perform the action upon reception of </w:t>
      </w:r>
      <w:r w:rsidRPr="00962B3F">
        <w:rPr>
          <w:i/>
        </w:rPr>
        <w:t>SIB1</w:t>
      </w:r>
      <w:r w:rsidRPr="00962B3F">
        <w:t xml:space="preserve"> as specified in 5.2.2.4.2;</w:t>
      </w:r>
    </w:p>
    <w:p w14:paraId="12FD5E7F" w14:textId="77777777" w:rsidR="001435B8" w:rsidRPr="00962B3F" w:rsidRDefault="001435B8" w:rsidP="001435B8">
      <w:pPr>
        <w:pStyle w:val="NO"/>
      </w:pPr>
      <w:r w:rsidRPr="00962B3F">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xml:space="preserve">, the UE initiates (if needed) the request to acquire required SIBs, according to clause 5.2.2.3.5, only after the </w:t>
      </w:r>
      <w:proofErr w:type="gramStart"/>
      <w:r w:rsidRPr="00962B3F">
        <w:t>random access</w:t>
      </w:r>
      <w:proofErr w:type="gramEnd"/>
      <w:r w:rsidRPr="00962B3F">
        <w:t xml:space="preserve"> procedure towards the target SpCell is completed.</w:t>
      </w:r>
    </w:p>
    <w:p w14:paraId="1D1EF073"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46FB3C1A" w14:textId="77777777" w:rsidR="001435B8" w:rsidRPr="00962B3F" w:rsidRDefault="001435B8" w:rsidP="001435B8">
      <w:pPr>
        <w:pStyle w:val="B2"/>
      </w:pPr>
      <w:r w:rsidRPr="00962B3F">
        <w:t>2&gt;</w:t>
      </w:r>
      <w:r w:rsidRPr="00962B3F">
        <w:tab/>
        <w:t>perform the action upon reception of System Information as specified in 5.2.2.4;</w:t>
      </w:r>
    </w:p>
    <w:p w14:paraId="2F3D807F"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657753D0" w14:textId="77777777" w:rsidR="001435B8" w:rsidRPr="00962B3F" w:rsidRDefault="001435B8" w:rsidP="001435B8">
      <w:pPr>
        <w:pStyle w:val="B2"/>
      </w:pPr>
      <w:r w:rsidRPr="00962B3F">
        <w:t>2&gt;</w:t>
      </w:r>
      <w:r w:rsidRPr="00962B3F">
        <w:tab/>
        <w:t>perform the action upon reception of the contained posSIB(s), as specified in clause 5.2.2.4.16;</w:t>
      </w:r>
    </w:p>
    <w:p w14:paraId="2DD73DF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356FDED4" w14:textId="77777777" w:rsidR="001435B8" w:rsidRPr="00962B3F" w:rsidRDefault="001435B8" w:rsidP="001435B8">
      <w:pPr>
        <w:pStyle w:val="B2"/>
      </w:pPr>
      <w:r w:rsidRPr="00962B3F">
        <w:t>2&gt;</w:t>
      </w:r>
      <w:r w:rsidRPr="00962B3F">
        <w:tab/>
        <w:t>perform the other configuration procedure as specified in 5.3.5.9;</w:t>
      </w:r>
    </w:p>
    <w:p w14:paraId="1FC43F2A"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46B7E10F" w14:textId="77777777" w:rsidR="001435B8" w:rsidRPr="00962B3F" w:rsidRDefault="001435B8" w:rsidP="001435B8">
      <w:pPr>
        <w:pStyle w:val="B2"/>
      </w:pPr>
      <w:r w:rsidRPr="00962B3F">
        <w:t>2&gt;</w:t>
      </w:r>
      <w:r w:rsidRPr="00962B3F">
        <w:tab/>
        <w:t>perform the BAP configuration procedure as specified in 5.3.5.12;</w:t>
      </w:r>
    </w:p>
    <w:p w14:paraId="1741DC23" w14:textId="77777777" w:rsidR="001435B8" w:rsidRPr="00962B3F" w:rsidRDefault="001435B8" w:rsidP="001435B8">
      <w:pPr>
        <w:pStyle w:val="B3"/>
        <w:ind w:left="0" w:firstLineChars="150" w:firstLine="300"/>
      </w:pPr>
      <w:r w:rsidRPr="00962B3F">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54A6DC77" w14:textId="77777777" w:rsidR="001435B8" w:rsidRPr="00962B3F" w:rsidRDefault="001435B8" w:rsidP="001435B8">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2064B273" w14:textId="77777777" w:rsidR="001435B8" w:rsidRPr="00962B3F" w:rsidRDefault="001435B8" w:rsidP="001435B8">
      <w:pPr>
        <w:pStyle w:val="B3"/>
        <w:rPr>
          <w:rFonts w:ascii="Arial" w:hAnsi="Arial" w:cs="Arial"/>
        </w:rPr>
      </w:pPr>
      <w:r w:rsidRPr="00962B3F">
        <w:rPr>
          <w:lang w:eastAsia="zh-CN"/>
        </w:rPr>
        <w:t>3&gt;</w:t>
      </w:r>
      <w:r w:rsidRPr="00962B3F">
        <w:rPr>
          <w:lang w:eastAsia="zh-CN"/>
        </w:rPr>
        <w:tab/>
        <w:t>perform release of IP address</w:t>
      </w:r>
      <w:r w:rsidRPr="00962B3F">
        <w:t xml:space="preserve"> as specified in 5.3.5.12a.1.1</w:t>
      </w:r>
      <w:r w:rsidRPr="00962B3F">
        <w:rPr>
          <w:lang w:eastAsia="zh-CN"/>
        </w:rPr>
        <w:t>;</w:t>
      </w:r>
    </w:p>
    <w:p w14:paraId="521EAADC"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7D8DA5E4" w14:textId="77777777" w:rsidR="001435B8" w:rsidRPr="00962B3F" w:rsidRDefault="001435B8" w:rsidP="001435B8">
      <w:pPr>
        <w:pStyle w:val="B3"/>
      </w:pPr>
      <w:r w:rsidRPr="00962B3F">
        <w:t>3&gt;</w:t>
      </w:r>
      <w:r w:rsidRPr="00962B3F">
        <w:tab/>
        <w:t xml:space="preserve">perform IAB IP address addition/update as specified in </w:t>
      </w:r>
      <w:r w:rsidRPr="00962B3F">
        <w:rPr>
          <w:lang w:eastAsia="zh-CN"/>
        </w:rPr>
        <w:t>5.3.5.12a.1.2</w:t>
      </w:r>
      <w:r w:rsidRPr="00962B3F">
        <w:t>;</w:t>
      </w:r>
    </w:p>
    <w:p w14:paraId="3E22123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3C21A185" w14:textId="77777777" w:rsidR="001435B8" w:rsidRPr="00962B3F" w:rsidRDefault="001435B8" w:rsidP="001435B8">
      <w:pPr>
        <w:pStyle w:val="B2"/>
        <w:ind w:left="284" w:firstLine="284"/>
      </w:pPr>
      <w:r w:rsidRPr="00962B3F">
        <w:t>2&gt;</w:t>
      </w:r>
      <w:r w:rsidRPr="00962B3F">
        <w:tab/>
        <w:t>perform conditional reconfiguration as specified in 5.3.5.13;</w:t>
      </w:r>
    </w:p>
    <w:p w14:paraId="713E477A"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7D48FD31" w14:textId="77777777" w:rsidR="001435B8" w:rsidRPr="00962B3F" w:rsidRDefault="001435B8" w:rsidP="001435B8">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742633F6" w14:textId="77777777" w:rsidR="001435B8" w:rsidRPr="00962B3F" w:rsidRDefault="001435B8" w:rsidP="001435B8">
      <w:pPr>
        <w:pStyle w:val="B3"/>
      </w:pPr>
      <w:r w:rsidRPr="00962B3F">
        <w:lastRenderedPageBreak/>
        <w:t>3&gt;</w:t>
      </w:r>
      <w:r w:rsidRPr="00962B3F">
        <w:tab/>
        <w:t xml:space="preserve">consider itself to be </w:t>
      </w:r>
      <w:r w:rsidRPr="00962B3F">
        <w:rPr>
          <w:lang w:eastAsia="x-none"/>
        </w:rPr>
        <w:t>configured to provide the measurement gap requirement information of NR target bands</w:t>
      </w:r>
      <w:r w:rsidRPr="00962B3F">
        <w:t>;</w:t>
      </w:r>
    </w:p>
    <w:p w14:paraId="78A46B9C" w14:textId="77777777" w:rsidR="001435B8" w:rsidRPr="00962B3F" w:rsidRDefault="001435B8" w:rsidP="001435B8">
      <w:pPr>
        <w:pStyle w:val="B2"/>
      </w:pPr>
      <w:r w:rsidRPr="00962B3F">
        <w:t>2&gt;</w:t>
      </w:r>
      <w:r w:rsidRPr="00962B3F">
        <w:tab/>
        <w:t>else:</w:t>
      </w:r>
    </w:p>
    <w:p w14:paraId="56C13AA1"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4DF30F2D"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needForGapNCSG-ConfigNR</w:t>
      </w:r>
      <w:r w:rsidRPr="00962B3F">
        <w:t>:</w:t>
      </w:r>
    </w:p>
    <w:p w14:paraId="0099FF47" w14:textId="77777777" w:rsidR="001435B8" w:rsidRPr="00962B3F" w:rsidRDefault="001435B8" w:rsidP="001435B8">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2EE2F6AC"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41E00F2" w14:textId="77777777" w:rsidR="001435B8" w:rsidRPr="00962B3F" w:rsidRDefault="001435B8" w:rsidP="001435B8">
      <w:pPr>
        <w:pStyle w:val="B2"/>
      </w:pPr>
      <w:r w:rsidRPr="00962B3F">
        <w:t>2&gt;</w:t>
      </w:r>
      <w:r w:rsidRPr="00962B3F">
        <w:tab/>
        <w:t>else:</w:t>
      </w:r>
    </w:p>
    <w:p w14:paraId="1E172ECD"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7A6B3966"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needForGapNCSG-ConfigEUTRA</w:t>
      </w:r>
      <w:r w:rsidRPr="00962B3F">
        <w:t>:</w:t>
      </w:r>
    </w:p>
    <w:p w14:paraId="7E85F077" w14:textId="77777777" w:rsidR="001435B8" w:rsidRPr="00962B3F" w:rsidRDefault="001435B8" w:rsidP="001435B8">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73671384" w14:textId="77777777" w:rsidR="001435B8" w:rsidRPr="00962B3F" w:rsidRDefault="001435B8" w:rsidP="001435B8">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5464ACC2" w14:textId="77777777" w:rsidR="001435B8" w:rsidRPr="00962B3F" w:rsidRDefault="001435B8" w:rsidP="001435B8">
      <w:pPr>
        <w:pStyle w:val="B2"/>
      </w:pPr>
      <w:r w:rsidRPr="00962B3F">
        <w:t>2&gt;</w:t>
      </w:r>
      <w:r w:rsidRPr="00962B3F">
        <w:tab/>
        <w:t>else:</w:t>
      </w:r>
    </w:p>
    <w:p w14:paraId="3544676B"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C403EA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67B04AC8" w14:textId="77777777" w:rsidR="001435B8" w:rsidRPr="00962B3F" w:rsidRDefault="001435B8" w:rsidP="001435B8">
      <w:pPr>
        <w:pStyle w:val="B2"/>
      </w:pPr>
      <w:r w:rsidRPr="00962B3F">
        <w:t>2&gt;</w:t>
      </w:r>
      <w:r w:rsidRPr="00962B3F">
        <w:tab/>
        <w:t>perform the sidelink dedicated configuration procedure as specified in 5.3.5.14;</w:t>
      </w:r>
    </w:p>
    <w:p w14:paraId="7131CABF" w14:textId="77777777" w:rsidR="001435B8" w:rsidRPr="00962B3F" w:rsidRDefault="001435B8" w:rsidP="001435B8">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1E3BF767"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sl-L2RelayUE-Config</w:t>
      </w:r>
      <w:r w:rsidRPr="00962B3F">
        <w:t>:</w:t>
      </w:r>
    </w:p>
    <w:p w14:paraId="7D8EE130" w14:textId="77777777" w:rsidR="001435B8" w:rsidRPr="00962B3F" w:rsidRDefault="001435B8" w:rsidP="001435B8">
      <w:pPr>
        <w:pStyle w:val="B2"/>
      </w:pPr>
      <w:r w:rsidRPr="00962B3F">
        <w:t>2&gt;</w:t>
      </w:r>
      <w:r w:rsidRPr="00962B3F">
        <w:tab/>
        <w:t>perform the L2 U2N Relay UE configuration procedure as specified in 5.3.5.15;</w:t>
      </w:r>
    </w:p>
    <w:p w14:paraId="6D61E62C"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sl-L2RemoteUE-Config</w:t>
      </w:r>
      <w:r w:rsidRPr="00962B3F">
        <w:t>:</w:t>
      </w:r>
    </w:p>
    <w:p w14:paraId="5FC80A03" w14:textId="77777777" w:rsidR="001435B8" w:rsidRPr="00962B3F" w:rsidRDefault="001435B8" w:rsidP="001435B8">
      <w:pPr>
        <w:pStyle w:val="B2"/>
      </w:pPr>
      <w:r w:rsidRPr="00962B3F">
        <w:t>2&gt;</w:t>
      </w:r>
      <w:r w:rsidRPr="00962B3F">
        <w:tab/>
        <w:t>perform the L2 U2N Remote UE configuration procedure as specified in 5.3.5.16;</w:t>
      </w:r>
    </w:p>
    <w:p w14:paraId="183501D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4493518B" w14:textId="77777777" w:rsidR="001435B8" w:rsidRPr="00962B3F" w:rsidRDefault="001435B8" w:rsidP="001435B8">
      <w:pPr>
        <w:pStyle w:val="B2"/>
      </w:pPr>
      <w:r w:rsidRPr="00962B3F">
        <w:t>2&gt;</w:t>
      </w:r>
      <w:r w:rsidRPr="00962B3F">
        <w:tab/>
        <w:t xml:space="preserve">perform the </w:t>
      </w:r>
      <w:r w:rsidRPr="00962B3F">
        <w:rPr>
          <w:i/>
        </w:rPr>
        <w:t>Paging</w:t>
      </w:r>
      <w:r w:rsidRPr="00962B3F">
        <w:t xml:space="preserve"> message reception procedure as specified in 5.3.2.3;</w:t>
      </w:r>
    </w:p>
    <w:p w14:paraId="62AC183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7F28C958" w14:textId="77777777" w:rsidR="001435B8" w:rsidRPr="00962B3F" w:rsidRDefault="001435B8" w:rsidP="001435B8">
      <w:pPr>
        <w:pStyle w:val="B2"/>
      </w:pPr>
      <w:r w:rsidRPr="00962B3F">
        <w:t>2&gt;</w:t>
      </w:r>
      <w:r w:rsidRPr="00962B3F">
        <w:tab/>
        <w:t>perform related procedures for V2X sidelink communication in accordance with TS 36.331 [10], clause 5.3.10 and clause 5.5.2;</w:t>
      </w:r>
    </w:p>
    <w:p w14:paraId="5AC121FD"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3E41CBD7" w14:textId="77777777" w:rsidR="001435B8" w:rsidRPr="00962B3F" w:rsidRDefault="001435B8" w:rsidP="001435B8">
      <w:pPr>
        <w:pStyle w:val="B2"/>
      </w:pPr>
      <w:r w:rsidRPr="00962B3F">
        <w:t>2&gt;</w:t>
      </w:r>
      <w:r w:rsidRPr="00962B3F">
        <w:tab/>
        <w:t>perform the FR2 UL gap configuration procedure as specified in 5.3.5.13c;</w:t>
      </w:r>
    </w:p>
    <w:p w14:paraId="7D35C44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12B7DB72" w14:textId="77777777" w:rsidR="001435B8" w:rsidRPr="00962B3F" w:rsidRDefault="001435B8" w:rsidP="001435B8">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musim-GapToReleaseList</w:t>
      </w:r>
      <w:r w:rsidRPr="00962B3F">
        <w:t>:</w:t>
      </w:r>
    </w:p>
    <w:p w14:paraId="326A5D70" w14:textId="77777777" w:rsidR="001435B8" w:rsidRPr="00962B3F" w:rsidRDefault="001435B8" w:rsidP="001435B8">
      <w:pPr>
        <w:pStyle w:val="B3"/>
      </w:pPr>
      <w:r w:rsidRPr="00962B3F">
        <w:t>3&gt;</w:t>
      </w:r>
      <w:r w:rsidRPr="00962B3F">
        <w:tab/>
        <w:t xml:space="preserve">release the periodic MUSIM gap associated to the </w:t>
      </w:r>
      <w:r w:rsidRPr="00962B3F">
        <w:rPr>
          <w:i/>
        </w:rPr>
        <w:t>musim-GapId</w:t>
      </w:r>
      <w:r w:rsidRPr="00962B3F">
        <w:t>;</w:t>
      </w:r>
    </w:p>
    <w:p w14:paraId="358F4DEE" w14:textId="77777777" w:rsidR="001435B8" w:rsidRPr="00962B3F" w:rsidRDefault="001435B8" w:rsidP="001435B8">
      <w:pPr>
        <w:pStyle w:val="B2"/>
      </w:pPr>
      <w:r w:rsidRPr="00962B3F">
        <w:lastRenderedPageBreak/>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part of the current UE configuration:</w:t>
      </w:r>
    </w:p>
    <w:p w14:paraId="55AD7ECC" w14:textId="77777777" w:rsidR="001435B8" w:rsidRPr="00962B3F" w:rsidRDefault="001435B8" w:rsidP="001435B8">
      <w:pPr>
        <w:pStyle w:val="B3"/>
      </w:pPr>
      <w:r w:rsidRPr="00962B3F">
        <w:t>3&gt;</w:t>
      </w:r>
      <w:r w:rsidRPr="00962B3F">
        <w:tab/>
        <w:t xml:space="preserve">reconfigure the entry with the value received for this </w:t>
      </w:r>
      <w:r w:rsidRPr="00962B3F">
        <w:rPr>
          <w:i/>
        </w:rPr>
        <w:t>musim-GapId</w:t>
      </w:r>
      <w:r w:rsidRPr="00962B3F">
        <w:t>;</w:t>
      </w:r>
    </w:p>
    <w:p w14:paraId="7BE6420E" w14:textId="77777777" w:rsidR="001435B8" w:rsidRPr="00962B3F" w:rsidRDefault="001435B8" w:rsidP="001435B8">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4B810D25" w14:textId="77777777" w:rsidR="001435B8" w:rsidRPr="00962B3F" w:rsidRDefault="001435B8" w:rsidP="001435B8">
      <w:pPr>
        <w:pStyle w:val="B3"/>
      </w:pPr>
      <w:r w:rsidRPr="00962B3F">
        <w:t>3&gt;</w:t>
      </w:r>
      <w:r w:rsidRPr="00962B3F">
        <w:tab/>
        <w:t xml:space="preserve">add a new entry for this </w:t>
      </w:r>
      <w:r w:rsidRPr="00962B3F">
        <w:rPr>
          <w:i/>
        </w:rPr>
        <w:t>musim-GapId</w:t>
      </w:r>
      <w:r w:rsidRPr="00962B3F">
        <w:t>;</w:t>
      </w:r>
    </w:p>
    <w:p w14:paraId="30E21A3C"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6D1548CF" w14:textId="77777777" w:rsidR="001435B8" w:rsidRPr="00962B3F" w:rsidRDefault="001435B8" w:rsidP="001435B8">
      <w:pPr>
        <w:pStyle w:val="B2"/>
      </w:pPr>
      <w:r w:rsidRPr="00962B3F">
        <w:t>2&gt;</w:t>
      </w:r>
      <w:r w:rsidRPr="00962B3F">
        <w:tab/>
        <w:t>perform the application layer measurement configuration procedure as specified in 5.3.5.13d;</w:t>
      </w:r>
    </w:p>
    <w:p w14:paraId="6497254F" w14:textId="77777777" w:rsidR="001435B8" w:rsidRPr="00962B3F" w:rsidRDefault="001435B8" w:rsidP="001435B8">
      <w:pPr>
        <w:pStyle w:val="B1"/>
      </w:pPr>
      <w:r w:rsidRPr="00962B3F">
        <w:t>1&gt;</w:t>
      </w:r>
      <w:r w:rsidRPr="00962B3F">
        <w:tab/>
        <w:t>set the content of the</w:t>
      </w:r>
      <w:r w:rsidRPr="00962B3F">
        <w:rPr>
          <w:i/>
        </w:rPr>
        <w:t xml:space="preserve"> RRCReconfigurationComplete</w:t>
      </w:r>
      <w:r w:rsidRPr="00962B3F">
        <w:t xml:space="preserve"> message as follows:</w:t>
      </w:r>
    </w:p>
    <w:p w14:paraId="157F2823"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t>:</w:t>
      </w:r>
    </w:p>
    <w:p w14:paraId="4A33716C" w14:textId="77777777" w:rsidR="001435B8" w:rsidRPr="00962B3F" w:rsidRDefault="001435B8" w:rsidP="001435B8">
      <w:pPr>
        <w:pStyle w:val="B3"/>
      </w:pPr>
      <w:r w:rsidRPr="00962B3F">
        <w:t>3&gt;</w:t>
      </w:r>
      <w:r w:rsidRPr="00962B3F">
        <w:tab/>
        <w:t xml:space="preserve">include the </w:t>
      </w:r>
      <w:r w:rsidRPr="00962B3F">
        <w:rPr>
          <w:i/>
        </w:rPr>
        <w:t>uplinkTxDirectCurrentList</w:t>
      </w:r>
      <w:r w:rsidRPr="00962B3F">
        <w:t xml:space="preserve"> for each MCG serving cell with UL;</w:t>
      </w:r>
    </w:p>
    <w:p w14:paraId="32932A9B" w14:textId="77777777" w:rsidR="001435B8" w:rsidRPr="00962B3F" w:rsidRDefault="001435B8" w:rsidP="001435B8">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52D64523"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t>:</w:t>
      </w:r>
    </w:p>
    <w:p w14:paraId="01273ED6" w14:textId="77777777" w:rsidR="001435B8" w:rsidRPr="00962B3F" w:rsidRDefault="001435B8" w:rsidP="001435B8">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59A25987"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44517C51" w14:textId="77777777" w:rsidR="001435B8" w:rsidRPr="00962B3F" w:rsidRDefault="001435B8" w:rsidP="001435B8">
      <w:pPr>
        <w:pStyle w:val="B3"/>
      </w:pPr>
      <w:r w:rsidRPr="00962B3F">
        <w:t>3&gt;</w:t>
      </w:r>
      <w:r w:rsidRPr="00962B3F">
        <w:tab/>
        <w:t xml:space="preserve">include the </w:t>
      </w:r>
      <w:r w:rsidRPr="00962B3F">
        <w:rPr>
          <w:i/>
        </w:rPr>
        <w:t xml:space="preserve">uplinkTxDirectCurrentList </w:t>
      </w:r>
      <w:r w:rsidRPr="00962B3F">
        <w:t>for each SCG serving cell with UL;</w:t>
      </w:r>
    </w:p>
    <w:p w14:paraId="051B006D" w14:textId="77777777" w:rsidR="001435B8" w:rsidRPr="00962B3F" w:rsidRDefault="001435B8" w:rsidP="001435B8">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77EC16A2"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t>:</w:t>
      </w:r>
    </w:p>
    <w:p w14:paraId="372D382B" w14:textId="77777777" w:rsidR="001435B8" w:rsidRPr="00962B3F" w:rsidRDefault="001435B8" w:rsidP="001435B8">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SimSun"/>
          <w:szCs w:val="22"/>
          <w:lang w:eastAsia="sv-SE"/>
        </w:rPr>
        <w:t xml:space="preserve">aggregation </w:t>
      </w:r>
      <w:r w:rsidRPr="00962B3F">
        <w:rPr>
          <w:iCs/>
        </w:rPr>
        <w:t>in the SCG</w:t>
      </w:r>
      <w:r w:rsidRPr="00962B3F">
        <w:t>;</w:t>
      </w:r>
    </w:p>
    <w:p w14:paraId="5CD09213" w14:textId="77777777" w:rsidR="001435B8" w:rsidRPr="00962B3F" w:rsidRDefault="001435B8" w:rsidP="001435B8">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4880D58B"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118D0BE4" w14:textId="77777777" w:rsidR="001435B8" w:rsidRPr="00962B3F" w:rsidRDefault="001435B8" w:rsidP="001435B8">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6B0DEDDC" w14:textId="77777777" w:rsidR="001435B8" w:rsidRPr="00962B3F" w:rsidRDefault="001435B8" w:rsidP="001435B8">
      <w:pPr>
        <w:pStyle w:val="B2"/>
      </w:pPr>
      <w:r w:rsidRPr="00962B3F">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106B0E6E" w14:textId="77777777" w:rsidR="001435B8" w:rsidRPr="00962B3F" w:rsidRDefault="001435B8" w:rsidP="001435B8">
      <w:pPr>
        <w:pStyle w:val="B3"/>
      </w:pPr>
      <w:r w:rsidRPr="00962B3F">
        <w:t>3&gt;</w:t>
      </w:r>
      <w:r w:rsidRPr="00962B3F">
        <w:tab/>
        <w:t xml:space="preserve">include in the </w:t>
      </w:r>
      <w:r w:rsidRPr="00962B3F">
        <w:rPr>
          <w:i/>
        </w:rPr>
        <w:t>nr-SCG-Response</w:t>
      </w:r>
      <w:r w:rsidRPr="00962B3F">
        <w:t xml:space="preserve"> </w:t>
      </w:r>
      <w:r w:rsidRPr="00962B3F">
        <w:rPr>
          <w:iCs/>
        </w:rPr>
        <w:t>the SCG</w:t>
      </w:r>
      <w:r w:rsidRPr="00962B3F">
        <w:rPr>
          <w:i/>
        </w:rPr>
        <w:t xml:space="preserve"> RRCReconfigurationComplete</w:t>
      </w:r>
      <w:r w:rsidRPr="00962B3F">
        <w:rPr>
          <w:iCs/>
        </w:rPr>
        <w:t xml:space="preserve"> message</w:t>
      </w:r>
      <w:r w:rsidRPr="00962B3F">
        <w:t>;</w:t>
      </w:r>
    </w:p>
    <w:p w14:paraId="76154F06" w14:textId="77777777" w:rsidR="001435B8" w:rsidRPr="00962B3F" w:rsidRDefault="001435B8" w:rsidP="001435B8">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Pr="00962B3F">
        <w:rPr>
          <w:lang w:eastAsia="zh-CN"/>
        </w:rPr>
        <w:t xml:space="preserve"> and the </w:t>
      </w:r>
      <w:r w:rsidRPr="00962B3F">
        <w:rPr>
          <w:i/>
          <w:lang w:eastAsia="zh-CN"/>
        </w:rPr>
        <w:t>RRCReconfiguration</w:t>
      </w:r>
      <w:r w:rsidRPr="00962B3F">
        <w:rPr>
          <w:lang w:eastAsia="zh-CN"/>
        </w:rPr>
        <w:t xml:space="preserve"> message does not include the </w:t>
      </w:r>
      <w:r w:rsidRPr="00962B3F">
        <w:rPr>
          <w:i/>
          <w:lang w:eastAsia="zh-CN"/>
        </w:rPr>
        <w:t>reconfigurationWithSync</w:t>
      </w:r>
      <w:r w:rsidRPr="00962B3F">
        <w:rPr>
          <w:lang w:eastAsia="zh-CN"/>
        </w:rPr>
        <w:t xml:space="preserve"> in the </w:t>
      </w:r>
      <w:r w:rsidRPr="00962B3F">
        <w:rPr>
          <w:i/>
          <w:lang w:eastAsia="zh-CN"/>
        </w:rPr>
        <w:t>masterCellGroup</w:t>
      </w:r>
      <w:r w:rsidRPr="00962B3F">
        <w:t>:</w:t>
      </w:r>
    </w:p>
    <w:p w14:paraId="2A859ACF" w14:textId="77777777" w:rsidR="001435B8" w:rsidRPr="00962B3F" w:rsidRDefault="001435B8" w:rsidP="001435B8">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6290B3F7" w14:textId="77777777" w:rsidR="001435B8" w:rsidRPr="00962B3F" w:rsidRDefault="001435B8" w:rsidP="001435B8">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6454F07B" w14:textId="77777777" w:rsidR="001435B8" w:rsidRPr="00962B3F" w:rsidRDefault="001435B8" w:rsidP="001435B8">
      <w:pPr>
        <w:pStyle w:val="B3"/>
      </w:pPr>
      <w:r w:rsidRPr="00962B3F">
        <w:t>3&gt;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299A9226" w14:textId="77777777" w:rsidR="001435B8" w:rsidRPr="00962B3F" w:rsidRDefault="001435B8" w:rsidP="001435B8">
      <w:pPr>
        <w:pStyle w:val="B4"/>
      </w:pPr>
      <w:r w:rsidRPr="00962B3F">
        <w:lastRenderedPageBreak/>
        <w:t>4&gt;</w:t>
      </w:r>
      <w:r w:rsidRPr="00962B3F">
        <w:tab/>
        <w:t xml:space="preserve">include the </w:t>
      </w:r>
      <w:r w:rsidRPr="00962B3F">
        <w:rPr>
          <w:i/>
        </w:rPr>
        <w:t>logMeas</w:t>
      </w:r>
      <w:r w:rsidRPr="00962B3F">
        <w:rPr>
          <w:rFonts w:eastAsia="SimSun"/>
          <w:i/>
        </w:rPr>
        <w:t>Available</w:t>
      </w:r>
      <w:r w:rsidRPr="00962B3F">
        <w:rPr>
          <w:rFonts w:eastAsia="SimSun"/>
        </w:rPr>
        <w:t xml:space="preserve"> in </w:t>
      </w:r>
      <w:r w:rsidRPr="00962B3F">
        <w:rPr>
          <w:iCs/>
        </w:rPr>
        <w:t xml:space="preserve">the </w:t>
      </w:r>
      <w:r w:rsidRPr="00962B3F">
        <w:rPr>
          <w:i/>
          <w:iCs/>
        </w:rPr>
        <w:t>RRCReconfigurationComplete</w:t>
      </w:r>
      <w:r w:rsidRPr="00962B3F">
        <w:rPr>
          <w:iCs/>
        </w:rPr>
        <w:t xml:space="preserve"> message</w:t>
      </w:r>
      <w:r w:rsidRPr="00962B3F">
        <w:t>;</w:t>
      </w:r>
    </w:p>
    <w:p w14:paraId="29E59220" w14:textId="77777777" w:rsidR="001435B8" w:rsidRPr="00962B3F" w:rsidRDefault="001435B8" w:rsidP="001435B8">
      <w:pPr>
        <w:pStyle w:val="B4"/>
      </w:pPr>
      <w:r w:rsidRPr="00962B3F">
        <w:t>4&gt;</w:t>
      </w:r>
      <w:r w:rsidRPr="00962B3F">
        <w:tab/>
        <w:t>if Bluetooth measurement results are included in the logged measurements the UE has available for NR:</w:t>
      </w:r>
    </w:p>
    <w:p w14:paraId="672392B1" w14:textId="77777777" w:rsidR="001435B8" w:rsidRPr="00962B3F" w:rsidRDefault="001435B8" w:rsidP="001435B8">
      <w:pPr>
        <w:pStyle w:val="B5"/>
      </w:pPr>
      <w:r w:rsidRPr="00962B3F">
        <w:t>5&gt;</w:t>
      </w:r>
      <w:r w:rsidRPr="00962B3F">
        <w:tab/>
        <w:t xml:space="preserve">include the </w:t>
      </w:r>
      <w:r w:rsidRPr="00962B3F">
        <w:rPr>
          <w:i/>
          <w:iCs/>
        </w:rPr>
        <w:t>logMeasAvailableBT</w:t>
      </w:r>
      <w:r w:rsidRPr="00962B3F">
        <w:t xml:space="preserve"> </w:t>
      </w:r>
      <w:r w:rsidRPr="00962B3F">
        <w:rPr>
          <w:rFonts w:eastAsia="SimSun"/>
        </w:rPr>
        <w:t xml:space="preserve">in </w:t>
      </w:r>
      <w:r w:rsidRPr="00962B3F">
        <w:rPr>
          <w:iCs/>
        </w:rPr>
        <w:t xml:space="preserve">the </w:t>
      </w:r>
      <w:r w:rsidRPr="00962B3F">
        <w:rPr>
          <w:i/>
        </w:rPr>
        <w:t>RRCReconfigurationComplete</w:t>
      </w:r>
      <w:r w:rsidRPr="00962B3F">
        <w:rPr>
          <w:iCs/>
        </w:rPr>
        <w:t xml:space="preserve"> message</w:t>
      </w:r>
      <w:r w:rsidRPr="00962B3F">
        <w:t>;</w:t>
      </w:r>
    </w:p>
    <w:p w14:paraId="5ABF6B90" w14:textId="77777777" w:rsidR="001435B8" w:rsidRPr="00962B3F" w:rsidRDefault="001435B8" w:rsidP="001435B8">
      <w:pPr>
        <w:pStyle w:val="B4"/>
      </w:pPr>
      <w:r w:rsidRPr="00962B3F">
        <w:t>4&gt;</w:t>
      </w:r>
      <w:r w:rsidRPr="00962B3F">
        <w:tab/>
        <w:t>if WLAN measurement results are included in the logged measurements the UE has available for NR:</w:t>
      </w:r>
    </w:p>
    <w:p w14:paraId="7C8E564A" w14:textId="77777777" w:rsidR="001435B8" w:rsidRPr="00962B3F" w:rsidRDefault="001435B8" w:rsidP="001435B8">
      <w:pPr>
        <w:pStyle w:val="B5"/>
      </w:pPr>
      <w:r w:rsidRPr="00962B3F">
        <w:t>5&gt;</w:t>
      </w:r>
      <w:r w:rsidRPr="00962B3F">
        <w:tab/>
        <w:t xml:space="preserve">include the </w:t>
      </w:r>
      <w:r w:rsidRPr="00962B3F">
        <w:rPr>
          <w:i/>
          <w:iCs/>
        </w:rPr>
        <w:t>logMeasAvailableWLAN</w:t>
      </w:r>
      <w:r w:rsidRPr="00962B3F">
        <w:t xml:space="preserve"> </w:t>
      </w:r>
      <w:r w:rsidRPr="00962B3F">
        <w:rPr>
          <w:rFonts w:eastAsia="SimSun"/>
        </w:rPr>
        <w:t xml:space="preserve">in </w:t>
      </w:r>
      <w:r w:rsidRPr="00962B3F">
        <w:rPr>
          <w:iCs/>
        </w:rPr>
        <w:t xml:space="preserve">the </w:t>
      </w:r>
      <w:r w:rsidRPr="00962B3F">
        <w:rPr>
          <w:i/>
        </w:rPr>
        <w:t>RRCReconfigurationComplete</w:t>
      </w:r>
      <w:r w:rsidRPr="00962B3F">
        <w:rPr>
          <w:iCs/>
        </w:rPr>
        <w:t xml:space="preserve"> message</w:t>
      </w:r>
      <w:r w:rsidRPr="00962B3F">
        <w:t>;</w:t>
      </w:r>
    </w:p>
    <w:p w14:paraId="7B91530F" w14:textId="77777777" w:rsidR="001435B8" w:rsidRPr="00962B3F" w:rsidRDefault="001435B8" w:rsidP="001435B8">
      <w:pPr>
        <w:pStyle w:val="B3"/>
      </w:pPr>
      <w:r w:rsidRPr="00962B3F">
        <w:t>3&gt;</w:t>
      </w:r>
      <w:r w:rsidRPr="00962B3F">
        <w:tab/>
      </w:r>
      <w:r w:rsidRPr="00962B3F">
        <w:rPr>
          <w:rFonts w:eastAsia="DengXian"/>
          <w:lang w:eastAsia="zh-CN"/>
        </w:rPr>
        <w:t xml:space="preserve">if the </w:t>
      </w:r>
      <w:r w:rsidRPr="00962B3F">
        <w:rPr>
          <w:rFonts w:eastAsia="DengXian"/>
          <w:i/>
          <w:lang w:eastAsia="zh-CN"/>
        </w:rPr>
        <w:t>sigLoggedMeasType</w:t>
      </w:r>
      <w:r w:rsidRPr="00962B3F">
        <w:rPr>
          <w:rFonts w:eastAsia="DengXian"/>
          <w:lang w:eastAsia="zh-CN"/>
        </w:rPr>
        <w:t xml:space="preserve"> in </w:t>
      </w:r>
      <w:r w:rsidRPr="00962B3F">
        <w:rPr>
          <w:rFonts w:eastAsia="DengXian"/>
          <w:i/>
          <w:lang w:eastAsia="zh-CN"/>
        </w:rPr>
        <w:t>VarLogMeasReport</w:t>
      </w:r>
      <w:r w:rsidRPr="00962B3F">
        <w:rPr>
          <w:rFonts w:eastAsia="DengXian"/>
          <w:lang w:eastAsia="zh-CN"/>
        </w:rPr>
        <w:t xml:space="preserve"> is included:</w:t>
      </w:r>
    </w:p>
    <w:p w14:paraId="112C6229" w14:textId="77777777" w:rsidR="001435B8" w:rsidRPr="00962B3F" w:rsidRDefault="001435B8" w:rsidP="001435B8">
      <w:pPr>
        <w:pStyle w:val="B4"/>
        <w:rPr>
          <w:rFonts w:eastAsia="DengXian"/>
          <w:lang w:eastAsia="zh-CN"/>
        </w:rPr>
      </w:pPr>
      <w:r w:rsidRPr="00962B3F">
        <w:rPr>
          <w:rFonts w:eastAsia="DengXian"/>
          <w:lang w:eastAsia="zh-CN"/>
        </w:rPr>
        <w:t>4&gt;</w:t>
      </w:r>
      <w:r w:rsidRPr="00962B3F">
        <w:rPr>
          <w:rFonts w:eastAsia="DengXian"/>
          <w:lang w:eastAsia="zh-CN"/>
        </w:rPr>
        <w:tab/>
        <w:t>if T330 timer is running and the logged measurements configuration is for NR:</w:t>
      </w:r>
    </w:p>
    <w:p w14:paraId="6EBE6E2C" w14:textId="77777777" w:rsidR="001435B8" w:rsidRPr="00962B3F" w:rsidRDefault="001435B8" w:rsidP="001435B8">
      <w:pPr>
        <w:pStyle w:val="B5"/>
        <w:rPr>
          <w:rFonts w:eastAsia="DengXian"/>
          <w:lang w:eastAsia="zh-CN"/>
        </w:rPr>
      </w:pPr>
      <w:r w:rsidRPr="00962B3F">
        <w:rPr>
          <w:rFonts w:eastAsia="DengXian"/>
          <w:lang w:eastAsia="zh-CN"/>
        </w:rPr>
        <w:t>5&gt;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 </w:t>
      </w:r>
      <w:r w:rsidRPr="00962B3F">
        <w:rPr>
          <w:i/>
          <w:iCs/>
        </w:rPr>
        <w:t>RRCReconfigurationComplete</w:t>
      </w:r>
      <w:r w:rsidRPr="00962B3F">
        <w:t xml:space="preserve"> message</w:t>
      </w:r>
      <w:r w:rsidRPr="00962B3F">
        <w:rPr>
          <w:rFonts w:eastAsia="DengXian"/>
          <w:lang w:eastAsia="zh-CN"/>
        </w:rPr>
        <w:t>;</w:t>
      </w:r>
    </w:p>
    <w:p w14:paraId="1A957F6E" w14:textId="77777777" w:rsidR="001435B8" w:rsidRPr="00962B3F" w:rsidRDefault="001435B8" w:rsidP="001435B8">
      <w:pPr>
        <w:pStyle w:val="B4"/>
        <w:rPr>
          <w:rFonts w:eastAsia="DengXian"/>
          <w:lang w:eastAsia="zh-CN"/>
        </w:rPr>
      </w:pPr>
      <w:r w:rsidRPr="00962B3F">
        <w:rPr>
          <w:rFonts w:eastAsia="DengXian"/>
          <w:lang w:eastAsia="zh-CN"/>
        </w:rPr>
        <w:t>4&gt;</w:t>
      </w:r>
      <w:r w:rsidRPr="00962B3F">
        <w:rPr>
          <w:rFonts w:eastAsia="DengXian"/>
          <w:lang w:eastAsia="zh-CN"/>
        </w:rPr>
        <w:tab/>
        <w:t>else:</w:t>
      </w:r>
    </w:p>
    <w:p w14:paraId="744652BC" w14:textId="77777777" w:rsidR="001435B8" w:rsidRPr="00962B3F" w:rsidRDefault="001435B8" w:rsidP="001435B8">
      <w:pPr>
        <w:pStyle w:val="B5"/>
      </w:pPr>
      <w:r w:rsidRPr="00962B3F">
        <w:t>5&gt;</w:t>
      </w:r>
      <w:r w:rsidRPr="00962B3F">
        <w:tab/>
        <w:t>if the UE has logged measurements available for NR:</w:t>
      </w:r>
    </w:p>
    <w:p w14:paraId="48E0E3D8" w14:textId="77777777" w:rsidR="001435B8" w:rsidRPr="00962B3F" w:rsidRDefault="001435B8" w:rsidP="001435B8">
      <w:pPr>
        <w:pStyle w:val="B6"/>
        <w:rPr>
          <w:rFonts w:eastAsia="DengXian"/>
          <w:lang w:val="en-GB" w:eastAsia="zh-CN"/>
        </w:rPr>
      </w:pPr>
      <w:r w:rsidRPr="00962B3F">
        <w:rPr>
          <w:rFonts w:eastAsia="DengXian"/>
          <w:lang w:val="en-GB" w:eastAsia="zh-CN"/>
        </w:rPr>
        <w:t>6&gt;</w:t>
      </w:r>
      <w:r w:rsidRPr="00962B3F">
        <w:rPr>
          <w:rFonts w:eastAsia="DengXian"/>
          <w:lang w:val="en-GB" w:eastAsia="zh-CN"/>
        </w:rPr>
        <w:tab/>
        <w:t xml:space="preserve">set </w:t>
      </w:r>
      <w:r w:rsidRPr="00962B3F">
        <w:rPr>
          <w:rFonts w:eastAsia="DengXian"/>
          <w:i/>
          <w:iCs/>
          <w:lang w:val="en-GB" w:eastAsia="zh-CN"/>
        </w:rPr>
        <w:t>sigLogMeasConfigAvailable</w:t>
      </w:r>
      <w:r w:rsidRPr="00962B3F">
        <w:rPr>
          <w:rFonts w:eastAsia="DengXian"/>
          <w:lang w:val="en-GB" w:eastAsia="zh-CN"/>
        </w:rPr>
        <w:t xml:space="preserve"> to false in the </w:t>
      </w:r>
      <w:r w:rsidRPr="00962B3F">
        <w:rPr>
          <w:i/>
          <w:lang w:val="en-GB"/>
        </w:rPr>
        <w:t>RRCReconfigurationComplete</w:t>
      </w:r>
      <w:r w:rsidRPr="00962B3F">
        <w:rPr>
          <w:lang w:val="en-GB"/>
        </w:rPr>
        <w:t xml:space="preserve"> message</w:t>
      </w:r>
      <w:r w:rsidRPr="00962B3F">
        <w:rPr>
          <w:rFonts w:eastAsia="DengXian"/>
          <w:lang w:val="en-GB" w:eastAsia="zh-CN"/>
        </w:rPr>
        <w:t>;</w:t>
      </w:r>
    </w:p>
    <w:p w14:paraId="76919E85" w14:textId="77777777" w:rsidR="001435B8" w:rsidRPr="00962B3F" w:rsidRDefault="001435B8" w:rsidP="001435B8">
      <w:pPr>
        <w:pStyle w:val="B3"/>
      </w:pPr>
      <w:r w:rsidRPr="00962B3F">
        <w:t>3&gt;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DengXian"/>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DengXian"/>
          <w:i/>
        </w:rPr>
        <w:t>VarConnEstFailReportList</w:t>
      </w:r>
      <w:r w:rsidRPr="00962B3F">
        <w:t>:</w:t>
      </w:r>
    </w:p>
    <w:p w14:paraId="4B7B5857" w14:textId="77777777" w:rsidR="001435B8" w:rsidRPr="00962B3F" w:rsidRDefault="001435B8" w:rsidP="001435B8">
      <w:pPr>
        <w:pStyle w:val="B4"/>
      </w:pPr>
      <w:r w:rsidRPr="00962B3F">
        <w:t>4&gt;</w:t>
      </w:r>
      <w:r w:rsidRPr="00962B3F">
        <w:tab/>
        <w:t xml:space="preserve">include </w:t>
      </w:r>
      <w:r w:rsidRPr="00962B3F">
        <w:rPr>
          <w:i/>
          <w:iCs/>
        </w:rPr>
        <w:t>connEstFailInfoAvailable</w:t>
      </w:r>
      <w:r w:rsidRPr="00962B3F">
        <w:t xml:space="preserve"> </w:t>
      </w:r>
      <w:r w:rsidRPr="00962B3F">
        <w:rPr>
          <w:rFonts w:eastAsia="SimSun"/>
        </w:rPr>
        <w:t xml:space="preserve">in </w:t>
      </w:r>
      <w:r w:rsidRPr="00962B3F">
        <w:rPr>
          <w:iCs/>
        </w:rPr>
        <w:t xml:space="preserve">the </w:t>
      </w:r>
      <w:r w:rsidRPr="00962B3F">
        <w:rPr>
          <w:i/>
          <w:iCs/>
        </w:rPr>
        <w:t>RRCReconfigurationComplete</w:t>
      </w:r>
      <w:r w:rsidRPr="00962B3F">
        <w:rPr>
          <w:iCs/>
        </w:rPr>
        <w:t xml:space="preserve"> message</w:t>
      </w:r>
      <w:r w:rsidRPr="00962B3F">
        <w:t>;</w:t>
      </w:r>
    </w:p>
    <w:p w14:paraId="55F8DD8B" w14:textId="77777777" w:rsidR="001435B8" w:rsidRPr="00962B3F" w:rsidRDefault="001435B8" w:rsidP="001435B8">
      <w:pPr>
        <w:pStyle w:val="B3"/>
        <w:rPr>
          <w:sz w:val="21"/>
          <w:szCs w:val="21"/>
        </w:rPr>
      </w:pPr>
      <w:r w:rsidRPr="00962B3F">
        <w:t>3&gt;</w:t>
      </w:r>
      <w:r w:rsidRPr="00962B3F">
        <w:tab/>
        <w:t xml:space="preserve">if the UE has radio link failure or handover failure information available in </w:t>
      </w:r>
      <w:r w:rsidRPr="00962B3F">
        <w:rPr>
          <w:i/>
          <w:iCs/>
        </w:rPr>
        <w:t>VarRLF-Report</w:t>
      </w:r>
      <w:r w:rsidRPr="00962B3F">
        <w:t xml:space="preserve"> and if the RPLMN is included in </w:t>
      </w:r>
      <w:r w:rsidRPr="00962B3F">
        <w:rPr>
          <w:i/>
          <w:iCs/>
        </w:rPr>
        <w:t>plmn-IdentityList</w:t>
      </w:r>
      <w:r w:rsidRPr="00962B3F">
        <w:t xml:space="preserve"> stored in </w:t>
      </w:r>
      <w:r w:rsidRPr="00962B3F">
        <w:rPr>
          <w:i/>
          <w:iCs/>
        </w:rPr>
        <w:t>VarRLF-Report</w:t>
      </w:r>
      <w:r w:rsidRPr="00962B3F">
        <w:t>; or</w:t>
      </w:r>
    </w:p>
    <w:p w14:paraId="4757F277" w14:textId="77777777" w:rsidR="001435B8" w:rsidRPr="00962B3F" w:rsidRDefault="001435B8" w:rsidP="001435B8">
      <w:pPr>
        <w:pStyle w:val="B3"/>
      </w:pPr>
      <w:r w:rsidRPr="00962B3F">
        <w:t>3&gt;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13FD9853" w14:textId="77777777" w:rsidR="001435B8" w:rsidRPr="00962B3F" w:rsidRDefault="001435B8" w:rsidP="001435B8">
      <w:pPr>
        <w:pStyle w:val="B4"/>
      </w:pPr>
      <w:r w:rsidRPr="00962B3F">
        <w:t>4&gt;</w:t>
      </w:r>
      <w:r w:rsidRPr="00962B3F">
        <w:tab/>
        <w:t xml:space="preserve">include </w:t>
      </w:r>
      <w:r w:rsidRPr="00962B3F">
        <w:rPr>
          <w:i/>
          <w:iCs/>
        </w:rPr>
        <w:t>rlf-InfoAvailable</w:t>
      </w:r>
      <w:r w:rsidRPr="00962B3F">
        <w:rPr>
          <w:rFonts w:eastAsia="SimSun"/>
        </w:rPr>
        <w:t xml:space="preserve"> </w:t>
      </w:r>
      <w:r w:rsidRPr="00962B3F">
        <w:rPr>
          <w:rFonts w:eastAsia="SimSun"/>
          <w:iCs/>
        </w:rPr>
        <w:t xml:space="preserve">in the </w:t>
      </w:r>
      <w:r w:rsidRPr="00962B3F">
        <w:rPr>
          <w:i/>
          <w:iCs/>
        </w:rPr>
        <w:t>RRCReconfigurationComplete</w:t>
      </w:r>
      <w:r w:rsidRPr="00962B3F">
        <w:t xml:space="preserve"> message;</w:t>
      </w:r>
    </w:p>
    <w:p w14:paraId="02C95A82" w14:textId="77777777" w:rsidR="001435B8" w:rsidRPr="00962B3F" w:rsidRDefault="001435B8" w:rsidP="001435B8">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1A1E31B" w14:textId="77777777" w:rsidR="001435B8" w:rsidRPr="00962B3F" w:rsidRDefault="001435B8" w:rsidP="001435B8">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3A9226ED" w14:textId="77777777" w:rsidR="001435B8" w:rsidRPr="00962B3F" w:rsidRDefault="001435B8" w:rsidP="001435B8">
      <w:pPr>
        <w:pStyle w:val="B4"/>
      </w:pPr>
      <w:r w:rsidRPr="00962B3F">
        <w:t>4&gt;</w:t>
      </w:r>
      <w:r w:rsidRPr="00962B3F">
        <w:tab/>
        <w:t xml:space="preserve">perform the actions for the successful handover report determination as specified in clause 5.7.10.6, upon successfully completing the </w:t>
      </w:r>
      <w:proofErr w:type="gramStart"/>
      <w:r w:rsidRPr="00962B3F">
        <w:t>Random Access</w:t>
      </w:r>
      <w:proofErr w:type="gramEnd"/>
      <w:r w:rsidRPr="00962B3F">
        <w:t xml:space="preserve">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13EC31B4" w14:textId="77777777" w:rsidR="001435B8" w:rsidRPr="00962B3F" w:rsidRDefault="001435B8" w:rsidP="001435B8">
      <w:pPr>
        <w:pStyle w:val="B3"/>
        <w:rPr>
          <w:iCs/>
        </w:rPr>
      </w:pPr>
      <w:r w:rsidRPr="00962B3F">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73B846E" w14:textId="77777777" w:rsidR="001435B8" w:rsidRPr="00962B3F" w:rsidRDefault="001435B8" w:rsidP="001435B8">
      <w:pPr>
        <w:pStyle w:val="B4"/>
      </w:pPr>
      <w:r w:rsidRPr="00962B3F">
        <w:t>4&gt;</w:t>
      </w:r>
      <w:r w:rsidRPr="00962B3F">
        <w:tab/>
        <w:t xml:space="preserve">include </w:t>
      </w:r>
      <w:r w:rsidRPr="00962B3F">
        <w:rPr>
          <w:i/>
        </w:rPr>
        <w:t>successHO-InfoAvailable</w:t>
      </w:r>
      <w:r w:rsidRPr="00962B3F">
        <w:rPr>
          <w:rFonts w:eastAsia="SimSun"/>
        </w:rPr>
        <w:t xml:space="preserve"> </w:t>
      </w:r>
      <w:r w:rsidRPr="00962B3F">
        <w:rPr>
          <w:rFonts w:eastAsia="SimSun"/>
          <w:iCs/>
        </w:rPr>
        <w:t xml:space="preserve">in the </w:t>
      </w:r>
      <w:r w:rsidRPr="00962B3F">
        <w:rPr>
          <w:i/>
          <w:iCs/>
        </w:rPr>
        <w:t>RRCReconfigurationComplete</w:t>
      </w:r>
      <w:r w:rsidRPr="00962B3F">
        <w:t xml:space="preserve"> message;</w:t>
      </w:r>
    </w:p>
    <w:p w14:paraId="71545915"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Pr="00962B3F">
        <w:t xml:space="preserve"> </w:t>
      </w:r>
      <w:r w:rsidRPr="00962B3F">
        <w:rPr>
          <w:iCs/>
        </w:rPr>
        <w:t>or E-UTRA</w:t>
      </w:r>
      <w:r w:rsidRPr="00962B3F">
        <w:rPr>
          <w:i/>
        </w:rPr>
        <w:t xml:space="preserve"> RRCConnectionResume</w:t>
      </w:r>
      <w:r w:rsidRPr="00962B3F">
        <w:t>:</w:t>
      </w:r>
    </w:p>
    <w:p w14:paraId="4BEA74C3" w14:textId="77777777" w:rsidR="001435B8" w:rsidRPr="00962B3F" w:rsidRDefault="001435B8" w:rsidP="001435B8">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C8E39AC" w14:textId="77777777" w:rsidR="001435B8" w:rsidRPr="00962B3F" w:rsidRDefault="001435B8" w:rsidP="001435B8">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77477DB5" w14:textId="77777777" w:rsidR="001435B8" w:rsidRPr="00962B3F" w:rsidRDefault="001435B8" w:rsidP="001435B8">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0CAE7D45" w14:textId="77777777" w:rsidR="001435B8" w:rsidRPr="00962B3F" w:rsidRDefault="001435B8" w:rsidP="001435B8">
      <w:pPr>
        <w:pStyle w:val="B5"/>
      </w:pPr>
      <w:r w:rsidRPr="00962B3F">
        <w:t>5&gt;</w:t>
      </w:r>
      <w:r w:rsidRPr="00962B3F">
        <w:tab/>
        <w:t xml:space="preserve">include the </w:t>
      </w:r>
      <w:r w:rsidRPr="00962B3F">
        <w:rPr>
          <w:i/>
        </w:rPr>
        <w:t>NeedForGapsInfoNR</w:t>
      </w:r>
      <w:r w:rsidRPr="00962B3F">
        <w:t xml:space="preserve"> and set the contents as follows:</w:t>
      </w:r>
    </w:p>
    <w:p w14:paraId="1D0884EE" w14:textId="77777777" w:rsidR="001435B8" w:rsidRPr="00962B3F" w:rsidRDefault="001435B8" w:rsidP="001435B8">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6AE04F29" w14:textId="77777777" w:rsidR="001435B8" w:rsidRPr="00962B3F" w:rsidRDefault="001435B8" w:rsidP="001435B8">
      <w:pPr>
        <w:pStyle w:val="B6"/>
        <w:rPr>
          <w:lang w:val="en-GB"/>
        </w:rPr>
      </w:pPr>
      <w:r w:rsidRPr="00962B3F">
        <w:rPr>
          <w:lang w:val="en-GB"/>
        </w:rPr>
        <w:lastRenderedPageBreak/>
        <w:t>6&gt;</w:t>
      </w:r>
      <w:r w:rsidRPr="00962B3F">
        <w:rPr>
          <w:lang w:val="en-GB"/>
        </w:rPr>
        <w:tab/>
        <w:t xml:space="preserve">if </w:t>
      </w:r>
      <w:r w:rsidRPr="00962B3F">
        <w:rPr>
          <w:i/>
          <w:lang w:val="en-GB"/>
        </w:rPr>
        <w:t>requestedTargetBandFilterNR</w:t>
      </w:r>
      <w:r w:rsidRPr="00962B3F">
        <w:rPr>
          <w:lang w:val="en-GB"/>
        </w:rPr>
        <w:t xml:space="preserve"> is configured:</w:t>
      </w:r>
    </w:p>
    <w:p w14:paraId="3A49DAA5" w14:textId="77777777" w:rsidR="001435B8" w:rsidRPr="00962B3F" w:rsidRDefault="001435B8" w:rsidP="001435B8">
      <w:pPr>
        <w:pStyle w:val="B7"/>
        <w:rPr>
          <w:lang w:val="en-GB"/>
        </w:rPr>
      </w:pPr>
      <w:r w:rsidRPr="00962B3F">
        <w:rPr>
          <w:lang w:val="en-GB"/>
        </w:rPr>
        <w:t>7&gt;</w:t>
      </w:r>
      <w:r w:rsidRPr="00962B3F">
        <w:rPr>
          <w:lang w:val="en-GB"/>
        </w:rPr>
        <w:tab/>
        <w:t xml:space="preserve">for each supported NR band that is also included in </w:t>
      </w:r>
      <w:r w:rsidRPr="00962B3F">
        <w:rPr>
          <w:i/>
          <w:lang w:val="en-GB"/>
        </w:rPr>
        <w:t>requestedTargetBandFilterNR</w:t>
      </w:r>
      <w:r w:rsidRPr="00962B3F">
        <w:rPr>
          <w:lang w:val="en-GB"/>
        </w:rPr>
        <w:t xml:space="preserve">, include an entry in </w:t>
      </w:r>
      <w:r w:rsidRPr="00962B3F">
        <w:rPr>
          <w:i/>
          <w:lang w:val="en-GB"/>
        </w:rPr>
        <w:t>interFreq-needForGap</w:t>
      </w:r>
      <w:r w:rsidRPr="00962B3F">
        <w:rPr>
          <w:lang w:val="en-GB"/>
        </w:rPr>
        <w:t xml:space="preserve"> and set the gap requirement information for that band;</w:t>
      </w:r>
    </w:p>
    <w:p w14:paraId="3E55C46F" w14:textId="77777777" w:rsidR="001435B8" w:rsidRPr="00962B3F" w:rsidRDefault="001435B8" w:rsidP="001435B8">
      <w:pPr>
        <w:pStyle w:val="B6"/>
        <w:rPr>
          <w:lang w:val="en-GB"/>
        </w:rPr>
      </w:pPr>
      <w:r w:rsidRPr="00962B3F">
        <w:rPr>
          <w:lang w:val="en-GB"/>
        </w:rPr>
        <w:t>6&gt;</w:t>
      </w:r>
      <w:r w:rsidRPr="00962B3F">
        <w:rPr>
          <w:lang w:val="en-GB"/>
        </w:rPr>
        <w:tab/>
        <w:t>else:</w:t>
      </w:r>
    </w:p>
    <w:p w14:paraId="7B5D9DA7" w14:textId="77777777" w:rsidR="001435B8" w:rsidRPr="00962B3F" w:rsidRDefault="001435B8" w:rsidP="001435B8">
      <w:pPr>
        <w:pStyle w:val="B7"/>
        <w:rPr>
          <w:lang w:val="en-GB"/>
        </w:rPr>
      </w:pPr>
      <w:r w:rsidRPr="00962B3F">
        <w:rPr>
          <w:lang w:val="en-GB"/>
        </w:rPr>
        <w:t>7&gt;</w:t>
      </w:r>
      <w:r w:rsidRPr="00962B3F">
        <w:rPr>
          <w:lang w:val="en-GB"/>
        </w:rPr>
        <w:tab/>
        <w:t xml:space="preserve">include an entry in </w:t>
      </w:r>
      <w:r w:rsidRPr="00962B3F">
        <w:rPr>
          <w:i/>
          <w:lang w:val="en-GB"/>
        </w:rPr>
        <w:t>interFreq-needForGap</w:t>
      </w:r>
      <w:r w:rsidRPr="00962B3F">
        <w:rPr>
          <w:lang w:val="en-GB"/>
        </w:rPr>
        <w:t xml:space="preserve"> and set the corresponding gap requirement information for each supported NR band;</w:t>
      </w:r>
    </w:p>
    <w:p w14:paraId="51760CDF" w14:textId="77777777" w:rsidR="001435B8" w:rsidRPr="00962B3F" w:rsidRDefault="001435B8" w:rsidP="001435B8">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38D8B4EF" w14:textId="77777777" w:rsidR="001435B8" w:rsidRPr="00962B3F" w:rsidRDefault="001435B8" w:rsidP="001435B8">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needForGapNCSG-ConfigNR</w:t>
      </w:r>
      <w:r w:rsidRPr="00962B3F">
        <w:t>; or</w:t>
      </w:r>
    </w:p>
    <w:p w14:paraId="6CA1FA35" w14:textId="77777777" w:rsidR="001435B8" w:rsidRPr="00962B3F" w:rsidRDefault="001435B8" w:rsidP="001435B8">
      <w:pPr>
        <w:pStyle w:val="B4"/>
      </w:pPr>
      <w:r w:rsidRPr="00962B3F">
        <w:t>4&gt;</w:t>
      </w:r>
      <w:r w:rsidRPr="00962B3F">
        <w:tab/>
        <w:t xml:space="preserve">if the </w:t>
      </w:r>
      <w:r w:rsidRPr="00962B3F">
        <w:rPr>
          <w:i/>
        </w:rPr>
        <w:t>needForGapNCSG-InfoNR</w:t>
      </w:r>
      <w:r w:rsidRPr="00962B3F">
        <w:t xml:space="preserve"> information is changed compared to last time the UE reported this information:</w:t>
      </w:r>
    </w:p>
    <w:p w14:paraId="1D08A4BD" w14:textId="77777777" w:rsidR="001435B8" w:rsidRPr="00962B3F" w:rsidRDefault="001435B8" w:rsidP="001435B8">
      <w:pPr>
        <w:pStyle w:val="B5"/>
      </w:pPr>
      <w:r w:rsidRPr="00962B3F">
        <w:t>5&gt;</w:t>
      </w:r>
      <w:r w:rsidRPr="00962B3F">
        <w:tab/>
        <w:t xml:space="preserve">include the </w:t>
      </w:r>
      <w:r w:rsidRPr="00962B3F">
        <w:rPr>
          <w:i/>
        </w:rPr>
        <w:t>NeedForGapNCSG-InfoNR</w:t>
      </w:r>
      <w:r w:rsidRPr="00962B3F">
        <w:t xml:space="preserve"> and set the contents as follows:</w:t>
      </w:r>
    </w:p>
    <w:p w14:paraId="6FA4A646" w14:textId="77777777" w:rsidR="001435B8" w:rsidRPr="00962B3F" w:rsidRDefault="001435B8" w:rsidP="001435B8">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1A8BAD70" w14:textId="77777777" w:rsidR="001435B8" w:rsidRPr="00962B3F" w:rsidRDefault="001435B8" w:rsidP="001435B8">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p>
    <w:p w14:paraId="7B896BA3" w14:textId="77777777" w:rsidR="001435B8" w:rsidRPr="00962B3F" w:rsidRDefault="001435B8" w:rsidP="001435B8">
      <w:pPr>
        <w:pStyle w:val="B7"/>
        <w:rPr>
          <w:lang w:val="en-GB"/>
        </w:rPr>
      </w:pPr>
      <w:r w:rsidRPr="00962B3F">
        <w:rPr>
          <w:lang w:val="en-GB"/>
        </w:rPr>
        <w:t>7&gt;</w:t>
      </w:r>
      <w:r w:rsidRPr="00962B3F">
        <w:rPr>
          <w:lang w:val="en-GB"/>
        </w:rPr>
        <w:tab/>
        <w:t xml:space="preserve">for each supported NR band included in </w:t>
      </w:r>
      <w:r w:rsidRPr="00962B3F">
        <w:rPr>
          <w:i/>
          <w:lang w:val="en-GB"/>
        </w:rPr>
        <w:t>requestedTargetBandFilterNCSG-NR</w:t>
      </w:r>
      <w:r w:rsidRPr="00962B3F">
        <w:rPr>
          <w:lang w:val="en-GB"/>
        </w:rPr>
        <w:t xml:space="preserve">, include an entry in </w:t>
      </w:r>
      <w:r w:rsidRPr="00962B3F">
        <w:rPr>
          <w:i/>
          <w:lang w:val="en-GB"/>
        </w:rPr>
        <w:t>interFreq-needForNCSG</w:t>
      </w:r>
      <w:r w:rsidRPr="00962B3F">
        <w:rPr>
          <w:lang w:val="en-GB"/>
        </w:rPr>
        <w:t xml:space="preserve"> and set the NCSG requirement information for that band;</w:t>
      </w:r>
    </w:p>
    <w:p w14:paraId="61F35721" w14:textId="77777777" w:rsidR="001435B8" w:rsidRPr="00962B3F" w:rsidRDefault="001435B8" w:rsidP="001435B8">
      <w:pPr>
        <w:pStyle w:val="B6"/>
        <w:rPr>
          <w:lang w:val="en-GB"/>
        </w:rPr>
      </w:pPr>
      <w:r w:rsidRPr="00962B3F">
        <w:rPr>
          <w:lang w:val="en-GB"/>
        </w:rPr>
        <w:t>6&gt;</w:t>
      </w:r>
      <w:r w:rsidRPr="00962B3F">
        <w:rPr>
          <w:lang w:val="en-GB"/>
        </w:rPr>
        <w:tab/>
        <w:t>else:</w:t>
      </w:r>
    </w:p>
    <w:p w14:paraId="4F628433" w14:textId="77777777" w:rsidR="001435B8" w:rsidRPr="00962B3F" w:rsidRDefault="001435B8" w:rsidP="001435B8">
      <w:pPr>
        <w:pStyle w:val="B7"/>
        <w:rPr>
          <w:lang w:val="en-GB"/>
        </w:rPr>
      </w:pPr>
      <w:r w:rsidRPr="00962B3F">
        <w:rPr>
          <w:lang w:val="en-GB"/>
        </w:rPr>
        <w:t>7&gt;</w:t>
      </w:r>
      <w:r w:rsidRPr="00962B3F">
        <w:rPr>
          <w:lang w:val="en-GB"/>
        </w:rPr>
        <w:tab/>
        <w:t xml:space="preserve">include an entry for each supported NR band in </w:t>
      </w:r>
      <w:r w:rsidRPr="00962B3F">
        <w:rPr>
          <w:i/>
          <w:lang w:val="en-GB"/>
        </w:rPr>
        <w:t>interFreq-needForNCSG</w:t>
      </w:r>
      <w:r w:rsidRPr="00962B3F">
        <w:rPr>
          <w:lang w:val="en-GB"/>
        </w:rPr>
        <w:t xml:space="preserve"> and set the corresponding NCSG requirement information;</w:t>
      </w:r>
    </w:p>
    <w:p w14:paraId="117671FF" w14:textId="77777777" w:rsidR="001435B8" w:rsidRPr="00962B3F" w:rsidRDefault="001435B8" w:rsidP="001435B8">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07FFF278" w14:textId="77777777" w:rsidR="001435B8" w:rsidRPr="00962B3F" w:rsidRDefault="001435B8" w:rsidP="001435B8">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needForGapNCSG-ConfigEUTRA</w:t>
      </w:r>
      <w:r w:rsidRPr="00962B3F">
        <w:t>; or</w:t>
      </w:r>
    </w:p>
    <w:p w14:paraId="0105AD3B" w14:textId="77777777" w:rsidR="001435B8" w:rsidRPr="00962B3F" w:rsidRDefault="001435B8" w:rsidP="001435B8">
      <w:pPr>
        <w:pStyle w:val="B4"/>
      </w:pPr>
      <w:r w:rsidRPr="00962B3F">
        <w:t>4&gt;</w:t>
      </w:r>
      <w:r w:rsidRPr="00962B3F">
        <w:tab/>
        <w:t xml:space="preserve">if the </w:t>
      </w:r>
      <w:r w:rsidRPr="00962B3F">
        <w:rPr>
          <w:i/>
        </w:rPr>
        <w:t>needForGapNCSG-InfoEUTRA</w:t>
      </w:r>
      <w:r w:rsidRPr="00962B3F">
        <w:t xml:space="preserve"> information is changed compared to last time the UE reported this information:</w:t>
      </w:r>
    </w:p>
    <w:p w14:paraId="51D3566C" w14:textId="77777777" w:rsidR="001435B8" w:rsidRPr="00962B3F" w:rsidRDefault="001435B8" w:rsidP="001435B8">
      <w:pPr>
        <w:pStyle w:val="B5"/>
      </w:pPr>
      <w:r w:rsidRPr="00962B3F">
        <w:t>5&gt;</w:t>
      </w:r>
      <w:r w:rsidRPr="00962B3F">
        <w:tab/>
        <w:t xml:space="preserve">include the </w:t>
      </w:r>
      <w:r w:rsidRPr="00962B3F">
        <w:rPr>
          <w:i/>
        </w:rPr>
        <w:t>NeedForGapNCSG-InfoEUTRA</w:t>
      </w:r>
      <w:r w:rsidRPr="00962B3F">
        <w:t xml:space="preserve"> and set the contents as follows:</w:t>
      </w:r>
    </w:p>
    <w:p w14:paraId="33A74A99" w14:textId="77777777" w:rsidR="001435B8" w:rsidRPr="00962B3F" w:rsidRDefault="001435B8" w:rsidP="001435B8">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for each supported E-UTRA band in </w:t>
      </w:r>
      <w:r w:rsidRPr="00962B3F">
        <w:rPr>
          <w:i/>
          <w:lang w:val="en-GB"/>
        </w:rPr>
        <w:t>needForNCSG-EUTRA</w:t>
      </w:r>
      <w:r w:rsidRPr="00962B3F">
        <w:rPr>
          <w:lang w:val="en-GB"/>
        </w:rPr>
        <w:t xml:space="preserve"> and set the corresponding NCSG requirement information;</w:t>
      </w:r>
    </w:p>
    <w:p w14:paraId="33E59AF6" w14:textId="77777777" w:rsidR="001435B8" w:rsidRPr="00962B3F" w:rsidRDefault="001435B8" w:rsidP="001435B8">
      <w:pPr>
        <w:pStyle w:val="B1"/>
      </w:pPr>
      <w:r w:rsidRPr="00962B3F">
        <w:t>1&gt;</w:t>
      </w:r>
      <w:r w:rsidRPr="00962B3F">
        <w:tab/>
        <w:t xml:space="preserve">if the UE is configured with E-UTRA </w:t>
      </w:r>
      <w:r w:rsidRPr="00962B3F">
        <w:rPr>
          <w:i/>
        </w:rPr>
        <w:t>nr-SecondaryCellGroupConfig</w:t>
      </w:r>
      <w:r w:rsidRPr="00962B3F">
        <w:t xml:space="preserve"> (UE in (NG)EN-DC):</w:t>
      </w:r>
    </w:p>
    <w:p w14:paraId="0A769EDF" w14:textId="77777777" w:rsidR="001435B8" w:rsidRPr="00962B3F" w:rsidRDefault="001435B8" w:rsidP="001435B8">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03B979C7" w14:textId="77777777" w:rsidR="001435B8" w:rsidRPr="00962B3F" w:rsidRDefault="001435B8" w:rsidP="001435B8">
      <w:pPr>
        <w:pStyle w:val="B2"/>
        <w:rPr>
          <w:i/>
          <w:iCs/>
        </w:rPr>
      </w:pPr>
      <w:r w:rsidRPr="00962B3F">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Pr="00962B3F">
        <w:t xml:space="preserve"> (handover from NR standalone to (NG)EN-DC);</w:t>
      </w:r>
    </w:p>
    <w:p w14:paraId="7D817392" w14:textId="77777777" w:rsidR="001435B8" w:rsidRPr="00962B3F" w:rsidRDefault="001435B8" w:rsidP="001435B8">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nr-SecondaryCellGroupConfig</w:t>
      </w:r>
      <w:r w:rsidRPr="00962B3F">
        <w:t xml:space="preserve"> specified in TS 36.331 [10]:</w:t>
      </w:r>
    </w:p>
    <w:p w14:paraId="6A3BB5A7" w14:textId="77777777" w:rsidR="001435B8" w:rsidRPr="00962B3F" w:rsidRDefault="001435B8" w:rsidP="001435B8">
      <w:pPr>
        <w:pStyle w:val="B4"/>
        <w:rPr>
          <w:lang w:eastAsia="zh-CN"/>
        </w:rPr>
      </w:pPr>
      <w:r w:rsidRPr="00962B3F">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0FB4AD33" w14:textId="77777777" w:rsidR="001435B8" w:rsidRPr="00962B3F" w:rsidRDefault="001435B8" w:rsidP="001435B8">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216535BA" w14:textId="77777777" w:rsidR="001435B8" w:rsidRPr="00962B3F" w:rsidRDefault="001435B8" w:rsidP="001435B8">
      <w:pPr>
        <w:pStyle w:val="B4"/>
        <w:rPr>
          <w:rFonts w:eastAsia="Yu Mincho"/>
          <w:lang w:eastAsia="zh-CN"/>
        </w:rPr>
      </w:pPr>
      <w:r w:rsidRPr="00962B3F">
        <w:rPr>
          <w:rFonts w:eastAsia="Yu Mincho"/>
          <w:lang w:eastAsia="zh-CN"/>
        </w:rPr>
        <w:lastRenderedPageBreak/>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42CADCE3" w14:textId="77777777" w:rsidR="001435B8" w:rsidRPr="00962B3F" w:rsidRDefault="001435B8" w:rsidP="001435B8">
      <w:pPr>
        <w:pStyle w:val="B3"/>
      </w:pPr>
      <w:r w:rsidRPr="00962B3F">
        <w:rPr>
          <w:rFonts w:eastAsia="Yu Mincho"/>
          <w:lang w:eastAsia="zh-CN"/>
        </w:rPr>
        <w:t>3&gt;</w:t>
      </w:r>
      <w:r w:rsidRPr="00962B3F">
        <w:rPr>
          <w:rFonts w:eastAsia="Yu Mincho"/>
          <w:lang w:eastAsia="zh-CN"/>
        </w:rPr>
        <w:tab/>
        <w:t>else:</w:t>
      </w:r>
    </w:p>
    <w:p w14:paraId="7B88D2C4" w14:textId="77777777" w:rsidR="001435B8" w:rsidRPr="00962B3F" w:rsidRDefault="001435B8" w:rsidP="001435B8">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4B0AB565" w14:textId="77777777" w:rsidR="001435B8" w:rsidRPr="00962B3F" w:rsidRDefault="001435B8" w:rsidP="001435B8">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or E-UTRA </w:t>
      </w:r>
      <w:r w:rsidRPr="00962B3F">
        <w:rPr>
          <w:i/>
        </w:rPr>
        <w:t>RRCConnectionResume</w:t>
      </w:r>
      <w:r w:rsidRPr="00962B3F">
        <w:t xml:space="preserve"> message containing the </w:t>
      </w:r>
      <w:r w:rsidRPr="00962B3F">
        <w:rPr>
          <w:i/>
        </w:rPr>
        <w:t>RRCReconfiguration</w:t>
      </w:r>
      <w:r w:rsidRPr="00962B3F">
        <w:t xml:space="preserve"> message:</w:t>
      </w:r>
    </w:p>
    <w:p w14:paraId="74DDB7D5" w14:textId="77777777" w:rsidR="001435B8" w:rsidRPr="00962B3F" w:rsidRDefault="001435B8" w:rsidP="001435B8">
      <w:pPr>
        <w:pStyle w:val="B4"/>
      </w:pPr>
      <w:r w:rsidRPr="00962B3F">
        <w:t>4&gt;</w:t>
      </w:r>
      <w:r w:rsidRPr="00962B3F">
        <w:tab/>
        <w:t>perform SCG activation as specified in 5.3.5.13a;</w:t>
      </w:r>
    </w:p>
    <w:p w14:paraId="78E265E7" w14:textId="77777777" w:rsidR="001435B8" w:rsidRPr="00962B3F" w:rsidRDefault="001435B8" w:rsidP="001435B8">
      <w:pPr>
        <w:pStyle w:val="B4"/>
      </w:pPr>
      <w:r w:rsidRPr="00962B3F">
        <w:t>4&gt;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206C551E" w14:textId="77777777" w:rsidR="001435B8" w:rsidRPr="00962B3F" w:rsidRDefault="001435B8" w:rsidP="001435B8">
      <w:pPr>
        <w:pStyle w:val="B5"/>
      </w:pPr>
      <w:r w:rsidRPr="00962B3F">
        <w:t>5&gt;</w:t>
      </w:r>
      <w:r w:rsidRPr="00962B3F">
        <w:tab/>
        <w:t xml:space="preserve">initiate the </w:t>
      </w:r>
      <w:proofErr w:type="gramStart"/>
      <w:r w:rsidRPr="00962B3F">
        <w:t>Random Access</w:t>
      </w:r>
      <w:proofErr w:type="gramEnd"/>
      <w:r w:rsidRPr="00962B3F">
        <w:t xml:space="preserve"> procedure on the PSCell, as specified in TS 38.321 [3];</w:t>
      </w:r>
    </w:p>
    <w:p w14:paraId="770A1FA9" w14:textId="77777777" w:rsidR="001435B8" w:rsidRPr="00962B3F" w:rsidRDefault="001435B8" w:rsidP="001435B8">
      <w:pPr>
        <w:pStyle w:val="B4"/>
      </w:pPr>
      <w:r w:rsidRPr="00962B3F">
        <w:t>4&gt;</w:t>
      </w:r>
      <w:r w:rsidRPr="00962B3F">
        <w:tab/>
        <w:t xml:space="preserve">else if the SCG was deactivated before the reception of the E-UTRA RRC message containing the </w:t>
      </w:r>
      <w:r w:rsidRPr="00962B3F">
        <w:rPr>
          <w:i/>
        </w:rPr>
        <w:t>RRCReconfiguration</w:t>
      </w:r>
      <w:r w:rsidRPr="00962B3F">
        <w:t xml:space="preserve"> message:</w:t>
      </w:r>
    </w:p>
    <w:p w14:paraId="5A6D8656" w14:textId="77777777" w:rsidR="001435B8" w:rsidRPr="00962B3F" w:rsidRDefault="001435B8" w:rsidP="001435B8">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lower layers indicate that a </w:t>
      </w:r>
      <w:proofErr w:type="gramStart"/>
      <w:r w:rsidRPr="00962B3F">
        <w:t>Random Access</w:t>
      </w:r>
      <w:proofErr w:type="gramEnd"/>
      <w:r w:rsidRPr="00962B3F">
        <w:t xml:space="preserve"> procedure is needed for SCG activation:</w:t>
      </w:r>
    </w:p>
    <w:p w14:paraId="36C77978" w14:textId="77777777" w:rsidR="001435B8" w:rsidRPr="00962B3F" w:rsidRDefault="001435B8" w:rsidP="001435B8">
      <w:pPr>
        <w:pStyle w:val="B6"/>
        <w:rPr>
          <w:lang w:val="en-GB"/>
        </w:rPr>
      </w:pPr>
      <w:r w:rsidRPr="00962B3F">
        <w:rPr>
          <w:lang w:val="en-GB"/>
        </w:rPr>
        <w:t>6&gt;</w:t>
      </w:r>
      <w:r w:rsidRPr="00962B3F">
        <w:rPr>
          <w:lang w:val="en-GB"/>
        </w:rPr>
        <w:tab/>
        <w:t xml:space="preserve">initiate the </w:t>
      </w:r>
      <w:proofErr w:type="gramStart"/>
      <w:r w:rsidRPr="00962B3F">
        <w:rPr>
          <w:lang w:val="en-GB"/>
        </w:rPr>
        <w:t>Random Access</w:t>
      </w:r>
      <w:proofErr w:type="gramEnd"/>
      <w:r w:rsidRPr="00962B3F">
        <w:rPr>
          <w:lang w:val="en-GB"/>
        </w:rPr>
        <w:t xml:space="preserve"> procedure on the SpCell, as specified in TS 38.321 [3];</w:t>
      </w:r>
    </w:p>
    <w:p w14:paraId="1D8BBD79" w14:textId="77777777" w:rsidR="001435B8" w:rsidRPr="00962B3F" w:rsidRDefault="001435B8" w:rsidP="001435B8">
      <w:pPr>
        <w:pStyle w:val="B5"/>
        <w:rPr>
          <w:lang w:eastAsia="zh-CN"/>
        </w:rPr>
      </w:pPr>
      <w:r w:rsidRPr="00962B3F">
        <w:rPr>
          <w:lang w:eastAsia="zh-CN"/>
        </w:rPr>
        <w:t>5&gt;</w:t>
      </w:r>
      <w:r w:rsidRPr="00962B3F">
        <w:rPr>
          <w:lang w:eastAsia="zh-CN"/>
        </w:rPr>
        <w:tab/>
        <w:t>else:</w:t>
      </w:r>
    </w:p>
    <w:p w14:paraId="14F08C5F" w14:textId="77777777" w:rsidR="001435B8" w:rsidRPr="00962B3F" w:rsidRDefault="001435B8" w:rsidP="001435B8">
      <w:pPr>
        <w:pStyle w:val="B6"/>
        <w:rPr>
          <w:lang w:val="en-GB" w:eastAsia="zh-CN"/>
        </w:rPr>
      </w:pPr>
      <w:r w:rsidRPr="00962B3F">
        <w:rPr>
          <w:lang w:val="en-GB"/>
        </w:rPr>
        <w:t>6&gt;</w:t>
      </w:r>
      <w:r w:rsidRPr="00962B3F">
        <w:rPr>
          <w:lang w:val="en-GB"/>
        </w:rPr>
        <w:tab/>
        <w:t>the procedure ends;</w:t>
      </w:r>
    </w:p>
    <w:p w14:paraId="6B45E1F0" w14:textId="77777777" w:rsidR="001435B8" w:rsidRPr="00962B3F" w:rsidRDefault="001435B8" w:rsidP="001435B8">
      <w:pPr>
        <w:pStyle w:val="B4"/>
        <w:rPr>
          <w:lang w:eastAsia="zh-CN"/>
        </w:rPr>
      </w:pPr>
      <w:r w:rsidRPr="00962B3F">
        <w:rPr>
          <w:lang w:eastAsia="zh-CN"/>
        </w:rPr>
        <w:t>4&gt;</w:t>
      </w:r>
      <w:r w:rsidRPr="00962B3F">
        <w:rPr>
          <w:lang w:eastAsia="zh-CN"/>
        </w:rPr>
        <w:tab/>
        <w:t>else:</w:t>
      </w:r>
    </w:p>
    <w:p w14:paraId="72F9B4B0" w14:textId="77777777" w:rsidR="001435B8" w:rsidRPr="00962B3F" w:rsidRDefault="001435B8" w:rsidP="001435B8">
      <w:pPr>
        <w:pStyle w:val="B5"/>
        <w:rPr>
          <w:lang w:eastAsia="zh-CN"/>
        </w:rPr>
      </w:pPr>
      <w:r w:rsidRPr="00962B3F">
        <w:rPr>
          <w:lang w:eastAsia="zh-CN"/>
        </w:rPr>
        <w:t>5&gt;</w:t>
      </w:r>
      <w:r w:rsidRPr="00962B3F">
        <w:rPr>
          <w:lang w:eastAsia="zh-CN"/>
        </w:rPr>
        <w:tab/>
        <w:t>the procedure ends;</w:t>
      </w:r>
    </w:p>
    <w:p w14:paraId="7095B18E" w14:textId="77777777" w:rsidR="001435B8" w:rsidRPr="00962B3F" w:rsidRDefault="001435B8" w:rsidP="001435B8">
      <w:pPr>
        <w:pStyle w:val="B3"/>
        <w:rPr>
          <w:lang w:eastAsia="zh-CN"/>
        </w:rPr>
      </w:pPr>
      <w:r w:rsidRPr="00962B3F">
        <w:rPr>
          <w:lang w:eastAsia="zh-CN"/>
        </w:rPr>
        <w:t>3&gt;</w:t>
      </w:r>
      <w:r w:rsidRPr="00962B3F">
        <w:rPr>
          <w:lang w:eastAsia="zh-CN"/>
        </w:rPr>
        <w:tab/>
        <w:t>else:</w:t>
      </w:r>
    </w:p>
    <w:p w14:paraId="39C98AE6" w14:textId="77777777" w:rsidR="001435B8" w:rsidRPr="00962B3F" w:rsidRDefault="001435B8" w:rsidP="001435B8">
      <w:pPr>
        <w:pStyle w:val="B4"/>
      </w:pPr>
      <w:r w:rsidRPr="00962B3F">
        <w:t>4&gt;</w:t>
      </w:r>
      <w:r w:rsidRPr="00962B3F">
        <w:tab/>
        <w:t>perform SCG deactivation as specified in 5.3.5.13b;</w:t>
      </w:r>
    </w:p>
    <w:p w14:paraId="03E26C34" w14:textId="77777777" w:rsidR="001435B8" w:rsidRPr="00962B3F" w:rsidRDefault="001435B8" w:rsidP="001435B8">
      <w:pPr>
        <w:pStyle w:val="B4"/>
      </w:pPr>
      <w:r w:rsidRPr="00962B3F">
        <w:t>4&gt;</w:t>
      </w:r>
      <w:r w:rsidRPr="00962B3F">
        <w:tab/>
        <w:t>the procedure ends;</w:t>
      </w:r>
    </w:p>
    <w:p w14:paraId="205DC7C8" w14:textId="77777777" w:rsidR="001435B8" w:rsidRPr="00962B3F" w:rsidRDefault="001435B8" w:rsidP="001435B8">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48C602AC" w14:textId="77777777" w:rsidR="001435B8" w:rsidRPr="00962B3F" w:rsidRDefault="001435B8" w:rsidP="001435B8">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6F61511B" w14:textId="77777777" w:rsidR="001435B8" w:rsidRPr="00962B3F" w:rsidRDefault="001435B8" w:rsidP="001435B8">
      <w:pPr>
        <w:pStyle w:val="B3"/>
      </w:pPr>
      <w:r w:rsidRPr="00962B3F">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037163BC" w14:textId="77777777" w:rsidR="001435B8" w:rsidRPr="00962B3F" w:rsidRDefault="001435B8" w:rsidP="001435B8">
      <w:pPr>
        <w:pStyle w:val="B4"/>
      </w:pPr>
      <w:r w:rsidRPr="00962B3F">
        <w:t>4&gt;</w:t>
      </w:r>
      <w:r w:rsidRPr="00962B3F">
        <w:tab/>
        <w:t xml:space="preserve">initiate the </w:t>
      </w:r>
      <w:proofErr w:type="gramStart"/>
      <w:r w:rsidRPr="00962B3F">
        <w:t>Random Access</w:t>
      </w:r>
      <w:proofErr w:type="gramEnd"/>
      <w:r w:rsidRPr="00962B3F">
        <w:t xml:space="preserve"> procedure on the SpCell, as specified in TS 38.321 [3];</w:t>
      </w:r>
    </w:p>
    <w:p w14:paraId="300BDE91" w14:textId="77777777" w:rsidR="001435B8" w:rsidRPr="00962B3F" w:rsidRDefault="001435B8" w:rsidP="001435B8">
      <w:pPr>
        <w:pStyle w:val="B3"/>
        <w:rPr>
          <w:lang w:eastAsia="zh-CN"/>
        </w:rPr>
      </w:pPr>
      <w:r w:rsidRPr="00962B3F">
        <w:rPr>
          <w:lang w:eastAsia="zh-CN"/>
        </w:rPr>
        <w:t>3&gt;</w:t>
      </w:r>
      <w:r w:rsidRPr="00962B3F">
        <w:rPr>
          <w:lang w:eastAsia="zh-CN"/>
        </w:rPr>
        <w:tab/>
        <w:t>else:</w:t>
      </w:r>
    </w:p>
    <w:p w14:paraId="52662E27" w14:textId="77777777" w:rsidR="001435B8" w:rsidRPr="00962B3F" w:rsidRDefault="001435B8" w:rsidP="001435B8">
      <w:pPr>
        <w:pStyle w:val="B4"/>
      </w:pPr>
      <w:r w:rsidRPr="00962B3F">
        <w:t>4&gt;</w:t>
      </w:r>
      <w:r w:rsidRPr="00962B3F">
        <w:tab/>
        <w:t>the procedure ends;</w:t>
      </w:r>
    </w:p>
    <w:p w14:paraId="350560F7" w14:textId="77777777" w:rsidR="001435B8" w:rsidRPr="00962B3F" w:rsidRDefault="001435B8" w:rsidP="001435B8">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w:t>
      </w:r>
      <w:proofErr w:type="gramStart"/>
      <w:r w:rsidRPr="00962B3F">
        <w:t>Random Access</w:t>
      </w:r>
      <w:proofErr w:type="gramEnd"/>
      <w:r w:rsidRPr="00962B3F">
        <w:t xml:space="preserve"> procedure towards the SCG is left to UE implementation.</w:t>
      </w:r>
    </w:p>
    <w:p w14:paraId="2A65B28F" w14:textId="77777777" w:rsidR="001435B8" w:rsidRPr="00962B3F" w:rsidRDefault="001435B8" w:rsidP="001435B8">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1A7FCEB9" w14:textId="77777777" w:rsidR="001435B8" w:rsidRPr="00962B3F" w:rsidRDefault="001435B8" w:rsidP="001435B8">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342A6095" w14:textId="77777777" w:rsidR="001435B8" w:rsidRPr="00962B3F" w:rsidRDefault="001435B8" w:rsidP="001435B8">
      <w:pPr>
        <w:pStyle w:val="NO"/>
      </w:pPr>
      <w:r w:rsidRPr="00962B3F">
        <w:lastRenderedPageBreak/>
        <w:t>NOTE 2:</w:t>
      </w:r>
      <w:r w:rsidRPr="00962B3F">
        <w:tab/>
        <w:t xml:space="preserve">In (NG)EN-DC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58C7F1A5" w14:textId="77777777" w:rsidR="001435B8" w:rsidRPr="00962B3F" w:rsidRDefault="001435B8" w:rsidP="001435B8">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or </w:t>
      </w:r>
      <w:r w:rsidRPr="00962B3F">
        <w:rPr>
          <w:i/>
          <w:iCs/>
        </w:rPr>
        <w:t>RRCResume</w:t>
      </w:r>
      <w:r w:rsidRPr="00962B3F">
        <w:t xml:space="preserve"> via SRB1):</w:t>
      </w:r>
    </w:p>
    <w:p w14:paraId="098E25A8" w14:textId="77777777" w:rsidR="001435B8" w:rsidRPr="00962B3F" w:rsidRDefault="001435B8" w:rsidP="001435B8">
      <w:pPr>
        <w:pStyle w:val="B2"/>
      </w:pPr>
      <w:r w:rsidRPr="00962B3F">
        <w:t>2&gt;</w:t>
      </w:r>
      <w:r w:rsidRPr="00962B3F">
        <w:tab/>
        <w:t xml:space="preserve">if 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nr-SCG</w:t>
      </w:r>
      <w:r w:rsidRPr="00962B3F">
        <w:t xml:space="preserve"> within </w:t>
      </w:r>
      <w:r w:rsidRPr="00962B3F">
        <w:rPr>
          <w:i/>
        </w:rPr>
        <w:t>mrdc-SecondaryCellGroup</w:t>
      </w:r>
      <w:r w:rsidRPr="00962B3F">
        <w:t>:</w:t>
      </w:r>
    </w:p>
    <w:p w14:paraId="2D4741EC" w14:textId="77777777" w:rsidR="001435B8" w:rsidRPr="00962B3F" w:rsidRDefault="001435B8" w:rsidP="001435B8">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21B8D4CD" w14:textId="77777777" w:rsidR="001435B8" w:rsidRPr="00962B3F" w:rsidRDefault="001435B8" w:rsidP="001435B8">
      <w:pPr>
        <w:pStyle w:val="B2"/>
      </w:pPr>
      <w:r w:rsidRPr="00962B3F">
        <w:t>2&gt;</w:t>
      </w:r>
      <w:r w:rsidRPr="00962B3F">
        <w:tab/>
        <w:t xml:space="preserve">if the </w:t>
      </w:r>
      <w:r w:rsidRPr="00962B3F">
        <w:rPr>
          <w:i/>
        </w:rPr>
        <w:t>scg-State</w:t>
      </w:r>
      <w:r w:rsidRPr="00962B3F">
        <w:t xml:space="preserve"> is not included in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w:t>
      </w:r>
    </w:p>
    <w:p w14:paraId="4AC87CB0" w14:textId="77777777" w:rsidR="001435B8" w:rsidRPr="00962B3F" w:rsidRDefault="001435B8" w:rsidP="001435B8">
      <w:pPr>
        <w:pStyle w:val="B3"/>
      </w:pPr>
      <w:r w:rsidRPr="00962B3F">
        <w:t>3&gt;</w:t>
      </w:r>
      <w:r w:rsidRPr="00962B3F">
        <w:tab/>
        <w:t xml:space="preserve">if the SCG was deactivated before the reception of the NR RRC message containing the </w:t>
      </w:r>
      <w:r w:rsidRPr="00962B3F">
        <w:rPr>
          <w:i/>
        </w:rPr>
        <w:t>RRCReconfiguration</w:t>
      </w:r>
      <w:r w:rsidRPr="00962B3F">
        <w:t xml:space="preserve"> message:</w:t>
      </w:r>
    </w:p>
    <w:p w14:paraId="086438F8" w14:textId="77777777" w:rsidR="001435B8" w:rsidRPr="00962B3F" w:rsidRDefault="001435B8" w:rsidP="001435B8">
      <w:pPr>
        <w:pStyle w:val="B4"/>
      </w:pPr>
      <w:r w:rsidRPr="00962B3F">
        <w:t>4&gt;</w:t>
      </w:r>
      <w:r w:rsidRPr="00962B3F">
        <w:tab/>
        <w:t>perform SCG activation as specified in 5.3.5.13a;</w:t>
      </w:r>
    </w:p>
    <w:p w14:paraId="07EA2B15" w14:textId="77777777" w:rsidR="001435B8" w:rsidRPr="00962B3F" w:rsidRDefault="001435B8" w:rsidP="001435B8">
      <w:pPr>
        <w:pStyle w:val="B3"/>
      </w:pPr>
      <w:r w:rsidRPr="00962B3F">
        <w:t>3&gt;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nr-SCG:</w:t>
      </w:r>
    </w:p>
    <w:p w14:paraId="3D8385D1" w14:textId="77777777" w:rsidR="001435B8" w:rsidRPr="00962B3F" w:rsidRDefault="001435B8" w:rsidP="001435B8">
      <w:pPr>
        <w:pStyle w:val="B4"/>
      </w:pPr>
      <w:r w:rsidRPr="00962B3F">
        <w:t>4&gt;</w:t>
      </w:r>
      <w:r w:rsidRPr="00962B3F">
        <w:tab/>
        <w:t xml:space="preserve">initiate the </w:t>
      </w:r>
      <w:proofErr w:type="gramStart"/>
      <w:r w:rsidRPr="00962B3F">
        <w:t>Random Access</w:t>
      </w:r>
      <w:proofErr w:type="gramEnd"/>
      <w:r w:rsidRPr="00962B3F">
        <w:t xml:space="preserve"> procedure on the PSCell, as specified in TS 38.321 [3];</w:t>
      </w:r>
    </w:p>
    <w:p w14:paraId="79B17DD0" w14:textId="77777777" w:rsidR="001435B8" w:rsidRPr="00962B3F" w:rsidRDefault="001435B8" w:rsidP="001435B8">
      <w:pPr>
        <w:pStyle w:val="B3"/>
      </w:pPr>
      <w:r w:rsidRPr="00962B3F">
        <w:t>3&gt;</w:t>
      </w:r>
      <w:r w:rsidRPr="00962B3F">
        <w:tab/>
        <w:t xml:space="preserve">else if the SCG was deactivated before the reception of the NR RRC message containing the </w:t>
      </w:r>
      <w:r w:rsidRPr="00962B3F">
        <w:rPr>
          <w:i/>
        </w:rPr>
        <w:t>RRCReconfiguration</w:t>
      </w:r>
      <w:r w:rsidRPr="00962B3F">
        <w:t xml:space="preserve"> message:</w:t>
      </w:r>
    </w:p>
    <w:p w14:paraId="29347B11" w14:textId="77777777" w:rsidR="001435B8" w:rsidRPr="00962B3F" w:rsidRDefault="001435B8" w:rsidP="001435B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5D62013B" w14:textId="77777777" w:rsidR="001435B8" w:rsidRPr="00962B3F" w:rsidRDefault="001435B8" w:rsidP="001435B8">
      <w:pPr>
        <w:pStyle w:val="B4"/>
      </w:pPr>
      <w:r w:rsidRPr="00962B3F">
        <w:t>4&gt;</w:t>
      </w:r>
      <w:r w:rsidRPr="00962B3F">
        <w:tab/>
        <w:t xml:space="preserve">if lower layers indicate that a </w:t>
      </w:r>
      <w:proofErr w:type="gramStart"/>
      <w:r w:rsidRPr="00962B3F">
        <w:t>Random Access</w:t>
      </w:r>
      <w:proofErr w:type="gramEnd"/>
      <w:r w:rsidRPr="00962B3F">
        <w:t xml:space="preserve"> procedure is needed for SCG activation:</w:t>
      </w:r>
    </w:p>
    <w:p w14:paraId="13D62E45" w14:textId="77777777" w:rsidR="001435B8" w:rsidRPr="00962B3F" w:rsidRDefault="001435B8" w:rsidP="001435B8">
      <w:pPr>
        <w:pStyle w:val="B5"/>
      </w:pPr>
      <w:r w:rsidRPr="00962B3F">
        <w:t>5&gt;</w:t>
      </w:r>
      <w:r w:rsidRPr="00962B3F">
        <w:tab/>
        <w:t xml:space="preserve">initiate the </w:t>
      </w:r>
      <w:proofErr w:type="gramStart"/>
      <w:r w:rsidRPr="00962B3F">
        <w:t>Random Access</w:t>
      </w:r>
      <w:proofErr w:type="gramEnd"/>
      <w:r w:rsidRPr="00962B3F">
        <w:t xml:space="preserve"> procedure on the PSCell, as specified in TS 38.321 [3];</w:t>
      </w:r>
    </w:p>
    <w:p w14:paraId="1AB9CDE2" w14:textId="77777777" w:rsidR="001435B8" w:rsidRPr="00962B3F" w:rsidRDefault="001435B8" w:rsidP="001435B8">
      <w:pPr>
        <w:pStyle w:val="B4"/>
      </w:pPr>
      <w:r w:rsidRPr="00962B3F">
        <w:t>4&gt;</w:t>
      </w:r>
      <w:r w:rsidRPr="00962B3F">
        <w:tab/>
        <w:t>else:</w:t>
      </w:r>
    </w:p>
    <w:p w14:paraId="651C0F25" w14:textId="77777777" w:rsidR="001435B8" w:rsidRPr="00962B3F" w:rsidRDefault="001435B8" w:rsidP="001435B8">
      <w:pPr>
        <w:pStyle w:val="B5"/>
      </w:pPr>
      <w:r w:rsidRPr="00962B3F">
        <w:t>5&gt;</w:t>
      </w:r>
      <w:r w:rsidRPr="00962B3F">
        <w:tab/>
        <w:t>the procedure ends;</w:t>
      </w:r>
    </w:p>
    <w:p w14:paraId="007DF98E" w14:textId="77777777" w:rsidR="001435B8" w:rsidRPr="00962B3F" w:rsidRDefault="001435B8" w:rsidP="001435B8">
      <w:pPr>
        <w:pStyle w:val="B3"/>
      </w:pPr>
      <w:r w:rsidRPr="00962B3F">
        <w:t>3&gt;</w:t>
      </w:r>
      <w:r w:rsidRPr="00962B3F">
        <w:tab/>
        <w:t>else:</w:t>
      </w:r>
    </w:p>
    <w:p w14:paraId="7BDB5A67" w14:textId="77777777" w:rsidR="001435B8" w:rsidRPr="00962B3F" w:rsidRDefault="001435B8" w:rsidP="001435B8">
      <w:pPr>
        <w:pStyle w:val="B4"/>
      </w:pPr>
      <w:r w:rsidRPr="00962B3F">
        <w:t>4&gt;</w:t>
      </w:r>
      <w:r w:rsidRPr="00962B3F">
        <w:tab/>
        <w:t>the procedure ends;</w:t>
      </w:r>
    </w:p>
    <w:p w14:paraId="29282CDD" w14:textId="77777777" w:rsidR="001435B8" w:rsidRPr="00962B3F" w:rsidRDefault="001435B8" w:rsidP="001435B8">
      <w:pPr>
        <w:pStyle w:val="B2"/>
      </w:pPr>
      <w:r w:rsidRPr="00962B3F">
        <w:t>2&gt;</w:t>
      </w:r>
      <w:r w:rsidRPr="00962B3F">
        <w:tab/>
        <w:t>else</w:t>
      </w:r>
    </w:p>
    <w:p w14:paraId="054DDAA7" w14:textId="77777777" w:rsidR="001435B8" w:rsidRPr="00962B3F" w:rsidRDefault="001435B8" w:rsidP="001435B8">
      <w:pPr>
        <w:pStyle w:val="B3"/>
      </w:pPr>
      <w:r w:rsidRPr="00962B3F">
        <w:t>3&gt;</w:t>
      </w:r>
      <w:r w:rsidRPr="00962B3F">
        <w:tab/>
        <w:t>perform SCG deactivation as specified in 5.3.5.13b;</w:t>
      </w:r>
    </w:p>
    <w:p w14:paraId="16C9ED45" w14:textId="77777777" w:rsidR="001435B8" w:rsidRPr="00962B3F" w:rsidRDefault="001435B8" w:rsidP="001435B8">
      <w:pPr>
        <w:pStyle w:val="B3"/>
      </w:pPr>
      <w:r w:rsidRPr="00962B3F">
        <w:t>3&gt;</w:t>
      </w:r>
      <w:r w:rsidRPr="00962B3F">
        <w:tab/>
        <w:t>the procedure ends;</w:t>
      </w:r>
    </w:p>
    <w:p w14:paraId="5BA0372C" w14:textId="77777777" w:rsidR="001435B8" w:rsidRPr="00962B3F" w:rsidRDefault="001435B8" w:rsidP="001435B8">
      <w:pPr>
        <w:pStyle w:val="NO"/>
      </w:pPr>
      <w:r w:rsidRPr="00962B3F">
        <w:t>NOTE 2a:</w:t>
      </w:r>
      <w:r w:rsidRPr="00962B3F">
        <w:tab/>
        <w:t xml:space="preserve">The order in which the UE sends the </w:t>
      </w:r>
      <w:r w:rsidRPr="00962B3F">
        <w:rPr>
          <w:i/>
          <w:iCs/>
        </w:rPr>
        <w:t>RRCReconfigurationComplete</w:t>
      </w:r>
      <w:r w:rsidRPr="00962B3F">
        <w:t xml:space="preserve"> message and performs the </w:t>
      </w:r>
      <w:proofErr w:type="gramStart"/>
      <w:r w:rsidRPr="00962B3F">
        <w:t>Random Access</w:t>
      </w:r>
      <w:proofErr w:type="gramEnd"/>
      <w:r w:rsidRPr="00962B3F">
        <w:t xml:space="preserve"> procedure towards the SCG is left to UE implementation.</w:t>
      </w:r>
    </w:p>
    <w:p w14:paraId="2C717B49" w14:textId="77777777" w:rsidR="001435B8" w:rsidRPr="00962B3F" w:rsidRDefault="001435B8" w:rsidP="001435B8">
      <w:pPr>
        <w:pStyle w:val="B1"/>
      </w:pPr>
      <w:r w:rsidRPr="00962B3F">
        <w:t>1&gt;</w:t>
      </w:r>
      <w:r w:rsidRPr="00962B3F">
        <w:tab/>
        <w:t xml:space="preserve">else if the </w:t>
      </w:r>
      <w:r w:rsidRPr="00962B3F">
        <w:rPr>
          <w:i/>
        </w:rPr>
        <w:t>RRCReconfiguration</w:t>
      </w:r>
      <w:r w:rsidRPr="00962B3F">
        <w:t xml:space="preserve"> message was received via SRB3 (UE in NR-DC):</w:t>
      </w:r>
    </w:p>
    <w:p w14:paraId="1893735E" w14:textId="77777777" w:rsidR="001435B8" w:rsidRPr="00962B3F" w:rsidRDefault="001435B8" w:rsidP="001435B8">
      <w:pPr>
        <w:pStyle w:val="B2"/>
      </w:pPr>
      <w:r w:rsidRPr="00962B3F">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6BBD9A70" w14:textId="77777777" w:rsidR="001435B8" w:rsidRPr="00962B3F" w:rsidRDefault="001435B8" w:rsidP="001435B8">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63DAAADA" w14:textId="77777777" w:rsidR="001435B8" w:rsidRPr="00962B3F" w:rsidRDefault="001435B8" w:rsidP="001435B8">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56D96A40" w14:textId="77777777" w:rsidR="001435B8" w:rsidRPr="00962B3F" w:rsidRDefault="001435B8" w:rsidP="001435B8">
      <w:pPr>
        <w:pStyle w:val="B5"/>
      </w:pPr>
      <w:r w:rsidRPr="00962B3F">
        <w:t>5&gt;</w:t>
      </w:r>
      <w:r w:rsidRPr="00962B3F">
        <w:tab/>
        <w:t xml:space="preserve">initiate the </w:t>
      </w:r>
      <w:proofErr w:type="gramStart"/>
      <w:r w:rsidRPr="00962B3F">
        <w:t>Random Access</w:t>
      </w:r>
      <w:proofErr w:type="gramEnd"/>
      <w:r w:rsidRPr="00962B3F">
        <w:t xml:space="preserve"> procedure on the PSCell, as specified in TS 38.321 [3];</w:t>
      </w:r>
    </w:p>
    <w:p w14:paraId="6DCDF928" w14:textId="77777777" w:rsidR="001435B8" w:rsidRPr="00962B3F" w:rsidRDefault="001435B8" w:rsidP="001435B8">
      <w:pPr>
        <w:pStyle w:val="B4"/>
      </w:pPr>
      <w:r w:rsidRPr="00962B3F">
        <w:t>4&gt;</w:t>
      </w:r>
      <w:r w:rsidRPr="00962B3F">
        <w:tab/>
        <w:t>else:</w:t>
      </w:r>
    </w:p>
    <w:p w14:paraId="11DC608E" w14:textId="77777777" w:rsidR="001435B8" w:rsidRPr="00962B3F" w:rsidRDefault="001435B8" w:rsidP="001435B8">
      <w:pPr>
        <w:pStyle w:val="B5"/>
      </w:pPr>
      <w:r w:rsidRPr="00962B3F">
        <w:lastRenderedPageBreak/>
        <w:t>5&gt;</w:t>
      </w:r>
      <w:r w:rsidRPr="00962B3F">
        <w:tab/>
        <w:t>the procedure ends;</w:t>
      </w:r>
    </w:p>
    <w:p w14:paraId="4E70E627" w14:textId="77777777" w:rsidR="001435B8" w:rsidRPr="00962B3F" w:rsidRDefault="001435B8" w:rsidP="001435B8">
      <w:pPr>
        <w:pStyle w:val="B3"/>
      </w:pPr>
      <w:r w:rsidRPr="00962B3F">
        <w:t>3&gt;</w:t>
      </w:r>
      <w:r w:rsidRPr="00962B3F">
        <w:tab/>
        <w:t>else:</w:t>
      </w:r>
    </w:p>
    <w:p w14:paraId="5C3A3358" w14:textId="77777777" w:rsidR="001435B8" w:rsidRPr="00962B3F" w:rsidRDefault="001435B8" w:rsidP="001435B8">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3FD09441" w14:textId="77777777" w:rsidR="001435B8" w:rsidRPr="00962B3F" w:rsidRDefault="001435B8" w:rsidP="001435B8">
      <w:pPr>
        <w:pStyle w:val="B2"/>
      </w:pPr>
      <w:r w:rsidRPr="00962B3F">
        <w:t>2&gt;</w:t>
      </w:r>
      <w:r w:rsidRPr="00962B3F">
        <w:tab/>
        <w:t>else:</w:t>
      </w:r>
    </w:p>
    <w:p w14:paraId="3FD460EC" w14:textId="77777777" w:rsidR="001435B8" w:rsidRPr="00962B3F" w:rsidRDefault="001435B8" w:rsidP="001435B8">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5197195F" w14:textId="77777777" w:rsidR="001435B8" w:rsidRPr="00962B3F" w:rsidRDefault="001435B8" w:rsidP="001435B8">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2CB530F9" w14:textId="77777777" w:rsidR="001435B8" w:rsidRPr="00962B3F" w:rsidRDefault="001435B8" w:rsidP="001435B8">
      <w:pPr>
        <w:pStyle w:val="B2"/>
      </w:pPr>
      <w:r w:rsidRPr="00962B3F">
        <w:t>2&gt;</w:t>
      </w:r>
      <w:r w:rsidRPr="00962B3F">
        <w:tab/>
        <w:t>if the UE is in NR-DC and;</w:t>
      </w:r>
    </w:p>
    <w:p w14:paraId="3E2483AB"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19DC0E57" w14:textId="77777777" w:rsidR="001435B8" w:rsidRPr="00962B3F" w:rsidRDefault="001435B8" w:rsidP="001435B8">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2A1EE391" w14:textId="77777777" w:rsidR="001435B8" w:rsidRPr="00962B3F" w:rsidRDefault="001435B8" w:rsidP="001435B8">
      <w:pPr>
        <w:pStyle w:val="B4"/>
      </w:pPr>
      <w:r w:rsidRPr="00962B3F">
        <w:t>4&gt;</w:t>
      </w:r>
      <w:r w:rsidRPr="00962B3F">
        <w:tab/>
        <w:t>perform SCG deactivation as specified in 5.3.5.13b;</w:t>
      </w:r>
    </w:p>
    <w:p w14:paraId="7E0D01D8" w14:textId="77777777" w:rsidR="001435B8" w:rsidRPr="00962B3F" w:rsidRDefault="001435B8" w:rsidP="001435B8">
      <w:pPr>
        <w:pStyle w:val="B3"/>
      </w:pPr>
      <w:r w:rsidRPr="00962B3F">
        <w:t>3&gt;</w:t>
      </w:r>
      <w:r w:rsidRPr="00962B3F">
        <w:tab/>
        <w:t>else:</w:t>
      </w:r>
    </w:p>
    <w:p w14:paraId="540CC94F" w14:textId="77777777" w:rsidR="001435B8" w:rsidRPr="00962B3F" w:rsidRDefault="001435B8" w:rsidP="001435B8">
      <w:pPr>
        <w:pStyle w:val="B4"/>
      </w:pPr>
      <w:r w:rsidRPr="00962B3F">
        <w:t>4&gt;</w:t>
      </w:r>
      <w:r w:rsidRPr="00962B3F">
        <w:tab/>
        <w:t>perform SCG activation without SN message as specified in 5.3.5.13b1;</w:t>
      </w:r>
    </w:p>
    <w:p w14:paraId="0993AFB3" w14:textId="77777777" w:rsidR="001435B8" w:rsidRPr="00962B3F" w:rsidRDefault="001435B8" w:rsidP="001435B8">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01C80AE5" w14:textId="77777777" w:rsidR="001435B8" w:rsidRPr="00962B3F" w:rsidRDefault="001435B8" w:rsidP="001435B8">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7256B4C0" w14:textId="77777777" w:rsidR="001435B8" w:rsidRPr="00962B3F" w:rsidRDefault="001435B8" w:rsidP="001435B8">
      <w:pPr>
        <w:pStyle w:val="B3"/>
      </w:pPr>
      <w:r w:rsidRPr="00962B3F">
        <w:t>3&gt;</w:t>
      </w:r>
      <w:r w:rsidRPr="00962B3F">
        <w:tab/>
        <w:t>resume SRB2, SRB4, DRBs, multicast MRB, and BH RLC channels for IAB-MT, that are suspended;</w:t>
      </w:r>
    </w:p>
    <w:p w14:paraId="0361277C" w14:textId="77777777" w:rsidR="001435B8" w:rsidRPr="00962B3F" w:rsidRDefault="001435B8" w:rsidP="001435B8">
      <w:pPr>
        <w:pStyle w:val="B1"/>
      </w:pPr>
      <w:r w:rsidRPr="00962B3F">
        <w:t>1&gt;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MCG or SCG:</w:t>
      </w:r>
    </w:p>
    <w:p w14:paraId="413482A9" w14:textId="77777777" w:rsidR="001435B8" w:rsidRPr="00962B3F" w:rsidRDefault="001435B8" w:rsidP="001435B8">
      <w:pPr>
        <w:pStyle w:val="B2"/>
        <w:rPr>
          <w:rFonts w:eastAsia="DengXian"/>
          <w:lang w:eastAsia="zh-CN"/>
        </w:rPr>
      </w:pPr>
      <w:r w:rsidRPr="00962B3F">
        <w:t>2&gt;</w:t>
      </w:r>
      <w:r w:rsidRPr="00962B3F">
        <w:tab/>
        <w:t xml:space="preserve">if </w:t>
      </w:r>
      <w:r w:rsidRPr="00962B3F">
        <w:rPr>
          <w:rFonts w:eastAsia="DengXian"/>
          <w:i/>
          <w:lang w:eastAsia="zh-CN"/>
        </w:rPr>
        <w:t>sl-PathSwitchConfig</w:t>
      </w:r>
      <w:r w:rsidRPr="00962B3F">
        <w:rPr>
          <w:rFonts w:eastAsia="DengXian"/>
          <w:lang w:eastAsia="zh-CN"/>
        </w:rPr>
        <w:t xml:space="preserve"> was included in </w:t>
      </w:r>
      <w:r w:rsidRPr="00962B3F">
        <w:rPr>
          <w:rFonts w:eastAsia="DengXian"/>
          <w:i/>
          <w:lang w:eastAsia="zh-CN"/>
        </w:rPr>
        <w:t>r</w:t>
      </w:r>
      <w:r w:rsidRPr="00962B3F">
        <w:rPr>
          <w:i/>
        </w:rPr>
        <w:t>econfigurationWithSync</w:t>
      </w:r>
      <w:r w:rsidRPr="00962B3F">
        <w:rPr>
          <w:rFonts w:eastAsia="DengXian"/>
          <w:lang w:eastAsia="zh-CN"/>
        </w:rPr>
        <w:t>:</w:t>
      </w:r>
    </w:p>
    <w:p w14:paraId="1685533B" w14:textId="77777777" w:rsidR="001435B8" w:rsidRPr="00962B3F" w:rsidRDefault="001435B8" w:rsidP="001435B8">
      <w:pPr>
        <w:pStyle w:val="B3"/>
      </w:pPr>
      <w:r w:rsidRPr="00962B3F">
        <w:t>3&gt;</w:t>
      </w:r>
      <w:r w:rsidRPr="00962B3F">
        <w:tab/>
        <w:t xml:space="preserve">stop timer T420 upon </w:t>
      </w:r>
      <w:r w:rsidRPr="00962B3F">
        <w:rPr>
          <w:rFonts w:eastAsia="DengXian"/>
          <w:lang w:eastAsia="zh-CN"/>
        </w:rPr>
        <w:t xml:space="preserve">successfully sending </w:t>
      </w:r>
      <w:r w:rsidRPr="00962B3F">
        <w:rPr>
          <w:rFonts w:eastAsia="DengXian"/>
          <w:i/>
          <w:lang w:eastAsia="zh-CN"/>
        </w:rPr>
        <w:t>RRCReconfigurationComplete</w:t>
      </w:r>
      <w:r w:rsidRPr="00962B3F">
        <w:rPr>
          <w:rFonts w:eastAsia="DengXian"/>
          <w:lang w:eastAsia="zh-CN"/>
        </w:rPr>
        <w:t xml:space="preserve"> message (i.e., PC5 RLC acknowledgement is received from target L2 U2N Relay UE);</w:t>
      </w:r>
    </w:p>
    <w:p w14:paraId="13D6BD00" w14:textId="77777777" w:rsidR="001435B8" w:rsidRPr="00962B3F" w:rsidRDefault="001435B8" w:rsidP="001435B8">
      <w:pPr>
        <w:pStyle w:val="B2"/>
      </w:pPr>
      <w:r w:rsidRPr="00962B3F">
        <w:t>2&gt;</w:t>
      </w:r>
      <w:r w:rsidRPr="00962B3F">
        <w:tab/>
        <w:t>else:</w:t>
      </w:r>
    </w:p>
    <w:p w14:paraId="301D762D" w14:textId="77777777" w:rsidR="001435B8" w:rsidRPr="00962B3F" w:rsidRDefault="001435B8" w:rsidP="001435B8">
      <w:pPr>
        <w:pStyle w:val="B3"/>
      </w:pPr>
      <w:r w:rsidRPr="00962B3F">
        <w:t>3&gt;</w:t>
      </w:r>
      <w:r w:rsidRPr="00962B3F">
        <w:tab/>
        <w:t xml:space="preserve">when MAC of an NR cell group successfully completes a </w:t>
      </w:r>
      <w:proofErr w:type="gramStart"/>
      <w:r w:rsidRPr="00962B3F">
        <w:t>Random Access</w:t>
      </w:r>
      <w:proofErr w:type="gramEnd"/>
      <w:r w:rsidRPr="00962B3F">
        <w:t xml:space="preserve"> procedure triggered above:</w:t>
      </w:r>
    </w:p>
    <w:p w14:paraId="754B79A1" w14:textId="77777777" w:rsidR="001435B8" w:rsidRPr="00962B3F" w:rsidRDefault="001435B8" w:rsidP="001435B8">
      <w:pPr>
        <w:pStyle w:val="B3"/>
      </w:pPr>
      <w:r w:rsidRPr="00962B3F">
        <w:t>3&gt;</w:t>
      </w:r>
      <w:r w:rsidRPr="00962B3F">
        <w:tab/>
        <w:t>stop timer T304 for that cell group;</w:t>
      </w:r>
    </w:p>
    <w:p w14:paraId="6B861B28" w14:textId="77777777" w:rsidR="001435B8" w:rsidRPr="00962B3F" w:rsidRDefault="001435B8" w:rsidP="001435B8">
      <w:pPr>
        <w:pStyle w:val="B2"/>
      </w:pPr>
      <w:r w:rsidRPr="00962B3F">
        <w:t>2&gt;</w:t>
      </w:r>
      <w:r w:rsidRPr="00962B3F">
        <w:tab/>
        <w:t>stop timer T310 for source SpCell if running;</w:t>
      </w:r>
    </w:p>
    <w:p w14:paraId="12CCCF89" w14:textId="77777777" w:rsidR="001435B8" w:rsidRPr="00962B3F" w:rsidRDefault="001435B8" w:rsidP="001435B8">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564273F0" w14:textId="77777777" w:rsidR="001435B8" w:rsidRPr="00962B3F" w:rsidRDefault="001435B8" w:rsidP="001435B8">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E66AEBB" w14:textId="77777777" w:rsidR="001435B8" w:rsidRPr="00962B3F" w:rsidRDefault="001435B8" w:rsidP="001435B8">
      <w:pPr>
        <w:pStyle w:val="B2"/>
      </w:pPr>
      <w:r w:rsidRPr="00962B3F">
        <w:t>2&gt;</w:t>
      </w:r>
      <w:r w:rsidRPr="00962B3F">
        <w:tab/>
        <w:t>for each DRB configured as DAPS bearer, request uplink data switching to the PDCP entity, as specified in TS 38.323 [5];</w:t>
      </w:r>
    </w:p>
    <w:p w14:paraId="544A0F07" w14:textId="77777777" w:rsidR="001435B8" w:rsidRPr="00962B3F" w:rsidRDefault="001435B8" w:rsidP="001435B8">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382F6A3E" w14:textId="77777777" w:rsidR="001435B8" w:rsidRPr="00962B3F" w:rsidRDefault="001435B8" w:rsidP="001435B8">
      <w:pPr>
        <w:pStyle w:val="B3"/>
      </w:pPr>
      <w:r w:rsidRPr="00962B3F">
        <w:t>3&gt;</w:t>
      </w:r>
      <w:r w:rsidRPr="00962B3F">
        <w:tab/>
        <w:t>if T390 is running:</w:t>
      </w:r>
    </w:p>
    <w:p w14:paraId="0E0B992E" w14:textId="77777777" w:rsidR="001435B8" w:rsidRPr="00962B3F" w:rsidRDefault="001435B8" w:rsidP="001435B8">
      <w:pPr>
        <w:pStyle w:val="B4"/>
      </w:pPr>
      <w:r w:rsidRPr="00962B3F">
        <w:t>4&gt;</w:t>
      </w:r>
      <w:r w:rsidRPr="00962B3F">
        <w:tab/>
        <w:t>stop timer T390 for all access categories;</w:t>
      </w:r>
    </w:p>
    <w:p w14:paraId="6E002637" w14:textId="77777777" w:rsidR="001435B8" w:rsidRPr="00962B3F" w:rsidRDefault="001435B8" w:rsidP="001435B8">
      <w:pPr>
        <w:pStyle w:val="B4"/>
      </w:pPr>
      <w:r w:rsidRPr="00962B3F">
        <w:t>4&gt;</w:t>
      </w:r>
      <w:r w:rsidRPr="00962B3F">
        <w:tab/>
        <w:t>perform the actions as specified in 5.3.14.4.</w:t>
      </w:r>
    </w:p>
    <w:p w14:paraId="16C70824" w14:textId="77777777" w:rsidR="001435B8" w:rsidRPr="00962B3F" w:rsidRDefault="001435B8" w:rsidP="001435B8">
      <w:pPr>
        <w:pStyle w:val="B3"/>
      </w:pPr>
      <w:r w:rsidRPr="00962B3F">
        <w:t>3&gt;</w:t>
      </w:r>
      <w:r w:rsidRPr="00962B3F">
        <w:tab/>
        <w:t>if T350 is running:</w:t>
      </w:r>
    </w:p>
    <w:p w14:paraId="6C8FFFCD" w14:textId="77777777" w:rsidR="001435B8" w:rsidRPr="00962B3F" w:rsidRDefault="001435B8" w:rsidP="001435B8">
      <w:pPr>
        <w:pStyle w:val="B4"/>
      </w:pPr>
      <w:r w:rsidRPr="00962B3F">
        <w:lastRenderedPageBreak/>
        <w:t>4&gt;</w:t>
      </w:r>
      <w:r w:rsidRPr="00962B3F">
        <w:tab/>
        <w:t>stop timer T350;</w:t>
      </w:r>
    </w:p>
    <w:p w14:paraId="6B555A8C" w14:textId="77777777" w:rsidR="001435B8" w:rsidRPr="00962B3F" w:rsidRDefault="001435B8" w:rsidP="001435B8">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447FAF76" w14:textId="77777777" w:rsidR="001435B8" w:rsidRPr="00962B3F" w:rsidRDefault="001435B8" w:rsidP="001435B8">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717B0C6B" w14:textId="77777777" w:rsidR="001435B8" w:rsidRPr="00962B3F" w:rsidRDefault="001435B8" w:rsidP="001435B8">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18985AD0" w14:textId="77777777" w:rsidR="001435B8" w:rsidRPr="00962B3F" w:rsidRDefault="001435B8" w:rsidP="001435B8">
      <w:pPr>
        <w:pStyle w:val="B4"/>
      </w:pPr>
      <w:r w:rsidRPr="00962B3F">
        <w:t>4&gt;</w:t>
      </w:r>
      <w:r w:rsidRPr="00962B3F">
        <w:tab/>
        <w:t xml:space="preserve">upon acquiring </w:t>
      </w:r>
      <w:r w:rsidRPr="00962B3F">
        <w:rPr>
          <w:i/>
        </w:rPr>
        <w:t>SIB1</w:t>
      </w:r>
      <w:r w:rsidRPr="00962B3F">
        <w:t>, perform the actions specified in clause 5.2.2.4.2;</w:t>
      </w:r>
    </w:p>
    <w:p w14:paraId="27E08D72" w14:textId="77777777" w:rsidR="001435B8" w:rsidRPr="00962B3F" w:rsidRDefault="001435B8" w:rsidP="001435B8">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6C9F0483" w14:textId="77777777" w:rsidR="001435B8" w:rsidRPr="00962B3F" w:rsidRDefault="001435B8" w:rsidP="001435B8">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CPA or CPC was configured</w:t>
      </w:r>
    </w:p>
    <w:p w14:paraId="2B7CF4FA" w14:textId="77777777" w:rsidR="001435B8" w:rsidRPr="00962B3F" w:rsidRDefault="001435B8" w:rsidP="001435B8">
      <w:pPr>
        <w:pStyle w:val="B3"/>
      </w:pPr>
      <w:r w:rsidRPr="00962B3F">
        <w:t>3&gt;</w:t>
      </w:r>
      <w:r w:rsidRPr="00962B3F">
        <w:tab/>
        <w:t xml:space="preserve">remove all the entries within </w:t>
      </w:r>
      <w:r w:rsidRPr="00962B3F">
        <w:rPr>
          <w:i/>
        </w:rPr>
        <w:t>VarConditionalReconfig</w:t>
      </w:r>
      <w:r w:rsidRPr="00962B3F">
        <w:t>, if any;</w:t>
      </w:r>
    </w:p>
    <w:p w14:paraId="73CED722" w14:textId="77777777" w:rsidR="001435B8" w:rsidRPr="00962B3F" w:rsidRDefault="001435B8" w:rsidP="001435B8">
      <w:pPr>
        <w:pStyle w:val="B3"/>
      </w:pPr>
      <w:r w:rsidRPr="00962B3F">
        <w:t>3&gt;</w:t>
      </w:r>
      <w:r w:rsidRPr="00962B3F">
        <w:tab/>
        <w:t xml:space="preserve">remove all the entries within </w:t>
      </w:r>
      <w:r w:rsidRPr="00962B3F">
        <w:rPr>
          <w:i/>
        </w:rPr>
        <w:t>VarConditionalReconfiguration</w:t>
      </w:r>
      <w:r w:rsidRPr="00962B3F">
        <w:t xml:space="preserve"> as specified in TS 36.331 [10], clause 5.3.5.9.6, if any;</w:t>
      </w:r>
    </w:p>
    <w:p w14:paraId="61203C05" w14:textId="77777777" w:rsidR="001435B8" w:rsidRPr="00962B3F" w:rsidRDefault="001435B8" w:rsidP="001435B8">
      <w:pPr>
        <w:pStyle w:val="B3"/>
      </w:pPr>
      <w:r w:rsidRPr="00962B3F">
        <w:t>3&gt;</w:t>
      </w:r>
      <w:r w:rsidRPr="00962B3F">
        <w:tab/>
        <w:t xml:space="preserve">for each </w:t>
      </w:r>
      <w:r w:rsidRPr="00962B3F">
        <w:rPr>
          <w:i/>
        </w:rPr>
        <w:t>measId</w:t>
      </w:r>
      <w:r w:rsidRPr="00962B3F">
        <w:rPr>
          <w:iCs/>
        </w:rPr>
        <w:t xml:space="preserve"> of the MCG </w:t>
      </w:r>
      <w:r w:rsidRPr="00962B3F">
        <w:rPr>
          <w:i/>
          <w:iCs/>
        </w:rPr>
        <w:t>measConfig</w:t>
      </w:r>
      <w:r w:rsidRPr="00962B3F">
        <w:rPr>
          <w:iCs/>
        </w:rPr>
        <w:t xml:space="preserve">, if configured, and for each </w:t>
      </w:r>
      <w:r w:rsidRPr="00962B3F">
        <w:rPr>
          <w:i/>
          <w:iCs/>
        </w:rPr>
        <w:t>measId</w:t>
      </w:r>
      <w:r w:rsidRPr="00962B3F">
        <w:rPr>
          <w:iCs/>
        </w:rPr>
        <w:t xml:space="preserve"> of the SCG </w:t>
      </w:r>
      <w:r w:rsidRPr="00962B3F">
        <w:rPr>
          <w:i/>
          <w:iCs/>
        </w:rPr>
        <w:t>measConfig</w:t>
      </w:r>
      <w:r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2CAB71A5" w14:textId="77777777" w:rsidR="001435B8" w:rsidRPr="00962B3F" w:rsidRDefault="001435B8" w:rsidP="001435B8">
      <w:pPr>
        <w:pStyle w:val="B4"/>
      </w:pPr>
      <w:r w:rsidRPr="00962B3F">
        <w:t>4&gt;</w:t>
      </w:r>
      <w:r w:rsidRPr="00962B3F">
        <w:tab/>
        <w:t xml:space="preserve">for the associated </w:t>
      </w:r>
      <w:r w:rsidRPr="00962B3F">
        <w:rPr>
          <w:i/>
          <w:iCs/>
        </w:rPr>
        <w:t>reportConfigId</w:t>
      </w:r>
      <w:r w:rsidRPr="00962B3F">
        <w:t>:</w:t>
      </w:r>
    </w:p>
    <w:p w14:paraId="48339B03" w14:textId="77777777" w:rsidR="001435B8" w:rsidRPr="00962B3F" w:rsidRDefault="001435B8" w:rsidP="001435B8">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7ECE9448" w14:textId="77777777" w:rsidR="001435B8" w:rsidRPr="00962B3F" w:rsidRDefault="001435B8" w:rsidP="001435B8">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561B9853" w14:textId="77777777" w:rsidR="001435B8" w:rsidRPr="00962B3F" w:rsidRDefault="001435B8" w:rsidP="001435B8">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7BAF7FE4" w14:textId="77777777" w:rsidR="001435B8" w:rsidRPr="00962B3F" w:rsidRDefault="001435B8" w:rsidP="001435B8">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16CA4292" w14:textId="77777777" w:rsidR="001435B8" w:rsidRPr="00962B3F" w:rsidRDefault="001435B8" w:rsidP="001435B8">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Pr="00962B3F">
        <w:rPr>
          <w:iCs/>
        </w:rPr>
        <w:t>:</w:t>
      </w:r>
    </w:p>
    <w:p w14:paraId="68688E83" w14:textId="77777777" w:rsidR="001435B8" w:rsidRPr="00962B3F" w:rsidRDefault="001435B8" w:rsidP="001435B8">
      <w:pPr>
        <w:pStyle w:val="B3"/>
      </w:pPr>
      <w:r w:rsidRPr="00962B3F">
        <w:t>3&gt;</w:t>
      </w:r>
      <w:r w:rsidRPr="00962B3F">
        <w:tab/>
        <w:t xml:space="preserve">if the UE initiated transmission of a </w:t>
      </w:r>
      <w:r w:rsidRPr="00962B3F">
        <w:rPr>
          <w:i/>
        </w:rPr>
        <w:t>UEAssistanceInformation</w:t>
      </w:r>
      <w:r w:rsidRPr="00962B3F">
        <w:t xml:space="preserve"> message for the corresponding cell group during the last 1 second, and the UE is still configured to provide </w:t>
      </w:r>
      <w:r w:rsidRPr="00962B3F">
        <w:rPr>
          <w:lang w:eastAsia="x-none"/>
        </w:rPr>
        <w:t>the concerned</w:t>
      </w:r>
      <w:r w:rsidRPr="00962B3F">
        <w:t xml:space="preserve"> UE assistance information for the corresponding cell group; or</w:t>
      </w:r>
    </w:p>
    <w:p w14:paraId="0E302FA1" w14:textId="77777777" w:rsidR="001435B8" w:rsidRPr="00962B3F" w:rsidRDefault="001435B8" w:rsidP="001435B8">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p>
    <w:p w14:paraId="699FE683" w14:textId="77777777" w:rsidR="001435B8" w:rsidRPr="00962B3F" w:rsidRDefault="001435B8" w:rsidP="001435B8">
      <w:pPr>
        <w:pStyle w:val="B4"/>
      </w:pPr>
      <w:r w:rsidRPr="00962B3F">
        <w:t>4&gt;</w:t>
      </w:r>
      <w:r w:rsidRPr="00962B3F">
        <w:tab/>
        <w:t xml:space="preserve">initiate transmission of a </w:t>
      </w:r>
      <w:r w:rsidRPr="00962B3F">
        <w:rPr>
          <w:i/>
        </w:rPr>
        <w:t>UEAssistanceInformation</w:t>
      </w:r>
      <w:r w:rsidRPr="00962B3F">
        <w:t xml:space="preserve"> message for the corresponding cell group in accordance with clause 5.7.4.3</w:t>
      </w:r>
      <w:r w:rsidRPr="00962B3F">
        <w:rPr>
          <w:lang w:eastAsia="x-none"/>
        </w:rPr>
        <w:t xml:space="preserve"> to provide the concerned UE assistance information</w:t>
      </w:r>
      <w:r w:rsidRPr="00962B3F">
        <w:t>;</w:t>
      </w:r>
    </w:p>
    <w:p w14:paraId="365B242E"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start or restart the prohibit timer (if exists) or the leave without response timer for the MUSIM associated with the concerned UE assistance information with the timer value set to the value in corresponding configuration;</w:t>
      </w:r>
    </w:p>
    <w:p w14:paraId="6187C476" w14:textId="77777777" w:rsidR="001435B8" w:rsidRPr="00962B3F" w:rsidRDefault="001435B8" w:rsidP="001435B8">
      <w:pPr>
        <w:pStyle w:val="B3"/>
      </w:pPr>
      <w:r w:rsidRPr="00962B3F">
        <w:t>3&gt;</w:t>
      </w:r>
      <w:r w:rsidRPr="00962B3F">
        <w:tab/>
        <w:t xml:space="preserve">if </w:t>
      </w:r>
      <w:r w:rsidRPr="00962B3F">
        <w:rPr>
          <w:i/>
        </w:rPr>
        <w:t>SIB12</w:t>
      </w:r>
      <w:r w:rsidRPr="00962B3F">
        <w:t xml:space="preserve"> is provided by the target PCell; and the UE initiated transmission of a </w:t>
      </w:r>
      <w:r w:rsidRPr="00962B3F">
        <w:rPr>
          <w:i/>
        </w:rPr>
        <w:t>SidelinkUEInformationNR</w:t>
      </w:r>
      <w:r w:rsidRPr="00962B3F">
        <w:t xml:space="preserve"> message indicating a change of NR sidelink communication related parameters relevant in target PCell (i.e. change of </w:t>
      </w:r>
      <w:r w:rsidRPr="00962B3F">
        <w:rPr>
          <w:i/>
        </w:rPr>
        <w:t>sl-RxInterestedFreqList</w:t>
      </w:r>
      <w:r w:rsidRPr="00962B3F">
        <w:t xml:space="preserve"> or </w:t>
      </w:r>
      <w:r w:rsidRPr="00962B3F">
        <w:rPr>
          <w:i/>
        </w:rPr>
        <w:t>sl-TxResourceReqList</w:t>
      </w:r>
      <w:r w:rsidRPr="00962B3F">
        <w:t xml:space="preserve">) during the last 1 second preceding reception of the </w:t>
      </w:r>
      <w:r w:rsidRPr="00962B3F">
        <w:rPr>
          <w:i/>
        </w:rPr>
        <w:t>RRCReconfiguration</w:t>
      </w:r>
      <w:r w:rsidRPr="00962B3F">
        <w:t xml:space="preserve"> message including </w:t>
      </w:r>
      <w:r w:rsidRPr="00962B3F">
        <w:rPr>
          <w:i/>
        </w:rPr>
        <w:t xml:space="preserve">reconfigurationWithSync </w:t>
      </w:r>
      <w:r w:rsidRPr="00962B3F">
        <w:t xml:space="preserve">in </w:t>
      </w:r>
      <w:r w:rsidRPr="00962B3F">
        <w:rPr>
          <w:i/>
        </w:rPr>
        <w:t>spCellConfig</w:t>
      </w:r>
      <w:r w:rsidRPr="00962B3F">
        <w:t xml:space="preserve"> of an MCG; or</w:t>
      </w:r>
    </w:p>
    <w:p w14:paraId="3088D536" w14:textId="77777777" w:rsidR="001435B8" w:rsidRPr="00962B3F" w:rsidRDefault="001435B8" w:rsidP="001435B8">
      <w:pPr>
        <w:pStyle w:val="B3"/>
        <w:rPr>
          <w:lang w:eastAsia="x-none"/>
        </w:rPr>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capable of NR sidelink communication and </w:t>
      </w:r>
      <w:r w:rsidRPr="00962B3F">
        <w:rPr>
          <w:i/>
        </w:rPr>
        <w:t>SIB12</w:t>
      </w:r>
      <w:r w:rsidRPr="00962B3F">
        <w:t xml:space="preserve"> is provided by the target PCell, and the UE has initiated transmission of a </w:t>
      </w:r>
      <w:r w:rsidRPr="00962B3F">
        <w:rPr>
          <w:i/>
        </w:rPr>
        <w:t>SidelinkUEInformationNR</w:t>
      </w:r>
      <w:r w:rsidRPr="00962B3F">
        <w:t xml:space="preserve"> message</w:t>
      </w:r>
      <w:r w:rsidRPr="00962B3F">
        <w:rPr>
          <w:lang w:eastAsia="zh-CN"/>
        </w:rPr>
        <w:t xml:space="preserve"> </w:t>
      </w:r>
      <w:r w:rsidRPr="00962B3F">
        <w:t>since it was configured to do so in accordance with 5.8.</w:t>
      </w:r>
      <w:r w:rsidRPr="00962B3F">
        <w:rPr>
          <w:lang w:eastAsia="zh-CN"/>
        </w:rPr>
        <w:t>3</w:t>
      </w:r>
      <w:r w:rsidRPr="00962B3F">
        <w:t>.2:</w:t>
      </w:r>
    </w:p>
    <w:p w14:paraId="0C683324" w14:textId="77777777" w:rsidR="001435B8" w:rsidRPr="00962B3F" w:rsidRDefault="001435B8" w:rsidP="001435B8">
      <w:pPr>
        <w:pStyle w:val="B4"/>
      </w:pPr>
      <w:r w:rsidRPr="00962B3F">
        <w:t>4&gt;</w:t>
      </w:r>
      <w:r w:rsidRPr="00962B3F">
        <w:tab/>
        <w:t xml:space="preserve">initiate transmission of the </w:t>
      </w:r>
      <w:r w:rsidRPr="00962B3F">
        <w:rPr>
          <w:i/>
        </w:rPr>
        <w:t>SidelinkUEInformationNR</w:t>
      </w:r>
      <w:r w:rsidRPr="00962B3F">
        <w:t xml:space="preserve"> message in accordance with 5.8.3.3;</w:t>
      </w:r>
    </w:p>
    <w:p w14:paraId="147E9A3D" w14:textId="77777777" w:rsidR="001435B8" w:rsidRPr="00962B3F" w:rsidRDefault="001435B8" w:rsidP="001435B8">
      <w:pPr>
        <w:pStyle w:val="B3"/>
      </w:pPr>
      <w:r w:rsidRPr="00962B3F">
        <w:lastRenderedPageBreak/>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57EFC570" w14:textId="77777777" w:rsidR="001435B8" w:rsidRPr="00962B3F" w:rsidRDefault="001435B8" w:rsidP="001435B8">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24764B22" w14:textId="77777777" w:rsidR="001435B8" w:rsidRPr="00962B3F" w:rsidRDefault="001435B8" w:rsidP="001435B8">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692D0AFA" w14:textId="66575510" w:rsidR="001435B8" w:rsidRPr="00962B3F" w:rsidRDefault="001435B8" w:rsidP="001435B8">
      <w:pPr>
        <w:pStyle w:val="B3"/>
      </w:pPr>
      <w:r w:rsidRPr="00962B3F">
        <w:t>3&gt;</w:t>
      </w:r>
      <w:r w:rsidRPr="00962B3F">
        <w:tab/>
        <w:t>if the UE initiated transmission of a</w:t>
      </w:r>
      <w:ins w:id="74" w:author="Huawei-119v2" w:date="2022-08-27T11:36:00Z">
        <w:r w:rsidR="00806236">
          <w:t>n</w:t>
        </w:r>
      </w:ins>
      <w:r w:rsidRPr="00962B3F">
        <w:t xml:space="preserve">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000AF86F" w14:textId="3F67285F" w:rsidR="001435B8" w:rsidRPr="00962B3F" w:rsidRDefault="001435B8" w:rsidP="001435B8">
      <w:pPr>
        <w:pStyle w:val="B3"/>
      </w:pPr>
      <w:r w:rsidRPr="00962B3F">
        <w:t>3&gt;</w:t>
      </w:r>
      <w:r w:rsidRPr="00962B3F">
        <w:tab/>
        <w:t xml:space="preserve">if the </w:t>
      </w:r>
      <w:r w:rsidRPr="00962B3F">
        <w:rPr>
          <w:i/>
        </w:rPr>
        <w:t xml:space="preserve">RRCReconfiguration </w:t>
      </w:r>
      <w:r w:rsidRPr="00962B3F">
        <w:t>message is applied due to a conditional reconfiguration execution, and the UE has initiated transmission of a</w:t>
      </w:r>
      <w:ins w:id="75" w:author="Huawei-119v2" w:date="2022-08-27T11:36:00Z">
        <w:r w:rsidR="00806236">
          <w:t>n</w:t>
        </w:r>
      </w:ins>
      <w:r w:rsidRPr="00962B3F">
        <w:t xml:space="preserve"> </w:t>
      </w:r>
      <w:r w:rsidRPr="00962B3F">
        <w:rPr>
          <w:i/>
        </w:rPr>
        <w:t>MBSInterestIndication</w:t>
      </w:r>
      <w:r w:rsidRPr="00962B3F">
        <w:t xml:space="preserve"> message after having received this </w:t>
      </w:r>
      <w:r w:rsidRPr="00962B3F">
        <w:rPr>
          <w:i/>
        </w:rPr>
        <w:t xml:space="preserve">RRCReconfiguration </w:t>
      </w:r>
      <w:r w:rsidRPr="00962B3F">
        <w:t>message:</w:t>
      </w:r>
    </w:p>
    <w:p w14:paraId="3FE9651C" w14:textId="73848B04" w:rsidR="001435B8" w:rsidRPr="00962B3F" w:rsidRDefault="001435B8" w:rsidP="001435B8">
      <w:pPr>
        <w:pStyle w:val="B4"/>
      </w:pPr>
      <w:r w:rsidRPr="00962B3F">
        <w:t>4&gt;</w:t>
      </w:r>
      <w:r w:rsidRPr="00962B3F">
        <w:tab/>
        <w:t>initiate transmission of a</w:t>
      </w:r>
      <w:ins w:id="76" w:author="Huawei-119v2" w:date="2022-08-27T11:36:00Z">
        <w:r w:rsidR="00806236">
          <w:t>n</w:t>
        </w:r>
      </w:ins>
      <w:r w:rsidRPr="00962B3F">
        <w:t xml:space="preserve"> </w:t>
      </w:r>
      <w:r w:rsidRPr="00962B3F">
        <w:rPr>
          <w:i/>
        </w:rPr>
        <w:t>MBSInterestIndication</w:t>
      </w:r>
      <w:r w:rsidRPr="00962B3F">
        <w:rPr>
          <w:b/>
        </w:rPr>
        <w:t xml:space="preserve"> </w:t>
      </w:r>
      <w:r w:rsidRPr="00962B3F">
        <w:t>message in accordance with clause 5.9.4;</w:t>
      </w:r>
    </w:p>
    <w:p w14:paraId="77D8B225" w14:textId="77777777" w:rsidR="001435B8" w:rsidRPr="00962B3F" w:rsidRDefault="001435B8" w:rsidP="001435B8">
      <w:pPr>
        <w:pStyle w:val="B2"/>
      </w:pPr>
      <w:r w:rsidRPr="00962B3F">
        <w:t>2&gt;</w:t>
      </w:r>
      <w:r w:rsidRPr="00962B3F">
        <w:tab/>
        <w:t>the procedure ends.</w:t>
      </w:r>
    </w:p>
    <w:p w14:paraId="4F372E26" w14:textId="77777777" w:rsidR="001435B8" w:rsidRPr="00962B3F" w:rsidRDefault="001435B8" w:rsidP="001435B8">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or MBS multicast data reception, i.e. the broadcast and unicast/MBS multicast beams are quasi co-located</w:t>
      </w:r>
      <w:r w:rsidRPr="00962B3F">
        <w:t>.</w:t>
      </w:r>
    </w:p>
    <w:p w14:paraId="12F259A0" w14:textId="77777777" w:rsidR="001435B8" w:rsidRPr="00962B3F" w:rsidRDefault="001435B8" w:rsidP="001435B8">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77"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77"/>
    </w:p>
    <w:p w14:paraId="7664FF3A" w14:textId="77777777" w:rsidR="001435B8" w:rsidRPr="00962B3F" w:rsidRDefault="001435B8" w:rsidP="001435B8">
      <w:pPr>
        <w:pStyle w:val="Heading4"/>
        <w:rPr>
          <w:rFonts w:eastAsia="MS Mincho"/>
        </w:rPr>
      </w:pPr>
      <w:bookmarkStart w:id="78" w:name="_Toc60776761"/>
      <w:bookmarkStart w:id="79" w:name="_Toc100929559"/>
      <w:r w:rsidRPr="00962B3F">
        <w:rPr>
          <w:rFonts w:eastAsia="MS Mincho"/>
        </w:rPr>
        <w:t>5.3.5.4</w:t>
      </w:r>
      <w:r w:rsidRPr="00962B3F">
        <w:rPr>
          <w:rFonts w:eastAsia="MS Mincho"/>
        </w:rPr>
        <w:tab/>
        <w:t>Secondary cell group release</w:t>
      </w:r>
      <w:bookmarkEnd w:id="78"/>
      <w:bookmarkEnd w:id="79"/>
    </w:p>
    <w:p w14:paraId="1BA04570" w14:textId="77777777" w:rsidR="001435B8" w:rsidRPr="00962B3F" w:rsidRDefault="001435B8" w:rsidP="001435B8">
      <w:pPr>
        <w:rPr>
          <w:rFonts w:eastAsia="MS Mincho"/>
        </w:rPr>
      </w:pPr>
      <w:r w:rsidRPr="00962B3F">
        <w:t>The UE shall:</w:t>
      </w:r>
    </w:p>
    <w:p w14:paraId="6E94ACC8" w14:textId="77777777" w:rsidR="001435B8" w:rsidRPr="00962B3F" w:rsidRDefault="001435B8" w:rsidP="001435B8">
      <w:pPr>
        <w:pStyle w:val="B1"/>
      </w:pPr>
      <w:r w:rsidRPr="00962B3F">
        <w:t>1&gt;</w:t>
      </w:r>
      <w:r w:rsidRPr="00962B3F">
        <w:tab/>
        <w:t>as a result of SCG release triggered by E-UTRA (i.e. (NG)EN-DC case) or NR (i.e. NR-DC case):</w:t>
      </w:r>
    </w:p>
    <w:p w14:paraId="58B55F5A" w14:textId="77777777" w:rsidR="001435B8" w:rsidRPr="00962B3F" w:rsidRDefault="001435B8" w:rsidP="001435B8">
      <w:pPr>
        <w:pStyle w:val="B2"/>
      </w:pPr>
      <w:r w:rsidRPr="00962B3F">
        <w:t>2&gt;</w:t>
      </w:r>
      <w:r w:rsidRPr="00962B3F">
        <w:tab/>
        <w:t>reset SCG MAC, if configured;</w:t>
      </w:r>
    </w:p>
    <w:p w14:paraId="4117F2B6" w14:textId="77777777" w:rsidR="001435B8" w:rsidRPr="00962B3F" w:rsidRDefault="001435B8" w:rsidP="001435B8">
      <w:pPr>
        <w:pStyle w:val="B2"/>
      </w:pPr>
      <w:r w:rsidRPr="00962B3F">
        <w:t>2&gt;</w:t>
      </w:r>
      <w:r w:rsidRPr="00962B3F">
        <w:tab/>
        <w:t>for each RLC bearer that is part of the SCG configuration:</w:t>
      </w:r>
    </w:p>
    <w:p w14:paraId="4EC702FD" w14:textId="77777777" w:rsidR="001435B8" w:rsidRPr="00962B3F" w:rsidRDefault="001435B8" w:rsidP="001435B8">
      <w:pPr>
        <w:pStyle w:val="B3"/>
      </w:pPr>
      <w:r w:rsidRPr="00962B3F">
        <w:t>3&gt;</w:t>
      </w:r>
      <w:r w:rsidRPr="00962B3F">
        <w:tab/>
        <w:t>perform RLC bearer release procedure as specified in 5.3.5.5.3;</w:t>
      </w:r>
    </w:p>
    <w:p w14:paraId="43CA79B4" w14:textId="77777777" w:rsidR="001435B8" w:rsidRPr="00962B3F" w:rsidRDefault="001435B8" w:rsidP="001435B8">
      <w:pPr>
        <w:pStyle w:val="B2"/>
      </w:pPr>
      <w:r w:rsidRPr="00962B3F">
        <w:t>2&gt;</w:t>
      </w:r>
      <w:r w:rsidRPr="00962B3F">
        <w:tab/>
        <w:t>for each BH RLC channel that is part of the SCG configuration:</w:t>
      </w:r>
    </w:p>
    <w:p w14:paraId="49ABC768" w14:textId="77777777" w:rsidR="001435B8" w:rsidRPr="00962B3F" w:rsidRDefault="001435B8" w:rsidP="001435B8">
      <w:pPr>
        <w:pStyle w:val="B3"/>
      </w:pPr>
      <w:r w:rsidRPr="00962B3F">
        <w:t>3&gt;</w:t>
      </w:r>
      <w:r w:rsidRPr="00962B3F">
        <w:tab/>
        <w:t>perform BH RLC channel release procedure as specified in 5.3.5.5.10;</w:t>
      </w:r>
    </w:p>
    <w:p w14:paraId="5E0DB287" w14:textId="77777777" w:rsidR="001435B8" w:rsidRPr="00962B3F" w:rsidRDefault="001435B8" w:rsidP="001435B8">
      <w:pPr>
        <w:pStyle w:val="B2"/>
      </w:pPr>
      <w:r w:rsidRPr="00962B3F">
        <w:t>2&gt;</w:t>
      </w:r>
      <w:r w:rsidRPr="00962B3F">
        <w:tab/>
        <w:t>release the SCG configuration;</w:t>
      </w:r>
    </w:p>
    <w:p w14:paraId="4E86C566" w14:textId="77777777" w:rsidR="001435B8" w:rsidRPr="00962B3F" w:rsidRDefault="001435B8" w:rsidP="001435B8">
      <w:pPr>
        <w:pStyle w:val="B2"/>
      </w:pPr>
      <w:r w:rsidRPr="00962B3F">
        <w:t>2&gt;</w:t>
      </w:r>
      <w:r w:rsidRPr="00962B3F">
        <w:tab/>
        <w:t>if CPC was configured:</w:t>
      </w:r>
    </w:p>
    <w:p w14:paraId="234FCA86" w14:textId="77777777" w:rsidR="001435B8" w:rsidRPr="00962B3F" w:rsidRDefault="001435B8" w:rsidP="001435B8">
      <w:pPr>
        <w:pStyle w:val="B3"/>
      </w:pPr>
      <w:r w:rsidRPr="00962B3F">
        <w:t>3&gt;</w:t>
      </w:r>
      <w:r w:rsidRPr="00962B3F">
        <w:tab/>
        <w:t xml:space="preserve">remove all the entries within </w:t>
      </w:r>
      <w:r w:rsidRPr="00962B3F">
        <w:rPr>
          <w:i/>
        </w:rPr>
        <w:t>VarConditionalReconfig</w:t>
      </w:r>
      <w:r w:rsidRPr="00962B3F">
        <w:t>, if any;</w:t>
      </w:r>
    </w:p>
    <w:p w14:paraId="471942CF" w14:textId="77777777" w:rsidR="001435B8" w:rsidRPr="00962B3F" w:rsidRDefault="001435B8" w:rsidP="001435B8">
      <w:pPr>
        <w:pStyle w:val="B2"/>
      </w:pPr>
      <w:r w:rsidRPr="00962B3F">
        <w:t>2&gt;</w:t>
      </w:r>
      <w:r w:rsidRPr="00962B3F">
        <w:tab/>
        <w:t>stop timer T310 for the corresponding SpCell, if running;</w:t>
      </w:r>
    </w:p>
    <w:p w14:paraId="2F24C7A8" w14:textId="77777777" w:rsidR="001435B8" w:rsidRPr="00962B3F" w:rsidRDefault="001435B8" w:rsidP="001435B8">
      <w:pPr>
        <w:pStyle w:val="B2"/>
      </w:pPr>
      <w:r w:rsidRPr="00962B3F">
        <w:t>2&gt;</w:t>
      </w:r>
      <w:r w:rsidRPr="00962B3F">
        <w:tab/>
        <w:t>stop timer T312 for the corresponding SpCell, if running;</w:t>
      </w:r>
    </w:p>
    <w:p w14:paraId="310C444F" w14:textId="77777777" w:rsidR="001435B8" w:rsidRPr="00962B3F" w:rsidRDefault="001435B8" w:rsidP="001435B8">
      <w:pPr>
        <w:pStyle w:val="B2"/>
      </w:pPr>
      <w:r w:rsidRPr="00962B3F">
        <w:t>2&gt;</w:t>
      </w:r>
      <w:r w:rsidRPr="00962B3F">
        <w:tab/>
        <w:t>stop timer T304 for the corresponding SpCell, if running.</w:t>
      </w:r>
    </w:p>
    <w:p w14:paraId="3EA56118" w14:textId="77777777" w:rsidR="001435B8" w:rsidRPr="00962B3F" w:rsidRDefault="001435B8" w:rsidP="001435B8">
      <w:pPr>
        <w:pStyle w:val="NO"/>
      </w:pPr>
      <w:r w:rsidRPr="00962B3F">
        <w:t>NOTE:</w:t>
      </w:r>
      <w:r w:rsidRPr="00962B3F">
        <w:tab/>
        <w:t xml:space="preserve">Release of cell group means only release of the lower layer configuration of the cell group but the </w:t>
      </w:r>
      <w:r w:rsidRPr="00962B3F">
        <w:rPr>
          <w:i/>
        </w:rPr>
        <w:t>RadioBearerConfig</w:t>
      </w:r>
      <w:r w:rsidRPr="00962B3F">
        <w:t xml:space="preserve"> may not be released.</w:t>
      </w:r>
    </w:p>
    <w:p w14:paraId="698A99C0" w14:textId="77777777" w:rsidR="001435B8" w:rsidRPr="00962B3F" w:rsidRDefault="001435B8" w:rsidP="001435B8">
      <w:pPr>
        <w:pStyle w:val="Heading4"/>
        <w:rPr>
          <w:rFonts w:eastAsia="MS Mincho"/>
        </w:rPr>
      </w:pPr>
      <w:bookmarkStart w:id="80" w:name="_Toc60776762"/>
      <w:bookmarkStart w:id="81" w:name="_Toc100929560"/>
      <w:r w:rsidRPr="00962B3F">
        <w:rPr>
          <w:rFonts w:eastAsia="MS Mincho"/>
        </w:rPr>
        <w:t>5.3.5.5</w:t>
      </w:r>
      <w:r w:rsidRPr="00962B3F">
        <w:rPr>
          <w:rFonts w:eastAsia="MS Mincho"/>
        </w:rPr>
        <w:tab/>
        <w:t>Cell Group configuration</w:t>
      </w:r>
      <w:bookmarkEnd w:id="80"/>
      <w:bookmarkEnd w:id="81"/>
    </w:p>
    <w:p w14:paraId="05395842" w14:textId="77777777" w:rsidR="001435B8" w:rsidRPr="00962B3F" w:rsidRDefault="001435B8" w:rsidP="001435B8">
      <w:pPr>
        <w:pStyle w:val="Heading5"/>
        <w:rPr>
          <w:rFonts w:eastAsia="MS Mincho"/>
        </w:rPr>
      </w:pPr>
      <w:bookmarkStart w:id="82" w:name="_Toc60776763"/>
      <w:bookmarkStart w:id="83" w:name="_Toc100929561"/>
      <w:r w:rsidRPr="00962B3F">
        <w:rPr>
          <w:rFonts w:eastAsia="MS Mincho"/>
        </w:rPr>
        <w:t>5.3.5.5.1</w:t>
      </w:r>
      <w:r w:rsidRPr="00962B3F">
        <w:rPr>
          <w:rFonts w:eastAsia="MS Mincho"/>
        </w:rPr>
        <w:tab/>
        <w:t>General</w:t>
      </w:r>
      <w:bookmarkEnd w:id="82"/>
      <w:bookmarkEnd w:id="83"/>
    </w:p>
    <w:p w14:paraId="03FB98F9" w14:textId="77777777" w:rsidR="001435B8" w:rsidRPr="00962B3F" w:rsidRDefault="001435B8" w:rsidP="001435B8">
      <w:pPr>
        <w:rPr>
          <w:rFonts w:eastAsia="MS Mincho"/>
        </w:rPr>
      </w:pPr>
      <w:r w:rsidRPr="00962B3F">
        <w:t xml:space="preserve">The network configures the UE with Master Cell Group (MCG), and zero or one Secondary Cell Group (SCG). In (NG)EN-DC, the MCG is configured as specified in TS 36.331 [10], and for NE-DC, the SCG is configured as </w:t>
      </w:r>
      <w:r w:rsidRPr="00962B3F">
        <w:lastRenderedPageBreak/>
        <w:t xml:space="preserve">specified in TS 36.331 [10]. The network provides the configuration parameters for a cell group in the </w:t>
      </w:r>
      <w:r w:rsidRPr="00962B3F">
        <w:rPr>
          <w:i/>
        </w:rPr>
        <w:t>CellGroupConfig</w:t>
      </w:r>
      <w:r w:rsidRPr="00962B3F">
        <w:t xml:space="preserve"> IE.</w:t>
      </w:r>
    </w:p>
    <w:p w14:paraId="66283663" w14:textId="77777777" w:rsidR="001435B8" w:rsidRPr="00962B3F" w:rsidRDefault="001435B8" w:rsidP="001435B8">
      <w:r w:rsidRPr="00962B3F">
        <w:t xml:space="preserve">The UE performs the following actions based on a received </w:t>
      </w:r>
      <w:r w:rsidRPr="00962B3F">
        <w:rPr>
          <w:i/>
        </w:rPr>
        <w:t>CellGroupConfig</w:t>
      </w:r>
      <w:r w:rsidRPr="00962B3F">
        <w:t xml:space="preserve"> IE:</w:t>
      </w:r>
    </w:p>
    <w:p w14:paraId="2FBB5B11"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 xml:space="preserve"> with </w:t>
      </w:r>
      <w:r w:rsidRPr="00962B3F">
        <w:rPr>
          <w:i/>
        </w:rPr>
        <w:t>reconfigurationWithSync</w:t>
      </w:r>
      <w:r w:rsidRPr="00962B3F">
        <w:t>:</w:t>
      </w:r>
    </w:p>
    <w:p w14:paraId="41A1729E" w14:textId="77777777" w:rsidR="001435B8" w:rsidRPr="00962B3F" w:rsidRDefault="001435B8" w:rsidP="001435B8">
      <w:pPr>
        <w:pStyle w:val="B2"/>
      </w:pPr>
      <w:r w:rsidRPr="00962B3F">
        <w:t>2&gt;</w:t>
      </w:r>
      <w:r w:rsidRPr="00962B3F">
        <w:tab/>
        <w:t>perform Reconfiguration with sync according to 5.3.5.5.2;</w:t>
      </w:r>
    </w:p>
    <w:p w14:paraId="69B6F043" w14:textId="77777777" w:rsidR="001435B8" w:rsidRPr="00962B3F" w:rsidRDefault="001435B8" w:rsidP="001435B8">
      <w:pPr>
        <w:pStyle w:val="B2"/>
      </w:pPr>
      <w:r w:rsidRPr="00962B3F">
        <w:t>2&gt;</w:t>
      </w:r>
      <w:r w:rsidRPr="00962B3F">
        <w:tab/>
        <w:t>resume all suspended radio bearers except the SRBs for the source cell group, and resume SCG transmission for all radio bearers, and resume BH RLC channels and resume SCG transmission for BH RLC channels for IAB-MT, if suspended;</w:t>
      </w:r>
    </w:p>
    <w:p w14:paraId="2A2C2484" w14:textId="77777777" w:rsidR="001435B8" w:rsidRPr="00962B3F" w:rsidRDefault="001435B8" w:rsidP="001435B8">
      <w:pPr>
        <w:pStyle w:val="NO"/>
      </w:pPr>
      <w:r w:rsidRPr="00962B3F">
        <w:t>NOTE:</w:t>
      </w:r>
      <w:r w:rsidRPr="00962B3F">
        <w:tab/>
        <w:t>If the SCG is deactivated, resuming SCG transmission for all radio bearers does not imply that PDCP PDUs can be transmitted or received on SCG RLC bearers.</w:t>
      </w:r>
    </w:p>
    <w:p w14:paraId="7A819E30"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rlc-BearerToReleaseList or rlc-BearerToReleaseListExt</w:t>
      </w:r>
      <w:r w:rsidRPr="00962B3F">
        <w:t>:</w:t>
      </w:r>
    </w:p>
    <w:p w14:paraId="599E8728" w14:textId="77777777" w:rsidR="001435B8" w:rsidRPr="00962B3F" w:rsidRDefault="001435B8" w:rsidP="001435B8">
      <w:pPr>
        <w:pStyle w:val="B2"/>
      </w:pPr>
      <w:r w:rsidRPr="00962B3F">
        <w:t>2&gt;</w:t>
      </w:r>
      <w:r w:rsidRPr="00962B3F">
        <w:tab/>
        <w:t>perform RLC bearer release as specified in 5.3.5.5.3;</w:t>
      </w:r>
    </w:p>
    <w:p w14:paraId="31B3DCC7"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rlc-BearerToAddModList</w:t>
      </w:r>
      <w:r w:rsidRPr="00962B3F">
        <w:t>:</w:t>
      </w:r>
    </w:p>
    <w:p w14:paraId="5C299090" w14:textId="77777777" w:rsidR="001435B8" w:rsidRPr="00962B3F" w:rsidRDefault="001435B8" w:rsidP="001435B8">
      <w:pPr>
        <w:pStyle w:val="B2"/>
      </w:pPr>
      <w:r w:rsidRPr="00962B3F">
        <w:t>2&gt;</w:t>
      </w:r>
      <w:r w:rsidRPr="00962B3F">
        <w:tab/>
        <w:t>perform the RLC bearer addition/modification as specified in 5.3.5.5.4;</w:t>
      </w:r>
    </w:p>
    <w:p w14:paraId="419BCF16"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mac-CellGroupConfig</w:t>
      </w:r>
      <w:r w:rsidRPr="00962B3F">
        <w:t>:</w:t>
      </w:r>
    </w:p>
    <w:p w14:paraId="1164529E" w14:textId="77777777" w:rsidR="001435B8" w:rsidRPr="00962B3F" w:rsidRDefault="001435B8" w:rsidP="001435B8">
      <w:pPr>
        <w:pStyle w:val="B2"/>
      </w:pPr>
      <w:r w:rsidRPr="00962B3F">
        <w:t>2&gt;</w:t>
      </w:r>
      <w:r w:rsidRPr="00962B3F">
        <w:tab/>
        <w:t>configure the MAC entity of this cell group as specified in 5.3.5.5.5;</w:t>
      </w:r>
    </w:p>
    <w:p w14:paraId="50C21FC9"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sCellToReleaseList</w:t>
      </w:r>
      <w:r w:rsidRPr="00962B3F">
        <w:t>:</w:t>
      </w:r>
    </w:p>
    <w:p w14:paraId="424A3830" w14:textId="77777777" w:rsidR="001435B8" w:rsidRPr="00962B3F" w:rsidRDefault="001435B8" w:rsidP="001435B8">
      <w:pPr>
        <w:pStyle w:val="B2"/>
      </w:pPr>
      <w:r w:rsidRPr="00962B3F">
        <w:t>2&gt;</w:t>
      </w:r>
      <w:r w:rsidRPr="00962B3F">
        <w:tab/>
        <w:t>perform SCell release as specified in 5.3.5.5.8;</w:t>
      </w:r>
    </w:p>
    <w:p w14:paraId="345A5EEF"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w:t>
      </w:r>
    </w:p>
    <w:p w14:paraId="09F8B3F8" w14:textId="77777777" w:rsidR="001435B8" w:rsidRPr="00962B3F" w:rsidRDefault="001435B8" w:rsidP="001435B8">
      <w:pPr>
        <w:pStyle w:val="B2"/>
      </w:pPr>
      <w:r w:rsidRPr="00962B3F">
        <w:t>2&gt;</w:t>
      </w:r>
      <w:r w:rsidRPr="00962B3F">
        <w:tab/>
        <w:t>configure the SpCell as specified in 5.3.5.5.7;</w:t>
      </w:r>
    </w:p>
    <w:p w14:paraId="251CECF7"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sCellToAddModList</w:t>
      </w:r>
      <w:r w:rsidRPr="00962B3F">
        <w:t>:</w:t>
      </w:r>
    </w:p>
    <w:p w14:paraId="61BB783A" w14:textId="77777777" w:rsidR="001435B8" w:rsidRPr="00962B3F" w:rsidRDefault="001435B8" w:rsidP="001435B8">
      <w:pPr>
        <w:pStyle w:val="B2"/>
      </w:pPr>
      <w:r w:rsidRPr="00962B3F">
        <w:t>2&gt;</w:t>
      </w:r>
      <w:r w:rsidRPr="00962B3F">
        <w:tab/>
        <w:t>perform SCell addition/modification as specified in 5.3.5.5.9;</w:t>
      </w:r>
    </w:p>
    <w:p w14:paraId="70002142"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bh-RLC-ChannelToReleaseList</w:t>
      </w:r>
      <w:r w:rsidRPr="00962B3F">
        <w:t>:</w:t>
      </w:r>
    </w:p>
    <w:p w14:paraId="5008D929" w14:textId="77777777" w:rsidR="001435B8" w:rsidRPr="00962B3F" w:rsidRDefault="001435B8" w:rsidP="001435B8">
      <w:pPr>
        <w:pStyle w:val="B2"/>
      </w:pPr>
      <w:r w:rsidRPr="00962B3F">
        <w:t>2&gt;</w:t>
      </w:r>
      <w:r w:rsidRPr="00962B3F">
        <w:tab/>
        <w:t>perform BH RLC channel release as specified in 5.3.5.5.10;</w:t>
      </w:r>
    </w:p>
    <w:p w14:paraId="7E7FE138"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bh-RLC-ChannelToAddModList</w:t>
      </w:r>
      <w:r w:rsidRPr="00962B3F">
        <w:t>:</w:t>
      </w:r>
    </w:p>
    <w:p w14:paraId="0AF00DB2" w14:textId="77777777" w:rsidR="001435B8" w:rsidRPr="00962B3F" w:rsidRDefault="001435B8" w:rsidP="001435B8">
      <w:pPr>
        <w:pStyle w:val="B2"/>
      </w:pPr>
      <w:r w:rsidRPr="00962B3F">
        <w:t>2&gt;</w:t>
      </w:r>
      <w:r w:rsidRPr="00962B3F">
        <w:tab/>
        <w:t>perform the BH RLC channel addition/modification as specified in 5.3.5.5.11;</w:t>
      </w:r>
    </w:p>
    <w:p w14:paraId="364A0BF4" w14:textId="77777777" w:rsidR="001435B8" w:rsidRPr="00962B3F" w:rsidRDefault="001435B8" w:rsidP="001435B8">
      <w:pPr>
        <w:pStyle w:val="B1"/>
      </w:pPr>
      <w:bookmarkStart w:id="84" w:name="_Toc60776764"/>
      <w:r w:rsidRPr="00962B3F">
        <w:t>1&gt;</w:t>
      </w:r>
      <w:r w:rsidRPr="00962B3F">
        <w:tab/>
        <w:t xml:space="preserve">if the </w:t>
      </w:r>
      <w:r w:rsidRPr="00962B3F">
        <w:rPr>
          <w:i/>
        </w:rPr>
        <w:t>CellGroupConfig</w:t>
      </w:r>
      <w:r w:rsidRPr="00962B3F">
        <w:t xml:space="preserve"> contains the </w:t>
      </w:r>
      <w:r w:rsidRPr="00962B3F">
        <w:rPr>
          <w:i/>
        </w:rPr>
        <w:t>uu-RelayRLC-ChannelToReleaseList</w:t>
      </w:r>
      <w:r w:rsidRPr="00962B3F">
        <w:t>:</w:t>
      </w:r>
    </w:p>
    <w:p w14:paraId="51B96283" w14:textId="77777777" w:rsidR="001435B8" w:rsidRPr="00962B3F" w:rsidRDefault="001435B8" w:rsidP="001435B8">
      <w:pPr>
        <w:pStyle w:val="B2"/>
      </w:pPr>
      <w:r w:rsidRPr="00962B3F">
        <w:t>2&gt;</w:t>
      </w:r>
      <w:r w:rsidRPr="00962B3F">
        <w:tab/>
        <w:t>perform Uu Relay RLC channel release as specified in 5.3.5.5.12;</w:t>
      </w:r>
    </w:p>
    <w:p w14:paraId="50051162"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uu-RelayRLC-ChannelToAddModList</w:t>
      </w:r>
      <w:r w:rsidRPr="00962B3F">
        <w:t>:</w:t>
      </w:r>
    </w:p>
    <w:p w14:paraId="6D78B59D" w14:textId="77777777" w:rsidR="001435B8" w:rsidRPr="00962B3F" w:rsidRDefault="001435B8" w:rsidP="001435B8">
      <w:pPr>
        <w:pStyle w:val="B2"/>
      </w:pPr>
      <w:r w:rsidRPr="00962B3F">
        <w:t>2&gt;</w:t>
      </w:r>
      <w:r w:rsidRPr="00962B3F">
        <w:tab/>
        <w:t>perform the Uu Relay RLC channel addition/modification as specified in 5.3.5.5.13;</w:t>
      </w:r>
    </w:p>
    <w:p w14:paraId="4ADC4025" w14:textId="77777777" w:rsidR="001435B8" w:rsidRPr="00962B3F" w:rsidRDefault="001435B8" w:rsidP="001435B8">
      <w:pPr>
        <w:pStyle w:val="Heading5"/>
        <w:rPr>
          <w:rFonts w:eastAsia="MS Mincho"/>
        </w:rPr>
      </w:pPr>
      <w:bookmarkStart w:id="85" w:name="_Toc100929562"/>
      <w:r w:rsidRPr="00962B3F">
        <w:rPr>
          <w:rFonts w:eastAsia="MS Mincho"/>
        </w:rPr>
        <w:t>5.3.5.5.2</w:t>
      </w:r>
      <w:r w:rsidRPr="00962B3F">
        <w:rPr>
          <w:rFonts w:eastAsia="MS Mincho"/>
        </w:rPr>
        <w:tab/>
        <w:t>Reconfiguration with sync</w:t>
      </w:r>
      <w:bookmarkEnd w:id="84"/>
      <w:bookmarkEnd w:id="85"/>
    </w:p>
    <w:p w14:paraId="7E95ABDF" w14:textId="77777777" w:rsidR="001435B8" w:rsidRPr="00962B3F" w:rsidRDefault="001435B8" w:rsidP="001435B8">
      <w:pPr>
        <w:rPr>
          <w:rFonts w:eastAsia="MS Mincho"/>
        </w:rPr>
      </w:pPr>
      <w:r w:rsidRPr="00962B3F">
        <w:t>The UE shall perform the following actions to execute a reconfiguration with sync.</w:t>
      </w:r>
    </w:p>
    <w:p w14:paraId="4EEF8172" w14:textId="77777777" w:rsidR="001435B8" w:rsidRPr="00962B3F" w:rsidRDefault="001435B8" w:rsidP="001435B8">
      <w:pPr>
        <w:pStyle w:val="B1"/>
      </w:pPr>
      <w:r w:rsidRPr="00962B3F">
        <w:t>1&gt;</w:t>
      </w:r>
      <w:r w:rsidRPr="00962B3F">
        <w:tab/>
        <w:t>if the AS security is not activated, perform the actions upon going to RRC_IDLE as specified in 5.3.11 with the release cause '</w:t>
      </w:r>
      <w:r w:rsidRPr="00962B3F">
        <w:rPr>
          <w:i/>
        </w:rPr>
        <w:t>other</w:t>
      </w:r>
      <w:r w:rsidRPr="00962B3F">
        <w:t>' upon which the procedure ends;</w:t>
      </w:r>
    </w:p>
    <w:p w14:paraId="5545E0EF" w14:textId="77777777" w:rsidR="001435B8" w:rsidRPr="00962B3F" w:rsidRDefault="001435B8" w:rsidP="001435B8">
      <w:pPr>
        <w:pStyle w:val="B1"/>
      </w:pPr>
      <w:r w:rsidRPr="00962B3F">
        <w:t>1&gt;</w:t>
      </w:r>
      <w:r w:rsidRPr="00962B3F">
        <w:tab/>
        <w:t>if no DAPS bearer is configured:</w:t>
      </w:r>
    </w:p>
    <w:p w14:paraId="74D30797" w14:textId="77777777" w:rsidR="001435B8" w:rsidRPr="00962B3F" w:rsidRDefault="001435B8" w:rsidP="001435B8">
      <w:pPr>
        <w:pStyle w:val="B2"/>
      </w:pPr>
      <w:r w:rsidRPr="00962B3F">
        <w:t>2&gt;</w:t>
      </w:r>
      <w:r w:rsidRPr="00962B3F">
        <w:tab/>
        <w:t>stop timer T310 for the corresponding SpCell, if running;</w:t>
      </w:r>
    </w:p>
    <w:p w14:paraId="5ED712BB" w14:textId="77777777" w:rsidR="001435B8" w:rsidRPr="00962B3F" w:rsidRDefault="001435B8" w:rsidP="001435B8">
      <w:pPr>
        <w:pStyle w:val="B1"/>
        <w:ind w:left="284" w:firstLine="0"/>
      </w:pPr>
      <w:r w:rsidRPr="00962B3F">
        <w:t>1&gt;</w:t>
      </w:r>
      <w:r w:rsidRPr="00962B3F">
        <w:tab/>
        <w:t>if this procedure is executed for the MCG:</w:t>
      </w:r>
    </w:p>
    <w:p w14:paraId="7BF678E8" w14:textId="77777777" w:rsidR="001435B8" w:rsidRPr="00962B3F" w:rsidRDefault="001435B8" w:rsidP="001435B8">
      <w:pPr>
        <w:pStyle w:val="B2"/>
      </w:pPr>
      <w:r w:rsidRPr="00962B3F">
        <w:lastRenderedPageBreak/>
        <w:t>2&gt;</w:t>
      </w:r>
      <w:r w:rsidRPr="00962B3F">
        <w:tab/>
        <w:t>if timer T316 is running;</w:t>
      </w:r>
    </w:p>
    <w:p w14:paraId="3989487A" w14:textId="77777777" w:rsidR="001435B8" w:rsidRPr="00962B3F" w:rsidRDefault="001435B8" w:rsidP="001435B8">
      <w:pPr>
        <w:pStyle w:val="B3"/>
      </w:pPr>
      <w:r w:rsidRPr="00962B3F">
        <w:t>3&gt;</w:t>
      </w:r>
      <w:r w:rsidRPr="00962B3F">
        <w:tab/>
        <w:t>stop timer T316;</w:t>
      </w:r>
    </w:p>
    <w:p w14:paraId="62AE553F" w14:textId="77777777" w:rsidR="001435B8" w:rsidRPr="00962B3F" w:rsidRDefault="001435B8" w:rsidP="001435B8">
      <w:pPr>
        <w:pStyle w:val="B3"/>
      </w:pPr>
      <w:r w:rsidRPr="00962B3F">
        <w:t>3&gt;</w:t>
      </w:r>
      <w:r w:rsidRPr="00962B3F">
        <w:tab/>
        <w:t xml:space="preserve">clear the information included in </w:t>
      </w:r>
      <w:r w:rsidRPr="00962B3F">
        <w:rPr>
          <w:i/>
          <w:iCs/>
        </w:rPr>
        <w:t>VarRLF-Report</w:t>
      </w:r>
      <w:r w:rsidRPr="00962B3F">
        <w:t>, if any;</w:t>
      </w:r>
    </w:p>
    <w:p w14:paraId="5509456D" w14:textId="77777777" w:rsidR="001435B8" w:rsidRPr="00962B3F" w:rsidRDefault="001435B8" w:rsidP="001435B8">
      <w:pPr>
        <w:pStyle w:val="B2"/>
      </w:pPr>
      <w:r w:rsidRPr="00962B3F">
        <w:t>2&gt;</w:t>
      </w:r>
      <w:r w:rsidRPr="00962B3F">
        <w:tab/>
        <w:t>resume MCG transmission, if suspended.</w:t>
      </w:r>
    </w:p>
    <w:p w14:paraId="5FB943E2" w14:textId="77777777" w:rsidR="001435B8" w:rsidRPr="00962B3F" w:rsidRDefault="001435B8" w:rsidP="001435B8">
      <w:pPr>
        <w:pStyle w:val="B1"/>
      </w:pPr>
      <w:r w:rsidRPr="00962B3F">
        <w:t>1&gt;</w:t>
      </w:r>
      <w:r w:rsidRPr="00962B3F">
        <w:tab/>
        <w:t>stop timer T312 for the corresponding SpCell, if running;</w:t>
      </w:r>
    </w:p>
    <w:p w14:paraId="616E1469" w14:textId="77777777" w:rsidR="001435B8" w:rsidRPr="00962B3F" w:rsidRDefault="001435B8" w:rsidP="001435B8">
      <w:pPr>
        <w:pStyle w:val="B1"/>
      </w:pPr>
      <w:r w:rsidRPr="00962B3F">
        <w:t>1&gt;</w:t>
      </w:r>
      <w:r w:rsidRPr="00962B3F">
        <w:tab/>
        <w:t xml:space="preserve">if </w:t>
      </w:r>
      <w:r w:rsidRPr="00962B3F">
        <w:rPr>
          <w:rFonts w:eastAsia="DengXian"/>
          <w:i/>
          <w:lang w:eastAsia="zh-CN"/>
        </w:rPr>
        <w:t>sl-PathSwitchConfig</w:t>
      </w:r>
      <w:r w:rsidRPr="00962B3F">
        <w:t xml:space="preserve"> is included:</w:t>
      </w:r>
    </w:p>
    <w:p w14:paraId="5711DBC8" w14:textId="77777777" w:rsidR="001435B8" w:rsidRPr="00962B3F" w:rsidRDefault="001435B8" w:rsidP="001435B8">
      <w:pPr>
        <w:pStyle w:val="B2"/>
      </w:pPr>
      <w:r w:rsidRPr="00962B3F">
        <w:t>2&gt;</w:t>
      </w:r>
      <w:r w:rsidRPr="00962B3F">
        <w:tab/>
        <w:t xml:space="preserve">consider the target L2 U2N Relay UE to be the one indicated by the </w:t>
      </w:r>
      <w:r w:rsidRPr="00962B3F">
        <w:rPr>
          <w:i/>
        </w:rPr>
        <w:t>targetRelayUE-Identity</w:t>
      </w:r>
      <w:r w:rsidRPr="00962B3F">
        <w:t xml:space="preserve"> in the </w:t>
      </w:r>
      <w:r w:rsidRPr="00962B3F">
        <w:rPr>
          <w:rFonts w:eastAsia="DengXian"/>
          <w:i/>
          <w:lang w:eastAsia="zh-CN"/>
        </w:rPr>
        <w:t>sl-</w:t>
      </w:r>
      <w:r w:rsidRPr="00962B3F">
        <w:rPr>
          <w:i/>
        </w:rPr>
        <w:t>PathSwitchConfig</w:t>
      </w:r>
      <w:r w:rsidRPr="00962B3F">
        <w:t>;</w:t>
      </w:r>
    </w:p>
    <w:p w14:paraId="6329671D" w14:textId="77777777" w:rsidR="001435B8" w:rsidRPr="00962B3F" w:rsidRDefault="001435B8" w:rsidP="001435B8">
      <w:pPr>
        <w:pStyle w:val="B2"/>
      </w:pPr>
      <w:r w:rsidRPr="00962B3F">
        <w:t>2&gt;</w:t>
      </w:r>
      <w:r w:rsidRPr="00962B3F">
        <w:tab/>
        <w:t xml:space="preserve">start timer T420 for the corresponding target L2 U2N Relay UE with the timer value set to </w:t>
      </w:r>
      <w:r w:rsidRPr="00962B3F">
        <w:rPr>
          <w:i/>
        </w:rPr>
        <w:t>T420</w:t>
      </w:r>
      <w:r w:rsidRPr="00962B3F">
        <w:t xml:space="preserve">, as included in the </w:t>
      </w:r>
      <w:r w:rsidRPr="00962B3F">
        <w:rPr>
          <w:rFonts w:eastAsia="DengXian"/>
          <w:i/>
          <w:lang w:eastAsia="zh-CN"/>
        </w:rPr>
        <w:t>sl-</w:t>
      </w:r>
      <w:r w:rsidRPr="00962B3F">
        <w:rPr>
          <w:i/>
        </w:rPr>
        <w:t>PathSwitchConfig</w:t>
      </w:r>
      <w:r w:rsidRPr="00962B3F">
        <w:t>;</w:t>
      </w:r>
    </w:p>
    <w:p w14:paraId="4665AD1C" w14:textId="77777777" w:rsidR="001435B8" w:rsidRPr="00962B3F" w:rsidRDefault="001435B8" w:rsidP="001435B8">
      <w:pPr>
        <w:pStyle w:val="B2"/>
      </w:pPr>
      <w:r w:rsidRPr="00962B3F">
        <w:t>2&gt;</w:t>
      </w:r>
      <w:r w:rsidRPr="00962B3F">
        <w:tab/>
        <w:t xml:space="preserve">apply the value of the </w:t>
      </w:r>
      <w:r w:rsidRPr="00962B3F">
        <w:rPr>
          <w:i/>
        </w:rPr>
        <w:t>newUE-Identity</w:t>
      </w:r>
      <w:r w:rsidRPr="00962B3F">
        <w:t xml:space="preserve"> as the C-RNTI;</w:t>
      </w:r>
    </w:p>
    <w:p w14:paraId="45AEE263" w14:textId="77777777" w:rsidR="001435B8" w:rsidRPr="00962B3F" w:rsidRDefault="001435B8" w:rsidP="001435B8">
      <w:pPr>
        <w:pStyle w:val="B2"/>
      </w:pPr>
      <w:r w:rsidRPr="00962B3F">
        <w:t>2&gt;</w:t>
      </w:r>
      <w:r w:rsidRPr="00962B3F">
        <w:tab/>
        <w:t xml:space="preserve">indicate to upper layer (to trigger the PC5 unicast link establishment) with the target L2 U2N Relay UE indicated by the </w:t>
      </w:r>
      <w:r w:rsidRPr="00962B3F">
        <w:rPr>
          <w:i/>
        </w:rPr>
        <w:t>targetRelayUE-Identity</w:t>
      </w:r>
      <w:r w:rsidRPr="00962B3F">
        <w:t>;</w:t>
      </w:r>
    </w:p>
    <w:p w14:paraId="612FDA49" w14:textId="77777777" w:rsidR="001435B8" w:rsidRPr="00962B3F" w:rsidRDefault="001435B8" w:rsidP="001435B8">
      <w:pPr>
        <w:pStyle w:val="B2"/>
      </w:pPr>
      <w:r w:rsidRPr="00962B3F">
        <w:rPr>
          <w:rFonts w:eastAsia="DengXian"/>
          <w:lang w:eastAsia="zh-CN"/>
        </w:rPr>
        <w:t>2&gt;</w:t>
      </w:r>
      <w:r w:rsidRPr="00962B3F">
        <w:tab/>
      </w:r>
      <w:r w:rsidRPr="00962B3F">
        <w:rPr>
          <w:rFonts w:eastAsia="DengXian"/>
          <w:lang w:eastAsia="zh-CN"/>
        </w:rPr>
        <w:t>apply the default configuration of SL-RLC1 as defined in 9.2.4 for SRB1;</w:t>
      </w:r>
    </w:p>
    <w:p w14:paraId="03D6190F" w14:textId="77777777" w:rsidR="001435B8" w:rsidRPr="00962B3F" w:rsidRDefault="001435B8" w:rsidP="001435B8">
      <w:pPr>
        <w:pStyle w:val="B1"/>
      </w:pPr>
      <w:r w:rsidRPr="00962B3F">
        <w:t>1&gt;</w:t>
      </w:r>
      <w:r w:rsidRPr="00962B3F">
        <w:tab/>
        <w:t>else (</w:t>
      </w:r>
      <w:r w:rsidRPr="00962B3F">
        <w:rPr>
          <w:rFonts w:eastAsia="DengXian"/>
          <w:i/>
          <w:lang w:eastAsia="zh-CN"/>
        </w:rPr>
        <w:t>sl-PathSwitchConfig</w:t>
      </w:r>
      <w:r w:rsidRPr="00962B3F">
        <w:t xml:space="preserve"> is not included):</w:t>
      </w:r>
    </w:p>
    <w:p w14:paraId="478C1590" w14:textId="77777777" w:rsidR="001435B8" w:rsidRPr="00962B3F" w:rsidRDefault="001435B8" w:rsidP="001435B8">
      <w:pPr>
        <w:pStyle w:val="B2"/>
      </w:pPr>
      <w:r w:rsidRPr="00962B3F">
        <w:t>2&gt;</w:t>
      </w:r>
      <w:r w:rsidRPr="00962B3F">
        <w:tab/>
        <w:t xml:space="preserve">if this procedure is executed for the MCG or if this procedure is executed for an SCG not indicated as deactivated in the E-UTRA or NR RRC message in which the </w:t>
      </w:r>
      <w:r w:rsidRPr="00962B3F">
        <w:rPr>
          <w:i/>
        </w:rPr>
        <w:t>RRCReconfiguration</w:t>
      </w:r>
      <w:r w:rsidRPr="00962B3F">
        <w:t xml:space="preserve"> message is embedded:</w:t>
      </w:r>
    </w:p>
    <w:p w14:paraId="6424093B" w14:textId="77777777" w:rsidR="001435B8" w:rsidRPr="00962B3F" w:rsidRDefault="001435B8" w:rsidP="001435B8">
      <w:pPr>
        <w:pStyle w:val="B3"/>
      </w:pPr>
      <w:r w:rsidRPr="00962B3F">
        <w:t>3&gt;</w:t>
      </w:r>
      <w:r w:rsidRPr="00962B3F">
        <w:tab/>
        <w:t xml:space="preserve">start timer T304 for the corresponding SpCell with the timer value set to </w:t>
      </w:r>
      <w:r w:rsidRPr="00962B3F">
        <w:rPr>
          <w:i/>
        </w:rPr>
        <w:t>t304</w:t>
      </w:r>
      <w:r w:rsidRPr="00962B3F">
        <w:t xml:space="preserve">, as included in the </w:t>
      </w:r>
      <w:r w:rsidRPr="00962B3F">
        <w:rPr>
          <w:i/>
        </w:rPr>
        <w:t>reconfigurationWithSync</w:t>
      </w:r>
      <w:r w:rsidRPr="00962B3F">
        <w:t>;</w:t>
      </w:r>
    </w:p>
    <w:p w14:paraId="5583070E" w14:textId="77777777" w:rsidR="001435B8" w:rsidRPr="00962B3F" w:rsidRDefault="001435B8" w:rsidP="001435B8">
      <w:pPr>
        <w:pStyle w:val="B2"/>
      </w:pPr>
      <w:r w:rsidRPr="00962B3F">
        <w:t>2&gt;</w:t>
      </w:r>
      <w:r w:rsidRPr="00962B3F">
        <w:tab/>
        <w:t xml:space="preserve">if the </w:t>
      </w:r>
      <w:r w:rsidRPr="00962B3F">
        <w:rPr>
          <w:i/>
        </w:rPr>
        <w:t>frequencyInfoDL</w:t>
      </w:r>
      <w:r w:rsidRPr="00962B3F">
        <w:t xml:space="preserve"> is included:</w:t>
      </w:r>
    </w:p>
    <w:p w14:paraId="1EB29023" w14:textId="77777777" w:rsidR="001435B8" w:rsidRPr="00962B3F" w:rsidRDefault="001435B8" w:rsidP="001435B8">
      <w:pPr>
        <w:pStyle w:val="B3"/>
      </w:pPr>
      <w:r w:rsidRPr="00962B3F">
        <w:t>3&gt;</w:t>
      </w:r>
      <w:r w:rsidRPr="00962B3F">
        <w:tab/>
        <w:t xml:space="preserve">consider the target SpCell to be one on the SSB frequency indicated by the </w:t>
      </w:r>
      <w:r w:rsidRPr="00962B3F">
        <w:rPr>
          <w:i/>
        </w:rPr>
        <w:t>frequencyInfoDL</w:t>
      </w:r>
      <w:r w:rsidRPr="00962B3F">
        <w:t xml:space="preserve"> with a physical cell identity indicated by the </w:t>
      </w:r>
      <w:r w:rsidRPr="00962B3F">
        <w:rPr>
          <w:i/>
        </w:rPr>
        <w:t>physCellId</w:t>
      </w:r>
      <w:r w:rsidRPr="00962B3F">
        <w:t>;</w:t>
      </w:r>
    </w:p>
    <w:p w14:paraId="43503F58" w14:textId="77777777" w:rsidR="001435B8" w:rsidRPr="00962B3F" w:rsidRDefault="001435B8" w:rsidP="001435B8">
      <w:pPr>
        <w:pStyle w:val="B2"/>
      </w:pPr>
      <w:r w:rsidRPr="00962B3F">
        <w:t>2&gt;</w:t>
      </w:r>
      <w:r w:rsidRPr="00962B3F">
        <w:tab/>
        <w:t>else:</w:t>
      </w:r>
    </w:p>
    <w:p w14:paraId="789AE862" w14:textId="77777777" w:rsidR="001435B8" w:rsidRPr="00962B3F" w:rsidRDefault="001435B8" w:rsidP="001435B8">
      <w:pPr>
        <w:pStyle w:val="B3"/>
      </w:pPr>
      <w:r w:rsidRPr="00962B3F">
        <w:t>3&gt;</w:t>
      </w:r>
      <w:r w:rsidRPr="00962B3F">
        <w:tab/>
        <w:t xml:space="preserve">consider the target SpCell to be one on the SSB frequency of the source SpCell with a physical cell identity indicated by the </w:t>
      </w:r>
      <w:r w:rsidRPr="00962B3F">
        <w:rPr>
          <w:i/>
        </w:rPr>
        <w:t>physCellId</w:t>
      </w:r>
      <w:r w:rsidRPr="00962B3F">
        <w:t>;</w:t>
      </w:r>
    </w:p>
    <w:p w14:paraId="69D1FA80" w14:textId="77777777" w:rsidR="001435B8" w:rsidRPr="00962B3F" w:rsidRDefault="001435B8" w:rsidP="001435B8">
      <w:pPr>
        <w:pStyle w:val="B2"/>
      </w:pPr>
      <w:r w:rsidRPr="00962B3F">
        <w:t>2&gt;</w:t>
      </w:r>
      <w:r w:rsidRPr="00962B3F">
        <w:tab/>
        <w:t>start synchronising to the DL of the target SpCell;</w:t>
      </w:r>
    </w:p>
    <w:p w14:paraId="3783E6EE" w14:textId="77777777" w:rsidR="001435B8" w:rsidRPr="00962B3F" w:rsidRDefault="001435B8" w:rsidP="001435B8">
      <w:pPr>
        <w:pStyle w:val="B2"/>
      </w:pPr>
      <w:r w:rsidRPr="00962B3F">
        <w:t>2&gt;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5A3EF78D" w14:textId="77777777" w:rsidR="001435B8" w:rsidRPr="00962B3F" w:rsidRDefault="001435B8" w:rsidP="001435B8">
      <w:pPr>
        <w:pStyle w:val="B3"/>
      </w:pPr>
      <w:r w:rsidRPr="00962B3F">
        <w:t>3&gt;</w:t>
      </w:r>
      <w:r w:rsidRPr="00962B3F">
        <w:tab/>
        <w:t>indicate TA report initiation to lower layers;</w:t>
      </w:r>
    </w:p>
    <w:p w14:paraId="3CABB3D0" w14:textId="77777777" w:rsidR="001435B8" w:rsidRPr="00962B3F" w:rsidRDefault="001435B8" w:rsidP="001435B8">
      <w:pPr>
        <w:pStyle w:val="B2"/>
      </w:pPr>
      <w:r w:rsidRPr="00962B3F">
        <w:t>2&gt;</w:t>
      </w:r>
      <w:r w:rsidRPr="00962B3F">
        <w:tab/>
        <w:t>apply the specified BCCH configuration defined in 9.1.1.1 for the target SpCell;</w:t>
      </w:r>
    </w:p>
    <w:p w14:paraId="221E195E" w14:textId="77777777" w:rsidR="001435B8" w:rsidRPr="00962B3F" w:rsidRDefault="001435B8" w:rsidP="001435B8">
      <w:pPr>
        <w:pStyle w:val="B2"/>
      </w:pPr>
      <w:r w:rsidRPr="00962B3F">
        <w:t>2&gt;</w:t>
      </w:r>
      <w:r w:rsidRPr="00962B3F">
        <w:tab/>
        <w:t xml:space="preserve">acquire the </w:t>
      </w:r>
      <w:r w:rsidRPr="00962B3F">
        <w:rPr>
          <w:i/>
        </w:rPr>
        <w:t>MIB</w:t>
      </w:r>
      <w:r w:rsidRPr="00962B3F">
        <w:t xml:space="preserve"> of the target SpCell, which is scheduled as specified in TS 38.213 [13];</w:t>
      </w:r>
    </w:p>
    <w:p w14:paraId="77BFE6B7" w14:textId="77777777" w:rsidR="001435B8" w:rsidRPr="00962B3F" w:rsidRDefault="001435B8" w:rsidP="001435B8">
      <w:pPr>
        <w:pStyle w:val="NO"/>
      </w:pPr>
      <w:r w:rsidRPr="00962B3F">
        <w:t>NOTE 1:</w:t>
      </w:r>
      <w:r w:rsidRPr="00962B3F">
        <w:tab/>
        <w:t>The UE should perform the reconfiguration with sync as soon as possible following the reception of the RRC message triggering the reconfiguration with sync, which could be before confirming successful reception (HARQ and ARQ) of this message.</w:t>
      </w:r>
    </w:p>
    <w:p w14:paraId="1802E3D5" w14:textId="77777777" w:rsidR="001435B8" w:rsidRPr="00962B3F" w:rsidRDefault="001435B8" w:rsidP="001435B8">
      <w:pPr>
        <w:pStyle w:val="NO"/>
      </w:pPr>
      <w:r w:rsidRPr="00962B3F">
        <w:t>NOTE 2:</w:t>
      </w:r>
      <w:r w:rsidRPr="00962B3F">
        <w:tab/>
        <w:t xml:space="preserve">The UE may omit reading the </w:t>
      </w:r>
      <w:r w:rsidRPr="00962B3F">
        <w:rPr>
          <w:i/>
        </w:rPr>
        <w:t>MIB</w:t>
      </w:r>
      <w:r w:rsidRPr="00962B3F">
        <w:t xml:space="preserve"> if the UE already has the required timing information, or the timing information is not needed for random access.</w:t>
      </w:r>
    </w:p>
    <w:p w14:paraId="41EB24D7" w14:textId="77777777" w:rsidR="001435B8" w:rsidRPr="00962B3F" w:rsidRDefault="001435B8" w:rsidP="001435B8">
      <w:pPr>
        <w:pStyle w:val="NO"/>
      </w:pPr>
      <w:r w:rsidRPr="00962B3F">
        <w:t>NOTE 2a:</w:t>
      </w:r>
      <w:r w:rsidRPr="00962B3F">
        <w:tab/>
        <w:t>A UE with DAPS bearer does not monitor for system information updates in the source PCell.</w:t>
      </w:r>
    </w:p>
    <w:p w14:paraId="74F12A5D" w14:textId="77777777" w:rsidR="001435B8" w:rsidRPr="00962B3F" w:rsidRDefault="001435B8" w:rsidP="001435B8">
      <w:pPr>
        <w:pStyle w:val="B2"/>
      </w:pPr>
      <w:r w:rsidRPr="00962B3F">
        <w:t>2&gt;</w:t>
      </w:r>
      <w:r w:rsidRPr="00962B3F">
        <w:tab/>
        <w:t>If any DAPS bearer is configured:</w:t>
      </w:r>
    </w:p>
    <w:p w14:paraId="62F31EF4" w14:textId="77777777" w:rsidR="001435B8" w:rsidRPr="00962B3F" w:rsidRDefault="001435B8" w:rsidP="001435B8">
      <w:pPr>
        <w:pStyle w:val="B3"/>
      </w:pPr>
      <w:r w:rsidRPr="00962B3F">
        <w:t>3&gt;</w:t>
      </w:r>
      <w:r w:rsidRPr="00962B3F">
        <w:tab/>
        <w:t>create a MAC entity for the target cell group with the same configuration as the MAC entity for the source cell group;</w:t>
      </w:r>
    </w:p>
    <w:p w14:paraId="23F76982" w14:textId="77777777" w:rsidR="001435B8" w:rsidRPr="00962B3F" w:rsidRDefault="001435B8" w:rsidP="001435B8">
      <w:pPr>
        <w:pStyle w:val="B3"/>
      </w:pPr>
      <w:r w:rsidRPr="00962B3F">
        <w:t>3&gt;</w:t>
      </w:r>
      <w:r w:rsidRPr="00962B3F">
        <w:tab/>
        <w:t>for each DAPS bearer:</w:t>
      </w:r>
    </w:p>
    <w:p w14:paraId="65976529" w14:textId="77777777" w:rsidR="001435B8" w:rsidRPr="00962B3F" w:rsidRDefault="001435B8" w:rsidP="001435B8">
      <w:pPr>
        <w:pStyle w:val="B4"/>
      </w:pPr>
      <w:r w:rsidRPr="00962B3F">
        <w:lastRenderedPageBreak/>
        <w:t>4&gt;</w:t>
      </w:r>
      <w:r w:rsidRPr="00962B3F">
        <w:tab/>
        <w:t>establish an RLC entity or entities for the target cell group, with the same configurations as for the source cell group;</w:t>
      </w:r>
    </w:p>
    <w:p w14:paraId="7C10B3ED" w14:textId="77777777" w:rsidR="001435B8" w:rsidRPr="00962B3F" w:rsidRDefault="001435B8" w:rsidP="001435B8">
      <w:pPr>
        <w:pStyle w:val="B4"/>
      </w:pPr>
      <w:r w:rsidRPr="00962B3F">
        <w:t>4&gt;</w:t>
      </w:r>
      <w:r w:rsidRPr="00962B3F">
        <w:tab/>
        <w:t>establish the logical channel for the target cell group, with the same configurations as for the source cell group;</w:t>
      </w:r>
    </w:p>
    <w:p w14:paraId="27D389BA" w14:textId="77777777" w:rsidR="001435B8" w:rsidRPr="00962B3F" w:rsidRDefault="001435B8" w:rsidP="001435B8">
      <w:pPr>
        <w:pStyle w:val="NO"/>
      </w:pPr>
      <w:r w:rsidRPr="00962B3F">
        <w:t>NOTE 2b:</w:t>
      </w:r>
      <w:r w:rsidRPr="00962B3F">
        <w:tab/>
        <w:t xml:space="preserve">In order to understand if a DAPS bearer is configured, the UE needs to check the presence of the field </w:t>
      </w:r>
      <w:r w:rsidRPr="00962B3F">
        <w:rPr>
          <w:i/>
          <w:iCs/>
        </w:rPr>
        <w:t>daps-Config</w:t>
      </w:r>
      <w:r w:rsidRPr="00962B3F">
        <w:t xml:space="preserve"> within the </w:t>
      </w:r>
      <w:r w:rsidRPr="00962B3F">
        <w:rPr>
          <w:i/>
          <w:iCs/>
        </w:rPr>
        <w:t>RadioBearerConfig</w:t>
      </w:r>
      <w:r w:rsidRPr="00962B3F">
        <w:t xml:space="preserve"> IE received in </w:t>
      </w:r>
      <w:r w:rsidRPr="00962B3F">
        <w:rPr>
          <w:i/>
          <w:iCs/>
        </w:rPr>
        <w:t>radioBearerConfig</w:t>
      </w:r>
      <w:r w:rsidRPr="00962B3F">
        <w:t xml:space="preserve"> or </w:t>
      </w:r>
      <w:r w:rsidRPr="00962B3F">
        <w:rPr>
          <w:i/>
          <w:iCs/>
        </w:rPr>
        <w:t>radioBearerConfig2</w:t>
      </w:r>
      <w:r w:rsidRPr="00962B3F">
        <w:t>.</w:t>
      </w:r>
    </w:p>
    <w:p w14:paraId="79577D82" w14:textId="77777777" w:rsidR="001435B8" w:rsidRPr="00962B3F" w:rsidRDefault="001435B8" w:rsidP="001435B8">
      <w:pPr>
        <w:pStyle w:val="B3"/>
      </w:pPr>
      <w:r w:rsidRPr="00962B3F">
        <w:t>3&gt;</w:t>
      </w:r>
      <w:r w:rsidRPr="00962B3F">
        <w:tab/>
        <w:t>for each SRB:</w:t>
      </w:r>
    </w:p>
    <w:p w14:paraId="2C76D55F" w14:textId="77777777" w:rsidR="001435B8" w:rsidRPr="00962B3F" w:rsidRDefault="001435B8" w:rsidP="001435B8">
      <w:pPr>
        <w:pStyle w:val="B4"/>
      </w:pPr>
      <w:r w:rsidRPr="00962B3F">
        <w:t>4&gt;</w:t>
      </w:r>
      <w:r w:rsidRPr="00962B3F">
        <w:tab/>
        <w:t>establish an RLC entity for the target cell group, with the same configurations as for the source cell group;</w:t>
      </w:r>
    </w:p>
    <w:p w14:paraId="65E45BC6" w14:textId="77777777" w:rsidR="001435B8" w:rsidRPr="00962B3F" w:rsidRDefault="001435B8" w:rsidP="001435B8">
      <w:pPr>
        <w:pStyle w:val="B4"/>
      </w:pPr>
      <w:r w:rsidRPr="00962B3F">
        <w:t>4&gt;</w:t>
      </w:r>
      <w:r w:rsidRPr="00962B3F">
        <w:tab/>
        <w:t>establish the logical channel for the target cell group, with the same configurations as for the source cell group;</w:t>
      </w:r>
    </w:p>
    <w:p w14:paraId="04A1B8F7" w14:textId="77777777" w:rsidR="001435B8" w:rsidRPr="00962B3F" w:rsidRDefault="001435B8" w:rsidP="001435B8">
      <w:pPr>
        <w:pStyle w:val="B3"/>
      </w:pPr>
      <w:r w:rsidRPr="00962B3F">
        <w:t>3&gt;</w:t>
      </w:r>
      <w:r w:rsidRPr="00962B3F">
        <w:tab/>
        <w:t>suspend SRBs for the source cell group;</w:t>
      </w:r>
    </w:p>
    <w:p w14:paraId="4B417CC6" w14:textId="77777777" w:rsidR="001435B8" w:rsidRPr="00962B3F" w:rsidRDefault="001435B8" w:rsidP="001435B8">
      <w:pPr>
        <w:pStyle w:val="NO"/>
      </w:pPr>
      <w:r w:rsidRPr="00962B3F">
        <w:t>NOTE 3:</w:t>
      </w:r>
      <w:r w:rsidRPr="00962B3F">
        <w:tab/>
        <w:t>Void</w:t>
      </w:r>
    </w:p>
    <w:p w14:paraId="2A5C95BE" w14:textId="77777777" w:rsidR="001435B8" w:rsidRPr="00962B3F" w:rsidRDefault="001435B8" w:rsidP="001435B8">
      <w:pPr>
        <w:pStyle w:val="B3"/>
      </w:pPr>
      <w:r w:rsidRPr="00962B3F">
        <w:t>3&gt;</w:t>
      </w:r>
      <w:r w:rsidRPr="00962B3F">
        <w:tab/>
        <w:t xml:space="preserve">apply the value of the </w:t>
      </w:r>
      <w:r w:rsidRPr="00962B3F">
        <w:rPr>
          <w:i/>
        </w:rPr>
        <w:t>newUE-Identity</w:t>
      </w:r>
      <w:r w:rsidRPr="00962B3F">
        <w:t xml:space="preserve"> as the C-RNTI in the target cell group;</w:t>
      </w:r>
    </w:p>
    <w:p w14:paraId="3CE95D62" w14:textId="77777777" w:rsidR="001435B8" w:rsidRPr="00962B3F" w:rsidRDefault="001435B8" w:rsidP="001435B8">
      <w:pPr>
        <w:pStyle w:val="B3"/>
      </w:pPr>
      <w:r w:rsidRPr="00962B3F">
        <w:t>3&gt;</w:t>
      </w:r>
      <w:r w:rsidRPr="00962B3F">
        <w:tab/>
        <w:t>configure lower layers for the target SpCell in accordance with the received s</w:t>
      </w:r>
      <w:r w:rsidRPr="00962B3F">
        <w:rPr>
          <w:i/>
        </w:rPr>
        <w:t>pCellConfigCommon</w:t>
      </w:r>
      <w:r w:rsidRPr="00962B3F">
        <w:t>;</w:t>
      </w:r>
    </w:p>
    <w:p w14:paraId="5FB05DC1" w14:textId="77777777" w:rsidR="001435B8" w:rsidRPr="00962B3F" w:rsidRDefault="001435B8" w:rsidP="001435B8">
      <w:pPr>
        <w:pStyle w:val="B3"/>
        <w:rPr>
          <w:i/>
        </w:rPr>
      </w:pPr>
      <w:r w:rsidRPr="00962B3F">
        <w:t>3&gt;</w:t>
      </w:r>
      <w:r w:rsidRPr="00962B3F">
        <w:tab/>
        <w:t xml:space="preserve">configure lower layers for the target SpCell in accordance with any additional fields, not covered in the previous, if included in the received </w:t>
      </w:r>
      <w:r w:rsidRPr="00962B3F">
        <w:rPr>
          <w:i/>
        </w:rPr>
        <w:t>reconfigurationWithSync.</w:t>
      </w:r>
    </w:p>
    <w:p w14:paraId="0C099733" w14:textId="77777777" w:rsidR="001435B8" w:rsidRPr="00962B3F" w:rsidRDefault="001435B8" w:rsidP="001435B8">
      <w:pPr>
        <w:pStyle w:val="B2"/>
      </w:pPr>
      <w:r w:rsidRPr="00962B3F">
        <w:t>2&gt;</w:t>
      </w:r>
      <w:r w:rsidRPr="00962B3F">
        <w:tab/>
        <w:t>else:</w:t>
      </w:r>
    </w:p>
    <w:p w14:paraId="66FA2A16" w14:textId="77777777" w:rsidR="001435B8" w:rsidRPr="00962B3F" w:rsidRDefault="001435B8" w:rsidP="001435B8">
      <w:pPr>
        <w:pStyle w:val="B3"/>
      </w:pPr>
      <w:r w:rsidRPr="00962B3F">
        <w:t>3&gt;</w:t>
      </w:r>
      <w:r w:rsidRPr="00962B3F">
        <w:tab/>
        <w:t>reset the MAC entity of this cell group;</w:t>
      </w:r>
    </w:p>
    <w:p w14:paraId="262D6E6D" w14:textId="77777777" w:rsidR="001435B8" w:rsidRPr="00962B3F" w:rsidRDefault="001435B8" w:rsidP="001435B8">
      <w:pPr>
        <w:pStyle w:val="B3"/>
      </w:pPr>
      <w:r w:rsidRPr="00962B3F">
        <w:t>3&gt;</w:t>
      </w:r>
      <w:r w:rsidRPr="00962B3F">
        <w:tab/>
        <w:t xml:space="preserve">consider the SCell(s) of this cell group, if configured, that are not included in the </w:t>
      </w:r>
      <w:r w:rsidRPr="00962B3F">
        <w:rPr>
          <w:i/>
        </w:rPr>
        <w:t>SCellToAddModList</w:t>
      </w:r>
      <w:r w:rsidRPr="00962B3F">
        <w:t xml:space="preserve"> in the </w:t>
      </w:r>
      <w:r w:rsidRPr="00962B3F">
        <w:rPr>
          <w:i/>
        </w:rPr>
        <w:t xml:space="preserve">RRCReconfiguration </w:t>
      </w:r>
      <w:r w:rsidRPr="00962B3F">
        <w:t>message, to be in deactivated state;</w:t>
      </w:r>
    </w:p>
    <w:p w14:paraId="37F21CAC" w14:textId="77777777" w:rsidR="001435B8" w:rsidRPr="00962B3F" w:rsidRDefault="001435B8" w:rsidP="001435B8">
      <w:pPr>
        <w:pStyle w:val="B3"/>
      </w:pPr>
      <w:r w:rsidRPr="00962B3F">
        <w:t>3&gt;</w:t>
      </w:r>
      <w:r w:rsidRPr="00962B3F">
        <w:tab/>
        <w:t xml:space="preserve">apply the value of the </w:t>
      </w:r>
      <w:r w:rsidRPr="00962B3F">
        <w:rPr>
          <w:i/>
        </w:rPr>
        <w:t>newUE-Identity</w:t>
      </w:r>
      <w:r w:rsidRPr="00962B3F">
        <w:t xml:space="preserve"> as the C-RNTI for this cell group;</w:t>
      </w:r>
    </w:p>
    <w:p w14:paraId="5E42BA7D" w14:textId="77777777" w:rsidR="001435B8" w:rsidRPr="00962B3F" w:rsidRDefault="001435B8" w:rsidP="001435B8">
      <w:pPr>
        <w:pStyle w:val="B3"/>
      </w:pPr>
      <w:r w:rsidRPr="00962B3F">
        <w:t>3&gt;</w:t>
      </w:r>
      <w:r w:rsidRPr="00962B3F">
        <w:tab/>
        <w:t>configure lower layers in accordance with the received s</w:t>
      </w:r>
      <w:r w:rsidRPr="00962B3F">
        <w:rPr>
          <w:i/>
        </w:rPr>
        <w:t>pCellConfigCommon</w:t>
      </w:r>
      <w:r w:rsidRPr="00962B3F">
        <w:t>;</w:t>
      </w:r>
    </w:p>
    <w:p w14:paraId="40F93C9B" w14:textId="77777777" w:rsidR="001435B8" w:rsidRPr="00962B3F" w:rsidRDefault="001435B8" w:rsidP="001435B8">
      <w:pPr>
        <w:pStyle w:val="B3"/>
        <w:rPr>
          <w:i/>
        </w:rPr>
      </w:pPr>
      <w:r w:rsidRPr="00962B3F">
        <w:t>3&gt;</w:t>
      </w:r>
      <w:r w:rsidRPr="00962B3F">
        <w:tab/>
        <w:t xml:space="preserve">configure lower layers in accordance with any additional fields, not covered in the previous, if included in the received </w:t>
      </w:r>
      <w:r w:rsidRPr="00962B3F">
        <w:rPr>
          <w:i/>
        </w:rPr>
        <w:t>reconfigurationWithSync.</w:t>
      </w:r>
    </w:p>
    <w:p w14:paraId="3496CF11" w14:textId="77777777" w:rsidR="001435B8" w:rsidRPr="00962B3F" w:rsidRDefault="001435B8" w:rsidP="001435B8">
      <w:pPr>
        <w:pStyle w:val="B2"/>
      </w:pPr>
      <w:r w:rsidRPr="00962B3F">
        <w:t>2&gt;</w:t>
      </w:r>
      <w:r w:rsidRPr="00962B3F">
        <w:tab/>
        <w:t>if the UE is acting as L2 U2N Remote UE at the source side:</w:t>
      </w:r>
    </w:p>
    <w:p w14:paraId="189280F7" w14:textId="77777777" w:rsidR="001435B8" w:rsidRPr="00962B3F" w:rsidRDefault="001435B8" w:rsidP="001435B8">
      <w:pPr>
        <w:pStyle w:val="B3"/>
        <w:rPr>
          <w:i/>
        </w:rPr>
      </w:pPr>
      <w:r w:rsidRPr="00962B3F">
        <w:t>3&gt;</w:t>
      </w:r>
      <w:r w:rsidRPr="00962B3F">
        <w:tab/>
        <w:t>indicate upper layer to trigger PC5 unicast link release.</w:t>
      </w:r>
    </w:p>
    <w:p w14:paraId="476A49A3" w14:textId="77777777" w:rsidR="001435B8" w:rsidRPr="00962B3F" w:rsidRDefault="001435B8" w:rsidP="001435B8">
      <w:pPr>
        <w:rPr>
          <w:i/>
        </w:rPr>
      </w:pPr>
      <w:bookmarkStart w:id="86" w:name="_Toc60776765"/>
      <w:r w:rsidRPr="00962B3F">
        <w:t>Upon L2 U2N Relay UE receiving</w:t>
      </w:r>
      <w:r w:rsidRPr="00962B3F">
        <w:rPr>
          <w:i/>
        </w:rPr>
        <w:t xml:space="preserve"> reconfigurationWithSync</w:t>
      </w:r>
      <w:r w:rsidRPr="00962B3F">
        <w:t>, it either indicates to upper layers (to trigger PC5 unicast link release) or sends Notification message to the connected L2 U2N Remote UE(s) in accordance with 5.8.9.10.</w:t>
      </w:r>
    </w:p>
    <w:p w14:paraId="5397DE1C" w14:textId="77777777" w:rsidR="001435B8" w:rsidRPr="00962B3F" w:rsidRDefault="001435B8" w:rsidP="001435B8">
      <w:pPr>
        <w:pStyle w:val="Heading5"/>
        <w:rPr>
          <w:rFonts w:eastAsia="MS Mincho"/>
        </w:rPr>
      </w:pPr>
      <w:bookmarkStart w:id="87" w:name="_Toc100929563"/>
      <w:r w:rsidRPr="00962B3F">
        <w:t>5.3.5.5.3</w:t>
      </w:r>
      <w:r w:rsidRPr="00962B3F">
        <w:tab/>
        <w:t>RLC bearer release</w:t>
      </w:r>
      <w:bookmarkEnd w:id="86"/>
      <w:bookmarkEnd w:id="87"/>
    </w:p>
    <w:p w14:paraId="0430C798" w14:textId="77777777" w:rsidR="001435B8" w:rsidRPr="00962B3F" w:rsidRDefault="001435B8" w:rsidP="001435B8">
      <w:pPr>
        <w:rPr>
          <w:rFonts w:eastAsia="MS Mincho"/>
        </w:rPr>
      </w:pPr>
      <w:r w:rsidRPr="00962B3F">
        <w:t>The UE shall:</w:t>
      </w:r>
    </w:p>
    <w:p w14:paraId="5E65C984" w14:textId="77777777" w:rsidR="001435B8" w:rsidRPr="00962B3F" w:rsidRDefault="001435B8" w:rsidP="001435B8">
      <w:pPr>
        <w:pStyle w:val="B1"/>
      </w:pPr>
      <w:r w:rsidRPr="00962B3F">
        <w:t>1&gt;</w:t>
      </w:r>
      <w:r w:rsidRPr="00962B3F">
        <w:tab/>
        <w:t xml:space="preserve">for each </w:t>
      </w:r>
      <w:r w:rsidRPr="00962B3F">
        <w:rPr>
          <w:i/>
        </w:rPr>
        <w:t>logicalChannelIdentity/LogicalChannelIdentityExt</w:t>
      </w:r>
      <w:r w:rsidRPr="00962B3F">
        <w:t xml:space="preserve"> value included in the </w:t>
      </w:r>
      <w:r w:rsidRPr="00962B3F">
        <w:rPr>
          <w:i/>
        </w:rPr>
        <w:t>rlc-BearerToReleaseList/rlc-BearerToReleaseListExt</w:t>
      </w:r>
      <w:r w:rsidRPr="00962B3F">
        <w:t xml:space="preserve"> that is part of the current UE configuration within the same cell group (LCH release); or</w:t>
      </w:r>
    </w:p>
    <w:p w14:paraId="01F0A8BF" w14:textId="77777777" w:rsidR="001435B8" w:rsidRPr="00962B3F" w:rsidRDefault="001435B8" w:rsidP="001435B8">
      <w:pPr>
        <w:pStyle w:val="B1"/>
      </w:pPr>
      <w:r w:rsidRPr="00962B3F">
        <w:t>1&gt;</w:t>
      </w:r>
      <w:r w:rsidRPr="00962B3F">
        <w:tab/>
        <w:t xml:space="preserve">for each </w:t>
      </w:r>
      <w:r w:rsidRPr="00962B3F">
        <w:rPr>
          <w:i/>
        </w:rPr>
        <w:t>logicalChannelIdentity</w:t>
      </w:r>
      <w:r w:rsidRPr="00962B3F">
        <w:t xml:space="preserve"> value that is to be released as the result of an SCG release according to 5.3.5.4:</w:t>
      </w:r>
    </w:p>
    <w:p w14:paraId="0886480F" w14:textId="77777777" w:rsidR="001435B8" w:rsidRPr="00962B3F" w:rsidRDefault="001435B8" w:rsidP="001435B8">
      <w:pPr>
        <w:pStyle w:val="B2"/>
      </w:pPr>
      <w:r w:rsidRPr="00962B3F">
        <w:t>2&gt;</w:t>
      </w:r>
      <w:r w:rsidRPr="00962B3F">
        <w:tab/>
        <w:t>release the RLC entity or entities as specified in TS 38.322 [4], clause 5.1.3;</w:t>
      </w:r>
    </w:p>
    <w:p w14:paraId="2287226C" w14:textId="77777777" w:rsidR="001435B8" w:rsidRPr="00962B3F" w:rsidRDefault="001435B8" w:rsidP="001435B8">
      <w:pPr>
        <w:pStyle w:val="B2"/>
      </w:pPr>
      <w:r w:rsidRPr="00962B3F">
        <w:t>2&gt;</w:t>
      </w:r>
      <w:r w:rsidRPr="00962B3F">
        <w:tab/>
        <w:t>release the corresponding logical channel.</w:t>
      </w:r>
    </w:p>
    <w:p w14:paraId="354051D5" w14:textId="77777777" w:rsidR="001435B8" w:rsidRPr="00962B3F" w:rsidRDefault="001435B8" w:rsidP="001435B8">
      <w:pPr>
        <w:pStyle w:val="Heading5"/>
        <w:rPr>
          <w:rFonts w:eastAsia="MS Mincho"/>
        </w:rPr>
      </w:pPr>
      <w:bookmarkStart w:id="88" w:name="_Toc60776766"/>
      <w:bookmarkStart w:id="89" w:name="_Toc100929564"/>
      <w:r w:rsidRPr="00962B3F">
        <w:rPr>
          <w:rFonts w:eastAsia="MS Mincho"/>
        </w:rPr>
        <w:t>5.3.5.5.4</w:t>
      </w:r>
      <w:r w:rsidRPr="00962B3F">
        <w:rPr>
          <w:rFonts w:eastAsia="MS Mincho"/>
        </w:rPr>
        <w:tab/>
        <w:t>RLC bearer addition/modification</w:t>
      </w:r>
      <w:bookmarkEnd w:id="88"/>
      <w:bookmarkEnd w:id="89"/>
    </w:p>
    <w:p w14:paraId="7F902357" w14:textId="77777777" w:rsidR="001435B8" w:rsidRPr="00962B3F" w:rsidRDefault="001435B8" w:rsidP="001435B8">
      <w:pPr>
        <w:rPr>
          <w:rFonts w:eastAsia="MS Mincho"/>
        </w:rPr>
      </w:pPr>
      <w:r w:rsidRPr="00962B3F">
        <w:t xml:space="preserve">For each </w:t>
      </w:r>
      <w:r w:rsidRPr="00962B3F">
        <w:rPr>
          <w:i/>
        </w:rPr>
        <w:t>RLC-BearerConfig</w:t>
      </w:r>
      <w:r w:rsidRPr="00962B3F">
        <w:t xml:space="preserve"> received in </w:t>
      </w:r>
      <w:r w:rsidRPr="00962B3F">
        <w:rPr>
          <w:lang w:eastAsia="zh-CN"/>
        </w:rPr>
        <w:t>the</w:t>
      </w:r>
      <w:r w:rsidRPr="00962B3F">
        <w:t xml:space="preserve"> </w:t>
      </w:r>
      <w:r w:rsidRPr="00962B3F">
        <w:rPr>
          <w:i/>
        </w:rPr>
        <w:t>rlc-BearerToAddModList</w:t>
      </w:r>
      <w:r w:rsidRPr="00962B3F">
        <w:t xml:space="preserve"> IE the UE shall:</w:t>
      </w:r>
    </w:p>
    <w:p w14:paraId="57A8C9B0" w14:textId="77777777" w:rsidR="001435B8" w:rsidRPr="00962B3F" w:rsidRDefault="001435B8" w:rsidP="001435B8">
      <w:pPr>
        <w:pStyle w:val="B1"/>
      </w:pPr>
      <w:r w:rsidRPr="00962B3F">
        <w:t>1&gt;</w:t>
      </w:r>
      <w:r w:rsidRPr="00962B3F">
        <w:tab/>
        <w:t xml:space="preserve">if the UE's current configuration contains an RLC bearer with the received </w:t>
      </w:r>
      <w:r w:rsidRPr="00962B3F">
        <w:rPr>
          <w:i/>
        </w:rPr>
        <w:t>logicalChannelIdentity/LogicalChannelIdentityExt</w:t>
      </w:r>
      <w:r w:rsidRPr="00962B3F">
        <w:t xml:space="preserve"> within the same cell group:</w:t>
      </w:r>
    </w:p>
    <w:p w14:paraId="014E3796" w14:textId="77777777" w:rsidR="001435B8" w:rsidRPr="00962B3F" w:rsidRDefault="001435B8" w:rsidP="001435B8">
      <w:pPr>
        <w:pStyle w:val="B2"/>
      </w:pPr>
      <w:r w:rsidRPr="00962B3F">
        <w:lastRenderedPageBreak/>
        <w:t>2&gt;</w:t>
      </w:r>
      <w:r w:rsidRPr="00962B3F">
        <w:tab/>
        <w:t xml:space="preserve">if the RLC bearer is associated with </w:t>
      </w:r>
      <w:proofErr w:type="gramStart"/>
      <w:r w:rsidRPr="00962B3F">
        <w:t>an</w:t>
      </w:r>
      <w:proofErr w:type="gramEnd"/>
      <w:r w:rsidRPr="00962B3F">
        <w:t xml:space="preserve"> DAPS bearer, or</w:t>
      </w:r>
    </w:p>
    <w:p w14:paraId="30B73662" w14:textId="77777777" w:rsidR="001435B8" w:rsidRPr="00962B3F" w:rsidRDefault="001435B8" w:rsidP="001435B8">
      <w:pPr>
        <w:pStyle w:val="B2"/>
      </w:pPr>
      <w:r w:rsidRPr="00962B3F">
        <w:t>2&gt;</w:t>
      </w:r>
      <w:r w:rsidRPr="00962B3F">
        <w:tab/>
        <w:t>if any DAPS bearer is configured and the RLC bearer is associated with an SRB:</w:t>
      </w:r>
    </w:p>
    <w:p w14:paraId="7FAE0C9D" w14:textId="77777777" w:rsidR="001435B8" w:rsidRPr="00962B3F" w:rsidRDefault="001435B8" w:rsidP="001435B8">
      <w:pPr>
        <w:pStyle w:val="B3"/>
      </w:pPr>
      <w:r w:rsidRPr="00962B3F">
        <w:t>3&gt;</w:t>
      </w:r>
      <w:r w:rsidRPr="00962B3F">
        <w:tab/>
        <w:t xml:space="preserve">reconfigure the RLC entity or entities for the target cell group in accordance with the received </w:t>
      </w:r>
      <w:r w:rsidRPr="00962B3F">
        <w:rPr>
          <w:i/>
        </w:rPr>
        <w:t>rlc-Config</w:t>
      </w:r>
      <w:r w:rsidRPr="00962B3F">
        <w:t>;</w:t>
      </w:r>
    </w:p>
    <w:p w14:paraId="5326E586" w14:textId="77777777" w:rsidR="001435B8" w:rsidRPr="00962B3F" w:rsidRDefault="001435B8" w:rsidP="001435B8">
      <w:pPr>
        <w:pStyle w:val="B3"/>
      </w:pPr>
      <w:r w:rsidRPr="00962B3F">
        <w:t>3&gt;</w:t>
      </w:r>
      <w:r w:rsidRPr="00962B3F">
        <w:tab/>
        <w:t xml:space="preserve">reconfigure the logical channel for the target cell group in accordance with the received </w:t>
      </w:r>
      <w:r w:rsidRPr="00962B3F">
        <w:rPr>
          <w:i/>
        </w:rPr>
        <w:t>mac-LogicalChannelConfig</w:t>
      </w:r>
      <w:r w:rsidRPr="00962B3F">
        <w:t>;</w:t>
      </w:r>
    </w:p>
    <w:p w14:paraId="164018EE" w14:textId="77777777" w:rsidR="001435B8" w:rsidRPr="00962B3F" w:rsidRDefault="001435B8" w:rsidP="001435B8">
      <w:pPr>
        <w:pStyle w:val="B2"/>
      </w:pPr>
      <w:r w:rsidRPr="00962B3F">
        <w:t>2&gt;</w:t>
      </w:r>
      <w:r w:rsidRPr="00962B3F">
        <w:tab/>
        <w:t>else:</w:t>
      </w:r>
    </w:p>
    <w:p w14:paraId="34090E5F" w14:textId="77777777" w:rsidR="001435B8" w:rsidRPr="00962B3F" w:rsidRDefault="001435B8" w:rsidP="001435B8">
      <w:pPr>
        <w:pStyle w:val="B3"/>
      </w:pPr>
      <w:r w:rsidRPr="00962B3F">
        <w:t>3&gt;</w:t>
      </w:r>
      <w:r w:rsidRPr="00962B3F">
        <w:tab/>
        <w:t xml:space="preserve">if </w:t>
      </w:r>
      <w:r w:rsidRPr="00962B3F">
        <w:rPr>
          <w:i/>
        </w:rPr>
        <w:t>reestablishRLC</w:t>
      </w:r>
      <w:r w:rsidRPr="00962B3F">
        <w:t xml:space="preserve"> is received:</w:t>
      </w:r>
    </w:p>
    <w:p w14:paraId="5A7916EC" w14:textId="77777777" w:rsidR="001435B8" w:rsidRPr="00962B3F" w:rsidRDefault="001435B8" w:rsidP="001435B8">
      <w:pPr>
        <w:pStyle w:val="B4"/>
      </w:pPr>
      <w:r w:rsidRPr="00962B3F">
        <w:t>4&gt;</w:t>
      </w:r>
      <w:r w:rsidRPr="00962B3F">
        <w:tab/>
        <w:t>re-establish the RLC entity as specified in TS 38.322 [4];</w:t>
      </w:r>
    </w:p>
    <w:p w14:paraId="72712F5A" w14:textId="77777777" w:rsidR="001435B8" w:rsidRPr="00962B3F" w:rsidRDefault="001435B8" w:rsidP="001435B8">
      <w:pPr>
        <w:pStyle w:val="B3"/>
      </w:pPr>
      <w:r w:rsidRPr="00962B3F">
        <w:t>3&gt;</w:t>
      </w:r>
      <w:r w:rsidRPr="00962B3F">
        <w:tab/>
        <w:t xml:space="preserve">reconfigure the RLC entity or entities in accordance with the received </w:t>
      </w:r>
      <w:r w:rsidRPr="00962B3F">
        <w:rPr>
          <w:i/>
        </w:rPr>
        <w:t>rlc-Config</w:t>
      </w:r>
      <w:r w:rsidRPr="00962B3F">
        <w:t>;</w:t>
      </w:r>
    </w:p>
    <w:p w14:paraId="7B3284CE" w14:textId="77777777" w:rsidR="001435B8" w:rsidRPr="00962B3F" w:rsidRDefault="001435B8" w:rsidP="001435B8">
      <w:pPr>
        <w:pStyle w:val="B3"/>
      </w:pPr>
      <w:r w:rsidRPr="00962B3F">
        <w:t>3&gt;</w:t>
      </w:r>
      <w:r w:rsidRPr="00962B3F">
        <w:tab/>
        <w:t xml:space="preserve">reconfigure the logical channel in accordance with the received </w:t>
      </w:r>
      <w:r w:rsidRPr="00962B3F">
        <w:rPr>
          <w:i/>
        </w:rPr>
        <w:t>mac-LogicalChannelConfig</w:t>
      </w:r>
      <w:r w:rsidRPr="00962B3F">
        <w:t>;</w:t>
      </w:r>
    </w:p>
    <w:p w14:paraId="5C1DCF71" w14:textId="77777777" w:rsidR="001435B8" w:rsidRPr="00962B3F" w:rsidRDefault="001435B8" w:rsidP="001435B8">
      <w:pPr>
        <w:pStyle w:val="B3"/>
      </w:pPr>
      <w:r w:rsidRPr="00962B3F">
        <w:t>3&gt;</w:t>
      </w:r>
      <w:r w:rsidRPr="00962B3F">
        <w:tab/>
        <w:t xml:space="preserve">if </w:t>
      </w:r>
      <w:r w:rsidRPr="00962B3F">
        <w:rPr>
          <w:i/>
        </w:rPr>
        <w:t>servedMBS-RadioBearer</w:t>
      </w:r>
      <w:r w:rsidRPr="00962B3F">
        <w:t xml:space="preserve"> is received:</w:t>
      </w:r>
    </w:p>
    <w:p w14:paraId="7EABFE95" w14:textId="77777777" w:rsidR="001435B8" w:rsidRPr="00962B3F" w:rsidRDefault="001435B8" w:rsidP="001435B8">
      <w:pPr>
        <w:pStyle w:val="B4"/>
      </w:pPr>
      <w:r w:rsidRPr="00962B3F">
        <w:t>4&gt;</w:t>
      </w:r>
      <w:r w:rsidRPr="00962B3F">
        <w:tab/>
        <w:t xml:space="preserve">associate this logical channel with the PDCP entity identified by </w:t>
      </w:r>
      <w:r w:rsidRPr="00962B3F">
        <w:rPr>
          <w:i/>
        </w:rPr>
        <w:t>servedMBS-RadioBearer</w:t>
      </w:r>
      <w:r w:rsidRPr="00962B3F">
        <w:t>;</w:t>
      </w:r>
    </w:p>
    <w:p w14:paraId="2752A6D9" w14:textId="29FA3EE8" w:rsidR="001435B8" w:rsidRPr="00962B3F" w:rsidRDefault="001435B8" w:rsidP="001435B8">
      <w:pPr>
        <w:pStyle w:val="NO"/>
      </w:pPr>
      <w:r w:rsidRPr="00962B3F">
        <w:t>NOTE 1:</w:t>
      </w:r>
      <w:r w:rsidRPr="00962B3F">
        <w:tab/>
        <w:t xml:space="preserve">For DRB and SRB, the network does not re-associate an already configured logical channel with another radio bearer. </w:t>
      </w:r>
      <w:ins w:id="90" w:author="Huawei-119v2" w:date="2022-08-25T15:36:00Z">
        <w:r w:rsidR="00466AD8">
          <w:t xml:space="preserve">For MRB, the network does not re-associate an already configured logical channel with </w:t>
        </w:r>
        <w:commentRangeStart w:id="91"/>
        <w:commentRangeStart w:id="92"/>
        <w:commentRangeStart w:id="93"/>
        <w:commentRangeStart w:id="94"/>
        <w:commentRangeStart w:id="95"/>
        <w:commentRangeStart w:id="96"/>
        <w:r w:rsidR="00466AD8">
          <w:t>DRB or SRB</w:t>
        </w:r>
      </w:ins>
      <w:commentRangeEnd w:id="91"/>
      <w:ins w:id="97" w:author="Huawei-119v2" w:date="2022-08-27T11:43:00Z">
        <w:r w:rsidR="00806236">
          <w:rPr>
            <w:rStyle w:val="CommentReference"/>
          </w:rPr>
          <w:commentReference w:id="91"/>
        </w:r>
      </w:ins>
      <w:commentRangeEnd w:id="92"/>
      <w:ins w:id="98" w:author="Huawei-119v2" w:date="2022-08-27T12:15:00Z">
        <w:r w:rsidR="004073A3">
          <w:rPr>
            <w:rStyle w:val="CommentReference"/>
          </w:rPr>
          <w:commentReference w:id="92"/>
        </w:r>
      </w:ins>
      <w:commentRangeEnd w:id="93"/>
      <w:r w:rsidR="00FE5170">
        <w:rPr>
          <w:rStyle w:val="CommentReference"/>
        </w:rPr>
        <w:commentReference w:id="93"/>
      </w:r>
      <w:commentRangeEnd w:id="94"/>
      <w:r w:rsidR="006070DA">
        <w:rPr>
          <w:rStyle w:val="CommentReference"/>
        </w:rPr>
        <w:commentReference w:id="94"/>
      </w:r>
      <w:commentRangeEnd w:id="95"/>
      <w:r w:rsidR="009835CC">
        <w:rPr>
          <w:rStyle w:val="CommentReference"/>
        </w:rPr>
        <w:commentReference w:id="95"/>
      </w:r>
      <w:commentRangeEnd w:id="96"/>
      <w:r w:rsidR="009457D5">
        <w:rPr>
          <w:rStyle w:val="CommentReference"/>
        </w:rPr>
        <w:commentReference w:id="96"/>
      </w:r>
      <w:ins w:id="100" w:author="Huawei-119v2" w:date="2022-08-25T15:36:00Z">
        <w:r w:rsidR="00466AD8">
          <w:t xml:space="preserve">. </w:t>
        </w:r>
      </w:ins>
      <w:commentRangeStart w:id="101"/>
      <w:commentRangeStart w:id="102"/>
      <w:commentRangeStart w:id="103"/>
      <w:r w:rsidRPr="00962B3F">
        <w:t xml:space="preserve">Hence </w:t>
      </w:r>
      <w:r w:rsidRPr="00962B3F">
        <w:rPr>
          <w:i/>
        </w:rPr>
        <w:t>servedRadioBearer</w:t>
      </w:r>
      <w:r w:rsidRPr="00962B3F">
        <w:t xml:space="preserve"> is not present in this case.</w:t>
      </w:r>
      <w:commentRangeEnd w:id="101"/>
      <w:r w:rsidR="00806236">
        <w:rPr>
          <w:rStyle w:val="CommentReference"/>
        </w:rPr>
        <w:commentReference w:id="101"/>
      </w:r>
      <w:commentRangeEnd w:id="102"/>
      <w:r w:rsidR="004073A3">
        <w:rPr>
          <w:rStyle w:val="CommentReference"/>
        </w:rPr>
        <w:commentReference w:id="102"/>
      </w:r>
      <w:commentRangeEnd w:id="103"/>
      <w:r w:rsidR="006070DA">
        <w:rPr>
          <w:rStyle w:val="CommentReference"/>
        </w:rPr>
        <w:commentReference w:id="103"/>
      </w:r>
    </w:p>
    <w:p w14:paraId="28D78B1B" w14:textId="77777777" w:rsidR="001435B8" w:rsidRPr="00962B3F" w:rsidRDefault="001435B8" w:rsidP="001435B8">
      <w:pPr>
        <w:pStyle w:val="NO"/>
      </w:pPr>
      <w:r w:rsidRPr="00962B3F">
        <w:t>NOTE 2:</w:t>
      </w:r>
      <w:r w:rsidRPr="00962B3F">
        <w:tab/>
        <w:t xml:space="preserve">In DAPS handover, the UE may perform RLC entity re-establishment (if </w:t>
      </w:r>
      <w:r w:rsidRPr="00962B3F">
        <w:rPr>
          <w:i/>
        </w:rPr>
        <w:t>reestablishRLC</w:t>
      </w:r>
      <w:r w:rsidRPr="00962B3F">
        <w:t xml:space="preserve"> is set) for an RLC bearer associated with a non-DAPS bearer when indication of successful completion of random access towards target cell is received from lower layers as specified in TS 38.321 [3].</w:t>
      </w:r>
    </w:p>
    <w:p w14:paraId="70004E17" w14:textId="77777777" w:rsidR="001435B8" w:rsidRPr="00962B3F" w:rsidRDefault="001435B8" w:rsidP="001435B8">
      <w:pPr>
        <w:pStyle w:val="B1"/>
      </w:pPr>
      <w:r w:rsidRPr="00962B3F">
        <w:t>1&gt;</w:t>
      </w:r>
      <w:r w:rsidRPr="00962B3F">
        <w:tab/>
        <w:t xml:space="preserve">else (a logical channel with the given </w:t>
      </w:r>
      <w:r w:rsidRPr="00962B3F">
        <w:rPr>
          <w:i/>
        </w:rPr>
        <w:t>logicalChannelIdentity/LogicalChannelIdentityExt</w:t>
      </w:r>
      <w:r w:rsidRPr="00962B3F">
        <w:t xml:space="preserve"> is not configured within the same cell group, including the case when full configuration option is used):</w:t>
      </w:r>
    </w:p>
    <w:p w14:paraId="56C0CCE7" w14:textId="77777777" w:rsidR="001435B8" w:rsidRPr="00962B3F" w:rsidRDefault="001435B8" w:rsidP="001435B8">
      <w:pPr>
        <w:pStyle w:val="B2"/>
      </w:pPr>
      <w:r w:rsidRPr="00962B3F">
        <w:t>2&gt;</w:t>
      </w:r>
      <w:r w:rsidRPr="00962B3F">
        <w:tab/>
        <w:t xml:space="preserve">if the </w:t>
      </w:r>
      <w:r w:rsidRPr="00962B3F">
        <w:rPr>
          <w:i/>
        </w:rPr>
        <w:t>servedRadioBearer</w:t>
      </w:r>
      <w:r w:rsidRPr="00962B3F">
        <w:t xml:space="preserve"> associates the logical channel with an SRB and </w:t>
      </w:r>
      <w:r w:rsidRPr="00962B3F">
        <w:rPr>
          <w:i/>
          <w:iCs/>
        </w:rPr>
        <w:t xml:space="preserve">rlc-Config </w:t>
      </w:r>
      <w:r w:rsidRPr="00962B3F">
        <w:t>is not included:</w:t>
      </w:r>
    </w:p>
    <w:p w14:paraId="3D81A032" w14:textId="77777777" w:rsidR="001435B8" w:rsidRPr="00962B3F" w:rsidRDefault="001435B8" w:rsidP="001435B8">
      <w:pPr>
        <w:pStyle w:val="B3"/>
        <w:rPr>
          <w:lang w:eastAsia="zh-CN"/>
        </w:rPr>
      </w:pPr>
      <w:r w:rsidRPr="00962B3F">
        <w:t>3&gt;</w:t>
      </w:r>
      <w:r w:rsidRPr="00962B3F">
        <w:tab/>
        <w:t xml:space="preserve">establish an RLC entity in accordance with the </w:t>
      </w:r>
      <w:r w:rsidRPr="00962B3F">
        <w:rPr>
          <w:lang w:eastAsia="zh-CN"/>
        </w:rPr>
        <w:t xml:space="preserve">default configuration </w:t>
      </w:r>
      <w:r w:rsidRPr="00962B3F">
        <w:t>defined in 9.</w:t>
      </w:r>
      <w:r w:rsidRPr="00962B3F">
        <w:rPr>
          <w:lang w:eastAsia="zh-CN"/>
        </w:rPr>
        <w:t>2</w:t>
      </w:r>
      <w:r w:rsidRPr="00962B3F">
        <w:t xml:space="preserve"> for the corresponding SRB</w:t>
      </w:r>
      <w:r w:rsidRPr="00962B3F">
        <w:rPr>
          <w:lang w:eastAsia="zh-CN"/>
        </w:rPr>
        <w:t>;</w:t>
      </w:r>
    </w:p>
    <w:p w14:paraId="30EB75AE" w14:textId="77777777" w:rsidR="001435B8" w:rsidRPr="00962B3F" w:rsidRDefault="001435B8" w:rsidP="001435B8">
      <w:pPr>
        <w:pStyle w:val="B2"/>
        <w:rPr>
          <w:lang w:eastAsia="zh-CN"/>
        </w:rPr>
      </w:pPr>
      <w:r w:rsidRPr="00962B3F">
        <w:rPr>
          <w:lang w:eastAsia="zh-CN"/>
        </w:rPr>
        <w:t>2&gt;</w:t>
      </w:r>
      <w:r w:rsidRPr="00962B3F">
        <w:rPr>
          <w:lang w:eastAsia="zh-CN"/>
        </w:rPr>
        <w:tab/>
        <w:t>else:</w:t>
      </w:r>
    </w:p>
    <w:p w14:paraId="540E740B" w14:textId="77777777" w:rsidR="001435B8" w:rsidRPr="00962B3F" w:rsidRDefault="001435B8" w:rsidP="001435B8">
      <w:pPr>
        <w:pStyle w:val="B3"/>
      </w:pPr>
      <w:r w:rsidRPr="00962B3F">
        <w:t>3&gt;</w:t>
      </w:r>
      <w:r w:rsidRPr="00962B3F">
        <w:tab/>
        <w:t xml:space="preserve">establish an RLC entity in accordance with the received </w:t>
      </w:r>
      <w:r w:rsidRPr="00962B3F">
        <w:rPr>
          <w:i/>
        </w:rPr>
        <w:t>rlc-Config</w:t>
      </w:r>
      <w:r w:rsidRPr="00962B3F">
        <w:t>;</w:t>
      </w:r>
    </w:p>
    <w:p w14:paraId="4986B00C" w14:textId="77777777" w:rsidR="001435B8" w:rsidRPr="00962B3F" w:rsidRDefault="001435B8" w:rsidP="001435B8">
      <w:pPr>
        <w:pStyle w:val="B2"/>
      </w:pPr>
      <w:r w:rsidRPr="00962B3F">
        <w:rPr>
          <w:lang w:eastAsia="zh-CN"/>
        </w:rPr>
        <w:t>2&gt;</w:t>
      </w:r>
      <w:r w:rsidRPr="00962B3F">
        <w:rPr>
          <w:lang w:eastAsia="zh-CN"/>
        </w:rPr>
        <w:tab/>
      </w:r>
      <w:r w:rsidRPr="00962B3F">
        <w:t xml:space="preserve">if the </w:t>
      </w:r>
      <w:r w:rsidRPr="00962B3F">
        <w:rPr>
          <w:i/>
        </w:rPr>
        <w:t>servedRadioBearer</w:t>
      </w:r>
      <w:r w:rsidRPr="00962B3F">
        <w:t xml:space="preserve"> associates the logical channel with an SRB and </w:t>
      </w:r>
      <w:r w:rsidRPr="00962B3F">
        <w:rPr>
          <w:lang w:eastAsia="zh-CN"/>
        </w:rPr>
        <w:t xml:space="preserve">if </w:t>
      </w:r>
      <w:r w:rsidRPr="00962B3F">
        <w:rPr>
          <w:i/>
          <w:iCs/>
        </w:rPr>
        <w:t>mac-LogicalChannelConfig</w:t>
      </w:r>
      <w:r w:rsidRPr="00962B3F">
        <w:t xml:space="preserve"> is not included:</w:t>
      </w:r>
    </w:p>
    <w:p w14:paraId="4F1CA555" w14:textId="77777777" w:rsidR="001435B8" w:rsidRPr="00962B3F" w:rsidRDefault="001435B8" w:rsidP="001435B8">
      <w:pPr>
        <w:pStyle w:val="B3"/>
        <w:rPr>
          <w:lang w:eastAsia="zh-CN"/>
        </w:rPr>
      </w:pPr>
      <w:r w:rsidRPr="00962B3F">
        <w:t>3&gt;</w:t>
      </w:r>
      <w:r w:rsidRPr="00962B3F">
        <w:tab/>
        <w:t>configure this MAC entity with a logical channel in accordance</w:t>
      </w:r>
      <w:r w:rsidRPr="00962B3F">
        <w:rPr>
          <w:lang w:eastAsia="zh-CN"/>
        </w:rPr>
        <w:t xml:space="preserve"> to the default configuration </w:t>
      </w:r>
      <w:r w:rsidRPr="00962B3F">
        <w:t>defined in 9.</w:t>
      </w:r>
      <w:r w:rsidRPr="00962B3F">
        <w:rPr>
          <w:lang w:eastAsia="zh-CN"/>
        </w:rPr>
        <w:t>2</w:t>
      </w:r>
      <w:r w:rsidRPr="00962B3F">
        <w:t xml:space="preserve"> for the corresponding SRB</w:t>
      </w:r>
      <w:r w:rsidRPr="00962B3F">
        <w:rPr>
          <w:lang w:eastAsia="zh-CN"/>
        </w:rPr>
        <w:t>;</w:t>
      </w:r>
    </w:p>
    <w:p w14:paraId="18FF9A14" w14:textId="77777777" w:rsidR="001435B8" w:rsidRPr="00962B3F" w:rsidRDefault="001435B8" w:rsidP="001435B8">
      <w:pPr>
        <w:pStyle w:val="B2"/>
      </w:pPr>
      <w:r w:rsidRPr="00962B3F">
        <w:t>2&gt;</w:t>
      </w:r>
      <w:r w:rsidRPr="00962B3F">
        <w:tab/>
        <w:t>else:</w:t>
      </w:r>
    </w:p>
    <w:p w14:paraId="20C6AFD5" w14:textId="77777777" w:rsidR="001435B8" w:rsidRPr="00962B3F" w:rsidRDefault="001435B8" w:rsidP="001435B8">
      <w:pPr>
        <w:pStyle w:val="B3"/>
      </w:pPr>
      <w:r w:rsidRPr="00962B3F">
        <w:t>3&gt;</w:t>
      </w:r>
      <w:r w:rsidRPr="00962B3F">
        <w:tab/>
        <w:t xml:space="preserve">configure this MAC entity with a logical channel in accordance to the received </w:t>
      </w:r>
      <w:r w:rsidRPr="00962B3F">
        <w:rPr>
          <w:i/>
        </w:rPr>
        <w:t>mac-LogicalChannelConfig</w:t>
      </w:r>
      <w:r w:rsidRPr="00962B3F">
        <w:t>;</w:t>
      </w:r>
    </w:p>
    <w:p w14:paraId="01544B8F" w14:textId="77777777" w:rsidR="001435B8" w:rsidRPr="00962B3F" w:rsidRDefault="001435B8" w:rsidP="001435B8">
      <w:pPr>
        <w:pStyle w:val="B2"/>
      </w:pPr>
      <w:r w:rsidRPr="00962B3F">
        <w:t>2&gt;</w:t>
      </w:r>
      <w:r w:rsidRPr="00962B3F">
        <w:tab/>
        <w:t xml:space="preserve">associate this logical channel with the PDCP entity identified by </w:t>
      </w:r>
      <w:r w:rsidRPr="00962B3F">
        <w:rPr>
          <w:i/>
        </w:rPr>
        <w:t>servedRadioBearer</w:t>
      </w:r>
      <w:r w:rsidRPr="00962B3F">
        <w:t xml:space="preserve"> or </w:t>
      </w:r>
      <w:r w:rsidRPr="00962B3F">
        <w:rPr>
          <w:i/>
        </w:rPr>
        <w:t>servedMBS-RadioBearer</w:t>
      </w:r>
      <w:r w:rsidRPr="00962B3F">
        <w:t>.</w:t>
      </w:r>
    </w:p>
    <w:p w14:paraId="19E363E0" w14:textId="77777777" w:rsidR="001435B8" w:rsidRPr="00962B3F" w:rsidRDefault="001435B8" w:rsidP="001435B8">
      <w:pPr>
        <w:pStyle w:val="Heading5"/>
        <w:rPr>
          <w:rFonts w:eastAsia="MS Mincho"/>
        </w:rPr>
      </w:pPr>
      <w:bookmarkStart w:id="104" w:name="_Toc60776767"/>
      <w:bookmarkStart w:id="105" w:name="_Toc100929565"/>
      <w:r w:rsidRPr="00962B3F">
        <w:rPr>
          <w:rFonts w:eastAsia="MS Mincho"/>
        </w:rPr>
        <w:t>5.3.5.5.5</w:t>
      </w:r>
      <w:r w:rsidRPr="00962B3F">
        <w:rPr>
          <w:rFonts w:eastAsia="MS Mincho"/>
        </w:rPr>
        <w:tab/>
        <w:t>MAC entity configuration</w:t>
      </w:r>
      <w:bookmarkEnd w:id="104"/>
      <w:bookmarkEnd w:id="105"/>
    </w:p>
    <w:p w14:paraId="437B4152" w14:textId="77777777" w:rsidR="001435B8" w:rsidRPr="00962B3F" w:rsidRDefault="001435B8" w:rsidP="001435B8">
      <w:pPr>
        <w:rPr>
          <w:rFonts w:eastAsia="MS Mincho"/>
        </w:rPr>
      </w:pPr>
      <w:r w:rsidRPr="00962B3F">
        <w:t>The UE shall:</w:t>
      </w:r>
    </w:p>
    <w:p w14:paraId="6A85CDED" w14:textId="77777777" w:rsidR="001435B8" w:rsidRPr="00962B3F" w:rsidRDefault="001435B8" w:rsidP="001435B8">
      <w:pPr>
        <w:pStyle w:val="B1"/>
      </w:pPr>
      <w:r w:rsidRPr="00962B3F">
        <w:t>1&gt;</w:t>
      </w:r>
      <w:r w:rsidRPr="00962B3F">
        <w:tab/>
        <w:t>if SCG MAC is not part of the current UE configuration (i.e. SCG establishment):</w:t>
      </w:r>
    </w:p>
    <w:p w14:paraId="2A39EB3E" w14:textId="77777777" w:rsidR="001435B8" w:rsidRPr="00962B3F" w:rsidRDefault="001435B8" w:rsidP="001435B8">
      <w:pPr>
        <w:pStyle w:val="B2"/>
      </w:pPr>
      <w:r w:rsidRPr="00962B3F">
        <w:t>2&gt;</w:t>
      </w:r>
      <w:r w:rsidRPr="00962B3F">
        <w:tab/>
        <w:t>create an SCG MAC entity;</w:t>
      </w:r>
    </w:p>
    <w:p w14:paraId="0B0283D1" w14:textId="77777777" w:rsidR="001435B8" w:rsidRPr="00962B3F" w:rsidRDefault="001435B8" w:rsidP="001435B8">
      <w:pPr>
        <w:pStyle w:val="B1"/>
      </w:pPr>
      <w:r w:rsidRPr="00962B3F">
        <w:t>1&gt;</w:t>
      </w:r>
      <w:r w:rsidRPr="00962B3F">
        <w:tab/>
        <w:t>if any DAPS bearer is configured:</w:t>
      </w:r>
    </w:p>
    <w:p w14:paraId="7A8797AE" w14:textId="77777777" w:rsidR="001435B8" w:rsidRPr="00962B3F" w:rsidRDefault="001435B8" w:rsidP="001435B8">
      <w:pPr>
        <w:pStyle w:val="B2"/>
      </w:pPr>
      <w:r w:rsidRPr="00962B3F">
        <w:lastRenderedPageBreak/>
        <w:t>2&gt;</w:t>
      </w:r>
      <w:r w:rsidRPr="00962B3F">
        <w:tab/>
        <w:t xml:space="preserve">reconfigure the MAC main configuration for the target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3ED2D53D" w14:textId="77777777" w:rsidR="001435B8" w:rsidRPr="00962B3F" w:rsidRDefault="001435B8" w:rsidP="001435B8">
      <w:pPr>
        <w:pStyle w:val="B1"/>
      </w:pPr>
      <w:r w:rsidRPr="00962B3F">
        <w:t>1&gt;</w:t>
      </w:r>
      <w:r w:rsidRPr="00962B3F">
        <w:tab/>
        <w:t>else:</w:t>
      </w:r>
    </w:p>
    <w:p w14:paraId="394B55B5" w14:textId="77777777" w:rsidR="001435B8" w:rsidRPr="00962B3F" w:rsidRDefault="001435B8" w:rsidP="001435B8">
      <w:pPr>
        <w:pStyle w:val="B2"/>
      </w:pPr>
      <w:r w:rsidRPr="00962B3F">
        <w:t>2&gt;</w:t>
      </w:r>
      <w:r w:rsidRPr="00962B3F">
        <w:tab/>
        <w:t xml:space="preserve">reconfigure the MAC main configuration of the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1A23E4B6" w14:textId="77777777" w:rsidR="001435B8" w:rsidRPr="00962B3F" w:rsidRDefault="001435B8" w:rsidP="001435B8">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tag-ToReleaseList</w:t>
      </w:r>
      <w:r w:rsidRPr="00962B3F">
        <w:t>:</w:t>
      </w:r>
    </w:p>
    <w:p w14:paraId="6E09D96E"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the </w:t>
      </w:r>
      <w:r w:rsidRPr="00962B3F">
        <w:rPr>
          <w:i/>
        </w:rPr>
        <w:t>tag-ToReleaseList</w:t>
      </w:r>
      <w:r w:rsidRPr="00962B3F">
        <w:t xml:space="preserve"> that is part of the current UE configuration:</w:t>
      </w:r>
    </w:p>
    <w:p w14:paraId="0AE73D76" w14:textId="77777777" w:rsidR="001435B8" w:rsidRPr="00962B3F" w:rsidRDefault="001435B8" w:rsidP="001435B8">
      <w:pPr>
        <w:pStyle w:val="B3"/>
      </w:pPr>
      <w:r w:rsidRPr="00962B3F">
        <w:t>3&gt;</w:t>
      </w:r>
      <w:r w:rsidRPr="00962B3F">
        <w:tab/>
        <w:t xml:space="preserve">release the TAG indicated by </w:t>
      </w:r>
      <w:r w:rsidRPr="00962B3F">
        <w:rPr>
          <w:i/>
        </w:rPr>
        <w:t>TAG-Id</w:t>
      </w:r>
      <w:r w:rsidRPr="00962B3F">
        <w:t>;</w:t>
      </w:r>
    </w:p>
    <w:p w14:paraId="642D8BF1" w14:textId="77777777" w:rsidR="001435B8" w:rsidRPr="00962B3F" w:rsidRDefault="001435B8" w:rsidP="001435B8">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tag-ToAddModList</w:t>
      </w:r>
      <w:r w:rsidRPr="00962B3F">
        <w:t>:</w:t>
      </w:r>
    </w:p>
    <w:p w14:paraId="425E7F9B"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not part of the current UE configuration (TAG addition):</w:t>
      </w:r>
    </w:p>
    <w:p w14:paraId="3E523C18" w14:textId="77777777" w:rsidR="001435B8" w:rsidRPr="00962B3F" w:rsidRDefault="001435B8" w:rsidP="001435B8">
      <w:pPr>
        <w:pStyle w:val="B3"/>
      </w:pPr>
      <w:r w:rsidRPr="00962B3F">
        <w:t>3&gt;</w:t>
      </w:r>
      <w:r w:rsidRPr="00962B3F">
        <w:tab/>
        <w:t xml:space="preserve">add the TAG, corresponding to the </w:t>
      </w:r>
      <w:r w:rsidRPr="00962B3F">
        <w:rPr>
          <w:i/>
        </w:rPr>
        <w:t>tag-Id</w:t>
      </w:r>
      <w:r w:rsidRPr="00962B3F">
        <w:t xml:space="preserve">, in accordance with the received </w:t>
      </w:r>
      <w:r w:rsidRPr="00962B3F">
        <w:rPr>
          <w:i/>
        </w:rPr>
        <w:t>timeAlignmentTimer</w:t>
      </w:r>
      <w:r w:rsidRPr="00962B3F">
        <w:t>;</w:t>
      </w:r>
    </w:p>
    <w:p w14:paraId="73D835F0"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part of the current UE configuration (TAG modification):</w:t>
      </w:r>
    </w:p>
    <w:p w14:paraId="489A347E" w14:textId="77777777" w:rsidR="001435B8" w:rsidRPr="00962B3F" w:rsidRDefault="001435B8" w:rsidP="001435B8">
      <w:pPr>
        <w:pStyle w:val="B3"/>
      </w:pPr>
      <w:r w:rsidRPr="00962B3F">
        <w:t>3&gt;</w:t>
      </w:r>
      <w:r w:rsidRPr="00962B3F">
        <w:tab/>
        <w:t xml:space="preserve">reconfigure the TAG, corresponding to the </w:t>
      </w:r>
      <w:r w:rsidRPr="00962B3F">
        <w:rPr>
          <w:i/>
        </w:rPr>
        <w:t>tag-Id</w:t>
      </w:r>
      <w:r w:rsidRPr="00962B3F">
        <w:t xml:space="preserve">, in accordance with the received </w:t>
      </w:r>
      <w:r w:rsidRPr="00962B3F">
        <w:rPr>
          <w:i/>
        </w:rPr>
        <w:t>timeAlignmentTimer</w:t>
      </w:r>
      <w:r w:rsidRPr="00962B3F">
        <w:t>.</w:t>
      </w:r>
    </w:p>
    <w:p w14:paraId="5EDCACCC" w14:textId="77777777" w:rsidR="001435B8" w:rsidRPr="00962B3F" w:rsidRDefault="001435B8" w:rsidP="001435B8">
      <w:pPr>
        <w:pStyle w:val="Heading5"/>
        <w:rPr>
          <w:rFonts w:eastAsia="MS Mincho"/>
        </w:rPr>
      </w:pPr>
      <w:bookmarkStart w:id="106" w:name="_Toc60776768"/>
      <w:bookmarkStart w:id="107" w:name="_Toc100929566"/>
      <w:r w:rsidRPr="00962B3F">
        <w:rPr>
          <w:rFonts w:eastAsia="MS Mincho"/>
        </w:rPr>
        <w:t>5.3.5.5.6</w:t>
      </w:r>
      <w:r w:rsidRPr="00962B3F">
        <w:rPr>
          <w:rFonts w:eastAsia="MS Mincho"/>
        </w:rPr>
        <w:tab/>
        <w:t>RLF Timers &amp; Constants configuration</w:t>
      </w:r>
      <w:bookmarkEnd w:id="106"/>
      <w:bookmarkEnd w:id="107"/>
    </w:p>
    <w:p w14:paraId="52DE04F2" w14:textId="77777777" w:rsidR="001435B8" w:rsidRPr="00962B3F" w:rsidRDefault="001435B8" w:rsidP="001435B8">
      <w:pPr>
        <w:rPr>
          <w:rFonts w:eastAsia="MS Mincho"/>
        </w:rPr>
      </w:pPr>
      <w:r w:rsidRPr="00962B3F">
        <w:t>The UE shall:</w:t>
      </w:r>
    </w:p>
    <w:p w14:paraId="2A7094E7" w14:textId="77777777" w:rsidR="001435B8" w:rsidRPr="00962B3F" w:rsidRDefault="001435B8" w:rsidP="001435B8">
      <w:pPr>
        <w:pStyle w:val="B1"/>
      </w:pPr>
      <w:r w:rsidRPr="00962B3F">
        <w:t>1&gt;</w:t>
      </w:r>
      <w:r w:rsidRPr="00962B3F">
        <w:tab/>
        <w:t xml:space="preserve">if the received </w:t>
      </w:r>
      <w:r w:rsidRPr="00962B3F">
        <w:rPr>
          <w:i/>
        </w:rPr>
        <w:t>rlf-TimersAndConstants</w:t>
      </w:r>
      <w:r w:rsidRPr="00962B3F">
        <w:t xml:space="preserve"> is set to </w:t>
      </w:r>
      <w:r w:rsidRPr="00962B3F">
        <w:rPr>
          <w:i/>
        </w:rPr>
        <w:t>release</w:t>
      </w:r>
      <w:r w:rsidRPr="00962B3F">
        <w:t>:</w:t>
      </w:r>
    </w:p>
    <w:p w14:paraId="3C0D255B" w14:textId="77777777" w:rsidR="001435B8" w:rsidRPr="00962B3F" w:rsidRDefault="001435B8" w:rsidP="001435B8">
      <w:pPr>
        <w:pStyle w:val="B2"/>
      </w:pPr>
      <w:r w:rsidRPr="00962B3F">
        <w:t>2&gt;</w:t>
      </w:r>
      <w:r w:rsidRPr="00962B3F">
        <w:tab/>
        <w:t>if any DAPS bearer is configured:</w:t>
      </w:r>
    </w:p>
    <w:p w14:paraId="5F5ED9D1" w14:textId="77777777" w:rsidR="001435B8" w:rsidRPr="00962B3F" w:rsidRDefault="001435B8" w:rsidP="001435B8">
      <w:pPr>
        <w:pStyle w:val="B3"/>
      </w:pPr>
      <w:r w:rsidRPr="00962B3F">
        <w:t>3&gt;</w:t>
      </w:r>
      <w:r w:rsidRPr="00962B3F">
        <w:tab/>
        <w:t xml:space="preserve">use values for timers T301, T310, T311 and constants N310, N311 for the target cell group, as included in </w:t>
      </w:r>
      <w:r w:rsidRPr="00962B3F">
        <w:rPr>
          <w:i/>
        </w:rPr>
        <w:t>ue-TimersAndConstants</w:t>
      </w:r>
      <w:r w:rsidRPr="00962B3F">
        <w:t xml:space="preserve"> received in </w:t>
      </w:r>
      <w:r w:rsidRPr="00962B3F">
        <w:rPr>
          <w:i/>
          <w:noProof/>
        </w:rPr>
        <w:t>SIB1</w:t>
      </w:r>
      <w:r w:rsidRPr="00962B3F">
        <w:t>;</w:t>
      </w:r>
    </w:p>
    <w:p w14:paraId="54D704E3" w14:textId="77777777" w:rsidR="001435B8" w:rsidRPr="00962B3F" w:rsidRDefault="001435B8" w:rsidP="001435B8">
      <w:pPr>
        <w:pStyle w:val="B2"/>
      </w:pPr>
      <w:r w:rsidRPr="00962B3F">
        <w:t>2&gt;</w:t>
      </w:r>
      <w:r w:rsidRPr="00962B3F">
        <w:tab/>
        <w:t>else:</w:t>
      </w:r>
    </w:p>
    <w:p w14:paraId="57E349C3" w14:textId="77777777" w:rsidR="001435B8" w:rsidRPr="00962B3F" w:rsidRDefault="001435B8" w:rsidP="001435B8">
      <w:pPr>
        <w:pStyle w:val="B3"/>
      </w:pPr>
      <w:r w:rsidRPr="00962B3F">
        <w:t>3&gt;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noProof/>
        </w:rPr>
        <w:t>SIB1</w:t>
      </w:r>
      <w:r w:rsidRPr="00962B3F">
        <w:t>;</w:t>
      </w:r>
    </w:p>
    <w:p w14:paraId="45919AC0" w14:textId="77777777" w:rsidR="001435B8" w:rsidRPr="00962B3F" w:rsidRDefault="001435B8" w:rsidP="001435B8">
      <w:pPr>
        <w:pStyle w:val="B1"/>
      </w:pPr>
      <w:r w:rsidRPr="00962B3F">
        <w:t>1&gt;</w:t>
      </w:r>
      <w:r w:rsidRPr="00962B3F">
        <w:tab/>
        <w:t>else:</w:t>
      </w:r>
    </w:p>
    <w:p w14:paraId="7DEA9A94" w14:textId="77777777" w:rsidR="001435B8" w:rsidRPr="00962B3F" w:rsidRDefault="001435B8" w:rsidP="001435B8">
      <w:pPr>
        <w:pStyle w:val="B2"/>
      </w:pPr>
      <w:r w:rsidRPr="00962B3F">
        <w:t>2&gt;</w:t>
      </w:r>
      <w:r w:rsidRPr="00962B3F">
        <w:tab/>
        <w:t>if any DAPS bearer is configured:</w:t>
      </w:r>
    </w:p>
    <w:p w14:paraId="2C391002" w14:textId="77777777" w:rsidR="001435B8" w:rsidRPr="00962B3F" w:rsidRDefault="001435B8" w:rsidP="001435B8">
      <w:pPr>
        <w:pStyle w:val="B3"/>
      </w:pPr>
      <w:r w:rsidRPr="00962B3F">
        <w:t>3&gt;</w:t>
      </w:r>
      <w:r w:rsidRPr="00962B3F">
        <w:tab/>
        <w:t xml:space="preserve">configure the value of timers and constants for the target cell group in accordance with received </w:t>
      </w:r>
      <w:r w:rsidRPr="00962B3F">
        <w:rPr>
          <w:i/>
        </w:rPr>
        <w:t>rlf-TimersAndConstants</w:t>
      </w:r>
      <w:r w:rsidRPr="00962B3F">
        <w:t>;</w:t>
      </w:r>
    </w:p>
    <w:p w14:paraId="2427FA77" w14:textId="77777777" w:rsidR="001435B8" w:rsidRPr="00962B3F" w:rsidRDefault="001435B8" w:rsidP="001435B8">
      <w:pPr>
        <w:pStyle w:val="B2"/>
      </w:pPr>
      <w:r w:rsidRPr="00962B3F">
        <w:t>2&gt;</w:t>
      </w:r>
      <w:r w:rsidRPr="00962B3F">
        <w:tab/>
        <w:t>else:</w:t>
      </w:r>
    </w:p>
    <w:p w14:paraId="2CC063A0" w14:textId="77777777" w:rsidR="001435B8" w:rsidRPr="00962B3F" w:rsidRDefault="001435B8" w:rsidP="001435B8">
      <w:pPr>
        <w:pStyle w:val="B3"/>
      </w:pPr>
      <w:r w:rsidRPr="00962B3F">
        <w:t>3&gt;</w:t>
      </w:r>
      <w:r w:rsidRPr="00962B3F">
        <w:tab/>
        <w:t xml:space="preserve">(re-)configure the value of timers and constants in accordance with received </w:t>
      </w:r>
      <w:r w:rsidRPr="00962B3F">
        <w:rPr>
          <w:i/>
        </w:rPr>
        <w:t>rlf-TimersAndConstants</w:t>
      </w:r>
      <w:r w:rsidRPr="00962B3F">
        <w:t>;</w:t>
      </w:r>
    </w:p>
    <w:p w14:paraId="6BBAB409" w14:textId="77777777" w:rsidR="001435B8" w:rsidRPr="00962B3F" w:rsidRDefault="001435B8" w:rsidP="001435B8">
      <w:pPr>
        <w:pStyle w:val="B3"/>
      </w:pPr>
      <w:r w:rsidRPr="00962B3F">
        <w:t>3&gt;</w:t>
      </w:r>
      <w:r w:rsidRPr="00962B3F">
        <w:tab/>
        <w:t>stop timer T310 for this cell group, if running;</w:t>
      </w:r>
    </w:p>
    <w:p w14:paraId="74999EF9" w14:textId="77777777" w:rsidR="001435B8" w:rsidRPr="00962B3F" w:rsidRDefault="001435B8" w:rsidP="001435B8">
      <w:pPr>
        <w:pStyle w:val="B3"/>
      </w:pPr>
      <w:r w:rsidRPr="00962B3F">
        <w:t>3&gt;</w:t>
      </w:r>
      <w:r w:rsidRPr="00962B3F">
        <w:tab/>
        <w:t>stop timer T312 for this cell group, if running;</w:t>
      </w:r>
    </w:p>
    <w:p w14:paraId="4474B144" w14:textId="77777777" w:rsidR="001435B8" w:rsidRPr="00962B3F" w:rsidRDefault="001435B8" w:rsidP="001435B8">
      <w:pPr>
        <w:pStyle w:val="B3"/>
      </w:pPr>
      <w:r w:rsidRPr="00962B3F">
        <w:t>3&gt;</w:t>
      </w:r>
      <w:r w:rsidRPr="00962B3F">
        <w:tab/>
        <w:t>reset the counters N310 and N311.</w:t>
      </w:r>
    </w:p>
    <w:p w14:paraId="4BC14C74" w14:textId="77777777" w:rsidR="001435B8" w:rsidRPr="00962B3F" w:rsidRDefault="001435B8" w:rsidP="001435B8">
      <w:pPr>
        <w:pStyle w:val="Heading5"/>
        <w:rPr>
          <w:rFonts w:eastAsia="MS Mincho"/>
        </w:rPr>
      </w:pPr>
      <w:bookmarkStart w:id="108" w:name="_Toc60776769"/>
      <w:bookmarkStart w:id="109" w:name="_Toc100929567"/>
      <w:r w:rsidRPr="00962B3F">
        <w:rPr>
          <w:rFonts w:eastAsia="MS Mincho"/>
        </w:rPr>
        <w:t>5.3.5.5.7</w:t>
      </w:r>
      <w:r w:rsidRPr="00962B3F">
        <w:rPr>
          <w:rFonts w:eastAsia="MS Mincho"/>
        </w:rPr>
        <w:tab/>
        <w:t>SpCell Configuration</w:t>
      </w:r>
      <w:bookmarkEnd w:id="108"/>
      <w:bookmarkEnd w:id="109"/>
    </w:p>
    <w:p w14:paraId="519ED44F" w14:textId="77777777" w:rsidR="001435B8" w:rsidRPr="00962B3F" w:rsidRDefault="001435B8" w:rsidP="001435B8">
      <w:r w:rsidRPr="00962B3F">
        <w:t>The UE shall:</w:t>
      </w:r>
    </w:p>
    <w:p w14:paraId="5543B031" w14:textId="77777777" w:rsidR="001435B8" w:rsidRPr="00962B3F" w:rsidRDefault="001435B8" w:rsidP="001435B8">
      <w:pPr>
        <w:pStyle w:val="B1"/>
      </w:pPr>
      <w:r w:rsidRPr="00962B3F">
        <w:t>1&gt;</w:t>
      </w:r>
      <w:r w:rsidRPr="00962B3F">
        <w:tab/>
        <w:t>if the UE is acting as L2 U2N Remote UE:</w:t>
      </w:r>
    </w:p>
    <w:p w14:paraId="20CB2B4F" w14:textId="77777777" w:rsidR="001435B8" w:rsidRPr="00962B3F" w:rsidRDefault="001435B8" w:rsidP="001435B8">
      <w:pPr>
        <w:pStyle w:val="B2"/>
      </w:pPr>
      <w:r w:rsidRPr="00962B3F">
        <w:t>2&gt;</w:t>
      </w:r>
      <w:r w:rsidRPr="00962B3F">
        <w:tab/>
        <w:t xml:space="preserve">if the </w:t>
      </w:r>
      <w:r w:rsidRPr="00962B3F">
        <w:rPr>
          <w:i/>
          <w:iCs/>
        </w:rPr>
        <w:t>SpCellConfig</w:t>
      </w:r>
      <w:r w:rsidRPr="00962B3F">
        <w:t xml:space="preserve"> contains the </w:t>
      </w:r>
      <w:r w:rsidRPr="00962B3F">
        <w:rPr>
          <w:i/>
          <w:iCs/>
        </w:rPr>
        <w:t>rlf-TimersAndConstants</w:t>
      </w:r>
      <w:r w:rsidRPr="00962B3F">
        <w:t>:</w:t>
      </w:r>
    </w:p>
    <w:p w14:paraId="2D493192" w14:textId="77777777" w:rsidR="001435B8" w:rsidRPr="00962B3F" w:rsidRDefault="001435B8" w:rsidP="001435B8">
      <w:pPr>
        <w:pStyle w:val="B3"/>
      </w:pPr>
      <w:r w:rsidRPr="00962B3F">
        <w:t>3&gt;</w:t>
      </w:r>
      <w:r w:rsidRPr="00962B3F">
        <w:tab/>
        <w:t xml:space="preserve">use value for timers T311 as received in </w:t>
      </w:r>
      <w:r w:rsidRPr="00962B3F">
        <w:rPr>
          <w:i/>
          <w:iCs/>
        </w:rPr>
        <w:t>rlf-TimersAndConstants</w:t>
      </w:r>
      <w:r w:rsidRPr="00962B3F">
        <w:t>;</w:t>
      </w:r>
    </w:p>
    <w:p w14:paraId="6BFF6688" w14:textId="77777777" w:rsidR="001435B8" w:rsidRPr="00962B3F" w:rsidRDefault="001435B8" w:rsidP="001435B8">
      <w:pPr>
        <w:pStyle w:val="B2"/>
      </w:pPr>
      <w:r w:rsidRPr="00962B3F">
        <w:lastRenderedPageBreak/>
        <w:t>2&gt;</w:t>
      </w:r>
      <w:r w:rsidRPr="00962B3F">
        <w:tab/>
        <w:t>else:</w:t>
      </w:r>
    </w:p>
    <w:p w14:paraId="400D6DF6" w14:textId="77777777" w:rsidR="001435B8" w:rsidRPr="00962B3F" w:rsidRDefault="001435B8" w:rsidP="001435B8">
      <w:pPr>
        <w:pStyle w:val="B3"/>
      </w:pPr>
      <w:r w:rsidRPr="00962B3F">
        <w:t>3&gt;</w:t>
      </w:r>
      <w:r w:rsidRPr="00962B3F">
        <w:tab/>
        <w:t xml:space="preserve">use value for timers T311, as included in </w:t>
      </w:r>
      <w:r w:rsidRPr="00962B3F">
        <w:rPr>
          <w:i/>
        </w:rPr>
        <w:t>ue-TimersAndConstants</w:t>
      </w:r>
      <w:r w:rsidRPr="00962B3F">
        <w:t xml:space="preserve"> received in </w:t>
      </w:r>
      <w:r w:rsidRPr="00962B3F">
        <w:rPr>
          <w:i/>
          <w:noProof/>
        </w:rPr>
        <w:t>SIB1</w:t>
      </w:r>
      <w:r w:rsidRPr="00962B3F">
        <w:rPr>
          <w:noProof/>
        </w:rPr>
        <w:t>;</w:t>
      </w:r>
    </w:p>
    <w:p w14:paraId="5E404843" w14:textId="77777777" w:rsidR="001435B8" w:rsidRPr="00962B3F" w:rsidRDefault="001435B8" w:rsidP="001435B8">
      <w:pPr>
        <w:pStyle w:val="B1"/>
      </w:pPr>
      <w:r w:rsidRPr="00962B3F">
        <w:t>1&gt;</w:t>
      </w:r>
      <w:r w:rsidRPr="00962B3F">
        <w:tab/>
        <w:t>else</w:t>
      </w:r>
    </w:p>
    <w:p w14:paraId="632120A2" w14:textId="77777777" w:rsidR="001435B8" w:rsidRPr="00962B3F" w:rsidRDefault="001435B8" w:rsidP="001435B8">
      <w:pPr>
        <w:pStyle w:val="B2"/>
      </w:pPr>
      <w:r w:rsidRPr="00962B3F">
        <w:t>2&gt;</w:t>
      </w:r>
      <w:r w:rsidRPr="00962B3F">
        <w:tab/>
        <w:t xml:space="preserve">if the </w:t>
      </w:r>
      <w:r w:rsidRPr="00962B3F">
        <w:rPr>
          <w:i/>
          <w:iCs/>
        </w:rPr>
        <w:t>SpCellConfig</w:t>
      </w:r>
      <w:r w:rsidRPr="00962B3F">
        <w:t xml:space="preserve"> contains the </w:t>
      </w:r>
      <w:r w:rsidRPr="00962B3F">
        <w:rPr>
          <w:i/>
          <w:iCs/>
        </w:rPr>
        <w:t>rlf-TimersAndConstants</w:t>
      </w:r>
      <w:r w:rsidRPr="00962B3F">
        <w:t>:</w:t>
      </w:r>
    </w:p>
    <w:p w14:paraId="08EDCF15" w14:textId="77777777" w:rsidR="001435B8" w:rsidRPr="00962B3F" w:rsidRDefault="001435B8" w:rsidP="001435B8">
      <w:pPr>
        <w:pStyle w:val="B3"/>
      </w:pPr>
      <w:r w:rsidRPr="00962B3F">
        <w:t>3&gt;</w:t>
      </w:r>
      <w:r w:rsidRPr="00962B3F">
        <w:tab/>
        <w:t>configure the RLF timers and constants for this cell group as specified in 5.3.5.5.6;</w:t>
      </w:r>
    </w:p>
    <w:p w14:paraId="262DFF25" w14:textId="77777777" w:rsidR="001435B8" w:rsidRPr="00962B3F" w:rsidRDefault="001435B8" w:rsidP="001435B8">
      <w:pPr>
        <w:pStyle w:val="B2"/>
      </w:pPr>
      <w:r w:rsidRPr="00962B3F">
        <w:t>2&gt;</w:t>
      </w:r>
      <w:r w:rsidRPr="00962B3F">
        <w:tab/>
        <w:t xml:space="preserve">else if </w:t>
      </w:r>
      <w:r w:rsidRPr="00962B3F">
        <w:rPr>
          <w:i/>
        </w:rPr>
        <w:t>rlf-TimersAndConstants</w:t>
      </w:r>
      <w:r w:rsidRPr="00962B3F">
        <w:t xml:space="preserve"> is not configured for this cell group:</w:t>
      </w:r>
    </w:p>
    <w:p w14:paraId="4DA1EFDA" w14:textId="77777777" w:rsidR="001435B8" w:rsidRPr="00962B3F" w:rsidRDefault="001435B8" w:rsidP="001435B8">
      <w:pPr>
        <w:pStyle w:val="B3"/>
      </w:pPr>
      <w:r w:rsidRPr="00962B3F">
        <w:t>3&gt;</w:t>
      </w:r>
      <w:r w:rsidRPr="00962B3F">
        <w:tab/>
        <w:t>if any DAPS bearer is configured:</w:t>
      </w:r>
    </w:p>
    <w:p w14:paraId="587B6DFD" w14:textId="77777777" w:rsidR="001435B8" w:rsidRPr="00962B3F" w:rsidRDefault="001435B8" w:rsidP="001435B8">
      <w:pPr>
        <w:pStyle w:val="B4"/>
      </w:pPr>
      <w:r w:rsidRPr="00962B3F">
        <w:t>4&gt;</w:t>
      </w:r>
      <w:r w:rsidRPr="00962B3F">
        <w:tab/>
        <w:t xml:space="preserve">use values for timers T301, T310, T311 and constants N310, N311 for the target cell group, as included in </w:t>
      </w:r>
      <w:r w:rsidRPr="00962B3F">
        <w:rPr>
          <w:i/>
        </w:rPr>
        <w:t>ue-TimersAndConstants</w:t>
      </w:r>
      <w:r w:rsidRPr="00962B3F">
        <w:t xml:space="preserve"> received in </w:t>
      </w:r>
      <w:r w:rsidRPr="00962B3F">
        <w:rPr>
          <w:i/>
          <w:noProof/>
        </w:rPr>
        <w:t>SIB1</w:t>
      </w:r>
      <w:r w:rsidRPr="00962B3F">
        <w:t>;</w:t>
      </w:r>
    </w:p>
    <w:p w14:paraId="12375D0D" w14:textId="77777777" w:rsidR="001435B8" w:rsidRPr="00962B3F" w:rsidRDefault="001435B8" w:rsidP="001435B8">
      <w:pPr>
        <w:pStyle w:val="B3"/>
      </w:pPr>
      <w:r w:rsidRPr="00962B3F">
        <w:t>3&gt;</w:t>
      </w:r>
      <w:r w:rsidRPr="00962B3F">
        <w:tab/>
        <w:t>else</w:t>
      </w:r>
    </w:p>
    <w:p w14:paraId="70F982E7" w14:textId="77777777" w:rsidR="001435B8" w:rsidRPr="00962B3F" w:rsidRDefault="001435B8" w:rsidP="001435B8">
      <w:pPr>
        <w:pStyle w:val="B4"/>
      </w:pPr>
      <w:r w:rsidRPr="00962B3F">
        <w:t>4&gt;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noProof/>
        </w:rPr>
        <w:t>SIB1</w:t>
      </w:r>
      <w:r w:rsidRPr="00962B3F">
        <w:rPr>
          <w:noProof/>
        </w:rPr>
        <w:t>;</w:t>
      </w:r>
    </w:p>
    <w:p w14:paraId="2F1FC730" w14:textId="77777777" w:rsidR="001435B8" w:rsidRPr="00962B3F" w:rsidRDefault="001435B8" w:rsidP="001435B8">
      <w:pPr>
        <w:pStyle w:val="B2"/>
      </w:pPr>
      <w:r w:rsidRPr="00962B3F">
        <w:t>2&gt;</w:t>
      </w:r>
      <w:r w:rsidRPr="00962B3F">
        <w:tab/>
        <w:t xml:space="preserve">if the </w:t>
      </w:r>
      <w:r w:rsidRPr="00962B3F">
        <w:rPr>
          <w:i/>
          <w:iCs/>
        </w:rPr>
        <w:t>SpCellConfig</w:t>
      </w:r>
      <w:r w:rsidRPr="00962B3F">
        <w:t xml:space="preserve"> contains </w:t>
      </w:r>
      <w:r w:rsidRPr="00962B3F">
        <w:rPr>
          <w:i/>
          <w:iCs/>
        </w:rPr>
        <w:t>spCellConfigDedicated</w:t>
      </w:r>
      <w:r w:rsidRPr="00962B3F">
        <w:t>:</w:t>
      </w:r>
    </w:p>
    <w:p w14:paraId="71294C3C" w14:textId="77777777" w:rsidR="001435B8" w:rsidRPr="00962B3F" w:rsidRDefault="001435B8" w:rsidP="001435B8">
      <w:pPr>
        <w:pStyle w:val="B3"/>
      </w:pPr>
      <w:r w:rsidRPr="00962B3F">
        <w:t>3&gt;</w:t>
      </w:r>
      <w:r w:rsidRPr="00962B3F">
        <w:tab/>
        <w:t xml:space="preserve">configure the SpCell in accordance with the </w:t>
      </w:r>
      <w:r w:rsidRPr="00962B3F">
        <w:rPr>
          <w:i/>
        </w:rPr>
        <w:t>spCellConfigDedicated</w:t>
      </w:r>
      <w:r w:rsidRPr="00962B3F">
        <w:t>;</w:t>
      </w:r>
    </w:p>
    <w:p w14:paraId="585E84CB" w14:textId="77777777" w:rsidR="001435B8" w:rsidRPr="00962B3F" w:rsidRDefault="001435B8" w:rsidP="001435B8">
      <w:pPr>
        <w:pStyle w:val="B3"/>
      </w:pPr>
      <w:r w:rsidRPr="00962B3F">
        <w:t>3&gt;</w:t>
      </w:r>
      <w:r w:rsidRPr="00962B3F">
        <w:tab/>
        <w:t xml:space="preserve">consider the bandwidth part indicated in </w:t>
      </w:r>
      <w:r w:rsidRPr="00962B3F">
        <w:rPr>
          <w:i/>
        </w:rPr>
        <w:t>firstActiveUplinkBWP-Id</w:t>
      </w:r>
      <w:r w:rsidRPr="00962B3F">
        <w:rPr>
          <w:iCs/>
        </w:rPr>
        <w:t>,</w:t>
      </w:r>
      <w:r w:rsidRPr="00962B3F">
        <w:t xml:space="preserve"> if included in the </w:t>
      </w:r>
      <w:r w:rsidRPr="00962B3F">
        <w:rPr>
          <w:i/>
        </w:rPr>
        <w:t>spCellConfigDedicated,</w:t>
      </w:r>
      <w:r w:rsidRPr="00962B3F">
        <w:t xml:space="preserve"> to be the active uplink bandwidth part;</w:t>
      </w:r>
    </w:p>
    <w:p w14:paraId="3D194846" w14:textId="77777777" w:rsidR="001435B8" w:rsidRPr="00962B3F" w:rsidRDefault="001435B8" w:rsidP="001435B8">
      <w:pPr>
        <w:pStyle w:val="B3"/>
      </w:pPr>
      <w:r w:rsidRPr="00962B3F">
        <w:t>3&gt;</w:t>
      </w:r>
      <w:r w:rsidRPr="00962B3F">
        <w:tab/>
        <w:t xml:space="preserve">if the </w:t>
      </w:r>
      <w:r w:rsidRPr="00962B3F">
        <w:rPr>
          <w:i/>
        </w:rPr>
        <w:t>firstActiveDownlinkBWP-Id</w:t>
      </w:r>
      <w:r w:rsidRPr="00962B3F">
        <w:t xml:space="preserve"> is included in the </w:t>
      </w:r>
      <w:r w:rsidRPr="00962B3F">
        <w:rPr>
          <w:i/>
          <w:iCs/>
        </w:rPr>
        <w:t>spCellConfigDedicated</w:t>
      </w:r>
      <w:r w:rsidRPr="00962B3F">
        <w:t>:</w:t>
      </w:r>
    </w:p>
    <w:p w14:paraId="0DF667D2" w14:textId="77777777" w:rsidR="001435B8" w:rsidRPr="00962B3F" w:rsidRDefault="001435B8" w:rsidP="001435B8">
      <w:pPr>
        <w:pStyle w:val="B4"/>
      </w:pPr>
      <w:r w:rsidRPr="00962B3F">
        <w:t>4&gt;</w:t>
      </w:r>
      <w:r w:rsidRPr="00962B3F">
        <w:tab/>
        <w:t xml:space="preserve">if the </w:t>
      </w:r>
      <w:r w:rsidRPr="00962B3F">
        <w:rPr>
          <w:i/>
        </w:rPr>
        <w:t>SpCellConfig</w:t>
      </w:r>
      <w:r w:rsidRPr="00962B3F">
        <w:t xml:space="preserve"> is included in an </w:t>
      </w:r>
      <w:r w:rsidRPr="00962B3F">
        <w:rPr>
          <w:i/>
        </w:rPr>
        <w:t>RRCReconfiguration</w:t>
      </w:r>
      <w:r w:rsidRPr="00962B3F">
        <w:t xml:space="preserve"> message contained in an NR or E-UTRA RRC message indicating that the SCG is deactivated:</w:t>
      </w:r>
    </w:p>
    <w:p w14:paraId="40F99438" w14:textId="77777777" w:rsidR="001435B8" w:rsidRPr="00962B3F" w:rsidRDefault="001435B8" w:rsidP="001435B8">
      <w:pPr>
        <w:pStyle w:val="B5"/>
      </w:pPr>
      <w:r w:rsidRPr="00962B3F">
        <w:t>5&gt;</w:t>
      </w:r>
      <w:r w:rsidRPr="00962B3F">
        <w:tab/>
        <w:t xml:space="preserve">consider the bandwidth part indicated in </w:t>
      </w:r>
      <w:r w:rsidRPr="00962B3F">
        <w:rPr>
          <w:i/>
        </w:rPr>
        <w:t>firstActiveDownlinkBWP-Id</w:t>
      </w:r>
      <w:r w:rsidRPr="00962B3F">
        <w:t xml:space="preserve"> to be the bandwidth part for Radio Link Monitoring, Beam Failure Detection and measurements;</w:t>
      </w:r>
    </w:p>
    <w:p w14:paraId="41B7F346" w14:textId="77777777" w:rsidR="001435B8" w:rsidRPr="00962B3F" w:rsidRDefault="001435B8" w:rsidP="001435B8">
      <w:pPr>
        <w:pStyle w:val="B4"/>
      </w:pPr>
      <w:r w:rsidRPr="00962B3F">
        <w:t>4&gt;</w:t>
      </w:r>
      <w:r w:rsidRPr="00962B3F">
        <w:tab/>
        <w:t>else:</w:t>
      </w:r>
    </w:p>
    <w:p w14:paraId="48FC907B" w14:textId="77777777" w:rsidR="001435B8" w:rsidRPr="00962B3F" w:rsidRDefault="001435B8" w:rsidP="001435B8">
      <w:pPr>
        <w:pStyle w:val="B5"/>
      </w:pPr>
      <w:r w:rsidRPr="00962B3F">
        <w:t>5&gt;</w:t>
      </w:r>
      <w:r w:rsidRPr="00962B3F">
        <w:tab/>
        <w:t xml:space="preserve">consider the bandwith part indicated in </w:t>
      </w:r>
      <w:r w:rsidRPr="00962B3F">
        <w:rPr>
          <w:i/>
        </w:rPr>
        <w:t>firstActiveDownlinkBWP-Id</w:t>
      </w:r>
      <w:r w:rsidRPr="00962B3F">
        <w:t xml:space="preserve"> to be the active downlink bandwidth part;</w:t>
      </w:r>
    </w:p>
    <w:p w14:paraId="1C3FA689" w14:textId="77777777" w:rsidR="001435B8" w:rsidRPr="00962B3F" w:rsidRDefault="001435B8" w:rsidP="001435B8">
      <w:pPr>
        <w:pStyle w:val="B3"/>
      </w:pPr>
      <w:r w:rsidRPr="00962B3F">
        <w:t>3&gt;</w:t>
      </w:r>
      <w:r w:rsidRPr="00962B3F">
        <w:tab/>
        <w:t xml:space="preserve">if any of the reference signal(s) that are used for radio link monitoring are reconfigured by the received </w:t>
      </w:r>
      <w:r w:rsidRPr="00962B3F">
        <w:rPr>
          <w:i/>
        </w:rPr>
        <w:t>spCellConfigDedicated</w:t>
      </w:r>
      <w:r w:rsidRPr="00962B3F">
        <w:t>:</w:t>
      </w:r>
    </w:p>
    <w:p w14:paraId="50E4A62B" w14:textId="77777777" w:rsidR="001435B8" w:rsidRPr="00962B3F" w:rsidRDefault="001435B8" w:rsidP="001435B8">
      <w:pPr>
        <w:pStyle w:val="B4"/>
      </w:pPr>
      <w:r w:rsidRPr="00962B3F">
        <w:t>4&gt;</w:t>
      </w:r>
      <w:r w:rsidRPr="00962B3F">
        <w:tab/>
        <w:t>stop timer T310 for the corresponding SpCell, if running;</w:t>
      </w:r>
    </w:p>
    <w:p w14:paraId="6EC795A3" w14:textId="77777777" w:rsidR="001435B8" w:rsidRPr="00962B3F" w:rsidRDefault="001435B8" w:rsidP="001435B8">
      <w:pPr>
        <w:pStyle w:val="B4"/>
      </w:pPr>
      <w:r w:rsidRPr="00962B3F">
        <w:t>4&gt;</w:t>
      </w:r>
      <w:r w:rsidRPr="00962B3F">
        <w:tab/>
        <w:t>stop timer T312 for the corresponding SpCell, if running;</w:t>
      </w:r>
    </w:p>
    <w:p w14:paraId="79C47C22" w14:textId="77777777" w:rsidR="001435B8" w:rsidRPr="00962B3F" w:rsidRDefault="001435B8" w:rsidP="001435B8">
      <w:pPr>
        <w:pStyle w:val="B4"/>
        <w:rPr>
          <w:lang w:eastAsia="zh-CN"/>
        </w:rPr>
      </w:pPr>
      <w:r w:rsidRPr="00962B3F">
        <w:t>4&gt;</w:t>
      </w:r>
      <w:r w:rsidRPr="00962B3F">
        <w:tab/>
        <w:t>reset the counters N310 and N311.</w:t>
      </w:r>
    </w:p>
    <w:p w14:paraId="01DB102D" w14:textId="77777777" w:rsidR="001435B8" w:rsidRPr="00962B3F" w:rsidRDefault="001435B8" w:rsidP="001435B8">
      <w:pPr>
        <w:pStyle w:val="B1"/>
      </w:pPr>
      <w:bookmarkStart w:id="110" w:name="_Toc60776770"/>
      <w:r w:rsidRPr="00962B3F">
        <w:t>1&gt;</w:t>
      </w:r>
      <w:r w:rsidRPr="00962B3F">
        <w:tab/>
        <w:t xml:space="preserve">if the </w:t>
      </w:r>
      <w:r w:rsidRPr="00962B3F">
        <w:rPr>
          <w:i/>
        </w:rPr>
        <w:t>SpCellConfig</w:t>
      </w:r>
      <w:r w:rsidRPr="00962B3F">
        <w:t xml:space="preserve"> contains the </w:t>
      </w:r>
      <w:r w:rsidRPr="00962B3F">
        <w:rPr>
          <w:i/>
        </w:rPr>
        <w:t>lowMobilityEvaluationConnected</w:t>
      </w:r>
      <w:r w:rsidRPr="00962B3F">
        <w:t>:</w:t>
      </w:r>
    </w:p>
    <w:p w14:paraId="4C085082" w14:textId="77777777" w:rsidR="001435B8" w:rsidRPr="00962B3F" w:rsidRDefault="001435B8" w:rsidP="001435B8">
      <w:pPr>
        <w:pStyle w:val="B2"/>
      </w:pPr>
      <w:r w:rsidRPr="00962B3F">
        <w:t>2&gt;</w:t>
      </w:r>
      <w:r w:rsidRPr="00962B3F">
        <w:tab/>
        <w:t>the UE may perform the evaluation of the low mobility criterion for this cell group as specified in 5.7.13.1;</w:t>
      </w:r>
    </w:p>
    <w:p w14:paraId="760573FA" w14:textId="77777777" w:rsidR="001435B8" w:rsidRPr="00962B3F" w:rsidRDefault="001435B8" w:rsidP="001435B8">
      <w:pPr>
        <w:pStyle w:val="B1"/>
      </w:pPr>
      <w:r w:rsidRPr="00962B3F">
        <w:t>1&gt;</w:t>
      </w:r>
      <w:r w:rsidRPr="00962B3F">
        <w:tab/>
        <w:t xml:space="preserve">if the </w:t>
      </w:r>
      <w:r w:rsidRPr="00962B3F">
        <w:rPr>
          <w:i/>
        </w:rPr>
        <w:t>SpCellConfig</w:t>
      </w:r>
      <w:r w:rsidRPr="00962B3F">
        <w:t xml:space="preserve"> contains the </w:t>
      </w:r>
      <w:r w:rsidRPr="00962B3F">
        <w:rPr>
          <w:rFonts w:eastAsia="DengXian"/>
          <w:i/>
          <w:lang w:eastAsia="zh-CN"/>
        </w:rPr>
        <w:t>goodServingCellEvaluationRLM</w:t>
      </w:r>
      <w:r w:rsidRPr="00962B3F">
        <w:t>:</w:t>
      </w:r>
    </w:p>
    <w:p w14:paraId="4A3F2C1D" w14:textId="77777777" w:rsidR="001435B8" w:rsidRPr="00962B3F" w:rsidRDefault="001435B8" w:rsidP="001435B8">
      <w:pPr>
        <w:pStyle w:val="B2"/>
      </w:pPr>
      <w:r w:rsidRPr="00962B3F">
        <w:t>2&gt;</w:t>
      </w:r>
      <w:r w:rsidRPr="00962B3F">
        <w:tab/>
        <w:t>the UE may perform the evaluation of the good serving cell quality criterion for this SpCell as specified in 5.7.13.2;</w:t>
      </w:r>
    </w:p>
    <w:p w14:paraId="748C3CC2" w14:textId="77777777" w:rsidR="001435B8" w:rsidRPr="00962B3F" w:rsidRDefault="001435B8" w:rsidP="001435B8">
      <w:pPr>
        <w:pStyle w:val="B1"/>
      </w:pPr>
      <w:r w:rsidRPr="00962B3F">
        <w:t>1&gt;</w:t>
      </w:r>
      <w:r w:rsidRPr="00962B3F">
        <w:tab/>
        <w:t xml:space="preserve">if the </w:t>
      </w:r>
      <w:r w:rsidRPr="00962B3F">
        <w:rPr>
          <w:i/>
        </w:rPr>
        <w:t>SpCellConfig</w:t>
      </w:r>
      <w:r w:rsidRPr="00962B3F">
        <w:t xml:space="preserve"> contains the </w:t>
      </w:r>
      <w:r w:rsidRPr="00962B3F">
        <w:rPr>
          <w:rFonts w:eastAsia="DengXian"/>
          <w:i/>
          <w:lang w:eastAsia="zh-CN"/>
        </w:rPr>
        <w:t>goodServingCellEvaluationBFD</w:t>
      </w:r>
      <w:r w:rsidRPr="00962B3F">
        <w:t>:</w:t>
      </w:r>
    </w:p>
    <w:p w14:paraId="4303D1B7" w14:textId="77777777" w:rsidR="001435B8" w:rsidRPr="00962B3F" w:rsidRDefault="001435B8" w:rsidP="001435B8">
      <w:pPr>
        <w:pStyle w:val="B2"/>
      </w:pPr>
      <w:r w:rsidRPr="00962B3F">
        <w:t>2&gt;</w:t>
      </w:r>
      <w:r w:rsidRPr="00962B3F">
        <w:tab/>
        <w:t>the UE may perform the evaluation of the good serving cell quality criterion for this serving cell as specified in 5.7.13.2;</w:t>
      </w:r>
    </w:p>
    <w:p w14:paraId="04914169" w14:textId="77777777" w:rsidR="001435B8" w:rsidRPr="00962B3F" w:rsidRDefault="001435B8" w:rsidP="001435B8">
      <w:pPr>
        <w:pStyle w:val="Heading5"/>
        <w:rPr>
          <w:rFonts w:eastAsia="MS Mincho"/>
        </w:rPr>
      </w:pPr>
      <w:bookmarkStart w:id="111" w:name="_Toc100929568"/>
      <w:r w:rsidRPr="00962B3F">
        <w:rPr>
          <w:rFonts w:eastAsia="MS Mincho"/>
        </w:rPr>
        <w:t>5.3.5.5.8</w:t>
      </w:r>
      <w:r w:rsidRPr="00962B3F">
        <w:rPr>
          <w:rFonts w:eastAsia="MS Mincho"/>
        </w:rPr>
        <w:tab/>
        <w:t>SCell Release</w:t>
      </w:r>
      <w:bookmarkEnd w:id="110"/>
      <w:bookmarkEnd w:id="111"/>
    </w:p>
    <w:p w14:paraId="53870A26" w14:textId="77777777" w:rsidR="001435B8" w:rsidRPr="00962B3F" w:rsidRDefault="001435B8" w:rsidP="001435B8">
      <w:pPr>
        <w:rPr>
          <w:rFonts w:eastAsia="MS Mincho"/>
        </w:rPr>
      </w:pPr>
      <w:r w:rsidRPr="00962B3F">
        <w:t>The UE shall:</w:t>
      </w:r>
    </w:p>
    <w:p w14:paraId="7E9D25B3" w14:textId="77777777" w:rsidR="001435B8" w:rsidRPr="00962B3F" w:rsidRDefault="001435B8" w:rsidP="001435B8">
      <w:pPr>
        <w:pStyle w:val="B1"/>
      </w:pPr>
      <w:r w:rsidRPr="00962B3F">
        <w:lastRenderedPageBreak/>
        <w:t>1&gt;</w:t>
      </w:r>
      <w:r w:rsidRPr="00962B3F">
        <w:tab/>
        <w:t xml:space="preserve">if the release is triggered by reception of the </w:t>
      </w:r>
      <w:r w:rsidRPr="00962B3F">
        <w:rPr>
          <w:i/>
        </w:rPr>
        <w:t>sCellToReleaseList</w:t>
      </w:r>
      <w:r w:rsidRPr="00962B3F">
        <w:t>:</w:t>
      </w:r>
    </w:p>
    <w:p w14:paraId="6DBC3252" w14:textId="77777777" w:rsidR="001435B8" w:rsidRPr="00962B3F" w:rsidRDefault="001435B8" w:rsidP="001435B8">
      <w:pPr>
        <w:pStyle w:val="B2"/>
      </w:pPr>
      <w:r w:rsidRPr="00962B3F">
        <w:t>2&gt;</w:t>
      </w:r>
      <w:r w:rsidRPr="00962B3F">
        <w:tab/>
        <w:t xml:space="preserve">for each </w:t>
      </w:r>
      <w:r w:rsidRPr="00962B3F">
        <w:rPr>
          <w:i/>
        </w:rPr>
        <w:t>sCellIndex</w:t>
      </w:r>
      <w:r w:rsidRPr="00962B3F">
        <w:t xml:space="preserve"> value included in the </w:t>
      </w:r>
      <w:r w:rsidRPr="00962B3F">
        <w:rPr>
          <w:i/>
        </w:rPr>
        <w:t>sCellToReleaseList</w:t>
      </w:r>
      <w:r w:rsidRPr="00962B3F">
        <w:t>:</w:t>
      </w:r>
    </w:p>
    <w:p w14:paraId="67E35C03" w14:textId="77777777" w:rsidR="001435B8" w:rsidRPr="00962B3F" w:rsidRDefault="001435B8" w:rsidP="001435B8">
      <w:pPr>
        <w:pStyle w:val="B3"/>
      </w:pPr>
      <w:r w:rsidRPr="00962B3F">
        <w:t>3&gt;</w:t>
      </w:r>
      <w:r w:rsidRPr="00962B3F">
        <w:tab/>
        <w:t xml:space="preserve">if the current UE configuration includes an SCell with value </w:t>
      </w:r>
      <w:r w:rsidRPr="00962B3F">
        <w:rPr>
          <w:i/>
        </w:rPr>
        <w:t>sCellIndex</w:t>
      </w:r>
      <w:r w:rsidRPr="00962B3F">
        <w:t>:</w:t>
      </w:r>
    </w:p>
    <w:p w14:paraId="184DD268" w14:textId="77777777" w:rsidR="001435B8" w:rsidRPr="00962B3F" w:rsidRDefault="001435B8" w:rsidP="001435B8">
      <w:pPr>
        <w:pStyle w:val="B4"/>
      </w:pPr>
      <w:r w:rsidRPr="00962B3F">
        <w:t>4&gt;</w:t>
      </w:r>
      <w:r w:rsidRPr="00962B3F">
        <w:tab/>
        <w:t>release the SCell.</w:t>
      </w:r>
    </w:p>
    <w:p w14:paraId="7C8DA829" w14:textId="77777777" w:rsidR="001435B8" w:rsidRPr="00962B3F" w:rsidRDefault="001435B8" w:rsidP="001435B8">
      <w:pPr>
        <w:pStyle w:val="Heading5"/>
        <w:rPr>
          <w:rFonts w:eastAsia="MS Mincho"/>
        </w:rPr>
      </w:pPr>
      <w:bookmarkStart w:id="112" w:name="_Toc60776771"/>
      <w:bookmarkStart w:id="113" w:name="_Toc100929569"/>
      <w:r w:rsidRPr="00962B3F">
        <w:t>5.3.5.5.9</w:t>
      </w:r>
      <w:r w:rsidRPr="00962B3F">
        <w:tab/>
        <w:t>SCell Addition/Modification</w:t>
      </w:r>
      <w:bookmarkEnd w:id="112"/>
      <w:bookmarkEnd w:id="113"/>
    </w:p>
    <w:p w14:paraId="61791891" w14:textId="77777777" w:rsidR="001435B8" w:rsidRPr="00962B3F" w:rsidRDefault="001435B8" w:rsidP="001435B8">
      <w:pPr>
        <w:rPr>
          <w:rFonts w:eastAsia="MS Mincho"/>
        </w:rPr>
      </w:pPr>
      <w:r w:rsidRPr="00962B3F">
        <w:t>The UE shall:</w:t>
      </w:r>
    </w:p>
    <w:p w14:paraId="7DB04D43" w14:textId="77777777" w:rsidR="001435B8" w:rsidRPr="00962B3F" w:rsidRDefault="001435B8" w:rsidP="001435B8">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not part of the current UE configuration (SCell addition):</w:t>
      </w:r>
    </w:p>
    <w:p w14:paraId="6F90F454" w14:textId="77777777" w:rsidR="001435B8" w:rsidRPr="00962B3F" w:rsidRDefault="001435B8" w:rsidP="001435B8">
      <w:pPr>
        <w:pStyle w:val="B2"/>
      </w:pPr>
      <w:r w:rsidRPr="00962B3F">
        <w:t>2&gt;</w:t>
      </w:r>
      <w:r w:rsidRPr="00962B3F">
        <w:tab/>
        <w:t>add the SCell, corresponding to the</w:t>
      </w:r>
      <w:r w:rsidRPr="00962B3F">
        <w:rPr>
          <w:i/>
        </w:rPr>
        <w:t xml:space="preserve"> sCellIndex</w:t>
      </w:r>
      <w:r w:rsidRPr="00962B3F">
        <w:t xml:space="preserve">, in accordance with the </w:t>
      </w:r>
      <w:r w:rsidRPr="00962B3F">
        <w:rPr>
          <w:i/>
        </w:rPr>
        <w:t xml:space="preserve">sCellConfigCommon </w:t>
      </w:r>
      <w:r w:rsidRPr="00962B3F">
        <w:t xml:space="preserve">and </w:t>
      </w:r>
      <w:r w:rsidRPr="00962B3F">
        <w:rPr>
          <w:i/>
        </w:rPr>
        <w:t>sCellConfigDedicated</w:t>
      </w:r>
      <w:r w:rsidRPr="00962B3F">
        <w:t>;</w:t>
      </w:r>
    </w:p>
    <w:p w14:paraId="26FA376C" w14:textId="77777777" w:rsidR="001435B8" w:rsidRPr="00962B3F" w:rsidRDefault="001435B8" w:rsidP="001435B8">
      <w:pPr>
        <w:pStyle w:val="B2"/>
      </w:pPr>
      <w:r w:rsidRPr="00962B3F">
        <w:t>2&gt;</w:t>
      </w:r>
      <w:r w:rsidRPr="00962B3F">
        <w:tab/>
        <w:t xml:space="preserve">if the </w:t>
      </w:r>
      <w:r w:rsidRPr="00962B3F">
        <w:rPr>
          <w:i/>
        </w:rPr>
        <w:t>sCellState</w:t>
      </w:r>
      <w:r w:rsidRPr="00962B3F">
        <w:t xml:space="preserve"> is included:</w:t>
      </w:r>
    </w:p>
    <w:p w14:paraId="682CFC47" w14:textId="77777777" w:rsidR="001435B8" w:rsidRPr="00962B3F" w:rsidRDefault="001435B8" w:rsidP="001435B8">
      <w:pPr>
        <w:pStyle w:val="B3"/>
      </w:pPr>
      <w:r w:rsidRPr="00962B3F">
        <w:t>3&gt;</w:t>
      </w:r>
      <w:r w:rsidRPr="00962B3F">
        <w:tab/>
        <w:t>configure lower layers to consider the SCell to be in activated state;</w:t>
      </w:r>
    </w:p>
    <w:p w14:paraId="20D72C07" w14:textId="77777777" w:rsidR="001435B8" w:rsidRPr="00962B3F" w:rsidRDefault="001435B8" w:rsidP="001435B8">
      <w:pPr>
        <w:pStyle w:val="B2"/>
      </w:pPr>
      <w:r w:rsidRPr="00962B3F">
        <w:t>2&gt;</w:t>
      </w:r>
      <w:r w:rsidRPr="00962B3F">
        <w:tab/>
        <w:t>else:</w:t>
      </w:r>
    </w:p>
    <w:p w14:paraId="79C0C229" w14:textId="77777777" w:rsidR="001435B8" w:rsidRPr="00962B3F" w:rsidRDefault="001435B8" w:rsidP="001435B8">
      <w:pPr>
        <w:pStyle w:val="B3"/>
      </w:pPr>
      <w:r w:rsidRPr="00962B3F">
        <w:t>3&gt;</w:t>
      </w:r>
      <w:r w:rsidRPr="00962B3F">
        <w:tab/>
        <w:t>configure lower layers to consider the SCell to be in deactivated state;</w:t>
      </w:r>
    </w:p>
    <w:p w14:paraId="72E592E1" w14:textId="77777777" w:rsidR="001435B8" w:rsidRPr="00962B3F" w:rsidRDefault="001435B8" w:rsidP="001435B8">
      <w:pPr>
        <w:pStyle w:val="B2"/>
      </w:pPr>
      <w:r w:rsidRPr="00962B3F">
        <w:t>2&gt;</w:t>
      </w:r>
      <w:r w:rsidRPr="00962B3F">
        <w:tab/>
        <w:t xml:space="preserve">for each </w:t>
      </w:r>
      <w:r w:rsidRPr="00962B3F">
        <w:rPr>
          <w:i/>
          <w:iCs/>
        </w:rPr>
        <w:t>measId</w:t>
      </w:r>
      <w:r w:rsidRPr="00962B3F">
        <w:t xml:space="preserve"> included in the </w:t>
      </w:r>
      <w:r w:rsidRPr="00962B3F">
        <w:rPr>
          <w:i/>
          <w:iCs/>
        </w:rPr>
        <w:t>measIdList</w:t>
      </w:r>
      <w:r w:rsidRPr="00962B3F">
        <w:t xml:space="preserve"> within </w:t>
      </w:r>
      <w:r w:rsidRPr="00962B3F">
        <w:rPr>
          <w:i/>
          <w:iCs/>
        </w:rPr>
        <w:t>VarMeasConfig</w:t>
      </w:r>
      <w:r w:rsidRPr="00962B3F">
        <w:t>:</w:t>
      </w:r>
    </w:p>
    <w:p w14:paraId="6C40C8D5" w14:textId="77777777" w:rsidR="001435B8" w:rsidRPr="00962B3F" w:rsidRDefault="001435B8" w:rsidP="001435B8">
      <w:pPr>
        <w:pStyle w:val="B3"/>
      </w:pPr>
      <w:r w:rsidRPr="00962B3F">
        <w:t>3&gt;</w:t>
      </w:r>
      <w:r w:rsidRPr="00962B3F">
        <w:tab/>
        <w:t>if SCells are not applicable for the associated measurement; and</w:t>
      </w:r>
    </w:p>
    <w:p w14:paraId="0C658067" w14:textId="77777777" w:rsidR="001435B8" w:rsidRPr="00962B3F" w:rsidRDefault="001435B8" w:rsidP="001435B8">
      <w:pPr>
        <w:pStyle w:val="B3"/>
      </w:pPr>
      <w:r w:rsidRPr="00962B3F">
        <w:t>3&gt;</w:t>
      </w:r>
      <w:r w:rsidRPr="00962B3F">
        <w:tab/>
        <w:t xml:space="preserve">if the concerned SCell is included in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2CFBADFC" w14:textId="77777777" w:rsidR="001435B8" w:rsidRPr="00962B3F" w:rsidRDefault="001435B8" w:rsidP="001435B8">
      <w:pPr>
        <w:pStyle w:val="B4"/>
      </w:pPr>
      <w:r w:rsidRPr="00962B3F">
        <w:t>4&gt;</w:t>
      </w:r>
      <w:r w:rsidRPr="00962B3F">
        <w:tab/>
        <w:t xml:space="preserve">remove the concerned SCell from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4E4E69B9" w14:textId="77777777" w:rsidR="001435B8" w:rsidRPr="00962B3F" w:rsidRDefault="001435B8" w:rsidP="001435B8">
      <w:pPr>
        <w:pStyle w:val="B2"/>
      </w:pPr>
      <w:r w:rsidRPr="00962B3F">
        <w:t>2&gt;</w:t>
      </w:r>
      <w:r w:rsidRPr="00962B3F">
        <w:tab/>
        <w:t xml:space="preserve">if the </w:t>
      </w:r>
      <w:r w:rsidRPr="00962B3F">
        <w:rPr>
          <w:i/>
        </w:rPr>
        <w:t>SCellConfig</w:t>
      </w:r>
      <w:r w:rsidRPr="00962B3F">
        <w:t xml:space="preserve"> contains the </w:t>
      </w:r>
      <w:r w:rsidRPr="00962B3F">
        <w:rPr>
          <w:rFonts w:eastAsia="DengXian"/>
          <w:i/>
          <w:lang w:eastAsia="zh-CN"/>
        </w:rPr>
        <w:t>goodServingCellEvaluationBFD</w:t>
      </w:r>
      <w:r w:rsidRPr="00962B3F">
        <w:t>:</w:t>
      </w:r>
    </w:p>
    <w:p w14:paraId="313ABB7E" w14:textId="77777777" w:rsidR="001435B8" w:rsidRPr="00962B3F" w:rsidRDefault="001435B8" w:rsidP="001435B8">
      <w:pPr>
        <w:ind w:left="1135" w:hanging="284"/>
      </w:pPr>
      <w:r w:rsidRPr="00962B3F">
        <w:t>3&gt;</w:t>
      </w:r>
      <w:r w:rsidRPr="00962B3F">
        <w:tab/>
        <w:t>the UE may perform the evaluation of the good serving cell quality criterion for this serving cell as specified in 5.7.13.2.</w:t>
      </w:r>
    </w:p>
    <w:p w14:paraId="3537B015" w14:textId="77777777" w:rsidR="001435B8" w:rsidRPr="00962B3F" w:rsidRDefault="001435B8" w:rsidP="001435B8">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part of the current UE configuration (SCell modification):</w:t>
      </w:r>
    </w:p>
    <w:p w14:paraId="346AF144" w14:textId="77777777" w:rsidR="001435B8" w:rsidRPr="00962B3F" w:rsidRDefault="001435B8" w:rsidP="001435B8">
      <w:pPr>
        <w:pStyle w:val="B2"/>
      </w:pPr>
      <w:r w:rsidRPr="00962B3F">
        <w:t>2&gt;</w:t>
      </w:r>
      <w:r w:rsidRPr="00962B3F">
        <w:tab/>
        <w:t xml:space="preserve">modify the SCell configuration in accordance with the </w:t>
      </w:r>
      <w:r w:rsidRPr="00962B3F">
        <w:rPr>
          <w:i/>
        </w:rPr>
        <w:t>sCellConfigDedicated</w:t>
      </w:r>
      <w:r w:rsidRPr="00962B3F">
        <w:t>;</w:t>
      </w:r>
    </w:p>
    <w:p w14:paraId="05B69D2A" w14:textId="77777777" w:rsidR="001435B8" w:rsidRPr="00962B3F" w:rsidRDefault="001435B8" w:rsidP="001435B8">
      <w:pPr>
        <w:pStyle w:val="B2"/>
      </w:pPr>
      <w:r w:rsidRPr="00962B3F">
        <w:t>2&gt;</w:t>
      </w:r>
      <w:r w:rsidRPr="00962B3F">
        <w:tab/>
        <w:t xml:space="preserve">if the </w:t>
      </w:r>
      <w:r w:rsidRPr="00962B3F">
        <w:rPr>
          <w:i/>
          <w:iCs/>
        </w:rPr>
        <w:t>sCellToAddModList</w:t>
      </w:r>
      <w:r w:rsidRPr="00962B3F">
        <w:t xml:space="preserve"> was received in an </w:t>
      </w:r>
      <w:r w:rsidRPr="00962B3F">
        <w:rPr>
          <w:i/>
          <w:iCs/>
        </w:rPr>
        <w:t>RRCReconfiguration</w:t>
      </w:r>
      <w:r w:rsidRPr="00962B3F">
        <w:t xml:space="preserve"> message including </w:t>
      </w:r>
      <w:r w:rsidRPr="00962B3F">
        <w:rPr>
          <w:i/>
          <w:iCs/>
        </w:rPr>
        <w:t>reconfigurationWithSync</w:t>
      </w:r>
      <w:r w:rsidRPr="00962B3F">
        <w:rPr>
          <w:rFonts w:eastAsia="SimSun"/>
          <w:i/>
          <w:iCs/>
          <w:lang w:eastAsia="zh-CN"/>
        </w:rPr>
        <w:t xml:space="preserve">, </w:t>
      </w:r>
      <w:r w:rsidRPr="00962B3F">
        <w:rPr>
          <w:rFonts w:eastAsia="SimSun"/>
          <w:lang w:eastAsia="zh-CN"/>
        </w:rPr>
        <w:t xml:space="preserve">or received in an </w:t>
      </w:r>
      <w:r w:rsidRPr="00962B3F">
        <w:rPr>
          <w:i/>
          <w:iCs/>
        </w:rPr>
        <w:t>RRCResume</w:t>
      </w:r>
      <w:r w:rsidRPr="00962B3F">
        <w:t xml:space="preserve"> message</w:t>
      </w:r>
      <w:r w:rsidRPr="00962B3F">
        <w:rPr>
          <w:rFonts w:eastAsia="SimSun"/>
          <w:lang w:eastAsia="zh-CN"/>
        </w:rPr>
        <w:t>, or received in</w:t>
      </w:r>
      <w:r w:rsidRPr="00962B3F">
        <w:t xml:space="preserve"> an </w:t>
      </w:r>
      <w:r w:rsidRPr="00962B3F">
        <w:rPr>
          <w:i/>
          <w:iCs/>
        </w:rPr>
        <w:t>RRCReconfiguration</w:t>
      </w:r>
      <w:r w:rsidRPr="00962B3F">
        <w:t xml:space="preserve"> message including </w:t>
      </w:r>
      <w:r w:rsidRPr="00962B3F">
        <w:rPr>
          <w:i/>
          <w:iCs/>
        </w:rPr>
        <w:t>reconfigurationWithSync</w:t>
      </w:r>
      <w:r w:rsidRPr="00962B3F">
        <w:rPr>
          <w:lang w:eastAsia="zh-CN"/>
        </w:rPr>
        <w:t xml:space="preserve"> </w:t>
      </w:r>
      <w:r w:rsidRPr="00962B3F">
        <w:t xml:space="preserve">embedded in an </w:t>
      </w:r>
      <w:r w:rsidRPr="00962B3F">
        <w:rPr>
          <w:i/>
          <w:iCs/>
        </w:rPr>
        <w:t>RRCResume</w:t>
      </w:r>
      <w:r w:rsidRPr="00962B3F">
        <w:t xml:space="preserve"> message or embedded in an </w:t>
      </w:r>
      <w:r w:rsidRPr="00962B3F">
        <w:rPr>
          <w:i/>
        </w:rPr>
        <w:t>RRCReconfiguration</w:t>
      </w:r>
      <w:r w:rsidRPr="00962B3F">
        <w:t xml:space="preserve"> message or embedded in an E-UTRA </w:t>
      </w:r>
      <w:r w:rsidRPr="00962B3F">
        <w:rPr>
          <w:i/>
        </w:rPr>
        <w:t>RRCConnectionReconfiguration</w:t>
      </w:r>
      <w:r w:rsidRPr="00962B3F">
        <w:t xml:space="preserve"> message or embedded in an E-UTRA </w:t>
      </w:r>
      <w:r w:rsidRPr="00962B3F">
        <w:rPr>
          <w:i/>
          <w:iCs/>
        </w:rPr>
        <w:t>RRCConnectionResume</w:t>
      </w:r>
      <w:r w:rsidRPr="00962B3F">
        <w:t xml:space="preserve"> message:</w:t>
      </w:r>
    </w:p>
    <w:p w14:paraId="49B81778" w14:textId="77777777" w:rsidR="001435B8" w:rsidRPr="00962B3F" w:rsidRDefault="001435B8" w:rsidP="001435B8">
      <w:pPr>
        <w:pStyle w:val="B3"/>
      </w:pPr>
      <w:r w:rsidRPr="00962B3F">
        <w:t>3&gt;</w:t>
      </w:r>
      <w:r w:rsidRPr="00962B3F">
        <w:tab/>
        <w:t xml:space="preserve">if the </w:t>
      </w:r>
      <w:r w:rsidRPr="00962B3F">
        <w:rPr>
          <w:i/>
        </w:rPr>
        <w:t>sCellState</w:t>
      </w:r>
      <w:r w:rsidRPr="00962B3F">
        <w:t xml:space="preserve"> is included:</w:t>
      </w:r>
    </w:p>
    <w:p w14:paraId="36692DD0" w14:textId="77777777" w:rsidR="001435B8" w:rsidRPr="00962B3F" w:rsidRDefault="001435B8" w:rsidP="001435B8">
      <w:pPr>
        <w:pStyle w:val="B4"/>
      </w:pPr>
      <w:r w:rsidRPr="00962B3F">
        <w:t>4&gt;</w:t>
      </w:r>
      <w:r w:rsidRPr="00962B3F">
        <w:tab/>
        <w:t>configure lower layers to consider the SCell to be in activated state;</w:t>
      </w:r>
    </w:p>
    <w:p w14:paraId="7C0F4885" w14:textId="77777777" w:rsidR="001435B8" w:rsidRPr="00962B3F" w:rsidRDefault="001435B8" w:rsidP="001435B8">
      <w:pPr>
        <w:pStyle w:val="B3"/>
      </w:pPr>
      <w:r w:rsidRPr="00962B3F">
        <w:t>3&gt;</w:t>
      </w:r>
      <w:r w:rsidRPr="00962B3F">
        <w:tab/>
        <w:t>else:</w:t>
      </w:r>
    </w:p>
    <w:p w14:paraId="715E0CDA" w14:textId="77777777" w:rsidR="001435B8" w:rsidRPr="00962B3F" w:rsidRDefault="001435B8" w:rsidP="001435B8">
      <w:pPr>
        <w:pStyle w:val="B4"/>
      </w:pPr>
      <w:r w:rsidRPr="00962B3F">
        <w:t>4&gt;</w:t>
      </w:r>
      <w:r w:rsidRPr="00962B3F">
        <w:tab/>
        <w:t>configure lower layers to consider the SCell to be in deactivated state.</w:t>
      </w:r>
    </w:p>
    <w:p w14:paraId="401FEED2" w14:textId="77777777" w:rsidR="001435B8" w:rsidRPr="00962B3F" w:rsidRDefault="001435B8" w:rsidP="001435B8">
      <w:pPr>
        <w:pStyle w:val="B2"/>
      </w:pPr>
      <w:bookmarkStart w:id="114" w:name="_Toc60776772"/>
      <w:r w:rsidRPr="00962B3F">
        <w:t>2&gt;</w:t>
      </w:r>
      <w:r w:rsidRPr="00962B3F">
        <w:tab/>
        <w:t xml:space="preserve">if the </w:t>
      </w:r>
      <w:r w:rsidRPr="00962B3F">
        <w:rPr>
          <w:i/>
        </w:rPr>
        <w:t>SCellConfig</w:t>
      </w:r>
      <w:r w:rsidRPr="00962B3F">
        <w:t xml:space="preserve"> contains the </w:t>
      </w:r>
      <w:r w:rsidRPr="00962B3F">
        <w:rPr>
          <w:rFonts w:eastAsia="DengXian"/>
          <w:i/>
          <w:lang w:eastAsia="zh-CN"/>
        </w:rPr>
        <w:t>goodServingCellEvaluationBFD</w:t>
      </w:r>
      <w:r w:rsidRPr="00962B3F">
        <w:t>:</w:t>
      </w:r>
    </w:p>
    <w:p w14:paraId="2419D039" w14:textId="77777777" w:rsidR="001435B8" w:rsidRPr="00962B3F" w:rsidRDefault="001435B8" w:rsidP="001435B8">
      <w:pPr>
        <w:pStyle w:val="B3"/>
      </w:pPr>
      <w:r w:rsidRPr="00962B3F">
        <w:t>3&gt;</w:t>
      </w:r>
      <w:r w:rsidRPr="00962B3F">
        <w:tab/>
        <w:t>the UE may perform the evaluation of the good serving cell quality criterion for this serving cell as specified in 5.7.13.2.</w:t>
      </w:r>
    </w:p>
    <w:p w14:paraId="0D55DDB2" w14:textId="77777777" w:rsidR="001435B8" w:rsidRPr="00962B3F" w:rsidRDefault="001435B8" w:rsidP="001435B8">
      <w:pPr>
        <w:pStyle w:val="Heading5"/>
        <w:rPr>
          <w:rFonts w:eastAsia="MS Mincho"/>
        </w:rPr>
      </w:pPr>
      <w:bookmarkStart w:id="115" w:name="_Toc100929570"/>
      <w:r w:rsidRPr="00962B3F">
        <w:t>5.3.5.5.10</w:t>
      </w:r>
      <w:r w:rsidRPr="00962B3F">
        <w:tab/>
        <w:t>BH RLC channel release</w:t>
      </w:r>
      <w:bookmarkEnd w:id="114"/>
      <w:bookmarkEnd w:id="115"/>
    </w:p>
    <w:p w14:paraId="3226B7FA" w14:textId="77777777" w:rsidR="001435B8" w:rsidRPr="00962B3F" w:rsidRDefault="001435B8" w:rsidP="001435B8">
      <w:pPr>
        <w:rPr>
          <w:rFonts w:eastAsia="MS Mincho"/>
        </w:rPr>
      </w:pPr>
      <w:r w:rsidRPr="00962B3F">
        <w:t>The IAB-node shall:</w:t>
      </w:r>
    </w:p>
    <w:p w14:paraId="126CC226" w14:textId="77777777" w:rsidR="001435B8" w:rsidRPr="00962B3F" w:rsidRDefault="001435B8" w:rsidP="001435B8">
      <w:pPr>
        <w:pStyle w:val="B1"/>
      </w:pPr>
      <w:r w:rsidRPr="00962B3F">
        <w:lastRenderedPageBreak/>
        <w:t>1&gt;</w:t>
      </w:r>
      <w:r w:rsidRPr="00962B3F">
        <w:tab/>
        <w:t xml:space="preserve">for each </w:t>
      </w:r>
      <w:r w:rsidRPr="00962B3F">
        <w:rPr>
          <w:i/>
        </w:rPr>
        <w:t xml:space="preserve">BH-RLC-ChannelID </w:t>
      </w:r>
      <w:r w:rsidRPr="00962B3F">
        <w:t xml:space="preserve">value included in the </w:t>
      </w:r>
      <w:r w:rsidRPr="00962B3F">
        <w:rPr>
          <w:i/>
        </w:rPr>
        <w:t>bh-RLC-ChannelToReleaseList</w:t>
      </w:r>
      <w:r w:rsidRPr="00962B3F">
        <w:t xml:space="preserve"> that is part of the current IAB-node configuration within the same cell group (LCH release); or</w:t>
      </w:r>
    </w:p>
    <w:p w14:paraId="7160D47D" w14:textId="77777777" w:rsidR="001435B8" w:rsidRPr="00962B3F" w:rsidRDefault="001435B8" w:rsidP="001435B8">
      <w:pPr>
        <w:pStyle w:val="B1"/>
      </w:pPr>
      <w:r w:rsidRPr="00962B3F">
        <w:t>1&gt;</w:t>
      </w:r>
      <w:r w:rsidRPr="00962B3F">
        <w:tab/>
        <w:t xml:space="preserve">for each </w:t>
      </w:r>
      <w:r w:rsidRPr="00962B3F">
        <w:rPr>
          <w:i/>
        </w:rPr>
        <w:t xml:space="preserve">BH-RLC-ChannelID </w:t>
      </w:r>
      <w:r w:rsidRPr="00962B3F">
        <w:t>value that is to be released as the result of an SCG release according to 5.3.5.4:</w:t>
      </w:r>
    </w:p>
    <w:p w14:paraId="2AC4B174" w14:textId="77777777" w:rsidR="001435B8" w:rsidRPr="00962B3F" w:rsidRDefault="001435B8" w:rsidP="001435B8">
      <w:pPr>
        <w:pStyle w:val="B2"/>
      </w:pPr>
      <w:r w:rsidRPr="00962B3F">
        <w:t>2&gt;</w:t>
      </w:r>
      <w:r w:rsidRPr="00962B3F">
        <w:tab/>
        <w:t>release the RLC entity or entities as specified in TS 38.322 [4], clause 5.1.3;</w:t>
      </w:r>
    </w:p>
    <w:p w14:paraId="56D8744C" w14:textId="77777777" w:rsidR="001435B8" w:rsidRPr="00962B3F" w:rsidRDefault="001435B8" w:rsidP="001435B8">
      <w:pPr>
        <w:pStyle w:val="B2"/>
      </w:pPr>
      <w:r w:rsidRPr="00962B3F">
        <w:t>2&gt;</w:t>
      </w:r>
      <w:r w:rsidRPr="00962B3F">
        <w:tab/>
        <w:t>release the corresponding logical channel.</w:t>
      </w:r>
    </w:p>
    <w:p w14:paraId="48F27A8D" w14:textId="77777777" w:rsidR="001435B8" w:rsidRPr="00962B3F" w:rsidRDefault="001435B8" w:rsidP="001435B8">
      <w:pPr>
        <w:pStyle w:val="Heading5"/>
        <w:rPr>
          <w:rFonts w:eastAsia="MS Mincho"/>
        </w:rPr>
      </w:pPr>
      <w:bookmarkStart w:id="116" w:name="_Toc60776773"/>
      <w:bookmarkStart w:id="117" w:name="_Toc100929571"/>
      <w:r w:rsidRPr="00962B3F">
        <w:rPr>
          <w:rFonts w:eastAsia="MS Mincho"/>
        </w:rPr>
        <w:t>5.3.5.5.11</w:t>
      </w:r>
      <w:r w:rsidRPr="00962B3F">
        <w:rPr>
          <w:rFonts w:eastAsia="MS Mincho"/>
        </w:rPr>
        <w:tab/>
        <w:t>BH RLC channel addition/modification</w:t>
      </w:r>
      <w:bookmarkEnd w:id="116"/>
      <w:bookmarkEnd w:id="117"/>
    </w:p>
    <w:p w14:paraId="19543F21" w14:textId="77777777" w:rsidR="001435B8" w:rsidRPr="00962B3F" w:rsidRDefault="001435B8" w:rsidP="001435B8">
      <w:pPr>
        <w:rPr>
          <w:rFonts w:eastAsia="MS Mincho"/>
        </w:rPr>
      </w:pPr>
      <w:r w:rsidRPr="00962B3F">
        <w:t xml:space="preserve">For each </w:t>
      </w:r>
      <w:r w:rsidRPr="00962B3F">
        <w:rPr>
          <w:i/>
        </w:rPr>
        <w:t>BH-RLC-ChannelConfig</w:t>
      </w:r>
      <w:r w:rsidRPr="00962B3F">
        <w:t xml:space="preserve"> received in </w:t>
      </w:r>
      <w:r w:rsidRPr="00962B3F">
        <w:rPr>
          <w:lang w:eastAsia="zh-CN"/>
        </w:rPr>
        <w:t>the</w:t>
      </w:r>
      <w:r w:rsidRPr="00962B3F">
        <w:t xml:space="preserve"> </w:t>
      </w:r>
      <w:r w:rsidRPr="00962B3F">
        <w:rPr>
          <w:i/>
        </w:rPr>
        <w:t>bh-RLC-ChannelToAddModList</w:t>
      </w:r>
      <w:r w:rsidRPr="00962B3F">
        <w:t xml:space="preserve"> IE the IAB-node shall:</w:t>
      </w:r>
    </w:p>
    <w:p w14:paraId="5006888A" w14:textId="77777777" w:rsidR="001435B8" w:rsidRPr="00962B3F" w:rsidRDefault="001435B8" w:rsidP="001435B8">
      <w:pPr>
        <w:pStyle w:val="B1"/>
      </w:pPr>
      <w:r w:rsidRPr="00962B3F">
        <w:t>1&gt;</w:t>
      </w:r>
      <w:r w:rsidRPr="00962B3F">
        <w:tab/>
        <w:t xml:space="preserve">if the current configuration contains a BH RLC Channel with the received </w:t>
      </w:r>
      <w:r w:rsidRPr="00962B3F">
        <w:rPr>
          <w:i/>
        </w:rPr>
        <w:t xml:space="preserve">bh-RLC-ChannelID </w:t>
      </w:r>
      <w:r w:rsidRPr="00962B3F">
        <w:t>within the same cell group:</w:t>
      </w:r>
    </w:p>
    <w:p w14:paraId="25B0EEC6" w14:textId="77777777" w:rsidR="001435B8" w:rsidRPr="00962B3F" w:rsidRDefault="001435B8" w:rsidP="001435B8">
      <w:pPr>
        <w:pStyle w:val="B2"/>
      </w:pPr>
      <w:r w:rsidRPr="00962B3F">
        <w:t>2&gt;</w:t>
      </w:r>
      <w:r w:rsidRPr="00962B3F">
        <w:tab/>
        <w:t xml:space="preserve">if </w:t>
      </w:r>
      <w:r w:rsidRPr="00962B3F">
        <w:rPr>
          <w:i/>
        </w:rPr>
        <w:t>reestablishRLC</w:t>
      </w:r>
      <w:r w:rsidRPr="00962B3F">
        <w:t xml:space="preserve"> is received:</w:t>
      </w:r>
    </w:p>
    <w:p w14:paraId="0FC4F734" w14:textId="77777777" w:rsidR="001435B8" w:rsidRPr="00962B3F" w:rsidRDefault="001435B8" w:rsidP="001435B8">
      <w:pPr>
        <w:pStyle w:val="B3"/>
      </w:pPr>
      <w:r w:rsidRPr="00962B3F">
        <w:t>3&gt;</w:t>
      </w:r>
      <w:r w:rsidRPr="00962B3F">
        <w:tab/>
        <w:t>re-establish the RLC entity as specified in TS 38.322 [4];</w:t>
      </w:r>
    </w:p>
    <w:p w14:paraId="124C2E21" w14:textId="77777777" w:rsidR="001435B8" w:rsidRPr="00962B3F" w:rsidRDefault="001435B8" w:rsidP="001435B8">
      <w:pPr>
        <w:pStyle w:val="B2"/>
      </w:pPr>
      <w:r w:rsidRPr="00962B3F">
        <w:t>2&gt;</w:t>
      </w:r>
      <w:r w:rsidRPr="00962B3F">
        <w:tab/>
        <w:t xml:space="preserve">reconfigure the RLC entity or entities in accordance with the received </w:t>
      </w:r>
      <w:r w:rsidRPr="00962B3F">
        <w:rPr>
          <w:i/>
        </w:rPr>
        <w:t>rlc-Config</w:t>
      </w:r>
      <w:r w:rsidRPr="00962B3F">
        <w:t>;</w:t>
      </w:r>
    </w:p>
    <w:p w14:paraId="0F927039" w14:textId="77777777" w:rsidR="001435B8" w:rsidRPr="00962B3F" w:rsidRDefault="001435B8" w:rsidP="001435B8">
      <w:pPr>
        <w:pStyle w:val="B2"/>
      </w:pPr>
      <w:r w:rsidRPr="00962B3F">
        <w:t>2&gt;</w:t>
      </w:r>
      <w:r w:rsidRPr="00962B3F">
        <w:tab/>
        <w:t xml:space="preserve">reconfigure the logical channel in accordance with the received </w:t>
      </w:r>
      <w:r w:rsidRPr="00962B3F">
        <w:rPr>
          <w:i/>
        </w:rPr>
        <w:t>mac-LogicalChannelConfig</w:t>
      </w:r>
      <w:r w:rsidRPr="00962B3F">
        <w:t>;</w:t>
      </w:r>
    </w:p>
    <w:p w14:paraId="7FE7F213" w14:textId="77777777" w:rsidR="001435B8" w:rsidRPr="00962B3F" w:rsidRDefault="001435B8" w:rsidP="001435B8">
      <w:pPr>
        <w:pStyle w:val="B1"/>
      </w:pPr>
      <w:r w:rsidRPr="00962B3F">
        <w:t>1&gt;</w:t>
      </w:r>
      <w:r w:rsidRPr="00962B3F">
        <w:tab/>
        <w:t xml:space="preserve">else (a backhaul logical channel with the given </w:t>
      </w:r>
      <w:r w:rsidRPr="00962B3F">
        <w:rPr>
          <w:i/>
        </w:rPr>
        <w:t xml:space="preserve">BH-RLC-ChannelID </w:t>
      </w:r>
      <w:r w:rsidRPr="00962B3F">
        <w:t>was not configured before within the same cell group):</w:t>
      </w:r>
    </w:p>
    <w:p w14:paraId="003ECC06" w14:textId="77777777" w:rsidR="001435B8" w:rsidRPr="00962B3F" w:rsidRDefault="001435B8" w:rsidP="001435B8">
      <w:pPr>
        <w:pStyle w:val="B2"/>
      </w:pPr>
      <w:r w:rsidRPr="00962B3F">
        <w:t>2&gt;</w:t>
      </w:r>
      <w:r w:rsidRPr="00962B3F">
        <w:tab/>
        <w:t xml:space="preserve">establish an RLC entity in accordance with the received </w:t>
      </w:r>
      <w:r w:rsidRPr="00962B3F">
        <w:rPr>
          <w:i/>
        </w:rPr>
        <w:t>rlc-Config</w:t>
      </w:r>
      <w:r w:rsidRPr="00962B3F">
        <w:t>;</w:t>
      </w:r>
    </w:p>
    <w:p w14:paraId="0425C53F" w14:textId="77777777" w:rsidR="001435B8" w:rsidRPr="00962B3F" w:rsidRDefault="001435B8" w:rsidP="001435B8">
      <w:pPr>
        <w:pStyle w:val="B2"/>
      </w:pPr>
      <w:r w:rsidRPr="00962B3F">
        <w:t>2&gt;</w:t>
      </w:r>
      <w:r w:rsidRPr="00962B3F">
        <w:tab/>
        <w:t xml:space="preserve">configure this MAC entity with a logical channel in accordance to the received </w:t>
      </w:r>
      <w:r w:rsidRPr="00962B3F">
        <w:rPr>
          <w:i/>
        </w:rPr>
        <w:t>mac-LogicalChannelConfig</w:t>
      </w:r>
      <w:r w:rsidRPr="00962B3F">
        <w:t>.</w:t>
      </w:r>
    </w:p>
    <w:p w14:paraId="380CA4CE" w14:textId="77777777" w:rsidR="001435B8" w:rsidRPr="00962B3F" w:rsidRDefault="001435B8" w:rsidP="001435B8">
      <w:pPr>
        <w:pStyle w:val="Heading5"/>
        <w:rPr>
          <w:rFonts w:eastAsia="MS Mincho"/>
        </w:rPr>
      </w:pPr>
      <w:bookmarkStart w:id="118" w:name="_Toc100929572"/>
      <w:bookmarkStart w:id="119" w:name="_Toc60776774"/>
      <w:r w:rsidRPr="00962B3F">
        <w:t>5.3.5.5.12</w:t>
      </w:r>
      <w:r w:rsidRPr="00962B3F">
        <w:tab/>
        <w:t>Uu Relay RLC channel release</w:t>
      </w:r>
      <w:bookmarkEnd w:id="118"/>
    </w:p>
    <w:p w14:paraId="581B4D69" w14:textId="77777777" w:rsidR="001435B8" w:rsidRPr="00962B3F" w:rsidRDefault="001435B8" w:rsidP="001435B8">
      <w:pPr>
        <w:rPr>
          <w:rFonts w:eastAsia="MS Mincho"/>
        </w:rPr>
      </w:pPr>
      <w:r w:rsidRPr="00962B3F">
        <w:t>The L2 U2N Relay UE shall:</w:t>
      </w:r>
    </w:p>
    <w:p w14:paraId="2A758F49" w14:textId="77777777" w:rsidR="001435B8" w:rsidRPr="00962B3F" w:rsidRDefault="001435B8" w:rsidP="001435B8">
      <w:pPr>
        <w:pStyle w:val="B1"/>
      </w:pPr>
      <w:r w:rsidRPr="00962B3F">
        <w:t>1&gt;</w:t>
      </w:r>
      <w:r w:rsidRPr="00962B3F">
        <w:tab/>
        <w:t xml:space="preserve">for each </w:t>
      </w:r>
      <w:r w:rsidRPr="00962B3F">
        <w:rPr>
          <w:i/>
        </w:rPr>
        <w:t xml:space="preserve">Uu-RelayRLC-ChannelID </w:t>
      </w:r>
      <w:r w:rsidRPr="00962B3F">
        <w:t xml:space="preserve">value included in the </w:t>
      </w:r>
      <w:r w:rsidRPr="00962B3F">
        <w:rPr>
          <w:i/>
        </w:rPr>
        <w:t>uu-RelayRLC-ChannelToReleaseList</w:t>
      </w:r>
      <w:r w:rsidRPr="00962B3F">
        <w:t xml:space="preserve"> that is part of the current configuration within the same cell group (LCH release):</w:t>
      </w:r>
    </w:p>
    <w:p w14:paraId="7B06AAB3" w14:textId="77777777" w:rsidR="001435B8" w:rsidRPr="00962B3F" w:rsidRDefault="001435B8" w:rsidP="001435B8">
      <w:pPr>
        <w:pStyle w:val="B2"/>
      </w:pPr>
      <w:r w:rsidRPr="00962B3F">
        <w:t>2&gt;</w:t>
      </w:r>
      <w:r w:rsidRPr="00962B3F">
        <w:tab/>
        <w:t>release the RLC entity as specified in TS 38.322 [4], clause 5.1.3;</w:t>
      </w:r>
    </w:p>
    <w:p w14:paraId="49CF844C" w14:textId="77777777" w:rsidR="001435B8" w:rsidRPr="00962B3F" w:rsidRDefault="001435B8" w:rsidP="001435B8">
      <w:pPr>
        <w:pStyle w:val="B2"/>
      </w:pPr>
      <w:r w:rsidRPr="00962B3F">
        <w:t>2&gt;</w:t>
      </w:r>
      <w:r w:rsidRPr="00962B3F">
        <w:tab/>
        <w:t>release the corresponding logical channel.</w:t>
      </w:r>
    </w:p>
    <w:p w14:paraId="39132769" w14:textId="77777777" w:rsidR="001435B8" w:rsidRPr="00962B3F" w:rsidRDefault="001435B8" w:rsidP="001435B8">
      <w:pPr>
        <w:pStyle w:val="Heading5"/>
        <w:rPr>
          <w:rFonts w:eastAsia="MS Mincho"/>
        </w:rPr>
      </w:pPr>
      <w:bookmarkStart w:id="120" w:name="_Toc100929573"/>
      <w:r w:rsidRPr="00962B3F">
        <w:rPr>
          <w:rFonts w:eastAsia="MS Mincho"/>
        </w:rPr>
        <w:t>5.3.5.5.13</w:t>
      </w:r>
      <w:r w:rsidRPr="00962B3F">
        <w:rPr>
          <w:rFonts w:eastAsia="MS Mincho"/>
        </w:rPr>
        <w:tab/>
        <w:t>Uu Relay RLC channel addition/modification</w:t>
      </w:r>
      <w:bookmarkEnd w:id="120"/>
    </w:p>
    <w:p w14:paraId="2EDBABC8" w14:textId="77777777" w:rsidR="001435B8" w:rsidRPr="00962B3F" w:rsidRDefault="001435B8" w:rsidP="001435B8">
      <w:pPr>
        <w:rPr>
          <w:rFonts w:eastAsia="MS Mincho"/>
        </w:rPr>
      </w:pPr>
      <w:r w:rsidRPr="00962B3F">
        <w:t xml:space="preserve">For each </w:t>
      </w:r>
      <w:r w:rsidRPr="00962B3F">
        <w:rPr>
          <w:i/>
        </w:rPr>
        <w:t>Uu-RelayRLC-ChannelConfig</w:t>
      </w:r>
      <w:r w:rsidRPr="00962B3F">
        <w:t xml:space="preserve"> received in </w:t>
      </w:r>
      <w:r w:rsidRPr="00962B3F">
        <w:rPr>
          <w:lang w:eastAsia="zh-CN"/>
        </w:rPr>
        <w:t>the</w:t>
      </w:r>
      <w:r w:rsidRPr="00962B3F">
        <w:t xml:space="preserve"> </w:t>
      </w:r>
      <w:r w:rsidRPr="00962B3F">
        <w:rPr>
          <w:i/>
        </w:rPr>
        <w:t>uu-RelayRLC-ChannelToAddModList</w:t>
      </w:r>
      <w:r w:rsidRPr="00962B3F">
        <w:t xml:space="preserve"> the L2 U2N Relay UE shall:</w:t>
      </w:r>
    </w:p>
    <w:p w14:paraId="3C59D9D2" w14:textId="77777777" w:rsidR="001435B8" w:rsidRPr="00962B3F" w:rsidRDefault="001435B8" w:rsidP="001435B8">
      <w:pPr>
        <w:pStyle w:val="B1"/>
      </w:pPr>
      <w:r w:rsidRPr="00962B3F">
        <w:t>1&gt;</w:t>
      </w:r>
      <w:r w:rsidRPr="00962B3F">
        <w:tab/>
        <w:t xml:space="preserve">if the current configuration contains a Uu Relay RLC channel with the same </w:t>
      </w:r>
      <w:r w:rsidRPr="00962B3F">
        <w:rPr>
          <w:i/>
        </w:rPr>
        <w:t xml:space="preserve">uu-RelayRLC-ChannelID </w:t>
      </w:r>
      <w:r w:rsidRPr="00962B3F">
        <w:t>within the same cell group:</w:t>
      </w:r>
    </w:p>
    <w:p w14:paraId="5E060FAD" w14:textId="77777777" w:rsidR="001435B8" w:rsidRPr="00962B3F" w:rsidRDefault="001435B8" w:rsidP="001435B8">
      <w:pPr>
        <w:pStyle w:val="B2"/>
      </w:pPr>
      <w:r w:rsidRPr="00962B3F">
        <w:t>2&gt;</w:t>
      </w:r>
      <w:r w:rsidRPr="00962B3F">
        <w:tab/>
        <w:t xml:space="preserve">if </w:t>
      </w:r>
      <w:r w:rsidRPr="00962B3F">
        <w:rPr>
          <w:i/>
        </w:rPr>
        <w:t>reestablishRLC</w:t>
      </w:r>
      <w:r w:rsidRPr="00962B3F">
        <w:t xml:space="preserve"> is received:</w:t>
      </w:r>
    </w:p>
    <w:p w14:paraId="29943724" w14:textId="77777777" w:rsidR="001435B8" w:rsidRPr="00962B3F" w:rsidRDefault="001435B8" w:rsidP="001435B8">
      <w:pPr>
        <w:pStyle w:val="B3"/>
      </w:pPr>
      <w:r w:rsidRPr="00962B3F">
        <w:t>3&gt;</w:t>
      </w:r>
      <w:r w:rsidRPr="00962B3F">
        <w:tab/>
        <w:t>re-establish the RLC entity as specified in TS 38.322 [4];</w:t>
      </w:r>
    </w:p>
    <w:p w14:paraId="36142B02" w14:textId="77777777" w:rsidR="001435B8" w:rsidRPr="00962B3F" w:rsidRDefault="001435B8" w:rsidP="001435B8">
      <w:pPr>
        <w:pStyle w:val="B2"/>
      </w:pPr>
      <w:r w:rsidRPr="00962B3F">
        <w:t>2&gt;</w:t>
      </w:r>
      <w:r w:rsidRPr="00962B3F">
        <w:tab/>
        <w:t xml:space="preserve">reconfigure the RLC entity in accordance with the received </w:t>
      </w:r>
      <w:r w:rsidRPr="00962B3F">
        <w:rPr>
          <w:i/>
        </w:rPr>
        <w:t>rlc-Config</w:t>
      </w:r>
      <w:r w:rsidRPr="00962B3F">
        <w:t>;</w:t>
      </w:r>
    </w:p>
    <w:p w14:paraId="3EC2B7C7" w14:textId="77777777" w:rsidR="001435B8" w:rsidRPr="00962B3F" w:rsidRDefault="001435B8" w:rsidP="001435B8">
      <w:pPr>
        <w:pStyle w:val="B2"/>
      </w:pPr>
      <w:r w:rsidRPr="00962B3F">
        <w:t>2&gt;</w:t>
      </w:r>
      <w:r w:rsidRPr="00962B3F">
        <w:tab/>
        <w:t xml:space="preserve">reconfigure the logical channel in accordance with the received </w:t>
      </w:r>
      <w:r w:rsidRPr="00962B3F">
        <w:rPr>
          <w:i/>
        </w:rPr>
        <w:t>mac-LogicalChannelConfig</w:t>
      </w:r>
      <w:r w:rsidRPr="00962B3F">
        <w:t>;</w:t>
      </w:r>
    </w:p>
    <w:p w14:paraId="4F113525" w14:textId="77777777" w:rsidR="001435B8" w:rsidRPr="00962B3F" w:rsidRDefault="001435B8" w:rsidP="001435B8">
      <w:pPr>
        <w:pStyle w:val="B1"/>
      </w:pPr>
      <w:r w:rsidRPr="00962B3F">
        <w:t>1&gt;</w:t>
      </w:r>
      <w:r w:rsidRPr="00962B3F">
        <w:tab/>
        <w:t xml:space="preserve">else (a logical channel with the given </w:t>
      </w:r>
      <w:r w:rsidRPr="00962B3F">
        <w:rPr>
          <w:i/>
        </w:rPr>
        <w:t xml:space="preserve">uu-RelayRLC-ChannelID </w:t>
      </w:r>
      <w:r w:rsidRPr="00962B3F">
        <w:t>was not configured before within the same cell group):</w:t>
      </w:r>
    </w:p>
    <w:p w14:paraId="62309CD6" w14:textId="77777777" w:rsidR="001435B8" w:rsidRPr="00962B3F" w:rsidRDefault="001435B8" w:rsidP="001435B8">
      <w:pPr>
        <w:pStyle w:val="B2"/>
      </w:pPr>
      <w:r w:rsidRPr="00962B3F">
        <w:t>2&gt;</w:t>
      </w:r>
      <w:r w:rsidRPr="00962B3F">
        <w:tab/>
        <w:t xml:space="preserve">establish an RLC entity in accordance with the received </w:t>
      </w:r>
      <w:r w:rsidRPr="00962B3F">
        <w:rPr>
          <w:i/>
        </w:rPr>
        <w:t>rlc-Config</w:t>
      </w:r>
      <w:r w:rsidRPr="00962B3F">
        <w:t>;</w:t>
      </w:r>
    </w:p>
    <w:p w14:paraId="7DFDBA1F" w14:textId="77777777" w:rsidR="001435B8" w:rsidRPr="00962B3F" w:rsidRDefault="001435B8" w:rsidP="001435B8">
      <w:pPr>
        <w:pStyle w:val="B2"/>
      </w:pPr>
      <w:r w:rsidRPr="00962B3F">
        <w:t>2&gt;</w:t>
      </w:r>
      <w:r w:rsidRPr="00962B3F">
        <w:tab/>
        <w:t xml:space="preserve">configure this MAC entity with a logical channel in accordance to the received </w:t>
      </w:r>
      <w:r w:rsidRPr="00962B3F">
        <w:rPr>
          <w:i/>
        </w:rPr>
        <w:t>mac-LogicalChannelConfig</w:t>
      </w:r>
      <w:r w:rsidRPr="00962B3F">
        <w:t>.</w:t>
      </w:r>
    </w:p>
    <w:p w14:paraId="09DA252F" w14:textId="77777777" w:rsidR="001435B8" w:rsidRPr="00962B3F" w:rsidRDefault="001435B8" w:rsidP="001435B8">
      <w:pPr>
        <w:pStyle w:val="Heading4"/>
        <w:rPr>
          <w:rFonts w:eastAsia="MS Mincho"/>
        </w:rPr>
      </w:pPr>
      <w:bookmarkStart w:id="121" w:name="_Toc100929574"/>
      <w:r w:rsidRPr="00962B3F">
        <w:rPr>
          <w:rFonts w:eastAsia="MS Mincho"/>
        </w:rPr>
        <w:lastRenderedPageBreak/>
        <w:t>5.3.5.6</w:t>
      </w:r>
      <w:r w:rsidRPr="00962B3F">
        <w:rPr>
          <w:rFonts w:eastAsia="MS Mincho"/>
        </w:rPr>
        <w:tab/>
        <w:t>Radio Bearer configuration</w:t>
      </w:r>
      <w:bookmarkEnd w:id="119"/>
      <w:bookmarkEnd w:id="121"/>
    </w:p>
    <w:p w14:paraId="10D14189" w14:textId="77777777" w:rsidR="001435B8" w:rsidRPr="00962B3F" w:rsidRDefault="001435B8" w:rsidP="001435B8">
      <w:pPr>
        <w:pStyle w:val="Heading5"/>
        <w:rPr>
          <w:rFonts w:eastAsia="MS Mincho"/>
        </w:rPr>
      </w:pPr>
      <w:bookmarkStart w:id="122" w:name="_Toc60776775"/>
      <w:bookmarkStart w:id="123" w:name="_Toc100929575"/>
      <w:r w:rsidRPr="00962B3F">
        <w:rPr>
          <w:rFonts w:eastAsia="MS Mincho"/>
        </w:rPr>
        <w:t>5.3.5.6.1</w:t>
      </w:r>
      <w:r w:rsidRPr="00962B3F">
        <w:rPr>
          <w:rFonts w:eastAsia="MS Mincho"/>
        </w:rPr>
        <w:tab/>
        <w:t>General</w:t>
      </w:r>
      <w:bookmarkEnd w:id="122"/>
      <w:bookmarkEnd w:id="123"/>
    </w:p>
    <w:p w14:paraId="46CBE6DB" w14:textId="77777777" w:rsidR="001435B8" w:rsidRPr="00962B3F" w:rsidRDefault="001435B8" w:rsidP="001435B8">
      <w:r w:rsidRPr="00962B3F">
        <w:t xml:space="preserve">The UE shall perform the following actions based on a received </w:t>
      </w:r>
      <w:r w:rsidRPr="00962B3F">
        <w:rPr>
          <w:i/>
        </w:rPr>
        <w:t>RadioBearerConfig</w:t>
      </w:r>
      <w:r w:rsidRPr="00962B3F">
        <w:t xml:space="preserve"> IE:</w:t>
      </w:r>
    </w:p>
    <w:p w14:paraId="17644158"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srb3-ToRelease</w:t>
      </w:r>
      <w:r w:rsidRPr="00962B3F">
        <w:t xml:space="preserve"> or </w:t>
      </w:r>
      <w:r w:rsidRPr="00962B3F">
        <w:rPr>
          <w:i/>
        </w:rPr>
        <w:t>srb4-ToRelease</w:t>
      </w:r>
      <w:r w:rsidRPr="00962B3F">
        <w:t>:</w:t>
      </w:r>
    </w:p>
    <w:p w14:paraId="7C2B8204" w14:textId="77777777" w:rsidR="001435B8" w:rsidRPr="00962B3F" w:rsidRDefault="001435B8" w:rsidP="001435B8">
      <w:pPr>
        <w:pStyle w:val="B2"/>
      </w:pPr>
      <w:r w:rsidRPr="00962B3F">
        <w:t>2&gt;</w:t>
      </w:r>
      <w:r w:rsidRPr="00962B3F">
        <w:tab/>
        <w:t>perform the SRB release as specified in 5.3.5.6.2;</w:t>
      </w:r>
    </w:p>
    <w:p w14:paraId="2C27C45F"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srb-ToAddModList</w:t>
      </w:r>
      <w:r w:rsidRPr="00962B3F">
        <w:t xml:space="preserve"> </w:t>
      </w:r>
      <w:r w:rsidRPr="00962B3F">
        <w:rPr>
          <w:iCs/>
        </w:rPr>
        <w:t>or if</w:t>
      </w:r>
      <w:r w:rsidRPr="00962B3F">
        <w:rPr>
          <w:i/>
        </w:rPr>
        <w:t xml:space="preserve"> </w:t>
      </w:r>
      <w:r w:rsidRPr="00962B3F">
        <w:rPr>
          <w:iCs/>
        </w:rPr>
        <w:t>any DAPS bearer</w:t>
      </w:r>
      <w:r w:rsidRPr="00962B3F">
        <w:rPr>
          <w:i/>
        </w:rPr>
        <w:t xml:space="preserve"> </w:t>
      </w:r>
      <w:r w:rsidRPr="00962B3F">
        <w:rPr>
          <w:iCs/>
        </w:rPr>
        <w:t>is configured</w:t>
      </w:r>
      <w:r w:rsidRPr="00962B3F">
        <w:t>:</w:t>
      </w:r>
    </w:p>
    <w:p w14:paraId="0CA5402A" w14:textId="77777777" w:rsidR="001435B8" w:rsidRPr="00962B3F" w:rsidRDefault="001435B8" w:rsidP="001435B8">
      <w:pPr>
        <w:pStyle w:val="B2"/>
      </w:pPr>
      <w:r w:rsidRPr="00962B3F">
        <w:t>2&gt;</w:t>
      </w:r>
      <w:r w:rsidRPr="00962B3F">
        <w:tab/>
        <w:t>perform the SRB addition or reconfiguration as specified in 5.3.5.6.3;</w:t>
      </w:r>
    </w:p>
    <w:p w14:paraId="3A9B41F5"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drb-ToReleaseList</w:t>
      </w:r>
      <w:r w:rsidRPr="00962B3F">
        <w:t>:</w:t>
      </w:r>
    </w:p>
    <w:p w14:paraId="713E1E68" w14:textId="77777777" w:rsidR="001435B8" w:rsidRPr="00962B3F" w:rsidRDefault="001435B8" w:rsidP="001435B8">
      <w:pPr>
        <w:pStyle w:val="B2"/>
      </w:pPr>
      <w:r w:rsidRPr="00962B3F">
        <w:t>2&gt;</w:t>
      </w:r>
      <w:r w:rsidRPr="00962B3F">
        <w:tab/>
        <w:t>perform DRB release as specified in 5.3.5.6.4;</w:t>
      </w:r>
    </w:p>
    <w:p w14:paraId="772163C7"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drb-ToAddModList</w:t>
      </w:r>
      <w:r w:rsidRPr="00962B3F">
        <w:t>:</w:t>
      </w:r>
    </w:p>
    <w:p w14:paraId="56FDCDFD" w14:textId="77777777" w:rsidR="001435B8" w:rsidRPr="00962B3F" w:rsidRDefault="001435B8" w:rsidP="001435B8">
      <w:pPr>
        <w:pStyle w:val="B2"/>
      </w:pPr>
      <w:r w:rsidRPr="00962B3F">
        <w:t>2&gt;</w:t>
      </w:r>
      <w:r w:rsidRPr="00962B3F">
        <w:tab/>
        <w:t>perform DRB addition or reconfiguration as specified in 5.3.5.6.5;</w:t>
      </w:r>
    </w:p>
    <w:p w14:paraId="61D4571F"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mrb-ToReleaseList</w:t>
      </w:r>
      <w:r w:rsidRPr="00962B3F">
        <w:t>:</w:t>
      </w:r>
    </w:p>
    <w:p w14:paraId="2A1F35E7" w14:textId="77777777" w:rsidR="001435B8" w:rsidRPr="00962B3F" w:rsidRDefault="001435B8" w:rsidP="001435B8">
      <w:pPr>
        <w:pStyle w:val="B2"/>
      </w:pPr>
      <w:r w:rsidRPr="00962B3F">
        <w:t>2&gt;</w:t>
      </w:r>
      <w:r w:rsidRPr="00962B3F">
        <w:tab/>
        <w:t>perform multicast MRB release as specified in 5.3.5.6.6;</w:t>
      </w:r>
    </w:p>
    <w:p w14:paraId="0A639924"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mrb-ToAddModList</w:t>
      </w:r>
      <w:r w:rsidRPr="00962B3F">
        <w:t>:</w:t>
      </w:r>
    </w:p>
    <w:p w14:paraId="29F6B2BA" w14:textId="77777777" w:rsidR="001435B8" w:rsidRPr="00962B3F" w:rsidRDefault="001435B8" w:rsidP="001435B8">
      <w:pPr>
        <w:pStyle w:val="B2"/>
      </w:pPr>
      <w:r w:rsidRPr="00962B3F">
        <w:t>2&gt;</w:t>
      </w:r>
      <w:r w:rsidRPr="00962B3F">
        <w:tab/>
        <w:t>perform multicast MRB addition or reconfiguration as specified in 5.3.5.6.7;</w:t>
      </w:r>
    </w:p>
    <w:p w14:paraId="78334955" w14:textId="77777777" w:rsidR="001435B8" w:rsidRPr="00962B3F" w:rsidRDefault="001435B8" w:rsidP="001435B8">
      <w:pPr>
        <w:pStyle w:val="B1"/>
      </w:pPr>
      <w:r w:rsidRPr="00962B3F">
        <w:t>1&gt;</w:t>
      </w:r>
      <w:r w:rsidRPr="00962B3F">
        <w:tab/>
        <w:t>release all SDAP entities, if any, that have no associated DRB as specified in TS 37.324 [24] clause 5.1.2, and indicate the release of the user plane resources for PDU Sessions associated with the released SDAP entities to upper layers;</w:t>
      </w:r>
    </w:p>
    <w:p w14:paraId="629131D2" w14:textId="77777777" w:rsidR="001435B8" w:rsidRPr="00962B3F" w:rsidRDefault="001435B8" w:rsidP="001435B8">
      <w:pPr>
        <w:pStyle w:val="B1"/>
      </w:pPr>
      <w:bookmarkStart w:id="124" w:name="_Toc60776776"/>
      <w:r w:rsidRPr="00962B3F">
        <w:t>1&gt;</w:t>
      </w:r>
      <w:r w:rsidRPr="00962B3F">
        <w:tab/>
        <w:t>release all SDAP entities that have no associated multicast MRB as specified in TS 37.324 [24] clause 5.1.2, and indicate the release of user plane resources for these MBS multicast sessions to upper layers.</w:t>
      </w:r>
    </w:p>
    <w:p w14:paraId="77312D83" w14:textId="77777777" w:rsidR="001435B8" w:rsidRPr="00962B3F" w:rsidRDefault="001435B8" w:rsidP="001435B8">
      <w:pPr>
        <w:pStyle w:val="Heading5"/>
        <w:rPr>
          <w:rFonts w:eastAsia="MS Mincho"/>
        </w:rPr>
      </w:pPr>
      <w:bookmarkStart w:id="125" w:name="_Toc100929576"/>
      <w:r w:rsidRPr="00962B3F">
        <w:rPr>
          <w:rFonts w:eastAsia="MS Mincho"/>
        </w:rPr>
        <w:t>5.3.5.6.2</w:t>
      </w:r>
      <w:r w:rsidRPr="00962B3F">
        <w:rPr>
          <w:rFonts w:eastAsia="MS Mincho"/>
        </w:rPr>
        <w:tab/>
        <w:t>SRB release</w:t>
      </w:r>
      <w:bookmarkEnd w:id="124"/>
      <w:bookmarkEnd w:id="125"/>
    </w:p>
    <w:p w14:paraId="34ABEDD5" w14:textId="77777777" w:rsidR="001435B8" w:rsidRPr="00962B3F" w:rsidRDefault="001435B8" w:rsidP="001435B8">
      <w:r w:rsidRPr="00962B3F">
        <w:rPr>
          <w:lang w:eastAsia="zh-CN"/>
        </w:rPr>
        <w:t>The UE shall</w:t>
      </w:r>
      <w:r w:rsidRPr="00962B3F">
        <w:t>:</w:t>
      </w:r>
    </w:p>
    <w:p w14:paraId="42CFC5F1" w14:textId="77777777" w:rsidR="001435B8" w:rsidRPr="00962B3F" w:rsidRDefault="001435B8" w:rsidP="001435B8">
      <w:pPr>
        <w:pStyle w:val="B1"/>
      </w:pPr>
      <w:r w:rsidRPr="00962B3F">
        <w:t>1&gt;</w:t>
      </w:r>
      <w:r w:rsidRPr="00962B3F">
        <w:tab/>
        <w:t xml:space="preserve">if </w:t>
      </w:r>
      <w:r w:rsidRPr="00962B3F">
        <w:rPr>
          <w:i/>
        </w:rPr>
        <w:t>srb3-ToRelease</w:t>
      </w:r>
      <w:r w:rsidRPr="00962B3F">
        <w:t xml:space="preserve"> is included:</w:t>
      </w:r>
    </w:p>
    <w:p w14:paraId="37E985EB" w14:textId="77777777" w:rsidR="001435B8" w:rsidRPr="00962B3F" w:rsidRDefault="001435B8" w:rsidP="001435B8">
      <w:pPr>
        <w:pStyle w:val="B2"/>
      </w:pPr>
      <w:r w:rsidRPr="00962B3F">
        <w:t>2&gt;</w:t>
      </w:r>
      <w:r w:rsidRPr="00962B3F">
        <w:tab/>
        <w:t xml:space="preserve">release the PDCP entity and the </w:t>
      </w:r>
      <w:r w:rsidRPr="00962B3F">
        <w:rPr>
          <w:i/>
        </w:rPr>
        <w:t>srb-Identity</w:t>
      </w:r>
      <w:r w:rsidRPr="00962B3F">
        <w:t xml:space="preserve"> of the SRB3;</w:t>
      </w:r>
    </w:p>
    <w:p w14:paraId="14C35A45" w14:textId="77777777" w:rsidR="001435B8" w:rsidRPr="00962B3F" w:rsidRDefault="001435B8" w:rsidP="001435B8">
      <w:pPr>
        <w:pStyle w:val="B1"/>
      </w:pPr>
      <w:r w:rsidRPr="00962B3F">
        <w:t>1&gt;</w:t>
      </w:r>
      <w:r w:rsidRPr="00962B3F">
        <w:tab/>
        <w:t xml:space="preserve">if </w:t>
      </w:r>
      <w:r w:rsidRPr="00962B3F">
        <w:rPr>
          <w:i/>
        </w:rPr>
        <w:t>srb4-ToRelease</w:t>
      </w:r>
      <w:r w:rsidRPr="00962B3F">
        <w:t xml:space="preserve"> is included</w:t>
      </w:r>
    </w:p>
    <w:p w14:paraId="256AD100" w14:textId="77777777" w:rsidR="001435B8" w:rsidRPr="00962B3F" w:rsidRDefault="001435B8" w:rsidP="001435B8">
      <w:pPr>
        <w:pStyle w:val="B2"/>
      </w:pPr>
      <w:r w:rsidRPr="00962B3F">
        <w:t>2&gt;</w:t>
      </w:r>
      <w:r w:rsidRPr="00962B3F">
        <w:tab/>
        <w:t xml:space="preserve">release the PDCP entity and the </w:t>
      </w:r>
      <w:r w:rsidRPr="00962B3F">
        <w:rPr>
          <w:i/>
        </w:rPr>
        <w:t>srb-Identity</w:t>
      </w:r>
      <w:r w:rsidRPr="00962B3F">
        <w:t xml:space="preserve"> of the SRB4.</w:t>
      </w:r>
    </w:p>
    <w:p w14:paraId="0DE0AEDE" w14:textId="77777777" w:rsidR="001435B8" w:rsidRPr="00962B3F" w:rsidRDefault="001435B8" w:rsidP="001435B8">
      <w:pPr>
        <w:pStyle w:val="Heading5"/>
        <w:rPr>
          <w:rFonts w:eastAsia="MS Mincho"/>
        </w:rPr>
      </w:pPr>
      <w:bookmarkStart w:id="126" w:name="_Toc60776777"/>
      <w:bookmarkStart w:id="127" w:name="_Toc100929577"/>
      <w:r w:rsidRPr="00962B3F">
        <w:rPr>
          <w:rFonts w:eastAsia="MS Mincho"/>
        </w:rPr>
        <w:t>5.3.5.6.3</w:t>
      </w:r>
      <w:r w:rsidRPr="00962B3F">
        <w:rPr>
          <w:rFonts w:eastAsia="MS Mincho"/>
        </w:rPr>
        <w:tab/>
        <w:t>SRB addition/modification</w:t>
      </w:r>
      <w:bookmarkEnd w:id="126"/>
      <w:bookmarkEnd w:id="127"/>
    </w:p>
    <w:p w14:paraId="7FA12128" w14:textId="77777777" w:rsidR="001435B8" w:rsidRPr="00962B3F" w:rsidRDefault="001435B8" w:rsidP="001435B8">
      <w:r w:rsidRPr="00962B3F">
        <w:t>The UE shall:</w:t>
      </w:r>
    </w:p>
    <w:p w14:paraId="638209AB" w14:textId="77777777" w:rsidR="001435B8" w:rsidRPr="00962B3F" w:rsidRDefault="001435B8" w:rsidP="001435B8">
      <w:pPr>
        <w:pStyle w:val="B1"/>
        <w:tabs>
          <w:tab w:val="left" w:pos="5270"/>
        </w:tabs>
      </w:pPr>
      <w:r w:rsidRPr="00962B3F">
        <w:t>1&gt;</w:t>
      </w:r>
      <w:r w:rsidRPr="00962B3F">
        <w:tab/>
        <w:t>If any DAPS bearer is configured, for each SRB:</w:t>
      </w:r>
    </w:p>
    <w:p w14:paraId="0EB9D4FE" w14:textId="77777777" w:rsidR="001435B8" w:rsidRPr="00962B3F" w:rsidRDefault="001435B8" w:rsidP="001435B8">
      <w:pPr>
        <w:pStyle w:val="B2"/>
      </w:pPr>
      <w:r w:rsidRPr="00962B3F">
        <w:t>2&gt;</w:t>
      </w:r>
      <w:r w:rsidRPr="00962B3F">
        <w:tab/>
        <w:t>establish a PDCP entity for the target cell group as specified in TS 38.323 [5], with the same configuration as the PDCP entity for the source cell group;</w:t>
      </w:r>
    </w:p>
    <w:p w14:paraId="0A2CCF05" w14:textId="77777777" w:rsidR="001435B8" w:rsidRPr="00962B3F" w:rsidRDefault="001435B8" w:rsidP="001435B8">
      <w:pPr>
        <w:pStyle w:val="B2"/>
      </w:pPr>
      <w:r w:rsidRPr="00962B3F">
        <w:t>2&gt;</w:t>
      </w:r>
      <w:r w:rsidRPr="00962B3F">
        <w:tab/>
        <w:t xml:space="preserve">if the </w:t>
      </w:r>
      <w:r w:rsidRPr="00962B3F">
        <w:rPr>
          <w:i/>
          <w:iCs/>
        </w:rPr>
        <w:t>masterKeyUpdate</w:t>
      </w:r>
      <w:r w:rsidRPr="00962B3F">
        <w:t xml:space="preserve"> is received:</w:t>
      </w:r>
    </w:p>
    <w:p w14:paraId="740EB5E0" w14:textId="77777777" w:rsidR="001435B8" w:rsidRPr="00962B3F" w:rsidRDefault="001435B8" w:rsidP="001435B8">
      <w:pPr>
        <w:pStyle w:val="B3"/>
      </w:pPr>
      <w:r w:rsidRPr="00962B3F">
        <w:t>3&gt;</w:t>
      </w:r>
      <w:r w:rsidRPr="00962B3F">
        <w:tab/>
        <w:t>configure the PDCP entity with the security algorithms according to securityConfig and apply the keys (K</w:t>
      </w:r>
      <w:r w:rsidRPr="00962B3F">
        <w:rPr>
          <w:vertAlign w:val="subscript"/>
        </w:rPr>
        <w:t>RRCenc</w:t>
      </w:r>
      <w:r w:rsidRPr="00962B3F">
        <w:t xml:space="preserve"> and K</w:t>
      </w:r>
      <w:r w:rsidRPr="00962B3F">
        <w:rPr>
          <w:vertAlign w:val="subscript"/>
        </w:rPr>
        <w:t>RRCint</w:t>
      </w:r>
      <w:r w:rsidRPr="00962B3F">
        <w:t>) associated with the master key (K</w:t>
      </w:r>
      <w:r w:rsidRPr="00962B3F">
        <w:rPr>
          <w:vertAlign w:val="subscript"/>
        </w:rPr>
        <w:t>gNB</w:t>
      </w:r>
      <w:r w:rsidRPr="00962B3F">
        <w:t>);</w:t>
      </w:r>
    </w:p>
    <w:p w14:paraId="73644204" w14:textId="77777777" w:rsidR="001435B8" w:rsidRPr="00962B3F" w:rsidRDefault="001435B8" w:rsidP="001435B8">
      <w:pPr>
        <w:pStyle w:val="B2"/>
      </w:pPr>
      <w:r w:rsidRPr="00962B3F">
        <w:t>2&gt;</w:t>
      </w:r>
      <w:r w:rsidRPr="00962B3F">
        <w:tab/>
        <w:t>else:</w:t>
      </w:r>
    </w:p>
    <w:p w14:paraId="6845862B" w14:textId="77777777" w:rsidR="001435B8" w:rsidRPr="00962B3F" w:rsidRDefault="001435B8" w:rsidP="001435B8">
      <w:pPr>
        <w:pStyle w:val="B3"/>
        <w:rPr>
          <w:lang w:eastAsia="x-none"/>
        </w:rPr>
      </w:pPr>
      <w:r w:rsidRPr="00962B3F">
        <w:t>3&gt;</w:t>
      </w:r>
      <w:r w:rsidRPr="00962B3F">
        <w:tab/>
        <w:t>configure the PDCP entity for the target cell group with state variables continuation as specified in TS 38.323 [5], and with the same security configuration as the PDCP entity for the source cell group;</w:t>
      </w:r>
    </w:p>
    <w:p w14:paraId="4E38FD0E" w14:textId="77777777" w:rsidR="001435B8" w:rsidRPr="00962B3F" w:rsidRDefault="001435B8" w:rsidP="001435B8">
      <w:pPr>
        <w:pStyle w:val="B1"/>
      </w:pPr>
      <w:r w:rsidRPr="00962B3F">
        <w:lastRenderedPageBreak/>
        <w:t>1&gt;</w:t>
      </w:r>
      <w:r w:rsidRPr="00962B3F">
        <w:tab/>
        <w:t xml:space="preserve">for each </w:t>
      </w:r>
      <w:r w:rsidRPr="00962B3F">
        <w:rPr>
          <w:i/>
        </w:rPr>
        <w:t>srb-Identity</w:t>
      </w:r>
      <w:r w:rsidRPr="00962B3F">
        <w:t xml:space="preserve"> value included in the </w:t>
      </w:r>
      <w:r w:rsidRPr="00962B3F">
        <w:rPr>
          <w:i/>
        </w:rPr>
        <w:t>srb-ToAddModList</w:t>
      </w:r>
      <w:r w:rsidRPr="00962B3F">
        <w:t xml:space="preserve"> that is not part of the current UE configuration (SRB establishment or reconfiguration from E-UTRA PDCP to NR PDCP):</w:t>
      </w:r>
    </w:p>
    <w:p w14:paraId="7B50EF54" w14:textId="77777777" w:rsidR="001435B8" w:rsidRPr="00962B3F" w:rsidRDefault="001435B8" w:rsidP="001435B8">
      <w:pPr>
        <w:pStyle w:val="B2"/>
      </w:pPr>
      <w:r w:rsidRPr="00962B3F">
        <w:t>2&gt;</w:t>
      </w:r>
      <w:r w:rsidRPr="00962B3F">
        <w:tab/>
        <w:t>establish a PDCP entity;</w:t>
      </w:r>
    </w:p>
    <w:p w14:paraId="6AFA6346" w14:textId="77777777" w:rsidR="001435B8" w:rsidRPr="00962B3F" w:rsidRDefault="001435B8" w:rsidP="001435B8">
      <w:pPr>
        <w:pStyle w:val="B2"/>
      </w:pPr>
      <w:r w:rsidRPr="00962B3F">
        <w:t>2&gt;</w:t>
      </w:r>
      <w:r w:rsidRPr="00962B3F">
        <w:tab/>
        <w:t>if AS security has been activated:</w:t>
      </w:r>
    </w:p>
    <w:p w14:paraId="22BF54B7" w14:textId="77777777" w:rsidR="001435B8" w:rsidRPr="00962B3F" w:rsidRDefault="001435B8" w:rsidP="001435B8">
      <w:pPr>
        <w:pStyle w:val="B3"/>
      </w:pPr>
      <w:r w:rsidRPr="00962B3F">
        <w:t>3&gt;</w:t>
      </w:r>
      <w:r w:rsidRPr="00962B3F">
        <w:tab/>
        <w:t>if target RAT of handover is E-UTRA/5GC; or</w:t>
      </w:r>
    </w:p>
    <w:p w14:paraId="2121B3B1" w14:textId="77777777" w:rsidR="001435B8" w:rsidRPr="00962B3F" w:rsidRDefault="001435B8" w:rsidP="001435B8">
      <w:pPr>
        <w:pStyle w:val="B3"/>
      </w:pPr>
      <w:r w:rsidRPr="00962B3F">
        <w:t>3&gt;</w:t>
      </w:r>
      <w:r w:rsidRPr="00962B3F">
        <w:tab/>
        <w:t>if the UE is connected to E-UTRA/5GC:</w:t>
      </w:r>
    </w:p>
    <w:p w14:paraId="24F76485" w14:textId="77777777" w:rsidR="001435B8" w:rsidRPr="00962B3F" w:rsidRDefault="001435B8" w:rsidP="001435B8">
      <w:pPr>
        <w:pStyle w:val="B4"/>
        <w:rPr>
          <w:rFonts w:eastAsia="SimSun"/>
          <w:lang w:eastAsia="zh-CN"/>
        </w:rPr>
      </w:pPr>
      <w:r w:rsidRPr="00962B3F">
        <w:rPr>
          <w:rFonts w:eastAsia="SimSun"/>
          <w:lang w:eastAsia="zh-CN"/>
        </w:rPr>
        <w:t>4&gt;</w:t>
      </w:r>
      <w:r w:rsidRPr="00962B3F">
        <w:rPr>
          <w:rFonts w:eastAsia="SimSun"/>
          <w:lang w:eastAsia="zh-CN"/>
        </w:rPr>
        <w:tab/>
      </w:r>
      <w:r w:rsidRPr="00962B3F">
        <w:t>if the UE is capable of E-UTRA/5GC, but not capable of NGEN-DC:</w:t>
      </w:r>
    </w:p>
    <w:p w14:paraId="41D80647" w14:textId="77777777" w:rsidR="001435B8" w:rsidRPr="00962B3F" w:rsidRDefault="001435B8" w:rsidP="001435B8">
      <w:pPr>
        <w:pStyle w:val="B5"/>
      </w:pPr>
      <w:r w:rsidRPr="00962B3F">
        <w:rPr>
          <w:rFonts w:eastAsia="SimSun"/>
          <w:lang w:eastAsia="zh-CN"/>
        </w:rPr>
        <w:t>5&gt;</w:t>
      </w:r>
      <w:r w:rsidRPr="00962B3F">
        <w:rPr>
          <w:rFonts w:eastAsia="SimSun"/>
          <w:lang w:eastAsia="zh-CN"/>
        </w:rPr>
        <w:tab/>
        <w:t xml:space="preserve">configure the PDCP entity with </w:t>
      </w:r>
      <w:r w:rsidRPr="00962B3F">
        <w:t>the security algorithms and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configured/derived as specified in TS 36.331 [10];</w:t>
      </w:r>
    </w:p>
    <w:p w14:paraId="1775A1F8" w14:textId="77777777" w:rsidR="001435B8" w:rsidRPr="00962B3F" w:rsidRDefault="001435B8" w:rsidP="001435B8">
      <w:pPr>
        <w:pStyle w:val="B4"/>
      </w:pPr>
      <w:r w:rsidRPr="00962B3F">
        <w:t>4&gt;</w:t>
      </w:r>
      <w:r w:rsidRPr="00962B3F">
        <w:tab/>
        <w:t>else (i.e., UE capable of NGEN-DC):</w:t>
      </w:r>
    </w:p>
    <w:p w14:paraId="16D36836" w14:textId="77777777" w:rsidR="001435B8" w:rsidRPr="00962B3F" w:rsidRDefault="001435B8" w:rsidP="001435B8">
      <w:pPr>
        <w:pStyle w:val="B5"/>
      </w:pPr>
      <w:r w:rsidRPr="00962B3F">
        <w:t>5&gt;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47518D2C" w14:textId="77777777" w:rsidR="001435B8" w:rsidRPr="00962B3F" w:rsidRDefault="001435B8" w:rsidP="001435B8">
      <w:pPr>
        <w:pStyle w:val="B3"/>
      </w:pPr>
      <w:r w:rsidRPr="00962B3F">
        <w:t>3&gt;</w:t>
      </w:r>
      <w:r w:rsidRPr="00962B3F">
        <w:tab/>
        <w:t>else (i.e., UE connected to NR or UE connected to E-UTRA/EPC):</w:t>
      </w:r>
    </w:p>
    <w:p w14:paraId="1EA1BB9C" w14:textId="77777777" w:rsidR="001435B8" w:rsidRPr="00962B3F" w:rsidRDefault="001435B8" w:rsidP="001435B8">
      <w:pPr>
        <w:pStyle w:val="B4"/>
      </w:pPr>
      <w:r w:rsidRPr="00962B3F">
        <w:t>4&gt;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3DA7155B" w14:textId="77777777" w:rsidR="001435B8" w:rsidRPr="00962B3F" w:rsidRDefault="001435B8" w:rsidP="001435B8">
      <w:pPr>
        <w:pStyle w:val="B2"/>
      </w:pPr>
      <w:r w:rsidRPr="00962B3F">
        <w:t>2&gt;</w:t>
      </w:r>
      <w:r w:rsidRPr="00962B3F">
        <w:tab/>
        <w:t xml:space="preserve">if the current UE configuration as configured by E-UTRA in TS 36.331 [10] includes an SRB identified with the same </w:t>
      </w:r>
      <w:r w:rsidRPr="00962B3F">
        <w:rPr>
          <w:i/>
        </w:rPr>
        <w:t>srb-Identity</w:t>
      </w:r>
      <w:r w:rsidRPr="00962B3F">
        <w:t xml:space="preserve"> value:</w:t>
      </w:r>
    </w:p>
    <w:p w14:paraId="4DEB1B0D" w14:textId="77777777" w:rsidR="001435B8" w:rsidRPr="00962B3F" w:rsidRDefault="001435B8" w:rsidP="001435B8">
      <w:pPr>
        <w:pStyle w:val="B3"/>
      </w:pPr>
      <w:r w:rsidRPr="00962B3F">
        <w:t>3&gt;</w:t>
      </w:r>
      <w:r w:rsidRPr="00962B3F">
        <w:tab/>
        <w:t xml:space="preserve">associate the E-UTRA RLC </w:t>
      </w:r>
      <w:r w:rsidRPr="00962B3F">
        <w:rPr>
          <w:lang w:eastAsia="zh-CN"/>
        </w:rPr>
        <w:t xml:space="preserve">entity </w:t>
      </w:r>
      <w:r w:rsidRPr="00962B3F">
        <w:t>and DCCH of this SRB with the NR PDCP entity;</w:t>
      </w:r>
    </w:p>
    <w:p w14:paraId="4F799724" w14:textId="77777777" w:rsidR="001435B8" w:rsidRPr="00962B3F" w:rsidRDefault="001435B8" w:rsidP="001435B8">
      <w:pPr>
        <w:pStyle w:val="B3"/>
      </w:pPr>
      <w:r w:rsidRPr="00962B3F">
        <w:t>3&gt;</w:t>
      </w:r>
      <w:r w:rsidRPr="00962B3F">
        <w:tab/>
        <w:t>release the E-UTRA PDCP entity of this SRB;</w:t>
      </w:r>
    </w:p>
    <w:p w14:paraId="06A81C9E"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7A5E9962" w14:textId="77777777" w:rsidR="001435B8" w:rsidRPr="00962B3F" w:rsidRDefault="001435B8" w:rsidP="001435B8">
      <w:pPr>
        <w:pStyle w:val="B3"/>
      </w:pPr>
      <w:r w:rsidRPr="00962B3F">
        <w:t>3&gt;</w:t>
      </w:r>
      <w:r w:rsidRPr="00962B3F">
        <w:tab/>
        <w:t xml:space="preserve">configure the PDCP entity in accordance with the received </w:t>
      </w:r>
      <w:r w:rsidRPr="00962B3F">
        <w:rPr>
          <w:i/>
        </w:rPr>
        <w:t>pdcp-Config</w:t>
      </w:r>
      <w:r w:rsidRPr="00962B3F">
        <w:t>;</w:t>
      </w:r>
    </w:p>
    <w:p w14:paraId="1A2F4974" w14:textId="77777777" w:rsidR="001435B8" w:rsidRPr="00962B3F" w:rsidRDefault="001435B8" w:rsidP="001435B8">
      <w:pPr>
        <w:pStyle w:val="B2"/>
      </w:pPr>
      <w:r w:rsidRPr="00962B3F">
        <w:t>2&gt;</w:t>
      </w:r>
      <w:r w:rsidRPr="00962B3F">
        <w:tab/>
        <w:t>else:</w:t>
      </w:r>
    </w:p>
    <w:p w14:paraId="23219C91" w14:textId="77777777" w:rsidR="001435B8" w:rsidRPr="00962B3F" w:rsidRDefault="001435B8" w:rsidP="001435B8">
      <w:pPr>
        <w:pStyle w:val="B3"/>
      </w:pPr>
      <w:r w:rsidRPr="00962B3F">
        <w:t>3&gt;</w:t>
      </w:r>
      <w:r w:rsidRPr="00962B3F">
        <w:tab/>
        <w:t>configure the PDCP entity in accordance with the default configuration defined in 9.2.1 for the corresponding SRB;</w:t>
      </w:r>
    </w:p>
    <w:p w14:paraId="5B802DB5" w14:textId="77777777" w:rsidR="001435B8" w:rsidRPr="00962B3F" w:rsidRDefault="001435B8" w:rsidP="001435B8">
      <w:pPr>
        <w:pStyle w:val="B1"/>
      </w:pPr>
      <w:r w:rsidRPr="00962B3F">
        <w:t>1&gt;</w:t>
      </w:r>
      <w:r w:rsidRPr="00962B3F">
        <w:tab/>
        <w:t xml:space="preserve">if any DAPS bearer is configured,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5F665A16"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749AD5F5" w14:textId="77777777" w:rsidR="001435B8" w:rsidRPr="00962B3F" w:rsidRDefault="001435B8" w:rsidP="001435B8">
      <w:pPr>
        <w:pStyle w:val="B3"/>
      </w:pPr>
      <w:r w:rsidRPr="00962B3F">
        <w:t>3&gt;</w:t>
      </w:r>
      <w:r w:rsidRPr="00962B3F">
        <w:tab/>
        <w:t xml:space="preserve">reconfigure the PDCP entity for the target cell group in accordance with the received </w:t>
      </w:r>
      <w:r w:rsidRPr="00962B3F">
        <w:rPr>
          <w:i/>
        </w:rPr>
        <w:t>pdcp-Config</w:t>
      </w:r>
      <w:r w:rsidRPr="00962B3F">
        <w:t>;</w:t>
      </w:r>
    </w:p>
    <w:p w14:paraId="730EFB48" w14:textId="77777777" w:rsidR="001435B8" w:rsidRPr="00962B3F" w:rsidRDefault="001435B8" w:rsidP="001435B8">
      <w:pPr>
        <w:pStyle w:val="B1"/>
      </w:pPr>
      <w:r w:rsidRPr="00962B3F">
        <w:t>1&gt;</w:t>
      </w:r>
      <w:r w:rsidRPr="00962B3F">
        <w:tab/>
        <w:t xml:space="preserve">else,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20CAECEC" w14:textId="77777777" w:rsidR="001435B8" w:rsidRPr="00962B3F" w:rsidRDefault="001435B8" w:rsidP="001435B8">
      <w:pPr>
        <w:pStyle w:val="B2"/>
      </w:pPr>
      <w:r w:rsidRPr="00962B3F">
        <w:t>2&gt;</w:t>
      </w:r>
      <w:r w:rsidRPr="00962B3F">
        <w:tab/>
        <w:t xml:space="preserve">if the </w:t>
      </w:r>
      <w:r w:rsidRPr="00962B3F">
        <w:rPr>
          <w:i/>
        </w:rPr>
        <w:t>reestablishPDCP</w:t>
      </w:r>
      <w:r w:rsidRPr="00962B3F">
        <w:t xml:space="preserve"> is set:</w:t>
      </w:r>
    </w:p>
    <w:p w14:paraId="23EFE5A4" w14:textId="77777777" w:rsidR="001435B8" w:rsidRPr="00962B3F" w:rsidRDefault="001435B8" w:rsidP="001435B8">
      <w:pPr>
        <w:pStyle w:val="B3"/>
      </w:pPr>
      <w:r w:rsidRPr="00962B3F">
        <w:t>3&gt;</w:t>
      </w:r>
      <w:r w:rsidRPr="00962B3F">
        <w:tab/>
        <w:t>if target RAT of handover is E-UTRA/5GC; or</w:t>
      </w:r>
    </w:p>
    <w:p w14:paraId="45497821" w14:textId="77777777" w:rsidR="001435B8" w:rsidRPr="00962B3F" w:rsidRDefault="001435B8" w:rsidP="001435B8">
      <w:pPr>
        <w:pStyle w:val="B3"/>
      </w:pPr>
      <w:r w:rsidRPr="00962B3F">
        <w:t>3&gt;</w:t>
      </w:r>
      <w:r w:rsidRPr="00962B3F">
        <w:tab/>
        <w:t>if the UE is connected to E-UTRA/5GC:</w:t>
      </w:r>
    </w:p>
    <w:p w14:paraId="2E9262A1" w14:textId="77777777" w:rsidR="001435B8" w:rsidRPr="00962B3F" w:rsidRDefault="001435B8" w:rsidP="001435B8">
      <w:pPr>
        <w:pStyle w:val="B4"/>
      </w:pPr>
      <w:r w:rsidRPr="00962B3F">
        <w:t>4&gt;</w:t>
      </w:r>
      <w:r w:rsidRPr="00962B3F">
        <w:tab/>
        <w:t>if the UE is capable of E-UTRA/5GC, but not capable of NGEN-DC:</w:t>
      </w:r>
    </w:p>
    <w:p w14:paraId="40DE8FC2" w14:textId="77777777" w:rsidR="001435B8" w:rsidRPr="00962B3F" w:rsidRDefault="001435B8" w:rsidP="001435B8">
      <w:pPr>
        <w:pStyle w:val="B5"/>
      </w:pPr>
      <w:r w:rsidRPr="00962B3F">
        <w:t>5&gt;</w:t>
      </w:r>
      <w:r w:rsidRPr="00962B3F">
        <w:tab/>
        <w:t>configure the PDCP entity to apply the integrity protection algorithm and K</w:t>
      </w:r>
      <w:r w:rsidRPr="00962B3F">
        <w:rPr>
          <w:vertAlign w:val="subscript"/>
        </w:rPr>
        <w:t>RRCint</w:t>
      </w:r>
      <w:r w:rsidRPr="00962B3F">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353DD414" w14:textId="77777777" w:rsidR="001435B8" w:rsidRPr="00962B3F" w:rsidRDefault="001435B8" w:rsidP="001435B8">
      <w:pPr>
        <w:pStyle w:val="B5"/>
      </w:pPr>
      <w:r w:rsidRPr="00962B3F">
        <w:lastRenderedPageBreak/>
        <w:t>5&gt;</w:t>
      </w:r>
      <w:r w:rsidRPr="00962B3F">
        <w:tab/>
        <w:t>configure the PDCP entity to apply the ciphering algorithm and K</w:t>
      </w:r>
      <w:r w:rsidRPr="00962B3F">
        <w:rPr>
          <w:vertAlign w:val="subscript"/>
        </w:rPr>
        <w:t>RRCenc</w:t>
      </w:r>
      <w:r w:rsidRPr="00962B3F">
        <w:t xml:space="preserve"> key configured/derived as specified in TS 36.331 [10], i.e. the ciphering configuration shall be applied to all subsequent messages received and sent by the UE, including the message used to indicate the successful completion of the procedure;</w:t>
      </w:r>
    </w:p>
    <w:p w14:paraId="1FFDCB80" w14:textId="77777777" w:rsidR="001435B8" w:rsidRPr="00962B3F" w:rsidRDefault="001435B8" w:rsidP="001435B8">
      <w:pPr>
        <w:pStyle w:val="B4"/>
      </w:pPr>
      <w:r w:rsidRPr="00962B3F">
        <w:t>4&gt;</w:t>
      </w:r>
      <w:r w:rsidRPr="00962B3F">
        <w:tab/>
        <w:t>else (i.e., a UE capable of NGEN-DC):</w:t>
      </w:r>
    </w:p>
    <w:p w14:paraId="6674A4DF" w14:textId="77777777" w:rsidR="001435B8" w:rsidRPr="00962B3F" w:rsidRDefault="001435B8" w:rsidP="001435B8">
      <w:pPr>
        <w:pStyle w:val="B5"/>
      </w:pPr>
      <w:r w:rsidRPr="00962B3F">
        <w:t>5&gt;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integrity protection configuration shall be applied to all subsequent messages received and sent by the UE, including the message used to indicate the successful completion of the procedure;</w:t>
      </w:r>
    </w:p>
    <w:p w14:paraId="23E5E1C5" w14:textId="77777777" w:rsidR="001435B8" w:rsidRPr="00962B3F" w:rsidRDefault="001435B8" w:rsidP="001435B8">
      <w:pPr>
        <w:pStyle w:val="B5"/>
      </w:pPr>
      <w:r w:rsidRPr="00962B3F">
        <w:t>5&gt;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4513057A" w14:textId="77777777" w:rsidR="001435B8" w:rsidRPr="00962B3F" w:rsidRDefault="001435B8" w:rsidP="001435B8">
      <w:pPr>
        <w:pStyle w:val="B3"/>
      </w:pPr>
      <w:r w:rsidRPr="00962B3F">
        <w:t>3&gt;</w:t>
      </w:r>
      <w:r w:rsidRPr="00962B3F">
        <w:tab/>
        <w:t>else (i.e., UE connected to NR or UE in EN-DC):</w:t>
      </w:r>
    </w:p>
    <w:p w14:paraId="05C5FB08" w14:textId="77777777" w:rsidR="001435B8" w:rsidRPr="00962B3F" w:rsidRDefault="001435B8" w:rsidP="001435B8">
      <w:pPr>
        <w:pStyle w:val="B4"/>
      </w:pPr>
      <w:r w:rsidRPr="00962B3F">
        <w:t>4&gt;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proofErr w:type="gramStart"/>
      <w:r w:rsidRPr="00962B3F">
        <w:rPr>
          <w:i/>
        </w:rPr>
        <w:t>keyToUse</w:t>
      </w:r>
      <w:r w:rsidRPr="00962B3F">
        <w:t xml:space="preserve"> ,</w:t>
      </w:r>
      <w:proofErr w:type="gramEnd"/>
      <w:r w:rsidRPr="00962B3F">
        <w:t xml:space="preserve"> i.e. the integrity protection configuration shall be applied to all subsequent messages received and sent by the UE, including the message used to indicate the successful completion of the procedure;</w:t>
      </w:r>
    </w:p>
    <w:p w14:paraId="173C0FFD" w14:textId="77777777" w:rsidR="001435B8" w:rsidRPr="00962B3F" w:rsidRDefault="001435B8" w:rsidP="001435B8">
      <w:pPr>
        <w:pStyle w:val="B4"/>
      </w:pPr>
      <w:r w:rsidRPr="00962B3F">
        <w:t>4&gt;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763E2B95" w14:textId="77777777" w:rsidR="001435B8" w:rsidRPr="00962B3F" w:rsidRDefault="001435B8" w:rsidP="001435B8">
      <w:pPr>
        <w:pStyle w:val="B3"/>
      </w:pPr>
      <w:r w:rsidRPr="00962B3F">
        <w:t>3&gt;</w:t>
      </w:r>
      <w:r w:rsidRPr="00962B3F">
        <w:tab/>
        <w:t>re-establish the PDCP entity of this SRB as specified in TS 38.323 [5];</w:t>
      </w:r>
    </w:p>
    <w:p w14:paraId="4A1AE8B1" w14:textId="77777777" w:rsidR="001435B8" w:rsidRPr="00962B3F" w:rsidRDefault="001435B8" w:rsidP="001435B8">
      <w:pPr>
        <w:pStyle w:val="B2"/>
      </w:pPr>
      <w:r w:rsidRPr="00962B3F">
        <w:t>2&gt;</w:t>
      </w:r>
      <w:r w:rsidRPr="00962B3F">
        <w:tab/>
        <w:t xml:space="preserve">else, if the </w:t>
      </w:r>
      <w:r w:rsidRPr="00962B3F">
        <w:rPr>
          <w:i/>
        </w:rPr>
        <w:t xml:space="preserve">discardOnPDCP </w:t>
      </w:r>
      <w:r w:rsidRPr="00962B3F">
        <w:t>is set:</w:t>
      </w:r>
    </w:p>
    <w:p w14:paraId="055DA7FE" w14:textId="77777777" w:rsidR="001435B8" w:rsidRPr="00962B3F" w:rsidRDefault="001435B8" w:rsidP="001435B8">
      <w:pPr>
        <w:pStyle w:val="B3"/>
      </w:pPr>
      <w:r w:rsidRPr="00962B3F">
        <w:t>3&gt;</w:t>
      </w:r>
      <w:r w:rsidRPr="00962B3F">
        <w:tab/>
        <w:t>trigger the PDCP entity to perform SDU discard as specified in TS 38.323 [5];</w:t>
      </w:r>
    </w:p>
    <w:p w14:paraId="75027F01"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7BCF515B" w14:textId="77777777" w:rsidR="001435B8" w:rsidRPr="00962B3F" w:rsidRDefault="001435B8" w:rsidP="001435B8">
      <w:pPr>
        <w:pStyle w:val="B3"/>
      </w:pPr>
      <w:r w:rsidRPr="00962B3F">
        <w:t>3&gt;</w:t>
      </w:r>
      <w:r w:rsidRPr="00962B3F">
        <w:tab/>
        <w:t xml:space="preserve">reconfigure the PDCP entity in accordance with the received </w:t>
      </w:r>
      <w:r w:rsidRPr="00962B3F">
        <w:rPr>
          <w:i/>
        </w:rPr>
        <w:t>pdcp-Config</w:t>
      </w:r>
      <w:r w:rsidRPr="00962B3F">
        <w:t>.</w:t>
      </w:r>
    </w:p>
    <w:p w14:paraId="5B7103F9" w14:textId="77777777" w:rsidR="001435B8" w:rsidRPr="00962B3F" w:rsidRDefault="001435B8" w:rsidP="001435B8">
      <w:pPr>
        <w:pStyle w:val="Heading5"/>
        <w:rPr>
          <w:rFonts w:eastAsia="MS Mincho"/>
        </w:rPr>
      </w:pPr>
      <w:bookmarkStart w:id="128" w:name="_Toc60776778"/>
      <w:bookmarkStart w:id="129" w:name="_Toc100929578"/>
      <w:r w:rsidRPr="00962B3F">
        <w:rPr>
          <w:rFonts w:eastAsia="MS Mincho"/>
        </w:rPr>
        <w:t>5.3.5.6.4</w:t>
      </w:r>
      <w:r w:rsidRPr="00962B3F">
        <w:rPr>
          <w:rFonts w:eastAsia="MS Mincho"/>
        </w:rPr>
        <w:tab/>
        <w:t>DRB release</w:t>
      </w:r>
      <w:bookmarkEnd w:id="128"/>
      <w:bookmarkEnd w:id="129"/>
    </w:p>
    <w:p w14:paraId="19B2414C" w14:textId="77777777" w:rsidR="001435B8" w:rsidRPr="00962B3F" w:rsidRDefault="001435B8" w:rsidP="001435B8">
      <w:r w:rsidRPr="00962B3F">
        <w:t>The UE shall:</w:t>
      </w:r>
    </w:p>
    <w:p w14:paraId="667FD247"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drb-ToReleaseList</w:t>
      </w:r>
      <w:r w:rsidRPr="00962B3F">
        <w:t xml:space="preserve"> that is part of the current UE configuration; or</w:t>
      </w:r>
    </w:p>
    <w:p w14:paraId="50B2ED8C"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that is to be released as the result of full configuration according to 5.3.5.11:</w:t>
      </w:r>
    </w:p>
    <w:p w14:paraId="7B4FE215" w14:textId="77777777" w:rsidR="001435B8" w:rsidRPr="00962B3F" w:rsidRDefault="001435B8" w:rsidP="001435B8">
      <w:pPr>
        <w:pStyle w:val="B2"/>
      </w:pPr>
      <w:r w:rsidRPr="00962B3F">
        <w:t>2&gt;</w:t>
      </w:r>
      <w:r w:rsidRPr="00962B3F">
        <w:tab/>
        <w:t xml:space="preserve">release the PDCP entity and the </w:t>
      </w:r>
      <w:r w:rsidRPr="00962B3F">
        <w:rPr>
          <w:i/>
        </w:rPr>
        <w:t>drb-Identity</w:t>
      </w:r>
      <w:r w:rsidRPr="00962B3F">
        <w:t>;</w:t>
      </w:r>
    </w:p>
    <w:p w14:paraId="42A131BF" w14:textId="77777777" w:rsidR="001435B8" w:rsidRPr="00962B3F" w:rsidRDefault="001435B8" w:rsidP="001435B8">
      <w:pPr>
        <w:pStyle w:val="B2"/>
      </w:pPr>
      <w:r w:rsidRPr="00962B3F">
        <w:t>2&gt;</w:t>
      </w:r>
      <w:r w:rsidRPr="00962B3F">
        <w:tab/>
        <w:t>if SDAP entity associated with this DRB is configured:</w:t>
      </w:r>
    </w:p>
    <w:p w14:paraId="3CFE3870" w14:textId="77777777" w:rsidR="001435B8" w:rsidRPr="00962B3F" w:rsidRDefault="001435B8" w:rsidP="001435B8">
      <w:pPr>
        <w:pStyle w:val="B3"/>
      </w:pPr>
      <w:r w:rsidRPr="00962B3F">
        <w:t>3&gt;</w:t>
      </w:r>
      <w:r w:rsidRPr="00962B3F">
        <w:tab/>
        <w:t xml:space="preserve">indicate the release of the DRB to SDAP entity associated with this DRB (TS 37.324 [24], clause </w:t>
      </w:r>
      <w:r w:rsidRPr="00962B3F">
        <w:rPr>
          <w:lang w:eastAsia="ko-KR"/>
        </w:rPr>
        <w:t>5.3.3);</w:t>
      </w:r>
    </w:p>
    <w:p w14:paraId="7FC80889" w14:textId="77777777" w:rsidR="001435B8" w:rsidRPr="00962B3F" w:rsidRDefault="001435B8" w:rsidP="001435B8">
      <w:pPr>
        <w:pStyle w:val="B2"/>
      </w:pPr>
      <w:r w:rsidRPr="00962B3F">
        <w:t>2&gt;</w:t>
      </w:r>
      <w:r w:rsidRPr="00962B3F">
        <w:tab/>
        <w:t xml:space="preserve">if the DRB is associated with an </w:t>
      </w:r>
      <w:r w:rsidRPr="00962B3F">
        <w:rPr>
          <w:i/>
        </w:rPr>
        <w:t>eps-BearerIdentity</w:t>
      </w:r>
      <w:r w:rsidRPr="00962B3F">
        <w:t>:</w:t>
      </w:r>
    </w:p>
    <w:p w14:paraId="37FC6688" w14:textId="77777777" w:rsidR="001435B8" w:rsidRPr="00962B3F" w:rsidRDefault="001435B8" w:rsidP="001435B8">
      <w:pPr>
        <w:pStyle w:val="B3"/>
      </w:pPr>
      <w:r w:rsidRPr="00962B3F">
        <w:t>3&gt;</w:t>
      </w:r>
      <w:r w:rsidRPr="00962B3F">
        <w:tab/>
        <w:t xml:space="preserve">if a new bearer is not added either with NR or E-UTRA with same </w:t>
      </w:r>
      <w:r w:rsidRPr="00962B3F">
        <w:rPr>
          <w:i/>
        </w:rPr>
        <w:t>eps-BearerIdentity</w:t>
      </w:r>
      <w:r w:rsidRPr="00962B3F">
        <w:t>:</w:t>
      </w:r>
    </w:p>
    <w:p w14:paraId="68F6457F" w14:textId="77777777" w:rsidR="001435B8" w:rsidRPr="00962B3F" w:rsidRDefault="001435B8" w:rsidP="001435B8">
      <w:pPr>
        <w:pStyle w:val="B4"/>
      </w:pPr>
      <w:r w:rsidRPr="00962B3F">
        <w:t>4&gt;</w:t>
      </w:r>
      <w:r w:rsidRPr="00962B3F">
        <w:tab/>
        <w:t xml:space="preserve">indicate the release of the DRB and the </w:t>
      </w:r>
      <w:r w:rsidRPr="00962B3F">
        <w:rPr>
          <w:i/>
        </w:rPr>
        <w:t>eps-BearerIdentity</w:t>
      </w:r>
      <w:r w:rsidRPr="00962B3F">
        <w:t xml:space="preserve"> of the released DRB to upper layers.</w:t>
      </w:r>
    </w:p>
    <w:p w14:paraId="4AD50E06" w14:textId="77777777" w:rsidR="001435B8" w:rsidRPr="00962B3F" w:rsidRDefault="001435B8" w:rsidP="001435B8">
      <w:pPr>
        <w:pStyle w:val="NO"/>
      </w:pPr>
      <w:r w:rsidRPr="00962B3F">
        <w:t>NOTE 1:</w:t>
      </w:r>
      <w:r w:rsidRPr="00962B3F">
        <w:tab/>
        <w:t xml:space="preserve">The UE does not consider the message as erroneous if the </w:t>
      </w:r>
      <w:r w:rsidRPr="00962B3F">
        <w:rPr>
          <w:i/>
        </w:rPr>
        <w:t>drb-ToReleaseList</w:t>
      </w:r>
      <w:r w:rsidRPr="00962B3F">
        <w:t xml:space="preserve"> includes any </w:t>
      </w:r>
      <w:r w:rsidRPr="00962B3F">
        <w:rPr>
          <w:i/>
        </w:rPr>
        <w:t>drb-Identity</w:t>
      </w:r>
      <w:r w:rsidRPr="00962B3F">
        <w:t xml:space="preserve"> value that is not part of the current UE configuration.</w:t>
      </w:r>
    </w:p>
    <w:p w14:paraId="6A87E3CE" w14:textId="77777777" w:rsidR="001435B8" w:rsidRPr="00962B3F" w:rsidRDefault="001435B8" w:rsidP="001435B8">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7A3B37B0" w14:textId="77777777" w:rsidR="001435B8" w:rsidRPr="00962B3F" w:rsidRDefault="001435B8" w:rsidP="001435B8">
      <w:pPr>
        <w:pStyle w:val="Heading5"/>
        <w:rPr>
          <w:rFonts w:eastAsia="MS Mincho"/>
        </w:rPr>
      </w:pPr>
      <w:bookmarkStart w:id="130" w:name="_Toc60776779"/>
      <w:bookmarkStart w:id="131" w:name="_Toc100929579"/>
      <w:r w:rsidRPr="00962B3F">
        <w:rPr>
          <w:rFonts w:eastAsia="MS Mincho"/>
        </w:rPr>
        <w:lastRenderedPageBreak/>
        <w:t>5.3.5.6.5</w:t>
      </w:r>
      <w:r w:rsidRPr="00962B3F">
        <w:rPr>
          <w:rFonts w:eastAsia="MS Mincho"/>
        </w:rPr>
        <w:tab/>
        <w:t>DRB addition/modification</w:t>
      </w:r>
      <w:bookmarkEnd w:id="130"/>
      <w:bookmarkEnd w:id="131"/>
    </w:p>
    <w:p w14:paraId="4CD463AE" w14:textId="77777777" w:rsidR="001435B8" w:rsidRPr="00962B3F" w:rsidRDefault="001435B8" w:rsidP="001435B8">
      <w:pPr>
        <w:rPr>
          <w:rFonts w:eastAsia="MS Mincho"/>
        </w:rPr>
      </w:pPr>
      <w:r w:rsidRPr="00962B3F">
        <w:t>The UE shall:</w:t>
      </w:r>
    </w:p>
    <w:p w14:paraId="0B00F716"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not part of the current UE configuration (DRB establishment including the case when full configuration option is used):</w:t>
      </w:r>
    </w:p>
    <w:p w14:paraId="3F13B78C" w14:textId="77777777" w:rsidR="001435B8" w:rsidRPr="00962B3F" w:rsidRDefault="001435B8" w:rsidP="001435B8">
      <w:pPr>
        <w:pStyle w:val="B2"/>
      </w:pPr>
      <w:r w:rsidRPr="00962B3F">
        <w:t>2&gt;</w:t>
      </w:r>
      <w:r w:rsidRPr="00962B3F">
        <w:tab/>
        <w:t xml:space="preserve">establish a PDCP entity and configure it in accordance with the received </w:t>
      </w:r>
      <w:r w:rsidRPr="00962B3F">
        <w:rPr>
          <w:i/>
        </w:rPr>
        <w:t>pdcp-Config</w:t>
      </w:r>
      <w:r w:rsidRPr="00962B3F">
        <w:t>;</w:t>
      </w:r>
    </w:p>
    <w:p w14:paraId="7275444E" w14:textId="77777777" w:rsidR="001435B8" w:rsidRPr="00962B3F" w:rsidRDefault="001435B8" w:rsidP="001435B8">
      <w:pPr>
        <w:pStyle w:val="B2"/>
        <w:rPr>
          <w:i/>
        </w:rPr>
      </w:pPr>
      <w:r w:rsidRPr="00962B3F">
        <w:t>2&gt;</w:t>
      </w:r>
      <w:r w:rsidRPr="00962B3F">
        <w:tab/>
        <w:t xml:space="preserve">if the PDCP entity of this DRB is not configured with </w:t>
      </w:r>
      <w:r w:rsidRPr="00962B3F">
        <w:rPr>
          <w:i/>
        </w:rPr>
        <w:t>cipheringDisabled:</w:t>
      </w:r>
    </w:p>
    <w:p w14:paraId="17CA6B5C" w14:textId="77777777" w:rsidR="001435B8" w:rsidRPr="00962B3F" w:rsidRDefault="001435B8" w:rsidP="001435B8">
      <w:pPr>
        <w:pStyle w:val="B3"/>
      </w:pPr>
      <w:r w:rsidRPr="00962B3F">
        <w:rPr>
          <w:rFonts w:eastAsia="SimSun"/>
          <w:lang w:eastAsia="zh-CN"/>
        </w:rPr>
        <w:t>3&gt;</w:t>
      </w:r>
      <w:r w:rsidRPr="00962B3F">
        <w:rPr>
          <w:rFonts w:eastAsia="SimSun"/>
          <w:lang w:eastAsia="zh-CN"/>
        </w:rPr>
        <w:tab/>
      </w:r>
      <w:r w:rsidRPr="00962B3F">
        <w:t>if target RAT of handover is E-UTRA/5GC; or</w:t>
      </w:r>
    </w:p>
    <w:p w14:paraId="4B85682F" w14:textId="77777777" w:rsidR="001435B8" w:rsidRPr="00962B3F" w:rsidRDefault="001435B8" w:rsidP="001435B8">
      <w:pPr>
        <w:pStyle w:val="B3"/>
      </w:pPr>
      <w:r w:rsidRPr="00962B3F">
        <w:rPr>
          <w:rFonts w:eastAsia="SimSun"/>
          <w:lang w:eastAsia="zh-CN"/>
        </w:rPr>
        <w:t>3&gt;</w:t>
      </w:r>
      <w:r w:rsidRPr="00962B3F">
        <w:rPr>
          <w:rFonts w:eastAsia="SimSun"/>
          <w:lang w:eastAsia="zh-CN"/>
        </w:rPr>
        <w:tab/>
      </w:r>
      <w:r w:rsidRPr="00962B3F">
        <w:t>if the UE is connected to E-UTRA/5GC:</w:t>
      </w:r>
    </w:p>
    <w:p w14:paraId="57FAC304" w14:textId="77777777" w:rsidR="001435B8" w:rsidRPr="00962B3F" w:rsidRDefault="001435B8" w:rsidP="001435B8">
      <w:pPr>
        <w:pStyle w:val="B4"/>
      </w:pPr>
      <w:r w:rsidRPr="00962B3F">
        <w:t>4&gt;</w:t>
      </w:r>
      <w:r w:rsidRPr="00962B3F">
        <w:tab/>
        <w:t>if the UE is capable of E-UTRA/5GC but not capable of NGEN-DC:</w:t>
      </w:r>
    </w:p>
    <w:p w14:paraId="4A185887" w14:textId="77777777" w:rsidR="001435B8" w:rsidRPr="00962B3F" w:rsidRDefault="001435B8" w:rsidP="001435B8">
      <w:pPr>
        <w:pStyle w:val="B5"/>
      </w:pPr>
      <w:r w:rsidRPr="00962B3F">
        <w:t>5&gt;</w:t>
      </w:r>
      <w:r w:rsidRPr="00962B3F">
        <w:tab/>
        <w:t>configure the PDCP entity with the ciphering algorithm and K</w:t>
      </w:r>
      <w:r w:rsidRPr="00962B3F">
        <w:rPr>
          <w:vertAlign w:val="subscript"/>
        </w:rPr>
        <w:t>UPenc</w:t>
      </w:r>
      <w:r w:rsidRPr="00962B3F">
        <w:t xml:space="preserve"> key configured/derived as specified in TS 36.331 [10];</w:t>
      </w:r>
    </w:p>
    <w:p w14:paraId="23091859" w14:textId="77777777" w:rsidR="001435B8" w:rsidRPr="00962B3F" w:rsidRDefault="001435B8" w:rsidP="001435B8">
      <w:pPr>
        <w:pStyle w:val="B4"/>
      </w:pPr>
      <w:r w:rsidRPr="00962B3F">
        <w:t>4&gt;</w:t>
      </w:r>
      <w:r w:rsidRPr="00962B3F">
        <w:tab/>
        <w:t>else (i.e., a UE capable of NGEN-DC):</w:t>
      </w:r>
    </w:p>
    <w:p w14:paraId="2EF7D7FD" w14:textId="77777777" w:rsidR="001435B8" w:rsidRPr="00962B3F" w:rsidRDefault="001435B8" w:rsidP="001435B8">
      <w:pPr>
        <w:pStyle w:val="B5"/>
      </w:pPr>
      <w:r w:rsidRPr="00962B3F">
        <w:t>5&gt;</w:t>
      </w:r>
      <w:r w:rsidRPr="00962B3F">
        <w:tab/>
        <w:t xml:space="preserve">configure the PDCP entity with the ciphering algorithms according to </w:t>
      </w:r>
      <w:r w:rsidRPr="00962B3F">
        <w:rPr>
          <w:i/>
        </w:rPr>
        <w:t>securityConfig</w:t>
      </w:r>
      <w:r w:rsidRPr="00962B3F">
        <w:t xml:space="preserve"> and apply the key (</w:t>
      </w:r>
      <w:r w:rsidRPr="00962B3F">
        <w:rPr>
          <w:lang w:eastAsia="zh-CN"/>
        </w:rPr>
        <w:t>K</w:t>
      </w:r>
      <w:r w:rsidRPr="00962B3F">
        <w:rPr>
          <w:vertAlign w:val="subscript"/>
          <w:lang w:eastAsia="zh-CN"/>
        </w:rPr>
        <w:t>UPenc</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7525CD96"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else (i.e., UE connected to NR or UE connected to E-UTRA/EPC):</w:t>
      </w:r>
    </w:p>
    <w:p w14:paraId="464CFB0A" w14:textId="77777777" w:rsidR="001435B8" w:rsidRPr="00962B3F" w:rsidRDefault="001435B8" w:rsidP="001435B8">
      <w:pPr>
        <w:pStyle w:val="B4"/>
      </w:pPr>
      <w:r w:rsidRPr="00962B3F">
        <w:t>4&gt;</w:t>
      </w:r>
      <w:r w:rsidRPr="00962B3F">
        <w:tab/>
        <w:t xml:space="preserve">configure the PDCP entity with the ciphering algorithms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as indicated in keyToUse;</w:t>
      </w:r>
    </w:p>
    <w:p w14:paraId="124778BD" w14:textId="77777777" w:rsidR="001435B8" w:rsidRPr="00962B3F" w:rsidRDefault="001435B8" w:rsidP="001435B8">
      <w:pPr>
        <w:pStyle w:val="B2"/>
      </w:pPr>
      <w:r w:rsidRPr="00962B3F">
        <w:t>2&gt;</w:t>
      </w:r>
      <w:r w:rsidRPr="00962B3F">
        <w:tab/>
        <w:t xml:space="preserve">if the PDCP entity of this DRB is configured with </w:t>
      </w:r>
      <w:r w:rsidRPr="00962B3F">
        <w:rPr>
          <w:i/>
        </w:rPr>
        <w:t>integrityProtection</w:t>
      </w:r>
      <w:r w:rsidRPr="00962B3F">
        <w:t>:</w:t>
      </w:r>
    </w:p>
    <w:p w14:paraId="5AEFB6C9" w14:textId="77777777" w:rsidR="001435B8" w:rsidRPr="00962B3F" w:rsidRDefault="001435B8" w:rsidP="001435B8">
      <w:pPr>
        <w:pStyle w:val="B3"/>
      </w:pPr>
      <w:r w:rsidRPr="00962B3F">
        <w:t>3&gt;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39442BD7" w14:textId="77777777" w:rsidR="001435B8" w:rsidRPr="00962B3F" w:rsidRDefault="001435B8" w:rsidP="001435B8">
      <w:pPr>
        <w:pStyle w:val="B2"/>
      </w:pPr>
      <w:r w:rsidRPr="00962B3F">
        <w:t>2&gt;</w:t>
      </w:r>
      <w:r w:rsidRPr="00962B3F">
        <w:tab/>
        <w:t xml:space="preserve">if </w:t>
      </w:r>
      <w:proofErr w:type="gramStart"/>
      <w:r w:rsidRPr="00962B3F">
        <w:t>an</w:t>
      </w:r>
      <w:proofErr w:type="gramEnd"/>
      <w:r w:rsidRPr="00962B3F">
        <w:t xml:space="preserve"> </w:t>
      </w:r>
      <w:r w:rsidRPr="00962B3F">
        <w:rPr>
          <w:i/>
        </w:rPr>
        <w:t>sdap-Config</w:t>
      </w:r>
      <w:r w:rsidRPr="00962B3F">
        <w:t xml:space="preserve"> is included:</w:t>
      </w:r>
    </w:p>
    <w:p w14:paraId="0752A363" w14:textId="77777777" w:rsidR="001435B8" w:rsidRPr="00962B3F" w:rsidRDefault="001435B8" w:rsidP="001435B8">
      <w:pPr>
        <w:pStyle w:val="B3"/>
      </w:pPr>
      <w:r w:rsidRPr="00962B3F">
        <w:t>3&gt;</w:t>
      </w:r>
      <w:r w:rsidRPr="00962B3F">
        <w:tab/>
        <w:t xml:space="preserve">if an SDAP entity with the received </w:t>
      </w:r>
      <w:r w:rsidRPr="00962B3F">
        <w:rPr>
          <w:i/>
        </w:rPr>
        <w:t>pdu-Session</w:t>
      </w:r>
      <w:r w:rsidRPr="00962B3F">
        <w:t xml:space="preserve"> does not exist:</w:t>
      </w:r>
    </w:p>
    <w:p w14:paraId="0852BCFF" w14:textId="77777777" w:rsidR="001435B8" w:rsidRPr="00962B3F" w:rsidRDefault="001435B8" w:rsidP="001435B8">
      <w:pPr>
        <w:pStyle w:val="B4"/>
      </w:pPr>
      <w:r w:rsidRPr="00962B3F">
        <w:t>4&gt;</w:t>
      </w:r>
      <w:r w:rsidRPr="00962B3F">
        <w:tab/>
        <w:t>establish an SDAP entity as specified in TS 37.324 [24] clause 5.1.1;</w:t>
      </w:r>
    </w:p>
    <w:p w14:paraId="692946AB" w14:textId="77777777" w:rsidR="001435B8" w:rsidRPr="00962B3F" w:rsidRDefault="001435B8" w:rsidP="001435B8">
      <w:pPr>
        <w:pStyle w:val="B4"/>
      </w:pPr>
      <w:r w:rsidRPr="00962B3F">
        <w:t>4&gt;</w:t>
      </w:r>
      <w:r w:rsidRPr="00962B3F">
        <w:tab/>
        <w:t xml:space="preserve">if an SDAP entity with the received </w:t>
      </w:r>
      <w:r w:rsidRPr="00962B3F">
        <w:rPr>
          <w:i/>
        </w:rPr>
        <w:t>pdu-Session</w:t>
      </w:r>
      <w:r w:rsidRPr="00962B3F">
        <w:t xml:space="preserve"> did not exist prior to receiving this reconfiguration:</w:t>
      </w:r>
    </w:p>
    <w:p w14:paraId="6F890BA0" w14:textId="77777777" w:rsidR="001435B8" w:rsidRPr="00962B3F" w:rsidRDefault="001435B8" w:rsidP="001435B8">
      <w:pPr>
        <w:pStyle w:val="B5"/>
      </w:pPr>
      <w:r w:rsidRPr="00962B3F">
        <w:t>5&gt;</w:t>
      </w:r>
      <w:r w:rsidRPr="00962B3F">
        <w:tab/>
        <w:t xml:space="preserve">indicate the establishment of the user plane resources for the </w:t>
      </w:r>
      <w:r w:rsidRPr="00962B3F">
        <w:rPr>
          <w:i/>
        </w:rPr>
        <w:t>pdu-Session</w:t>
      </w:r>
      <w:r w:rsidRPr="00962B3F">
        <w:t xml:space="preserve"> to upper layers;</w:t>
      </w:r>
    </w:p>
    <w:p w14:paraId="778FDC7A" w14:textId="77777777" w:rsidR="001435B8" w:rsidRPr="00962B3F" w:rsidRDefault="001435B8" w:rsidP="001435B8">
      <w:pPr>
        <w:pStyle w:val="B3"/>
      </w:pPr>
      <w:r w:rsidRPr="00962B3F">
        <w:t>3&gt;</w:t>
      </w:r>
      <w:r w:rsidRPr="00962B3F">
        <w:tab/>
        <w:t xml:space="preserve">configure the SDAP entity in accordance with the received </w:t>
      </w:r>
      <w:r w:rsidRPr="00962B3F">
        <w:rPr>
          <w:i/>
        </w:rPr>
        <w:t>sdap-Config</w:t>
      </w:r>
      <w:r w:rsidRPr="00962B3F">
        <w:t xml:space="preserve"> as specified in TS 37.324 [24] and associate the DRB with the SDAP entity;</w:t>
      </w:r>
    </w:p>
    <w:p w14:paraId="650A2F20" w14:textId="77777777" w:rsidR="001435B8" w:rsidRPr="00962B3F" w:rsidRDefault="001435B8" w:rsidP="001435B8">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52BED3BD" w14:textId="77777777" w:rsidR="001435B8" w:rsidRPr="00962B3F" w:rsidRDefault="001435B8" w:rsidP="001435B8">
      <w:pPr>
        <w:pStyle w:val="B2"/>
      </w:pPr>
      <w:r w:rsidRPr="00962B3F">
        <w:t>2&gt;</w:t>
      </w:r>
      <w:r w:rsidRPr="00962B3F">
        <w:tab/>
        <w:t xml:space="preserve">if the DRB is associated with an </w:t>
      </w:r>
      <w:r w:rsidRPr="00962B3F">
        <w:rPr>
          <w:i/>
        </w:rPr>
        <w:t>eps-BearerIdentity</w:t>
      </w:r>
      <w:r w:rsidRPr="00962B3F">
        <w:t>:</w:t>
      </w:r>
    </w:p>
    <w:p w14:paraId="7DCDCFD3" w14:textId="77777777" w:rsidR="001435B8" w:rsidRPr="00962B3F" w:rsidRDefault="001435B8" w:rsidP="001435B8">
      <w:pPr>
        <w:pStyle w:val="B3"/>
      </w:pPr>
      <w:r w:rsidRPr="00962B3F">
        <w:t>3&gt;</w:t>
      </w:r>
      <w:r w:rsidRPr="00962B3F">
        <w:tab/>
        <w:t xml:space="preserve">if the DRB was configured with the same </w:t>
      </w:r>
      <w:r w:rsidRPr="00962B3F">
        <w:rPr>
          <w:i/>
        </w:rPr>
        <w:t xml:space="preserve">eps-BearerIdentity </w:t>
      </w:r>
      <w:r w:rsidRPr="00962B3F">
        <w:t>either by NR or E-UTRA prior to receiving this reconfiguration:</w:t>
      </w:r>
    </w:p>
    <w:p w14:paraId="5BAACD82" w14:textId="77777777" w:rsidR="001435B8" w:rsidRPr="00962B3F" w:rsidRDefault="001435B8" w:rsidP="001435B8">
      <w:pPr>
        <w:pStyle w:val="B4"/>
      </w:pPr>
      <w:r w:rsidRPr="00962B3F">
        <w:t>4&gt;</w:t>
      </w:r>
      <w:r w:rsidRPr="00962B3F">
        <w:tab/>
        <w:t xml:space="preserve">associate the established DRB with the corresponding </w:t>
      </w:r>
      <w:r w:rsidRPr="00962B3F">
        <w:rPr>
          <w:i/>
        </w:rPr>
        <w:t>eps-BearerIdentity;</w:t>
      </w:r>
    </w:p>
    <w:p w14:paraId="429AD7CE" w14:textId="77777777" w:rsidR="001435B8" w:rsidRPr="00962B3F" w:rsidRDefault="001435B8" w:rsidP="001435B8">
      <w:pPr>
        <w:pStyle w:val="B3"/>
      </w:pPr>
      <w:r w:rsidRPr="00962B3F">
        <w:t>3&gt;</w:t>
      </w:r>
      <w:r w:rsidRPr="00962B3F">
        <w:tab/>
        <w:t>else:</w:t>
      </w:r>
    </w:p>
    <w:p w14:paraId="4955E309" w14:textId="77777777" w:rsidR="001435B8" w:rsidRPr="00962B3F" w:rsidRDefault="001435B8" w:rsidP="001435B8">
      <w:pPr>
        <w:pStyle w:val="B4"/>
      </w:pPr>
      <w:r w:rsidRPr="00962B3F">
        <w:t>4&gt;</w:t>
      </w:r>
      <w:r w:rsidRPr="00962B3F">
        <w:tab/>
        <w:t xml:space="preserve">indicate the establishment of the DRB(s) and the </w:t>
      </w:r>
      <w:r w:rsidRPr="00962B3F">
        <w:rPr>
          <w:i/>
        </w:rPr>
        <w:t>eps-BearerIdentity</w:t>
      </w:r>
      <w:r w:rsidRPr="00962B3F">
        <w:t xml:space="preserve"> of the established DRB(s) to upper layers;</w:t>
      </w:r>
    </w:p>
    <w:p w14:paraId="7EF3AB01" w14:textId="77777777" w:rsidR="001435B8" w:rsidRPr="00962B3F" w:rsidRDefault="001435B8" w:rsidP="001435B8">
      <w:pPr>
        <w:pStyle w:val="B1"/>
      </w:pPr>
      <w:r w:rsidRPr="00962B3F">
        <w:lastRenderedPageBreak/>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configured as DAPS bearer:</w:t>
      </w:r>
    </w:p>
    <w:p w14:paraId="64F4444A" w14:textId="77777777" w:rsidR="001435B8" w:rsidRPr="00962B3F" w:rsidRDefault="001435B8" w:rsidP="001435B8">
      <w:pPr>
        <w:pStyle w:val="B2"/>
      </w:pPr>
      <w:r w:rsidRPr="00962B3F">
        <w:t>2&gt;</w:t>
      </w:r>
      <w:r w:rsidRPr="00962B3F">
        <w:tab/>
        <w:t xml:space="preserve">reconfigure the PDCP entity to configure DAPS with the ciphering function, integrity protection function and ROHC function of the target cell group as specified in TS 38.323 [5] and configure it in accordance with the received </w:t>
      </w:r>
      <w:r w:rsidRPr="00962B3F">
        <w:rPr>
          <w:i/>
        </w:rPr>
        <w:t>pdcp-Config</w:t>
      </w:r>
      <w:r w:rsidRPr="00962B3F">
        <w:t>;</w:t>
      </w:r>
    </w:p>
    <w:p w14:paraId="09ECBFB3" w14:textId="77777777" w:rsidR="001435B8" w:rsidRPr="00962B3F" w:rsidRDefault="001435B8" w:rsidP="001435B8">
      <w:pPr>
        <w:pStyle w:val="B2"/>
      </w:pPr>
      <w:r w:rsidRPr="00962B3F">
        <w:t>2&gt;</w:t>
      </w:r>
      <w:r w:rsidRPr="00962B3F">
        <w:tab/>
        <w:t xml:space="preserve">if the </w:t>
      </w:r>
      <w:r w:rsidRPr="00962B3F">
        <w:rPr>
          <w:i/>
          <w:iCs/>
        </w:rPr>
        <w:t>masterKeyUpdate</w:t>
      </w:r>
      <w:r w:rsidRPr="00962B3F">
        <w:t xml:space="preserve"> is received:</w:t>
      </w:r>
    </w:p>
    <w:p w14:paraId="5A82F052" w14:textId="77777777" w:rsidR="001435B8" w:rsidRPr="00962B3F" w:rsidRDefault="001435B8" w:rsidP="001435B8">
      <w:pPr>
        <w:pStyle w:val="B3"/>
        <w:rPr>
          <w:i/>
        </w:rPr>
      </w:pPr>
      <w:r w:rsidRPr="00962B3F">
        <w:t>3&gt;</w:t>
      </w:r>
      <w:r w:rsidRPr="00962B3F">
        <w:tab/>
        <w:t xml:space="preserve">if the ciphering function of the target cell group PDCP entity is not configured with </w:t>
      </w:r>
      <w:r w:rsidRPr="00962B3F">
        <w:rPr>
          <w:i/>
        </w:rPr>
        <w:t>cipheringDisabled:</w:t>
      </w:r>
    </w:p>
    <w:p w14:paraId="6C4A5FC4" w14:textId="77777777" w:rsidR="001435B8" w:rsidRPr="00962B3F" w:rsidRDefault="001435B8" w:rsidP="001435B8">
      <w:pPr>
        <w:pStyle w:val="B4"/>
      </w:pPr>
      <w:r w:rsidRPr="00962B3F">
        <w:t>4&gt;</w:t>
      </w:r>
      <w:r w:rsidRPr="00962B3F">
        <w:tab/>
        <w:t xml:space="preserve">configure the ciphering function of the target cell group PDCP entity with the ciphering algorithm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 i.e. the ciphering configuration shall be applied to all subsequent PDCP PDUs received from the target cell group and sent to the target cell group by the UE;</w:t>
      </w:r>
    </w:p>
    <w:p w14:paraId="7C48C435" w14:textId="77777777" w:rsidR="001435B8" w:rsidRPr="00962B3F" w:rsidRDefault="001435B8" w:rsidP="001435B8">
      <w:pPr>
        <w:pStyle w:val="B3"/>
      </w:pPr>
      <w:r w:rsidRPr="00962B3F">
        <w:t>3&gt;</w:t>
      </w:r>
      <w:r w:rsidRPr="00962B3F">
        <w:tab/>
        <w:t xml:space="preserve">if the integrity protection function of the target cell group PDCP entity is configured with </w:t>
      </w:r>
      <w:r w:rsidRPr="00962B3F">
        <w:rPr>
          <w:i/>
        </w:rPr>
        <w:t>integrityProtection</w:t>
      </w:r>
      <w:r w:rsidRPr="00962B3F">
        <w:t>:</w:t>
      </w:r>
    </w:p>
    <w:p w14:paraId="0E9C1593" w14:textId="77777777" w:rsidR="001435B8" w:rsidRPr="00962B3F" w:rsidRDefault="001435B8" w:rsidP="001435B8">
      <w:pPr>
        <w:pStyle w:val="B4"/>
        <w:rPr>
          <w:lang w:eastAsia="ko-KR"/>
        </w:rPr>
      </w:pPr>
      <w:r w:rsidRPr="00962B3F">
        <w:t>4&gt;</w:t>
      </w:r>
      <w:r w:rsidRPr="00962B3F">
        <w:tab/>
        <w:t xml:space="preserve">configure the integrity protection function of the target cell group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w:t>
      </w:r>
    </w:p>
    <w:p w14:paraId="14F466AC" w14:textId="77777777" w:rsidR="001435B8" w:rsidRPr="00962B3F" w:rsidRDefault="001435B8" w:rsidP="001435B8">
      <w:pPr>
        <w:pStyle w:val="B2"/>
      </w:pPr>
      <w:r w:rsidRPr="00962B3F">
        <w:t>2&gt;</w:t>
      </w:r>
      <w:r w:rsidRPr="00962B3F">
        <w:tab/>
        <w:t>else:</w:t>
      </w:r>
    </w:p>
    <w:p w14:paraId="7F1385C9" w14:textId="77777777" w:rsidR="001435B8" w:rsidRPr="00962B3F" w:rsidRDefault="001435B8" w:rsidP="001435B8">
      <w:pPr>
        <w:pStyle w:val="B3"/>
      </w:pPr>
      <w:r w:rsidRPr="00962B3F">
        <w:t>3&gt;</w:t>
      </w:r>
      <w:r w:rsidRPr="00962B3F">
        <w:tab/>
        <w:t>configure the ciphering function and the integrity protection function of the target cell group PDCP entity with the same security configuration as the PDCP entity for the source cell group;</w:t>
      </w:r>
    </w:p>
    <w:p w14:paraId="2B005DCB" w14:textId="77777777" w:rsidR="001435B8" w:rsidRPr="00962B3F" w:rsidRDefault="001435B8" w:rsidP="001435B8">
      <w:pPr>
        <w:pStyle w:val="B2"/>
      </w:pPr>
      <w:r w:rsidRPr="00962B3F">
        <w:t>2&gt;</w:t>
      </w:r>
      <w:r w:rsidRPr="00962B3F">
        <w:tab/>
        <w:t xml:space="preserve">if the </w:t>
      </w:r>
      <w:r w:rsidRPr="00962B3F">
        <w:rPr>
          <w:i/>
        </w:rPr>
        <w:t>sdap-Config</w:t>
      </w:r>
      <w:r w:rsidRPr="00962B3F">
        <w:t xml:space="preserve"> is included and when indication of successful completion of random access towards target cell is received from lower layers as specified in [3]:</w:t>
      </w:r>
    </w:p>
    <w:p w14:paraId="481AEC45" w14:textId="77777777" w:rsidR="001435B8" w:rsidRPr="00962B3F" w:rsidRDefault="001435B8" w:rsidP="001435B8">
      <w:pPr>
        <w:pStyle w:val="B3"/>
      </w:pPr>
      <w:r w:rsidRPr="00962B3F">
        <w:t>3&gt;</w:t>
      </w:r>
      <w:r w:rsidRPr="00962B3F">
        <w:tab/>
        <w:t xml:space="preserve">reconfigure the SDAP entity in accordance with the received </w:t>
      </w:r>
      <w:r w:rsidRPr="00962B3F">
        <w:rPr>
          <w:i/>
        </w:rPr>
        <w:t>sdap-Config</w:t>
      </w:r>
      <w:r w:rsidRPr="00962B3F">
        <w:t xml:space="preserve"> as specified in TS 37.324 [24];</w:t>
      </w:r>
    </w:p>
    <w:p w14:paraId="4BE6DD65" w14:textId="77777777" w:rsidR="001435B8" w:rsidRPr="00962B3F" w:rsidRDefault="001435B8" w:rsidP="001435B8">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72C84CB9"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not configured as DAPS bearer:</w:t>
      </w:r>
    </w:p>
    <w:p w14:paraId="093437AB" w14:textId="77777777" w:rsidR="001435B8" w:rsidRPr="00962B3F" w:rsidRDefault="001435B8" w:rsidP="001435B8">
      <w:pPr>
        <w:pStyle w:val="B2"/>
      </w:pPr>
      <w:r w:rsidRPr="00962B3F">
        <w:t>2&gt;</w:t>
      </w:r>
      <w:r w:rsidRPr="00962B3F">
        <w:tab/>
        <w:t xml:space="preserve">if the </w:t>
      </w:r>
      <w:r w:rsidRPr="00962B3F">
        <w:rPr>
          <w:i/>
        </w:rPr>
        <w:t>reestablishPDCP</w:t>
      </w:r>
      <w:r w:rsidRPr="00962B3F">
        <w:t xml:space="preserve"> is set:</w:t>
      </w:r>
    </w:p>
    <w:p w14:paraId="3348424F" w14:textId="77777777" w:rsidR="001435B8" w:rsidRPr="00962B3F" w:rsidRDefault="001435B8" w:rsidP="001435B8">
      <w:pPr>
        <w:pStyle w:val="B3"/>
      </w:pPr>
      <w:r w:rsidRPr="00962B3F">
        <w:t>3&gt;</w:t>
      </w:r>
      <w:r w:rsidRPr="00962B3F">
        <w:tab/>
        <w:t>if target RAT of handover is E-UTRA/5GC; or</w:t>
      </w:r>
    </w:p>
    <w:p w14:paraId="7624AA76" w14:textId="77777777" w:rsidR="001435B8" w:rsidRPr="00962B3F" w:rsidRDefault="001435B8" w:rsidP="001435B8">
      <w:pPr>
        <w:pStyle w:val="B3"/>
      </w:pPr>
      <w:r w:rsidRPr="00962B3F">
        <w:rPr>
          <w:rFonts w:eastAsia="SimSun"/>
          <w:lang w:eastAsia="zh-CN"/>
        </w:rPr>
        <w:t>3&gt;</w:t>
      </w:r>
      <w:r w:rsidRPr="00962B3F">
        <w:rPr>
          <w:rFonts w:eastAsia="SimSun"/>
          <w:lang w:eastAsia="zh-CN"/>
        </w:rPr>
        <w:tab/>
      </w:r>
      <w:r w:rsidRPr="00962B3F">
        <w:t>if the UE is connected to E-UTRA/5GC:</w:t>
      </w:r>
    </w:p>
    <w:p w14:paraId="77AC61EE" w14:textId="77777777" w:rsidR="001435B8" w:rsidRPr="00962B3F" w:rsidRDefault="001435B8" w:rsidP="001435B8">
      <w:pPr>
        <w:pStyle w:val="B4"/>
      </w:pPr>
      <w:r w:rsidRPr="00962B3F">
        <w:t>4&gt;</w:t>
      </w:r>
      <w:r w:rsidRPr="00962B3F">
        <w:tab/>
        <w:t>if the UE is capable of E-UTRA/5GC but not capable of NGEN-DC:</w:t>
      </w:r>
    </w:p>
    <w:p w14:paraId="2B35EB69" w14:textId="77777777" w:rsidR="001435B8" w:rsidRPr="00962B3F" w:rsidRDefault="001435B8" w:rsidP="001435B8">
      <w:pPr>
        <w:pStyle w:val="B5"/>
        <w:rPr>
          <w:i/>
        </w:rPr>
      </w:pPr>
      <w:r w:rsidRPr="00962B3F">
        <w:t>5&gt;</w:t>
      </w:r>
      <w:r w:rsidRPr="00962B3F">
        <w:tab/>
        <w:t xml:space="preserve">if the PDCP entity of this DRB is not configured with </w:t>
      </w:r>
      <w:r w:rsidRPr="00962B3F">
        <w:rPr>
          <w:i/>
        </w:rPr>
        <w:t>cipheringDisabled:</w:t>
      </w:r>
    </w:p>
    <w:p w14:paraId="4E94F00A" w14:textId="77777777" w:rsidR="001435B8" w:rsidRPr="00962B3F" w:rsidRDefault="001435B8" w:rsidP="001435B8">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configured/derived as specified in TS 36.331 [10], clause 5.4.2.3, i.e. the ciphering configuration shall be applied to all subsequent PDCP PDUs received and sent by the UE;</w:t>
      </w:r>
    </w:p>
    <w:p w14:paraId="42C981C1" w14:textId="77777777" w:rsidR="001435B8" w:rsidRPr="00962B3F" w:rsidRDefault="001435B8" w:rsidP="001435B8">
      <w:pPr>
        <w:pStyle w:val="B4"/>
      </w:pPr>
      <w:r w:rsidRPr="00962B3F">
        <w:t>4&gt;</w:t>
      </w:r>
      <w:r w:rsidRPr="00962B3F">
        <w:tab/>
        <w:t>else (i.e., a UE capable of NGEN-DC):</w:t>
      </w:r>
    </w:p>
    <w:p w14:paraId="4783A5F3" w14:textId="77777777" w:rsidR="001435B8" w:rsidRPr="00962B3F" w:rsidRDefault="001435B8" w:rsidP="001435B8">
      <w:pPr>
        <w:pStyle w:val="B5"/>
        <w:rPr>
          <w:i/>
        </w:rPr>
      </w:pPr>
      <w:r w:rsidRPr="00962B3F">
        <w:t>5&gt;</w:t>
      </w:r>
      <w:r w:rsidRPr="00962B3F">
        <w:tab/>
        <w:t xml:space="preserve">if the PDCP entity of this DRB is not configured with </w:t>
      </w:r>
      <w:r w:rsidRPr="00962B3F">
        <w:rPr>
          <w:i/>
        </w:rPr>
        <w:t>cipheringDisabled</w:t>
      </w:r>
      <w:r w:rsidRPr="00962B3F">
        <w:t>:</w:t>
      </w:r>
    </w:p>
    <w:p w14:paraId="20823724" w14:textId="77777777" w:rsidR="001435B8" w:rsidRPr="00962B3F" w:rsidRDefault="001435B8" w:rsidP="001435B8">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associated with the master key (K</w:t>
      </w:r>
      <w:r w:rsidRPr="00962B3F">
        <w:rPr>
          <w:vertAlign w:val="subscript"/>
          <w:lang w:val="en-GB"/>
        </w:rPr>
        <w:t>eNB</w:t>
      </w:r>
      <w:r w:rsidRPr="00962B3F">
        <w:rPr>
          <w:lang w:val="en-GB"/>
        </w:rPr>
        <w:t>) or the secondary key (S-K</w:t>
      </w:r>
      <w:r w:rsidRPr="00962B3F">
        <w:rPr>
          <w:vertAlign w:val="subscript"/>
          <w:lang w:val="en-GB"/>
        </w:rPr>
        <w:t>gNB</w:t>
      </w:r>
      <w:r w:rsidRPr="00962B3F">
        <w:rPr>
          <w:lang w:val="en-GB"/>
        </w:rPr>
        <w:t xml:space="preserve">), as indicated in </w:t>
      </w:r>
      <w:r w:rsidRPr="00962B3F">
        <w:rPr>
          <w:i/>
          <w:lang w:val="en-GB"/>
        </w:rPr>
        <w:t>keyToUse</w:t>
      </w:r>
      <w:r w:rsidRPr="00962B3F">
        <w:rPr>
          <w:lang w:val="en-GB"/>
        </w:rPr>
        <w:t>, i.e. the ciphering configuration shall be applied to all subsequent PDCP PDUs received and sent by the UE;</w:t>
      </w:r>
    </w:p>
    <w:p w14:paraId="3E8A2E14" w14:textId="77777777" w:rsidR="001435B8" w:rsidRPr="00962B3F" w:rsidRDefault="001435B8" w:rsidP="001435B8">
      <w:pPr>
        <w:pStyle w:val="B3"/>
      </w:pPr>
      <w:r w:rsidRPr="00962B3F">
        <w:t>3&gt;</w:t>
      </w:r>
      <w:r w:rsidRPr="00962B3F">
        <w:tab/>
        <w:t>else (i.e., UE connected to NR or UE connected to E-UTRA/EPC (in EN-DC or capable of EN-DC)):</w:t>
      </w:r>
    </w:p>
    <w:p w14:paraId="5616927A" w14:textId="77777777" w:rsidR="001435B8" w:rsidRPr="00962B3F" w:rsidRDefault="001435B8" w:rsidP="001435B8">
      <w:pPr>
        <w:pStyle w:val="B4"/>
        <w:rPr>
          <w:i/>
        </w:rPr>
      </w:pPr>
      <w:r w:rsidRPr="00962B3F">
        <w:t>4&gt;</w:t>
      </w:r>
      <w:r w:rsidRPr="00962B3F">
        <w:tab/>
        <w:t xml:space="preserve">if the PDCP entity of this DRB is not configured with </w:t>
      </w:r>
      <w:r w:rsidRPr="00962B3F">
        <w:rPr>
          <w:i/>
        </w:rPr>
        <w:t>cipheringDisabled:</w:t>
      </w:r>
    </w:p>
    <w:p w14:paraId="3AFE2AA9" w14:textId="77777777" w:rsidR="001435B8" w:rsidRPr="00962B3F" w:rsidRDefault="001435B8" w:rsidP="001435B8">
      <w:pPr>
        <w:pStyle w:val="B5"/>
      </w:pPr>
      <w:r w:rsidRPr="00962B3F">
        <w:t>5&gt;</w:t>
      </w:r>
      <w:r w:rsidRPr="00962B3F">
        <w:tab/>
        <w:t>configure the PDCP entity with the ciphering algorithm and K</w:t>
      </w:r>
      <w:r w:rsidRPr="00962B3F">
        <w:rPr>
          <w:vertAlign w:val="subscript"/>
        </w:rPr>
        <w:t>UPenc</w:t>
      </w:r>
      <w:r w:rsidRPr="00962B3F">
        <w:t xml:space="preserve"> key associated with the master key (K</w:t>
      </w:r>
      <w:r w:rsidRPr="00962B3F">
        <w:rPr>
          <w:vertAlign w:val="subscript"/>
        </w:rPr>
        <w:t>eNB</w:t>
      </w:r>
      <w:r w:rsidRPr="00962B3F">
        <w:t>/ 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xml:space="preserve">), as indicated in </w:t>
      </w:r>
      <w:r w:rsidRPr="00962B3F">
        <w:rPr>
          <w:i/>
        </w:rPr>
        <w:t>keyToUse</w:t>
      </w:r>
      <w:r w:rsidRPr="00962B3F">
        <w:t xml:space="preserve">, i.e. the </w:t>
      </w:r>
      <w:r w:rsidRPr="00962B3F">
        <w:lastRenderedPageBreak/>
        <w:t>ciphering configuration shall be applied to all subsequent PDCP PDUs received and sent by the UE;</w:t>
      </w:r>
    </w:p>
    <w:p w14:paraId="43B77527" w14:textId="77777777" w:rsidR="001435B8" w:rsidRPr="00962B3F" w:rsidRDefault="001435B8" w:rsidP="001435B8">
      <w:pPr>
        <w:pStyle w:val="B4"/>
      </w:pPr>
      <w:r w:rsidRPr="00962B3F">
        <w:t>4&gt;</w:t>
      </w:r>
      <w:r w:rsidRPr="00962B3F">
        <w:tab/>
        <w:t xml:space="preserve">if the PDCP entity of this DRB is configured with </w:t>
      </w:r>
      <w:r w:rsidRPr="00962B3F">
        <w:rPr>
          <w:i/>
        </w:rPr>
        <w:t>integrityProtection</w:t>
      </w:r>
      <w:r w:rsidRPr="00962B3F">
        <w:t>:</w:t>
      </w:r>
    </w:p>
    <w:p w14:paraId="70163840" w14:textId="77777777" w:rsidR="001435B8" w:rsidRPr="00962B3F" w:rsidRDefault="001435B8" w:rsidP="001435B8">
      <w:pPr>
        <w:pStyle w:val="B5"/>
        <w:rPr>
          <w:lang w:eastAsia="ko-KR"/>
        </w:rPr>
      </w:pPr>
      <w:r w:rsidRPr="00962B3F">
        <w:t>5&gt;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1F78DC59"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7AAA07CA"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67F9B8D5"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7234A54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68B6B10C"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drb-ContinueEHC-UL</w:t>
      </w:r>
      <w:r w:rsidRPr="00962B3F">
        <w:t xml:space="preserve"> is included</w:t>
      </w:r>
      <w:r w:rsidRPr="00962B3F">
        <w:rPr>
          <w:lang w:eastAsia="ko-KR"/>
        </w:rPr>
        <w:t xml:space="preserve"> in </w:t>
      </w:r>
      <w:r w:rsidRPr="00962B3F">
        <w:rPr>
          <w:i/>
        </w:rPr>
        <w:t>pdcp-Config</w:t>
      </w:r>
      <w:r w:rsidRPr="00962B3F">
        <w:t>:</w:t>
      </w:r>
    </w:p>
    <w:p w14:paraId="43B3022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drb-ContinueEHC-UL</w:t>
      </w:r>
      <w:r w:rsidRPr="00962B3F">
        <w:t xml:space="preserve"> is configured;</w:t>
      </w:r>
    </w:p>
    <w:p w14:paraId="4567A356"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w:t>
      </w:r>
      <w:r w:rsidRPr="00962B3F">
        <w:rPr>
          <w:i/>
          <w:lang w:eastAsia="zh-CN"/>
        </w:rPr>
        <w:t>UDC</w:t>
      </w:r>
      <w:r w:rsidRPr="00962B3F">
        <w:t xml:space="preserve"> is included</w:t>
      </w:r>
      <w:r w:rsidRPr="00962B3F">
        <w:rPr>
          <w:lang w:eastAsia="ko-KR"/>
        </w:rPr>
        <w:t xml:space="preserve"> in </w:t>
      </w:r>
      <w:r w:rsidRPr="00962B3F">
        <w:rPr>
          <w:i/>
        </w:rPr>
        <w:t>pdcp-Config</w:t>
      </w:r>
      <w:r w:rsidRPr="00962B3F">
        <w:t>:</w:t>
      </w:r>
    </w:p>
    <w:p w14:paraId="33F1E10D" w14:textId="77777777" w:rsidR="001435B8" w:rsidRPr="00962B3F" w:rsidRDefault="001435B8" w:rsidP="001435B8">
      <w:pPr>
        <w:pStyle w:val="B3"/>
      </w:pPr>
      <w:r w:rsidRPr="00962B3F">
        <w:rPr>
          <w:lang w:eastAsia="ko-KR"/>
        </w:rPr>
        <w:t>4</w:t>
      </w:r>
      <w:r w:rsidRPr="00962B3F">
        <w:t>&gt;</w:t>
      </w:r>
      <w:r w:rsidRPr="00962B3F">
        <w:rPr>
          <w:lang w:eastAsia="ko-KR"/>
        </w:rPr>
        <w:tab/>
      </w:r>
      <w:r w:rsidRPr="00962B3F">
        <w:t xml:space="preserve">indicate to lower layer that </w:t>
      </w:r>
      <w:r w:rsidRPr="00962B3F">
        <w:rPr>
          <w:i/>
        </w:rPr>
        <w:t>drb-Continue</w:t>
      </w:r>
      <w:r w:rsidRPr="00962B3F">
        <w:rPr>
          <w:i/>
          <w:lang w:eastAsia="zh-CN"/>
        </w:rPr>
        <w:t>UDC</w:t>
      </w:r>
      <w:r w:rsidRPr="00962B3F">
        <w:t xml:space="preserve"> is configured;3&gt;</w:t>
      </w:r>
      <w:r w:rsidRPr="00962B3F">
        <w:tab/>
        <w:t>re-establish the PDCP entity of this DRB as specified in TS 38.323 [5], clause 5.1.2;</w:t>
      </w:r>
    </w:p>
    <w:p w14:paraId="61537C26" w14:textId="77777777" w:rsidR="001435B8" w:rsidRPr="00962B3F" w:rsidRDefault="001435B8" w:rsidP="001435B8">
      <w:pPr>
        <w:pStyle w:val="B2"/>
      </w:pPr>
      <w:r w:rsidRPr="00962B3F">
        <w:t>2&gt;</w:t>
      </w:r>
      <w:r w:rsidRPr="00962B3F">
        <w:tab/>
        <w:t xml:space="preserve">else, if the </w:t>
      </w:r>
      <w:r w:rsidRPr="00962B3F">
        <w:rPr>
          <w:i/>
        </w:rPr>
        <w:t xml:space="preserve">recoverPDCP </w:t>
      </w:r>
      <w:r w:rsidRPr="00962B3F">
        <w:t>is set:</w:t>
      </w:r>
    </w:p>
    <w:p w14:paraId="5ACEA222" w14:textId="77777777" w:rsidR="001435B8" w:rsidRPr="00962B3F" w:rsidRDefault="001435B8" w:rsidP="001435B8">
      <w:pPr>
        <w:pStyle w:val="B3"/>
      </w:pPr>
      <w:r w:rsidRPr="00962B3F">
        <w:t>3&gt;</w:t>
      </w:r>
      <w:r w:rsidRPr="00962B3F">
        <w:tab/>
        <w:t>trigger the PDCP entity of this DRB to perform data recovery as specified in TS 38.323 [5];</w:t>
      </w:r>
    </w:p>
    <w:p w14:paraId="442ED482"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539B571E" w14:textId="77777777" w:rsidR="001435B8" w:rsidRPr="00962B3F" w:rsidRDefault="001435B8" w:rsidP="001435B8">
      <w:pPr>
        <w:pStyle w:val="B3"/>
      </w:pPr>
      <w:r w:rsidRPr="00962B3F">
        <w:t>3&gt;</w:t>
      </w:r>
      <w:r w:rsidRPr="00962B3F">
        <w:tab/>
        <w:t xml:space="preserve">reconfigure the PDCP entity in accordance with the received </w:t>
      </w:r>
      <w:r w:rsidRPr="00962B3F">
        <w:rPr>
          <w:i/>
        </w:rPr>
        <w:t>pdcp-Config</w:t>
      </w:r>
      <w:r w:rsidRPr="00962B3F">
        <w:t>.</w:t>
      </w:r>
    </w:p>
    <w:p w14:paraId="0969F637" w14:textId="77777777" w:rsidR="001435B8" w:rsidRPr="00962B3F" w:rsidRDefault="001435B8" w:rsidP="001435B8">
      <w:pPr>
        <w:pStyle w:val="B2"/>
      </w:pPr>
      <w:r w:rsidRPr="00962B3F">
        <w:t>2&gt;</w:t>
      </w:r>
      <w:r w:rsidRPr="00962B3F">
        <w:tab/>
        <w:t xml:space="preserve">if the </w:t>
      </w:r>
      <w:r w:rsidRPr="00962B3F">
        <w:rPr>
          <w:i/>
        </w:rPr>
        <w:t>sdap-Config</w:t>
      </w:r>
      <w:r w:rsidRPr="00962B3F">
        <w:t xml:space="preserve"> is included:</w:t>
      </w:r>
    </w:p>
    <w:p w14:paraId="41174711" w14:textId="77777777" w:rsidR="001435B8" w:rsidRPr="00962B3F" w:rsidRDefault="001435B8" w:rsidP="001435B8">
      <w:pPr>
        <w:pStyle w:val="B3"/>
      </w:pPr>
      <w:r w:rsidRPr="00962B3F">
        <w:t>3&gt;</w:t>
      </w:r>
      <w:r w:rsidRPr="00962B3F">
        <w:tab/>
        <w:t xml:space="preserve">reconfigure the SDAP entity in accordance with the received </w:t>
      </w:r>
      <w:r w:rsidRPr="00962B3F">
        <w:rPr>
          <w:i/>
        </w:rPr>
        <w:t>sdap-Config</w:t>
      </w:r>
      <w:r w:rsidRPr="00962B3F">
        <w:t xml:space="preserve"> as specified in TS37.324 [24];</w:t>
      </w:r>
    </w:p>
    <w:p w14:paraId="350E1BA9" w14:textId="77777777" w:rsidR="001435B8" w:rsidRPr="00962B3F" w:rsidRDefault="001435B8" w:rsidP="001435B8">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7947FCFB" w14:textId="77777777" w:rsidR="001435B8" w:rsidRPr="00962B3F" w:rsidRDefault="001435B8" w:rsidP="001435B8">
      <w:pPr>
        <w:pStyle w:val="NO"/>
      </w:pPr>
      <w:r w:rsidRPr="00962B3F">
        <w:t>NOTE 1:</w:t>
      </w:r>
      <w:r w:rsidRPr="00962B3F">
        <w:tab/>
        <w:t>Void.</w:t>
      </w:r>
    </w:p>
    <w:p w14:paraId="59C11A2D" w14:textId="77777777" w:rsidR="001435B8" w:rsidRPr="00962B3F" w:rsidRDefault="001435B8" w:rsidP="001435B8">
      <w:pPr>
        <w:pStyle w:val="NO"/>
      </w:pPr>
      <w:r w:rsidRPr="00962B3F">
        <w:t>NOTE 2:</w:t>
      </w:r>
      <w:r w:rsidRPr="00962B3F">
        <w:tab/>
        <w:t xml:space="preserve">When determining whether a </w:t>
      </w:r>
      <w:r w:rsidRPr="00962B3F">
        <w:rPr>
          <w:i/>
        </w:rPr>
        <w:t>drb-Identity</w:t>
      </w:r>
      <w:r w:rsidRPr="00962B3F">
        <w:t xml:space="preserve"> value is part of the current UE configuration, the UE does not distinguish which </w:t>
      </w:r>
      <w:r w:rsidRPr="00962B3F">
        <w:rPr>
          <w:i/>
        </w:rPr>
        <w:t>RadioBearerConfig</w:t>
      </w:r>
      <w:r w:rsidRPr="00962B3F">
        <w:t xml:space="preserve"> and </w:t>
      </w:r>
      <w:r w:rsidRPr="00962B3F">
        <w:rPr>
          <w:i/>
        </w:rPr>
        <w:t>DRB-ToAddModList</w:t>
      </w:r>
      <w:r w:rsidRPr="00962B3F">
        <w:t xml:space="preserve"> that DRB was originally configured in. To re-associate a DRB with a different key (K</w:t>
      </w:r>
      <w:r w:rsidRPr="00962B3F">
        <w:rPr>
          <w:vertAlign w:val="subscript"/>
        </w:rPr>
        <w:t>eNB</w:t>
      </w:r>
      <w:r w:rsidRPr="00962B3F">
        <w:t xml:space="preserve"> to S-K</w:t>
      </w:r>
      <w:r w:rsidRPr="00962B3F">
        <w:rPr>
          <w:vertAlign w:val="subscript"/>
        </w:rPr>
        <w:t>gNB</w:t>
      </w:r>
      <w:r w:rsidRPr="00962B3F">
        <w:t>,</w:t>
      </w:r>
      <w:r w:rsidRPr="00962B3F">
        <w:rPr>
          <w:vertAlign w:val="subscript"/>
        </w:rPr>
        <w:t xml:space="preserve"> </w:t>
      </w:r>
      <w:r w:rsidRPr="00962B3F">
        <w:t>K</w:t>
      </w:r>
      <w:r w:rsidRPr="00962B3F">
        <w:rPr>
          <w:vertAlign w:val="subscript"/>
        </w:rPr>
        <w:t>gNB</w:t>
      </w:r>
      <w:r w:rsidRPr="00962B3F">
        <w:t xml:space="preserve"> to S-K</w:t>
      </w:r>
      <w:r w:rsidRPr="00962B3F">
        <w:rPr>
          <w:vertAlign w:val="subscript"/>
        </w:rPr>
        <w:t>eNB</w:t>
      </w:r>
      <w:r w:rsidRPr="00962B3F">
        <w:t>, K</w:t>
      </w:r>
      <w:r w:rsidRPr="00962B3F">
        <w:rPr>
          <w:vertAlign w:val="subscript"/>
        </w:rPr>
        <w:t>gNB</w:t>
      </w:r>
      <w:r w:rsidRPr="00962B3F">
        <w:t xml:space="preserve"> to S-K</w:t>
      </w:r>
      <w:r w:rsidRPr="00962B3F">
        <w:rPr>
          <w:vertAlign w:val="subscript"/>
        </w:rPr>
        <w:t>gNB</w:t>
      </w:r>
      <w:r w:rsidRPr="00962B3F">
        <w:t xml:space="preserve">, or vice versa), the network provides the </w:t>
      </w:r>
      <w:r w:rsidRPr="00962B3F">
        <w:rPr>
          <w:i/>
        </w:rPr>
        <w:t>drb-Identity</w:t>
      </w:r>
      <w:r w:rsidRPr="00962B3F">
        <w:t xml:space="preserve"> value in the (target) </w:t>
      </w:r>
      <w:r w:rsidRPr="00962B3F">
        <w:rPr>
          <w:i/>
        </w:rPr>
        <w:t>drb-ToAddModList</w:t>
      </w:r>
      <w:r w:rsidRPr="00962B3F">
        <w:t xml:space="preserve"> and sets the </w:t>
      </w:r>
      <w:r w:rsidRPr="00962B3F">
        <w:rPr>
          <w:i/>
        </w:rPr>
        <w:t>reestablish</w:t>
      </w:r>
      <w:r w:rsidRPr="00962B3F">
        <w:rPr>
          <w:i/>
          <w:lang w:eastAsia="zh-CN"/>
        </w:rPr>
        <w:t>PDCP</w:t>
      </w:r>
      <w:r w:rsidRPr="00962B3F">
        <w:t xml:space="preserve"> flag. The network does not list the </w:t>
      </w:r>
      <w:r w:rsidRPr="00962B3F">
        <w:rPr>
          <w:i/>
        </w:rPr>
        <w:t>drb-Identity</w:t>
      </w:r>
      <w:r w:rsidRPr="00962B3F">
        <w:t xml:space="preserve"> in the (source) </w:t>
      </w:r>
      <w:r w:rsidRPr="00962B3F">
        <w:rPr>
          <w:i/>
        </w:rPr>
        <w:t>drb-ToReleaseList</w:t>
      </w:r>
      <w:r w:rsidRPr="00962B3F">
        <w:t>.</w:t>
      </w:r>
    </w:p>
    <w:p w14:paraId="601606E3" w14:textId="77777777" w:rsidR="001435B8" w:rsidRPr="00962B3F" w:rsidRDefault="001435B8" w:rsidP="001435B8">
      <w:pPr>
        <w:pStyle w:val="NO"/>
      </w:pPr>
      <w:r w:rsidRPr="00962B3F">
        <w:t>NOTE 3:</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48132ACD" w14:textId="77777777" w:rsidR="001435B8" w:rsidRPr="00962B3F" w:rsidRDefault="001435B8" w:rsidP="001435B8">
      <w:pPr>
        <w:pStyle w:val="NO"/>
      </w:pPr>
      <w:r w:rsidRPr="00962B3F">
        <w:t>NOTE 4:</w:t>
      </w:r>
      <w:r w:rsidRPr="00962B3F">
        <w:tab/>
        <w:t>In this specification, UE configuration refers to the parameters configured by NR RRC unless otherwise stated.</w:t>
      </w:r>
    </w:p>
    <w:p w14:paraId="225DC960" w14:textId="77777777" w:rsidR="001435B8" w:rsidRPr="00962B3F" w:rsidRDefault="001435B8" w:rsidP="001435B8">
      <w:pPr>
        <w:pStyle w:val="NO"/>
      </w:pPr>
      <w:r w:rsidRPr="00962B3F">
        <w:t>NOTE 5: Ciphering and integrity protection can be enabled or disabled for a DRB. The enabling/disabling of ciphering or integrity protection can be changed only by releasing and adding the DRB.</w:t>
      </w:r>
    </w:p>
    <w:p w14:paraId="0303259F" w14:textId="77777777" w:rsidR="001435B8" w:rsidRPr="00962B3F" w:rsidRDefault="001435B8" w:rsidP="001435B8">
      <w:pPr>
        <w:pStyle w:val="NO"/>
      </w:pPr>
      <w:r w:rsidRPr="00962B3F">
        <w:t>NOTE 6:</w:t>
      </w:r>
      <w:r w:rsidRPr="00962B3F">
        <w:tab/>
        <w:t xml:space="preserve">In DAPS handover, the UE may perform PDCP entity re-establishment (if </w:t>
      </w:r>
      <w:r w:rsidRPr="00962B3F">
        <w:rPr>
          <w:i/>
        </w:rPr>
        <w:t>reestablishPDCP</w:t>
      </w:r>
      <w:r w:rsidRPr="00962B3F">
        <w:t xml:space="preserve"> is set) or the PDCP data recovery (if </w:t>
      </w:r>
      <w:r w:rsidRPr="00962B3F">
        <w:rPr>
          <w:i/>
        </w:rPr>
        <w:t>recoverPDCP</w:t>
      </w:r>
      <w:r w:rsidRPr="00962B3F">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2AC6EBA7" w14:textId="77777777" w:rsidR="001435B8" w:rsidRPr="00962B3F" w:rsidRDefault="001435B8" w:rsidP="001435B8">
      <w:pPr>
        <w:pStyle w:val="Heading5"/>
        <w:rPr>
          <w:rFonts w:eastAsia="MS Mincho"/>
        </w:rPr>
      </w:pPr>
      <w:bookmarkStart w:id="132" w:name="_Toc100929580"/>
      <w:bookmarkStart w:id="133" w:name="_Toc60776780"/>
      <w:r w:rsidRPr="00962B3F">
        <w:rPr>
          <w:rFonts w:eastAsia="MS Mincho"/>
        </w:rPr>
        <w:lastRenderedPageBreak/>
        <w:t>5.3.5.6.6</w:t>
      </w:r>
      <w:r w:rsidRPr="00962B3F">
        <w:rPr>
          <w:rFonts w:eastAsia="MS Mincho"/>
        </w:rPr>
        <w:tab/>
        <w:t>Multicast MRB release</w:t>
      </w:r>
      <w:bookmarkEnd w:id="132"/>
    </w:p>
    <w:p w14:paraId="2C4B2390" w14:textId="77777777" w:rsidR="001435B8" w:rsidRPr="00962B3F" w:rsidRDefault="001435B8" w:rsidP="001435B8">
      <w:r w:rsidRPr="00962B3F">
        <w:t>The UE shall:</w:t>
      </w:r>
    </w:p>
    <w:p w14:paraId="59A01724" w14:textId="77777777" w:rsidR="001435B8" w:rsidRPr="00962B3F" w:rsidRDefault="001435B8" w:rsidP="001435B8">
      <w:pPr>
        <w:pStyle w:val="B1"/>
      </w:pPr>
      <w:r w:rsidRPr="00962B3F">
        <w:t>1&gt;</w:t>
      </w:r>
      <w:r w:rsidRPr="00962B3F">
        <w:tab/>
        <w:t xml:space="preserve">for each </w:t>
      </w:r>
      <w:r w:rsidRPr="00962B3F">
        <w:rPr>
          <w:i/>
        </w:rPr>
        <w:t>mrb-Identity</w:t>
      </w:r>
      <w:r w:rsidRPr="00962B3F">
        <w:t xml:space="preserve"> value included in the </w:t>
      </w:r>
      <w:r w:rsidRPr="00962B3F">
        <w:rPr>
          <w:i/>
        </w:rPr>
        <w:t>mrb-ToReleaseList</w:t>
      </w:r>
      <w:r w:rsidRPr="00962B3F">
        <w:t xml:space="preserve"> that is part of the current UE configuration; or</w:t>
      </w:r>
    </w:p>
    <w:p w14:paraId="6DA49305" w14:textId="77777777" w:rsidR="001435B8" w:rsidRPr="00962B3F" w:rsidRDefault="001435B8" w:rsidP="001435B8">
      <w:pPr>
        <w:pStyle w:val="B1"/>
      </w:pPr>
      <w:r w:rsidRPr="00962B3F">
        <w:t>1&gt;</w:t>
      </w:r>
      <w:r w:rsidRPr="00962B3F">
        <w:tab/>
        <w:t xml:space="preserve">for each </w:t>
      </w:r>
      <w:r w:rsidRPr="00962B3F">
        <w:rPr>
          <w:i/>
        </w:rPr>
        <w:t>mrb-Identity</w:t>
      </w:r>
      <w:r w:rsidRPr="00962B3F">
        <w:t xml:space="preserve"> value that is to be released as the result of full configuration according to 5.3.5.11:</w:t>
      </w:r>
    </w:p>
    <w:p w14:paraId="5DA929F0" w14:textId="77777777" w:rsidR="001435B8" w:rsidRPr="00962B3F" w:rsidRDefault="001435B8" w:rsidP="001435B8">
      <w:pPr>
        <w:pStyle w:val="B2"/>
        <w:rPr>
          <w:rFonts w:eastAsia="MS Mincho"/>
        </w:rPr>
      </w:pPr>
      <w:r w:rsidRPr="00962B3F">
        <w:t>2&gt;</w:t>
      </w:r>
      <w:r w:rsidRPr="00962B3F">
        <w:tab/>
        <w:t xml:space="preserve">release the PDCP entity and the </w:t>
      </w:r>
      <w:r w:rsidRPr="00962B3F">
        <w:rPr>
          <w:i/>
        </w:rPr>
        <w:t>mrb-Identity</w:t>
      </w:r>
      <w:r w:rsidRPr="00962B3F">
        <w:t>;</w:t>
      </w:r>
    </w:p>
    <w:p w14:paraId="3DBAD798" w14:textId="18DE9416" w:rsidR="001435B8" w:rsidRPr="00962B3F" w:rsidRDefault="001435B8" w:rsidP="001435B8">
      <w:pPr>
        <w:pStyle w:val="B2"/>
        <w:rPr>
          <w:rFonts w:eastAsia="MS Mincho"/>
        </w:rPr>
      </w:pPr>
      <w:r w:rsidRPr="00962B3F">
        <w:t>2&gt;</w:t>
      </w:r>
      <w:r w:rsidRPr="00962B3F">
        <w:tab/>
        <w:t xml:space="preserve">if there is no other multicast MRB configured with the same </w:t>
      </w:r>
      <w:del w:id="134" w:author="Huawei" w:date="2022-08-19T10:35:00Z">
        <w:r w:rsidRPr="00962B3F" w:rsidDel="00DC4590">
          <w:rPr>
            <w:i/>
          </w:rPr>
          <w:delText>tmgi</w:delText>
        </w:r>
      </w:del>
      <w:ins w:id="135" w:author="Huawei" w:date="2022-08-19T10:35:00Z">
        <w:r w:rsidR="00DC4590">
          <w:rPr>
            <w:i/>
          </w:rPr>
          <w:t>mbs-SessionId</w:t>
        </w:r>
      </w:ins>
      <w:r w:rsidRPr="00962B3F">
        <w:t xml:space="preserve"> as configured for the released multicast MRB:</w:t>
      </w:r>
    </w:p>
    <w:p w14:paraId="43EDC247" w14:textId="199198F2" w:rsidR="001435B8" w:rsidRPr="00962B3F" w:rsidRDefault="001435B8" w:rsidP="001435B8">
      <w:pPr>
        <w:pStyle w:val="B3"/>
      </w:pPr>
      <w:r w:rsidRPr="00962B3F">
        <w:t>3&gt;</w:t>
      </w:r>
      <w:r w:rsidRPr="00962B3F">
        <w:tab/>
        <w:t xml:space="preserve">indicate the release of the user plane resources for the </w:t>
      </w:r>
      <w:del w:id="136" w:author="Huawei" w:date="2022-08-19T10:36:00Z">
        <w:r w:rsidRPr="00962B3F" w:rsidDel="00DC4590">
          <w:rPr>
            <w:i/>
          </w:rPr>
          <w:delText>tmgi</w:delText>
        </w:r>
      </w:del>
      <w:ins w:id="137" w:author="Huawei" w:date="2022-08-19T10:36:00Z">
        <w:r w:rsidR="00DC4590">
          <w:rPr>
            <w:i/>
          </w:rPr>
          <w:t>mbs-SessionId</w:t>
        </w:r>
      </w:ins>
      <w:r w:rsidRPr="00962B3F">
        <w:t xml:space="preserve"> to upper layers.</w:t>
      </w:r>
    </w:p>
    <w:p w14:paraId="1342F264" w14:textId="77777777" w:rsidR="001435B8" w:rsidRPr="00962B3F" w:rsidRDefault="001435B8" w:rsidP="001435B8">
      <w:pPr>
        <w:pStyle w:val="NO"/>
      </w:pPr>
      <w:r w:rsidRPr="00962B3F">
        <w:t>NOTE 1:</w:t>
      </w:r>
      <w:r w:rsidRPr="00962B3F">
        <w:tab/>
        <w:t xml:space="preserve">The UE does not consider the message as erroneous if the </w:t>
      </w:r>
      <w:r w:rsidRPr="00962B3F">
        <w:rPr>
          <w:i/>
        </w:rPr>
        <w:t>mrb-ToReleaseList</w:t>
      </w:r>
      <w:r w:rsidRPr="00962B3F">
        <w:t xml:space="preserve"> includes any </w:t>
      </w:r>
      <w:r w:rsidRPr="00962B3F">
        <w:rPr>
          <w:i/>
        </w:rPr>
        <w:t>mrb-Identity</w:t>
      </w:r>
      <w:r w:rsidRPr="00962B3F">
        <w:t xml:space="preserve"> value that is not part of the current UE configuration.</w:t>
      </w:r>
    </w:p>
    <w:p w14:paraId="0A599C94" w14:textId="77777777" w:rsidR="001435B8" w:rsidRPr="00962B3F" w:rsidRDefault="001435B8" w:rsidP="001435B8">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2AD8A0B9" w14:textId="77777777" w:rsidR="001435B8" w:rsidRPr="00962B3F" w:rsidRDefault="001435B8" w:rsidP="001435B8">
      <w:pPr>
        <w:pStyle w:val="Heading5"/>
        <w:rPr>
          <w:rFonts w:eastAsia="MS Mincho"/>
        </w:rPr>
      </w:pPr>
      <w:bookmarkStart w:id="138" w:name="_Toc100929581"/>
      <w:r w:rsidRPr="00962B3F">
        <w:rPr>
          <w:rFonts w:eastAsia="MS Mincho"/>
        </w:rPr>
        <w:t>5.3.5.6.7</w:t>
      </w:r>
      <w:r w:rsidRPr="00962B3F">
        <w:rPr>
          <w:rFonts w:eastAsia="MS Mincho"/>
        </w:rPr>
        <w:tab/>
        <w:t>Multicast MRB addition/modification</w:t>
      </w:r>
      <w:bookmarkEnd w:id="138"/>
    </w:p>
    <w:p w14:paraId="539AB392" w14:textId="77777777" w:rsidR="001435B8" w:rsidRPr="00962B3F" w:rsidRDefault="001435B8" w:rsidP="001435B8">
      <w:r w:rsidRPr="00962B3F">
        <w:t xml:space="preserve">The UE shall for each element in the order of entry in the list </w:t>
      </w:r>
      <w:r w:rsidRPr="00962B3F">
        <w:rPr>
          <w:i/>
          <w:iCs/>
        </w:rPr>
        <w:t>mrb-ToAddModList</w:t>
      </w:r>
      <w:r w:rsidRPr="00962B3F">
        <w:t>:</w:t>
      </w:r>
    </w:p>
    <w:p w14:paraId="70E7C420" w14:textId="77777777" w:rsidR="001435B8" w:rsidRPr="00962B3F" w:rsidRDefault="001435B8" w:rsidP="001435B8">
      <w:pPr>
        <w:pStyle w:val="B1"/>
      </w:pPr>
      <w:r w:rsidRPr="00962B3F">
        <w:t>1&gt;</w:t>
      </w:r>
      <w:r w:rsidRPr="00962B3F">
        <w:tab/>
        <w:t xml:space="preserve">if </w:t>
      </w:r>
      <w:r w:rsidRPr="00962B3F">
        <w:rPr>
          <w:i/>
        </w:rPr>
        <w:t>mrb-Identity</w:t>
      </w:r>
      <w:r w:rsidRPr="00962B3F">
        <w:t xml:space="preserve"> value included in the </w:t>
      </w:r>
      <w:r w:rsidRPr="00962B3F">
        <w:rPr>
          <w:i/>
        </w:rPr>
        <w:t>mrb-ToAddModList</w:t>
      </w:r>
      <w:r w:rsidRPr="00962B3F">
        <w:t xml:space="preserve"> is part of the UE configuration:</w:t>
      </w:r>
    </w:p>
    <w:p w14:paraId="065BE289" w14:textId="77777777" w:rsidR="001435B8" w:rsidRPr="00962B3F" w:rsidRDefault="001435B8" w:rsidP="001435B8">
      <w:pPr>
        <w:pStyle w:val="B2"/>
      </w:pPr>
      <w:r w:rsidRPr="00962B3F">
        <w:t>2&gt;</w:t>
      </w:r>
      <w:r w:rsidRPr="00962B3F">
        <w:tab/>
        <w:t xml:space="preserve">if </w:t>
      </w:r>
      <w:r w:rsidRPr="00962B3F">
        <w:rPr>
          <w:i/>
        </w:rPr>
        <w:t>mrb-Identity</w:t>
      </w:r>
      <w:r w:rsidRPr="00962B3F">
        <w:t xml:space="preserve"> value included in the </w:t>
      </w:r>
      <w:r w:rsidRPr="00962B3F">
        <w:rPr>
          <w:i/>
        </w:rPr>
        <w:t>mrb-ToAddModList</w:t>
      </w:r>
      <w:r w:rsidRPr="00962B3F">
        <w:t xml:space="preserve"> for which </w:t>
      </w:r>
      <w:r w:rsidRPr="00962B3F">
        <w:rPr>
          <w:i/>
        </w:rPr>
        <w:t>mrb-IdentityNew</w:t>
      </w:r>
      <w:r w:rsidRPr="00962B3F">
        <w:t xml:space="preserve"> is included (multicast MRB ID change):</w:t>
      </w:r>
    </w:p>
    <w:p w14:paraId="0E0E4C42" w14:textId="77777777" w:rsidR="001435B8" w:rsidRPr="00962B3F" w:rsidRDefault="001435B8" w:rsidP="001435B8">
      <w:pPr>
        <w:pStyle w:val="B3"/>
      </w:pPr>
      <w:r w:rsidRPr="00962B3F">
        <w:t>3&gt;</w:t>
      </w:r>
      <w:r w:rsidRPr="00962B3F">
        <w:tab/>
        <w:t xml:space="preserve">update the </w:t>
      </w:r>
      <w:r w:rsidRPr="00962B3F">
        <w:rPr>
          <w:i/>
        </w:rPr>
        <w:t xml:space="preserve">mrb-Identity </w:t>
      </w:r>
      <w:r w:rsidRPr="00962B3F">
        <w:t xml:space="preserve">to the value </w:t>
      </w:r>
      <w:r w:rsidRPr="00962B3F">
        <w:rPr>
          <w:i/>
        </w:rPr>
        <w:t>mrb-IdentityNew</w:t>
      </w:r>
      <w:r w:rsidRPr="00962B3F">
        <w:t>;</w:t>
      </w:r>
    </w:p>
    <w:p w14:paraId="55903314" w14:textId="77777777" w:rsidR="001435B8" w:rsidRPr="00962B3F" w:rsidRDefault="001435B8" w:rsidP="001435B8">
      <w:pPr>
        <w:pStyle w:val="B2"/>
      </w:pPr>
      <w:r w:rsidRPr="00962B3F">
        <w:t>2&gt;</w:t>
      </w:r>
      <w:r w:rsidRPr="00962B3F">
        <w:tab/>
        <w:t xml:space="preserve">if the </w:t>
      </w:r>
      <w:r w:rsidRPr="00962B3F">
        <w:rPr>
          <w:i/>
        </w:rPr>
        <w:t>reestablishPDCP</w:t>
      </w:r>
      <w:r w:rsidRPr="00962B3F">
        <w:t xml:space="preserve"> is set:</w:t>
      </w:r>
    </w:p>
    <w:p w14:paraId="18045B76"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7A35857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724F4BD9"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671DC7A1" w14:textId="77777777" w:rsidR="001435B8" w:rsidRPr="00962B3F" w:rsidRDefault="001435B8" w:rsidP="001435B8">
      <w:pPr>
        <w:pStyle w:val="B4"/>
        <w:rPr>
          <w:rFonts w:eastAsia="MS Mincho"/>
        </w:rPr>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7C8058CE" w14:textId="77777777" w:rsidR="001435B8" w:rsidRPr="00962B3F" w:rsidRDefault="001435B8" w:rsidP="001435B8">
      <w:pPr>
        <w:pStyle w:val="B3"/>
      </w:pPr>
      <w:r w:rsidRPr="00962B3F">
        <w:t>3&gt;</w:t>
      </w:r>
      <w:r w:rsidRPr="00962B3F">
        <w:tab/>
        <w:t>re-establish the PDCP entity of this multicast MRB as specified in TS 38.323 [5], clause 5.1.2;</w:t>
      </w:r>
    </w:p>
    <w:p w14:paraId="62DBD790" w14:textId="77777777" w:rsidR="001435B8" w:rsidRPr="00962B3F" w:rsidRDefault="001435B8" w:rsidP="001435B8">
      <w:pPr>
        <w:pStyle w:val="B2"/>
      </w:pPr>
      <w:r w:rsidRPr="00962B3F">
        <w:t>2&gt;</w:t>
      </w:r>
      <w:r w:rsidRPr="00962B3F">
        <w:tab/>
        <w:t xml:space="preserve">else, if the </w:t>
      </w:r>
      <w:r w:rsidRPr="00962B3F">
        <w:rPr>
          <w:i/>
        </w:rPr>
        <w:t xml:space="preserve">recoverPDCP </w:t>
      </w:r>
      <w:r w:rsidRPr="00962B3F">
        <w:t>is set:</w:t>
      </w:r>
    </w:p>
    <w:p w14:paraId="26E98B8D" w14:textId="77777777" w:rsidR="001435B8" w:rsidRPr="00962B3F" w:rsidRDefault="001435B8" w:rsidP="001435B8">
      <w:pPr>
        <w:pStyle w:val="B3"/>
      </w:pPr>
      <w:r w:rsidRPr="00962B3F">
        <w:t>3&gt;</w:t>
      </w:r>
      <w:r w:rsidRPr="00962B3F">
        <w:tab/>
        <w:t>trigger the PDCP entity of this MRB to perform data recovery as specified in TS 38.323 [5];</w:t>
      </w:r>
    </w:p>
    <w:p w14:paraId="689B6AB3"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2D5943FF" w14:textId="77777777" w:rsidR="001435B8" w:rsidRPr="00962B3F" w:rsidRDefault="001435B8" w:rsidP="001435B8">
      <w:pPr>
        <w:pStyle w:val="B3"/>
      </w:pPr>
      <w:r w:rsidRPr="00962B3F">
        <w:t>3&gt;</w:t>
      </w:r>
      <w:r w:rsidRPr="00962B3F">
        <w:tab/>
        <w:t xml:space="preserve">reconfigure the PDCP entity in accordance with the received </w:t>
      </w:r>
      <w:r w:rsidRPr="00962B3F">
        <w:rPr>
          <w:i/>
        </w:rPr>
        <w:t>pdcp-Config</w:t>
      </w:r>
      <w:r w:rsidRPr="00962B3F">
        <w:t>;</w:t>
      </w:r>
    </w:p>
    <w:p w14:paraId="549267D9" w14:textId="77777777" w:rsidR="001435B8" w:rsidRPr="00962B3F" w:rsidRDefault="001435B8" w:rsidP="001435B8">
      <w:pPr>
        <w:pStyle w:val="B1"/>
      </w:pPr>
      <w:r w:rsidRPr="00962B3F">
        <w:t>1&gt;</w:t>
      </w:r>
      <w:r w:rsidRPr="00962B3F">
        <w:tab/>
        <w:t xml:space="preserve">else if </w:t>
      </w:r>
      <w:r w:rsidRPr="00962B3F">
        <w:rPr>
          <w:i/>
        </w:rPr>
        <w:t>mrb-Identity</w:t>
      </w:r>
      <w:r w:rsidRPr="00962B3F">
        <w:t xml:space="preserve"> value included in the </w:t>
      </w:r>
      <w:r w:rsidRPr="00962B3F">
        <w:rPr>
          <w:i/>
        </w:rPr>
        <w:t xml:space="preserve">mrb-ToAddModList </w:t>
      </w:r>
      <w:r w:rsidRPr="00962B3F">
        <w:t>that is not part of the UE configuration (multicast MRB establishment including the case when full configuration option is used):</w:t>
      </w:r>
    </w:p>
    <w:p w14:paraId="0FA6E459" w14:textId="77777777" w:rsidR="001435B8" w:rsidRPr="00962B3F" w:rsidRDefault="001435B8" w:rsidP="001435B8">
      <w:pPr>
        <w:pStyle w:val="B2"/>
      </w:pPr>
      <w:r w:rsidRPr="00962B3F">
        <w:t>2&gt;</w:t>
      </w:r>
      <w:r w:rsidRPr="00962B3F">
        <w:tab/>
        <w:t xml:space="preserve">establish a PDCP entity and configure it in accordance with the received </w:t>
      </w:r>
      <w:r w:rsidRPr="00962B3F">
        <w:rPr>
          <w:i/>
        </w:rPr>
        <w:t>pdcp-Config</w:t>
      </w:r>
      <w:r w:rsidRPr="00962B3F">
        <w:t>;</w:t>
      </w:r>
    </w:p>
    <w:p w14:paraId="1092EF1F" w14:textId="6421B686" w:rsidR="001435B8" w:rsidRPr="00962B3F" w:rsidRDefault="001435B8" w:rsidP="001435B8">
      <w:pPr>
        <w:pStyle w:val="B2"/>
      </w:pPr>
      <w:r w:rsidRPr="00962B3F">
        <w:t>2&gt;</w:t>
      </w:r>
      <w:r w:rsidRPr="00962B3F">
        <w:tab/>
        <w:t xml:space="preserve">if </w:t>
      </w:r>
      <w:ins w:id="139" w:author="Huawei" w:date="2022-08-19T09:56:00Z">
        <w:r w:rsidR="00682C44">
          <w:t>at least one</w:t>
        </w:r>
      </w:ins>
      <w:del w:id="140" w:author="Huawei" w:date="2022-08-19T17:36:00Z">
        <w:r w:rsidR="00D40327" w:rsidDel="00D40327">
          <w:delText>the</w:delText>
        </w:r>
      </w:del>
      <w:r w:rsidR="00D40327">
        <w:t xml:space="preserve"> </w:t>
      </w:r>
      <w:r w:rsidRPr="00962B3F">
        <w:t xml:space="preserve">multicast MRB was configured with the same </w:t>
      </w:r>
      <w:del w:id="141" w:author="Huawei" w:date="2022-08-19T10:36:00Z">
        <w:r w:rsidRPr="00962B3F" w:rsidDel="00DC4590">
          <w:rPr>
            <w:i/>
          </w:rPr>
          <w:delText>tmgi</w:delText>
        </w:r>
      </w:del>
      <w:ins w:id="142" w:author="Huawei" w:date="2022-08-19T10:36:00Z">
        <w:r w:rsidR="00DC4590">
          <w:rPr>
            <w:i/>
          </w:rPr>
          <w:t>mbs-SessionId</w:t>
        </w:r>
      </w:ins>
      <w:r w:rsidRPr="00962B3F">
        <w:t xml:space="preserve"> prior to receiving this reconfiguration message:</w:t>
      </w:r>
    </w:p>
    <w:p w14:paraId="6FEC21FF" w14:textId="2E25A439" w:rsidR="001435B8" w:rsidRPr="00962B3F" w:rsidRDefault="001435B8" w:rsidP="001435B8">
      <w:pPr>
        <w:pStyle w:val="B3"/>
      </w:pPr>
      <w:r w:rsidRPr="00962B3F">
        <w:t>3&gt;</w:t>
      </w:r>
      <w:r w:rsidRPr="00962B3F">
        <w:tab/>
        <w:t xml:space="preserve">associate the established multicast MRB with the corresponding </w:t>
      </w:r>
      <w:del w:id="143" w:author="Huawei" w:date="2022-08-19T10:36:00Z">
        <w:r w:rsidRPr="00962B3F" w:rsidDel="00DC4590">
          <w:rPr>
            <w:i/>
          </w:rPr>
          <w:delText>tmgi</w:delText>
        </w:r>
      </w:del>
      <w:ins w:id="144" w:author="Huawei" w:date="2022-08-19T10:36:00Z">
        <w:r w:rsidR="00DC4590">
          <w:rPr>
            <w:i/>
          </w:rPr>
          <w:t>mbs-SessionId</w:t>
        </w:r>
      </w:ins>
      <w:r w:rsidRPr="00962B3F">
        <w:t>;</w:t>
      </w:r>
    </w:p>
    <w:p w14:paraId="50E11425" w14:textId="7C89D0C2" w:rsidR="001435B8" w:rsidRPr="00962B3F" w:rsidRDefault="001435B8" w:rsidP="001435B8">
      <w:pPr>
        <w:pStyle w:val="B2"/>
      </w:pPr>
      <w:r w:rsidRPr="00962B3F">
        <w:t>2&gt;</w:t>
      </w:r>
      <w:r w:rsidRPr="00962B3F">
        <w:tab/>
        <w:t xml:space="preserve">if an SDAP entity with the received </w:t>
      </w:r>
      <w:del w:id="145" w:author="Huawei" w:date="2022-08-19T10:36:00Z">
        <w:r w:rsidRPr="00962B3F" w:rsidDel="00DC4590">
          <w:rPr>
            <w:i/>
          </w:rPr>
          <w:delText>tmgi</w:delText>
        </w:r>
      </w:del>
      <w:ins w:id="146" w:author="Huawei" w:date="2022-08-19T10:36:00Z">
        <w:r w:rsidR="00DC4590">
          <w:rPr>
            <w:i/>
          </w:rPr>
          <w:t>mbs-SessionId</w:t>
        </w:r>
      </w:ins>
      <w:r w:rsidRPr="00962B3F">
        <w:t xml:space="preserve"> does not exist:</w:t>
      </w:r>
    </w:p>
    <w:p w14:paraId="65CEA77B" w14:textId="77777777" w:rsidR="001435B8" w:rsidRPr="00962B3F" w:rsidRDefault="001435B8" w:rsidP="001435B8">
      <w:pPr>
        <w:pStyle w:val="B3"/>
      </w:pPr>
      <w:r w:rsidRPr="00962B3F">
        <w:t>3&gt;</w:t>
      </w:r>
      <w:r w:rsidRPr="00962B3F">
        <w:tab/>
        <w:t>establish an SDAP entity as specified in TS 37.324 [24] clause 5.1.1;</w:t>
      </w:r>
    </w:p>
    <w:p w14:paraId="43FC03EF" w14:textId="6D4D5110" w:rsidR="001435B8" w:rsidRPr="00962B3F" w:rsidRDefault="001435B8" w:rsidP="001435B8">
      <w:pPr>
        <w:pStyle w:val="B3"/>
      </w:pPr>
      <w:r w:rsidRPr="00962B3F">
        <w:t>3&gt;</w:t>
      </w:r>
      <w:r w:rsidRPr="00962B3F">
        <w:tab/>
        <w:t xml:space="preserve">if an SDAP entity with the received </w:t>
      </w:r>
      <w:del w:id="147" w:author="Huawei" w:date="2022-08-19T10:36:00Z">
        <w:r w:rsidRPr="00962B3F" w:rsidDel="00DC4590">
          <w:rPr>
            <w:i/>
          </w:rPr>
          <w:delText>tmgi</w:delText>
        </w:r>
      </w:del>
      <w:ins w:id="148" w:author="Huawei" w:date="2022-08-19T10:36:00Z">
        <w:r w:rsidR="00DC4590">
          <w:rPr>
            <w:i/>
          </w:rPr>
          <w:t>mbs-SessionId</w:t>
        </w:r>
      </w:ins>
      <w:r w:rsidRPr="00962B3F">
        <w:t xml:space="preserve"> did not exist prior to receiving this reconfiguration:</w:t>
      </w:r>
    </w:p>
    <w:p w14:paraId="362FB108" w14:textId="09BEE6A8" w:rsidR="001435B8" w:rsidRPr="00962B3F" w:rsidRDefault="001435B8" w:rsidP="001435B8">
      <w:pPr>
        <w:pStyle w:val="B4"/>
      </w:pPr>
      <w:r w:rsidRPr="00962B3F">
        <w:lastRenderedPageBreak/>
        <w:t>4&gt;</w:t>
      </w:r>
      <w:r w:rsidRPr="00962B3F">
        <w:tab/>
        <w:t xml:space="preserve">indicate the establishment of the user plane resources for the </w:t>
      </w:r>
      <w:del w:id="149" w:author="Huawei" w:date="2022-08-19T10:36:00Z">
        <w:r w:rsidRPr="00962B3F" w:rsidDel="00DC4590">
          <w:rPr>
            <w:i/>
          </w:rPr>
          <w:delText>tmgi</w:delText>
        </w:r>
      </w:del>
      <w:ins w:id="150" w:author="Huawei" w:date="2022-08-19T10:36:00Z">
        <w:r w:rsidR="00DC4590">
          <w:rPr>
            <w:i/>
          </w:rPr>
          <w:t>mbs-SessionId</w:t>
        </w:r>
      </w:ins>
      <w:r w:rsidRPr="00962B3F">
        <w:t xml:space="preserve"> to upper layers.</w:t>
      </w:r>
    </w:p>
    <w:p w14:paraId="5EA74523" w14:textId="77777777" w:rsidR="001435B8" w:rsidRPr="00962B3F" w:rsidRDefault="001435B8" w:rsidP="001435B8">
      <w:pPr>
        <w:pStyle w:val="NO"/>
      </w:pPr>
      <w:r w:rsidRPr="00962B3F">
        <w:t>NOTE 1:</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5214499F" w14:textId="77777777" w:rsidR="001435B8" w:rsidRPr="00962B3F" w:rsidRDefault="001435B8" w:rsidP="001435B8">
      <w:pPr>
        <w:pStyle w:val="NO"/>
      </w:pPr>
      <w:r w:rsidRPr="00962B3F">
        <w:t>NOTE 2:</w:t>
      </w:r>
      <w:r w:rsidRPr="00962B3F">
        <w:tab/>
        <w:t>In this specification, UE configuration refers to the parameters configured by NR RRC unless otherwise stated.</w:t>
      </w:r>
    </w:p>
    <w:p w14:paraId="6F5946E7" w14:textId="77777777" w:rsidR="001435B8" w:rsidRPr="00962B3F" w:rsidRDefault="001435B8" w:rsidP="001435B8">
      <w:pPr>
        <w:pStyle w:val="NO"/>
      </w:pPr>
      <w:bookmarkStart w:id="151" w:name="_Toc100929582"/>
      <w:r w:rsidRPr="00962B3F">
        <w:t>NOTE 3:</w:t>
      </w:r>
      <w:r w:rsidRPr="00962B3F">
        <w:tab/>
        <w:t xml:space="preserve">When updating the </w:t>
      </w:r>
      <w:r w:rsidRPr="00962B3F">
        <w:rPr>
          <w:i/>
        </w:rPr>
        <w:t>mrb-Identity</w:t>
      </w:r>
      <w:r w:rsidRPr="00962B3F">
        <w:t xml:space="preserve">, the network ensures new MRBs are listed at the end of the </w:t>
      </w:r>
      <w:r w:rsidRPr="00962B3F">
        <w:rPr>
          <w:i/>
        </w:rPr>
        <w:t>mrb-ToAddModList</w:t>
      </w:r>
      <w:r w:rsidRPr="00962B3F">
        <w:t xml:space="preserve"> if they have the same MRB ID as in the existing UE configuration.</w:t>
      </w:r>
    </w:p>
    <w:p w14:paraId="4F020C92" w14:textId="77777777" w:rsidR="001435B8" w:rsidRPr="00962B3F" w:rsidRDefault="001435B8" w:rsidP="001435B8">
      <w:pPr>
        <w:pStyle w:val="Heading4"/>
      </w:pPr>
      <w:r w:rsidRPr="00962B3F">
        <w:t>5.3.5.7</w:t>
      </w:r>
      <w:r w:rsidRPr="00962B3F">
        <w:tab/>
        <w:t>AS Security key update</w:t>
      </w:r>
      <w:bookmarkEnd w:id="133"/>
      <w:bookmarkEnd w:id="151"/>
    </w:p>
    <w:p w14:paraId="1CA9123C" w14:textId="77777777" w:rsidR="001435B8" w:rsidRPr="00962B3F" w:rsidRDefault="001435B8" w:rsidP="001435B8">
      <w:r w:rsidRPr="00962B3F">
        <w:t>The UE shall:</w:t>
      </w:r>
    </w:p>
    <w:p w14:paraId="1D2D4F6E" w14:textId="77777777" w:rsidR="001435B8" w:rsidRPr="00962B3F" w:rsidRDefault="001435B8" w:rsidP="001435B8">
      <w:pPr>
        <w:pStyle w:val="B1"/>
      </w:pPr>
      <w:r w:rsidRPr="00962B3F">
        <w:t>1&gt;</w:t>
      </w:r>
      <w:r w:rsidRPr="00962B3F">
        <w:tab/>
        <w:t>if UE is connected to E-UTRA/EPC or E-UTRA/5GC:</w:t>
      </w:r>
    </w:p>
    <w:p w14:paraId="6E4CFB4F" w14:textId="77777777" w:rsidR="001435B8" w:rsidRPr="00962B3F" w:rsidRDefault="001435B8" w:rsidP="001435B8">
      <w:pPr>
        <w:pStyle w:val="B2"/>
        <w:rPr>
          <w:rFonts w:eastAsia="MS Mincho"/>
        </w:rPr>
      </w:pPr>
      <w:r w:rsidRPr="00962B3F">
        <w:t>2&gt;</w:t>
      </w:r>
      <w:r w:rsidRPr="00962B3F">
        <w:tab/>
        <w:t xml:space="preserve">upon reception of </w:t>
      </w:r>
      <w:r w:rsidRPr="00962B3F">
        <w:rPr>
          <w:i/>
        </w:rPr>
        <w:t>sk-Counter</w:t>
      </w:r>
      <w:r w:rsidRPr="00962B3F">
        <w:t xml:space="preserve"> as specified in TS 36.331 [10]:</w:t>
      </w:r>
    </w:p>
    <w:p w14:paraId="1A52096D" w14:textId="77777777" w:rsidR="001435B8" w:rsidRPr="00962B3F" w:rsidRDefault="001435B8" w:rsidP="001435B8">
      <w:pPr>
        <w:pStyle w:val="B3"/>
      </w:pPr>
      <w:r w:rsidRPr="00962B3F">
        <w:t>3&gt;</w:t>
      </w:r>
      <w:r w:rsidRPr="00962B3F">
        <w:tab/>
        <w:t>update the S-K</w:t>
      </w:r>
      <w:r w:rsidRPr="00962B3F">
        <w:rPr>
          <w:vertAlign w:val="subscript"/>
        </w:rPr>
        <w:t>gNB</w:t>
      </w:r>
      <w:r w:rsidRPr="00962B3F">
        <w:t xml:space="preserve"> key based on the K</w:t>
      </w:r>
      <w:r w:rsidRPr="00962B3F">
        <w:rPr>
          <w:vertAlign w:val="subscript"/>
        </w:rPr>
        <w:t>eNB</w:t>
      </w:r>
      <w:r w:rsidRPr="00962B3F">
        <w:t xml:space="preserve"> key and using the received </w:t>
      </w:r>
      <w:r w:rsidRPr="00962B3F">
        <w:rPr>
          <w:i/>
        </w:rPr>
        <w:t>sk-Counter</w:t>
      </w:r>
      <w:r w:rsidRPr="00962B3F">
        <w:t xml:space="preserve"> value, as specified in TS 33.401 [30] for EN-DC, or TS 33.501 [11] for NGEN-DC;</w:t>
      </w:r>
    </w:p>
    <w:p w14:paraId="58405AA9" w14:textId="77777777" w:rsidR="001435B8" w:rsidRPr="00962B3F" w:rsidRDefault="001435B8" w:rsidP="001435B8">
      <w:pPr>
        <w:pStyle w:val="B3"/>
      </w:pPr>
      <w:r w:rsidRPr="00962B3F">
        <w:t>3&gt;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 specified in TS 33.401 [30] for EN-DC, or TS 33.501 [11] for NGEN-DC;</w:t>
      </w:r>
    </w:p>
    <w:p w14:paraId="37E2EAD9" w14:textId="77777777" w:rsidR="001435B8" w:rsidRPr="00962B3F" w:rsidRDefault="001435B8" w:rsidP="001435B8">
      <w:pPr>
        <w:pStyle w:val="B3"/>
      </w:pPr>
      <w:r w:rsidRPr="00962B3F">
        <w:t>3&gt;</w:t>
      </w:r>
      <w:r w:rsidRPr="00962B3F">
        <w:tab/>
        <w:t>derive the K</w:t>
      </w:r>
      <w:r w:rsidRPr="00962B3F">
        <w:rPr>
          <w:vertAlign w:val="subscript"/>
        </w:rPr>
        <w:t>RRCint</w:t>
      </w:r>
      <w:r w:rsidRPr="00962B3F">
        <w:t xml:space="preserve"> </w:t>
      </w:r>
      <w:r w:rsidRPr="00962B3F">
        <w:rPr>
          <w:lang w:eastAsia="zh-CN"/>
        </w:rPr>
        <w:t>and K</w:t>
      </w:r>
      <w:r w:rsidRPr="00962B3F">
        <w:rPr>
          <w:vertAlign w:val="subscript"/>
          <w:lang w:eastAsia="zh-CN"/>
        </w:rPr>
        <w:t>UPint</w:t>
      </w:r>
      <w:r w:rsidRPr="00962B3F">
        <w:t xml:space="preserve"> keys as specified in TS 33.401 [30] for EN-DC or TS 33.501 [11] for NGEN-DC.</w:t>
      </w:r>
    </w:p>
    <w:p w14:paraId="17585E6D" w14:textId="77777777" w:rsidR="001435B8" w:rsidRPr="00962B3F" w:rsidRDefault="001435B8" w:rsidP="001435B8">
      <w:pPr>
        <w:pStyle w:val="B1"/>
      </w:pPr>
      <w:r w:rsidRPr="00962B3F">
        <w:t>1&gt;</w:t>
      </w:r>
      <w:r w:rsidRPr="00962B3F">
        <w:tab/>
        <w:t xml:space="preserve">else if this procedure was initiated due to reception of the </w:t>
      </w:r>
      <w:r w:rsidRPr="00962B3F">
        <w:rPr>
          <w:i/>
        </w:rPr>
        <w:t>masterKeyUpdate</w:t>
      </w:r>
      <w:r w:rsidRPr="00962B3F">
        <w:t>:</w:t>
      </w:r>
    </w:p>
    <w:p w14:paraId="342B3C09" w14:textId="77777777" w:rsidR="001435B8" w:rsidRPr="00962B3F" w:rsidRDefault="001435B8" w:rsidP="001435B8">
      <w:pPr>
        <w:pStyle w:val="B2"/>
      </w:pPr>
      <w:r w:rsidRPr="00962B3F">
        <w:t>2&gt;</w:t>
      </w:r>
      <w:r w:rsidRPr="00962B3F">
        <w:tab/>
        <w:t xml:space="preserve">if the </w:t>
      </w:r>
      <w:r w:rsidRPr="00962B3F">
        <w:rPr>
          <w:i/>
        </w:rPr>
        <w:t xml:space="preserve">nas-Container </w:t>
      </w:r>
      <w:r w:rsidRPr="00962B3F">
        <w:t xml:space="preserve">is included in the received </w:t>
      </w:r>
      <w:r w:rsidRPr="00962B3F">
        <w:rPr>
          <w:i/>
          <w:iCs/>
        </w:rPr>
        <w:t>masterKeyUpdate</w:t>
      </w:r>
      <w:r w:rsidRPr="00962B3F">
        <w:t>:</w:t>
      </w:r>
    </w:p>
    <w:p w14:paraId="79AB0733" w14:textId="77777777" w:rsidR="001435B8" w:rsidRPr="00962B3F" w:rsidRDefault="001435B8" w:rsidP="001435B8">
      <w:pPr>
        <w:pStyle w:val="B3"/>
      </w:pPr>
      <w:r w:rsidRPr="00962B3F">
        <w:t>3&gt;</w:t>
      </w:r>
      <w:r w:rsidRPr="00962B3F">
        <w:tab/>
        <w:t xml:space="preserve">forward the </w:t>
      </w:r>
      <w:r w:rsidRPr="00962B3F">
        <w:rPr>
          <w:i/>
        </w:rPr>
        <w:t xml:space="preserve">nas-Container </w:t>
      </w:r>
      <w:r w:rsidRPr="00962B3F">
        <w:t>to the upper layers;</w:t>
      </w:r>
    </w:p>
    <w:p w14:paraId="314018E1" w14:textId="77777777" w:rsidR="001435B8" w:rsidRPr="00962B3F" w:rsidRDefault="001435B8" w:rsidP="001435B8">
      <w:pPr>
        <w:pStyle w:val="B2"/>
      </w:pPr>
      <w:r w:rsidRPr="00962B3F">
        <w:t>2&gt;</w:t>
      </w:r>
      <w:r w:rsidRPr="00962B3F">
        <w:tab/>
        <w:t xml:space="preserve">if the </w:t>
      </w:r>
      <w:r w:rsidRPr="00962B3F">
        <w:rPr>
          <w:i/>
        </w:rPr>
        <w:t>keySetChangeIndicator</w:t>
      </w:r>
      <w:r w:rsidRPr="00962B3F">
        <w:t xml:space="preserve"> is set to </w:t>
      </w:r>
      <w:r w:rsidRPr="00962B3F">
        <w:rPr>
          <w:i/>
          <w:iCs/>
          <w:lang w:eastAsia="en-GB"/>
        </w:rPr>
        <w:t>true</w:t>
      </w:r>
      <w:r w:rsidRPr="00962B3F">
        <w:t>:</w:t>
      </w:r>
    </w:p>
    <w:p w14:paraId="03073234" w14:textId="77777777" w:rsidR="001435B8" w:rsidRPr="00962B3F" w:rsidRDefault="001435B8" w:rsidP="001435B8">
      <w:pPr>
        <w:pStyle w:val="B3"/>
      </w:pPr>
      <w:r w:rsidRPr="00962B3F">
        <w:t>3&gt;</w:t>
      </w:r>
      <w:r w:rsidRPr="00962B3F">
        <w:tab/>
        <w:t>derive or update the K</w:t>
      </w:r>
      <w:r w:rsidRPr="00962B3F">
        <w:rPr>
          <w:vertAlign w:val="subscript"/>
        </w:rPr>
        <w:t>gNB</w:t>
      </w:r>
      <w:r w:rsidRPr="00962B3F">
        <w:t xml:space="preserve"> key based on the K</w:t>
      </w:r>
      <w:r w:rsidRPr="00962B3F">
        <w:rPr>
          <w:vertAlign w:val="subscript"/>
        </w:rPr>
        <w:t>AMF</w:t>
      </w:r>
      <w:r w:rsidRPr="00962B3F">
        <w:t xml:space="preserve"> key, as specified in TS 33.501 [11];</w:t>
      </w:r>
    </w:p>
    <w:p w14:paraId="461DACC9" w14:textId="77777777" w:rsidR="001435B8" w:rsidRPr="00962B3F" w:rsidRDefault="001435B8" w:rsidP="001435B8">
      <w:pPr>
        <w:pStyle w:val="B2"/>
      </w:pPr>
      <w:r w:rsidRPr="00962B3F">
        <w:t>2&gt;</w:t>
      </w:r>
      <w:r w:rsidRPr="00962B3F">
        <w:tab/>
        <w:t>else:</w:t>
      </w:r>
    </w:p>
    <w:p w14:paraId="7B7A8830" w14:textId="77777777" w:rsidR="001435B8" w:rsidRPr="00962B3F" w:rsidRDefault="001435B8" w:rsidP="001435B8">
      <w:pPr>
        <w:pStyle w:val="B3"/>
      </w:pPr>
      <w:r w:rsidRPr="00962B3F">
        <w:t>3&gt;</w:t>
      </w:r>
      <w:r w:rsidRPr="00962B3F">
        <w:tab/>
        <w:t>derive or update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 indicated in the received </w:t>
      </w:r>
      <w:r w:rsidRPr="00962B3F">
        <w:rPr>
          <w:i/>
        </w:rPr>
        <w:t>masterKeyUpdate</w:t>
      </w:r>
      <w:r w:rsidRPr="00962B3F">
        <w:t>, as specified in TS 33.501 [11];</w:t>
      </w:r>
    </w:p>
    <w:p w14:paraId="26C7A33C" w14:textId="77777777" w:rsidR="001435B8" w:rsidRPr="00962B3F" w:rsidRDefault="001435B8" w:rsidP="001435B8">
      <w:pPr>
        <w:pStyle w:val="B2"/>
      </w:pPr>
      <w:r w:rsidRPr="00962B3F">
        <w:t>2&gt;</w:t>
      </w:r>
      <w:r w:rsidRPr="00962B3F">
        <w:tab/>
        <w:t xml:space="preserve">store the </w:t>
      </w:r>
      <w:r w:rsidRPr="00962B3F">
        <w:rPr>
          <w:i/>
        </w:rPr>
        <w:t>nextHopChainingCount</w:t>
      </w:r>
      <w:r w:rsidRPr="00962B3F">
        <w:t xml:space="preserve"> value;</w:t>
      </w:r>
    </w:p>
    <w:p w14:paraId="53CDE9C5" w14:textId="77777777" w:rsidR="001435B8" w:rsidRPr="00962B3F" w:rsidRDefault="001435B8" w:rsidP="001435B8">
      <w:pPr>
        <w:pStyle w:val="B2"/>
      </w:pPr>
      <w:r w:rsidRPr="00962B3F">
        <w:t>2&gt;</w:t>
      </w:r>
      <w:r w:rsidRPr="00962B3F">
        <w:tab/>
        <w:t>derive the keys associated with the K</w:t>
      </w:r>
      <w:r w:rsidRPr="00962B3F">
        <w:rPr>
          <w:vertAlign w:val="subscript"/>
        </w:rPr>
        <w:t>gNB</w:t>
      </w:r>
      <w:r w:rsidRPr="00962B3F">
        <w:t xml:space="preserve"> key as follows:</w:t>
      </w:r>
    </w:p>
    <w:p w14:paraId="1D8E1484" w14:textId="77777777" w:rsidR="001435B8" w:rsidRPr="00962B3F" w:rsidRDefault="001435B8" w:rsidP="001435B8">
      <w:pPr>
        <w:pStyle w:val="B3"/>
      </w:pPr>
      <w:r w:rsidRPr="00962B3F">
        <w:t>3&gt;</w:t>
      </w:r>
      <w:r w:rsidRPr="00962B3F">
        <w:tab/>
        <w:t xml:space="preserve">if the </w:t>
      </w:r>
      <w:r w:rsidRPr="00962B3F">
        <w:rPr>
          <w:i/>
        </w:rPr>
        <w:t>securityAlgorithmConfig</w:t>
      </w:r>
      <w:r w:rsidRPr="00962B3F">
        <w:t xml:space="preserve"> is included in </w:t>
      </w:r>
      <w:r w:rsidRPr="00962B3F">
        <w:rPr>
          <w:i/>
        </w:rPr>
        <w:t>SecurityConfig</w:t>
      </w:r>
      <w:r w:rsidRPr="00962B3F">
        <w:t>:</w:t>
      </w:r>
    </w:p>
    <w:p w14:paraId="6EB5DFA5" w14:textId="77777777" w:rsidR="001435B8" w:rsidRPr="00962B3F" w:rsidRDefault="001435B8" w:rsidP="001435B8">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i/>
        </w:rPr>
        <w:t>cipheringAlgorithm</w:t>
      </w:r>
      <w:r w:rsidRPr="00962B3F">
        <w:t xml:space="preserve"> indicated in the </w:t>
      </w:r>
      <w:r w:rsidRPr="00962B3F">
        <w:rPr>
          <w:i/>
        </w:rPr>
        <w:t>securityAlgorithmConfig,</w:t>
      </w:r>
      <w:r w:rsidRPr="00962B3F">
        <w:t xml:space="preserve"> as specified in TS 33.501 [11];</w:t>
      </w:r>
    </w:p>
    <w:p w14:paraId="5251B906" w14:textId="77777777" w:rsidR="001435B8" w:rsidRPr="00962B3F" w:rsidRDefault="001435B8" w:rsidP="001435B8">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i/>
        </w:rPr>
        <w:t>integrityProtAlgorithm</w:t>
      </w:r>
      <w:r w:rsidRPr="00962B3F">
        <w:t xml:space="preserve"> indicated in the </w:t>
      </w:r>
      <w:r w:rsidRPr="00962B3F">
        <w:rPr>
          <w:i/>
        </w:rPr>
        <w:t>securityAlgorithmConfig,</w:t>
      </w:r>
      <w:r w:rsidRPr="00962B3F">
        <w:t xml:space="preserve"> as specified in TS 33.501 [11];</w:t>
      </w:r>
    </w:p>
    <w:p w14:paraId="2433ED3A" w14:textId="77777777" w:rsidR="001435B8" w:rsidRPr="00962B3F" w:rsidRDefault="001435B8" w:rsidP="001435B8">
      <w:pPr>
        <w:pStyle w:val="B3"/>
      </w:pPr>
      <w:r w:rsidRPr="00962B3F">
        <w:t>3&gt;</w:t>
      </w:r>
      <w:r w:rsidRPr="00962B3F">
        <w:tab/>
        <w:t>else:</w:t>
      </w:r>
    </w:p>
    <w:p w14:paraId="77209FEF" w14:textId="77777777" w:rsidR="001435B8" w:rsidRPr="00962B3F" w:rsidRDefault="001435B8" w:rsidP="001435B8">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current </w:t>
      </w:r>
      <w:r w:rsidRPr="00962B3F">
        <w:rPr>
          <w:i/>
        </w:rPr>
        <w:t>cipheringAlgorithm,</w:t>
      </w:r>
      <w:r w:rsidRPr="00962B3F">
        <w:t xml:space="preserve"> as specified in TS 33.501 [11];</w:t>
      </w:r>
    </w:p>
    <w:p w14:paraId="39A49A2C" w14:textId="77777777" w:rsidR="001435B8" w:rsidRPr="00962B3F" w:rsidRDefault="001435B8" w:rsidP="001435B8">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current </w:t>
      </w:r>
      <w:r w:rsidRPr="00962B3F">
        <w:rPr>
          <w:i/>
        </w:rPr>
        <w:t>integrityProtAlgorithm,</w:t>
      </w:r>
      <w:r w:rsidRPr="00962B3F">
        <w:t xml:space="preserve"> as specified in TS 33.501 [11].</w:t>
      </w:r>
    </w:p>
    <w:p w14:paraId="7ABB57AF" w14:textId="77777777" w:rsidR="001435B8" w:rsidRPr="00962B3F" w:rsidRDefault="001435B8" w:rsidP="001435B8">
      <w:pPr>
        <w:pStyle w:val="NO"/>
      </w:pPr>
      <w:r w:rsidRPr="00962B3F">
        <w:t>NOTE 1:</w:t>
      </w:r>
      <w:r w:rsidRPr="00962B3F">
        <w:tab/>
        <w:t>Ciphering and integrity protection are optional to configure for the DRBs.</w:t>
      </w:r>
    </w:p>
    <w:p w14:paraId="001FBC47" w14:textId="77777777" w:rsidR="001435B8" w:rsidRPr="00962B3F" w:rsidRDefault="001435B8" w:rsidP="001435B8">
      <w:pPr>
        <w:pStyle w:val="B1"/>
      </w:pPr>
      <w:r w:rsidRPr="00962B3F">
        <w:lastRenderedPageBreak/>
        <w:t>1&gt;</w:t>
      </w:r>
      <w:r w:rsidRPr="00962B3F">
        <w:tab/>
        <w:t xml:space="preserve">else if this procedure was initiated due to reception of the </w:t>
      </w:r>
      <w:r w:rsidRPr="00962B3F">
        <w:rPr>
          <w:i/>
        </w:rPr>
        <w:t>sk-Counter</w:t>
      </w:r>
      <w:r w:rsidRPr="00962B3F">
        <w:t xml:space="preserve"> (UE is in NE-DC, or NR-DC, or is configured with SN terminated bearer(s)):</w:t>
      </w:r>
    </w:p>
    <w:p w14:paraId="5C86B241" w14:textId="77777777" w:rsidR="001435B8" w:rsidRPr="00962B3F" w:rsidRDefault="001435B8" w:rsidP="001435B8">
      <w:pPr>
        <w:pStyle w:val="B2"/>
      </w:pPr>
      <w:r w:rsidRPr="00962B3F">
        <w:t>2&gt;</w:t>
      </w:r>
      <w:r w:rsidRPr="00962B3F">
        <w:tab/>
        <w:t>derive or update the secondary key (S-K</w:t>
      </w:r>
      <w:r w:rsidRPr="00962B3F">
        <w:rPr>
          <w:vertAlign w:val="subscript"/>
        </w:rPr>
        <w:t>gNB</w:t>
      </w:r>
      <w:r w:rsidRPr="00962B3F">
        <w:t xml:space="preserve"> or S-KeNB) based on the KgNB key and using the received </w:t>
      </w:r>
      <w:r w:rsidRPr="00962B3F">
        <w:rPr>
          <w:i/>
        </w:rPr>
        <w:t>sk-Counter</w:t>
      </w:r>
      <w:r w:rsidRPr="00962B3F">
        <w:t xml:space="preserve"> value, as specified in TS 33.501 [11];</w:t>
      </w:r>
    </w:p>
    <w:p w14:paraId="367145E0" w14:textId="77777777" w:rsidR="001435B8" w:rsidRPr="00962B3F" w:rsidRDefault="001435B8" w:rsidP="001435B8">
      <w:pPr>
        <w:pStyle w:val="B2"/>
      </w:pPr>
      <w:r w:rsidRPr="00962B3F">
        <w:t>2&gt;</w:t>
      </w:r>
      <w:r w:rsidRPr="00962B3F">
        <w:tab/>
        <w:t>derive the K</w:t>
      </w:r>
      <w:r w:rsidRPr="00962B3F">
        <w:rPr>
          <w:vertAlign w:val="subscript"/>
        </w:rPr>
        <w:t>RRCenc</w:t>
      </w:r>
      <w:r w:rsidRPr="00962B3F">
        <w:t xml:space="preserve"> key and the K</w:t>
      </w:r>
      <w:r w:rsidRPr="00962B3F">
        <w:rPr>
          <w:vertAlign w:val="subscript"/>
        </w:rPr>
        <w:t>UPenc</w:t>
      </w:r>
      <w:r w:rsidRPr="00962B3F">
        <w:t xml:space="preserve"> key as specified in TS 33.501 [11] using the ciphering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32927792" w14:textId="77777777" w:rsidR="001435B8" w:rsidRPr="00962B3F" w:rsidRDefault="001435B8" w:rsidP="001435B8">
      <w:pPr>
        <w:pStyle w:val="B2"/>
      </w:pPr>
      <w:r w:rsidRPr="00962B3F">
        <w:t>2&gt;</w:t>
      </w:r>
      <w:r w:rsidRPr="00962B3F">
        <w:tab/>
        <w:t>derive the K</w:t>
      </w:r>
      <w:r w:rsidRPr="00962B3F">
        <w:rPr>
          <w:vertAlign w:val="subscript"/>
        </w:rPr>
        <w:t>RRCint</w:t>
      </w:r>
      <w:r w:rsidRPr="00962B3F">
        <w:t xml:space="preserve"> key and the K</w:t>
      </w:r>
      <w:r w:rsidRPr="00962B3F">
        <w:rPr>
          <w:vertAlign w:val="subscript"/>
        </w:rPr>
        <w:t>UPint</w:t>
      </w:r>
      <w:r w:rsidRPr="00962B3F">
        <w:t xml:space="preserve"> key as specified in TS 33.501 [11] using the integrity protection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3801E3AC" w14:textId="77777777" w:rsidR="001435B8" w:rsidRPr="00962B3F" w:rsidRDefault="001435B8" w:rsidP="001435B8">
      <w:pPr>
        <w:pStyle w:val="NO"/>
      </w:pPr>
      <w:r w:rsidRPr="00962B3F">
        <w:t>NOTE 2:</w:t>
      </w:r>
      <w:r w:rsidRPr="00962B3F">
        <w:tab/>
        <w:t xml:space="preserve">If the UE has no radio bearer configured with </w:t>
      </w:r>
      <w:r w:rsidRPr="00962B3F">
        <w:rPr>
          <w:i/>
          <w:iCs/>
        </w:rPr>
        <w:t>keyToUse</w:t>
      </w:r>
      <w:r w:rsidRPr="00962B3F">
        <w:t xml:space="preserve"> set to </w:t>
      </w:r>
      <w:r w:rsidRPr="00962B3F">
        <w:rPr>
          <w:i/>
          <w:iCs/>
        </w:rPr>
        <w:t>secondary</w:t>
      </w:r>
      <w:r w:rsidRPr="00962B3F">
        <w:t xml:space="preserve"> and receives the </w:t>
      </w:r>
      <w:r w:rsidRPr="00962B3F">
        <w:rPr>
          <w:i/>
          <w:iCs/>
        </w:rPr>
        <w:t>sk-Counter</w:t>
      </w:r>
      <w:r w:rsidRPr="00962B3F">
        <w:t xml:space="preserve"> without any </w:t>
      </w:r>
      <w:r w:rsidRPr="00962B3F">
        <w:rPr>
          <w:i/>
          <w:iCs/>
        </w:rPr>
        <w:t>RadioBearerConfig</w:t>
      </w:r>
      <w:r w:rsidRPr="00962B3F">
        <w:t xml:space="preserve"> with </w:t>
      </w:r>
      <w:r w:rsidRPr="00962B3F">
        <w:rPr>
          <w:i/>
          <w:iCs/>
        </w:rPr>
        <w:t>keyToUse</w:t>
      </w:r>
      <w:r w:rsidRPr="00962B3F">
        <w:t xml:space="preserve"> set to </w:t>
      </w:r>
      <w:r w:rsidRPr="00962B3F">
        <w:rPr>
          <w:i/>
          <w:iCs/>
        </w:rPr>
        <w:t>secondary</w:t>
      </w:r>
      <w:r w:rsidRPr="00962B3F">
        <w:t>, the UE does not consider it as an invalid reconfiguration.</w:t>
      </w:r>
    </w:p>
    <w:p w14:paraId="3B8809D6" w14:textId="77777777" w:rsidR="001435B8" w:rsidRPr="00962B3F" w:rsidRDefault="001435B8" w:rsidP="001435B8">
      <w:pPr>
        <w:pStyle w:val="Heading4"/>
        <w:rPr>
          <w:rFonts w:eastAsia="SimSun"/>
          <w:lang w:eastAsia="zh-CN"/>
        </w:rPr>
      </w:pPr>
      <w:bookmarkStart w:id="152" w:name="_Toc60776781"/>
      <w:bookmarkStart w:id="153" w:name="_Toc100929583"/>
      <w:r w:rsidRPr="00962B3F">
        <w:rPr>
          <w:rFonts w:eastAsia="SimSun"/>
          <w:lang w:eastAsia="zh-CN"/>
        </w:rPr>
        <w:t>5.3.5.8</w:t>
      </w:r>
      <w:r w:rsidRPr="00962B3F">
        <w:rPr>
          <w:rFonts w:eastAsia="SimSun"/>
          <w:lang w:eastAsia="zh-CN"/>
        </w:rPr>
        <w:tab/>
        <w:t>Reconfiguration failure</w:t>
      </w:r>
      <w:bookmarkEnd w:id="152"/>
      <w:bookmarkEnd w:id="153"/>
    </w:p>
    <w:p w14:paraId="6CEE341A" w14:textId="77777777" w:rsidR="001435B8" w:rsidRPr="00962B3F" w:rsidRDefault="001435B8" w:rsidP="001435B8">
      <w:pPr>
        <w:pStyle w:val="Heading5"/>
        <w:rPr>
          <w:rFonts w:eastAsia="SimSun"/>
          <w:lang w:eastAsia="zh-CN"/>
        </w:rPr>
      </w:pPr>
      <w:bookmarkStart w:id="154" w:name="_Toc60776782"/>
      <w:bookmarkStart w:id="155" w:name="_Toc100929584"/>
      <w:r w:rsidRPr="00962B3F">
        <w:rPr>
          <w:rFonts w:eastAsia="SimSun"/>
          <w:lang w:eastAsia="zh-CN"/>
        </w:rPr>
        <w:t>5.3.5.8.1</w:t>
      </w:r>
      <w:r w:rsidRPr="00962B3F">
        <w:rPr>
          <w:rFonts w:eastAsia="SimSun"/>
          <w:lang w:eastAsia="zh-CN"/>
        </w:rPr>
        <w:tab/>
        <w:t>Void</w:t>
      </w:r>
      <w:bookmarkEnd w:id="154"/>
      <w:bookmarkEnd w:id="155"/>
    </w:p>
    <w:p w14:paraId="0951AFBA" w14:textId="77777777" w:rsidR="001435B8" w:rsidRPr="00962B3F" w:rsidRDefault="001435B8" w:rsidP="001435B8">
      <w:pPr>
        <w:pStyle w:val="Heading5"/>
        <w:rPr>
          <w:rFonts w:eastAsia="SimSun"/>
          <w:lang w:eastAsia="zh-CN"/>
        </w:rPr>
      </w:pPr>
      <w:bookmarkStart w:id="156" w:name="_Toc60776783"/>
      <w:bookmarkStart w:id="157" w:name="_Toc100929585"/>
      <w:r w:rsidRPr="00962B3F">
        <w:rPr>
          <w:rFonts w:eastAsia="SimSun"/>
          <w:lang w:eastAsia="zh-CN"/>
        </w:rPr>
        <w:t>5.3.5.8.2</w:t>
      </w:r>
      <w:r w:rsidRPr="00962B3F">
        <w:rPr>
          <w:rFonts w:eastAsia="SimSun"/>
          <w:lang w:eastAsia="zh-CN"/>
        </w:rPr>
        <w:tab/>
        <w:t xml:space="preserve">Inability to comply with </w:t>
      </w:r>
      <w:r w:rsidRPr="00962B3F">
        <w:rPr>
          <w:rFonts w:eastAsia="SimSun"/>
          <w:i/>
          <w:lang w:eastAsia="zh-CN"/>
        </w:rPr>
        <w:t>RRCReconfiguration</w:t>
      </w:r>
      <w:bookmarkEnd w:id="156"/>
      <w:bookmarkEnd w:id="157"/>
    </w:p>
    <w:p w14:paraId="3B458DBD" w14:textId="3DBF7DAC" w:rsidR="00AC5B45" w:rsidRDefault="00AC5B45" w:rsidP="00AC5B45">
      <w:pPr>
        <w:pStyle w:val="NO"/>
        <w:rPr>
          <w:ins w:id="158" w:author="QC (Umesh)" w:date="2022-08-29T10:06:00Z"/>
          <w:lang w:eastAsia="zh-CN"/>
        </w:rPr>
      </w:pPr>
      <w:commentRangeStart w:id="159"/>
      <w:r w:rsidRPr="00962B3F">
        <w:rPr>
          <w:lang w:eastAsia="zh-CN"/>
        </w:rPr>
        <w:t>NOTE 00:</w:t>
      </w:r>
      <w:r w:rsidRPr="00962B3F">
        <w:rPr>
          <w:lang w:eastAsia="zh-CN"/>
        </w:rPr>
        <w:tab/>
        <w:t xml:space="preserve">The UE behaviour specified in this clause does not apply to the </w:t>
      </w:r>
      <w:del w:id="160" w:author="QC (Umesh)" w:date="2022-08-29T10:08:00Z">
        <w:r w:rsidRPr="00962B3F" w:rsidDel="00EF396C">
          <w:rPr>
            <w:lang w:eastAsia="zh-CN"/>
          </w:rPr>
          <w:delText xml:space="preserve">fields </w:delText>
        </w:r>
      </w:del>
      <w:del w:id="161" w:author="QC (Umesh)" w:date="2022-08-29T10:06:00Z">
        <w:r w:rsidRPr="00962B3F" w:rsidDel="007A3611">
          <w:rPr>
            <w:lang w:eastAsia="zh-CN"/>
          </w:rPr>
          <w:delText xml:space="preserve">in </w:delText>
        </w:r>
        <w:r w:rsidRPr="00962B3F" w:rsidDel="007A3611">
          <w:rPr>
            <w:i/>
            <w:iCs/>
            <w:lang w:eastAsia="zh-CN"/>
          </w:rPr>
          <w:delText>ServingCellConfigCommon</w:delText>
        </w:r>
        <w:r w:rsidRPr="00962B3F" w:rsidDel="007A3611">
          <w:rPr>
            <w:lang w:eastAsia="zh-CN"/>
          </w:rPr>
          <w:delText xml:space="preserve"> that are defined in release-16 and later</w:delText>
        </w:r>
      </w:del>
      <w:ins w:id="162" w:author="Huawei-119v2" w:date="2022-08-27T11:17:00Z">
        <w:del w:id="163" w:author="QC (Umesh)" w:date="2022-08-29T10:06:00Z">
          <w:r w:rsidDel="007A3611">
            <w:rPr>
              <w:lang w:eastAsia="zh-CN"/>
            </w:rPr>
            <w:delText xml:space="preserve"> </w:delText>
          </w:r>
        </w:del>
        <w:del w:id="164" w:author="QC (Umesh)" w:date="2022-08-29T10:07:00Z">
          <w:r w:rsidDel="00EF396C">
            <w:rPr>
              <w:lang w:eastAsia="zh-CN"/>
            </w:rPr>
            <w:delText xml:space="preserve">and </w:delText>
          </w:r>
          <w:r w:rsidDel="00EF396C">
            <w:rPr>
              <w:rFonts w:eastAsia="Times New Roman"/>
              <w:lang w:eastAsia="ja-JP"/>
            </w:rPr>
            <w:delText>t</w:delText>
          </w:r>
          <w:r w:rsidRPr="003A7344" w:rsidDel="00EF396C">
            <w:rPr>
              <w:rFonts w:eastAsia="Times New Roman"/>
              <w:lang w:eastAsia="ja-JP"/>
            </w:rPr>
            <w:delText>he fields of searchSpaceMCCH and searchSapceMTCH in PDCCH-ConfigCommon</w:delText>
          </w:r>
        </w:del>
      </w:ins>
      <w:del w:id="165" w:author="QC (Umesh)" w:date="2022-08-29T10:07:00Z">
        <w:r w:rsidRPr="00962B3F" w:rsidDel="00EF396C">
          <w:rPr>
            <w:lang w:eastAsia="zh-CN"/>
          </w:rPr>
          <w:delText xml:space="preserve">. The </w:delText>
        </w:r>
      </w:del>
      <w:ins w:id="166" w:author="QC (Umesh)" w:date="2022-08-29T10:08:00Z">
        <w:r w:rsidR="00EF396C">
          <w:rPr>
            <w:lang w:eastAsia="zh-CN"/>
          </w:rPr>
          <w:t xml:space="preserve">following and the </w:t>
        </w:r>
      </w:ins>
      <w:r w:rsidRPr="00962B3F">
        <w:rPr>
          <w:lang w:eastAsia="zh-CN"/>
        </w:rPr>
        <w:t>UE ignores, i.e. does not take an action on and does not store, the fields that it does not support or does not comprehend</w:t>
      </w:r>
      <w:ins w:id="167" w:author="QC (Umesh)" w:date="2022-08-29T10:06:00Z">
        <w:r w:rsidR="007A3611">
          <w:rPr>
            <w:lang w:eastAsia="zh-CN"/>
          </w:rPr>
          <w:t>:</w:t>
        </w:r>
      </w:ins>
      <w:del w:id="168" w:author="QC (Umesh)" w:date="2022-08-29T10:06:00Z">
        <w:r w:rsidRPr="00962B3F" w:rsidDel="007A3611">
          <w:rPr>
            <w:lang w:eastAsia="zh-CN"/>
          </w:rPr>
          <w:delText>.</w:delText>
        </w:r>
      </w:del>
      <w:commentRangeEnd w:id="159"/>
      <w:r w:rsidR="009511E3">
        <w:rPr>
          <w:rStyle w:val="CommentReference"/>
        </w:rPr>
        <w:commentReference w:id="159"/>
      </w:r>
    </w:p>
    <w:p w14:paraId="41D53E68" w14:textId="79B82FEF" w:rsidR="007A3611" w:rsidRDefault="00EF396C" w:rsidP="007A3611">
      <w:pPr>
        <w:pStyle w:val="NO"/>
        <w:numPr>
          <w:ilvl w:val="0"/>
          <w:numId w:val="44"/>
        </w:numPr>
        <w:rPr>
          <w:ins w:id="169" w:author="QC (Umesh)" w:date="2022-08-29T10:06:00Z"/>
          <w:lang w:eastAsia="zh-CN"/>
        </w:rPr>
      </w:pPr>
      <w:ins w:id="170" w:author="QC (Umesh)" w:date="2022-08-29T10:07:00Z">
        <w:r>
          <w:rPr>
            <w:lang w:eastAsia="zh-CN"/>
          </w:rPr>
          <w:t xml:space="preserve">The </w:t>
        </w:r>
      </w:ins>
      <w:ins w:id="171" w:author="QC (Umesh)" w:date="2022-08-29T10:06:00Z">
        <w:r w:rsidR="007A3611" w:rsidRPr="00962B3F">
          <w:rPr>
            <w:lang w:eastAsia="zh-CN"/>
          </w:rPr>
          <w:t xml:space="preserve">fields in </w:t>
        </w:r>
        <w:r w:rsidR="007A3611" w:rsidRPr="00962B3F">
          <w:rPr>
            <w:i/>
            <w:iCs/>
            <w:lang w:eastAsia="zh-CN"/>
          </w:rPr>
          <w:t>ServingCellConfigCommon</w:t>
        </w:r>
        <w:r w:rsidR="007A3611" w:rsidRPr="00962B3F">
          <w:rPr>
            <w:lang w:eastAsia="zh-CN"/>
          </w:rPr>
          <w:t xml:space="preserve"> that are defined in release-16 and later</w:t>
        </w:r>
        <w:r w:rsidR="007A3611">
          <w:rPr>
            <w:lang w:eastAsia="zh-CN"/>
          </w:rPr>
          <w:t>.</w:t>
        </w:r>
      </w:ins>
    </w:p>
    <w:p w14:paraId="3B599BB0" w14:textId="7DFFD748" w:rsidR="007A3611" w:rsidRPr="00EF396C" w:rsidRDefault="00EF396C" w:rsidP="00EF396C">
      <w:pPr>
        <w:pStyle w:val="NO"/>
        <w:numPr>
          <w:ilvl w:val="0"/>
          <w:numId w:val="44"/>
        </w:numPr>
        <w:rPr>
          <w:lang w:eastAsia="zh-CN"/>
        </w:rPr>
      </w:pPr>
      <w:ins w:id="172" w:author="QC (Umesh)" w:date="2022-08-29T10:07:00Z">
        <w:r w:rsidRPr="00EF396C">
          <w:rPr>
            <w:rFonts w:hint="eastAsia"/>
            <w:lang w:eastAsia="ja-JP"/>
          </w:rPr>
          <w:t xml:space="preserve">The fields </w:t>
        </w:r>
        <w:r w:rsidRPr="00EF396C">
          <w:rPr>
            <w:rFonts w:hint="eastAsia"/>
            <w:i/>
            <w:iCs/>
            <w:lang w:eastAsia="ja-JP"/>
          </w:rPr>
          <w:t>searchSpaceMCCH</w:t>
        </w:r>
        <w:r w:rsidRPr="00EF396C">
          <w:rPr>
            <w:rFonts w:hint="eastAsia"/>
            <w:lang w:eastAsia="ja-JP"/>
          </w:rPr>
          <w:t xml:space="preserve"> and </w:t>
        </w:r>
        <w:r w:rsidRPr="00EF396C">
          <w:rPr>
            <w:rFonts w:hint="eastAsia"/>
            <w:i/>
            <w:iCs/>
            <w:lang w:eastAsia="ja-JP"/>
          </w:rPr>
          <w:t>searchS</w:t>
        </w:r>
        <w:commentRangeStart w:id="173"/>
        <w:r w:rsidRPr="00EF396C">
          <w:rPr>
            <w:rFonts w:hint="eastAsia"/>
            <w:i/>
            <w:iCs/>
            <w:lang w:eastAsia="ja-JP"/>
          </w:rPr>
          <w:t>apc</w:t>
        </w:r>
      </w:ins>
      <w:commentRangeEnd w:id="173"/>
      <w:r w:rsidR="009835CC">
        <w:rPr>
          <w:rStyle w:val="CommentReference"/>
        </w:rPr>
        <w:commentReference w:id="173"/>
      </w:r>
      <w:ins w:id="174" w:author="QC (Umesh)" w:date="2022-08-29T10:07:00Z">
        <w:r w:rsidRPr="00EF396C">
          <w:rPr>
            <w:rFonts w:hint="eastAsia"/>
            <w:i/>
            <w:iCs/>
            <w:lang w:eastAsia="ja-JP"/>
          </w:rPr>
          <w:t>eMTCH</w:t>
        </w:r>
        <w:r w:rsidRPr="00EF396C">
          <w:rPr>
            <w:rFonts w:hint="eastAsia"/>
            <w:lang w:eastAsia="ja-JP"/>
          </w:rPr>
          <w:t xml:space="preserve"> in </w:t>
        </w:r>
        <w:r w:rsidRPr="00EF396C">
          <w:rPr>
            <w:rFonts w:hint="eastAsia"/>
            <w:i/>
            <w:iCs/>
            <w:lang w:eastAsia="ja-JP"/>
          </w:rPr>
          <w:t>PDCCH-ConfigCommon</w:t>
        </w:r>
        <w:r w:rsidRPr="00EF396C">
          <w:rPr>
            <w:rFonts w:hint="eastAsia"/>
            <w:lang w:eastAsia="ja-JP"/>
          </w:rPr>
          <w:t xml:space="preserve"> that are defined in release-17 and later.</w:t>
        </w:r>
      </w:ins>
    </w:p>
    <w:p w14:paraId="2E9D2FEA" w14:textId="77777777" w:rsidR="001435B8" w:rsidRPr="00962B3F" w:rsidRDefault="001435B8" w:rsidP="001435B8">
      <w:pPr>
        <w:rPr>
          <w:rFonts w:eastAsia="SimSun"/>
          <w:lang w:eastAsia="zh-CN"/>
        </w:rPr>
      </w:pPr>
      <w:r w:rsidRPr="00962B3F">
        <w:rPr>
          <w:rFonts w:eastAsia="SimSun"/>
          <w:lang w:eastAsia="zh-CN"/>
        </w:rPr>
        <w:t>The UE shall:</w:t>
      </w:r>
    </w:p>
    <w:p w14:paraId="5F43DF93" w14:textId="77777777" w:rsidR="001435B8" w:rsidRPr="00962B3F" w:rsidRDefault="001435B8" w:rsidP="001435B8">
      <w:pPr>
        <w:pStyle w:val="B1"/>
        <w:rPr>
          <w:rFonts w:eastAsia="MS Mincho"/>
        </w:rPr>
      </w:pPr>
      <w:r w:rsidRPr="00962B3F">
        <w:rPr>
          <w:rFonts w:eastAsia="SimSun"/>
          <w:lang w:eastAsia="zh-CN"/>
        </w:rPr>
        <w:t>1&gt;</w:t>
      </w:r>
      <w:r w:rsidRPr="00962B3F">
        <w:rPr>
          <w:rFonts w:eastAsia="SimSun"/>
          <w:lang w:eastAsia="zh-CN"/>
        </w:rPr>
        <w:tab/>
        <w:t xml:space="preserve">if the UE is </w:t>
      </w:r>
      <w:r w:rsidRPr="00962B3F">
        <w:t>in (NG)EN-DC:</w:t>
      </w:r>
    </w:p>
    <w:p w14:paraId="49E4F3C0"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UE is unable to comply with (part of) the configuration included in the </w:t>
      </w:r>
      <w:r w:rsidRPr="00962B3F">
        <w:rPr>
          <w:i/>
        </w:rPr>
        <w:t>RRCReconfiguration</w:t>
      </w:r>
      <w:r w:rsidRPr="00962B3F">
        <w:rPr>
          <w:lang w:eastAsia="zh-CN"/>
        </w:rPr>
        <w:t xml:space="preserve"> message received over SRB3;</w:t>
      </w:r>
    </w:p>
    <w:p w14:paraId="6F67F56C"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023F26ED" w14:textId="77777777" w:rsidR="001435B8" w:rsidRPr="00962B3F" w:rsidRDefault="001435B8" w:rsidP="001435B8">
      <w:pPr>
        <w:pStyle w:val="B4"/>
      </w:pPr>
      <w:r w:rsidRPr="00962B3F">
        <w:t>4&gt;</w:t>
      </w:r>
      <w:r w:rsidRPr="00962B3F">
        <w:tab/>
      </w:r>
      <w:bookmarkStart w:id="175" w:name="_Hlk65151589"/>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w:t>
      </w:r>
      <w:bookmarkEnd w:id="175"/>
      <w:r w:rsidRPr="00962B3F">
        <w:rPr>
          <w:lang w:eastAsia="zh-CN"/>
        </w:rPr>
        <w:t xml:space="preserve"> was detected</w:t>
      </w:r>
      <w:r w:rsidRPr="00962B3F">
        <w:t>;</w:t>
      </w:r>
    </w:p>
    <w:p w14:paraId="4BC4FAC9" w14:textId="77777777" w:rsidR="001435B8" w:rsidRPr="00962B3F" w:rsidRDefault="001435B8" w:rsidP="001435B8">
      <w:pPr>
        <w:pStyle w:val="B3"/>
        <w:rPr>
          <w:lang w:eastAsia="zh-CN"/>
        </w:rPr>
      </w:pPr>
      <w:r w:rsidRPr="00962B3F">
        <w:t>3&gt;</w:t>
      </w:r>
      <w:r w:rsidRPr="00962B3F">
        <w:tab/>
        <w:t>else:</w:t>
      </w:r>
    </w:p>
    <w:p w14:paraId="5ED5BCB3" w14:textId="77777777" w:rsidR="001435B8" w:rsidRPr="00962B3F" w:rsidRDefault="001435B8" w:rsidP="001435B8">
      <w:pPr>
        <w:pStyle w:val="B4"/>
        <w:rPr>
          <w:lang w:eastAsia="zh-CN"/>
        </w:rPr>
      </w:pPr>
      <w:r w:rsidRPr="00962B3F">
        <w:t>4</w:t>
      </w:r>
      <w:r w:rsidRPr="00962B3F">
        <w:rPr>
          <w:lang w:eastAsia="zh-CN"/>
        </w:rPr>
        <w:t>&gt;</w:t>
      </w:r>
      <w:r w:rsidRPr="00962B3F">
        <w:rPr>
          <w:lang w:eastAsia="zh-CN"/>
        </w:rPr>
        <w:tab/>
        <w:t xml:space="preserve">continue using the configuration used prior to the reception of </w:t>
      </w:r>
      <w:r w:rsidRPr="00962B3F">
        <w:rPr>
          <w:i/>
        </w:rPr>
        <w:t>RRCReconfiguration</w:t>
      </w:r>
      <w:r w:rsidRPr="00962B3F">
        <w:rPr>
          <w:lang w:eastAsia="zh-CN"/>
        </w:rPr>
        <w:t xml:space="preserve"> message;</w:t>
      </w:r>
    </w:p>
    <w:p w14:paraId="48B4FB0A" w14:textId="77777777" w:rsidR="001435B8" w:rsidRPr="00962B3F" w:rsidRDefault="001435B8" w:rsidP="001435B8">
      <w:pPr>
        <w:pStyle w:val="B3"/>
        <w:rPr>
          <w:lang w:eastAsia="x-none"/>
        </w:rPr>
      </w:pPr>
      <w:r w:rsidRPr="00962B3F">
        <w:t>3&gt;</w:t>
      </w:r>
      <w:r w:rsidRPr="00962B3F">
        <w:tab/>
        <w:t>if MCG transmission is not suspended:</w:t>
      </w:r>
    </w:p>
    <w:p w14:paraId="620F8A91" w14:textId="77777777" w:rsidR="001435B8" w:rsidRPr="00962B3F" w:rsidRDefault="001435B8" w:rsidP="001435B8">
      <w:pPr>
        <w:pStyle w:val="B4"/>
      </w:pPr>
      <w:r w:rsidRPr="00962B3F">
        <w:t>4&gt;</w:t>
      </w:r>
      <w:r w:rsidRPr="00962B3F">
        <w:tab/>
        <w:t>initiate the SCG failure information procedure as specified in clause 5.7.3 to report SCG reconfiguration error, upon which the connection reconfiguration procedure ends;</w:t>
      </w:r>
    </w:p>
    <w:p w14:paraId="0943D803" w14:textId="77777777" w:rsidR="001435B8" w:rsidRPr="00962B3F" w:rsidRDefault="001435B8" w:rsidP="001435B8">
      <w:pPr>
        <w:pStyle w:val="B3"/>
      </w:pPr>
      <w:r w:rsidRPr="00962B3F">
        <w:t>3&gt;</w:t>
      </w:r>
      <w:r w:rsidRPr="00962B3F">
        <w:tab/>
        <w:t>else:</w:t>
      </w:r>
    </w:p>
    <w:p w14:paraId="0AC29DD2" w14:textId="77777777" w:rsidR="001435B8" w:rsidRPr="00962B3F" w:rsidRDefault="001435B8" w:rsidP="001435B8">
      <w:pPr>
        <w:pStyle w:val="B4"/>
      </w:pPr>
      <w:r w:rsidRPr="00962B3F">
        <w:t>4&gt;</w:t>
      </w:r>
      <w:r w:rsidRPr="00962B3F">
        <w:tab/>
        <w:t>initiate the connection re-establishment procedure as specified in TS 36.331 [10], clause 5.3.7, upon which the connection reconfiguration procedure ends;</w:t>
      </w:r>
    </w:p>
    <w:p w14:paraId="672D33A4" w14:textId="77777777" w:rsidR="001435B8" w:rsidRPr="00962B3F" w:rsidRDefault="001435B8" w:rsidP="001435B8">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lang w:eastAsia="zh-CN"/>
        </w:rPr>
        <w:t>RRCReconfiguration</w:t>
      </w:r>
      <w:r w:rsidRPr="00962B3F">
        <w:rPr>
          <w:lang w:eastAsia="zh-CN"/>
        </w:rPr>
        <w:t xml:space="preserve"> message received over SRB1;</w:t>
      </w:r>
    </w:p>
    <w:p w14:paraId="4C22F6D0"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74637A67" w14:textId="77777777" w:rsidR="001435B8" w:rsidRPr="00962B3F" w:rsidRDefault="001435B8" w:rsidP="001435B8">
      <w:pPr>
        <w:pStyle w:val="B4"/>
      </w:pPr>
      <w:r w:rsidRPr="00962B3F">
        <w:lastRenderedPageBreak/>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275BB063" w14:textId="77777777" w:rsidR="001435B8" w:rsidRPr="00962B3F" w:rsidRDefault="001435B8" w:rsidP="001435B8">
      <w:pPr>
        <w:pStyle w:val="B3"/>
      </w:pPr>
      <w:r w:rsidRPr="00962B3F">
        <w:t>3&gt;</w:t>
      </w:r>
      <w:r w:rsidRPr="00962B3F">
        <w:tab/>
        <w:t>else:</w:t>
      </w:r>
    </w:p>
    <w:p w14:paraId="038AA042" w14:textId="77777777" w:rsidR="001435B8" w:rsidRPr="00962B3F" w:rsidRDefault="001435B8" w:rsidP="001435B8">
      <w:pPr>
        <w:pStyle w:val="B4"/>
        <w:rPr>
          <w:lang w:eastAsia="zh-CN"/>
        </w:rPr>
      </w:pPr>
      <w:r w:rsidRPr="00962B3F">
        <w:rPr>
          <w:lang w:eastAsia="zh-CN"/>
        </w:rPr>
        <w:t>4&gt;</w:t>
      </w:r>
      <w:r w:rsidRPr="00962B3F">
        <w:rPr>
          <w:lang w:eastAsia="zh-CN"/>
        </w:rPr>
        <w:tab/>
        <w:t xml:space="preserve">continue using the configuration used prior to the reception of </w:t>
      </w:r>
      <w:r w:rsidRPr="00962B3F">
        <w:rPr>
          <w:i/>
          <w:lang w:eastAsia="zh-CN"/>
        </w:rPr>
        <w:t>RRCReconfiguration</w:t>
      </w:r>
      <w:r w:rsidRPr="00962B3F">
        <w:rPr>
          <w:lang w:eastAsia="zh-CN"/>
        </w:rPr>
        <w:t xml:space="preserve"> message;</w:t>
      </w:r>
    </w:p>
    <w:p w14:paraId="7832B2BB" w14:textId="77777777" w:rsidR="001435B8" w:rsidRPr="00962B3F" w:rsidRDefault="001435B8" w:rsidP="001435B8">
      <w:pPr>
        <w:pStyle w:val="B3"/>
        <w:rPr>
          <w:lang w:eastAsia="zh-CN"/>
        </w:rPr>
      </w:pPr>
      <w:r w:rsidRPr="00962B3F">
        <w:rPr>
          <w:lang w:eastAsia="zh-CN"/>
        </w:rPr>
        <w:t>3&gt;</w:t>
      </w:r>
      <w:r w:rsidRPr="00962B3F">
        <w:rPr>
          <w:lang w:eastAsia="zh-CN"/>
        </w:rPr>
        <w:tab/>
        <w:t>initiate the connection re-establishment procedure as specified in TS 36.331 [10], clause 5.3.7, upon which the connection reconfiguration procedure ends.</w:t>
      </w:r>
    </w:p>
    <w:p w14:paraId="4BFF96F6" w14:textId="77777777" w:rsidR="001435B8" w:rsidRPr="00962B3F" w:rsidRDefault="001435B8" w:rsidP="001435B8">
      <w:pPr>
        <w:pStyle w:val="B1"/>
        <w:rPr>
          <w:rFonts w:eastAsia="MS Mincho"/>
        </w:rPr>
      </w:pPr>
      <w:r w:rsidRPr="00962B3F">
        <w:rPr>
          <w:rFonts w:eastAsia="SimSun"/>
          <w:lang w:eastAsia="zh-CN"/>
        </w:rPr>
        <w:t>1&gt;</w:t>
      </w:r>
      <w:r w:rsidRPr="00962B3F">
        <w:rPr>
          <w:rFonts w:eastAsia="SimSun"/>
          <w:lang w:eastAsia="zh-CN"/>
        </w:rPr>
        <w:tab/>
        <w:t xml:space="preserve">else if </w:t>
      </w:r>
      <w:r w:rsidRPr="00962B3F">
        <w:rPr>
          <w:i/>
          <w:lang w:eastAsia="zh-CN"/>
        </w:rPr>
        <w:t>RRCReconfiguration</w:t>
      </w:r>
      <w:r w:rsidRPr="00962B3F">
        <w:rPr>
          <w:lang w:eastAsia="zh-CN"/>
        </w:rPr>
        <w:t xml:space="preserve"> is received via NR (i.e., NR standalone, NE-DC, or NR-DC)</w:t>
      </w:r>
      <w:r w:rsidRPr="00962B3F">
        <w:t>:</w:t>
      </w:r>
    </w:p>
    <w:p w14:paraId="274F2BEB" w14:textId="77777777" w:rsidR="001435B8" w:rsidRPr="00962B3F" w:rsidRDefault="001435B8" w:rsidP="001435B8">
      <w:pPr>
        <w:pStyle w:val="B2"/>
      </w:pPr>
      <w:r w:rsidRPr="00962B3F">
        <w:t>2&gt;</w:t>
      </w:r>
      <w:r w:rsidRPr="00962B3F">
        <w:tab/>
        <w:t xml:space="preserve">if the UE is unable to comply with (part of) the configuration included in the </w:t>
      </w:r>
      <w:r w:rsidRPr="00962B3F">
        <w:rPr>
          <w:i/>
        </w:rPr>
        <w:t>RRCReconfiguration</w:t>
      </w:r>
      <w:r w:rsidRPr="00962B3F">
        <w:t xml:space="preserve"> message received over SRB3;</w:t>
      </w:r>
    </w:p>
    <w:p w14:paraId="235493F7" w14:textId="77777777" w:rsidR="001435B8" w:rsidRPr="00962B3F" w:rsidRDefault="001435B8" w:rsidP="001435B8">
      <w:pPr>
        <w:pStyle w:val="NO"/>
      </w:pPr>
      <w:r w:rsidRPr="00962B3F">
        <w:t>NOTE 0:</w:t>
      </w:r>
      <w:r w:rsidRPr="00962B3F">
        <w:tab/>
        <w:t>This case does not apply in NE-DC.</w:t>
      </w:r>
    </w:p>
    <w:p w14:paraId="7EBD2A0B"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3A02D47E" w14:textId="77777777" w:rsidR="001435B8" w:rsidRPr="00962B3F" w:rsidRDefault="001435B8" w:rsidP="001435B8">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199EC037" w14:textId="77777777" w:rsidR="001435B8" w:rsidRPr="00962B3F" w:rsidRDefault="001435B8" w:rsidP="001435B8">
      <w:pPr>
        <w:pStyle w:val="B3"/>
      </w:pPr>
      <w:r w:rsidRPr="00962B3F">
        <w:t>3&gt;</w:t>
      </w:r>
      <w:r w:rsidRPr="00962B3F">
        <w:tab/>
        <w:t>else:</w:t>
      </w:r>
    </w:p>
    <w:p w14:paraId="7A40BAAB" w14:textId="77777777" w:rsidR="001435B8" w:rsidRPr="00962B3F" w:rsidRDefault="001435B8" w:rsidP="001435B8">
      <w:pPr>
        <w:pStyle w:val="B4"/>
      </w:pPr>
      <w:r w:rsidRPr="00962B3F">
        <w:t>4&gt;</w:t>
      </w:r>
      <w:r w:rsidRPr="00962B3F">
        <w:tab/>
        <w:t xml:space="preserve">continue using the configuration used prior to the reception of </w:t>
      </w:r>
      <w:r w:rsidRPr="00962B3F">
        <w:rPr>
          <w:i/>
        </w:rPr>
        <w:t>RRCReconfiguration</w:t>
      </w:r>
      <w:r w:rsidRPr="00962B3F">
        <w:t xml:space="preserve"> message;</w:t>
      </w:r>
    </w:p>
    <w:p w14:paraId="20463745" w14:textId="77777777" w:rsidR="001435B8" w:rsidRPr="00962B3F" w:rsidRDefault="001435B8" w:rsidP="001435B8">
      <w:pPr>
        <w:pStyle w:val="B3"/>
      </w:pPr>
      <w:r w:rsidRPr="00962B3F">
        <w:t>3&gt;</w:t>
      </w:r>
      <w:r w:rsidRPr="00962B3F">
        <w:tab/>
        <w:t>if MCG transmission is not suspended:</w:t>
      </w:r>
    </w:p>
    <w:p w14:paraId="40C3235D" w14:textId="77777777" w:rsidR="001435B8" w:rsidRPr="00962B3F" w:rsidRDefault="001435B8" w:rsidP="001435B8">
      <w:pPr>
        <w:pStyle w:val="B4"/>
      </w:pPr>
      <w:r w:rsidRPr="00962B3F">
        <w:t>4&gt;</w:t>
      </w:r>
      <w:r w:rsidRPr="00962B3F">
        <w:tab/>
        <w:t>initiate the SCG failure information procedure as specified in clause 5.7.3 to report SCG reconfiguration error, upon which the connection reconfiguration procedure ends;</w:t>
      </w:r>
    </w:p>
    <w:p w14:paraId="193083B3" w14:textId="77777777" w:rsidR="001435B8" w:rsidRPr="00962B3F" w:rsidRDefault="001435B8" w:rsidP="001435B8">
      <w:pPr>
        <w:pStyle w:val="B3"/>
      </w:pPr>
      <w:r w:rsidRPr="00962B3F">
        <w:t>3&gt;</w:t>
      </w:r>
      <w:r w:rsidRPr="00962B3F">
        <w:tab/>
        <w:t>else:</w:t>
      </w:r>
    </w:p>
    <w:p w14:paraId="7539267E" w14:textId="77777777" w:rsidR="001435B8" w:rsidRPr="00962B3F" w:rsidRDefault="001435B8" w:rsidP="001435B8">
      <w:pPr>
        <w:pStyle w:val="B4"/>
      </w:pPr>
      <w:r w:rsidRPr="00962B3F">
        <w:t>4&gt;</w:t>
      </w:r>
      <w:r w:rsidRPr="00962B3F">
        <w:tab/>
        <w:t xml:space="preserve">initiate the connection re-establishment procedure as specified in clause 5.3.7, </w:t>
      </w:r>
      <w:r w:rsidRPr="00962B3F">
        <w:rPr>
          <w:lang w:eastAsia="zh-CN"/>
        </w:rPr>
        <w:t>upon which the connection reconfiguration procedure ends</w:t>
      </w:r>
      <w:r w:rsidRPr="00962B3F">
        <w:t>;</w:t>
      </w:r>
    </w:p>
    <w:p w14:paraId="2C86A004" w14:textId="77777777" w:rsidR="001435B8" w:rsidRPr="00962B3F" w:rsidRDefault="001435B8" w:rsidP="001435B8">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rPr>
        <w:t>RRCReconfiguration</w:t>
      </w:r>
      <w:r w:rsidRPr="00962B3F">
        <w:rPr>
          <w:lang w:eastAsia="zh-CN"/>
        </w:rPr>
        <w:t xml:space="preserve"> message received over the SRB1 or if the upper layers indicate </w:t>
      </w:r>
      <w:r w:rsidRPr="00962B3F">
        <w:t xml:space="preserve">that the </w:t>
      </w:r>
      <w:r w:rsidRPr="00962B3F">
        <w:rPr>
          <w:i/>
        </w:rPr>
        <w:t>nas-Container</w:t>
      </w:r>
      <w:r w:rsidRPr="00962B3F">
        <w:t xml:space="preserve"> is invalid</w:t>
      </w:r>
      <w:r w:rsidRPr="00962B3F">
        <w:rPr>
          <w:lang w:eastAsia="zh-CN"/>
        </w:rPr>
        <w:t>:</w:t>
      </w:r>
    </w:p>
    <w:p w14:paraId="43B59730" w14:textId="77777777" w:rsidR="001435B8" w:rsidRPr="00962B3F" w:rsidRDefault="001435B8" w:rsidP="001435B8">
      <w:pPr>
        <w:pStyle w:val="NO"/>
      </w:pPr>
      <w:r w:rsidRPr="00962B3F">
        <w:t>NOTE 0a:</w:t>
      </w:r>
      <w:r w:rsidRPr="00962B3F">
        <w:tab/>
        <w:t xml:space="preserve">The compliance also covers the SCG configuration carried within octet strings e.g. field </w:t>
      </w:r>
      <w:r w:rsidRPr="00962B3F">
        <w:rPr>
          <w:i/>
        </w:rPr>
        <w:t>mrdc-SecondaryCellGroupConfig</w:t>
      </w:r>
      <w:r w:rsidRPr="00962B3F">
        <w:t>. I.e. the failure behaviour defined also applies in case the UE cannot comply with the embedded SCG configuration or with the combination of (parts of) the MCG and SCG configurations.</w:t>
      </w:r>
    </w:p>
    <w:p w14:paraId="2875EF32" w14:textId="77777777" w:rsidR="001435B8" w:rsidRPr="00962B3F" w:rsidRDefault="001435B8" w:rsidP="001435B8">
      <w:pPr>
        <w:pStyle w:val="NO"/>
        <w:rPr>
          <w:lang w:eastAsia="zh-CN"/>
        </w:rPr>
      </w:pPr>
      <w:r w:rsidRPr="00962B3F">
        <w:t>NOTE 0b:</w:t>
      </w:r>
      <w:r w:rsidRPr="00962B3F">
        <w:tab/>
        <w:t xml:space="preserve">The compliance also covers the V2X sidelink configuration carried within an octet string, e.g. field </w:t>
      </w:r>
      <w:r w:rsidRPr="00962B3F">
        <w:rPr>
          <w:i/>
          <w:iCs/>
        </w:rPr>
        <w:t>sl-ConfigDedicatedEUTRA</w:t>
      </w:r>
      <w:r w:rsidRPr="00962B3F">
        <w:t>. I.e. the failure behaviour defined also applies in case the UE cannot comply with the embedded V2X sidelink configuration.</w:t>
      </w:r>
    </w:p>
    <w:p w14:paraId="4F661413"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1A1CFE9D" w14:textId="77777777" w:rsidR="001435B8" w:rsidRPr="00962B3F" w:rsidRDefault="001435B8" w:rsidP="001435B8">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65607B1D" w14:textId="77777777" w:rsidR="001435B8" w:rsidRPr="00962B3F" w:rsidRDefault="001435B8" w:rsidP="001435B8">
      <w:pPr>
        <w:pStyle w:val="B3"/>
      </w:pPr>
      <w:r w:rsidRPr="00962B3F">
        <w:t>3&gt;</w:t>
      </w:r>
      <w:r w:rsidRPr="00962B3F">
        <w:tab/>
        <w:t>else:</w:t>
      </w:r>
    </w:p>
    <w:p w14:paraId="415FFC93" w14:textId="77777777" w:rsidR="001435B8" w:rsidRPr="00962B3F" w:rsidRDefault="001435B8" w:rsidP="001435B8">
      <w:pPr>
        <w:pStyle w:val="B4"/>
        <w:rPr>
          <w:lang w:eastAsia="zh-CN"/>
        </w:rPr>
      </w:pPr>
      <w:r w:rsidRPr="00962B3F">
        <w:t>4</w:t>
      </w:r>
      <w:r w:rsidRPr="00962B3F">
        <w:rPr>
          <w:lang w:eastAsia="zh-CN"/>
        </w:rPr>
        <w:t>&gt;</w:t>
      </w:r>
      <w:r w:rsidRPr="00962B3F">
        <w:rPr>
          <w:lang w:eastAsia="zh-CN"/>
        </w:rPr>
        <w:tab/>
        <w:t xml:space="preserve">continue using the configuration used prior to the reception of </w:t>
      </w:r>
      <w:r w:rsidRPr="00962B3F">
        <w:rPr>
          <w:i/>
        </w:rPr>
        <w:t>RRCReconfiguration</w:t>
      </w:r>
      <w:r w:rsidRPr="00962B3F">
        <w:rPr>
          <w:lang w:eastAsia="zh-CN"/>
        </w:rPr>
        <w:t xml:space="preserve"> message;</w:t>
      </w:r>
    </w:p>
    <w:p w14:paraId="1A69629B" w14:textId="77777777" w:rsidR="001435B8" w:rsidRPr="00962B3F" w:rsidRDefault="001435B8" w:rsidP="001435B8">
      <w:pPr>
        <w:pStyle w:val="B3"/>
      </w:pPr>
      <w:r w:rsidRPr="00962B3F">
        <w:t>3&gt;</w:t>
      </w:r>
      <w:r w:rsidRPr="00962B3F">
        <w:tab/>
        <w:t>if AS security has not been activated:</w:t>
      </w:r>
    </w:p>
    <w:p w14:paraId="57F8878F" w14:textId="77777777" w:rsidR="001435B8" w:rsidRPr="00962B3F" w:rsidRDefault="001435B8" w:rsidP="001435B8">
      <w:pPr>
        <w:pStyle w:val="B4"/>
      </w:pPr>
      <w:r w:rsidRPr="00962B3F">
        <w:t>4&gt;</w:t>
      </w:r>
      <w:r w:rsidRPr="00962B3F">
        <w:tab/>
        <w:t xml:space="preserve">perform the actions upon </w:t>
      </w:r>
      <w:r w:rsidRPr="00962B3F">
        <w:rPr>
          <w:rFonts w:eastAsia="MS Mincho"/>
        </w:rPr>
        <w:t>going to RRC_IDLE</w:t>
      </w:r>
      <w:r w:rsidRPr="00962B3F">
        <w:t xml:space="preserve"> as specified in 5.3.11, with release cause 'other'</w:t>
      </w:r>
    </w:p>
    <w:p w14:paraId="74755C14" w14:textId="77777777" w:rsidR="001435B8" w:rsidRPr="00962B3F" w:rsidRDefault="001435B8" w:rsidP="001435B8">
      <w:pPr>
        <w:pStyle w:val="B3"/>
      </w:pPr>
      <w:r w:rsidRPr="00962B3F">
        <w:t>3&gt;</w:t>
      </w:r>
      <w:r w:rsidRPr="00962B3F">
        <w:tab/>
        <w:t>else if AS security has been activated but SRB2 and at least one DRB or multicast MRB or, for IAB, SRB2, have not been setup:</w:t>
      </w:r>
    </w:p>
    <w:p w14:paraId="555A5104" w14:textId="77777777" w:rsidR="001435B8" w:rsidRPr="00962B3F" w:rsidRDefault="001435B8" w:rsidP="001435B8">
      <w:pPr>
        <w:pStyle w:val="B4"/>
      </w:pPr>
      <w:r w:rsidRPr="00962B3F">
        <w:t>4&gt;</w:t>
      </w:r>
      <w:r w:rsidRPr="00962B3F">
        <w:tab/>
        <w:t>perform the actions upon going to RRC_IDLE as specified in 5.3.11, with release cause 'RRC connection failure';</w:t>
      </w:r>
    </w:p>
    <w:p w14:paraId="04E2FA12" w14:textId="77777777" w:rsidR="001435B8" w:rsidRPr="00962B3F" w:rsidRDefault="001435B8" w:rsidP="001435B8">
      <w:pPr>
        <w:pStyle w:val="B3"/>
      </w:pPr>
      <w:r w:rsidRPr="00962B3F">
        <w:lastRenderedPageBreak/>
        <w:t>3&gt;</w:t>
      </w:r>
      <w:r w:rsidRPr="00962B3F">
        <w:tab/>
        <w:t>else:</w:t>
      </w:r>
    </w:p>
    <w:p w14:paraId="12A0426F" w14:textId="77777777" w:rsidR="001435B8" w:rsidRPr="00962B3F" w:rsidRDefault="001435B8" w:rsidP="001435B8">
      <w:pPr>
        <w:pStyle w:val="B4"/>
      </w:pPr>
      <w:r w:rsidRPr="00962B3F">
        <w:t>4&gt;</w:t>
      </w:r>
      <w:r w:rsidRPr="00962B3F">
        <w:tab/>
        <w:t>initiate the connection re-establishment procedure as specified in 5.3.7, upon which the reconfiguration procedure ends;</w:t>
      </w:r>
    </w:p>
    <w:p w14:paraId="29215126" w14:textId="77777777" w:rsidR="001435B8" w:rsidRPr="00962B3F" w:rsidRDefault="001435B8" w:rsidP="001435B8">
      <w:pPr>
        <w:pStyle w:val="B1"/>
        <w:rPr>
          <w:rFonts w:eastAsia="DengXian"/>
        </w:rPr>
      </w:pPr>
      <w:r w:rsidRPr="00962B3F">
        <w:rPr>
          <w:rFonts w:eastAsia="SimSun"/>
          <w:lang w:eastAsia="zh-CN"/>
        </w:rPr>
        <w:t>1&gt;</w:t>
      </w:r>
      <w:r w:rsidRPr="00962B3F">
        <w:rPr>
          <w:rFonts w:eastAsia="SimSun"/>
          <w:lang w:eastAsia="zh-CN"/>
        </w:rPr>
        <w:tab/>
        <w:t xml:space="preserve">else if </w:t>
      </w:r>
      <w:r w:rsidRPr="00962B3F">
        <w:rPr>
          <w:i/>
          <w:lang w:eastAsia="zh-CN"/>
        </w:rPr>
        <w:t>RRCReconfiguration</w:t>
      </w:r>
      <w:r w:rsidRPr="00962B3F">
        <w:rPr>
          <w:lang w:eastAsia="zh-CN"/>
        </w:rPr>
        <w:t xml:space="preserve"> is received via other RAT (Handover to NR failure)</w:t>
      </w:r>
      <w:r w:rsidRPr="00962B3F">
        <w:t>:</w:t>
      </w:r>
    </w:p>
    <w:p w14:paraId="7E32FAD0"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 xml:space="preserve">if the UE is unable to comply with </w:t>
      </w:r>
      <w:r w:rsidRPr="00962B3F">
        <w:t>any part of the configuration</w:t>
      </w:r>
      <w:r w:rsidRPr="00962B3F">
        <w:rPr>
          <w:rFonts w:eastAsia="DengXian"/>
          <w:lang w:eastAsia="zh-CN"/>
        </w:rPr>
        <w:t xml:space="preserve"> included in the </w:t>
      </w:r>
      <w:r w:rsidRPr="00962B3F">
        <w:rPr>
          <w:rFonts w:eastAsia="DengXian"/>
          <w:i/>
          <w:lang w:eastAsia="zh-CN"/>
        </w:rPr>
        <w:t>RRCReconfiguration</w:t>
      </w:r>
      <w:r w:rsidRPr="00962B3F">
        <w:rPr>
          <w:rFonts w:eastAsia="DengXian"/>
          <w:lang w:eastAsia="zh-CN"/>
        </w:rPr>
        <w:t xml:space="preserve"> message</w:t>
      </w:r>
      <w:r w:rsidRPr="00962B3F">
        <w:rPr>
          <w:lang w:eastAsia="zh-CN"/>
        </w:rPr>
        <w:t xml:space="preserve"> or if the upper layers indicate </w:t>
      </w:r>
      <w:r w:rsidRPr="00962B3F">
        <w:t xml:space="preserve">that the </w:t>
      </w:r>
      <w:r w:rsidRPr="00962B3F">
        <w:rPr>
          <w:i/>
        </w:rPr>
        <w:t>nas-Container</w:t>
      </w:r>
      <w:r w:rsidRPr="00962B3F">
        <w:t xml:space="preserve"> is invalid</w:t>
      </w:r>
      <w:r w:rsidRPr="00962B3F">
        <w:rPr>
          <w:rFonts w:eastAsia="DengXian"/>
          <w:lang w:eastAsia="zh-CN"/>
        </w:rPr>
        <w:t>:</w:t>
      </w:r>
    </w:p>
    <w:p w14:paraId="04CCFFDE"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perform the actions defined for this failure case as defined in the specifications applicable for the other RAT.</w:t>
      </w:r>
    </w:p>
    <w:p w14:paraId="47809654" w14:textId="77777777" w:rsidR="001435B8" w:rsidRPr="00962B3F" w:rsidRDefault="001435B8" w:rsidP="001435B8">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RRCReconfiguration</w:t>
      </w:r>
      <w:r w:rsidRPr="00962B3F">
        <w:rPr>
          <w:lang w:eastAsia="zh-CN"/>
        </w:rPr>
        <w:t xml:space="preserve"> message causes a protocol error for which the generic error handling as defined in clause 10 specifies that the UE shall ignore the message.</w:t>
      </w:r>
    </w:p>
    <w:p w14:paraId="2B13F493" w14:textId="77777777" w:rsidR="001435B8" w:rsidRPr="00962B3F" w:rsidRDefault="001435B8" w:rsidP="001435B8">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379A7FFF" w14:textId="77777777" w:rsidR="001435B8" w:rsidRPr="00962B3F" w:rsidRDefault="001435B8" w:rsidP="001435B8">
      <w:pPr>
        <w:pStyle w:val="NO"/>
        <w:rPr>
          <w:lang w:eastAsia="zh-CN"/>
        </w:rPr>
      </w:pPr>
      <w:r w:rsidRPr="00962B3F">
        <w:rPr>
          <w:lang w:eastAsia="zh-CN"/>
        </w:rPr>
        <w:t>NOTE 3:</w:t>
      </w:r>
      <w:r w:rsidRPr="00962B3F">
        <w:rPr>
          <w:lang w:eastAsia="zh-CN"/>
        </w:rPr>
        <w:tab/>
        <w:t xml:space="preserve">It is up to UE implementation whether the compliance check for an </w:t>
      </w:r>
      <w:r w:rsidRPr="00962B3F">
        <w:rPr>
          <w:i/>
          <w:iCs/>
          <w:lang w:eastAsia="zh-CN"/>
        </w:rPr>
        <w:t>RRCReconfiguration</w:t>
      </w:r>
      <w:r w:rsidRPr="00962B3F">
        <w:rPr>
          <w:lang w:eastAsia="zh-CN"/>
        </w:rPr>
        <w:t xml:space="preserve"> received as part of </w:t>
      </w:r>
      <w:r w:rsidRPr="00962B3F">
        <w:rPr>
          <w:i/>
          <w:iCs/>
          <w:lang w:eastAsia="zh-CN"/>
        </w:rPr>
        <w:t xml:space="preserve">ConditionalReconfiguration </w:t>
      </w:r>
      <w:r w:rsidRPr="00962B3F">
        <w:rPr>
          <w:lang w:eastAsia="zh-CN"/>
        </w:rPr>
        <w:t>is performed upon the reception of the message or upon CHO, CPA and CPC execution (when the message is required to be applied).</w:t>
      </w:r>
    </w:p>
    <w:p w14:paraId="3D2D3640" w14:textId="77777777" w:rsidR="001435B8" w:rsidRPr="00962B3F" w:rsidRDefault="001435B8" w:rsidP="001435B8">
      <w:pPr>
        <w:pStyle w:val="Heading5"/>
        <w:rPr>
          <w:rFonts w:eastAsia="SimSun"/>
          <w:lang w:eastAsia="zh-CN"/>
        </w:rPr>
      </w:pPr>
      <w:bookmarkStart w:id="176" w:name="_Toc60776784"/>
      <w:bookmarkStart w:id="177" w:name="_Toc100929586"/>
      <w:r w:rsidRPr="00962B3F">
        <w:rPr>
          <w:rFonts w:eastAsia="SimSun"/>
          <w:lang w:eastAsia="zh-CN"/>
        </w:rPr>
        <w:t>5.3.5.8.3</w:t>
      </w:r>
      <w:r w:rsidRPr="00962B3F">
        <w:rPr>
          <w:rFonts w:eastAsia="SimSun"/>
          <w:lang w:eastAsia="zh-CN"/>
        </w:rPr>
        <w:tab/>
        <w:t>T304 expiry (Reconfiguration with sync Failure)</w:t>
      </w:r>
      <w:bookmarkEnd w:id="176"/>
      <w:r w:rsidRPr="00962B3F">
        <w:rPr>
          <w:rFonts w:eastAsia="SimSun"/>
          <w:lang w:eastAsia="zh-CN"/>
        </w:rPr>
        <w:t xml:space="preserve"> or T420 expiry (Path switch failure)</w:t>
      </w:r>
      <w:bookmarkEnd w:id="177"/>
    </w:p>
    <w:p w14:paraId="0A86FC36" w14:textId="77777777" w:rsidR="001435B8" w:rsidRPr="00962B3F" w:rsidRDefault="001435B8" w:rsidP="001435B8">
      <w:pPr>
        <w:rPr>
          <w:rFonts w:eastAsia="SimSun"/>
          <w:lang w:eastAsia="zh-CN"/>
        </w:rPr>
      </w:pPr>
      <w:r w:rsidRPr="00962B3F">
        <w:rPr>
          <w:rFonts w:eastAsia="SimSun"/>
          <w:lang w:eastAsia="zh-CN"/>
        </w:rPr>
        <w:t>The UE shall:</w:t>
      </w:r>
    </w:p>
    <w:p w14:paraId="7786579D" w14:textId="77777777" w:rsidR="001435B8" w:rsidRPr="00962B3F" w:rsidRDefault="001435B8" w:rsidP="001435B8">
      <w:pPr>
        <w:pStyle w:val="B1"/>
        <w:rPr>
          <w:lang w:eastAsia="zh-CN"/>
        </w:rPr>
      </w:pPr>
      <w:r w:rsidRPr="00962B3F">
        <w:rPr>
          <w:lang w:eastAsia="zh-CN"/>
        </w:rPr>
        <w:t>1&gt;</w:t>
      </w:r>
      <w:r w:rsidRPr="00962B3F">
        <w:rPr>
          <w:lang w:eastAsia="zh-CN"/>
        </w:rPr>
        <w:tab/>
        <w:t>if T304 of the MCG expires, or</w:t>
      </w:r>
    </w:p>
    <w:p w14:paraId="77DC247B" w14:textId="77777777" w:rsidR="001435B8" w:rsidRPr="00962B3F" w:rsidRDefault="001435B8" w:rsidP="001435B8">
      <w:pPr>
        <w:pStyle w:val="B1"/>
        <w:rPr>
          <w:lang w:eastAsia="zh-CN"/>
        </w:rPr>
      </w:pPr>
      <w:r w:rsidRPr="00962B3F">
        <w:rPr>
          <w:lang w:eastAsia="zh-CN"/>
        </w:rPr>
        <w:t>1&gt; if T420 expires, or,</w:t>
      </w:r>
    </w:p>
    <w:p w14:paraId="53708C07" w14:textId="77777777" w:rsidR="001435B8" w:rsidRPr="00962B3F" w:rsidRDefault="001435B8" w:rsidP="001435B8">
      <w:pPr>
        <w:pStyle w:val="B1"/>
        <w:rPr>
          <w:lang w:eastAsia="zh-CN"/>
        </w:rPr>
      </w:pPr>
      <w:r w:rsidRPr="00962B3F">
        <w:rPr>
          <w:lang w:eastAsia="zh-CN"/>
        </w:rPr>
        <w:t xml:space="preserve">1&gt; if the target L2 U2N Relay UE (i.e., the UE indicated by </w:t>
      </w:r>
      <w:r w:rsidRPr="00962B3F">
        <w:rPr>
          <w:i/>
        </w:rPr>
        <w:t>targetRelayUE-Identity</w:t>
      </w:r>
      <w:r w:rsidRPr="00962B3F">
        <w:t xml:space="preserve"> in </w:t>
      </w:r>
      <w:r w:rsidRPr="00962B3F">
        <w:rPr>
          <w:lang w:eastAsia="zh-CN"/>
        </w:rPr>
        <w:t xml:space="preserve">the received </w:t>
      </w:r>
      <w:r w:rsidRPr="00962B3F">
        <w:rPr>
          <w:i/>
          <w:iCs/>
          <w:lang w:eastAsia="zh-CN"/>
        </w:rPr>
        <w:t>RRCReconfiguration</w:t>
      </w:r>
      <w:r w:rsidRPr="00962B3F">
        <w:rPr>
          <w:lang w:eastAsia="zh-CN"/>
        </w:rPr>
        <w:t xml:space="preserve"> message containing </w:t>
      </w:r>
      <w:r w:rsidRPr="00962B3F">
        <w:rPr>
          <w:i/>
          <w:iCs/>
          <w:lang w:eastAsia="zh-CN"/>
        </w:rPr>
        <w:t>reconfigurationWithSync</w:t>
      </w:r>
      <w:r w:rsidRPr="00962B3F">
        <w:rPr>
          <w:lang w:eastAsia="zh-CN"/>
        </w:rPr>
        <w:t xml:space="preserve"> indicating path switch as specified in 5.3.5.5.2) changes its serving PCell before path switch:</w:t>
      </w:r>
    </w:p>
    <w:p w14:paraId="1FB8C070" w14:textId="77777777" w:rsidR="001435B8" w:rsidRPr="00962B3F" w:rsidRDefault="001435B8" w:rsidP="001435B8">
      <w:pPr>
        <w:pStyle w:val="B2"/>
      </w:pPr>
      <w:r w:rsidRPr="00962B3F">
        <w:t>2&gt;</w:t>
      </w:r>
      <w:r w:rsidRPr="00962B3F">
        <w:tab/>
        <w:t xml:space="preserve">release dedicated preambles provided in </w:t>
      </w:r>
      <w:r w:rsidRPr="00962B3F">
        <w:rPr>
          <w:i/>
        </w:rPr>
        <w:t>rach-ConfigDedicated</w:t>
      </w:r>
      <w:r w:rsidRPr="00962B3F">
        <w:t xml:space="preserve"> if configured;</w:t>
      </w:r>
    </w:p>
    <w:p w14:paraId="0DBB3EA4" w14:textId="77777777" w:rsidR="001435B8" w:rsidRPr="00962B3F" w:rsidRDefault="001435B8" w:rsidP="001435B8">
      <w:pPr>
        <w:pStyle w:val="B2"/>
      </w:pPr>
      <w:r w:rsidRPr="00962B3F">
        <w:t>2&gt;</w:t>
      </w:r>
      <w:r w:rsidRPr="00962B3F">
        <w:tab/>
        <w:t xml:space="preserve">release dedicated msgA PUSCH resources provided in </w:t>
      </w:r>
      <w:r w:rsidRPr="00962B3F">
        <w:rPr>
          <w:i/>
          <w:iCs/>
        </w:rPr>
        <w:t>rach-ConfigDedicated</w:t>
      </w:r>
      <w:r w:rsidRPr="00962B3F">
        <w:t xml:space="preserve"> if configured;</w:t>
      </w:r>
    </w:p>
    <w:p w14:paraId="635EC4A9" w14:textId="77777777" w:rsidR="001435B8" w:rsidRPr="00962B3F" w:rsidRDefault="001435B8" w:rsidP="001435B8">
      <w:pPr>
        <w:pStyle w:val="B2"/>
      </w:pPr>
      <w:r w:rsidRPr="00962B3F">
        <w:t>2&gt;</w:t>
      </w:r>
      <w:r w:rsidRPr="00962B3F">
        <w:tab/>
        <w:t xml:space="preserve">if any DAPS bearer is configured, </w:t>
      </w:r>
      <w:r w:rsidRPr="00962B3F">
        <w:rPr>
          <w:rFonts w:eastAsia="Batang"/>
          <w:noProof/>
        </w:rPr>
        <w:t xml:space="preserve">and </w:t>
      </w:r>
      <w:r w:rsidRPr="00962B3F">
        <w:t xml:space="preserve">radio link failure is not detected in the source PCell, according to </w:t>
      </w:r>
      <w:r w:rsidRPr="00962B3F">
        <w:rPr>
          <w:lang w:eastAsia="zh-CN"/>
        </w:rPr>
        <w:t xml:space="preserve">clause </w:t>
      </w:r>
      <w:r w:rsidRPr="00962B3F">
        <w:t>5.3.10.3</w:t>
      </w:r>
      <w:r w:rsidRPr="00962B3F">
        <w:rPr>
          <w:rFonts w:eastAsia="Batang"/>
          <w:noProof/>
        </w:rPr>
        <w:t>:</w:t>
      </w:r>
    </w:p>
    <w:p w14:paraId="45AB723E" w14:textId="77777777" w:rsidR="001435B8" w:rsidRPr="00962B3F" w:rsidRDefault="001435B8" w:rsidP="001435B8">
      <w:pPr>
        <w:pStyle w:val="B3"/>
      </w:pPr>
      <w:r w:rsidRPr="00962B3F">
        <w:t>3&gt;</w:t>
      </w:r>
      <w:r w:rsidRPr="00962B3F">
        <w:tab/>
        <w:t>reset MAC for the target PCell and release the MAC configuration for the target PCell;</w:t>
      </w:r>
    </w:p>
    <w:p w14:paraId="5D4A8F1C" w14:textId="77777777" w:rsidR="001435B8" w:rsidRPr="00962B3F" w:rsidRDefault="001435B8" w:rsidP="001435B8">
      <w:pPr>
        <w:pStyle w:val="B3"/>
      </w:pPr>
      <w:r w:rsidRPr="00962B3F">
        <w:t>3&gt;</w:t>
      </w:r>
      <w:r w:rsidRPr="00962B3F">
        <w:tab/>
        <w:t>for each DAPS bearer:</w:t>
      </w:r>
    </w:p>
    <w:p w14:paraId="1061162B" w14:textId="77777777" w:rsidR="001435B8" w:rsidRPr="00962B3F" w:rsidRDefault="001435B8" w:rsidP="001435B8">
      <w:pPr>
        <w:pStyle w:val="B4"/>
      </w:pPr>
      <w:r w:rsidRPr="00962B3F">
        <w:t>4&gt;</w:t>
      </w:r>
      <w:r w:rsidRPr="00962B3F">
        <w:tab/>
        <w:t>release the RLC entity or entities as specified in TS 38.322 [4], clause 5.1.3, and the associated logical channel for the target PCell;</w:t>
      </w:r>
    </w:p>
    <w:p w14:paraId="779C1FCC" w14:textId="77777777" w:rsidR="001435B8" w:rsidRPr="00962B3F" w:rsidRDefault="001435B8" w:rsidP="001435B8">
      <w:pPr>
        <w:pStyle w:val="B4"/>
      </w:pPr>
      <w:r w:rsidRPr="00962B3F">
        <w:t>4&gt;</w:t>
      </w:r>
      <w:r w:rsidRPr="00962B3F">
        <w:tab/>
        <w:t>reconfigure the PDCP entity to release DAPS as specified in TS 38.323 [5];</w:t>
      </w:r>
    </w:p>
    <w:p w14:paraId="3B7CCD72" w14:textId="77777777" w:rsidR="001435B8" w:rsidRPr="00962B3F" w:rsidRDefault="001435B8" w:rsidP="001435B8">
      <w:pPr>
        <w:pStyle w:val="B3"/>
      </w:pPr>
      <w:r w:rsidRPr="00962B3F">
        <w:t>3&gt;</w:t>
      </w:r>
      <w:r w:rsidRPr="00962B3F">
        <w:tab/>
        <w:t>for each SRB:</w:t>
      </w:r>
    </w:p>
    <w:p w14:paraId="3DE25D77" w14:textId="77777777" w:rsidR="001435B8" w:rsidRPr="00962B3F" w:rsidRDefault="001435B8" w:rsidP="001435B8">
      <w:pPr>
        <w:pStyle w:val="B4"/>
      </w:pPr>
      <w:r w:rsidRPr="00962B3F">
        <w:t>4&gt;</w:t>
      </w:r>
      <w:r w:rsidRPr="00962B3F">
        <w:tab/>
        <w:t xml:space="preserve">if the </w:t>
      </w:r>
      <w:r w:rsidRPr="00962B3F">
        <w:rPr>
          <w:i/>
          <w:iCs/>
        </w:rPr>
        <w:t>masterKeyUpdate</w:t>
      </w:r>
      <w:r w:rsidRPr="00962B3F">
        <w:t xml:space="preserve"> was not received:</w:t>
      </w:r>
    </w:p>
    <w:p w14:paraId="302869E9" w14:textId="77777777" w:rsidR="001435B8" w:rsidRPr="00962B3F" w:rsidRDefault="001435B8" w:rsidP="001435B8">
      <w:pPr>
        <w:pStyle w:val="B5"/>
      </w:pPr>
      <w:r w:rsidRPr="00962B3F">
        <w:t>5&gt;</w:t>
      </w:r>
      <w:r w:rsidRPr="00962B3F">
        <w:tab/>
        <w:t>configure the PDCP entity for the source PCell with state variables continuation as specified in TS 38.323 [5];</w:t>
      </w:r>
    </w:p>
    <w:p w14:paraId="1973D4A8" w14:textId="77777777" w:rsidR="001435B8" w:rsidRPr="00962B3F" w:rsidRDefault="001435B8" w:rsidP="001435B8">
      <w:pPr>
        <w:pStyle w:val="B4"/>
      </w:pPr>
      <w:r w:rsidRPr="00962B3F">
        <w:t>4&gt;</w:t>
      </w:r>
      <w:r w:rsidRPr="00962B3F">
        <w:tab/>
        <w:t>release the PDCP entity for the target PCell;</w:t>
      </w:r>
    </w:p>
    <w:p w14:paraId="0BB1EFAD" w14:textId="77777777" w:rsidR="001435B8" w:rsidRPr="00962B3F" w:rsidRDefault="001435B8" w:rsidP="001435B8">
      <w:pPr>
        <w:pStyle w:val="B4"/>
      </w:pPr>
      <w:r w:rsidRPr="00962B3F">
        <w:t>4&gt;</w:t>
      </w:r>
      <w:r w:rsidRPr="00962B3F">
        <w:tab/>
        <w:t>release the RLC entity as specified in TS 38.322 [4], clause 5.1.3, and the associated logical channel for the target PCell;</w:t>
      </w:r>
    </w:p>
    <w:p w14:paraId="44446DA1" w14:textId="77777777" w:rsidR="001435B8" w:rsidRPr="00962B3F" w:rsidRDefault="001435B8" w:rsidP="001435B8">
      <w:pPr>
        <w:pStyle w:val="B4"/>
      </w:pPr>
      <w:r w:rsidRPr="00962B3F">
        <w:t>4&gt;</w:t>
      </w:r>
      <w:r w:rsidRPr="00962B3F">
        <w:tab/>
        <w:t>trigger the PDCP entity for the source PCell to perform SDU discard as specified in TS 38.323 [5];</w:t>
      </w:r>
    </w:p>
    <w:p w14:paraId="102E92A8" w14:textId="77777777" w:rsidR="001435B8" w:rsidRPr="00962B3F" w:rsidRDefault="001435B8" w:rsidP="001435B8">
      <w:pPr>
        <w:pStyle w:val="B4"/>
      </w:pPr>
      <w:r w:rsidRPr="00962B3F">
        <w:lastRenderedPageBreak/>
        <w:t>4&gt;</w:t>
      </w:r>
      <w:r w:rsidRPr="00962B3F">
        <w:tab/>
        <w:t>re-establish the RLC entity for the source PCell;</w:t>
      </w:r>
    </w:p>
    <w:p w14:paraId="65BCF059" w14:textId="77777777" w:rsidR="001435B8" w:rsidRPr="00962B3F" w:rsidRDefault="001435B8" w:rsidP="001435B8">
      <w:pPr>
        <w:pStyle w:val="B3"/>
      </w:pPr>
      <w:r w:rsidRPr="00962B3F">
        <w:t>3&gt;</w:t>
      </w:r>
      <w:r w:rsidRPr="00962B3F">
        <w:tab/>
        <w:t>release the physical channel configuration for the target PCell;</w:t>
      </w:r>
    </w:p>
    <w:p w14:paraId="1C5D84D0" w14:textId="77777777" w:rsidR="001435B8" w:rsidRPr="00962B3F" w:rsidRDefault="001435B8" w:rsidP="001435B8">
      <w:pPr>
        <w:pStyle w:val="B3"/>
        <w:rPr>
          <w:lang w:eastAsia="zh-CN"/>
        </w:rPr>
      </w:pPr>
      <w:r w:rsidRPr="00962B3F">
        <w:t>3&gt;</w:t>
      </w:r>
      <w:r w:rsidRPr="00962B3F">
        <w:tab/>
        <w:t>discard the keys used in target 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4ABCEA6A" w14:textId="77777777" w:rsidR="001435B8" w:rsidRPr="00962B3F" w:rsidRDefault="001435B8" w:rsidP="001435B8">
      <w:pPr>
        <w:pStyle w:val="B3"/>
      </w:pPr>
      <w:r w:rsidRPr="00962B3F">
        <w:rPr>
          <w:lang w:eastAsia="zh-CN"/>
        </w:rPr>
        <w:t>3&gt;</w:t>
      </w:r>
      <w:r w:rsidRPr="00962B3F">
        <w:rPr>
          <w:lang w:eastAsia="zh-CN"/>
        </w:rPr>
        <w:tab/>
      </w:r>
      <w:r w:rsidRPr="00962B3F">
        <w:t>resume suspended SRBs in the source PCell;</w:t>
      </w:r>
    </w:p>
    <w:p w14:paraId="4C79CFF4" w14:textId="77777777" w:rsidR="001435B8" w:rsidRPr="00962B3F" w:rsidRDefault="001435B8" w:rsidP="001435B8">
      <w:pPr>
        <w:pStyle w:val="B3"/>
      </w:pPr>
      <w:r w:rsidRPr="00962B3F">
        <w:t>3&gt;</w:t>
      </w:r>
      <w:r w:rsidRPr="00962B3F">
        <w:tab/>
        <w:t>for each non-DAPS bearer:</w:t>
      </w:r>
    </w:p>
    <w:p w14:paraId="782BAF9C" w14:textId="77777777" w:rsidR="001435B8" w:rsidRPr="00962B3F" w:rsidRDefault="001435B8" w:rsidP="001435B8">
      <w:pPr>
        <w:pStyle w:val="B4"/>
      </w:pPr>
      <w:r w:rsidRPr="00962B3F">
        <w:t>4&gt;</w:t>
      </w:r>
      <w:r w:rsidRPr="00962B3F">
        <w:tab/>
        <w:t xml:space="preserve">revert back to the UE configuration used for the DRB or multicast MRB in the source PCell, includes PDCP, RLC states variables, the security configuration and the data stored in transmission and reception buffers in PDCP and RLC </w:t>
      </w:r>
      <w:proofErr w:type="gramStart"/>
      <w:r w:rsidRPr="00962B3F">
        <w:t>entities ;</w:t>
      </w:r>
      <w:proofErr w:type="gramEnd"/>
    </w:p>
    <w:p w14:paraId="3EFCEA0F" w14:textId="77777777" w:rsidR="001435B8" w:rsidRPr="00962B3F" w:rsidRDefault="001435B8" w:rsidP="001435B8">
      <w:pPr>
        <w:pStyle w:val="B3"/>
      </w:pPr>
      <w:r w:rsidRPr="00962B3F">
        <w:t>3&gt;</w:t>
      </w:r>
      <w:r w:rsidRPr="00962B3F">
        <w:tab/>
        <w:t>revert back to the UE measurement configuration used in the source PCell;</w:t>
      </w:r>
    </w:p>
    <w:p w14:paraId="07AC1AFE" w14:textId="77777777" w:rsidR="001435B8" w:rsidRPr="00962B3F" w:rsidRDefault="001435B8" w:rsidP="001435B8">
      <w:pPr>
        <w:pStyle w:val="B3"/>
      </w:pPr>
      <w:r w:rsidRPr="00962B3F">
        <w:t>3&gt;</w:t>
      </w:r>
      <w:r w:rsidRPr="00962B3F">
        <w:tab/>
        <w:t xml:space="preserve">store the handover failure information in </w:t>
      </w:r>
      <w:r w:rsidRPr="00962B3F">
        <w:rPr>
          <w:i/>
        </w:rPr>
        <w:t>VarRLF-Report</w:t>
      </w:r>
      <w:r w:rsidRPr="00962B3F">
        <w:t xml:space="preserve"> as described in the clause 5.3.10.5;</w:t>
      </w:r>
    </w:p>
    <w:p w14:paraId="70943812" w14:textId="77777777" w:rsidR="001435B8" w:rsidRPr="00962B3F" w:rsidRDefault="001435B8" w:rsidP="001435B8">
      <w:pPr>
        <w:pStyle w:val="B3"/>
        <w:rPr>
          <w:lang w:eastAsia="zh-CN"/>
        </w:rPr>
      </w:pPr>
      <w:r w:rsidRPr="00962B3F">
        <w:rPr>
          <w:lang w:eastAsia="zh-CN"/>
        </w:rPr>
        <w:t>3&gt;</w:t>
      </w:r>
      <w:r w:rsidRPr="00962B3F">
        <w:rPr>
          <w:lang w:eastAsia="zh-CN"/>
        </w:rPr>
        <w:tab/>
        <w:t>initiate the failure information procedure as specified in clause 5.7.5 to report DAPS handover failure.</w:t>
      </w:r>
    </w:p>
    <w:p w14:paraId="0137F46B" w14:textId="77777777" w:rsidR="001435B8" w:rsidRPr="00962B3F" w:rsidRDefault="001435B8" w:rsidP="001435B8">
      <w:pPr>
        <w:pStyle w:val="B2"/>
      </w:pPr>
      <w:r w:rsidRPr="00962B3F">
        <w:rPr>
          <w:lang w:eastAsia="zh-CN"/>
        </w:rPr>
        <w:t>2&gt;</w:t>
      </w:r>
      <w:r w:rsidRPr="00962B3F">
        <w:rPr>
          <w:lang w:eastAsia="zh-CN"/>
        </w:rPr>
        <w:tab/>
        <w:t>else:</w:t>
      </w:r>
    </w:p>
    <w:p w14:paraId="5AA8534F" w14:textId="77777777" w:rsidR="001435B8" w:rsidRPr="00962B3F" w:rsidRDefault="001435B8" w:rsidP="001435B8">
      <w:pPr>
        <w:pStyle w:val="B3"/>
      </w:pPr>
      <w:r w:rsidRPr="00962B3F">
        <w:t>3&gt;</w:t>
      </w:r>
      <w:r w:rsidRPr="00962B3F">
        <w:tab/>
        <w:t>revert back to the UE configuration used in the source PCell;</w:t>
      </w:r>
    </w:p>
    <w:p w14:paraId="0690DE83" w14:textId="77777777" w:rsidR="001435B8" w:rsidRPr="00962B3F" w:rsidRDefault="001435B8" w:rsidP="001435B8">
      <w:pPr>
        <w:pStyle w:val="B3"/>
      </w:pPr>
      <w:r w:rsidRPr="00962B3F">
        <w:t>3&gt;</w:t>
      </w:r>
      <w:r w:rsidRPr="00962B3F">
        <w:tab/>
        <w:t>if the associated T304 was not initiated upon cell selection performed while timer T311 was running, as defined in clause 5.3.7.3:</w:t>
      </w:r>
    </w:p>
    <w:p w14:paraId="7EB4FA3D" w14:textId="77777777" w:rsidR="001435B8" w:rsidRPr="00962B3F" w:rsidRDefault="001435B8" w:rsidP="001435B8">
      <w:pPr>
        <w:pStyle w:val="B4"/>
      </w:pPr>
      <w:r w:rsidRPr="00962B3F">
        <w:t>4&gt;</w:t>
      </w:r>
      <w:r w:rsidRPr="00962B3F">
        <w:tab/>
        <w:t xml:space="preserve">store the handover failure information in </w:t>
      </w:r>
      <w:r w:rsidRPr="00962B3F">
        <w:rPr>
          <w:i/>
        </w:rPr>
        <w:t>VarRLF-Report</w:t>
      </w:r>
      <w:r w:rsidRPr="00962B3F">
        <w:t xml:space="preserve"> as described in the clause 5.3.10.5;</w:t>
      </w:r>
    </w:p>
    <w:p w14:paraId="7FF0EE44"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t>initiate the connection re-establishment procedure as specified in clause 5.3.7</w:t>
      </w:r>
      <w:r w:rsidRPr="00962B3F">
        <w:rPr>
          <w:lang w:eastAsia="zh-CN"/>
        </w:rPr>
        <w:t>.</w:t>
      </w:r>
    </w:p>
    <w:p w14:paraId="58F1AD7F" w14:textId="77777777" w:rsidR="001435B8" w:rsidRPr="00962B3F" w:rsidRDefault="001435B8" w:rsidP="001435B8">
      <w:pPr>
        <w:pStyle w:val="NO"/>
        <w:rPr>
          <w:lang w:eastAsia="zh-CN"/>
        </w:rPr>
      </w:pPr>
      <w:r w:rsidRPr="00962B3F">
        <w:t>NOTE 1:</w:t>
      </w:r>
      <w:r w:rsidRPr="00962B3F">
        <w:tab/>
        <w:t>In the context above, "the UE configuration" includes state variables and parameters of each radio bearer.</w:t>
      </w:r>
    </w:p>
    <w:p w14:paraId="4A99D8A6" w14:textId="77777777" w:rsidR="001435B8" w:rsidRPr="00962B3F" w:rsidRDefault="001435B8" w:rsidP="001435B8">
      <w:pPr>
        <w:pStyle w:val="B1"/>
        <w:rPr>
          <w:lang w:eastAsia="zh-CN"/>
        </w:rPr>
      </w:pPr>
      <w:r w:rsidRPr="00962B3F">
        <w:rPr>
          <w:lang w:eastAsia="zh-CN"/>
        </w:rPr>
        <w:t>1&gt;</w:t>
      </w:r>
      <w:r w:rsidRPr="00962B3F">
        <w:rPr>
          <w:lang w:eastAsia="zh-CN"/>
        </w:rPr>
        <w:tab/>
        <w:t>else if T304 of a secondary cell group expires:</w:t>
      </w:r>
    </w:p>
    <w:p w14:paraId="0B192748" w14:textId="77777777" w:rsidR="001435B8" w:rsidRPr="00962B3F" w:rsidRDefault="001435B8" w:rsidP="001435B8">
      <w:pPr>
        <w:pStyle w:val="B2"/>
      </w:pPr>
      <w:r w:rsidRPr="00962B3F">
        <w:t>2&gt;</w:t>
      </w:r>
      <w:r w:rsidRPr="00962B3F">
        <w:tab/>
        <w:t>if MCG transmission is not suspended:</w:t>
      </w:r>
    </w:p>
    <w:p w14:paraId="5F04B9DD" w14:textId="77777777" w:rsidR="001435B8" w:rsidRPr="00962B3F" w:rsidRDefault="001435B8" w:rsidP="001435B8">
      <w:pPr>
        <w:pStyle w:val="B3"/>
      </w:pPr>
      <w:r w:rsidRPr="00962B3F">
        <w:t>3&gt;</w:t>
      </w:r>
      <w:r w:rsidRPr="00962B3F">
        <w:tab/>
        <w:t xml:space="preserve">release dedicated preambles provided in </w:t>
      </w:r>
      <w:r w:rsidRPr="00962B3F">
        <w:rPr>
          <w:i/>
        </w:rPr>
        <w:t xml:space="preserve">rach-ConfigDedicated, </w:t>
      </w:r>
      <w:r w:rsidRPr="00962B3F">
        <w:t>if configured;</w:t>
      </w:r>
    </w:p>
    <w:p w14:paraId="535B42C7" w14:textId="77777777" w:rsidR="001435B8" w:rsidRPr="00962B3F" w:rsidRDefault="001435B8" w:rsidP="001435B8">
      <w:pPr>
        <w:pStyle w:val="B3"/>
        <w:rPr>
          <w:lang w:eastAsia="zh-CN"/>
        </w:rPr>
      </w:pPr>
      <w:r w:rsidRPr="00962B3F">
        <w:rPr>
          <w:lang w:eastAsia="zh-CN"/>
        </w:rPr>
        <w:t>3&gt;</w:t>
      </w:r>
      <w:r w:rsidRPr="00962B3F">
        <w:rPr>
          <w:lang w:eastAsia="zh-CN"/>
        </w:rPr>
        <w:tab/>
        <w:t>initiate the SCG failure information procedure as specified in clause 5.7.3 to report SCG reconfiguration with sync failure, upon which the RRC reconfiguration procedure ends;</w:t>
      </w:r>
    </w:p>
    <w:p w14:paraId="6F1DB0EB" w14:textId="77777777" w:rsidR="001435B8" w:rsidRPr="00962B3F" w:rsidRDefault="001435B8" w:rsidP="001435B8">
      <w:pPr>
        <w:pStyle w:val="B2"/>
      </w:pPr>
      <w:r w:rsidRPr="00962B3F">
        <w:t>2&gt;</w:t>
      </w:r>
      <w:r w:rsidRPr="00962B3F">
        <w:tab/>
        <w:t>else:</w:t>
      </w:r>
    </w:p>
    <w:p w14:paraId="61192566" w14:textId="77777777" w:rsidR="001435B8" w:rsidRPr="00962B3F" w:rsidRDefault="001435B8" w:rsidP="001435B8">
      <w:pPr>
        <w:pStyle w:val="B3"/>
        <w:rPr>
          <w:lang w:eastAsia="zh-CN"/>
        </w:rPr>
      </w:pPr>
      <w:r w:rsidRPr="00962B3F">
        <w:rPr>
          <w:lang w:eastAsia="zh-CN"/>
        </w:rPr>
        <w:t>3&gt;</w:t>
      </w:r>
      <w:r w:rsidRPr="00962B3F">
        <w:rPr>
          <w:lang w:eastAsia="zh-CN"/>
        </w:rPr>
        <w:tab/>
        <w:t>if the UE is in NR-DC:</w:t>
      </w:r>
    </w:p>
    <w:p w14:paraId="1CBCA7FA" w14:textId="77777777" w:rsidR="001435B8" w:rsidRPr="00962B3F" w:rsidRDefault="001435B8" w:rsidP="001435B8">
      <w:pPr>
        <w:pStyle w:val="B4"/>
        <w:rPr>
          <w:lang w:eastAsia="zh-CN"/>
        </w:rPr>
      </w:pPr>
      <w:r w:rsidRPr="00962B3F">
        <w:rPr>
          <w:lang w:eastAsia="zh-CN"/>
        </w:rPr>
        <w:t>4&gt;</w:t>
      </w:r>
      <w:r w:rsidRPr="00962B3F">
        <w:rPr>
          <w:lang w:eastAsia="zh-CN"/>
        </w:rPr>
        <w:tab/>
        <w:t>initiate the connection re-establishment procedure as specified in clause 5.3.7;</w:t>
      </w:r>
    </w:p>
    <w:p w14:paraId="0C84E735" w14:textId="77777777" w:rsidR="001435B8" w:rsidRPr="00962B3F" w:rsidRDefault="001435B8" w:rsidP="001435B8">
      <w:pPr>
        <w:pStyle w:val="B3"/>
        <w:rPr>
          <w:lang w:eastAsia="zh-CN"/>
        </w:rPr>
      </w:pPr>
      <w:r w:rsidRPr="00962B3F">
        <w:rPr>
          <w:lang w:eastAsia="zh-CN"/>
        </w:rPr>
        <w:t>3&gt;</w:t>
      </w:r>
      <w:r w:rsidRPr="00962B3F">
        <w:rPr>
          <w:lang w:eastAsia="zh-CN"/>
        </w:rPr>
        <w:tab/>
        <w:t>else (the UE is in (NG) EN-DC):</w:t>
      </w:r>
    </w:p>
    <w:p w14:paraId="61A6975F" w14:textId="77777777" w:rsidR="001435B8" w:rsidRPr="00962B3F" w:rsidRDefault="001435B8" w:rsidP="001435B8">
      <w:pPr>
        <w:pStyle w:val="B4"/>
        <w:rPr>
          <w:lang w:eastAsia="zh-CN"/>
        </w:rPr>
      </w:pPr>
      <w:r w:rsidRPr="00962B3F">
        <w:rPr>
          <w:lang w:eastAsia="zh-CN"/>
        </w:rPr>
        <w:t>4&gt;</w:t>
      </w:r>
      <w:r w:rsidRPr="00962B3F">
        <w:rPr>
          <w:lang w:eastAsia="zh-CN"/>
        </w:rPr>
        <w:tab/>
        <w:t>initiate the connection re-establishment procedure as specified in TS 36.331 [10], clause 5.3.7;</w:t>
      </w:r>
    </w:p>
    <w:p w14:paraId="4F09FD6A" w14:textId="77777777" w:rsidR="001435B8" w:rsidRPr="00962B3F" w:rsidRDefault="001435B8" w:rsidP="001435B8">
      <w:pPr>
        <w:pStyle w:val="B1"/>
        <w:rPr>
          <w:lang w:eastAsia="zh-CN"/>
        </w:rPr>
      </w:pPr>
      <w:r w:rsidRPr="00962B3F">
        <w:rPr>
          <w:lang w:eastAsia="zh-CN"/>
        </w:rPr>
        <w:t>1&gt;</w:t>
      </w:r>
      <w:r w:rsidRPr="00962B3F">
        <w:rPr>
          <w:lang w:eastAsia="zh-CN"/>
        </w:rPr>
        <w:tab/>
        <w:t xml:space="preserve">else if T304 expires when </w:t>
      </w:r>
      <w:r w:rsidRPr="00962B3F">
        <w:rPr>
          <w:i/>
          <w:lang w:eastAsia="zh-CN"/>
        </w:rPr>
        <w:t>RRCReconfiguration</w:t>
      </w:r>
      <w:r w:rsidRPr="00962B3F">
        <w:rPr>
          <w:lang w:eastAsia="zh-CN"/>
        </w:rPr>
        <w:t xml:space="preserve"> is received via other RAT (HO to NR failure):</w:t>
      </w:r>
    </w:p>
    <w:p w14:paraId="4D4BA68C" w14:textId="77777777" w:rsidR="001435B8" w:rsidRPr="00962B3F" w:rsidRDefault="001435B8" w:rsidP="001435B8">
      <w:pPr>
        <w:pStyle w:val="B2"/>
      </w:pPr>
      <w:r w:rsidRPr="00962B3F">
        <w:t>2&gt;</w:t>
      </w:r>
      <w:r w:rsidRPr="00962B3F">
        <w:tab/>
        <w:t>reset MAC;</w:t>
      </w:r>
    </w:p>
    <w:p w14:paraId="6A4116EF" w14:textId="77777777" w:rsidR="001435B8" w:rsidRPr="00962B3F" w:rsidRDefault="001435B8" w:rsidP="001435B8">
      <w:pPr>
        <w:pStyle w:val="B2"/>
        <w:rPr>
          <w:lang w:eastAsia="zh-CN"/>
        </w:rPr>
      </w:pPr>
      <w:r w:rsidRPr="00962B3F">
        <w:t>2&gt;</w:t>
      </w:r>
      <w:r w:rsidRPr="00962B3F">
        <w:tab/>
        <w:t>perform the actions defined for this failure case as defined in the specifications applicable for the other RAT.</w:t>
      </w:r>
    </w:p>
    <w:p w14:paraId="5E19B300" w14:textId="77777777" w:rsidR="001435B8" w:rsidRPr="00962B3F" w:rsidRDefault="001435B8" w:rsidP="001435B8">
      <w:pPr>
        <w:pStyle w:val="NO"/>
        <w:rPr>
          <w:lang w:eastAsia="zh-CN"/>
        </w:rPr>
      </w:pPr>
      <w:r w:rsidRPr="00962B3F">
        <w:t>NOTE 2:</w:t>
      </w:r>
      <w:r w:rsidRPr="00962B3F">
        <w:tab/>
        <w:t>In this clause, the term 'handover failure' has been used to refer to 'reconfiguration with sync failure'.</w:t>
      </w:r>
    </w:p>
    <w:p w14:paraId="1AF50196" w14:textId="77777777" w:rsidR="001435B8" w:rsidRPr="00962B3F" w:rsidRDefault="001435B8" w:rsidP="001435B8">
      <w:pPr>
        <w:pStyle w:val="Heading4"/>
        <w:rPr>
          <w:rFonts w:eastAsia="MS Mincho"/>
        </w:rPr>
      </w:pPr>
      <w:bookmarkStart w:id="178" w:name="_Toc60776785"/>
      <w:bookmarkStart w:id="179" w:name="_Toc100929587"/>
      <w:r w:rsidRPr="00962B3F">
        <w:rPr>
          <w:rFonts w:eastAsia="SimSun"/>
          <w:lang w:eastAsia="zh-CN"/>
        </w:rPr>
        <w:t>5.3.5.9</w:t>
      </w:r>
      <w:r w:rsidRPr="00962B3F">
        <w:rPr>
          <w:rFonts w:eastAsia="SimSun"/>
          <w:lang w:eastAsia="zh-CN"/>
        </w:rPr>
        <w:tab/>
      </w:r>
      <w:r w:rsidRPr="00962B3F">
        <w:rPr>
          <w:rFonts w:eastAsia="MS Mincho"/>
        </w:rPr>
        <w:t>Other configuration</w:t>
      </w:r>
      <w:bookmarkEnd w:id="178"/>
      <w:bookmarkEnd w:id="179"/>
    </w:p>
    <w:p w14:paraId="444A9143" w14:textId="77777777" w:rsidR="001435B8" w:rsidRPr="00962B3F" w:rsidRDefault="001435B8" w:rsidP="001435B8">
      <w:r w:rsidRPr="00962B3F">
        <w:t>The UE shall:</w:t>
      </w:r>
    </w:p>
    <w:p w14:paraId="7BB392E6"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delayBudgetReportingConfig</w:t>
      </w:r>
      <w:r w:rsidRPr="00962B3F">
        <w:t>:</w:t>
      </w:r>
    </w:p>
    <w:p w14:paraId="33178069" w14:textId="77777777" w:rsidR="001435B8" w:rsidRPr="00962B3F" w:rsidRDefault="001435B8" w:rsidP="001435B8">
      <w:pPr>
        <w:pStyle w:val="B2"/>
      </w:pPr>
      <w:r w:rsidRPr="00962B3F">
        <w:t>2&gt;</w:t>
      </w:r>
      <w:r w:rsidRPr="00962B3F">
        <w:tab/>
        <w:t xml:space="preserve">if </w:t>
      </w:r>
      <w:r w:rsidRPr="00962B3F">
        <w:rPr>
          <w:i/>
        </w:rPr>
        <w:t>delayBudgetReportingConfig</w:t>
      </w:r>
      <w:r w:rsidRPr="00962B3F">
        <w:t xml:space="preserve"> is set to </w:t>
      </w:r>
      <w:r w:rsidRPr="00962B3F">
        <w:rPr>
          <w:i/>
        </w:rPr>
        <w:t>setup</w:t>
      </w:r>
      <w:r w:rsidRPr="00962B3F">
        <w:t>:</w:t>
      </w:r>
    </w:p>
    <w:p w14:paraId="27A6038E" w14:textId="77777777" w:rsidR="001435B8" w:rsidRPr="00962B3F" w:rsidRDefault="001435B8" w:rsidP="001435B8">
      <w:pPr>
        <w:pStyle w:val="B3"/>
      </w:pPr>
      <w:r w:rsidRPr="00962B3F">
        <w:lastRenderedPageBreak/>
        <w:t>3&gt;</w:t>
      </w:r>
      <w:r w:rsidRPr="00962B3F">
        <w:tab/>
        <w:t>consider itself to be configured to send delay budget reports in accordance with 5.</w:t>
      </w:r>
      <w:r w:rsidRPr="00962B3F">
        <w:rPr>
          <w:lang w:eastAsia="zh-CN"/>
        </w:rPr>
        <w:t>7.4</w:t>
      </w:r>
      <w:r w:rsidRPr="00962B3F">
        <w:t>;</w:t>
      </w:r>
    </w:p>
    <w:p w14:paraId="26E31609" w14:textId="77777777" w:rsidR="001435B8" w:rsidRPr="00962B3F" w:rsidRDefault="001435B8" w:rsidP="001435B8">
      <w:pPr>
        <w:pStyle w:val="B2"/>
      </w:pPr>
      <w:r w:rsidRPr="00962B3F">
        <w:t>2&gt;</w:t>
      </w:r>
      <w:r w:rsidRPr="00962B3F">
        <w:tab/>
        <w:t>else:</w:t>
      </w:r>
    </w:p>
    <w:p w14:paraId="70D11AA1" w14:textId="77777777" w:rsidR="001435B8" w:rsidRPr="00962B3F" w:rsidRDefault="001435B8" w:rsidP="001435B8">
      <w:pPr>
        <w:pStyle w:val="B3"/>
      </w:pPr>
      <w:r w:rsidRPr="00962B3F">
        <w:t>3&gt;</w:t>
      </w:r>
      <w:r w:rsidRPr="00962B3F">
        <w:tab/>
        <w:t>consider itself not to be configured to send delay budget reports and stop timer T3</w:t>
      </w:r>
      <w:r w:rsidRPr="00962B3F">
        <w:rPr>
          <w:lang w:eastAsia="zh-CN"/>
        </w:rPr>
        <w:t>42</w:t>
      </w:r>
      <w:r w:rsidRPr="00962B3F">
        <w:t>, if running.</w:t>
      </w:r>
    </w:p>
    <w:p w14:paraId="20F777A5"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overheatingAssistanceConfig</w:t>
      </w:r>
      <w:r w:rsidRPr="00962B3F">
        <w:t>:</w:t>
      </w:r>
    </w:p>
    <w:p w14:paraId="50B5B0CF" w14:textId="77777777" w:rsidR="001435B8" w:rsidRPr="00962B3F" w:rsidRDefault="001435B8" w:rsidP="001435B8">
      <w:pPr>
        <w:pStyle w:val="B2"/>
      </w:pPr>
      <w:r w:rsidRPr="00962B3F">
        <w:t>2&gt;</w:t>
      </w:r>
      <w:r w:rsidRPr="00962B3F">
        <w:tab/>
        <w:t xml:space="preserve">if </w:t>
      </w:r>
      <w:r w:rsidRPr="00962B3F">
        <w:rPr>
          <w:i/>
        </w:rPr>
        <w:t>overheatingAssistanceConfig</w:t>
      </w:r>
      <w:r w:rsidRPr="00962B3F">
        <w:t xml:space="preserve"> is set to </w:t>
      </w:r>
      <w:r w:rsidRPr="00962B3F">
        <w:rPr>
          <w:i/>
        </w:rPr>
        <w:t>setup</w:t>
      </w:r>
      <w:r w:rsidRPr="00962B3F">
        <w:t>:</w:t>
      </w:r>
    </w:p>
    <w:p w14:paraId="654CD40E" w14:textId="77777777" w:rsidR="001435B8" w:rsidRPr="00962B3F" w:rsidRDefault="001435B8" w:rsidP="001435B8">
      <w:pPr>
        <w:pStyle w:val="B3"/>
      </w:pPr>
      <w:r w:rsidRPr="00962B3F">
        <w:t>3&gt;</w:t>
      </w:r>
      <w:r w:rsidRPr="00962B3F">
        <w:tab/>
        <w:t>consider itself to be configured to provide overheating assistance information in accordance with 5.7.4;</w:t>
      </w:r>
    </w:p>
    <w:p w14:paraId="4F701BA4" w14:textId="77777777" w:rsidR="001435B8" w:rsidRPr="00962B3F" w:rsidRDefault="001435B8" w:rsidP="001435B8">
      <w:pPr>
        <w:pStyle w:val="B2"/>
      </w:pPr>
      <w:r w:rsidRPr="00962B3F">
        <w:t>2&gt;</w:t>
      </w:r>
      <w:r w:rsidRPr="00962B3F">
        <w:tab/>
        <w:t>else:</w:t>
      </w:r>
    </w:p>
    <w:p w14:paraId="1AE13467" w14:textId="77777777" w:rsidR="001435B8" w:rsidRPr="00962B3F" w:rsidRDefault="001435B8" w:rsidP="001435B8">
      <w:pPr>
        <w:pStyle w:val="B3"/>
      </w:pPr>
      <w:r w:rsidRPr="00962B3F">
        <w:t>3&gt;</w:t>
      </w:r>
      <w:r w:rsidRPr="00962B3F">
        <w:tab/>
        <w:t>consider itself not to be configured to provide overheating assistance information and stop timer T345, if running;</w:t>
      </w:r>
    </w:p>
    <w:p w14:paraId="4CA41461"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idc-AssistanceConfig</w:t>
      </w:r>
      <w:r w:rsidRPr="00962B3F">
        <w:t>:</w:t>
      </w:r>
    </w:p>
    <w:p w14:paraId="4DAEB996" w14:textId="77777777" w:rsidR="001435B8" w:rsidRPr="00962B3F" w:rsidRDefault="001435B8" w:rsidP="001435B8">
      <w:pPr>
        <w:pStyle w:val="B2"/>
      </w:pPr>
      <w:r w:rsidRPr="00962B3F">
        <w:t>2&gt;</w:t>
      </w:r>
      <w:r w:rsidRPr="00962B3F">
        <w:tab/>
        <w:t xml:space="preserve">if </w:t>
      </w:r>
      <w:r w:rsidRPr="00962B3F">
        <w:rPr>
          <w:i/>
        </w:rPr>
        <w:t>idc-AssistanceConfig</w:t>
      </w:r>
      <w:r w:rsidRPr="00962B3F">
        <w:t xml:space="preserve"> is set to </w:t>
      </w:r>
      <w:r w:rsidRPr="00962B3F">
        <w:rPr>
          <w:i/>
        </w:rPr>
        <w:t>setup</w:t>
      </w:r>
      <w:r w:rsidRPr="00962B3F">
        <w:t>:</w:t>
      </w:r>
    </w:p>
    <w:p w14:paraId="43127BFE" w14:textId="77777777" w:rsidR="001435B8" w:rsidRPr="00962B3F" w:rsidRDefault="001435B8" w:rsidP="001435B8">
      <w:pPr>
        <w:pStyle w:val="B3"/>
      </w:pPr>
      <w:r w:rsidRPr="00962B3F">
        <w:t>3&gt;</w:t>
      </w:r>
      <w:r w:rsidRPr="00962B3F">
        <w:tab/>
        <w:t>consider itself to be configured to provide IDC assistance information in accordance with 5.7.4;</w:t>
      </w:r>
    </w:p>
    <w:p w14:paraId="372BAA92" w14:textId="77777777" w:rsidR="001435B8" w:rsidRPr="00962B3F" w:rsidRDefault="001435B8" w:rsidP="001435B8">
      <w:pPr>
        <w:pStyle w:val="B2"/>
      </w:pPr>
      <w:r w:rsidRPr="00962B3F">
        <w:t>2&gt;</w:t>
      </w:r>
      <w:r w:rsidRPr="00962B3F">
        <w:tab/>
        <w:t>else:</w:t>
      </w:r>
    </w:p>
    <w:p w14:paraId="213B8114" w14:textId="77777777" w:rsidR="001435B8" w:rsidRPr="00962B3F" w:rsidRDefault="001435B8" w:rsidP="001435B8">
      <w:pPr>
        <w:pStyle w:val="B3"/>
      </w:pPr>
      <w:r w:rsidRPr="00962B3F">
        <w:t>3&gt;</w:t>
      </w:r>
      <w:r w:rsidRPr="00962B3F">
        <w:tab/>
        <w:t>consider itself not to be configured to provide IDC assistance information;</w:t>
      </w:r>
    </w:p>
    <w:p w14:paraId="02D38E2C"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drx-PreferenceConfig</w:t>
      </w:r>
      <w:r w:rsidRPr="00962B3F">
        <w:t>:</w:t>
      </w:r>
    </w:p>
    <w:p w14:paraId="0901E06A" w14:textId="77777777" w:rsidR="001435B8" w:rsidRPr="00962B3F" w:rsidRDefault="001435B8" w:rsidP="001435B8">
      <w:pPr>
        <w:pStyle w:val="B2"/>
      </w:pPr>
      <w:r w:rsidRPr="00962B3F">
        <w:t>2&gt;</w:t>
      </w:r>
      <w:r w:rsidRPr="00962B3F">
        <w:tab/>
        <w:t xml:space="preserve">if </w:t>
      </w:r>
      <w:r w:rsidRPr="00962B3F">
        <w:rPr>
          <w:i/>
        </w:rPr>
        <w:t>drx-PreferenceConfig</w:t>
      </w:r>
      <w:r w:rsidRPr="00962B3F">
        <w:t xml:space="preserve"> is set to </w:t>
      </w:r>
      <w:r w:rsidRPr="00962B3F">
        <w:rPr>
          <w:i/>
        </w:rPr>
        <w:t>setup</w:t>
      </w:r>
      <w:r w:rsidRPr="00962B3F">
        <w:t>:</w:t>
      </w:r>
    </w:p>
    <w:p w14:paraId="280AFF5B" w14:textId="77777777" w:rsidR="001435B8" w:rsidRPr="00962B3F" w:rsidRDefault="001435B8" w:rsidP="001435B8">
      <w:pPr>
        <w:pStyle w:val="B3"/>
      </w:pPr>
      <w:r w:rsidRPr="00962B3F">
        <w:t>3&gt;</w:t>
      </w:r>
      <w:r w:rsidRPr="00962B3F">
        <w:tab/>
        <w:t>consider itself to be configured to provide its preference on DRX parameters for power saving for the cell group in accordance with 5.7.4;</w:t>
      </w:r>
    </w:p>
    <w:p w14:paraId="48F2FD0C" w14:textId="77777777" w:rsidR="001435B8" w:rsidRPr="00962B3F" w:rsidRDefault="001435B8" w:rsidP="001435B8">
      <w:pPr>
        <w:pStyle w:val="B2"/>
      </w:pPr>
      <w:r w:rsidRPr="00962B3F">
        <w:t>2&gt;</w:t>
      </w:r>
      <w:r w:rsidRPr="00962B3F">
        <w:tab/>
        <w:t>else:</w:t>
      </w:r>
    </w:p>
    <w:p w14:paraId="2CE28C64" w14:textId="77777777" w:rsidR="001435B8" w:rsidRPr="00962B3F" w:rsidRDefault="001435B8" w:rsidP="001435B8">
      <w:pPr>
        <w:pStyle w:val="B3"/>
      </w:pPr>
      <w:r w:rsidRPr="00962B3F">
        <w:t>3&gt;</w:t>
      </w:r>
      <w:r w:rsidRPr="00962B3F">
        <w:tab/>
        <w:t>consider itself not to be configured to provide its preference on DRX parameters for power saving for the cell group and stop timer T346a associated with the cell group, if running;</w:t>
      </w:r>
    </w:p>
    <w:p w14:paraId="0A309E04"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maxBW-PreferenceConfig</w:t>
      </w:r>
      <w:r w:rsidRPr="00962B3F">
        <w:t>:</w:t>
      </w:r>
    </w:p>
    <w:p w14:paraId="062AB016" w14:textId="77777777" w:rsidR="001435B8" w:rsidRPr="00962B3F" w:rsidRDefault="001435B8" w:rsidP="001435B8">
      <w:pPr>
        <w:pStyle w:val="B2"/>
      </w:pPr>
      <w:r w:rsidRPr="00962B3F">
        <w:t>2&gt;</w:t>
      </w:r>
      <w:r w:rsidRPr="00962B3F">
        <w:tab/>
        <w:t xml:space="preserve">if </w:t>
      </w:r>
      <w:r w:rsidRPr="00962B3F">
        <w:rPr>
          <w:i/>
        </w:rPr>
        <w:t>maxBW-PreferenceConfig</w:t>
      </w:r>
      <w:r w:rsidRPr="00962B3F">
        <w:t xml:space="preserve"> is set to </w:t>
      </w:r>
      <w:r w:rsidRPr="00962B3F">
        <w:rPr>
          <w:i/>
        </w:rPr>
        <w:t>setup</w:t>
      </w:r>
      <w:r w:rsidRPr="00962B3F">
        <w:t>:</w:t>
      </w:r>
    </w:p>
    <w:p w14:paraId="2EB1EB0C" w14:textId="77777777" w:rsidR="001435B8" w:rsidRPr="00962B3F" w:rsidRDefault="001435B8" w:rsidP="001435B8">
      <w:pPr>
        <w:pStyle w:val="B3"/>
      </w:pPr>
      <w:r w:rsidRPr="00962B3F">
        <w:t>3&gt;</w:t>
      </w:r>
      <w:r w:rsidRPr="00962B3F">
        <w:tab/>
        <w:t>consider itself to be configured to provide its preference on the maximum aggregated bandwidth for power saving for the cell group in accordance with 5.7.4;</w:t>
      </w:r>
    </w:p>
    <w:p w14:paraId="7A9307E4" w14:textId="77777777" w:rsidR="001435B8" w:rsidRPr="00962B3F" w:rsidRDefault="001435B8" w:rsidP="001435B8">
      <w:pPr>
        <w:pStyle w:val="B3"/>
      </w:pPr>
      <w:r w:rsidRPr="00962B3F">
        <w:t>3&gt;</w:t>
      </w:r>
      <w:r w:rsidRPr="00962B3F">
        <w:tab/>
        <w:t xml:space="preserve">if </w:t>
      </w:r>
      <w:r w:rsidRPr="00962B3F">
        <w:rPr>
          <w:i/>
          <w:iCs/>
        </w:rPr>
        <w:t>otherConfig</w:t>
      </w:r>
      <w:r w:rsidRPr="00962B3F">
        <w:t xml:space="preserve"> includes </w:t>
      </w:r>
      <w:r w:rsidRPr="00962B3F">
        <w:rPr>
          <w:i/>
          <w:iCs/>
        </w:rPr>
        <w:t>maxBW-PreferenceConfigFR2-2</w:t>
      </w:r>
      <w:r w:rsidRPr="00962B3F">
        <w:t>:</w:t>
      </w:r>
    </w:p>
    <w:p w14:paraId="75A2C28A" w14:textId="77777777" w:rsidR="001435B8" w:rsidRPr="00962B3F" w:rsidRDefault="001435B8" w:rsidP="001435B8">
      <w:pPr>
        <w:pStyle w:val="B4"/>
      </w:pPr>
      <w:r w:rsidRPr="00962B3F">
        <w:t>4&gt;</w:t>
      </w:r>
      <w:r w:rsidRPr="00962B3F">
        <w:tab/>
        <w:t>consider itself to be configured to provide its preference on the maximum aggregated bandwidth for FR2-2 for power saving for the cell group in accordance with 5.7.4;</w:t>
      </w:r>
    </w:p>
    <w:p w14:paraId="000E2D22" w14:textId="77777777" w:rsidR="001435B8" w:rsidRPr="00962B3F" w:rsidRDefault="001435B8" w:rsidP="001435B8">
      <w:pPr>
        <w:pStyle w:val="B2"/>
      </w:pPr>
      <w:r w:rsidRPr="00962B3F">
        <w:t>2&gt;</w:t>
      </w:r>
      <w:r w:rsidRPr="00962B3F">
        <w:tab/>
        <w:t>else:</w:t>
      </w:r>
    </w:p>
    <w:p w14:paraId="3AE634B6" w14:textId="77777777" w:rsidR="001435B8" w:rsidRPr="00962B3F" w:rsidRDefault="001435B8" w:rsidP="001435B8">
      <w:pPr>
        <w:pStyle w:val="B3"/>
      </w:pPr>
      <w:r w:rsidRPr="00962B3F">
        <w:t>3&gt;</w:t>
      </w:r>
      <w:r w:rsidRPr="00962B3F">
        <w:tab/>
        <w:t>consider itself not to be configured to provide its preference on the maximum aggregated bandwidth for power saving for the cell group and stop timer T346b associated with the cell group, if running;</w:t>
      </w:r>
    </w:p>
    <w:p w14:paraId="2C810F46"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maxCC-PreferenceConfig</w:t>
      </w:r>
      <w:r w:rsidRPr="00962B3F">
        <w:t>:</w:t>
      </w:r>
    </w:p>
    <w:p w14:paraId="6E33B9C8" w14:textId="77777777" w:rsidR="001435B8" w:rsidRPr="00962B3F" w:rsidRDefault="001435B8" w:rsidP="001435B8">
      <w:pPr>
        <w:pStyle w:val="B2"/>
      </w:pPr>
      <w:r w:rsidRPr="00962B3F">
        <w:t>2&gt;</w:t>
      </w:r>
      <w:r w:rsidRPr="00962B3F">
        <w:tab/>
        <w:t xml:space="preserve">if </w:t>
      </w:r>
      <w:r w:rsidRPr="00962B3F">
        <w:rPr>
          <w:i/>
        </w:rPr>
        <w:t>maxCC-PreferenceConfig</w:t>
      </w:r>
      <w:r w:rsidRPr="00962B3F">
        <w:t xml:space="preserve"> is set to </w:t>
      </w:r>
      <w:r w:rsidRPr="00962B3F">
        <w:rPr>
          <w:i/>
        </w:rPr>
        <w:t>setup</w:t>
      </w:r>
      <w:r w:rsidRPr="00962B3F">
        <w:t>:</w:t>
      </w:r>
    </w:p>
    <w:p w14:paraId="516B2730" w14:textId="77777777" w:rsidR="001435B8" w:rsidRPr="00962B3F" w:rsidRDefault="001435B8" w:rsidP="001435B8">
      <w:pPr>
        <w:pStyle w:val="B3"/>
      </w:pPr>
      <w:r w:rsidRPr="00962B3F">
        <w:t>3&gt;</w:t>
      </w:r>
      <w:r w:rsidRPr="00962B3F">
        <w:tab/>
        <w:t>consider itself to be configured to provide its preference on the maximum number of secondary component carriers for power saving for the cell group in accordance with 5.7.4;</w:t>
      </w:r>
    </w:p>
    <w:p w14:paraId="16CB4E42" w14:textId="77777777" w:rsidR="001435B8" w:rsidRPr="00962B3F" w:rsidRDefault="001435B8" w:rsidP="001435B8">
      <w:pPr>
        <w:pStyle w:val="B2"/>
      </w:pPr>
      <w:r w:rsidRPr="00962B3F">
        <w:t>2&gt;</w:t>
      </w:r>
      <w:r w:rsidRPr="00962B3F">
        <w:tab/>
        <w:t>else:</w:t>
      </w:r>
    </w:p>
    <w:p w14:paraId="1085EA15" w14:textId="77777777" w:rsidR="001435B8" w:rsidRPr="00962B3F" w:rsidRDefault="001435B8" w:rsidP="001435B8">
      <w:pPr>
        <w:pStyle w:val="B3"/>
      </w:pPr>
      <w:r w:rsidRPr="00962B3F">
        <w:t>3&gt;</w:t>
      </w:r>
      <w:r w:rsidRPr="00962B3F">
        <w:tab/>
        <w:t>consider itself not to be configured to provide its preference on the maximum number of secondary component carriers for power saving for the cell group and stop timer T346c associated with the cell group, if running;</w:t>
      </w:r>
    </w:p>
    <w:p w14:paraId="7C71F2A1" w14:textId="77777777" w:rsidR="001435B8" w:rsidRPr="00962B3F" w:rsidRDefault="001435B8" w:rsidP="001435B8">
      <w:pPr>
        <w:pStyle w:val="B1"/>
      </w:pPr>
      <w:r w:rsidRPr="00962B3F">
        <w:lastRenderedPageBreak/>
        <w:t>1&gt;</w:t>
      </w:r>
      <w:r w:rsidRPr="00962B3F">
        <w:tab/>
        <w:t xml:space="preserve">if the received </w:t>
      </w:r>
      <w:r w:rsidRPr="00962B3F">
        <w:rPr>
          <w:i/>
        </w:rPr>
        <w:t>otherConfig</w:t>
      </w:r>
      <w:r w:rsidRPr="00962B3F">
        <w:t xml:space="preserve"> includes the </w:t>
      </w:r>
      <w:r w:rsidRPr="00962B3F">
        <w:rPr>
          <w:i/>
        </w:rPr>
        <w:t>maxMIMO-LayerPreferenceConfig</w:t>
      </w:r>
      <w:r w:rsidRPr="00962B3F">
        <w:t>:</w:t>
      </w:r>
    </w:p>
    <w:p w14:paraId="3A7603DF" w14:textId="77777777" w:rsidR="001435B8" w:rsidRPr="00962B3F" w:rsidRDefault="001435B8" w:rsidP="001435B8">
      <w:pPr>
        <w:pStyle w:val="B2"/>
      </w:pPr>
      <w:r w:rsidRPr="00962B3F">
        <w:t>2&gt;</w:t>
      </w:r>
      <w:r w:rsidRPr="00962B3F">
        <w:tab/>
        <w:t xml:space="preserve">if </w:t>
      </w:r>
      <w:r w:rsidRPr="00962B3F">
        <w:rPr>
          <w:i/>
        </w:rPr>
        <w:t>maxMIMO-LayerPreferenceConfig</w:t>
      </w:r>
      <w:r w:rsidRPr="00962B3F">
        <w:t xml:space="preserve"> is set to </w:t>
      </w:r>
      <w:r w:rsidRPr="00962B3F">
        <w:rPr>
          <w:i/>
        </w:rPr>
        <w:t>setup</w:t>
      </w:r>
      <w:r w:rsidRPr="00962B3F">
        <w:t>:</w:t>
      </w:r>
    </w:p>
    <w:p w14:paraId="5C7F65BD" w14:textId="77777777" w:rsidR="001435B8" w:rsidRPr="00962B3F" w:rsidRDefault="001435B8" w:rsidP="001435B8">
      <w:pPr>
        <w:pStyle w:val="B3"/>
      </w:pPr>
      <w:r w:rsidRPr="00962B3F">
        <w:t>3&gt;</w:t>
      </w:r>
      <w:r w:rsidRPr="00962B3F">
        <w:tab/>
        <w:t>consider itself to be configured to provide its preference on the maximum number of MIMO layers for power saving for the cell group in accordance with 5.7.4;</w:t>
      </w:r>
    </w:p>
    <w:p w14:paraId="1E6EFACC" w14:textId="77777777" w:rsidR="001435B8" w:rsidRPr="00962B3F" w:rsidRDefault="001435B8" w:rsidP="001435B8">
      <w:pPr>
        <w:pStyle w:val="B3"/>
      </w:pPr>
      <w:r w:rsidRPr="00962B3F">
        <w:t>3&gt;</w:t>
      </w:r>
      <w:r w:rsidRPr="00962B3F">
        <w:tab/>
        <w:t xml:space="preserve">if </w:t>
      </w:r>
      <w:r w:rsidRPr="00962B3F">
        <w:rPr>
          <w:i/>
          <w:iCs/>
        </w:rPr>
        <w:t>otherConfig</w:t>
      </w:r>
      <w:r w:rsidRPr="00962B3F">
        <w:t xml:space="preserve"> includes </w:t>
      </w:r>
      <w:r w:rsidRPr="00962B3F">
        <w:rPr>
          <w:i/>
          <w:iCs/>
        </w:rPr>
        <w:t>maxMIMO-LayerPreferenceConfigFR2-2</w:t>
      </w:r>
      <w:r w:rsidRPr="00962B3F">
        <w:t>:</w:t>
      </w:r>
    </w:p>
    <w:p w14:paraId="2298369C" w14:textId="77777777" w:rsidR="001435B8" w:rsidRPr="00962B3F" w:rsidRDefault="001435B8" w:rsidP="001435B8">
      <w:pPr>
        <w:pStyle w:val="B4"/>
      </w:pPr>
      <w:r w:rsidRPr="00962B3F">
        <w:t>4&gt;</w:t>
      </w:r>
      <w:r w:rsidRPr="00962B3F">
        <w:tab/>
        <w:t>consider itself to be configured to provide its preference on the maximum number of MIMO layers for FR2-2 for power saving for the cell group in accordance with 5.7.4;</w:t>
      </w:r>
    </w:p>
    <w:p w14:paraId="4473B1A0" w14:textId="77777777" w:rsidR="001435B8" w:rsidRPr="00962B3F" w:rsidRDefault="001435B8" w:rsidP="001435B8">
      <w:pPr>
        <w:pStyle w:val="B2"/>
      </w:pPr>
      <w:r w:rsidRPr="00962B3F">
        <w:t>2&gt;</w:t>
      </w:r>
      <w:r w:rsidRPr="00962B3F">
        <w:tab/>
        <w:t>else:</w:t>
      </w:r>
    </w:p>
    <w:p w14:paraId="25720E62" w14:textId="77777777" w:rsidR="001435B8" w:rsidRPr="00962B3F" w:rsidRDefault="001435B8" w:rsidP="001435B8">
      <w:pPr>
        <w:pStyle w:val="B3"/>
      </w:pPr>
      <w:r w:rsidRPr="00962B3F">
        <w:t>3&gt;</w:t>
      </w:r>
      <w:r w:rsidRPr="00962B3F">
        <w:tab/>
        <w:t>consider itself not to be configured to provide its preference on the maximum number of MIMO layers for power saving for the cell group and stop timer T346d associated with the cell group, if running;</w:t>
      </w:r>
    </w:p>
    <w:p w14:paraId="239E957A"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minSchedulingOffsetPreferenceConfig</w:t>
      </w:r>
      <w:r w:rsidRPr="00962B3F">
        <w:t>:</w:t>
      </w:r>
    </w:p>
    <w:p w14:paraId="15D934ED" w14:textId="77777777" w:rsidR="001435B8" w:rsidRPr="00962B3F" w:rsidRDefault="001435B8" w:rsidP="001435B8">
      <w:pPr>
        <w:pStyle w:val="B2"/>
      </w:pPr>
      <w:r w:rsidRPr="00962B3F">
        <w:t>2&gt;</w:t>
      </w:r>
      <w:r w:rsidRPr="00962B3F">
        <w:tab/>
        <w:t xml:space="preserve">if </w:t>
      </w:r>
      <w:r w:rsidRPr="00962B3F">
        <w:rPr>
          <w:i/>
        </w:rPr>
        <w:t>minSchedulingOffsetPreferenceConfig</w:t>
      </w:r>
      <w:r w:rsidRPr="00962B3F">
        <w:t xml:space="preserve"> is set to </w:t>
      </w:r>
      <w:r w:rsidRPr="00962B3F">
        <w:rPr>
          <w:i/>
        </w:rPr>
        <w:t>setup</w:t>
      </w:r>
      <w:r w:rsidRPr="00962B3F">
        <w:t>:</w:t>
      </w:r>
    </w:p>
    <w:p w14:paraId="48D02623" w14:textId="77777777" w:rsidR="001435B8" w:rsidRPr="00962B3F" w:rsidRDefault="001435B8" w:rsidP="001435B8">
      <w:pPr>
        <w:pStyle w:val="B3"/>
      </w:pPr>
      <w:r w:rsidRPr="00962B3F">
        <w:t>3&gt;</w:t>
      </w:r>
      <w:r w:rsidRPr="00962B3F">
        <w:tab/>
        <w:t>consider itself to be configured to provide its preference on the minimum scheduling offset for cross-slot scheduling for power saving for the cell group in accordance with 5.7.4;</w:t>
      </w:r>
    </w:p>
    <w:p w14:paraId="7453F5D6" w14:textId="77777777" w:rsidR="001435B8" w:rsidRPr="00962B3F" w:rsidRDefault="001435B8" w:rsidP="001435B8">
      <w:pPr>
        <w:pStyle w:val="B3"/>
      </w:pPr>
      <w:r w:rsidRPr="00962B3F">
        <w:t>3&gt;</w:t>
      </w:r>
      <w:r w:rsidRPr="00962B3F">
        <w:tab/>
        <w:t xml:space="preserve">if </w:t>
      </w:r>
      <w:r w:rsidRPr="00962B3F">
        <w:rPr>
          <w:i/>
          <w:iCs/>
        </w:rPr>
        <w:t>otherConfig</w:t>
      </w:r>
      <w:r w:rsidRPr="00962B3F">
        <w:t xml:space="preserve"> includes </w:t>
      </w:r>
      <w:r w:rsidRPr="00962B3F">
        <w:rPr>
          <w:i/>
          <w:iCs/>
        </w:rPr>
        <w:t>minSchedulingOffsetPreferenceConfigExt</w:t>
      </w:r>
      <w:r w:rsidRPr="00962B3F">
        <w:t>:</w:t>
      </w:r>
    </w:p>
    <w:p w14:paraId="540B0CE0" w14:textId="77777777" w:rsidR="001435B8" w:rsidRPr="00962B3F" w:rsidRDefault="001435B8" w:rsidP="001435B8">
      <w:pPr>
        <w:pStyle w:val="B4"/>
      </w:pPr>
      <w:r w:rsidRPr="00962B3F">
        <w:t>4&gt;</w:t>
      </w:r>
      <w:r w:rsidRPr="00962B3F">
        <w:tab/>
        <w:t>consider itself to be configured to provide its preference on the minimum scheduling offset for 480 kHz SCS and/or 960 kHz SCS for cross-slot scheduling for power saving for the cell group in accordance with 5.7.4;</w:t>
      </w:r>
    </w:p>
    <w:p w14:paraId="46F9CA36" w14:textId="77777777" w:rsidR="001435B8" w:rsidRPr="00962B3F" w:rsidRDefault="001435B8" w:rsidP="001435B8">
      <w:pPr>
        <w:pStyle w:val="B2"/>
      </w:pPr>
      <w:r w:rsidRPr="00962B3F">
        <w:t>2&gt;</w:t>
      </w:r>
      <w:r w:rsidRPr="00962B3F">
        <w:tab/>
        <w:t>else:</w:t>
      </w:r>
    </w:p>
    <w:p w14:paraId="77CF557A" w14:textId="77777777" w:rsidR="001435B8" w:rsidRPr="00962B3F" w:rsidRDefault="001435B8" w:rsidP="001435B8">
      <w:pPr>
        <w:pStyle w:val="B3"/>
      </w:pPr>
      <w:r w:rsidRPr="00962B3F">
        <w:t>3&gt;</w:t>
      </w:r>
      <w:r w:rsidRPr="00962B3F">
        <w:tab/>
        <w:t>consider itself not to be configured to provide its preference on the minimum scheduling offset for cross-slot scheduling for power saving for the cell group and stop timer T346e associated with the cell group, if running;</w:t>
      </w:r>
    </w:p>
    <w:p w14:paraId="680F1DAF"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releasePreferenceConfig</w:t>
      </w:r>
      <w:r w:rsidRPr="00962B3F">
        <w:t>:</w:t>
      </w:r>
    </w:p>
    <w:p w14:paraId="26F29FDD" w14:textId="77777777" w:rsidR="001435B8" w:rsidRPr="00962B3F" w:rsidRDefault="001435B8" w:rsidP="001435B8">
      <w:pPr>
        <w:pStyle w:val="B2"/>
      </w:pPr>
      <w:r w:rsidRPr="00962B3F">
        <w:t>2&gt;</w:t>
      </w:r>
      <w:r w:rsidRPr="00962B3F">
        <w:tab/>
        <w:t xml:space="preserve">if </w:t>
      </w:r>
      <w:r w:rsidRPr="00962B3F">
        <w:rPr>
          <w:i/>
        </w:rPr>
        <w:t>releasePreferenceConfig</w:t>
      </w:r>
      <w:r w:rsidRPr="00962B3F">
        <w:t xml:space="preserve"> is set to </w:t>
      </w:r>
      <w:r w:rsidRPr="00962B3F">
        <w:rPr>
          <w:i/>
        </w:rPr>
        <w:t>setup</w:t>
      </w:r>
      <w:r w:rsidRPr="00962B3F">
        <w:t>:</w:t>
      </w:r>
    </w:p>
    <w:p w14:paraId="44EB9A3B" w14:textId="77777777" w:rsidR="001435B8" w:rsidRPr="00962B3F" w:rsidRDefault="001435B8" w:rsidP="001435B8">
      <w:pPr>
        <w:pStyle w:val="B3"/>
      </w:pPr>
      <w:r w:rsidRPr="00962B3F">
        <w:t>3&gt;</w:t>
      </w:r>
      <w:r w:rsidRPr="00962B3F">
        <w:tab/>
        <w:t xml:space="preserve">consider itself to be configured to </w:t>
      </w:r>
      <w:proofErr w:type="gramStart"/>
      <w:r w:rsidRPr="00962B3F">
        <w:t>provide assistance</w:t>
      </w:r>
      <w:proofErr w:type="gramEnd"/>
      <w:r w:rsidRPr="00962B3F">
        <w:t xml:space="preserve"> information to transition out of RRC_CONNECTED in accordance with 5.7.4;</w:t>
      </w:r>
    </w:p>
    <w:p w14:paraId="1D88A513" w14:textId="77777777" w:rsidR="001435B8" w:rsidRPr="00962B3F" w:rsidRDefault="001435B8" w:rsidP="001435B8">
      <w:pPr>
        <w:pStyle w:val="B2"/>
      </w:pPr>
      <w:r w:rsidRPr="00962B3F">
        <w:t>2&gt;</w:t>
      </w:r>
      <w:r w:rsidRPr="00962B3F">
        <w:tab/>
        <w:t>else:</w:t>
      </w:r>
    </w:p>
    <w:p w14:paraId="1E318300" w14:textId="77777777" w:rsidR="001435B8" w:rsidRPr="00962B3F" w:rsidRDefault="001435B8" w:rsidP="001435B8">
      <w:pPr>
        <w:pStyle w:val="B3"/>
      </w:pPr>
      <w:r w:rsidRPr="00962B3F">
        <w:t>3&gt;</w:t>
      </w:r>
      <w:r w:rsidRPr="00962B3F">
        <w:tab/>
        <w:t xml:space="preserve">consider itself not to be configured to </w:t>
      </w:r>
      <w:proofErr w:type="gramStart"/>
      <w:r w:rsidRPr="00962B3F">
        <w:t>provide assistance</w:t>
      </w:r>
      <w:proofErr w:type="gramEnd"/>
      <w:r w:rsidRPr="00962B3F">
        <w:t xml:space="preserve"> information to transition out of RRC_CONNECTED and stop timer T346f, if running.</w:t>
      </w:r>
    </w:p>
    <w:p w14:paraId="6C7B5A35"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obtainCommonLocation</w:t>
      </w:r>
      <w:r w:rsidRPr="00962B3F">
        <w:t>:</w:t>
      </w:r>
    </w:p>
    <w:p w14:paraId="5340A0D5" w14:textId="77777777" w:rsidR="001435B8" w:rsidRPr="00962B3F" w:rsidRDefault="001435B8" w:rsidP="001435B8">
      <w:pPr>
        <w:pStyle w:val="B2"/>
      </w:pPr>
      <w:r w:rsidRPr="00962B3F">
        <w:t>2&gt;</w:t>
      </w:r>
      <w:r w:rsidRPr="00962B3F">
        <w:tab/>
        <w:t>include available detailed location information for any subsequent measurement report or any subsequent RLF report and SCGFailureInformation;</w:t>
      </w:r>
    </w:p>
    <w:p w14:paraId="7166F5B3" w14:textId="77777777" w:rsidR="001435B8" w:rsidRPr="00962B3F" w:rsidRDefault="001435B8" w:rsidP="001435B8">
      <w:pPr>
        <w:pStyle w:val="NO"/>
      </w:pPr>
      <w:r w:rsidRPr="00962B3F">
        <w:t>NOTE 1:</w:t>
      </w:r>
      <w:r w:rsidRPr="00962B3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5ECCA91"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btNameList</w:t>
      </w:r>
      <w:r w:rsidRPr="00962B3F">
        <w:t>:</w:t>
      </w:r>
    </w:p>
    <w:p w14:paraId="3823DDF0" w14:textId="77777777" w:rsidR="001435B8" w:rsidRPr="00962B3F" w:rsidRDefault="001435B8" w:rsidP="001435B8">
      <w:pPr>
        <w:pStyle w:val="B2"/>
      </w:pPr>
      <w:r w:rsidRPr="00962B3F">
        <w:t>2&gt;</w:t>
      </w:r>
      <w:r w:rsidRPr="00962B3F">
        <w:tab/>
        <w:t xml:space="preserve">if </w:t>
      </w:r>
      <w:r w:rsidRPr="00962B3F">
        <w:rPr>
          <w:i/>
        </w:rPr>
        <w:t xml:space="preserve">btNameList </w:t>
      </w:r>
      <w:r w:rsidRPr="00962B3F">
        <w:t xml:space="preserve">is set to </w:t>
      </w:r>
      <w:r w:rsidRPr="00962B3F">
        <w:rPr>
          <w:i/>
        </w:rPr>
        <w:t>setup</w:t>
      </w:r>
      <w:r w:rsidRPr="00962B3F">
        <w:t>, include available Bluetooth measurement results for any subsequent measurement report or any subsequent RLF report and SCGFailureInformation;</w:t>
      </w:r>
    </w:p>
    <w:p w14:paraId="5306220B"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wlanNameList</w:t>
      </w:r>
      <w:r w:rsidRPr="00962B3F">
        <w:t>:</w:t>
      </w:r>
    </w:p>
    <w:p w14:paraId="2D54E261" w14:textId="77777777" w:rsidR="001435B8" w:rsidRPr="00962B3F" w:rsidRDefault="001435B8" w:rsidP="001435B8">
      <w:pPr>
        <w:pStyle w:val="B2"/>
      </w:pPr>
      <w:r w:rsidRPr="00962B3F">
        <w:t>2&gt;</w:t>
      </w:r>
      <w:r w:rsidRPr="00962B3F">
        <w:tab/>
        <w:t xml:space="preserve">if </w:t>
      </w:r>
      <w:r w:rsidRPr="00962B3F">
        <w:rPr>
          <w:i/>
        </w:rPr>
        <w:t xml:space="preserve">wlanNameList </w:t>
      </w:r>
      <w:r w:rsidRPr="00962B3F">
        <w:t xml:space="preserve">is set to </w:t>
      </w:r>
      <w:r w:rsidRPr="00962B3F">
        <w:rPr>
          <w:i/>
        </w:rPr>
        <w:t>setup</w:t>
      </w:r>
      <w:r w:rsidRPr="00962B3F">
        <w:t>, include available WLAN measurement results for any subsequent measurement report or any subsequent RLF report and SCGFailureInformation;</w:t>
      </w:r>
    </w:p>
    <w:p w14:paraId="2C7D69AC" w14:textId="77777777" w:rsidR="001435B8" w:rsidRPr="00962B3F" w:rsidRDefault="001435B8" w:rsidP="001435B8">
      <w:pPr>
        <w:pStyle w:val="B1"/>
      </w:pPr>
      <w:r w:rsidRPr="00962B3F">
        <w:lastRenderedPageBreak/>
        <w:t>1&gt;</w:t>
      </w:r>
      <w:r w:rsidRPr="00962B3F">
        <w:tab/>
        <w:t xml:space="preserve">if the received </w:t>
      </w:r>
      <w:r w:rsidRPr="00962B3F">
        <w:rPr>
          <w:i/>
        </w:rPr>
        <w:t>otherConfig</w:t>
      </w:r>
      <w:r w:rsidRPr="00962B3F">
        <w:t xml:space="preserve"> includes the </w:t>
      </w:r>
      <w:r w:rsidRPr="00962B3F">
        <w:rPr>
          <w:i/>
        </w:rPr>
        <w:t>sensorNameList</w:t>
      </w:r>
      <w:r w:rsidRPr="00962B3F">
        <w:t>:</w:t>
      </w:r>
    </w:p>
    <w:p w14:paraId="624BBB6E" w14:textId="77777777" w:rsidR="001435B8" w:rsidRPr="00962B3F" w:rsidRDefault="001435B8" w:rsidP="001435B8">
      <w:pPr>
        <w:pStyle w:val="B2"/>
      </w:pPr>
      <w:r w:rsidRPr="00962B3F">
        <w:t>2&gt;</w:t>
      </w:r>
      <w:r w:rsidRPr="00962B3F">
        <w:tab/>
        <w:t xml:space="preserve">if </w:t>
      </w:r>
      <w:r w:rsidRPr="00962B3F">
        <w:rPr>
          <w:i/>
        </w:rPr>
        <w:t xml:space="preserve">sensorNameList </w:t>
      </w:r>
      <w:r w:rsidRPr="00962B3F">
        <w:t xml:space="preserve">is set to </w:t>
      </w:r>
      <w:r w:rsidRPr="00962B3F">
        <w:rPr>
          <w:i/>
        </w:rPr>
        <w:t>setup</w:t>
      </w:r>
      <w:r w:rsidRPr="00962B3F">
        <w:t>, include available Sensor measurement results for any subsequent measurement report or any subsequent RLF report and SCGFailureInformation;</w:t>
      </w:r>
    </w:p>
    <w:p w14:paraId="0E6263E6" w14:textId="77777777" w:rsidR="001435B8" w:rsidRPr="00962B3F" w:rsidRDefault="001435B8" w:rsidP="001435B8">
      <w:pPr>
        <w:pStyle w:val="NO"/>
      </w:pPr>
      <w:r w:rsidRPr="00962B3F">
        <w:t>NOTE 2:</w:t>
      </w:r>
      <w:r w:rsidRPr="00962B3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6F9F2879"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sl-AssistanceConfigNR</w:t>
      </w:r>
      <w:r w:rsidRPr="00962B3F">
        <w:t>:</w:t>
      </w:r>
    </w:p>
    <w:p w14:paraId="47E09375" w14:textId="77777777" w:rsidR="001435B8" w:rsidRPr="00962B3F" w:rsidRDefault="001435B8" w:rsidP="001435B8">
      <w:pPr>
        <w:pStyle w:val="B2"/>
      </w:pPr>
      <w:r w:rsidRPr="00962B3F">
        <w:t>2&gt;</w:t>
      </w:r>
      <w:r w:rsidRPr="00962B3F">
        <w:tab/>
        <w:t xml:space="preserve">consider itself to be configured to provide </w:t>
      </w:r>
      <w:r w:rsidRPr="00962B3F">
        <w:rPr>
          <w:lang w:eastAsia="zh-CN"/>
        </w:rPr>
        <w:t>configured grant assistance information for NR sidelink communication</w:t>
      </w:r>
      <w:r w:rsidRPr="00962B3F">
        <w:t xml:space="preserve"> in accordance with 5.7.4;</w:t>
      </w:r>
    </w:p>
    <w:p w14:paraId="0D85BFC1"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i/>
          <w:iCs/>
        </w:rPr>
        <w:t>referenceTimePreferenceReporting</w:t>
      </w:r>
      <w:r w:rsidRPr="00962B3F">
        <w:t>:</w:t>
      </w:r>
    </w:p>
    <w:p w14:paraId="5F1A1731" w14:textId="77777777" w:rsidR="001435B8" w:rsidRPr="00962B3F" w:rsidRDefault="001435B8" w:rsidP="001435B8">
      <w:pPr>
        <w:pStyle w:val="B2"/>
      </w:pPr>
      <w:r w:rsidRPr="00962B3F">
        <w:t>2&gt;</w:t>
      </w:r>
      <w:r w:rsidRPr="00962B3F">
        <w:tab/>
        <w:t>consider itself to be configured to provide UE reference time assistance information in accordance with 5.7.4;</w:t>
      </w:r>
    </w:p>
    <w:p w14:paraId="06F8A8F7" w14:textId="77777777" w:rsidR="001435B8" w:rsidRPr="00962B3F" w:rsidRDefault="001435B8" w:rsidP="001435B8">
      <w:pPr>
        <w:pStyle w:val="B1"/>
      </w:pPr>
      <w:r w:rsidRPr="00962B3F">
        <w:t>1&gt;</w:t>
      </w:r>
      <w:r w:rsidRPr="00962B3F">
        <w:tab/>
        <w:t>else:</w:t>
      </w:r>
    </w:p>
    <w:p w14:paraId="0C76D05E" w14:textId="77777777" w:rsidR="001435B8" w:rsidRPr="00962B3F" w:rsidRDefault="001435B8" w:rsidP="001435B8">
      <w:pPr>
        <w:pStyle w:val="B2"/>
      </w:pPr>
      <w:r w:rsidRPr="00962B3F">
        <w:t>2&gt;</w:t>
      </w:r>
      <w:r w:rsidRPr="00962B3F">
        <w:tab/>
        <w:t>consider itself not to be configured to provide UE reference time assistance information;</w:t>
      </w:r>
    </w:p>
    <w:p w14:paraId="4524684F" w14:textId="77777777" w:rsidR="001435B8" w:rsidRPr="00962B3F" w:rsidRDefault="001435B8" w:rsidP="001435B8">
      <w:pPr>
        <w:pStyle w:val="B1"/>
      </w:pPr>
      <w:bookmarkStart w:id="180" w:name="_Toc60776786"/>
      <w:r w:rsidRPr="00962B3F">
        <w:t>1&gt;</w:t>
      </w:r>
      <w:r w:rsidRPr="00962B3F">
        <w:tab/>
        <w:t xml:space="preserve">if the received </w:t>
      </w:r>
      <w:r w:rsidRPr="00962B3F">
        <w:rPr>
          <w:i/>
          <w:iCs/>
        </w:rPr>
        <w:t xml:space="preserve">otherConfig </w:t>
      </w:r>
      <w:r w:rsidRPr="00962B3F">
        <w:t xml:space="preserve">includes the </w:t>
      </w:r>
      <w:r w:rsidRPr="00962B3F">
        <w:rPr>
          <w:i/>
          <w:iCs/>
        </w:rPr>
        <w:t>successHO-Config</w:t>
      </w:r>
      <w:r w:rsidRPr="00962B3F">
        <w:t>:</w:t>
      </w:r>
    </w:p>
    <w:p w14:paraId="20C28774" w14:textId="77777777" w:rsidR="001435B8" w:rsidRPr="00962B3F" w:rsidRDefault="001435B8" w:rsidP="001435B8">
      <w:pPr>
        <w:pStyle w:val="B2"/>
      </w:pPr>
      <w:r w:rsidRPr="00962B3F">
        <w:t>2&gt;</w:t>
      </w:r>
      <w:r w:rsidRPr="00962B3F">
        <w:tab/>
        <w:t xml:space="preserve">consider itself to be configured to provide the successful handover information </w:t>
      </w:r>
      <w:r w:rsidRPr="00962B3F">
        <w:rPr>
          <w:rFonts w:eastAsia="DengXian"/>
          <w:lang w:eastAsia="zh-CN"/>
        </w:rPr>
        <w:t>in accordance with 5.7.10.6</w:t>
      </w:r>
      <w:r w:rsidRPr="00962B3F">
        <w:t>;</w:t>
      </w:r>
    </w:p>
    <w:p w14:paraId="61D31E11" w14:textId="77777777" w:rsidR="001435B8" w:rsidRPr="00962B3F" w:rsidRDefault="001435B8" w:rsidP="001435B8">
      <w:pPr>
        <w:pStyle w:val="B1"/>
      </w:pPr>
      <w:r w:rsidRPr="00962B3F">
        <w:t>1&gt;</w:t>
      </w:r>
      <w:r w:rsidRPr="00962B3F">
        <w:tab/>
        <w:t>else:</w:t>
      </w:r>
    </w:p>
    <w:p w14:paraId="7B356377" w14:textId="77777777" w:rsidR="001435B8" w:rsidRPr="00962B3F" w:rsidRDefault="001435B8" w:rsidP="001435B8">
      <w:pPr>
        <w:pStyle w:val="B2"/>
      </w:pPr>
      <w:r w:rsidRPr="00962B3F">
        <w:t>2&gt;</w:t>
      </w:r>
      <w:r w:rsidRPr="00962B3F">
        <w:tab/>
        <w:t>consider itself not to be configured to provide the successful handover information.</w:t>
      </w:r>
    </w:p>
    <w:p w14:paraId="4A35BEA5"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i/>
          <w:iCs/>
        </w:rPr>
        <w:t>ul-GapFR2-PreferenceConfig</w:t>
      </w:r>
      <w:r w:rsidRPr="00962B3F">
        <w:t>:</w:t>
      </w:r>
    </w:p>
    <w:p w14:paraId="0ADFA7DF" w14:textId="77777777" w:rsidR="001435B8" w:rsidRPr="00962B3F" w:rsidRDefault="001435B8" w:rsidP="001435B8">
      <w:pPr>
        <w:pStyle w:val="B2"/>
      </w:pPr>
      <w:r w:rsidRPr="00962B3F">
        <w:t>2&gt;</w:t>
      </w:r>
      <w:r w:rsidRPr="00962B3F">
        <w:tab/>
        <w:t>consider itself to be configured to provide its preference on FR2 UL gap in accordance with 5.7.4;</w:t>
      </w:r>
    </w:p>
    <w:p w14:paraId="4137C704" w14:textId="77777777" w:rsidR="001435B8" w:rsidRPr="00962B3F" w:rsidRDefault="001435B8" w:rsidP="001435B8">
      <w:pPr>
        <w:pStyle w:val="B1"/>
      </w:pPr>
      <w:r w:rsidRPr="00962B3F">
        <w:t>1&gt;</w:t>
      </w:r>
      <w:r w:rsidRPr="00962B3F">
        <w:tab/>
        <w:t>else:</w:t>
      </w:r>
    </w:p>
    <w:p w14:paraId="13DAB65A" w14:textId="77777777" w:rsidR="001435B8" w:rsidRPr="00962B3F" w:rsidRDefault="001435B8" w:rsidP="001435B8">
      <w:pPr>
        <w:pStyle w:val="B2"/>
      </w:pPr>
      <w:r w:rsidRPr="00962B3F">
        <w:t>2&gt;</w:t>
      </w:r>
      <w:r w:rsidRPr="00962B3F">
        <w:tab/>
        <w:t>consider itself not to be configured to provide its preference on FR2 UL gap;</w:t>
      </w:r>
    </w:p>
    <w:p w14:paraId="489262A0"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iCs/>
        </w:rPr>
        <w:t>musim-GapAssistanceConfig</w:t>
      </w:r>
      <w:r w:rsidRPr="00962B3F">
        <w:t>:</w:t>
      </w:r>
    </w:p>
    <w:p w14:paraId="32DE7C5A" w14:textId="77777777" w:rsidR="001435B8" w:rsidRPr="00962B3F" w:rsidRDefault="001435B8" w:rsidP="001435B8">
      <w:pPr>
        <w:pStyle w:val="B2"/>
      </w:pPr>
      <w:r w:rsidRPr="00962B3F">
        <w:t>2&gt;</w:t>
      </w:r>
      <w:r w:rsidRPr="00962B3F">
        <w:tab/>
        <w:t xml:space="preserve">if </w:t>
      </w:r>
      <w:r w:rsidRPr="00962B3F">
        <w:rPr>
          <w:i/>
          <w:iCs/>
        </w:rPr>
        <w:t xml:space="preserve">musim-GapAssistanceConfig </w:t>
      </w:r>
      <w:r w:rsidRPr="00962B3F">
        <w:t xml:space="preserve">is set to </w:t>
      </w:r>
      <w:r w:rsidRPr="00962B3F">
        <w:rPr>
          <w:i/>
        </w:rPr>
        <w:t>setup</w:t>
      </w:r>
      <w:r w:rsidRPr="00962B3F">
        <w:t>:</w:t>
      </w:r>
    </w:p>
    <w:p w14:paraId="1C555593" w14:textId="77777777" w:rsidR="001435B8" w:rsidRPr="00962B3F" w:rsidRDefault="001435B8" w:rsidP="001435B8">
      <w:pPr>
        <w:pStyle w:val="B3"/>
      </w:pPr>
      <w:r w:rsidRPr="00962B3F">
        <w:t>3&gt;</w:t>
      </w:r>
      <w:r w:rsidRPr="00962B3F">
        <w:tab/>
        <w:t>consider itself to be configured to provide MUSIM assistance information for gap preference in accordance with 5.7.4</w:t>
      </w:r>
      <w:r w:rsidRPr="00962B3F">
        <w:rPr>
          <w:iCs/>
        </w:rPr>
        <w:t>;</w:t>
      </w:r>
    </w:p>
    <w:p w14:paraId="10C0A9D1" w14:textId="77777777" w:rsidR="001435B8" w:rsidRPr="00962B3F" w:rsidRDefault="001435B8" w:rsidP="001435B8">
      <w:pPr>
        <w:pStyle w:val="B2"/>
      </w:pPr>
      <w:r w:rsidRPr="00962B3F">
        <w:t>2&gt;</w:t>
      </w:r>
      <w:r w:rsidRPr="00962B3F">
        <w:tab/>
        <w:t>else:</w:t>
      </w:r>
    </w:p>
    <w:p w14:paraId="4A3F805B" w14:textId="77777777" w:rsidR="001435B8" w:rsidRPr="00962B3F" w:rsidRDefault="001435B8" w:rsidP="001435B8">
      <w:pPr>
        <w:pStyle w:val="B3"/>
      </w:pPr>
      <w:r w:rsidRPr="00962B3F">
        <w:t>3&gt;</w:t>
      </w:r>
      <w:r w:rsidRPr="00962B3F">
        <w:tab/>
        <w:t>consider itself not to be configured to provide MUSIM assistance information for gap preference and stop timer T346h, if running</w:t>
      </w:r>
      <w:r w:rsidRPr="00962B3F">
        <w:rPr>
          <w:iCs/>
        </w:rPr>
        <w:t>;</w:t>
      </w:r>
    </w:p>
    <w:p w14:paraId="012BFD34"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musim-LeaveAssistanceConfig:</w:t>
      </w:r>
    </w:p>
    <w:p w14:paraId="0F9D54B6" w14:textId="77777777" w:rsidR="001435B8" w:rsidRPr="00962B3F" w:rsidRDefault="001435B8" w:rsidP="001435B8">
      <w:pPr>
        <w:pStyle w:val="B2"/>
      </w:pPr>
      <w:r w:rsidRPr="00962B3F">
        <w:t>2&gt;</w:t>
      </w:r>
      <w:r w:rsidRPr="00962B3F">
        <w:tab/>
        <w:t xml:space="preserve">if </w:t>
      </w:r>
      <w:r w:rsidRPr="00962B3F">
        <w:rPr>
          <w:i/>
        </w:rPr>
        <w:t>musim-LeaveAssistanceConfig</w:t>
      </w:r>
      <w:r w:rsidRPr="00962B3F">
        <w:t xml:space="preserve"> is set to </w:t>
      </w:r>
      <w:r w:rsidRPr="00962B3F">
        <w:rPr>
          <w:i/>
        </w:rPr>
        <w:t>setup</w:t>
      </w:r>
      <w:r w:rsidRPr="00962B3F">
        <w:t>:</w:t>
      </w:r>
    </w:p>
    <w:p w14:paraId="21C79307" w14:textId="77777777" w:rsidR="001435B8" w:rsidRPr="00962B3F" w:rsidRDefault="001435B8" w:rsidP="001435B8">
      <w:pPr>
        <w:pStyle w:val="B3"/>
      </w:pPr>
      <w:r w:rsidRPr="00962B3F">
        <w:t>3&gt;</w:t>
      </w:r>
      <w:r w:rsidRPr="00962B3F">
        <w:tab/>
        <w:t>consider itself to be configured to provide MUSIM assistance information for leaving RRC_CONNECTED in accordance with 5.7.4</w:t>
      </w:r>
      <w:r w:rsidRPr="00962B3F">
        <w:rPr>
          <w:iCs/>
        </w:rPr>
        <w:t>;</w:t>
      </w:r>
    </w:p>
    <w:p w14:paraId="00602869" w14:textId="77777777" w:rsidR="001435B8" w:rsidRPr="00962B3F" w:rsidRDefault="001435B8" w:rsidP="001435B8">
      <w:pPr>
        <w:pStyle w:val="B2"/>
      </w:pPr>
      <w:r w:rsidRPr="00962B3F">
        <w:t>2&gt;</w:t>
      </w:r>
      <w:r w:rsidRPr="00962B3F">
        <w:tab/>
        <w:t>else:</w:t>
      </w:r>
    </w:p>
    <w:p w14:paraId="03FAEA1A" w14:textId="77777777" w:rsidR="001435B8" w:rsidRPr="00962B3F" w:rsidRDefault="001435B8" w:rsidP="001435B8">
      <w:pPr>
        <w:pStyle w:val="B3"/>
      </w:pPr>
      <w:r w:rsidRPr="00962B3F">
        <w:t>3&gt;</w:t>
      </w:r>
      <w:r w:rsidRPr="00962B3F">
        <w:tab/>
        <w:t>consider itself not to be configured to provide MUSIM assistance information for leaving RRC_CONNECTED and stop timer T346g, if running.</w:t>
      </w:r>
    </w:p>
    <w:p w14:paraId="4BF387C7"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DengXian"/>
          <w:i/>
          <w:iCs/>
          <w:lang w:eastAsia="zh-CN"/>
        </w:rPr>
        <w:t>rlm-Relaxation</w:t>
      </w:r>
      <w:r w:rsidRPr="00962B3F">
        <w:rPr>
          <w:i/>
          <w:iCs/>
        </w:rPr>
        <w:t>ReportingConfig</w:t>
      </w:r>
      <w:r w:rsidRPr="00962B3F">
        <w:t>:</w:t>
      </w:r>
    </w:p>
    <w:p w14:paraId="58ACC0D2" w14:textId="77777777" w:rsidR="001435B8" w:rsidRPr="00962B3F" w:rsidRDefault="001435B8" w:rsidP="001435B8">
      <w:pPr>
        <w:pStyle w:val="B2"/>
      </w:pPr>
      <w:r w:rsidRPr="00962B3F">
        <w:t>2&gt;</w:t>
      </w:r>
      <w:r w:rsidRPr="00962B3F">
        <w:tab/>
        <w:t xml:space="preserve">if </w:t>
      </w:r>
      <w:r w:rsidRPr="00962B3F">
        <w:rPr>
          <w:rFonts w:eastAsia="DengXian"/>
          <w:i/>
          <w:iCs/>
          <w:lang w:eastAsia="zh-CN"/>
        </w:rPr>
        <w:t>rlm-Relaxation</w:t>
      </w:r>
      <w:r w:rsidRPr="00962B3F">
        <w:rPr>
          <w:i/>
          <w:iCs/>
        </w:rPr>
        <w:t>ReportingConfig</w:t>
      </w:r>
      <w:r w:rsidRPr="00962B3F">
        <w:t xml:space="preserve"> is set to </w:t>
      </w:r>
      <w:r w:rsidRPr="00962B3F">
        <w:rPr>
          <w:i/>
          <w:iCs/>
        </w:rPr>
        <w:t>setup</w:t>
      </w:r>
      <w:r w:rsidRPr="00962B3F">
        <w:t>:</w:t>
      </w:r>
    </w:p>
    <w:p w14:paraId="766E1A4B" w14:textId="77777777" w:rsidR="001435B8" w:rsidRPr="00962B3F" w:rsidRDefault="001435B8" w:rsidP="001435B8">
      <w:pPr>
        <w:pStyle w:val="B3"/>
      </w:pPr>
      <w:r w:rsidRPr="00962B3F">
        <w:lastRenderedPageBreak/>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RLM measurements</w:t>
      </w:r>
      <w:r w:rsidRPr="00962B3F">
        <w:t xml:space="preserve"> in accordance with 5.7.4;</w:t>
      </w:r>
    </w:p>
    <w:p w14:paraId="78F39F8F" w14:textId="77777777" w:rsidR="001435B8" w:rsidRPr="00962B3F" w:rsidRDefault="001435B8" w:rsidP="001435B8">
      <w:pPr>
        <w:pStyle w:val="B2"/>
      </w:pPr>
      <w:r w:rsidRPr="00962B3F">
        <w:t>2&gt;</w:t>
      </w:r>
      <w:r w:rsidRPr="00962B3F">
        <w:tab/>
        <w:t>else:</w:t>
      </w:r>
    </w:p>
    <w:p w14:paraId="353D3BF1" w14:textId="77777777" w:rsidR="001435B8" w:rsidRPr="00962B3F" w:rsidRDefault="001435B8" w:rsidP="001435B8">
      <w:pPr>
        <w:pStyle w:val="B3"/>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RLM measurements</w:t>
      </w:r>
      <w:r w:rsidRPr="00962B3F">
        <w:rPr>
          <w:rFonts w:eastAsia="DengXian"/>
          <w:noProof/>
          <w:lang w:eastAsia="zh-CN"/>
        </w:rPr>
        <w:t xml:space="preserve"> </w:t>
      </w:r>
      <w:r w:rsidRPr="00962B3F">
        <w:t>and stop timer T346j associated with the cell group, if running;</w:t>
      </w:r>
    </w:p>
    <w:p w14:paraId="0931644C"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DengXian"/>
          <w:i/>
          <w:iCs/>
          <w:lang w:eastAsia="zh-CN"/>
        </w:rPr>
        <w:t>bfd-Relaxation</w:t>
      </w:r>
      <w:r w:rsidRPr="00962B3F">
        <w:rPr>
          <w:i/>
          <w:iCs/>
        </w:rPr>
        <w:t>ReportingConfig</w:t>
      </w:r>
      <w:r w:rsidRPr="00962B3F">
        <w:t>:</w:t>
      </w:r>
    </w:p>
    <w:p w14:paraId="46E15F9F" w14:textId="77777777" w:rsidR="001435B8" w:rsidRPr="00962B3F" w:rsidRDefault="001435B8" w:rsidP="001435B8">
      <w:pPr>
        <w:pStyle w:val="B2"/>
      </w:pPr>
      <w:r w:rsidRPr="00962B3F">
        <w:t>2&gt;</w:t>
      </w:r>
      <w:r w:rsidRPr="00962B3F">
        <w:tab/>
        <w:t xml:space="preserve">if </w:t>
      </w:r>
      <w:r w:rsidRPr="00962B3F">
        <w:rPr>
          <w:rFonts w:eastAsia="DengXian"/>
          <w:i/>
          <w:iCs/>
          <w:lang w:eastAsia="zh-CN"/>
        </w:rPr>
        <w:t>bfd-Relaxation</w:t>
      </w:r>
      <w:r w:rsidRPr="00962B3F">
        <w:rPr>
          <w:i/>
          <w:iCs/>
        </w:rPr>
        <w:t>ReportingConfig</w:t>
      </w:r>
      <w:r w:rsidRPr="00962B3F">
        <w:t xml:space="preserve"> is set to </w:t>
      </w:r>
      <w:r w:rsidRPr="00962B3F">
        <w:rPr>
          <w:i/>
          <w:iCs/>
        </w:rPr>
        <w:t>setup</w:t>
      </w:r>
      <w:r w:rsidRPr="00962B3F">
        <w:t>:</w:t>
      </w:r>
    </w:p>
    <w:p w14:paraId="4F1E3073" w14:textId="77777777" w:rsidR="001435B8" w:rsidRPr="00962B3F" w:rsidRDefault="001435B8" w:rsidP="001435B8">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BFD measurements</w:t>
      </w:r>
      <w:r w:rsidRPr="00962B3F">
        <w:t xml:space="preserve"> in accordance with 5.7.4;</w:t>
      </w:r>
    </w:p>
    <w:p w14:paraId="543595E0" w14:textId="77777777" w:rsidR="001435B8" w:rsidRPr="00962B3F" w:rsidRDefault="001435B8" w:rsidP="001435B8">
      <w:pPr>
        <w:pStyle w:val="B1"/>
        <w:ind w:firstLine="0"/>
      </w:pPr>
      <w:r w:rsidRPr="00962B3F">
        <w:t>2&gt;</w:t>
      </w:r>
      <w:r w:rsidRPr="00962B3F">
        <w:tab/>
        <w:t>else:</w:t>
      </w:r>
    </w:p>
    <w:p w14:paraId="26C39402" w14:textId="77777777" w:rsidR="001435B8" w:rsidRPr="00962B3F" w:rsidRDefault="001435B8" w:rsidP="001435B8">
      <w:pPr>
        <w:pStyle w:val="B3"/>
        <w:rPr>
          <w:rFonts w:eastAsia="DengXian"/>
          <w:iCs/>
          <w:lang w:eastAsia="zh-CN"/>
        </w:rPr>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BFD measurements</w:t>
      </w:r>
      <w:r w:rsidRPr="00962B3F">
        <w:rPr>
          <w:rFonts w:eastAsia="DengXian"/>
          <w:noProof/>
          <w:lang w:eastAsia="zh-CN"/>
        </w:rPr>
        <w:t xml:space="preserve"> </w:t>
      </w:r>
      <w:r w:rsidRPr="00962B3F">
        <w:t>and stop timer T346k associated with the cell group, if running;</w:t>
      </w:r>
    </w:p>
    <w:p w14:paraId="3811DE34"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scg-DeactivationPreferenceConfig</w:t>
      </w:r>
      <w:r w:rsidRPr="00962B3F">
        <w:t>:</w:t>
      </w:r>
    </w:p>
    <w:p w14:paraId="208643B0" w14:textId="77777777" w:rsidR="001435B8" w:rsidRPr="00962B3F" w:rsidRDefault="001435B8" w:rsidP="001435B8">
      <w:pPr>
        <w:pStyle w:val="B2"/>
      </w:pPr>
      <w:r w:rsidRPr="00962B3F">
        <w:t>2&gt;</w:t>
      </w:r>
      <w:r w:rsidRPr="00962B3F">
        <w:tab/>
        <w:t xml:space="preserve">if the </w:t>
      </w:r>
      <w:r w:rsidRPr="00962B3F">
        <w:rPr>
          <w:i/>
        </w:rPr>
        <w:t>scg-DeactivationPreferenceConfig</w:t>
      </w:r>
      <w:r w:rsidRPr="00962B3F">
        <w:t xml:space="preserve"> is set to </w:t>
      </w:r>
      <w:r w:rsidRPr="00962B3F">
        <w:rPr>
          <w:i/>
        </w:rPr>
        <w:t>setup</w:t>
      </w:r>
      <w:r w:rsidRPr="00962B3F">
        <w:t>:</w:t>
      </w:r>
    </w:p>
    <w:p w14:paraId="59DF85C3" w14:textId="77777777" w:rsidR="001435B8" w:rsidRPr="00962B3F" w:rsidRDefault="001435B8" w:rsidP="001435B8">
      <w:pPr>
        <w:pStyle w:val="B3"/>
      </w:pPr>
      <w:r w:rsidRPr="00962B3F">
        <w:t>3&gt;</w:t>
      </w:r>
      <w:r w:rsidRPr="00962B3F">
        <w:tab/>
        <w:t>consider itself to be configured to provide its SCG deactivation preference in accordance with 5.7.4;</w:t>
      </w:r>
    </w:p>
    <w:p w14:paraId="6F1B66F9" w14:textId="77777777" w:rsidR="001435B8" w:rsidRPr="00962B3F" w:rsidRDefault="001435B8" w:rsidP="001435B8">
      <w:pPr>
        <w:pStyle w:val="B2"/>
      </w:pPr>
      <w:r w:rsidRPr="00962B3F">
        <w:t>2&gt;</w:t>
      </w:r>
      <w:r w:rsidRPr="00962B3F">
        <w:tab/>
        <w:t>else:</w:t>
      </w:r>
    </w:p>
    <w:p w14:paraId="094A5632" w14:textId="77777777" w:rsidR="001435B8" w:rsidRPr="00962B3F" w:rsidRDefault="001435B8" w:rsidP="001435B8">
      <w:pPr>
        <w:pStyle w:val="B3"/>
      </w:pPr>
      <w:r w:rsidRPr="00962B3F">
        <w:t>3&gt;</w:t>
      </w:r>
      <w:r w:rsidRPr="00962B3F">
        <w:tab/>
        <w:t>consider itself not to be configured to provide its SCG deactivation preference and stop timer T346i, if running.</w:t>
      </w:r>
    </w:p>
    <w:p w14:paraId="03D979D6"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i/>
          <w:iCs/>
        </w:rPr>
        <w:t>propDelayDiffReportConfig</w:t>
      </w:r>
      <w:r w:rsidRPr="00962B3F">
        <w:t>:</w:t>
      </w:r>
    </w:p>
    <w:p w14:paraId="4923A6A9" w14:textId="77777777" w:rsidR="001435B8" w:rsidRPr="00962B3F" w:rsidRDefault="001435B8" w:rsidP="001435B8">
      <w:pPr>
        <w:pStyle w:val="B2"/>
      </w:pPr>
      <w:r w:rsidRPr="00962B3F">
        <w:t>2&gt;</w:t>
      </w:r>
      <w:r w:rsidRPr="00962B3F">
        <w:tab/>
        <w:t xml:space="preserve">if the </w:t>
      </w:r>
      <w:r w:rsidRPr="00962B3F">
        <w:rPr>
          <w:i/>
          <w:iCs/>
        </w:rPr>
        <w:t>propDelayDiffReportConfig</w:t>
      </w:r>
      <w:r w:rsidRPr="00962B3F">
        <w:t xml:space="preserve"> is set to </w:t>
      </w:r>
      <w:r w:rsidRPr="00962B3F">
        <w:rPr>
          <w:i/>
          <w:iCs/>
        </w:rPr>
        <w:t>setup</w:t>
      </w:r>
      <w:r w:rsidRPr="00962B3F">
        <w:t>:</w:t>
      </w:r>
    </w:p>
    <w:p w14:paraId="77BD89C4" w14:textId="77777777" w:rsidR="001435B8" w:rsidRPr="00962B3F" w:rsidRDefault="001435B8" w:rsidP="001435B8">
      <w:pPr>
        <w:pStyle w:val="B3"/>
      </w:pPr>
      <w:r w:rsidRPr="00962B3F">
        <w:t>3&gt;</w:t>
      </w:r>
      <w:r w:rsidRPr="00962B3F">
        <w:tab/>
        <w:t>consider itself to be configured to provide service link propagation delay difference between serving cell and neighbour cell(s) in accordance with 5.7.4;</w:t>
      </w:r>
    </w:p>
    <w:p w14:paraId="3D5B2561" w14:textId="77777777" w:rsidR="001435B8" w:rsidRPr="00962B3F" w:rsidRDefault="001435B8" w:rsidP="001435B8">
      <w:pPr>
        <w:pStyle w:val="B2"/>
      </w:pPr>
      <w:r w:rsidRPr="00962B3F">
        <w:t>2&gt;</w:t>
      </w:r>
      <w:r w:rsidRPr="00962B3F">
        <w:tab/>
        <w:t>else:</w:t>
      </w:r>
    </w:p>
    <w:p w14:paraId="6CB5D9C5" w14:textId="77777777" w:rsidR="001435B8" w:rsidRPr="00962B3F" w:rsidRDefault="001435B8" w:rsidP="001435B8">
      <w:pPr>
        <w:pStyle w:val="B3"/>
      </w:pPr>
      <w:r w:rsidRPr="00962B3F">
        <w:t>3&gt;</w:t>
      </w:r>
      <w:r w:rsidRPr="00962B3F">
        <w:tab/>
        <w:t>consider itself not to be configured to provide service link propagation delay difference between serving cell and neighbour cell(s).</w:t>
      </w:r>
    </w:p>
    <w:p w14:paraId="17704B1D" w14:textId="77777777" w:rsidR="001435B8" w:rsidRPr="00962B3F" w:rsidRDefault="001435B8" w:rsidP="001435B8">
      <w:pPr>
        <w:pStyle w:val="B1"/>
      </w:pPr>
      <w:bookmarkStart w:id="181" w:name="_Toc100929588"/>
      <w:r w:rsidRPr="00962B3F">
        <w:t>1&gt;</w:t>
      </w:r>
      <w:r w:rsidRPr="00962B3F">
        <w:tab/>
        <w:t xml:space="preserve">if the received </w:t>
      </w:r>
      <w:r w:rsidRPr="00962B3F">
        <w:rPr>
          <w:i/>
        </w:rPr>
        <w:t>otherConfig</w:t>
      </w:r>
      <w:r w:rsidRPr="00962B3F">
        <w:t xml:space="preserve"> includes the </w:t>
      </w:r>
      <w:r w:rsidRPr="00962B3F">
        <w:rPr>
          <w:i/>
          <w:iCs/>
        </w:rPr>
        <w:t>rrm-MeasRelaxationReportingConfig</w:t>
      </w:r>
      <w:r w:rsidRPr="00962B3F">
        <w:t>:</w:t>
      </w:r>
    </w:p>
    <w:p w14:paraId="49FE446B" w14:textId="77777777" w:rsidR="001435B8" w:rsidRPr="00962B3F" w:rsidRDefault="001435B8" w:rsidP="001435B8">
      <w:pPr>
        <w:pStyle w:val="B2"/>
      </w:pPr>
      <w:r w:rsidRPr="00962B3F">
        <w:t>2&gt;</w:t>
      </w:r>
      <w:r w:rsidRPr="00962B3F">
        <w:tab/>
        <w:t xml:space="preserve">if the </w:t>
      </w:r>
      <w:r w:rsidRPr="00962B3F">
        <w:rPr>
          <w:i/>
          <w:iCs/>
        </w:rPr>
        <w:t>rrm-MeasRelaxationReportingConfig</w:t>
      </w:r>
      <w:r w:rsidRPr="00962B3F">
        <w:t xml:space="preserve"> is set to </w:t>
      </w:r>
      <w:r w:rsidRPr="00962B3F">
        <w:rPr>
          <w:i/>
        </w:rPr>
        <w:t>setup</w:t>
      </w:r>
      <w:r w:rsidRPr="00962B3F">
        <w:t>:</w:t>
      </w:r>
    </w:p>
    <w:p w14:paraId="3A938F25" w14:textId="77777777" w:rsidR="001435B8" w:rsidRPr="00962B3F" w:rsidRDefault="001435B8" w:rsidP="001435B8">
      <w:pPr>
        <w:pStyle w:val="B3"/>
      </w:pPr>
      <w:r w:rsidRPr="00962B3F">
        <w:t>3&gt;</w:t>
      </w:r>
      <w:r w:rsidRPr="00962B3F">
        <w:tab/>
        <w:t>consider itself to be configured to report the fulfilment of the criterion for relaxing RRM measurements in accordance with 5.7.4;</w:t>
      </w:r>
    </w:p>
    <w:p w14:paraId="49E742DA" w14:textId="77777777" w:rsidR="001435B8" w:rsidRPr="00962B3F" w:rsidRDefault="001435B8" w:rsidP="001435B8">
      <w:pPr>
        <w:pStyle w:val="B2"/>
      </w:pPr>
      <w:r w:rsidRPr="00962B3F">
        <w:t>2&gt;</w:t>
      </w:r>
      <w:r w:rsidRPr="00962B3F">
        <w:tab/>
        <w:t>else:</w:t>
      </w:r>
    </w:p>
    <w:p w14:paraId="47FC78D1" w14:textId="77777777" w:rsidR="001435B8" w:rsidRPr="00962B3F" w:rsidRDefault="001435B8" w:rsidP="001435B8">
      <w:pPr>
        <w:pStyle w:val="B3"/>
      </w:pPr>
      <w:r w:rsidRPr="00962B3F">
        <w:t>3&gt;</w:t>
      </w:r>
      <w:r w:rsidRPr="00962B3F">
        <w:tab/>
        <w:t>consider itself not to be configured to report the fulfilment of the criterion for relaxing RRM measurements.</w:t>
      </w:r>
    </w:p>
    <w:p w14:paraId="3BB3B8AD" w14:textId="77777777" w:rsidR="001435B8" w:rsidRPr="00962B3F" w:rsidRDefault="001435B8" w:rsidP="001435B8">
      <w:pPr>
        <w:pStyle w:val="Heading4"/>
      </w:pPr>
      <w:r w:rsidRPr="00962B3F">
        <w:rPr>
          <w:rFonts w:eastAsia="MS Mincho"/>
        </w:rPr>
        <w:t>5.3.5.10</w:t>
      </w:r>
      <w:r w:rsidRPr="00962B3F">
        <w:rPr>
          <w:rFonts w:eastAsia="MS Mincho"/>
        </w:rPr>
        <w:tab/>
        <w:t>MR-DC release</w:t>
      </w:r>
      <w:bookmarkEnd w:id="180"/>
      <w:bookmarkEnd w:id="181"/>
    </w:p>
    <w:p w14:paraId="78C09B03" w14:textId="77777777" w:rsidR="001435B8" w:rsidRPr="00962B3F" w:rsidRDefault="001435B8" w:rsidP="001435B8">
      <w:pPr>
        <w:rPr>
          <w:rFonts w:eastAsia="MS Mincho"/>
        </w:rPr>
      </w:pPr>
      <w:r w:rsidRPr="00962B3F">
        <w:t>The UE shall:</w:t>
      </w:r>
    </w:p>
    <w:p w14:paraId="1007BDF3" w14:textId="77777777" w:rsidR="001435B8" w:rsidRPr="00962B3F" w:rsidRDefault="001435B8" w:rsidP="001435B8">
      <w:pPr>
        <w:pStyle w:val="B1"/>
        <w:rPr>
          <w:lang w:eastAsia="ko-KR"/>
        </w:rPr>
      </w:pPr>
      <w:r w:rsidRPr="00962B3F">
        <w:rPr>
          <w:lang w:eastAsia="ko-KR"/>
        </w:rPr>
        <w:t>1&gt;</w:t>
      </w:r>
      <w:r w:rsidRPr="00962B3F">
        <w:rPr>
          <w:lang w:eastAsia="ko-KR"/>
        </w:rPr>
        <w:tab/>
        <w:t>as a result of MR-DC release triggered by E-UTRA or NR:</w:t>
      </w:r>
    </w:p>
    <w:p w14:paraId="140ED07F" w14:textId="77777777" w:rsidR="001435B8" w:rsidRPr="00962B3F" w:rsidRDefault="001435B8" w:rsidP="001435B8">
      <w:pPr>
        <w:pStyle w:val="B2"/>
        <w:rPr>
          <w:rFonts w:eastAsia="SimSun"/>
          <w:lang w:eastAsia="ko-KR"/>
        </w:rPr>
      </w:pPr>
      <w:r w:rsidRPr="00962B3F">
        <w:rPr>
          <w:rFonts w:eastAsia="SimSun"/>
          <w:lang w:eastAsia="ko-KR"/>
        </w:rPr>
        <w:t>2&gt;</w:t>
      </w:r>
      <w:r w:rsidRPr="00962B3F">
        <w:rPr>
          <w:rFonts w:eastAsia="SimSun"/>
          <w:lang w:eastAsia="ko-KR"/>
        </w:rPr>
        <w:tab/>
        <w:t>release SRB3</w:t>
      </w:r>
      <w:r w:rsidRPr="00962B3F">
        <w:t>, if established, as specified in 5.3.5.6.2</w:t>
      </w:r>
      <w:r w:rsidRPr="00962B3F">
        <w:rPr>
          <w:rFonts w:eastAsia="SimSun"/>
          <w:lang w:eastAsia="ko-KR"/>
        </w:rPr>
        <w:t>;</w:t>
      </w:r>
    </w:p>
    <w:p w14:paraId="17615AFA" w14:textId="77777777" w:rsidR="001435B8" w:rsidRPr="00962B3F" w:rsidRDefault="001435B8" w:rsidP="001435B8">
      <w:pPr>
        <w:pStyle w:val="B2"/>
        <w:rPr>
          <w:lang w:eastAsia="ko-KR"/>
        </w:rPr>
      </w:pPr>
      <w:r w:rsidRPr="00962B3F">
        <w:rPr>
          <w:lang w:eastAsia="ko-KR"/>
        </w:rPr>
        <w:t>2&gt;</w:t>
      </w:r>
      <w:r w:rsidRPr="00962B3F">
        <w:rPr>
          <w:lang w:eastAsia="ko-KR"/>
        </w:rPr>
        <w:tab/>
        <w:t xml:space="preserve">release </w:t>
      </w:r>
      <w:r w:rsidRPr="00962B3F">
        <w:rPr>
          <w:i/>
          <w:lang w:eastAsia="ko-KR"/>
        </w:rPr>
        <w:t>measConfig</w:t>
      </w:r>
      <w:r w:rsidRPr="00962B3F">
        <w:rPr>
          <w:lang w:eastAsia="ko-KR"/>
        </w:rPr>
        <w:t xml:space="preserve"> associated with SCG;</w:t>
      </w:r>
    </w:p>
    <w:p w14:paraId="0CEBDD33" w14:textId="77777777" w:rsidR="001435B8" w:rsidRPr="00962B3F" w:rsidRDefault="001435B8" w:rsidP="001435B8">
      <w:pPr>
        <w:pStyle w:val="B2"/>
        <w:rPr>
          <w:lang w:eastAsia="ko-KR"/>
        </w:rPr>
      </w:pPr>
      <w:r w:rsidRPr="00962B3F">
        <w:t>2&gt;</w:t>
      </w:r>
      <w:r w:rsidRPr="00962B3F">
        <w:tab/>
        <w:t>if the UE is configured with NR SCG:</w:t>
      </w:r>
    </w:p>
    <w:p w14:paraId="4F919FBB" w14:textId="77777777" w:rsidR="001435B8" w:rsidRPr="00962B3F" w:rsidRDefault="001435B8" w:rsidP="001435B8">
      <w:pPr>
        <w:pStyle w:val="B3"/>
      </w:pPr>
      <w:r w:rsidRPr="00962B3F">
        <w:t>3&gt;</w:t>
      </w:r>
      <w:r w:rsidRPr="00962B3F">
        <w:tab/>
        <w:t>release the SCG configuration as specified in clause 5.3.5.4;</w:t>
      </w:r>
    </w:p>
    <w:p w14:paraId="20A9973C" w14:textId="77777777" w:rsidR="001435B8" w:rsidRPr="00962B3F" w:rsidRDefault="001435B8" w:rsidP="001435B8">
      <w:pPr>
        <w:pStyle w:val="B3"/>
      </w:pPr>
      <w:r w:rsidRPr="00962B3F">
        <w:lastRenderedPageBreak/>
        <w:t>3&gt;</w:t>
      </w:r>
      <w:r w:rsidRPr="00962B3F">
        <w:tab/>
        <w:t xml:space="preserve">release </w:t>
      </w:r>
      <w:r w:rsidRPr="00962B3F">
        <w:rPr>
          <w:i/>
        </w:rPr>
        <w:t>otherConfig</w:t>
      </w:r>
      <w:r w:rsidRPr="00962B3F">
        <w:t xml:space="preserve"> associated with the SCG, if configured;</w:t>
      </w:r>
    </w:p>
    <w:p w14:paraId="251BAB85" w14:textId="77777777" w:rsidR="001435B8" w:rsidRPr="00962B3F" w:rsidRDefault="001435B8" w:rsidP="001435B8">
      <w:pPr>
        <w:pStyle w:val="B3"/>
      </w:pPr>
      <w:r w:rsidRPr="00962B3F">
        <w:t>3&gt;</w:t>
      </w:r>
      <w:r w:rsidRPr="00962B3F">
        <w:tab/>
        <w:t>stop timers T346a, T346b, T346c, T346d, T346e, T346j and T346k associated with the SCG, if running;</w:t>
      </w:r>
    </w:p>
    <w:p w14:paraId="318FD52D" w14:textId="77777777" w:rsidR="001435B8" w:rsidRPr="00962B3F" w:rsidRDefault="001435B8" w:rsidP="001435B8">
      <w:pPr>
        <w:pStyle w:val="B3"/>
      </w:pPr>
      <w:r w:rsidRPr="00962B3F">
        <w:t>3&gt;</w:t>
      </w:r>
      <w:r w:rsidRPr="00962B3F">
        <w:tab/>
        <w:t xml:space="preserve">release </w:t>
      </w:r>
      <w:r w:rsidRPr="00962B3F">
        <w:rPr>
          <w:i/>
          <w:iCs/>
        </w:rPr>
        <w:t>bap-Config</w:t>
      </w:r>
      <w:r w:rsidRPr="00962B3F">
        <w:t xml:space="preserve"> associated with the SCG, if configured;</w:t>
      </w:r>
    </w:p>
    <w:p w14:paraId="75F1DA3D" w14:textId="77777777" w:rsidR="001435B8" w:rsidRPr="00962B3F" w:rsidRDefault="001435B8" w:rsidP="001435B8">
      <w:pPr>
        <w:pStyle w:val="B3"/>
      </w:pPr>
      <w:r w:rsidRPr="00962B3F">
        <w:t>3&gt;</w:t>
      </w:r>
      <w:r w:rsidRPr="00962B3F">
        <w:tab/>
        <w:t xml:space="preserve">release the BAP entity as specified in TS 38.340 [47], if there is no configured </w:t>
      </w:r>
      <w:r w:rsidRPr="00962B3F">
        <w:rPr>
          <w:i/>
          <w:iCs/>
        </w:rPr>
        <w:t>bap-Config</w:t>
      </w:r>
      <w:r w:rsidRPr="00962B3F">
        <w:t>;</w:t>
      </w:r>
    </w:p>
    <w:p w14:paraId="5A4E4D85" w14:textId="77777777" w:rsidR="001435B8" w:rsidRPr="00962B3F" w:rsidRDefault="001435B8" w:rsidP="001435B8">
      <w:pPr>
        <w:pStyle w:val="B3"/>
      </w:pPr>
      <w:r w:rsidRPr="00962B3F">
        <w:t>3&gt;</w:t>
      </w:r>
      <w:r w:rsidRPr="00962B3F">
        <w:tab/>
        <w:t xml:space="preserve">release </w:t>
      </w:r>
      <w:r w:rsidRPr="00962B3F">
        <w:rPr>
          <w:i/>
          <w:iCs/>
        </w:rPr>
        <w:t>iab-IP-AddressConfigurationList</w:t>
      </w:r>
      <w:r w:rsidRPr="00962B3F">
        <w:t xml:space="preserve"> associated with the SCG, if configured;</w:t>
      </w:r>
    </w:p>
    <w:p w14:paraId="0900CECC" w14:textId="77777777" w:rsidR="001435B8" w:rsidRPr="00962B3F" w:rsidRDefault="001435B8" w:rsidP="001435B8">
      <w:pPr>
        <w:pStyle w:val="B2"/>
      </w:pPr>
      <w:r w:rsidRPr="00962B3F">
        <w:t>2&gt;</w:t>
      </w:r>
      <w:r w:rsidRPr="00962B3F">
        <w:tab/>
        <w:t>else if the UE is configured with E-UTRA SCG:</w:t>
      </w:r>
    </w:p>
    <w:p w14:paraId="7F0A15AA" w14:textId="77777777" w:rsidR="001435B8" w:rsidRPr="00962B3F" w:rsidRDefault="001435B8" w:rsidP="001435B8">
      <w:pPr>
        <w:pStyle w:val="B3"/>
      </w:pPr>
      <w:r w:rsidRPr="00962B3F">
        <w:t>3&gt;</w:t>
      </w:r>
      <w:r w:rsidRPr="00962B3F">
        <w:tab/>
        <w:t>release the SCG configuration as specified in TS 36.331 [10], clause 5.3.10.19 to release the E-UTRA SCG;</w:t>
      </w:r>
    </w:p>
    <w:p w14:paraId="40EE0562" w14:textId="77777777" w:rsidR="001435B8" w:rsidRPr="00962B3F" w:rsidRDefault="001435B8" w:rsidP="001435B8">
      <w:pPr>
        <w:pStyle w:val="Heading4"/>
      </w:pPr>
      <w:bookmarkStart w:id="182" w:name="_Toc60776787"/>
      <w:bookmarkStart w:id="183" w:name="_Toc100929589"/>
      <w:r w:rsidRPr="00962B3F">
        <w:t>5.3.5.11</w:t>
      </w:r>
      <w:r w:rsidRPr="00962B3F">
        <w:tab/>
        <w:t>Full configuration</w:t>
      </w:r>
      <w:bookmarkEnd w:id="182"/>
      <w:bookmarkEnd w:id="183"/>
    </w:p>
    <w:p w14:paraId="0651465D" w14:textId="77777777" w:rsidR="001435B8" w:rsidRPr="00962B3F" w:rsidRDefault="001435B8" w:rsidP="001435B8">
      <w:r w:rsidRPr="00962B3F">
        <w:t>The UE shall:</w:t>
      </w:r>
    </w:p>
    <w:p w14:paraId="77051561" w14:textId="77777777" w:rsidR="001435B8" w:rsidRPr="00962B3F" w:rsidRDefault="001435B8" w:rsidP="001435B8">
      <w:pPr>
        <w:pStyle w:val="B1"/>
      </w:pPr>
      <w:r w:rsidRPr="00962B3F">
        <w:t>1&gt;</w:t>
      </w:r>
      <w:r w:rsidRPr="00962B3F">
        <w:tab/>
        <w:t>release/ clear all current dedicated radio configurations except for the following:</w:t>
      </w:r>
    </w:p>
    <w:p w14:paraId="191221E7" w14:textId="77777777" w:rsidR="001435B8" w:rsidRPr="00962B3F" w:rsidRDefault="001435B8" w:rsidP="001435B8">
      <w:pPr>
        <w:pStyle w:val="B2"/>
      </w:pPr>
      <w:r w:rsidRPr="00962B3F">
        <w:t>-</w:t>
      </w:r>
      <w:r w:rsidRPr="00962B3F">
        <w:tab/>
        <w:t>the MCG C-RNTI;</w:t>
      </w:r>
    </w:p>
    <w:p w14:paraId="67AB518A" w14:textId="77777777" w:rsidR="001435B8" w:rsidRPr="00962B3F" w:rsidRDefault="001435B8" w:rsidP="001435B8">
      <w:pPr>
        <w:pStyle w:val="B2"/>
      </w:pPr>
      <w:r w:rsidRPr="00962B3F">
        <w:t>-</w:t>
      </w:r>
      <w:r w:rsidRPr="00962B3F">
        <w:tab/>
        <w:t>the AS security configurations associated with the master key;</w:t>
      </w:r>
    </w:p>
    <w:p w14:paraId="326404EF" w14:textId="77777777" w:rsidR="001435B8" w:rsidRPr="00962B3F" w:rsidRDefault="001435B8" w:rsidP="001435B8">
      <w:pPr>
        <w:pStyle w:val="B2"/>
      </w:pPr>
      <w:r w:rsidRPr="00962B3F">
        <w:t>-</w:t>
      </w:r>
      <w:r w:rsidRPr="00962B3F">
        <w:tab/>
      </w:r>
      <w:r w:rsidRPr="00962B3F">
        <w:rPr>
          <w:lang w:eastAsia="x-none"/>
        </w:rPr>
        <w:t xml:space="preserve">the SRB1/SRB2 configurations and DRB/multicast MRB configurations as configured by </w:t>
      </w:r>
      <w:r w:rsidRPr="00962B3F">
        <w:rPr>
          <w:i/>
          <w:lang w:eastAsia="x-none"/>
        </w:rPr>
        <w:t xml:space="preserve">radioBearerConfig </w:t>
      </w:r>
      <w:r w:rsidRPr="00962B3F">
        <w:rPr>
          <w:lang w:eastAsia="x-none"/>
        </w:rPr>
        <w:t xml:space="preserve">or </w:t>
      </w:r>
      <w:r w:rsidRPr="00962B3F">
        <w:rPr>
          <w:i/>
          <w:lang w:eastAsia="x-none"/>
        </w:rPr>
        <w:t>radioBearerConfig2</w:t>
      </w:r>
      <w:r w:rsidRPr="00962B3F">
        <w:rPr>
          <w:lang w:eastAsia="x-none"/>
        </w:rPr>
        <w:t>.</w:t>
      </w:r>
    </w:p>
    <w:p w14:paraId="421E0A95" w14:textId="77777777" w:rsidR="001435B8" w:rsidRPr="00962B3F" w:rsidRDefault="001435B8" w:rsidP="001435B8">
      <w:pPr>
        <w:pStyle w:val="NO"/>
      </w:pPr>
      <w:r w:rsidRPr="00962B3F">
        <w:t>NOTE 1:</w:t>
      </w:r>
      <w:r w:rsidRPr="00962B3F">
        <w:tab/>
        <w:t xml:space="preserve">Radio configuration is not just the resource configuration but includes other configurations like </w:t>
      </w:r>
      <w:r w:rsidRPr="00962B3F">
        <w:rPr>
          <w:i/>
        </w:rPr>
        <w:t>MeasConfig</w:t>
      </w:r>
      <w:r w:rsidRPr="00962B3F">
        <w:t xml:space="preserve">. </w:t>
      </w:r>
      <w:r w:rsidRPr="00962B3F">
        <w:rPr>
          <w:lang w:eastAsia="x-none"/>
        </w:rPr>
        <w:t xml:space="preserve">Radio configuration also includes the RLC bearer configurations as configured by </w:t>
      </w:r>
      <w:r w:rsidRPr="00962B3F">
        <w:rPr>
          <w:i/>
        </w:rPr>
        <w:t>RLC-BearerConfig</w:t>
      </w:r>
      <w:r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1588D418" w14:textId="77777777" w:rsidR="001435B8" w:rsidRPr="00962B3F" w:rsidRDefault="001435B8" w:rsidP="001435B8">
      <w:pPr>
        <w:pStyle w:val="NO"/>
      </w:pPr>
      <w:r w:rsidRPr="00962B3F">
        <w:t>NOTE 1a:</w:t>
      </w:r>
      <w:r w:rsidRPr="00962B3F">
        <w:tab/>
        <w:t xml:space="preserve">For </w:t>
      </w:r>
      <w:r w:rsidRPr="00962B3F">
        <w:rPr>
          <w:lang w:eastAsia="zh-CN"/>
        </w:rPr>
        <w:t xml:space="preserve">NR </w:t>
      </w:r>
      <w:r w:rsidRPr="00962B3F">
        <w:t>sidelink communication, the radio configuration includes the sidelink RRC configuration received from the network, but does not include the sidelink RRC reconfiguration</w:t>
      </w:r>
      <w:r w:rsidRPr="00962B3F">
        <w:rPr>
          <w:lang w:eastAsia="zh-CN"/>
        </w:rPr>
        <w:t xml:space="preserve"> and sidelink UE capability</w:t>
      </w:r>
      <w:r w:rsidRPr="00962B3F">
        <w:t xml:space="preserve"> received from other UEs via PC5-RRC. In addition, the UE considers the new NR sidelink configurations as full configuration, in case of state transition and change of system information used for NR sidelink communication.</w:t>
      </w:r>
    </w:p>
    <w:p w14:paraId="3D3D47A7" w14:textId="77777777" w:rsidR="001435B8" w:rsidRPr="00962B3F" w:rsidRDefault="001435B8" w:rsidP="001435B8">
      <w:pPr>
        <w:pStyle w:val="NO"/>
      </w:pPr>
      <w:r w:rsidRPr="00962B3F">
        <w:t>NOTE 1b:</w:t>
      </w:r>
      <w:r w:rsidRPr="00962B3F">
        <w:tab/>
        <w:t xml:space="preserve">To establish the RLC bearer of SRB(s) after release due to </w:t>
      </w:r>
      <w:r w:rsidRPr="00962B3F">
        <w:rPr>
          <w:i/>
        </w:rPr>
        <w:t>fullConfig</w:t>
      </w:r>
      <w:r w:rsidRPr="00962B3F">
        <w:t xml:space="preserve">, the network can include the </w:t>
      </w:r>
      <w:r w:rsidRPr="00962B3F">
        <w:rPr>
          <w:i/>
        </w:rPr>
        <w:t>srb-Identity</w:t>
      </w:r>
      <w:r w:rsidRPr="00962B3F">
        <w:t xml:space="preserve"> within </w:t>
      </w:r>
      <w:r w:rsidRPr="00962B3F">
        <w:rPr>
          <w:i/>
        </w:rPr>
        <w:t>srb-ToAddModList</w:t>
      </w:r>
      <w:r w:rsidRPr="00962B3F">
        <w:t xml:space="preserve"> (i.e. the UE applies RLC default configuration) and/or provide </w:t>
      </w:r>
      <w:r w:rsidRPr="00962B3F">
        <w:rPr>
          <w:i/>
        </w:rPr>
        <w:t>rlc-BearerToAddModList</w:t>
      </w:r>
      <w:r w:rsidRPr="00962B3F">
        <w:t xml:space="preserve"> of concerned SRB(s) explicitly.</w:t>
      </w:r>
    </w:p>
    <w:p w14:paraId="72F2AE94" w14:textId="77777777" w:rsidR="001435B8" w:rsidRPr="00962B3F" w:rsidRDefault="001435B8" w:rsidP="001435B8">
      <w:pPr>
        <w:pStyle w:val="B2"/>
        <w:rPr>
          <w:rFonts w:ascii="CG Times (WN)" w:hAnsi="CG Times (WN)" w:cs="CG Times (WN)"/>
        </w:rPr>
      </w:pPr>
      <w:r w:rsidRPr="00962B3F">
        <w:t>-</w:t>
      </w:r>
      <w:r w:rsidRPr="00962B3F">
        <w:tab/>
        <w:t>the logged measurement configuration;</w:t>
      </w:r>
    </w:p>
    <w:p w14:paraId="63204698" w14:textId="77777777" w:rsidR="001435B8" w:rsidRPr="00962B3F" w:rsidRDefault="001435B8" w:rsidP="001435B8">
      <w:pPr>
        <w:pStyle w:val="B1"/>
      </w:pPr>
      <w:r w:rsidRPr="00962B3F">
        <w:t>1&gt;</w:t>
      </w:r>
      <w:r w:rsidRPr="00962B3F">
        <w:tab/>
        <w:t xml:space="preserve">if the </w:t>
      </w:r>
      <w:r w:rsidRPr="00962B3F">
        <w:rPr>
          <w:i/>
        </w:rPr>
        <w:t>spCellConfig</w:t>
      </w:r>
      <w:r w:rsidRPr="00962B3F">
        <w:t xml:space="preserve"> in the </w:t>
      </w:r>
      <w:r w:rsidRPr="00962B3F">
        <w:rPr>
          <w:i/>
        </w:rPr>
        <w:t>masterCellGroup</w:t>
      </w:r>
      <w:r w:rsidRPr="00962B3F">
        <w:t xml:space="preserve"> includes the </w:t>
      </w:r>
      <w:r w:rsidRPr="00962B3F">
        <w:rPr>
          <w:i/>
        </w:rPr>
        <w:t>reconfigurationWithSync</w:t>
      </w:r>
      <w:r w:rsidRPr="00962B3F">
        <w:t>:</w:t>
      </w:r>
    </w:p>
    <w:p w14:paraId="68412589" w14:textId="77777777" w:rsidR="001435B8" w:rsidRPr="00962B3F" w:rsidRDefault="001435B8" w:rsidP="001435B8">
      <w:pPr>
        <w:pStyle w:val="B2"/>
      </w:pPr>
      <w:r w:rsidRPr="00962B3F">
        <w:t>2&gt;</w:t>
      </w:r>
      <w:r w:rsidRPr="00962B3F">
        <w:tab/>
        <w:t>release/ clear all current common radio configurations;</w:t>
      </w:r>
    </w:p>
    <w:p w14:paraId="2649DD53" w14:textId="77777777" w:rsidR="001435B8" w:rsidRPr="00962B3F" w:rsidRDefault="001435B8" w:rsidP="001435B8">
      <w:pPr>
        <w:pStyle w:val="B2"/>
      </w:pPr>
      <w:r w:rsidRPr="00962B3F">
        <w:t>2&gt;</w:t>
      </w:r>
      <w:r w:rsidRPr="00962B3F">
        <w:tab/>
        <w:t>use the default values specified in 9.2.3 for timers T310, T311 and constants N310, N311;</w:t>
      </w:r>
    </w:p>
    <w:p w14:paraId="7ABC89D9" w14:textId="77777777" w:rsidR="001435B8" w:rsidRPr="00962B3F" w:rsidRDefault="001435B8" w:rsidP="001435B8">
      <w:pPr>
        <w:pStyle w:val="B1"/>
      </w:pPr>
      <w:r w:rsidRPr="00962B3F">
        <w:t>1&gt;</w:t>
      </w:r>
      <w:r w:rsidRPr="00962B3F">
        <w:tab/>
        <w:t>else (full configuration after re-establishment or during RRC resume):</w:t>
      </w:r>
    </w:p>
    <w:p w14:paraId="2E013BB9" w14:textId="77777777" w:rsidR="001435B8" w:rsidRPr="00962B3F" w:rsidRDefault="001435B8" w:rsidP="001435B8">
      <w:pPr>
        <w:pStyle w:val="B2"/>
      </w:pPr>
      <w:r w:rsidRPr="00962B3F">
        <w:t>2&gt;</w:t>
      </w:r>
      <w:r w:rsidRPr="00962B3F">
        <w:tab/>
        <w:t>if the UE is acting as L2 U2N Remote UE:</w:t>
      </w:r>
    </w:p>
    <w:p w14:paraId="005D05A6" w14:textId="77777777" w:rsidR="001435B8" w:rsidRPr="00962B3F" w:rsidRDefault="001435B8" w:rsidP="001435B8">
      <w:pPr>
        <w:pStyle w:val="B3"/>
        <w:rPr>
          <w:rFonts w:eastAsia="DengXian"/>
          <w:lang w:eastAsia="zh-CN"/>
        </w:rPr>
      </w:pPr>
      <w:r w:rsidRPr="00962B3F">
        <w:t>3&gt;</w:t>
      </w:r>
      <w:r w:rsidRPr="00962B3F">
        <w:tab/>
        <w:t xml:space="preserve">use value for timer T311, as included in </w:t>
      </w:r>
      <w:r w:rsidRPr="00962B3F">
        <w:rPr>
          <w:i/>
        </w:rPr>
        <w:t>ue-TimersAndConstants</w:t>
      </w:r>
      <w:r w:rsidRPr="00962B3F">
        <w:t xml:space="preserve"> received in </w:t>
      </w:r>
      <w:r w:rsidRPr="00962B3F">
        <w:rPr>
          <w:i/>
        </w:rPr>
        <w:t>SIB1</w:t>
      </w:r>
    </w:p>
    <w:p w14:paraId="0BAE51D4" w14:textId="77777777" w:rsidR="001435B8" w:rsidRPr="00962B3F" w:rsidRDefault="001435B8" w:rsidP="001435B8">
      <w:pPr>
        <w:pStyle w:val="B2"/>
      </w:pPr>
      <w:r w:rsidRPr="00962B3F">
        <w:t>2&gt;</w:t>
      </w:r>
      <w:r w:rsidRPr="00962B3F">
        <w:tab/>
        <w:t>else:</w:t>
      </w:r>
    </w:p>
    <w:p w14:paraId="3985DF0D" w14:textId="77777777" w:rsidR="001435B8" w:rsidRPr="00962B3F" w:rsidRDefault="001435B8" w:rsidP="001435B8">
      <w:pPr>
        <w:pStyle w:val="B3"/>
      </w:pPr>
      <w:r w:rsidRPr="00962B3F">
        <w:t>3&gt;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rPr>
        <w:t>SIB1</w:t>
      </w:r>
      <w:r w:rsidRPr="00962B3F">
        <w:t>;</w:t>
      </w:r>
    </w:p>
    <w:p w14:paraId="5FCABDF1" w14:textId="77777777" w:rsidR="001435B8" w:rsidRPr="00962B3F" w:rsidRDefault="001435B8" w:rsidP="001435B8">
      <w:pPr>
        <w:pStyle w:val="B1"/>
      </w:pPr>
      <w:r w:rsidRPr="00962B3F">
        <w:t>1&gt;</w:t>
      </w:r>
      <w:r w:rsidRPr="00962B3F">
        <w:tab/>
        <w:t xml:space="preserve">if no </w:t>
      </w:r>
      <w:r w:rsidRPr="00962B3F">
        <w:rPr>
          <w:i/>
        </w:rPr>
        <w:t>measConfigAppLayerId</w:t>
      </w:r>
      <w:r w:rsidRPr="00962B3F">
        <w:t xml:space="preserve"> is included:</w:t>
      </w:r>
    </w:p>
    <w:p w14:paraId="7FE5BB5C" w14:textId="77777777" w:rsidR="001435B8" w:rsidRPr="00962B3F" w:rsidRDefault="001435B8" w:rsidP="001435B8">
      <w:pPr>
        <w:pStyle w:val="B2"/>
      </w:pPr>
      <w:r w:rsidRPr="00962B3F">
        <w:t>2&gt;</w:t>
      </w:r>
      <w:r w:rsidRPr="00962B3F">
        <w:tab/>
        <w:t>inform upper layers about the release of all application layer measurement configurations;</w:t>
      </w:r>
    </w:p>
    <w:p w14:paraId="2B51BF72" w14:textId="77777777" w:rsidR="001435B8" w:rsidRPr="00962B3F" w:rsidRDefault="001435B8" w:rsidP="001435B8">
      <w:pPr>
        <w:pStyle w:val="B2"/>
      </w:pPr>
      <w:r w:rsidRPr="00962B3F">
        <w:t>2&gt;</w:t>
      </w:r>
      <w:r w:rsidRPr="00962B3F">
        <w:tab/>
        <w:t>discard any received application layer measurement report from upper layers;</w:t>
      </w:r>
    </w:p>
    <w:p w14:paraId="7A2A382D" w14:textId="77777777" w:rsidR="001435B8" w:rsidRPr="00962B3F" w:rsidRDefault="001435B8" w:rsidP="001435B8">
      <w:pPr>
        <w:pStyle w:val="B2"/>
      </w:pPr>
      <w:r w:rsidRPr="00962B3F">
        <w:lastRenderedPageBreak/>
        <w:t>2&gt;</w:t>
      </w:r>
      <w:r w:rsidRPr="00962B3F">
        <w:tab/>
        <w:t>consider itself not to be configured to send application layer measurement report.</w:t>
      </w:r>
    </w:p>
    <w:p w14:paraId="40BA064A" w14:textId="77777777" w:rsidR="001435B8" w:rsidRPr="00962B3F" w:rsidRDefault="001435B8" w:rsidP="001435B8">
      <w:pPr>
        <w:pStyle w:val="B1"/>
      </w:pPr>
      <w:r w:rsidRPr="00962B3F">
        <w:t>1&gt;</w:t>
      </w:r>
      <w:r w:rsidRPr="00962B3F">
        <w:tab/>
        <w:t>apply the default L1 parameter values as specified in corresponding physical layer specifications except for the following:</w:t>
      </w:r>
    </w:p>
    <w:p w14:paraId="3B902D1C" w14:textId="77777777" w:rsidR="001435B8" w:rsidRPr="00962B3F" w:rsidRDefault="001435B8" w:rsidP="001435B8">
      <w:pPr>
        <w:pStyle w:val="B2"/>
      </w:pPr>
      <w:r w:rsidRPr="00962B3F">
        <w:t>-</w:t>
      </w:r>
      <w:r w:rsidRPr="00962B3F">
        <w:tab/>
        <w:t xml:space="preserve">parameters for which values are provided in </w:t>
      </w:r>
      <w:r w:rsidRPr="00962B3F">
        <w:rPr>
          <w:i/>
        </w:rPr>
        <w:t>SIB1</w:t>
      </w:r>
      <w:r w:rsidRPr="00962B3F">
        <w:t>;</w:t>
      </w:r>
    </w:p>
    <w:p w14:paraId="251F580D" w14:textId="77777777" w:rsidR="001435B8" w:rsidRPr="00962B3F" w:rsidRDefault="001435B8" w:rsidP="001435B8">
      <w:pPr>
        <w:pStyle w:val="B1"/>
        <w:rPr>
          <w:lang w:eastAsia="zh-TW"/>
        </w:rPr>
      </w:pPr>
      <w:r w:rsidRPr="00962B3F">
        <w:t>1&gt;</w:t>
      </w:r>
      <w:r w:rsidRPr="00962B3F">
        <w:tab/>
        <w:t>apply the default MAC Cell Group configuration as specified in 9.2.2;</w:t>
      </w:r>
    </w:p>
    <w:p w14:paraId="3E81AC23" w14:textId="77777777" w:rsidR="001435B8" w:rsidRPr="00962B3F" w:rsidRDefault="001435B8" w:rsidP="001435B8">
      <w:pPr>
        <w:pStyle w:val="B1"/>
      </w:pPr>
      <w:r w:rsidRPr="00962B3F">
        <w:t>1&gt;</w:t>
      </w:r>
      <w:r w:rsidRPr="00962B3F">
        <w:tab/>
        <w:t xml:space="preserve">for each </w:t>
      </w:r>
      <w:r w:rsidRPr="00962B3F">
        <w:rPr>
          <w:i/>
        </w:rPr>
        <w:t>srb-Identity</w:t>
      </w:r>
      <w:r w:rsidRPr="00962B3F">
        <w:t xml:space="preserve"> value included in the </w:t>
      </w:r>
      <w:r w:rsidRPr="00962B3F">
        <w:rPr>
          <w:i/>
        </w:rPr>
        <w:t xml:space="preserve">srb-ToAddModList </w:t>
      </w:r>
      <w:r w:rsidRPr="00962B3F">
        <w:t>(SRB reconfiguration):</w:t>
      </w:r>
    </w:p>
    <w:p w14:paraId="0FB58426" w14:textId="77777777" w:rsidR="001435B8" w:rsidRPr="00962B3F" w:rsidRDefault="001435B8" w:rsidP="001435B8">
      <w:pPr>
        <w:pStyle w:val="B2"/>
      </w:pPr>
      <w:r w:rsidRPr="00962B3F">
        <w:t>2&gt;</w:t>
      </w:r>
      <w:r w:rsidRPr="00962B3F">
        <w:tab/>
        <w:t>establish an RLC entity for the corresponding SRB;</w:t>
      </w:r>
    </w:p>
    <w:p w14:paraId="419B5995" w14:textId="77777777" w:rsidR="001435B8" w:rsidRPr="00962B3F" w:rsidRDefault="001435B8" w:rsidP="001435B8">
      <w:pPr>
        <w:pStyle w:val="B2"/>
      </w:pPr>
      <w:r w:rsidRPr="00962B3F">
        <w:t>2&gt;</w:t>
      </w:r>
      <w:r w:rsidRPr="00962B3F">
        <w:tab/>
        <w:t>apply the default SRB configuration defined in 9.2.1 for the corresponding SRB;</w:t>
      </w:r>
    </w:p>
    <w:p w14:paraId="7FC8704F" w14:textId="77777777" w:rsidR="001435B8" w:rsidRPr="00962B3F" w:rsidRDefault="001435B8" w:rsidP="001435B8">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478975F8" w14:textId="77777777" w:rsidR="001435B8" w:rsidRPr="00962B3F" w:rsidRDefault="001435B8" w:rsidP="001435B8">
      <w:pPr>
        <w:pStyle w:val="B1"/>
      </w:pPr>
      <w:r w:rsidRPr="00962B3F">
        <w:t>1&gt;</w:t>
      </w:r>
      <w:r w:rsidRPr="00962B3F">
        <w:tab/>
        <w:t xml:space="preserve">for each </w:t>
      </w:r>
      <w:r w:rsidRPr="00962B3F">
        <w:rPr>
          <w:i/>
        </w:rPr>
        <w:t>pdu-Session</w:t>
      </w:r>
      <w:r w:rsidRPr="00962B3F">
        <w:t xml:space="preserve"> that is part of the current UE configuration:</w:t>
      </w:r>
    </w:p>
    <w:p w14:paraId="7F7F7AE4" w14:textId="77777777" w:rsidR="001435B8" w:rsidRPr="00962B3F" w:rsidRDefault="001435B8" w:rsidP="001435B8">
      <w:pPr>
        <w:pStyle w:val="B2"/>
      </w:pPr>
      <w:r w:rsidRPr="00962B3F">
        <w:t>2&gt;</w:t>
      </w:r>
      <w:r w:rsidRPr="00962B3F">
        <w:tab/>
        <w:t>release the SDAP entity (clause 5.1.2 in TS 37.324 [24]);</w:t>
      </w:r>
    </w:p>
    <w:p w14:paraId="589A67D3" w14:textId="77777777" w:rsidR="001435B8" w:rsidRPr="00962B3F" w:rsidRDefault="001435B8" w:rsidP="001435B8">
      <w:pPr>
        <w:pStyle w:val="B2"/>
      </w:pPr>
      <w:r w:rsidRPr="00962B3F">
        <w:t>2&gt;</w:t>
      </w:r>
      <w:r w:rsidRPr="00962B3F">
        <w:tab/>
        <w:t xml:space="preserve">release each DRB associated to the </w:t>
      </w:r>
      <w:r w:rsidRPr="00962B3F">
        <w:rPr>
          <w:i/>
        </w:rPr>
        <w:t>pdu-Session</w:t>
      </w:r>
      <w:r w:rsidRPr="00962B3F">
        <w:t xml:space="preserve"> as specified in 5.3.5.6.4;</w:t>
      </w:r>
    </w:p>
    <w:p w14:paraId="368DF22E" w14:textId="77777777" w:rsidR="001435B8" w:rsidRPr="00962B3F" w:rsidRDefault="001435B8" w:rsidP="001435B8">
      <w:pPr>
        <w:pStyle w:val="NO"/>
      </w:pPr>
      <w:r w:rsidRPr="00962B3F">
        <w:t>NOTE 3:</w:t>
      </w:r>
      <w:r w:rsidRPr="00962B3F">
        <w:tab/>
        <w:t xml:space="preserve">This will retain the </w:t>
      </w:r>
      <w:r w:rsidRPr="00962B3F">
        <w:rPr>
          <w:i/>
        </w:rPr>
        <w:t>pdu-Session</w:t>
      </w:r>
      <w:r w:rsidRPr="00962B3F">
        <w:t xml:space="preserve"> but remove the DRBs including </w:t>
      </w:r>
      <w:r w:rsidRPr="00962B3F">
        <w:rPr>
          <w:i/>
        </w:rPr>
        <w:t>drb-identity</w:t>
      </w:r>
      <w:r w:rsidRPr="00962B3F">
        <w:t xml:space="preserve"> of these bearers from the current UE configuration. Setup of the DRBs within the AS is described in clause 5.3.5.6.5 using the new configuration. The </w:t>
      </w:r>
      <w:r w:rsidRPr="00962B3F">
        <w:rPr>
          <w:i/>
        </w:rPr>
        <w:t>pdu-Session</w:t>
      </w:r>
      <w:r w:rsidRPr="00962B3F">
        <w:t xml:space="preserve"> acts as the anchor for associating the released and re-setup DRB. In the AS the DRB re-setup is equivalent with a new DRB setup (including new PDCP and logical channel configurations).</w:t>
      </w:r>
    </w:p>
    <w:p w14:paraId="7E909118" w14:textId="47016C57" w:rsidR="001435B8" w:rsidRPr="00962B3F" w:rsidRDefault="001435B8" w:rsidP="001435B8">
      <w:pPr>
        <w:pStyle w:val="B1"/>
      </w:pPr>
      <w:r w:rsidRPr="00962B3F">
        <w:t>1&gt;</w:t>
      </w:r>
      <w:r w:rsidRPr="00962B3F">
        <w:tab/>
        <w:t xml:space="preserve">for each </w:t>
      </w:r>
      <w:del w:id="184" w:author="Huawei" w:date="2022-08-19T10:36:00Z">
        <w:r w:rsidRPr="00962B3F" w:rsidDel="00DC4590">
          <w:rPr>
            <w:i/>
          </w:rPr>
          <w:delText>tmgi</w:delText>
        </w:r>
      </w:del>
      <w:ins w:id="185" w:author="Huawei" w:date="2022-08-19T10:36:00Z">
        <w:r w:rsidR="00DC4590">
          <w:rPr>
            <w:i/>
          </w:rPr>
          <w:t>mbs-SessionId</w:t>
        </w:r>
      </w:ins>
      <w:r w:rsidRPr="00962B3F">
        <w:t xml:space="preserve"> that is part of the current UE configuration:</w:t>
      </w:r>
    </w:p>
    <w:p w14:paraId="0B1B4361" w14:textId="77777777" w:rsidR="001435B8" w:rsidRPr="00962B3F" w:rsidRDefault="001435B8" w:rsidP="001435B8">
      <w:pPr>
        <w:pStyle w:val="B2"/>
      </w:pPr>
      <w:r w:rsidRPr="00962B3F">
        <w:t>2&gt;</w:t>
      </w:r>
      <w:r w:rsidRPr="00962B3F">
        <w:tab/>
        <w:t>release the SDAP entity (clause 5.1.2 in TS 37.324 [24]);</w:t>
      </w:r>
    </w:p>
    <w:p w14:paraId="2FF484E1" w14:textId="2B19F536" w:rsidR="001435B8" w:rsidRPr="00962B3F" w:rsidRDefault="001435B8" w:rsidP="001435B8">
      <w:pPr>
        <w:pStyle w:val="B2"/>
      </w:pPr>
      <w:r w:rsidRPr="00962B3F">
        <w:t>2&gt;</w:t>
      </w:r>
      <w:r w:rsidRPr="00962B3F">
        <w:tab/>
        <w:t xml:space="preserve">release each multicast MRB associated to the </w:t>
      </w:r>
      <w:del w:id="186" w:author="Huawei" w:date="2022-08-19T10:36:00Z">
        <w:r w:rsidRPr="00962B3F" w:rsidDel="00DC4590">
          <w:rPr>
            <w:i/>
          </w:rPr>
          <w:delText>tmgi</w:delText>
        </w:r>
      </w:del>
      <w:ins w:id="187" w:author="Huawei" w:date="2022-08-19T10:36:00Z">
        <w:r w:rsidR="00DC4590">
          <w:rPr>
            <w:i/>
          </w:rPr>
          <w:t>mbs-SessionId</w:t>
        </w:r>
      </w:ins>
      <w:r w:rsidRPr="00962B3F">
        <w:t xml:space="preserve"> as specified in 5.3.5.6.6;</w:t>
      </w:r>
    </w:p>
    <w:p w14:paraId="529A7EC2" w14:textId="61604F97" w:rsidR="001435B8" w:rsidRPr="00962B3F" w:rsidRDefault="001435B8" w:rsidP="001435B8">
      <w:pPr>
        <w:pStyle w:val="NO"/>
      </w:pPr>
      <w:r w:rsidRPr="00962B3F">
        <w:t>NOTE 4:</w:t>
      </w:r>
      <w:r w:rsidRPr="00962B3F">
        <w:tab/>
        <w:t xml:space="preserve">This will retain the </w:t>
      </w:r>
      <w:del w:id="188" w:author="Huawei" w:date="2022-08-19T10:36:00Z">
        <w:r w:rsidRPr="00962B3F" w:rsidDel="00DC4590">
          <w:rPr>
            <w:i/>
          </w:rPr>
          <w:delText>tmgi</w:delText>
        </w:r>
      </w:del>
      <w:ins w:id="189" w:author="Huawei" w:date="2022-08-19T10:36:00Z">
        <w:r w:rsidR="00DC4590">
          <w:rPr>
            <w:i/>
          </w:rPr>
          <w:t>mbs-SessionId</w:t>
        </w:r>
      </w:ins>
      <w:r w:rsidRPr="00962B3F">
        <w:t xml:space="preserve"> but remove the multicast MRBs including </w:t>
      </w:r>
      <w:r w:rsidRPr="00962B3F">
        <w:rPr>
          <w:i/>
        </w:rPr>
        <w:t>mrb-identity</w:t>
      </w:r>
      <w:r w:rsidRPr="00962B3F">
        <w:t xml:space="preserve"> of these bearers from the current UE configuration. Setup of the multicast MRBs within the AS is described in clause 5.3.5.6.7 using the new configuration. The </w:t>
      </w:r>
      <w:del w:id="190" w:author="Huawei" w:date="2022-08-19T10:36:00Z">
        <w:r w:rsidRPr="00962B3F" w:rsidDel="00DC4590">
          <w:rPr>
            <w:i/>
          </w:rPr>
          <w:delText>tmgi</w:delText>
        </w:r>
      </w:del>
      <w:ins w:id="191" w:author="Huawei" w:date="2022-08-19T10:36:00Z">
        <w:r w:rsidR="00DC4590">
          <w:rPr>
            <w:i/>
          </w:rPr>
          <w:t>mbs-SessionId</w:t>
        </w:r>
      </w:ins>
      <w:r w:rsidRPr="00962B3F">
        <w:t xml:space="preserve"> acts as the anchor for associating the released and re-setup multicast MRB. In the AS the multicast MRB re-setup is equivalent with a new multicast MRB setup (including new PDCP and logical channel configurations).</w:t>
      </w:r>
    </w:p>
    <w:p w14:paraId="0BFDBC36" w14:textId="77777777" w:rsidR="001435B8" w:rsidRPr="00962B3F" w:rsidRDefault="001435B8" w:rsidP="001435B8">
      <w:pPr>
        <w:pStyle w:val="B1"/>
      </w:pPr>
      <w:r w:rsidRPr="00962B3F">
        <w:t>1&gt;</w:t>
      </w:r>
      <w:r w:rsidRPr="00962B3F">
        <w:tab/>
        <w:t xml:space="preserve">for each </w:t>
      </w:r>
      <w:r w:rsidRPr="00962B3F">
        <w:rPr>
          <w:i/>
        </w:rPr>
        <w:t>pdu-Session</w:t>
      </w:r>
      <w:r w:rsidRPr="00962B3F">
        <w:t xml:space="preserve"> that is part of the current UE configuration but not added with same </w:t>
      </w:r>
      <w:r w:rsidRPr="00962B3F">
        <w:rPr>
          <w:i/>
        </w:rPr>
        <w:t>pdu-Session</w:t>
      </w:r>
      <w:r w:rsidRPr="00962B3F">
        <w:t xml:space="preserve"> in the </w:t>
      </w:r>
      <w:r w:rsidRPr="00962B3F">
        <w:rPr>
          <w:i/>
        </w:rPr>
        <w:t>drb-ToAddModList</w:t>
      </w:r>
      <w:r w:rsidRPr="00962B3F">
        <w:t>:</w:t>
      </w:r>
    </w:p>
    <w:p w14:paraId="202A0E07" w14:textId="77777777" w:rsidR="001435B8" w:rsidRPr="00962B3F" w:rsidRDefault="001435B8" w:rsidP="001435B8">
      <w:pPr>
        <w:pStyle w:val="B2"/>
        <w:rPr>
          <w:lang w:eastAsia="zh-CN"/>
        </w:rPr>
      </w:pPr>
      <w:r w:rsidRPr="00962B3F">
        <w:t>2&gt;</w:t>
      </w:r>
      <w:r w:rsidRPr="00962B3F">
        <w:tab/>
        <w:t>if the procedure was triggered due to</w:t>
      </w:r>
      <w:r w:rsidRPr="00962B3F">
        <w:rPr>
          <w:lang w:eastAsia="zh-CN"/>
        </w:rPr>
        <w:t xml:space="preserve"> reconfiguration with sync:</w:t>
      </w:r>
    </w:p>
    <w:p w14:paraId="0868F50B"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pdu-Session</w:t>
      </w:r>
      <w:r w:rsidRPr="00962B3F">
        <w:t xml:space="preserve"> to upper layers </w:t>
      </w:r>
      <w:r w:rsidRPr="00962B3F">
        <w:rPr>
          <w:lang w:eastAsia="zh-CN"/>
        </w:rPr>
        <w:t>after successful reconfiguration with sync</w:t>
      </w:r>
      <w:r w:rsidRPr="00962B3F">
        <w:t>;</w:t>
      </w:r>
    </w:p>
    <w:p w14:paraId="3D8D59F3" w14:textId="77777777" w:rsidR="001435B8" w:rsidRPr="00962B3F" w:rsidRDefault="001435B8" w:rsidP="001435B8">
      <w:pPr>
        <w:pStyle w:val="B2"/>
      </w:pPr>
      <w:r w:rsidRPr="00962B3F">
        <w:t>2&gt;</w:t>
      </w:r>
      <w:r w:rsidRPr="00962B3F">
        <w:tab/>
        <w:t>else:</w:t>
      </w:r>
    </w:p>
    <w:p w14:paraId="72C08688" w14:textId="77777777" w:rsidR="001435B8" w:rsidRPr="00962B3F" w:rsidRDefault="001435B8" w:rsidP="001435B8">
      <w:pPr>
        <w:pStyle w:val="B3"/>
      </w:pPr>
      <w:r w:rsidRPr="00962B3F">
        <w:t>3&gt;</w:t>
      </w:r>
      <w:r w:rsidRPr="00962B3F">
        <w:tab/>
        <w:t xml:space="preserve">indicate the release of the user plane resources for the </w:t>
      </w:r>
      <w:r w:rsidRPr="00962B3F">
        <w:rPr>
          <w:i/>
        </w:rPr>
        <w:t>pdu-Session</w:t>
      </w:r>
      <w:r w:rsidRPr="00962B3F">
        <w:t xml:space="preserve"> to upper layers </w:t>
      </w:r>
      <w:r w:rsidRPr="00962B3F">
        <w:rPr>
          <w:lang w:eastAsia="zh-CN"/>
        </w:rPr>
        <w:t>immediately</w:t>
      </w:r>
      <w:r w:rsidRPr="00962B3F">
        <w:t>;</w:t>
      </w:r>
    </w:p>
    <w:p w14:paraId="5EF605A4" w14:textId="1376AE75" w:rsidR="001435B8" w:rsidRPr="00962B3F" w:rsidRDefault="001435B8" w:rsidP="001435B8">
      <w:pPr>
        <w:pStyle w:val="B1"/>
      </w:pPr>
      <w:bookmarkStart w:id="192" w:name="_Toc60776788"/>
      <w:r w:rsidRPr="00962B3F">
        <w:t>1&gt;</w:t>
      </w:r>
      <w:r w:rsidRPr="00962B3F">
        <w:tab/>
        <w:t xml:space="preserve">for each </w:t>
      </w:r>
      <w:del w:id="193" w:author="Huawei" w:date="2022-08-19T10:36:00Z">
        <w:r w:rsidRPr="00962B3F" w:rsidDel="00DC4590">
          <w:rPr>
            <w:i/>
          </w:rPr>
          <w:delText>tmgi</w:delText>
        </w:r>
      </w:del>
      <w:ins w:id="194" w:author="Huawei" w:date="2022-08-19T10:36:00Z">
        <w:r w:rsidR="00DC4590">
          <w:rPr>
            <w:i/>
          </w:rPr>
          <w:t>mbs-SessionId</w:t>
        </w:r>
      </w:ins>
      <w:r w:rsidRPr="00962B3F">
        <w:t xml:space="preserve"> that is part of the current UE configuration but not added with the same</w:t>
      </w:r>
      <w:r w:rsidRPr="00962B3F">
        <w:rPr>
          <w:i/>
        </w:rPr>
        <w:t xml:space="preserve"> </w:t>
      </w:r>
      <w:del w:id="195" w:author="Huawei" w:date="2022-08-19T10:36:00Z">
        <w:r w:rsidRPr="00962B3F" w:rsidDel="00DC4590">
          <w:rPr>
            <w:i/>
          </w:rPr>
          <w:delText>tmgi</w:delText>
        </w:r>
      </w:del>
      <w:ins w:id="196" w:author="Huawei" w:date="2022-08-19T10:36:00Z">
        <w:r w:rsidR="00DC4590">
          <w:rPr>
            <w:i/>
          </w:rPr>
          <w:t>mbs-SessionId</w:t>
        </w:r>
      </w:ins>
      <w:r w:rsidRPr="00962B3F">
        <w:t xml:space="preserve"> in the </w:t>
      </w:r>
      <w:r w:rsidRPr="00962B3F">
        <w:rPr>
          <w:i/>
        </w:rPr>
        <w:t>mrb-ToAddModList</w:t>
      </w:r>
      <w:r w:rsidRPr="00962B3F">
        <w:t>:</w:t>
      </w:r>
    </w:p>
    <w:p w14:paraId="1F4356B2" w14:textId="77777777" w:rsidR="001435B8" w:rsidRPr="00962B3F" w:rsidRDefault="001435B8" w:rsidP="001435B8">
      <w:pPr>
        <w:pStyle w:val="B2"/>
        <w:rPr>
          <w:lang w:eastAsia="zh-CN"/>
        </w:rPr>
      </w:pPr>
      <w:r w:rsidRPr="00962B3F">
        <w:t>2&gt;</w:t>
      </w:r>
      <w:r w:rsidRPr="00962B3F">
        <w:tab/>
        <w:t>if the procedure was triggered due to</w:t>
      </w:r>
      <w:r w:rsidRPr="00962B3F">
        <w:rPr>
          <w:lang w:eastAsia="zh-CN"/>
        </w:rPr>
        <w:t xml:space="preserve"> reconfiguration with sync:</w:t>
      </w:r>
    </w:p>
    <w:p w14:paraId="7561B6A3" w14:textId="2CB0E38B" w:rsidR="001435B8" w:rsidRPr="00962B3F" w:rsidRDefault="001435B8" w:rsidP="001435B8">
      <w:pPr>
        <w:pStyle w:val="B3"/>
        <w:rPr>
          <w:lang w:eastAsia="zh-CN"/>
        </w:rPr>
      </w:pPr>
      <w:r w:rsidRPr="00962B3F">
        <w:rPr>
          <w:lang w:eastAsia="zh-CN"/>
        </w:rPr>
        <w:t>3&gt;</w:t>
      </w:r>
      <w:r w:rsidRPr="00962B3F">
        <w:rPr>
          <w:lang w:eastAsia="zh-CN"/>
        </w:rPr>
        <w:tab/>
      </w:r>
      <w:r w:rsidRPr="00962B3F">
        <w:t xml:space="preserve">indicate the release of the user plane resources for the </w:t>
      </w:r>
      <w:del w:id="197" w:author="Huawei" w:date="2022-08-19T10:36:00Z">
        <w:r w:rsidRPr="00962B3F" w:rsidDel="00DC4590">
          <w:rPr>
            <w:i/>
          </w:rPr>
          <w:delText>tmgi</w:delText>
        </w:r>
      </w:del>
      <w:ins w:id="198" w:author="Huawei" w:date="2022-08-19T10:36:00Z">
        <w:r w:rsidR="00DC4590">
          <w:rPr>
            <w:i/>
          </w:rPr>
          <w:t>mbs-SessionId</w:t>
        </w:r>
      </w:ins>
      <w:r w:rsidRPr="00962B3F">
        <w:t xml:space="preserve"> to upper layers </w:t>
      </w:r>
      <w:r w:rsidRPr="00962B3F">
        <w:rPr>
          <w:lang w:eastAsia="zh-CN"/>
        </w:rPr>
        <w:t>after successful reconfiguration with sync</w:t>
      </w:r>
      <w:r w:rsidRPr="00962B3F">
        <w:t>;</w:t>
      </w:r>
    </w:p>
    <w:p w14:paraId="40A89276" w14:textId="77777777" w:rsidR="001435B8" w:rsidRPr="00962B3F" w:rsidRDefault="001435B8" w:rsidP="001435B8">
      <w:pPr>
        <w:pStyle w:val="B2"/>
      </w:pPr>
      <w:r w:rsidRPr="00962B3F">
        <w:t>2&gt;</w:t>
      </w:r>
      <w:r w:rsidRPr="00962B3F">
        <w:tab/>
        <w:t>else:</w:t>
      </w:r>
    </w:p>
    <w:p w14:paraId="1E078D77" w14:textId="007273A0" w:rsidR="001435B8" w:rsidRPr="00962B3F" w:rsidRDefault="001435B8" w:rsidP="001435B8">
      <w:pPr>
        <w:pStyle w:val="B3"/>
        <w:rPr>
          <w:rFonts w:eastAsia="MS Mincho"/>
        </w:rPr>
      </w:pPr>
      <w:r w:rsidRPr="00962B3F">
        <w:t>3&gt;</w:t>
      </w:r>
      <w:r w:rsidRPr="00962B3F">
        <w:tab/>
        <w:t xml:space="preserve">indicate the release of the user plane resources for the </w:t>
      </w:r>
      <w:del w:id="199" w:author="Huawei" w:date="2022-08-19T10:36:00Z">
        <w:r w:rsidRPr="00962B3F" w:rsidDel="00DC4590">
          <w:rPr>
            <w:i/>
          </w:rPr>
          <w:delText>tmgi</w:delText>
        </w:r>
      </w:del>
      <w:ins w:id="200" w:author="Huawei" w:date="2022-08-19T10:36:00Z">
        <w:r w:rsidR="00DC4590">
          <w:rPr>
            <w:i/>
          </w:rPr>
          <w:t>mbs-SessionId</w:t>
        </w:r>
      </w:ins>
      <w:r w:rsidRPr="00962B3F">
        <w:t xml:space="preserve"> to upper layers </w:t>
      </w:r>
      <w:r w:rsidRPr="00962B3F">
        <w:rPr>
          <w:lang w:eastAsia="zh-CN"/>
        </w:rPr>
        <w:t>immediately</w:t>
      </w:r>
      <w:r w:rsidRPr="00962B3F">
        <w:t>.</w:t>
      </w:r>
    </w:p>
    <w:p w14:paraId="22CAC47B" w14:textId="77777777" w:rsidR="001435B8" w:rsidRPr="00962B3F" w:rsidRDefault="001435B8" w:rsidP="001435B8">
      <w:pPr>
        <w:pStyle w:val="Heading4"/>
      </w:pPr>
      <w:bookmarkStart w:id="201" w:name="_Toc100929590"/>
      <w:r w:rsidRPr="00962B3F">
        <w:lastRenderedPageBreak/>
        <w:t>5.3.5.12</w:t>
      </w:r>
      <w:r w:rsidRPr="00962B3F">
        <w:tab/>
        <w:t>BAP configuration</w:t>
      </w:r>
      <w:bookmarkEnd w:id="192"/>
      <w:bookmarkEnd w:id="201"/>
    </w:p>
    <w:p w14:paraId="57E069A4" w14:textId="77777777" w:rsidR="001435B8" w:rsidRPr="00962B3F" w:rsidRDefault="001435B8" w:rsidP="001435B8">
      <w:pPr>
        <w:rPr>
          <w:lang w:eastAsia="zh-CN"/>
        </w:rPr>
      </w:pPr>
      <w:r w:rsidRPr="00962B3F">
        <w:rPr>
          <w:lang w:eastAsia="zh-CN"/>
        </w:rPr>
        <w:t>The IAB-MT shall:</w:t>
      </w:r>
    </w:p>
    <w:p w14:paraId="574192F1" w14:textId="77777777" w:rsidR="001435B8" w:rsidRPr="00962B3F" w:rsidRDefault="001435B8" w:rsidP="001435B8">
      <w:pPr>
        <w:pStyle w:val="B1"/>
      </w:pPr>
      <w:r w:rsidRPr="00962B3F">
        <w:t>1&gt;</w:t>
      </w:r>
      <w:r w:rsidRPr="00962B3F">
        <w:tab/>
        <w:t xml:space="preserve">if the </w:t>
      </w:r>
      <w:r w:rsidRPr="00962B3F">
        <w:rPr>
          <w:i/>
          <w:iCs/>
        </w:rPr>
        <w:t xml:space="preserve">bap-Config </w:t>
      </w:r>
      <w:r w:rsidRPr="00962B3F">
        <w:t xml:space="preserve">is set to </w:t>
      </w:r>
      <w:r w:rsidRPr="00962B3F">
        <w:rPr>
          <w:i/>
          <w:iCs/>
        </w:rPr>
        <w:t>setup</w:t>
      </w:r>
      <w:r w:rsidRPr="00962B3F">
        <w:t>:</w:t>
      </w:r>
    </w:p>
    <w:p w14:paraId="09AF03A4" w14:textId="77777777" w:rsidR="001435B8" w:rsidRPr="00962B3F" w:rsidRDefault="001435B8" w:rsidP="001435B8">
      <w:pPr>
        <w:pStyle w:val="B2"/>
      </w:pPr>
      <w:r w:rsidRPr="00962B3F">
        <w:t>2&gt;</w:t>
      </w:r>
      <w:r w:rsidRPr="00962B3F">
        <w:tab/>
        <w:t>if no BAP entity is established:</w:t>
      </w:r>
    </w:p>
    <w:p w14:paraId="1A2B671F" w14:textId="77777777" w:rsidR="001435B8" w:rsidRPr="00962B3F" w:rsidRDefault="001435B8" w:rsidP="001435B8">
      <w:pPr>
        <w:pStyle w:val="B3"/>
      </w:pPr>
      <w:r w:rsidRPr="00962B3F">
        <w:t>3&gt;</w:t>
      </w:r>
      <w:r w:rsidRPr="00962B3F">
        <w:tab/>
        <w:t>establish a BAP entity as specified in TS 38.340 [47];</w:t>
      </w:r>
    </w:p>
    <w:p w14:paraId="0E1FE11D" w14:textId="77777777" w:rsidR="001435B8" w:rsidRPr="00962B3F" w:rsidRDefault="001435B8" w:rsidP="001435B8">
      <w:pPr>
        <w:pStyle w:val="B2"/>
      </w:pPr>
      <w:r w:rsidRPr="00962B3F">
        <w:t>2&gt;</w:t>
      </w:r>
      <w:r w:rsidRPr="00962B3F">
        <w:tab/>
      </w:r>
      <w:r w:rsidRPr="00962B3F">
        <w:rPr>
          <w:rFonts w:eastAsia="SimSun"/>
        </w:rPr>
        <w:t xml:space="preserve">if </w:t>
      </w:r>
      <w:r w:rsidRPr="00962B3F">
        <w:rPr>
          <w:i/>
          <w:iCs/>
        </w:rPr>
        <w:t>bap-address</w:t>
      </w:r>
      <w:r w:rsidRPr="00962B3F">
        <w:rPr>
          <w:rFonts w:eastAsia="SimSun"/>
        </w:rPr>
        <w:t xml:space="preserve"> is included:</w:t>
      </w:r>
    </w:p>
    <w:p w14:paraId="780BC8A2" w14:textId="77777777" w:rsidR="001435B8" w:rsidRPr="00962B3F" w:rsidRDefault="001435B8" w:rsidP="001435B8">
      <w:pPr>
        <w:pStyle w:val="B3"/>
      </w:pPr>
      <w:r w:rsidRPr="00962B3F">
        <w:t>3&gt;</w:t>
      </w:r>
      <w:r w:rsidRPr="00962B3F">
        <w:tab/>
        <w:t xml:space="preserve">configure the BAP entity to use the </w:t>
      </w:r>
      <w:r w:rsidRPr="00962B3F">
        <w:rPr>
          <w:i/>
        </w:rPr>
        <w:t>bap-Address</w:t>
      </w:r>
      <w:r w:rsidRPr="00962B3F">
        <w:t xml:space="preserve"> as this node's BAP address;</w:t>
      </w:r>
    </w:p>
    <w:p w14:paraId="771CEA68" w14:textId="77777777" w:rsidR="001435B8" w:rsidRPr="00962B3F" w:rsidRDefault="001435B8" w:rsidP="001435B8">
      <w:pPr>
        <w:pStyle w:val="B2"/>
      </w:pPr>
      <w:r w:rsidRPr="00962B3F">
        <w:t>2&gt;</w:t>
      </w:r>
      <w:r w:rsidRPr="00962B3F">
        <w:tab/>
        <w:t xml:space="preserve">if </w:t>
      </w:r>
      <w:r w:rsidRPr="00962B3F">
        <w:rPr>
          <w:i/>
          <w:iCs/>
        </w:rPr>
        <w:t>defaultUL-BAP-RoutingID</w:t>
      </w:r>
      <w:r w:rsidRPr="00962B3F">
        <w:t xml:space="preserve"> is included:</w:t>
      </w:r>
    </w:p>
    <w:p w14:paraId="2B5985DA" w14:textId="77777777" w:rsidR="001435B8" w:rsidRPr="00962B3F" w:rsidRDefault="001435B8" w:rsidP="001435B8">
      <w:pPr>
        <w:pStyle w:val="B3"/>
      </w:pPr>
      <w:r w:rsidRPr="00962B3F">
        <w:t>3&gt;</w:t>
      </w:r>
      <w:r w:rsidRPr="00962B3F">
        <w:tab/>
        <w:t>configure the BAP entity to apply the default UL BAP routing ID according to the configuration;</w:t>
      </w:r>
    </w:p>
    <w:p w14:paraId="2470CF98" w14:textId="77777777" w:rsidR="001435B8" w:rsidRPr="00962B3F" w:rsidRDefault="001435B8" w:rsidP="001435B8">
      <w:pPr>
        <w:pStyle w:val="B2"/>
      </w:pPr>
      <w:r w:rsidRPr="00962B3F">
        <w:t>2&gt;</w:t>
      </w:r>
      <w:r w:rsidRPr="00962B3F">
        <w:tab/>
        <w:t xml:space="preserve">if </w:t>
      </w:r>
      <w:r w:rsidRPr="00962B3F">
        <w:rPr>
          <w:i/>
          <w:iCs/>
        </w:rPr>
        <w:t>defaultUL-BH-RLC-Channel</w:t>
      </w:r>
      <w:r w:rsidRPr="00962B3F">
        <w:t xml:space="preserve"> is included</w:t>
      </w:r>
    </w:p>
    <w:p w14:paraId="16D8B411" w14:textId="77777777" w:rsidR="001435B8" w:rsidRPr="00962B3F" w:rsidRDefault="001435B8" w:rsidP="001435B8">
      <w:pPr>
        <w:pStyle w:val="B3"/>
      </w:pPr>
      <w:r w:rsidRPr="00962B3F">
        <w:t>3&gt;</w:t>
      </w:r>
      <w:r w:rsidRPr="00962B3F">
        <w:tab/>
        <w:t xml:space="preserve">configure the BAP entity to apply the default UL </w:t>
      </w:r>
      <w:r w:rsidRPr="00962B3F">
        <w:rPr>
          <w:rFonts w:eastAsia="SimSun"/>
          <w:lang w:eastAsia="zh-CN"/>
        </w:rPr>
        <w:t>BH RLC channel</w:t>
      </w:r>
      <w:r w:rsidRPr="00962B3F">
        <w:t xml:space="preserve"> according to the configuration;</w:t>
      </w:r>
    </w:p>
    <w:p w14:paraId="1280AC59" w14:textId="77777777" w:rsidR="001435B8" w:rsidRPr="00962B3F" w:rsidRDefault="001435B8" w:rsidP="001435B8">
      <w:pPr>
        <w:pStyle w:val="B2"/>
      </w:pPr>
      <w:r w:rsidRPr="00962B3F">
        <w:t>2&gt;</w:t>
      </w:r>
      <w:r w:rsidRPr="00962B3F">
        <w:tab/>
        <w:t xml:space="preserve">if </w:t>
      </w:r>
      <w:r w:rsidRPr="00962B3F">
        <w:rPr>
          <w:i/>
          <w:iCs/>
        </w:rPr>
        <w:t>flowControlFeedbackType</w:t>
      </w:r>
      <w:r w:rsidRPr="00962B3F">
        <w:t xml:space="preserve"> is included:</w:t>
      </w:r>
    </w:p>
    <w:p w14:paraId="6D608056" w14:textId="77777777" w:rsidR="001435B8" w:rsidRPr="00962B3F" w:rsidRDefault="001435B8" w:rsidP="001435B8">
      <w:pPr>
        <w:pStyle w:val="B3"/>
      </w:pPr>
      <w:r w:rsidRPr="00962B3F">
        <w:t>3&gt;</w:t>
      </w:r>
      <w:r w:rsidRPr="00962B3F">
        <w:tab/>
        <w:t>configure the BAP entity to apply the flow control feedback according to the configuration;</w:t>
      </w:r>
    </w:p>
    <w:p w14:paraId="2A285150" w14:textId="77777777" w:rsidR="001435B8" w:rsidRPr="00962B3F" w:rsidRDefault="001435B8" w:rsidP="001435B8">
      <w:pPr>
        <w:pStyle w:val="B1"/>
      </w:pPr>
      <w:r w:rsidRPr="00962B3F">
        <w:t>1&gt;</w:t>
      </w:r>
      <w:r w:rsidRPr="00962B3F">
        <w:tab/>
        <w:t xml:space="preserve">if the </w:t>
      </w:r>
      <w:r w:rsidRPr="00962B3F">
        <w:rPr>
          <w:i/>
          <w:iCs/>
        </w:rPr>
        <w:t xml:space="preserve">bap-Config </w:t>
      </w:r>
      <w:r w:rsidRPr="00962B3F">
        <w:t xml:space="preserve">is set to </w:t>
      </w:r>
      <w:r w:rsidRPr="00962B3F">
        <w:rPr>
          <w:i/>
          <w:iCs/>
        </w:rPr>
        <w:t>release</w:t>
      </w:r>
      <w:r w:rsidRPr="00962B3F">
        <w:t xml:space="preserve">, and if there is no other configured </w:t>
      </w:r>
      <w:r w:rsidRPr="00962B3F">
        <w:rPr>
          <w:i/>
          <w:iCs/>
        </w:rPr>
        <w:t>bap-Config</w:t>
      </w:r>
      <w:r w:rsidRPr="00962B3F">
        <w:t xml:space="preserve"> for the MCG or for the SCG:</w:t>
      </w:r>
    </w:p>
    <w:p w14:paraId="67C43D75" w14:textId="77777777" w:rsidR="001435B8" w:rsidRPr="00962B3F" w:rsidRDefault="001435B8" w:rsidP="001435B8">
      <w:pPr>
        <w:pStyle w:val="B2"/>
      </w:pPr>
      <w:r w:rsidRPr="00962B3F">
        <w:t>2&gt;</w:t>
      </w:r>
      <w:r w:rsidRPr="00962B3F">
        <w:tab/>
        <w:t>release the BAP entity as specified in TS 38.340 [47].</w:t>
      </w:r>
    </w:p>
    <w:p w14:paraId="6E7691B6" w14:textId="77777777" w:rsidR="001435B8" w:rsidRPr="00962B3F" w:rsidRDefault="001435B8" w:rsidP="001435B8">
      <w:pPr>
        <w:pStyle w:val="Heading4"/>
        <w:rPr>
          <w:lang w:eastAsia="zh-CN"/>
        </w:rPr>
      </w:pPr>
      <w:bookmarkStart w:id="202" w:name="_Toc60776789"/>
      <w:bookmarkStart w:id="203" w:name="_Toc100929591"/>
      <w:r w:rsidRPr="00962B3F">
        <w:rPr>
          <w:lang w:eastAsia="zh-CN"/>
        </w:rPr>
        <w:t>5.3.5.12a</w:t>
      </w:r>
      <w:r w:rsidRPr="00962B3F">
        <w:rPr>
          <w:lang w:eastAsia="zh-CN"/>
        </w:rPr>
        <w:tab/>
        <w:t xml:space="preserve">IAB </w:t>
      </w:r>
      <w:proofErr w:type="gramStart"/>
      <w:r w:rsidRPr="00962B3F">
        <w:rPr>
          <w:lang w:eastAsia="zh-CN"/>
        </w:rPr>
        <w:t>Other</w:t>
      </w:r>
      <w:proofErr w:type="gramEnd"/>
      <w:r w:rsidRPr="00962B3F">
        <w:rPr>
          <w:lang w:eastAsia="zh-CN"/>
        </w:rPr>
        <w:t xml:space="preserve"> Configuration</w:t>
      </w:r>
      <w:bookmarkEnd w:id="202"/>
      <w:bookmarkEnd w:id="203"/>
    </w:p>
    <w:p w14:paraId="55C0D5A6" w14:textId="77777777" w:rsidR="001435B8" w:rsidRPr="00962B3F" w:rsidRDefault="001435B8" w:rsidP="001435B8">
      <w:pPr>
        <w:pStyle w:val="Heading5"/>
      </w:pPr>
      <w:bookmarkStart w:id="204" w:name="_Toc60776790"/>
      <w:bookmarkStart w:id="205" w:name="_Toc100929592"/>
      <w:r w:rsidRPr="00962B3F">
        <w:t>5.3.5.12a.1</w:t>
      </w:r>
      <w:r w:rsidRPr="00962B3F">
        <w:tab/>
        <w:t>IP address management</w:t>
      </w:r>
      <w:bookmarkEnd w:id="204"/>
      <w:bookmarkEnd w:id="205"/>
    </w:p>
    <w:p w14:paraId="61D115BF" w14:textId="77777777" w:rsidR="001435B8" w:rsidRPr="00962B3F" w:rsidRDefault="001435B8" w:rsidP="001435B8">
      <w:pPr>
        <w:pStyle w:val="Heading6"/>
      </w:pPr>
      <w:bookmarkStart w:id="206" w:name="_Toc60776791"/>
      <w:bookmarkStart w:id="207" w:name="_Toc100929593"/>
      <w:r w:rsidRPr="00962B3F">
        <w:t>5.</w:t>
      </w:r>
      <w:r w:rsidRPr="00962B3F">
        <w:rPr>
          <w:lang w:eastAsia="zh-CN"/>
        </w:rPr>
        <w:t>3</w:t>
      </w:r>
      <w:r w:rsidRPr="00962B3F">
        <w:t>.5.12a.1.</w:t>
      </w:r>
      <w:r w:rsidRPr="00962B3F">
        <w:rPr>
          <w:lang w:eastAsia="zh-CN"/>
        </w:rPr>
        <w:t>1</w:t>
      </w:r>
      <w:r w:rsidRPr="00962B3F">
        <w:rPr>
          <w:lang w:eastAsia="zh-CN"/>
        </w:rPr>
        <w:tab/>
      </w:r>
      <w:r w:rsidRPr="00962B3F">
        <w:t>IP Address Release</w:t>
      </w:r>
      <w:bookmarkEnd w:id="206"/>
      <w:bookmarkEnd w:id="207"/>
    </w:p>
    <w:p w14:paraId="2D3C356D" w14:textId="77777777" w:rsidR="001435B8" w:rsidRPr="00962B3F" w:rsidRDefault="001435B8" w:rsidP="001435B8">
      <w:pPr>
        <w:rPr>
          <w:lang w:eastAsia="zh-CN"/>
        </w:rPr>
      </w:pPr>
      <w:r w:rsidRPr="00962B3F">
        <w:rPr>
          <w:lang w:eastAsia="zh-CN"/>
        </w:rPr>
        <w:t>The IAB-MT shall:</w:t>
      </w:r>
    </w:p>
    <w:p w14:paraId="79DA65CB" w14:textId="77777777" w:rsidR="001435B8" w:rsidRPr="00962B3F" w:rsidRDefault="001435B8" w:rsidP="001435B8">
      <w:pPr>
        <w:pStyle w:val="B1"/>
      </w:pPr>
      <w:r w:rsidRPr="00962B3F">
        <w:rPr>
          <w:lang w:eastAsia="zh-CN"/>
        </w:rPr>
        <w:t>1&gt;</w:t>
      </w:r>
      <w:r w:rsidRPr="00962B3F">
        <w:rPr>
          <w:lang w:eastAsia="zh-CN"/>
        </w:rPr>
        <w:tab/>
        <w:t xml:space="preserve">if the release is triggered by reception of the </w:t>
      </w:r>
      <w:r w:rsidRPr="00962B3F">
        <w:rPr>
          <w:i/>
        </w:rPr>
        <w:t>iab-IP-AddressToReleaseList</w:t>
      </w:r>
      <w:r w:rsidRPr="00962B3F">
        <w:t>:</w:t>
      </w:r>
    </w:p>
    <w:p w14:paraId="4A801CB9" w14:textId="77777777" w:rsidR="001435B8" w:rsidRPr="00962B3F" w:rsidRDefault="001435B8" w:rsidP="001435B8">
      <w:pPr>
        <w:pStyle w:val="B2"/>
      </w:pPr>
      <w:r w:rsidRPr="00962B3F">
        <w:rPr>
          <w:lang w:eastAsia="zh-CN"/>
        </w:rPr>
        <w:t>2&gt;</w:t>
      </w:r>
      <w:r w:rsidRPr="00962B3F">
        <w:rPr>
          <w:lang w:eastAsia="zh-CN"/>
        </w:rPr>
        <w:tab/>
        <w:t>for each</w:t>
      </w:r>
      <w:r w:rsidRPr="00962B3F">
        <w:rPr>
          <w:i/>
          <w:lang w:eastAsia="zh-CN"/>
        </w:rPr>
        <w:t xml:space="preserve"> </w:t>
      </w:r>
      <w:r w:rsidRPr="00962B3F">
        <w:rPr>
          <w:i/>
        </w:rPr>
        <w:t>iab-IP-AddressIndex</w:t>
      </w:r>
      <w:r w:rsidRPr="00962B3F">
        <w:t xml:space="preserve"> value included in </w:t>
      </w:r>
      <w:r w:rsidRPr="00962B3F">
        <w:rPr>
          <w:i/>
        </w:rPr>
        <w:t>iab-IP-AddressToReleaseList</w:t>
      </w:r>
      <w:r w:rsidRPr="00962B3F">
        <w:t>:</w:t>
      </w:r>
    </w:p>
    <w:p w14:paraId="2FDAC857" w14:textId="77777777" w:rsidR="001435B8" w:rsidRPr="00962B3F" w:rsidRDefault="001435B8" w:rsidP="001435B8">
      <w:pPr>
        <w:pStyle w:val="B3"/>
      </w:pPr>
      <w:r w:rsidRPr="00962B3F">
        <w:t>3&gt;</w:t>
      </w:r>
      <w:r w:rsidRPr="00962B3F">
        <w:tab/>
        <w:t xml:space="preserve">release the corresponding </w:t>
      </w:r>
      <w:r w:rsidRPr="00962B3F">
        <w:rPr>
          <w:i/>
        </w:rPr>
        <w:t>IAB-IP-AddressConfiguration</w:t>
      </w:r>
      <w:r w:rsidRPr="00962B3F">
        <w:t>.</w:t>
      </w:r>
    </w:p>
    <w:p w14:paraId="774470FE" w14:textId="77777777" w:rsidR="001435B8" w:rsidRPr="00962B3F" w:rsidRDefault="001435B8" w:rsidP="001435B8">
      <w:pPr>
        <w:pStyle w:val="Heading6"/>
      </w:pPr>
      <w:bookmarkStart w:id="208" w:name="_Toc60776792"/>
      <w:bookmarkStart w:id="209" w:name="_Toc100929594"/>
      <w:r w:rsidRPr="00962B3F">
        <w:t>5.</w:t>
      </w:r>
      <w:r w:rsidRPr="00962B3F">
        <w:rPr>
          <w:lang w:eastAsia="zh-CN"/>
        </w:rPr>
        <w:t>3</w:t>
      </w:r>
      <w:r w:rsidRPr="00962B3F">
        <w:t>.5.12a.1.</w:t>
      </w:r>
      <w:r w:rsidRPr="00962B3F">
        <w:rPr>
          <w:lang w:eastAsia="zh-CN"/>
        </w:rPr>
        <w:t>2</w:t>
      </w:r>
      <w:r w:rsidRPr="00962B3F">
        <w:rPr>
          <w:lang w:eastAsia="zh-CN"/>
        </w:rPr>
        <w:tab/>
      </w:r>
      <w:r w:rsidRPr="00962B3F">
        <w:t>IP Address Addition/Modification</w:t>
      </w:r>
      <w:bookmarkEnd w:id="208"/>
      <w:bookmarkEnd w:id="209"/>
    </w:p>
    <w:p w14:paraId="17AFB3BE" w14:textId="77777777" w:rsidR="001435B8" w:rsidRPr="00962B3F" w:rsidRDefault="001435B8" w:rsidP="001435B8">
      <w:pPr>
        <w:rPr>
          <w:lang w:eastAsia="zh-CN"/>
        </w:rPr>
      </w:pPr>
      <w:r w:rsidRPr="00962B3F">
        <w:rPr>
          <w:lang w:eastAsia="zh-CN"/>
        </w:rPr>
        <w:t>The IAB-MT shall:</w:t>
      </w:r>
    </w:p>
    <w:p w14:paraId="4A8F300D" w14:textId="77777777" w:rsidR="001435B8" w:rsidRPr="00962B3F" w:rsidRDefault="001435B8" w:rsidP="001435B8">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not part of the current IAB-MT configuration:</w:t>
      </w:r>
    </w:p>
    <w:p w14:paraId="72334D1E" w14:textId="77777777" w:rsidR="001435B8" w:rsidRPr="00962B3F" w:rsidRDefault="001435B8" w:rsidP="001435B8">
      <w:pPr>
        <w:pStyle w:val="B2"/>
      </w:pPr>
      <w:r w:rsidRPr="00962B3F">
        <w:t>2&gt;</w:t>
      </w:r>
      <w:r w:rsidRPr="00962B3F">
        <w:tab/>
        <w:t xml:space="preserve">add the IP address indicated in </w:t>
      </w:r>
      <w:r w:rsidRPr="00962B3F">
        <w:rPr>
          <w:i/>
        </w:rPr>
        <w:t>iab-IP-Address</w:t>
      </w:r>
      <w:r w:rsidRPr="00962B3F">
        <w:t xml:space="preserve">, corresponding to the </w:t>
      </w:r>
      <w:r w:rsidRPr="00962B3F">
        <w:rPr>
          <w:i/>
        </w:rPr>
        <w:t>iab-IP-AddressIndex.</w:t>
      </w:r>
    </w:p>
    <w:p w14:paraId="35227568" w14:textId="77777777" w:rsidR="001435B8" w:rsidRPr="00962B3F" w:rsidRDefault="001435B8" w:rsidP="001435B8">
      <w:pPr>
        <w:pStyle w:val="B2"/>
      </w:pPr>
      <w:r w:rsidRPr="00962B3F">
        <w:t>2&gt;</w:t>
      </w:r>
      <w:r w:rsidRPr="00962B3F">
        <w:tab/>
        <w:t xml:space="preserve">if added IP address is </w:t>
      </w:r>
      <w:r w:rsidRPr="00962B3F">
        <w:rPr>
          <w:i/>
        </w:rPr>
        <w:t>iPv4-Address</w:t>
      </w:r>
      <w:r w:rsidRPr="00962B3F">
        <w:t>:</w:t>
      </w:r>
    </w:p>
    <w:p w14:paraId="05FED3DA" w14:textId="77777777" w:rsidR="001435B8" w:rsidRPr="00962B3F" w:rsidRDefault="001435B8" w:rsidP="001435B8">
      <w:pPr>
        <w:pStyle w:val="B3"/>
        <w:rPr>
          <w:i/>
        </w:rPr>
      </w:pPr>
      <w:r w:rsidRPr="00962B3F">
        <w:t>3&gt;</w:t>
      </w:r>
      <w:r w:rsidRPr="00962B3F">
        <w:tab/>
        <w:t xml:space="preserve">if </w:t>
      </w:r>
      <w:r w:rsidRPr="00962B3F">
        <w:rPr>
          <w:i/>
        </w:rPr>
        <w:t xml:space="preserve">iab-IP-Usage </w:t>
      </w:r>
      <w:r w:rsidRPr="00962B3F">
        <w:t xml:space="preserve">is set to </w:t>
      </w:r>
      <w:r w:rsidRPr="00962B3F">
        <w:rPr>
          <w:i/>
        </w:rPr>
        <w:t>f1-C:</w:t>
      </w:r>
    </w:p>
    <w:p w14:paraId="1C120719" w14:textId="77777777" w:rsidR="001435B8" w:rsidRPr="00962B3F" w:rsidRDefault="001435B8" w:rsidP="001435B8">
      <w:pPr>
        <w:pStyle w:val="B4"/>
      </w:pPr>
      <w:r w:rsidRPr="00962B3F">
        <w:t>4&gt;</w:t>
      </w:r>
      <w:r w:rsidRPr="00962B3F">
        <w:tab/>
        <w:t xml:space="preserve">store the received IPv4 address for F1-C traffic together with the IAB-donor-DU BAP address corresponding to the </w:t>
      </w:r>
      <w:r w:rsidRPr="00962B3F">
        <w:rPr>
          <w:i/>
        </w:rPr>
        <w:t>iab-IP-AddressIndex</w:t>
      </w:r>
      <w:r w:rsidRPr="00962B3F">
        <w:t>.</w:t>
      </w:r>
    </w:p>
    <w:p w14:paraId="7AA706B2" w14:textId="77777777" w:rsidR="001435B8" w:rsidRPr="00962B3F" w:rsidRDefault="001435B8" w:rsidP="001435B8">
      <w:pPr>
        <w:pStyle w:val="B3"/>
      </w:pPr>
      <w:r w:rsidRPr="00962B3F">
        <w:t>3&gt;</w:t>
      </w:r>
      <w:r w:rsidRPr="00962B3F">
        <w:tab/>
        <w:t xml:space="preserve">else if </w:t>
      </w:r>
      <w:r w:rsidRPr="00962B3F">
        <w:rPr>
          <w:i/>
        </w:rPr>
        <w:t xml:space="preserve">iab-IP-Usage </w:t>
      </w:r>
      <w:r w:rsidRPr="00962B3F">
        <w:t xml:space="preserve">is set to </w:t>
      </w:r>
      <w:r w:rsidRPr="00962B3F">
        <w:rPr>
          <w:i/>
        </w:rPr>
        <w:t>f1-U</w:t>
      </w:r>
      <w:r w:rsidRPr="00962B3F">
        <w:t>:</w:t>
      </w:r>
    </w:p>
    <w:p w14:paraId="74B8D8D7" w14:textId="77777777" w:rsidR="001435B8" w:rsidRPr="00962B3F" w:rsidRDefault="001435B8" w:rsidP="001435B8">
      <w:pPr>
        <w:pStyle w:val="B4"/>
      </w:pPr>
      <w:r w:rsidRPr="00962B3F">
        <w:t>4&gt;</w:t>
      </w:r>
      <w:r w:rsidRPr="00962B3F">
        <w:tab/>
        <w:t xml:space="preserve">store the received IPv4 address for F1-U traffic together with the IAB-donor-DU BAP address corresponding to the </w:t>
      </w:r>
      <w:r w:rsidRPr="00962B3F">
        <w:rPr>
          <w:i/>
        </w:rPr>
        <w:t>iab-IP-AddressIndex</w:t>
      </w:r>
      <w:r w:rsidRPr="00962B3F">
        <w:t>.</w:t>
      </w:r>
    </w:p>
    <w:p w14:paraId="7263ABCF" w14:textId="77777777" w:rsidR="001435B8" w:rsidRPr="00962B3F" w:rsidRDefault="001435B8" w:rsidP="001435B8">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74C32034" w14:textId="77777777" w:rsidR="001435B8" w:rsidRPr="00962B3F" w:rsidRDefault="001435B8" w:rsidP="001435B8">
      <w:pPr>
        <w:pStyle w:val="B4"/>
      </w:pPr>
      <w:r w:rsidRPr="00962B3F">
        <w:lastRenderedPageBreak/>
        <w:t>4&gt;</w:t>
      </w:r>
      <w:r w:rsidRPr="00962B3F">
        <w:tab/>
        <w:t xml:space="preserve">store the received IPv4 address for non-F1 traffic together with the IAB-donor-DU BAP address corresponding to the </w:t>
      </w:r>
      <w:r w:rsidRPr="00962B3F">
        <w:rPr>
          <w:i/>
        </w:rPr>
        <w:t>iab-IP-AddressIndex</w:t>
      </w:r>
      <w:r w:rsidRPr="00962B3F">
        <w:t>.</w:t>
      </w:r>
    </w:p>
    <w:p w14:paraId="7CB75C67" w14:textId="77777777" w:rsidR="001435B8" w:rsidRPr="00962B3F" w:rsidRDefault="001435B8" w:rsidP="001435B8">
      <w:pPr>
        <w:pStyle w:val="B3"/>
      </w:pPr>
      <w:r w:rsidRPr="00962B3F">
        <w:t>3&gt;</w:t>
      </w:r>
      <w:r w:rsidRPr="00962B3F">
        <w:tab/>
        <w:t>else:</w:t>
      </w:r>
    </w:p>
    <w:p w14:paraId="2160E2D1" w14:textId="77777777" w:rsidR="001435B8" w:rsidRPr="00962B3F" w:rsidRDefault="001435B8" w:rsidP="001435B8">
      <w:pPr>
        <w:pStyle w:val="B4"/>
      </w:pPr>
      <w:r w:rsidRPr="00962B3F">
        <w:t>4&gt;</w:t>
      </w:r>
      <w:r w:rsidRPr="00962B3F">
        <w:tab/>
        <w:t xml:space="preserve">store the received IPv4 address for all traffic together with the IAB-donor-DU BAP address corresponding to the </w:t>
      </w:r>
      <w:r w:rsidRPr="00962B3F">
        <w:rPr>
          <w:i/>
        </w:rPr>
        <w:t>iab-IP-AddressIndex</w:t>
      </w:r>
      <w:r w:rsidRPr="00962B3F">
        <w:t>.</w:t>
      </w:r>
    </w:p>
    <w:p w14:paraId="1CEA2818" w14:textId="77777777" w:rsidR="001435B8" w:rsidRPr="00962B3F" w:rsidRDefault="001435B8" w:rsidP="001435B8">
      <w:pPr>
        <w:pStyle w:val="B2"/>
      </w:pPr>
      <w:r w:rsidRPr="00962B3F">
        <w:t>2&gt;</w:t>
      </w:r>
      <w:r w:rsidRPr="00962B3F">
        <w:tab/>
        <w:t xml:space="preserve">else if </w:t>
      </w:r>
      <w:r w:rsidRPr="00962B3F">
        <w:rPr>
          <w:i/>
        </w:rPr>
        <w:t>iPv6-Address</w:t>
      </w:r>
      <w:r w:rsidRPr="00962B3F">
        <w:t xml:space="preserve"> is included:</w:t>
      </w:r>
    </w:p>
    <w:p w14:paraId="5E10F516" w14:textId="77777777" w:rsidR="001435B8" w:rsidRPr="00962B3F" w:rsidRDefault="001435B8" w:rsidP="001435B8">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4B973B10" w14:textId="77777777" w:rsidR="001435B8" w:rsidRPr="00962B3F" w:rsidRDefault="001435B8" w:rsidP="001435B8">
      <w:pPr>
        <w:pStyle w:val="B4"/>
      </w:pPr>
      <w:r w:rsidRPr="00962B3F">
        <w:t>4&gt;</w:t>
      </w:r>
      <w:r w:rsidRPr="00962B3F">
        <w:tab/>
        <w:t xml:space="preserve">store the received IPv6 address for F1-C traffic together with the IAB-donor-DU BAP address corresponding to the </w:t>
      </w:r>
      <w:r w:rsidRPr="00962B3F">
        <w:rPr>
          <w:i/>
        </w:rPr>
        <w:t>iab-IP-AddressIndex</w:t>
      </w:r>
      <w:r w:rsidRPr="00962B3F">
        <w:t>.</w:t>
      </w:r>
    </w:p>
    <w:p w14:paraId="03C1A823" w14:textId="77777777" w:rsidR="001435B8" w:rsidRPr="00962B3F" w:rsidRDefault="001435B8" w:rsidP="001435B8">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375BF998" w14:textId="77777777" w:rsidR="001435B8" w:rsidRPr="00962B3F" w:rsidRDefault="001435B8" w:rsidP="001435B8">
      <w:pPr>
        <w:pStyle w:val="B4"/>
      </w:pPr>
      <w:r w:rsidRPr="00962B3F">
        <w:t>4&gt;</w:t>
      </w:r>
      <w:r w:rsidRPr="00962B3F">
        <w:tab/>
        <w:t xml:space="preserve">store the received IPv6 address for F1-U traffic together with the IAB-donor-DU BAP address corresponding to the </w:t>
      </w:r>
      <w:r w:rsidRPr="00962B3F">
        <w:rPr>
          <w:i/>
        </w:rPr>
        <w:t>iab-IP-AddressIndex</w:t>
      </w:r>
      <w:r w:rsidRPr="00962B3F">
        <w:t>.</w:t>
      </w:r>
    </w:p>
    <w:p w14:paraId="5E82FC81" w14:textId="77777777" w:rsidR="001435B8" w:rsidRPr="00962B3F" w:rsidRDefault="001435B8" w:rsidP="001435B8">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621DDB38" w14:textId="77777777" w:rsidR="001435B8" w:rsidRPr="00962B3F" w:rsidRDefault="001435B8" w:rsidP="001435B8">
      <w:pPr>
        <w:pStyle w:val="B4"/>
      </w:pPr>
      <w:r w:rsidRPr="00962B3F">
        <w:t>4&gt;</w:t>
      </w:r>
      <w:r w:rsidRPr="00962B3F">
        <w:tab/>
        <w:t xml:space="preserve">store the received IPv6 address for non-F1 traffic together with the IAB-donor-DU BAP address corresponding to the </w:t>
      </w:r>
      <w:r w:rsidRPr="00962B3F">
        <w:rPr>
          <w:i/>
        </w:rPr>
        <w:t>iab-IP-AddressIndex</w:t>
      </w:r>
      <w:r w:rsidRPr="00962B3F">
        <w:t>.</w:t>
      </w:r>
    </w:p>
    <w:p w14:paraId="2E6FE4F0" w14:textId="77777777" w:rsidR="001435B8" w:rsidRPr="00962B3F" w:rsidRDefault="001435B8" w:rsidP="001435B8">
      <w:pPr>
        <w:pStyle w:val="B3"/>
      </w:pPr>
      <w:r w:rsidRPr="00962B3F">
        <w:t>3&gt;</w:t>
      </w:r>
      <w:r w:rsidRPr="00962B3F">
        <w:tab/>
        <w:t>else:</w:t>
      </w:r>
    </w:p>
    <w:p w14:paraId="15AE8CC1" w14:textId="77777777" w:rsidR="001435B8" w:rsidRPr="00962B3F" w:rsidRDefault="001435B8" w:rsidP="001435B8">
      <w:pPr>
        <w:pStyle w:val="B4"/>
      </w:pPr>
      <w:r w:rsidRPr="00962B3F">
        <w:t>4&gt;</w:t>
      </w:r>
      <w:r w:rsidRPr="00962B3F">
        <w:tab/>
        <w:t xml:space="preserve">store the received IPv6 address for all traffic together with the IAB-donor-DU BAP address corresponding to the </w:t>
      </w:r>
      <w:r w:rsidRPr="00962B3F">
        <w:rPr>
          <w:i/>
        </w:rPr>
        <w:t>iab-IP-AddressIndex</w:t>
      </w:r>
      <w:r w:rsidRPr="00962B3F">
        <w:t>.</w:t>
      </w:r>
    </w:p>
    <w:p w14:paraId="645A791D" w14:textId="77777777" w:rsidR="001435B8" w:rsidRPr="00962B3F" w:rsidRDefault="001435B8" w:rsidP="001435B8">
      <w:pPr>
        <w:pStyle w:val="B2"/>
      </w:pPr>
      <w:r w:rsidRPr="00962B3F">
        <w:t>2&gt;</w:t>
      </w:r>
      <w:r w:rsidRPr="00962B3F">
        <w:tab/>
        <w:t xml:space="preserve">else if </w:t>
      </w:r>
      <w:r w:rsidRPr="00962B3F">
        <w:rPr>
          <w:i/>
          <w:iCs/>
        </w:rPr>
        <w:t>iPv6-Prefix</w:t>
      </w:r>
      <w:r w:rsidRPr="00962B3F">
        <w:t xml:space="preserve"> is included in </w:t>
      </w:r>
      <w:r w:rsidRPr="00962B3F">
        <w:rPr>
          <w:i/>
          <w:iCs/>
        </w:rPr>
        <w:t>iab-IP-AddressToAddModList</w:t>
      </w:r>
      <w:r w:rsidRPr="00962B3F">
        <w:t>:</w:t>
      </w:r>
    </w:p>
    <w:p w14:paraId="7DE545CB" w14:textId="77777777" w:rsidR="001435B8" w:rsidRPr="00962B3F" w:rsidRDefault="001435B8" w:rsidP="001435B8">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5FB36B0A" w14:textId="77777777" w:rsidR="001435B8" w:rsidRPr="00962B3F" w:rsidRDefault="001435B8" w:rsidP="001435B8">
      <w:pPr>
        <w:pStyle w:val="B4"/>
      </w:pPr>
      <w:r w:rsidRPr="00962B3F">
        <w:t>4&gt;</w:t>
      </w:r>
      <w:r w:rsidRPr="00962B3F">
        <w:tab/>
        <w:t xml:space="preserve">store the received IPv6 address prefix for F1-C traffic together with the IAB-donor-DU BAP address corresponding to the </w:t>
      </w:r>
      <w:r w:rsidRPr="00962B3F">
        <w:rPr>
          <w:i/>
        </w:rPr>
        <w:t>iab-IP-AddressIndex</w:t>
      </w:r>
      <w:r w:rsidRPr="00962B3F">
        <w:t>.</w:t>
      </w:r>
    </w:p>
    <w:p w14:paraId="011E46DD" w14:textId="77777777" w:rsidR="001435B8" w:rsidRPr="00962B3F" w:rsidRDefault="001435B8" w:rsidP="001435B8">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019132CD" w14:textId="77777777" w:rsidR="001435B8" w:rsidRPr="00962B3F" w:rsidRDefault="001435B8" w:rsidP="001435B8">
      <w:pPr>
        <w:pStyle w:val="B4"/>
      </w:pPr>
      <w:r w:rsidRPr="00962B3F">
        <w:t>4&gt;</w:t>
      </w:r>
      <w:r w:rsidRPr="00962B3F">
        <w:tab/>
        <w:t xml:space="preserve">store the received IPv6 address prefix for F1-U traffic together with the IAB-donor-DU BAP address corresponding to the </w:t>
      </w:r>
      <w:r w:rsidRPr="00962B3F">
        <w:rPr>
          <w:i/>
        </w:rPr>
        <w:t>iab-IP-AddressIndex</w:t>
      </w:r>
      <w:r w:rsidRPr="00962B3F">
        <w:t>.</w:t>
      </w:r>
    </w:p>
    <w:p w14:paraId="3A56A3E3" w14:textId="77777777" w:rsidR="001435B8" w:rsidRPr="00962B3F" w:rsidRDefault="001435B8" w:rsidP="001435B8">
      <w:pPr>
        <w:pStyle w:val="B3"/>
      </w:pPr>
      <w:r w:rsidRPr="00962B3F">
        <w:t>3&gt;</w:t>
      </w:r>
      <w:r w:rsidRPr="00962B3F">
        <w:tab/>
        <w:t xml:space="preserve">else if </w:t>
      </w:r>
      <w:r w:rsidRPr="00962B3F">
        <w:rPr>
          <w:i/>
        </w:rPr>
        <w:t>iab-IP-Usage</w:t>
      </w:r>
      <w:r w:rsidRPr="00962B3F">
        <w:t xml:space="preserve"> is set to </w:t>
      </w:r>
      <w:r w:rsidRPr="00962B3F">
        <w:rPr>
          <w:i/>
        </w:rPr>
        <w:t>non-F1</w:t>
      </w:r>
      <w:r w:rsidRPr="00962B3F">
        <w:t>:</w:t>
      </w:r>
    </w:p>
    <w:p w14:paraId="28DA1065" w14:textId="77777777" w:rsidR="001435B8" w:rsidRPr="00962B3F" w:rsidRDefault="001435B8" w:rsidP="001435B8">
      <w:pPr>
        <w:pStyle w:val="B4"/>
      </w:pPr>
      <w:r w:rsidRPr="00962B3F">
        <w:t>4&gt;</w:t>
      </w:r>
      <w:r w:rsidRPr="00962B3F">
        <w:tab/>
        <w:t xml:space="preserve">store the received IPv6 address prefix for non-F1 traffic together with the IAB-donor-DU BAP address corresponding to the </w:t>
      </w:r>
      <w:r w:rsidRPr="00962B3F">
        <w:rPr>
          <w:i/>
        </w:rPr>
        <w:t>iab-IP-AddressIndex</w:t>
      </w:r>
      <w:r w:rsidRPr="00962B3F">
        <w:t>.</w:t>
      </w:r>
    </w:p>
    <w:p w14:paraId="50B3C483" w14:textId="77777777" w:rsidR="001435B8" w:rsidRPr="00962B3F" w:rsidRDefault="001435B8" w:rsidP="001435B8">
      <w:pPr>
        <w:pStyle w:val="B3"/>
      </w:pPr>
      <w:r w:rsidRPr="00962B3F">
        <w:t>3&gt;</w:t>
      </w:r>
      <w:r w:rsidRPr="00962B3F">
        <w:tab/>
        <w:t>else:</w:t>
      </w:r>
    </w:p>
    <w:p w14:paraId="1B86BCEB" w14:textId="77777777" w:rsidR="001435B8" w:rsidRPr="00962B3F" w:rsidRDefault="001435B8" w:rsidP="001435B8">
      <w:pPr>
        <w:pStyle w:val="B4"/>
      </w:pPr>
      <w:r w:rsidRPr="00962B3F">
        <w:t>4&gt;</w:t>
      </w:r>
      <w:r w:rsidRPr="00962B3F">
        <w:tab/>
        <w:t xml:space="preserve">store the received IPv6 address prefix for all traffic together with the IAB-donor-DU BAP address corresponding to the </w:t>
      </w:r>
      <w:r w:rsidRPr="00962B3F">
        <w:rPr>
          <w:i/>
        </w:rPr>
        <w:t>iab-IP-AddressIndex</w:t>
      </w:r>
      <w:r w:rsidRPr="00962B3F">
        <w:t>.</w:t>
      </w:r>
    </w:p>
    <w:p w14:paraId="1B0A495B" w14:textId="77777777" w:rsidR="001435B8" w:rsidRPr="00962B3F" w:rsidRDefault="001435B8" w:rsidP="001435B8">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part of the current IAB-MT configuration:</w:t>
      </w:r>
    </w:p>
    <w:p w14:paraId="74ACF48F" w14:textId="77777777" w:rsidR="001435B8" w:rsidRPr="00962B3F" w:rsidRDefault="001435B8" w:rsidP="001435B8">
      <w:pPr>
        <w:pStyle w:val="B2"/>
        <w:rPr>
          <w:lang w:eastAsia="zh-CN"/>
        </w:rPr>
      </w:pPr>
      <w:r w:rsidRPr="00962B3F">
        <w:t>2&gt;</w:t>
      </w:r>
      <w:r w:rsidRPr="00962B3F">
        <w:tab/>
        <w:t xml:space="preserve">modify the IP address configuration(s) in accordance with the </w:t>
      </w:r>
      <w:r w:rsidRPr="00962B3F">
        <w:rPr>
          <w:i/>
        </w:rPr>
        <w:t xml:space="preserve">IAB-IP-AddressConfiguration </w:t>
      </w:r>
      <w:r w:rsidRPr="00962B3F">
        <w:rPr>
          <w:iCs/>
        </w:rPr>
        <w:t xml:space="preserve">corresponding to the </w:t>
      </w:r>
      <w:r w:rsidRPr="00962B3F">
        <w:rPr>
          <w:i/>
        </w:rPr>
        <w:t>iab-IP-AddressIndex.</w:t>
      </w:r>
    </w:p>
    <w:p w14:paraId="2A2EFD40" w14:textId="77777777" w:rsidR="001435B8" w:rsidRPr="00962B3F" w:rsidRDefault="001435B8" w:rsidP="001435B8">
      <w:pPr>
        <w:pStyle w:val="Heading4"/>
        <w:rPr>
          <w:rFonts w:eastAsia="MS Mincho"/>
        </w:rPr>
      </w:pPr>
      <w:bookmarkStart w:id="210" w:name="_Toc60776793"/>
      <w:bookmarkStart w:id="211" w:name="_Toc100929595"/>
      <w:r w:rsidRPr="00962B3F">
        <w:rPr>
          <w:rFonts w:eastAsia="MS Mincho"/>
        </w:rPr>
        <w:t>5.3.5.13</w:t>
      </w:r>
      <w:r w:rsidRPr="00962B3F">
        <w:rPr>
          <w:rFonts w:eastAsia="MS Mincho"/>
        </w:rPr>
        <w:tab/>
        <w:t>Conditional Reconfiguration</w:t>
      </w:r>
      <w:bookmarkEnd w:id="210"/>
      <w:bookmarkEnd w:id="211"/>
    </w:p>
    <w:p w14:paraId="67B637EB" w14:textId="77777777" w:rsidR="001435B8" w:rsidRPr="00962B3F" w:rsidRDefault="001435B8" w:rsidP="001435B8">
      <w:pPr>
        <w:pStyle w:val="Heading5"/>
        <w:rPr>
          <w:rFonts w:eastAsia="MS Mincho"/>
        </w:rPr>
      </w:pPr>
      <w:bookmarkStart w:id="212" w:name="_Toc60776794"/>
      <w:bookmarkStart w:id="213" w:name="_Toc100929596"/>
      <w:r w:rsidRPr="00962B3F">
        <w:rPr>
          <w:rFonts w:eastAsia="MS Mincho"/>
        </w:rPr>
        <w:t>5.3.5.13.1</w:t>
      </w:r>
      <w:r w:rsidRPr="00962B3F">
        <w:rPr>
          <w:rFonts w:eastAsia="MS Mincho"/>
        </w:rPr>
        <w:tab/>
        <w:t>General</w:t>
      </w:r>
      <w:bookmarkEnd w:id="212"/>
      <w:bookmarkEnd w:id="213"/>
    </w:p>
    <w:p w14:paraId="548C3100" w14:textId="77777777" w:rsidR="001435B8" w:rsidRPr="00962B3F" w:rsidRDefault="001435B8" w:rsidP="001435B8">
      <w:r w:rsidRPr="00962B3F">
        <w:t xml:space="preserve">The network configures the UE with one or more candidate target SpCells in the conditional reconfiguration. The UE evaluates the condition of each configured candidate target SpCell. The UE applies the conditional reconfiguration associated with one of the </w:t>
      </w:r>
      <w:proofErr w:type="gramStart"/>
      <w:r w:rsidRPr="00962B3F">
        <w:t>target</w:t>
      </w:r>
      <w:proofErr w:type="gramEnd"/>
      <w:r w:rsidRPr="00962B3F">
        <w:t xml:space="preserve"> SpCells which fulfils associated execution condition. The network provides the configuration parameters for the target SpCell in the </w:t>
      </w:r>
      <w:r w:rsidRPr="00962B3F">
        <w:rPr>
          <w:i/>
        </w:rPr>
        <w:t xml:space="preserve">ConditionalReconfiguration </w:t>
      </w:r>
      <w:r w:rsidRPr="00962B3F">
        <w:t>IE.</w:t>
      </w:r>
    </w:p>
    <w:p w14:paraId="2140A5CB" w14:textId="77777777" w:rsidR="001435B8" w:rsidRPr="00962B3F" w:rsidRDefault="001435B8" w:rsidP="001435B8">
      <w:r w:rsidRPr="00962B3F">
        <w:lastRenderedPageBreak/>
        <w:t xml:space="preserve">The UE performs the following actions based on a received </w:t>
      </w:r>
      <w:r w:rsidRPr="00962B3F">
        <w:rPr>
          <w:i/>
        </w:rPr>
        <w:t xml:space="preserve">ConditionalReconfiguration </w:t>
      </w:r>
      <w:r w:rsidRPr="00962B3F">
        <w:t>IE:</w:t>
      </w:r>
    </w:p>
    <w:p w14:paraId="48251996" w14:textId="77777777" w:rsidR="001435B8" w:rsidRPr="00962B3F" w:rsidRDefault="001435B8" w:rsidP="001435B8">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condReconfigToRemoveList</w:t>
      </w:r>
      <w:r w:rsidRPr="00962B3F">
        <w:t>:</w:t>
      </w:r>
    </w:p>
    <w:p w14:paraId="52537C36" w14:textId="77777777" w:rsidR="001435B8" w:rsidRPr="00962B3F" w:rsidRDefault="001435B8" w:rsidP="001435B8">
      <w:pPr>
        <w:pStyle w:val="B2"/>
      </w:pPr>
      <w:r w:rsidRPr="00962B3F">
        <w:t>2&gt;</w:t>
      </w:r>
      <w:r w:rsidRPr="00962B3F">
        <w:tab/>
        <w:t>perform conditional reconfiguration removal procedure as specified in 5.3.5.13.2;</w:t>
      </w:r>
    </w:p>
    <w:p w14:paraId="67D112F5" w14:textId="77777777" w:rsidR="001435B8" w:rsidRPr="00962B3F" w:rsidRDefault="001435B8" w:rsidP="001435B8">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condReconfigToAddModList</w:t>
      </w:r>
      <w:r w:rsidRPr="00962B3F">
        <w:t>:</w:t>
      </w:r>
    </w:p>
    <w:p w14:paraId="5AD13E0F" w14:textId="77777777" w:rsidR="001435B8" w:rsidRPr="00962B3F" w:rsidRDefault="001435B8" w:rsidP="001435B8">
      <w:pPr>
        <w:pStyle w:val="B2"/>
      </w:pPr>
      <w:r w:rsidRPr="00962B3F">
        <w:t>2&gt;</w:t>
      </w:r>
      <w:r w:rsidRPr="00962B3F">
        <w:tab/>
        <w:t>perform conditional reconfiguration addition/modification as specified in 5.3.5.13.3;</w:t>
      </w:r>
    </w:p>
    <w:p w14:paraId="2846A55C" w14:textId="77777777" w:rsidR="001435B8" w:rsidRPr="00962B3F" w:rsidRDefault="001435B8" w:rsidP="001435B8">
      <w:pPr>
        <w:pStyle w:val="Heading5"/>
        <w:rPr>
          <w:rFonts w:eastAsia="MS Mincho"/>
        </w:rPr>
      </w:pPr>
      <w:bookmarkStart w:id="214" w:name="_Toc60776795"/>
      <w:bookmarkStart w:id="215" w:name="_Toc100929597"/>
      <w:r w:rsidRPr="00962B3F">
        <w:rPr>
          <w:rFonts w:eastAsia="MS Mincho"/>
        </w:rPr>
        <w:t>5.3.5.13.2</w:t>
      </w:r>
      <w:r w:rsidRPr="00962B3F">
        <w:rPr>
          <w:rFonts w:eastAsia="MS Mincho"/>
        </w:rPr>
        <w:tab/>
        <w:t>Conditional reconfiguration removal</w:t>
      </w:r>
      <w:bookmarkEnd w:id="214"/>
      <w:bookmarkEnd w:id="215"/>
    </w:p>
    <w:p w14:paraId="39428114" w14:textId="77777777" w:rsidR="001435B8" w:rsidRPr="00962B3F" w:rsidRDefault="001435B8" w:rsidP="001435B8">
      <w:pPr>
        <w:rPr>
          <w:rFonts w:eastAsia="MS Mincho"/>
        </w:rPr>
      </w:pPr>
      <w:r w:rsidRPr="00962B3F">
        <w:t>The UE shall:</w:t>
      </w:r>
    </w:p>
    <w:p w14:paraId="475EC11E" w14:textId="77777777" w:rsidR="001435B8" w:rsidRPr="00962B3F" w:rsidRDefault="001435B8" w:rsidP="001435B8">
      <w:pPr>
        <w:pStyle w:val="B1"/>
      </w:pPr>
      <w:r w:rsidRPr="00962B3F">
        <w:t>1&gt;</w:t>
      </w:r>
      <w:r w:rsidRPr="00962B3F">
        <w:tab/>
        <w:t xml:space="preserve">for each </w:t>
      </w:r>
      <w:r w:rsidRPr="00962B3F">
        <w:rPr>
          <w:i/>
        </w:rPr>
        <w:t>condReconfigId</w:t>
      </w:r>
      <w:r w:rsidRPr="00962B3F">
        <w:t xml:space="preserve"> value included in the </w:t>
      </w:r>
      <w:r w:rsidRPr="00962B3F">
        <w:rPr>
          <w:i/>
        </w:rPr>
        <w:t>condReconfigToRemoveList</w:t>
      </w:r>
      <w:r w:rsidRPr="00962B3F">
        <w:t xml:space="preserve"> that is part of the current UE conditional reconfiguration in </w:t>
      </w:r>
      <w:r w:rsidRPr="00962B3F">
        <w:rPr>
          <w:i/>
        </w:rPr>
        <w:t>VarConditionalReconfig</w:t>
      </w:r>
      <w:r w:rsidRPr="00962B3F">
        <w:t>:</w:t>
      </w:r>
    </w:p>
    <w:p w14:paraId="19238879" w14:textId="77777777" w:rsidR="001435B8" w:rsidRPr="00962B3F" w:rsidRDefault="001435B8" w:rsidP="001435B8">
      <w:pPr>
        <w:pStyle w:val="B2"/>
      </w:pPr>
      <w:r w:rsidRPr="00962B3F">
        <w:t>2&gt;</w:t>
      </w:r>
      <w:r w:rsidRPr="00962B3F">
        <w:tab/>
        <w:t xml:space="preserve">remove the entry with the matching </w:t>
      </w:r>
      <w:r w:rsidRPr="00962B3F">
        <w:rPr>
          <w:i/>
        </w:rPr>
        <w:t>condReconfigId</w:t>
      </w:r>
      <w:r w:rsidRPr="00962B3F">
        <w:t xml:space="preserve"> from the </w:t>
      </w:r>
      <w:r w:rsidRPr="00962B3F">
        <w:rPr>
          <w:i/>
        </w:rPr>
        <w:t>VarConditionalReconfig</w:t>
      </w:r>
      <w:r w:rsidRPr="00962B3F">
        <w:t>;</w:t>
      </w:r>
    </w:p>
    <w:p w14:paraId="03374501" w14:textId="77777777" w:rsidR="001435B8" w:rsidRPr="00962B3F" w:rsidRDefault="001435B8" w:rsidP="001435B8">
      <w:pPr>
        <w:pStyle w:val="NO"/>
      </w:pPr>
      <w:r w:rsidRPr="00962B3F">
        <w:t>NOTE:</w:t>
      </w:r>
      <w:r w:rsidRPr="00962B3F">
        <w:tab/>
        <w:t xml:space="preserve">The UE does not consider the message as erroneous if the </w:t>
      </w:r>
      <w:r w:rsidRPr="00962B3F">
        <w:rPr>
          <w:i/>
        </w:rPr>
        <w:t>condReconfigToRemoveList</w:t>
      </w:r>
      <w:r w:rsidRPr="00962B3F">
        <w:t xml:space="preserve"> includes any cond</w:t>
      </w:r>
      <w:r w:rsidRPr="00962B3F">
        <w:rPr>
          <w:i/>
        </w:rPr>
        <w:t>ReconfigId</w:t>
      </w:r>
      <w:r w:rsidRPr="00962B3F">
        <w:t xml:space="preserve"> value that is not part of the current UE configuration.</w:t>
      </w:r>
    </w:p>
    <w:p w14:paraId="7A5EEFEE" w14:textId="77777777" w:rsidR="001435B8" w:rsidRPr="00962B3F" w:rsidRDefault="001435B8" w:rsidP="001435B8">
      <w:pPr>
        <w:pStyle w:val="Heading5"/>
        <w:rPr>
          <w:rFonts w:eastAsia="MS Mincho"/>
        </w:rPr>
      </w:pPr>
      <w:bookmarkStart w:id="216" w:name="_Toc60776796"/>
      <w:bookmarkStart w:id="217" w:name="_Toc100929598"/>
      <w:r w:rsidRPr="00962B3F">
        <w:rPr>
          <w:rFonts w:eastAsia="MS Mincho"/>
        </w:rPr>
        <w:t>5.3.5.13.3</w:t>
      </w:r>
      <w:r w:rsidRPr="00962B3F">
        <w:rPr>
          <w:rFonts w:eastAsia="MS Mincho"/>
        </w:rPr>
        <w:tab/>
        <w:t>Conditional reconfiguration addition/modification</w:t>
      </w:r>
      <w:bookmarkEnd w:id="216"/>
      <w:bookmarkEnd w:id="217"/>
    </w:p>
    <w:p w14:paraId="272782FD" w14:textId="77777777" w:rsidR="001435B8" w:rsidRPr="00962B3F" w:rsidRDefault="001435B8" w:rsidP="001435B8">
      <w:pPr>
        <w:rPr>
          <w:rFonts w:eastAsia="MS Mincho"/>
        </w:rPr>
      </w:pPr>
      <w:r w:rsidRPr="00962B3F">
        <w:t xml:space="preserve">For each </w:t>
      </w:r>
      <w:r w:rsidRPr="00962B3F">
        <w:rPr>
          <w:i/>
        </w:rPr>
        <w:t>condReconfigId</w:t>
      </w:r>
      <w:r w:rsidRPr="00962B3F">
        <w:t xml:space="preserve"> received in </w:t>
      </w:r>
      <w:r w:rsidRPr="00962B3F">
        <w:rPr>
          <w:lang w:eastAsia="zh-CN"/>
        </w:rPr>
        <w:t>the</w:t>
      </w:r>
      <w:r w:rsidRPr="00962B3F">
        <w:t xml:space="preserve"> </w:t>
      </w:r>
      <w:r w:rsidRPr="00962B3F">
        <w:rPr>
          <w:i/>
        </w:rPr>
        <w:t>condReconfigToAddModList</w:t>
      </w:r>
      <w:r w:rsidRPr="00962B3F">
        <w:t xml:space="preserve"> IE the UE shall:</w:t>
      </w:r>
    </w:p>
    <w:p w14:paraId="31D8E254" w14:textId="77777777" w:rsidR="001435B8" w:rsidRPr="00962B3F" w:rsidRDefault="001435B8" w:rsidP="001435B8">
      <w:pPr>
        <w:pStyle w:val="B1"/>
      </w:pPr>
      <w:r w:rsidRPr="00962B3F">
        <w:t>1&gt;</w:t>
      </w:r>
      <w:r w:rsidRPr="00962B3F">
        <w:tab/>
        <w:t xml:space="preserve">if an entry with the matching </w:t>
      </w:r>
      <w:r w:rsidRPr="00962B3F">
        <w:rPr>
          <w:i/>
        </w:rPr>
        <w:t>condReconfigId</w:t>
      </w:r>
      <w:r w:rsidRPr="00962B3F">
        <w:t xml:space="preserve"> exists in the </w:t>
      </w:r>
      <w:r w:rsidRPr="00962B3F">
        <w:rPr>
          <w:i/>
        </w:rPr>
        <w:t>condReconfigToAddModList</w:t>
      </w:r>
      <w:r w:rsidRPr="00962B3F">
        <w:t xml:space="preserve"> within the </w:t>
      </w:r>
      <w:r w:rsidRPr="00962B3F">
        <w:rPr>
          <w:i/>
        </w:rPr>
        <w:t>VarConditionalReconfig</w:t>
      </w:r>
      <w:r w:rsidRPr="00962B3F">
        <w:t>:</w:t>
      </w:r>
    </w:p>
    <w:p w14:paraId="686F6FC1" w14:textId="77777777" w:rsidR="001435B8" w:rsidRPr="00962B3F" w:rsidRDefault="001435B8" w:rsidP="001435B8">
      <w:pPr>
        <w:pStyle w:val="B2"/>
      </w:pPr>
      <w:r w:rsidRPr="00962B3F">
        <w:t>2&gt;</w:t>
      </w:r>
      <w:r w:rsidRPr="00962B3F">
        <w:tab/>
        <w:t xml:space="preserve">if the entry in </w:t>
      </w:r>
      <w:r w:rsidRPr="00962B3F">
        <w:rPr>
          <w:i/>
          <w:iCs/>
        </w:rPr>
        <w:t>condReconfigToAddModList</w:t>
      </w:r>
      <w:r w:rsidRPr="00962B3F">
        <w:t xml:space="preserve"> includes </w:t>
      </w:r>
      <w:proofErr w:type="gramStart"/>
      <w:r w:rsidRPr="00962B3F">
        <w:t>an</w:t>
      </w:r>
      <w:proofErr w:type="gramEnd"/>
      <w:r w:rsidRPr="00962B3F">
        <w:t xml:space="preserve"> </w:t>
      </w:r>
      <w:r w:rsidRPr="00962B3F">
        <w:rPr>
          <w:i/>
          <w:iCs/>
        </w:rPr>
        <w:t>condExecutionCond</w:t>
      </w:r>
      <w:r w:rsidRPr="00962B3F">
        <w:rPr>
          <w:iCs/>
        </w:rPr>
        <w:t xml:space="preserve"> or </w:t>
      </w:r>
      <w:r w:rsidRPr="00962B3F">
        <w:rPr>
          <w:i/>
          <w:iCs/>
        </w:rPr>
        <w:t>condExecutionCondSCG</w:t>
      </w:r>
      <w:r w:rsidRPr="00962B3F">
        <w:t>;</w:t>
      </w:r>
    </w:p>
    <w:p w14:paraId="161F24A5" w14:textId="77777777" w:rsidR="001435B8" w:rsidRPr="00962B3F" w:rsidRDefault="001435B8" w:rsidP="001435B8">
      <w:pPr>
        <w:pStyle w:val="B3"/>
      </w:pPr>
      <w:r w:rsidRPr="00962B3F">
        <w:t>3&gt;</w:t>
      </w:r>
      <w:r w:rsidRPr="00962B3F">
        <w:tab/>
        <w:t xml:space="preserve">replace </w:t>
      </w:r>
      <w:r w:rsidRPr="00962B3F">
        <w:rPr>
          <w:i/>
        </w:rPr>
        <w:t xml:space="preserve">condExecutionCond </w:t>
      </w:r>
      <w:r w:rsidRPr="00962B3F">
        <w:t xml:space="preserve">or </w:t>
      </w:r>
      <w:r w:rsidRPr="00962B3F">
        <w:rPr>
          <w:i/>
        </w:rPr>
        <w:t>condExecutionCondSCG</w:t>
      </w:r>
      <w:r w:rsidRPr="00962B3F">
        <w:t xml:space="preserve"> within the </w:t>
      </w:r>
      <w:r w:rsidRPr="00962B3F">
        <w:rPr>
          <w:i/>
        </w:rPr>
        <w:t>VarConditionalReconfig</w:t>
      </w:r>
      <w:r w:rsidRPr="00962B3F">
        <w:t xml:space="preserve"> with the value received for this </w:t>
      </w:r>
      <w:r w:rsidRPr="00962B3F">
        <w:rPr>
          <w:i/>
        </w:rPr>
        <w:t>condReconfigId</w:t>
      </w:r>
      <w:r w:rsidRPr="00962B3F">
        <w:t>;</w:t>
      </w:r>
    </w:p>
    <w:p w14:paraId="43CD8623" w14:textId="77777777" w:rsidR="001435B8" w:rsidRPr="00962B3F" w:rsidRDefault="001435B8" w:rsidP="001435B8">
      <w:pPr>
        <w:pStyle w:val="B2"/>
      </w:pPr>
      <w:r w:rsidRPr="00962B3F">
        <w:t>2&gt;</w:t>
      </w:r>
      <w:r w:rsidRPr="00962B3F">
        <w:tab/>
        <w:t xml:space="preserve">if the entry in </w:t>
      </w:r>
      <w:r w:rsidRPr="00962B3F">
        <w:rPr>
          <w:i/>
          <w:iCs/>
        </w:rPr>
        <w:t>cond</w:t>
      </w:r>
      <w:r w:rsidRPr="00962B3F">
        <w:rPr>
          <w:i/>
        </w:rPr>
        <w:t>Rec</w:t>
      </w:r>
      <w:r w:rsidRPr="00962B3F">
        <w:rPr>
          <w:i/>
          <w:iCs/>
        </w:rPr>
        <w:t>onfigToAddModList</w:t>
      </w:r>
      <w:r w:rsidRPr="00962B3F">
        <w:t xml:space="preserve"> includes </w:t>
      </w:r>
      <w:proofErr w:type="gramStart"/>
      <w:r w:rsidRPr="00962B3F">
        <w:t>an</w:t>
      </w:r>
      <w:proofErr w:type="gramEnd"/>
      <w:r w:rsidRPr="00962B3F">
        <w:t xml:space="preserve"> </w:t>
      </w:r>
      <w:r w:rsidRPr="00962B3F">
        <w:rPr>
          <w:i/>
          <w:iCs/>
        </w:rPr>
        <w:t>condRRCReconfig</w:t>
      </w:r>
      <w:r w:rsidRPr="00962B3F">
        <w:t>;</w:t>
      </w:r>
    </w:p>
    <w:p w14:paraId="3E9FCF65" w14:textId="77777777" w:rsidR="001435B8" w:rsidRPr="00962B3F" w:rsidRDefault="001435B8" w:rsidP="001435B8">
      <w:pPr>
        <w:pStyle w:val="B3"/>
      </w:pPr>
      <w:r w:rsidRPr="00962B3F">
        <w:t>3&gt;</w:t>
      </w:r>
      <w:r w:rsidRPr="00962B3F">
        <w:tab/>
        <w:t xml:space="preserve">replace </w:t>
      </w:r>
      <w:r w:rsidRPr="00962B3F">
        <w:rPr>
          <w:i/>
        </w:rPr>
        <w:t>condRRCReconfig</w:t>
      </w:r>
      <w:r w:rsidRPr="00962B3F">
        <w:t xml:space="preserve"> within the </w:t>
      </w:r>
      <w:r w:rsidRPr="00962B3F">
        <w:rPr>
          <w:i/>
        </w:rPr>
        <w:t>VarConditionalReconfig</w:t>
      </w:r>
      <w:r w:rsidRPr="00962B3F">
        <w:t xml:space="preserve"> with the value received for this </w:t>
      </w:r>
      <w:r w:rsidRPr="00962B3F">
        <w:rPr>
          <w:i/>
        </w:rPr>
        <w:t>condReconfigId</w:t>
      </w:r>
      <w:r w:rsidRPr="00962B3F">
        <w:t>;</w:t>
      </w:r>
    </w:p>
    <w:p w14:paraId="13E43800" w14:textId="77777777" w:rsidR="001435B8" w:rsidRPr="00962B3F" w:rsidRDefault="001435B8" w:rsidP="001435B8">
      <w:pPr>
        <w:pStyle w:val="B1"/>
      </w:pPr>
      <w:r w:rsidRPr="00962B3F">
        <w:t>1&gt;</w:t>
      </w:r>
      <w:r w:rsidRPr="00962B3F">
        <w:tab/>
        <w:t>else:</w:t>
      </w:r>
    </w:p>
    <w:p w14:paraId="35451777" w14:textId="77777777" w:rsidR="001435B8" w:rsidRPr="00962B3F" w:rsidRDefault="001435B8" w:rsidP="001435B8">
      <w:pPr>
        <w:pStyle w:val="B2"/>
      </w:pPr>
      <w:r w:rsidRPr="00962B3F">
        <w:t>2&gt;</w:t>
      </w:r>
      <w:r w:rsidRPr="00962B3F">
        <w:tab/>
        <w:t xml:space="preserve">add a new entry for this </w:t>
      </w:r>
      <w:r w:rsidRPr="00962B3F">
        <w:rPr>
          <w:i/>
        </w:rPr>
        <w:t>condReconfigId</w:t>
      </w:r>
      <w:r w:rsidRPr="00962B3F">
        <w:t xml:space="preserve"> within the </w:t>
      </w:r>
      <w:r w:rsidRPr="00962B3F">
        <w:rPr>
          <w:i/>
        </w:rPr>
        <w:t>VarConditionalReconfig</w:t>
      </w:r>
      <w:r w:rsidRPr="00962B3F">
        <w:t>;</w:t>
      </w:r>
    </w:p>
    <w:p w14:paraId="36A2044D" w14:textId="77777777" w:rsidR="001435B8" w:rsidRPr="00962B3F" w:rsidRDefault="001435B8" w:rsidP="001435B8">
      <w:pPr>
        <w:pStyle w:val="B1"/>
      </w:pPr>
      <w:r w:rsidRPr="00962B3F">
        <w:t>1&gt;</w:t>
      </w:r>
      <w:r w:rsidRPr="00962B3F">
        <w:tab/>
        <w:t>perform conditional reconfiguration evaluation as specified in 5.3.5.13.4;</w:t>
      </w:r>
    </w:p>
    <w:p w14:paraId="008BD02C" w14:textId="77777777" w:rsidR="001435B8" w:rsidRPr="00962B3F" w:rsidRDefault="001435B8" w:rsidP="001435B8">
      <w:pPr>
        <w:pStyle w:val="Heading5"/>
        <w:rPr>
          <w:rFonts w:eastAsia="MS Mincho"/>
        </w:rPr>
      </w:pPr>
      <w:bookmarkStart w:id="218" w:name="_Toc60776797"/>
      <w:bookmarkStart w:id="219" w:name="_Toc100929599"/>
      <w:r w:rsidRPr="00962B3F">
        <w:rPr>
          <w:rFonts w:eastAsia="MS Mincho"/>
        </w:rPr>
        <w:t>5.3.5.13.4</w:t>
      </w:r>
      <w:r w:rsidRPr="00962B3F">
        <w:rPr>
          <w:rFonts w:eastAsia="MS Mincho"/>
        </w:rPr>
        <w:tab/>
        <w:t>Conditional reconfiguration evaluation</w:t>
      </w:r>
      <w:bookmarkEnd w:id="218"/>
      <w:bookmarkEnd w:id="219"/>
    </w:p>
    <w:p w14:paraId="0EBDE56E" w14:textId="77777777" w:rsidR="001435B8" w:rsidRPr="00962B3F" w:rsidRDefault="001435B8" w:rsidP="001435B8">
      <w:r w:rsidRPr="00962B3F">
        <w:t>The UE shall:</w:t>
      </w:r>
    </w:p>
    <w:p w14:paraId="26175E57" w14:textId="77777777" w:rsidR="001435B8" w:rsidRPr="00962B3F" w:rsidRDefault="001435B8" w:rsidP="001435B8">
      <w:pPr>
        <w:pStyle w:val="B1"/>
      </w:pPr>
      <w:r w:rsidRPr="00962B3F">
        <w:t>1&gt;</w:t>
      </w:r>
      <w:r w:rsidRPr="00962B3F">
        <w:tab/>
        <w:t xml:space="preserve">for each </w:t>
      </w:r>
      <w:r w:rsidRPr="00962B3F">
        <w:rPr>
          <w:i/>
        </w:rPr>
        <w:t>condReconfigId</w:t>
      </w:r>
      <w:r w:rsidRPr="00962B3F">
        <w:t xml:space="preserve"> within </w:t>
      </w:r>
      <w:r w:rsidRPr="00962B3F">
        <w:rPr>
          <w:lang w:eastAsia="zh-CN"/>
        </w:rPr>
        <w:t>the</w:t>
      </w:r>
      <w:r w:rsidRPr="00962B3F">
        <w:t xml:space="preserve"> </w:t>
      </w:r>
      <w:r w:rsidRPr="00962B3F">
        <w:rPr>
          <w:i/>
        </w:rPr>
        <w:t>VarConditionalReconfig</w:t>
      </w:r>
      <w:r w:rsidRPr="00962B3F">
        <w:t>:</w:t>
      </w:r>
    </w:p>
    <w:p w14:paraId="698B097B"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within </w:t>
      </w:r>
      <w:r w:rsidRPr="00962B3F">
        <w:rPr>
          <w:i/>
        </w:rPr>
        <w:t>condRRCReconfig</w:t>
      </w:r>
      <w:r w:rsidRPr="00962B3F">
        <w:t xml:space="preserve"> includes the </w:t>
      </w:r>
      <w:r w:rsidRPr="00962B3F">
        <w:rPr>
          <w:i/>
        </w:rPr>
        <w:t>masterCellGroup</w:t>
      </w:r>
      <w:r w:rsidRPr="00962B3F">
        <w:t xml:space="preserve"> including the </w:t>
      </w:r>
      <w:r w:rsidRPr="00962B3F">
        <w:rPr>
          <w:i/>
        </w:rPr>
        <w:t>reconfigurationWithSync</w:t>
      </w:r>
      <w:r w:rsidRPr="00962B3F">
        <w:t>:</w:t>
      </w:r>
    </w:p>
    <w:p w14:paraId="15F79C06" w14:textId="77777777" w:rsidR="001435B8" w:rsidRPr="00962B3F" w:rsidRDefault="001435B8" w:rsidP="001435B8">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iCs/>
        </w:rPr>
        <w:t>reconfigurationWithSync</w:t>
      </w:r>
      <w:r w:rsidRPr="00962B3F">
        <w:t xml:space="preserve"> within the </w:t>
      </w:r>
      <w:r w:rsidRPr="00962B3F">
        <w:rPr>
          <w:i/>
          <w:iCs/>
        </w:rPr>
        <w:t>masterCellGroup</w:t>
      </w:r>
      <w:r w:rsidRPr="00962B3F">
        <w:t xml:space="preserve"> in the received </w:t>
      </w:r>
      <w:r w:rsidRPr="00962B3F">
        <w:rPr>
          <w:i/>
        </w:rPr>
        <w:t xml:space="preserve">condRRCReconfig </w:t>
      </w:r>
      <w:r w:rsidRPr="00962B3F">
        <w:t>to be applicable cell;</w:t>
      </w:r>
    </w:p>
    <w:p w14:paraId="5729565D" w14:textId="77777777" w:rsidR="001435B8" w:rsidRPr="00962B3F" w:rsidRDefault="001435B8" w:rsidP="001435B8">
      <w:pPr>
        <w:pStyle w:val="B2"/>
      </w:pPr>
      <w:r w:rsidRPr="00962B3F">
        <w:t>2&gt;</w:t>
      </w:r>
      <w:r w:rsidRPr="00962B3F">
        <w:tab/>
        <w:t xml:space="preserve">else if the </w:t>
      </w:r>
      <w:r w:rsidRPr="00962B3F">
        <w:rPr>
          <w:i/>
        </w:rPr>
        <w:t>RRCReconfiguration</w:t>
      </w:r>
      <w:r w:rsidRPr="00962B3F">
        <w:t xml:space="preserve"> within </w:t>
      </w:r>
      <w:r w:rsidRPr="00962B3F">
        <w:rPr>
          <w:i/>
        </w:rPr>
        <w:t>condRRCReconfig</w:t>
      </w:r>
      <w:r w:rsidRPr="00962B3F">
        <w:t xml:space="preserve"> includes the </w:t>
      </w:r>
      <w:r w:rsidRPr="00962B3F">
        <w:rPr>
          <w:i/>
        </w:rPr>
        <w:t>secondaryCellGroup</w:t>
      </w:r>
      <w:r w:rsidRPr="00962B3F">
        <w:t xml:space="preserve"> including the </w:t>
      </w:r>
      <w:r w:rsidRPr="00962B3F">
        <w:rPr>
          <w:i/>
        </w:rPr>
        <w:t>reconfigurationWithSync</w:t>
      </w:r>
      <w:r w:rsidRPr="00962B3F">
        <w:t>:</w:t>
      </w:r>
    </w:p>
    <w:p w14:paraId="67E312DC" w14:textId="77777777" w:rsidR="001435B8" w:rsidRPr="00962B3F" w:rsidRDefault="001435B8" w:rsidP="001435B8">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rPr>
        <w:t>reconfigurationWithSync</w:t>
      </w:r>
      <w:r w:rsidRPr="00962B3F">
        <w:t xml:space="preserve"> within the </w:t>
      </w:r>
      <w:r w:rsidRPr="00962B3F">
        <w:rPr>
          <w:i/>
        </w:rPr>
        <w:t>secondaryCellGroup</w:t>
      </w:r>
      <w:r w:rsidRPr="00962B3F">
        <w:t xml:space="preserve"> within the received </w:t>
      </w:r>
      <w:r w:rsidRPr="00962B3F">
        <w:rPr>
          <w:i/>
        </w:rPr>
        <w:t>condRRCReconfig</w:t>
      </w:r>
      <w:r w:rsidRPr="00962B3F">
        <w:t xml:space="preserve"> to be applicable cell;</w:t>
      </w:r>
    </w:p>
    <w:p w14:paraId="0D578367" w14:textId="77777777" w:rsidR="001435B8" w:rsidRPr="00962B3F" w:rsidRDefault="001435B8" w:rsidP="001435B8">
      <w:pPr>
        <w:pStyle w:val="B2"/>
      </w:pPr>
      <w:r w:rsidRPr="00962B3F">
        <w:t>2&gt;</w:t>
      </w:r>
      <w:r w:rsidRPr="00962B3F">
        <w:tab/>
        <w:t xml:space="preserve">if </w:t>
      </w:r>
      <w:r w:rsidRPr="00962B3F">
        <w:rPr>
          <w:i/>
        </w:rPr>
        <w:t>condExecutionCondSCG</w:t>
      </w:r>
      <w:r w:rsidRPr="00962B3F">
        <w:t xml:space="preserve"> is configured:</w:t>
      </w:r>
    </w:p>
    <w:p w14:paraId="7158B518" w14:textId="77777777" w:rsidR="001435B8" w:rsidRPr="00962B3F" w:rsidRDefault="001435B8" w:rsidP="001435B8">
      <w:pPr>
        <w:pStyle w:val="B3"/>
      </w:pPr>
      <w:r w:rsidRPr="00962B3F">
        <w:lastRenderedPageBreak/>
        <w:t>3&gt;</w:t>
      </w:r>
      <w:r w:rsidRPr="00962B3F">
        <w:tab/>
        <w:t xml:space="preserve">in the remainder of the procedure, consider each </w:t>
      </w:r>
      <w:r w:rsidRPr="00962B3F">
        <w:rPr>
          <w:i/>
        </w:rPr>
        <w:t>measId</w:t>
      </w:r>
      <w:r w:rsidRPr="00962B3F">
        <w:t xml:space="preserve"> indicated in the </w:t>
      </w:r>
      <w:r w:rsidRPr="00962B3F">
        <w:rPr>
          <w:i/>
        </w:rPr>
        <w:t>condExecutionCondSCG</w:t>
      </w:r>
      <w:r w:rsidRPr="00962B3F">
        <w:t xml:space="preserve"> as a </w:t>
      </w:r>
      <w:r w:rsidRPr="00962B3F">
        <w:rPr>
          <w:i/>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73286023" w14:textId="77777777" w:rsidR="001435B8" w:rsidRPr="00962B3F" w:rsidRDefault="001435B8" w:rsidP="001435B8">
      <w:pPr>
        <w:pStyle w:val="B2"/>
      </w:pPr>
      <w:r w:rsidRPr="00962B3F">
        <w:t>2&gt;</w:t>
      </w:r>
      <w:r w:rsidRPr="00962B3F">
        <w:tab/>
        <w:t xml:space="preserve">if </w:t>
      </w:r>
      <w:r w:rsidRPr="00962B3F">
        <w:rPr>
          <w:i/>
        </w:rPr>
        <w:t>condExecutionCond</w:t>
      </w:r>
      <w:r w:rsidRPr="00962B3F">
        <w:t xml:space="preserve"> is configured:</w:t>
      </w:r>
    </w:p>
    <w:p w14:paraId="6EFD19D2" w14:textId="77777777" w:rsidR="001435B8" w:rsidRPr="00962B3F" w:rsidRDefault="001435B8" w:rsidP="001435B8">
      <w:pPr>
        <w:pStyle w:val="B3"/>
      </w:pPr>
      <w:r w:rsidRPr="00962B3F">
        <w:t>3&gt;</w:t>
      </w:r>
      <w:r w:rsidRPr="00962B3F">
        <w:tab/>
        <w:t xml:space="preserve">if it is configured via SRB3 or configured within </w:t>
      </w:r>
      <w:r w:rsidRPr="00962B3F">
        <w:rPr>
          <w:i/>
        </w:rPr>
        <w:t>nr-SCG</w:t>
      </w:r>
      <w:r w:rsidRPr="00962B3F">
        <w:t xml:space="preserve"> or within </w:t>
      </w:r>
      <w:r w:rsidRPr="00962B3F">
        <w:rPr>
          <w:i/>
        </w:rPr>
        <w:t>nr-SecondaryCellGroupConfig</w:t>
      </w:r>
      <w:r w:rsidRPr="00962B3F">
        <w:t xml:space="preserve"> (specified in TS 36.331[10]) via SRB1:</w:t>
      </w:r>
    </w:p>
    <w:p w14:paraId="7ED477E9" w14:textId="77777777" w:rsidR="001435B8" w:rsidRPr="00962B3F" w:rsidRDefault="001435B8" w:rsidP="001435B8">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iCs/>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380911C4" w14:textId="77777777" w:rsidR="001435B8" w:rsidRPr="00962B3F" w:rsidRDefault="001435B8" w:rsidP="001435B8">
      <w:pPr>
        <w:pStyle w:val="B3"/>
      </w:pPr>
      <w:r w:rsidRPr="00962B3F">
        <w:t>3&gt;</w:t>
      </w:r>
      <w:r w:rsidRPr="00962B3F">
        <w:tab/>
        <w:t>else:</w:t>
      </w:r>
    </w:p>
    <w:p w14:paraId="4EFB6A3D" w14:textId="77777777" w:rsidR="001435B8" w:rsidRPr="00962B3F" w:rsidRDefault="001435B8" w:rsidP="001435B8">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rPr>
        <w:t>measId</w:t>
      </w:r>
      <w:r w:rsidRPr="00962B3F">
        <w:t xml:space="preserve"> in the </w:t>
      </w:r>
      <w:r w:rsidRPr="00962B3F">
        <w:rPr>
          <w:i/>
        </w:rPr>
        <w:t>VarMeasConfig</w:t>
      </w:r>
      <w:r w:rsidRPr="00962B3F">
        <w:t xml:space="preserve"> associated with the MCG </w:t>
      </w:r>
      <w:r w:rsidRPr="00962B3F">
        <w:rPr>
          <w:i/>
        </w:rPr>
        <w:t>measConfig</w:t>
      </w:r>
      <w:r w:rsidRPr="00962B3F">
        <w:t>;</w:t>
      </w:r>
    </w:p>
    <w:p w14:paraId="1E277E6E" w14:textId="77777777" w:rsidR="001435B8" w:rsidRPr="00962B3F" w:rsidRDefault="001435B8" w:rsidP="001435B8">
      <w:pPr>
        <w:pStyle w:val="B2"/>
        <w:rPr>
          <w:rFonts w:eastAsia="SimSun"/>
          <w:i/>
        </w:rPr>
      </w:pPr>
      <w:r w:rsidRPr="00962B3F">
        <w:t>2&gt;</w:t>
      </w:r>
      <w:r w:rsidRPr="00962B3F">
        <w:tab/>
      </w:r>
      <w:r w:rsidRPr="00962B3F">
        <w:rPr>
          <w:rFonts w:eastAsia="SimSun"/>
        </w:rPr>
        <w:t xml:space="preserve">for each </w:t>
      </w:r>
      <w:r w:rsidRPr="00962B3F">
        <w:rPr>
          <w:rFonts w:eastAsia="SimSun"/>
          <w:i/>
        </w:rPr>
        <w:t>measId</w:t>
      </w:r>
      <w:r w:rsidRPr="00962B3F">
        <w:rPr>
          <w:rFonts w:eastAsia="SimSun"/>
        </w:rPr>
        <w:t xml:space="preserve"> included in the </w:t>
      </w:r>
      <w:r w:rsidRPr="00962B3F">
        <w:rPr>
          <w:rFonts w:eastAsia="SimSun"/>
          <w:i/>
        </w:rPr>
        <w:t>measIdList</w:t>
      </w:r>
      <w:r w:rsidRPr="00962B3F">
        <w:rPr>
          <w:rFonts w:eastAsia="SimSun"/>
        </w:rPr>
        <w:t xml:space="preserve"> within </w:t>
      </w:r>
      <w:r w:rsidRPr="00962B3F">
        <w:rPr>
          <w:rFonts w:eastAsia="SimSun"/>
          <w:i/>
        </w:rPr>
        <w:t>VarMeasConfig</w:t>
      </w:r>
      <w:r w:rsidRPr="00962B3F">
        <w:rPr>
          <w:rFonts w:eastAsia="SimSun"/>
        </w:rPr>
        <w:t xml:space="preserve"> indicated in the </w:t>
      </w:r>
      <w:r w:rsidRPr="00962B3F">
        <w:rPr>
          <w:i/>
        </w:rPr>
        <w:t xml:space="preserve">condExecutionCond </w:t>
      </w:r>
      <w:r w:rsidRPr="00962B3F">
        <w:t xml:space="preserve">or </w:t>
      </w:r>
      <w:r w:rsidRPr="00962B3F">
        <w:rPr>
          <w:i/>
        </w:rPr>
        <w:t>condExecutionCondSCG</w:t>
      </w:r>
      <w:r w:rsidRPr="00962B3F">
        <w:t xml:space="preserve"> associated to </w:t>
      </w:r>
      <w:r w:rsidRPr="00962B3F">
        <w:rPr>
          <w:i/>
        </w:rPr>
        <w:t>condReconfigId</w:t>
      </w:r>
      <w:r w:rsidRPr="00962B3F">
        <w:rPr>
          <w:rFonts w:eastAsia="SimSun"/>
          <w:i/>
        </w:rPr>
        <w:t>:</w:t>
      </w:r>
    </w:p>
    <w:p w14:paraId="6C29F463" w14:textId="77777777" w:rsidR="001435B8" w:rsidRPr="00962B3F" w:rsidRDefault="001435B8" w:rsidP="001435B8">
      <w:pPr>
        <w:pStyle w:val="B3"/>
        <w:rPr>
          <w:rFonts w:eastAsia="DengXian"/>
          <w:lang w:eastAsia="zh-CN"/>
        </w:rPr>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condEventT1</w:t>
      </w:r>
      <w:r w:rsidRPr="00962B3F">
        <w:rPr>
          <w:rFonts w:eastAsia="DengXian"/>
          <w:lang w:eastAsia="zh-CN"/>
        </w:rPr>
        <w:t xml:space="preserve">, and if </w:t>
      </w:r>
      <w:r w:rsidRPr="00962B3F">
        <w:t xml:space="preserve">the entry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DengXian"/>
          <w:lang w:eastAsia="zh-CN"/>
        </w:rPr>
        <w:t>; or</w:t>
      </w:r>
    </w:p>
    <w:p w14:paraId="20915D2C" w14:textId="77777777" w:rsidR="001435B8" w:rsidRPr="00962B3F" w:rsidRDefault="001435B8" w:rsidP="001435B8">
      <w:pPr>
        <w:pStyle w:val="B3"/>
        <w:rPr>
          <w:rFonts w:eastAsia="DengXian"/>
          <w:lang w:eastAsia="zh-CN"/>
        </w:rPr>
      </w:pPr>
      <w:r w:rsidRPr="00962B3F">
        <w:rPr>
          <w:rFonts w:eastAsia="DengXian"/>
          <w:lang w:eastAsia="zh-CN"/>
        </w:rPr>
        <w:t xml:space="preserve">3&gt; 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condEventD1</w:t>
      </w:r>
      <w:r w:rsidRPr="00962B3F">
        <w:rPr>
          <w:rFonts w:eastAsia="DengXian"/>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DengXian"/>
          <w:lang w:eastAsia="zh-CN"/>
        </w:rPr>
        <w:t>; or</w:t>
      </w:r>
    </w:p>
    <w:p w14:paraId="03B02759" w14:textId="77777777" w:rsidR="001435B8" w:rsidRPr="00962B3F" w:rsidRDefault="001435B8" w:rsidP="001435B8">
      <w:pPr>
        <w:pStyle w:val="B3"/>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condEventA3</w:t>
      </w:r>
      <w:r w:rsidRPr="00962B3F">
        <w:rPr>
          <w:rFonts w:eastAsia="DengXian"/>
          <w:lang w:eastAsia="zh-CN"/>
        </w:rPr>
        <w:t xml:space="preserve">, </w:t>
      </w:r>
      <w:r w:rsidRPr="00962B3F">
        <w:rPr>
          <w:rFonts w:eastAsia="DengXian"/>
          <w:i/>
          <w:iCs/>
          <w:lang w:eastAsia="zh-CN"/>
        </w:rPr>
        <w:t>condEventA4</w:t>
      </w:r>
      <w:r w:rsidRPr="00962B3F">
        <w:rPr>
          <w:rFonts w:eastAsia="DengXian"/>
          <w:lang w:eastAsia="zh-CN"/>
        </w:rPr>
        <w:t xml:space="preserve"> or </w:t>
      </w:r>
      <w:r w:rsidRPr="00962B3F">
        <w:rPr>
          <w:rFonts w:eastAsia="DengXian"/>
          <w:i/>
          <w:iCs/>
          <w:lang w:eastAsia="zh-CN"/>
        </w:rPr>
        <w:t>condEventA5</w:t>
      </w:r>
      <w:r w:rsidRPr="00962B3F">
        <w:rPr>
          <w:rFonts w:eastAsia="DengXian"/>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17E223F4" w14:textId="77777777" w:rsidR="001435B8" w:rsidRPr="00962B3F" w:rsidRDefault="001435B8" w:rsidP="001435B8">
      <w:pPr>
        <w:pStyle w:val="B4"/>
      </w:pPr>
      <w:r w:rsidRPr="00962B3F">
        <w:t>4&gt;</w:t>
      </w:r>
      <w:r w:rsidRPr="00962B3F">
        <w:tab/>
        <w:t xml:space="preserve">consider the event associated to that </w:t>
      </w:r>
      <w:r w:rsidRPr="00962B3F">
        <w:rPr>
          <w:i/>
          <w:iCs/>
        </w:rPr>
        <w:t>measId</w:t>
      </w:r>
      <w:r w:rsidRPr="00962B3F">
        <w:t xml:space="preserve"> to be fulfilled;</w:t>
      </w:r>
    </w:p>
    <w:p w14:paraId="5989F7F8" w14:textId="77777777" w:rsidR="001435B8" w:rsidRPr="00962B3F" w:rsidRDefault="001435B8" w:rsidP="001435B8">
      <w:pPr>
        <w:pStyle w:val="B3"/>
      </w:pPr>
      <w:r w:rsidRPr="00962B3F">
        <w:t>3&gt;</w:t>
      </w:r>
      <w:r w:rsidRPr="00962B3F">
        <w:tab/>
        <w:t xml:space="preserve">if the </w:t>
      </w:r>
      <w:r w:rsidRPr="00962B3F">
        <w:rPr>
          <w:i/>
          <w:iCs/>
        </w:rPr>
        <w:t>measId</w:t>
      </w:r>
      <w:r w:rsidRPr="00962B3F">
        <w:t xml:space="preserve"> for this event associated with the </w:t>
      </w:r>
      <w:r w:rsidRPr="00962B3F">
        <w:rPr>
          <w:i/>
          <w:iCs/>
        </w:rPr>
        <w:t>condReconfigId</w:t>
      </w:r>
      <w:r w:rsidRPr="00962B3F">
        <w:t xml:space="preserve"> has been modified; or</w:t>
      </w:r>
    </w:p>
    <w:p w14:paraId="1CFAC501" w14:textId="77777777" w:rsidR="001435B8" w:rsidRPr="00962B3F" w:rsidRDefault="001435B8" w:rsidP="001435B8">
      <w:pPr>
        <w:pStyle w:val="B3"/>
        <w:rPr>
          <w:rFonts w:eastAsia="DengXian"/>
          <w:lang w:eastAsia="zh-CN"/>
        </w:rPr>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condEventT1</w:t>
      </w:r>
      <w:r w:rsidRPr="00962B3F">
        <w:rPr>
          <w:rFonts w:eastAsia="DengXian"/>
          <w:lang w:eastAsia="zh-CN"/>
        </w:rPr>
        <w:t xml:space="preserve">, and if </w:t>
      </w:r>
      <w:r w:rsidRPr="00962B3F">
        <w:t xml:space="preserve">the leaving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DengXian"/>
          <w:lang w:eastAsia="zh-CN"/>
        </w:rPr>
        <w:t>; or</w:t>
      </w:r>
    </w:p>
    <w:p w14:paraId="5B647E05" w14:textId="77777777" w:rsidR="001435B8" w:rsidRPr="00962B3F" w:rsidRDefault="001435B8" w:rsidP="001435B8">
      <w:pPr>
        <w:pStyle w:val="B3"/>
        <w:rPr>
          <w:rFonts w:eastAsia="DengXian"/>
          <w:lang w:eastAsia="zh-CN"/>
        </w:rPr>
      </w:pPr>
      <w:r w:rsidRPr="00962B3F">
        <w:rPr>
          <w:rFonts w:eastAsia="DengXian"/>
          <w:lang w:eastAsia="zh-CN"/>
        </w:rPr>
        <w:t xml:space="preserve">3&gt; 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condEventD1</w:t>
      </w:r>
      <w:r w:rsidRPr="00962B3F">
        <w:rPr>
          <w:rFonts w:eastAsia="DengXian"/>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DengXian"/>
          <w:lang w:eastAsia="zh-CN"/>
        </w:rPr>
        <w:t>; or</w:t>
      </w:r>
    </w:p>
    <w:p w14:paraId="39436AAC" w14:textId="77777777" w:rsidR="001435B8" w:rsidRPr="00962B3F" w:rsidRDefault="001435B8" w:rsidP="001435B8">
      <w:pPr>
        <w:pStyle w:val="B3"/>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condEventA3</w:t>
      </w:r>
      <w:r w:rsidRPr="00962B3F">
        <w:rPr>
          <w:rFonts w:eastAsia="DengXian"/>
          <w:lang w:eastAsia="zh-CN"/>
        </w:rPr>
        <w:t xml:space="preserve">, </w:t>
      </w:r>
      <w:r w:rsidRPr="00962B3F">
        <w:rPr>
          <w:rFonts w:eastAsia="DengXian"/>
          <w:i/>
          <w:iCs/>
          <w:lang w:eastAsia="zh-CN"/>
        </w:rPr>
        <w:t>condEventA4</w:t>
      </w:r>
      <w:r w:rsidRPr="00962B3F">
        <w:rPr>
          <w:rFonts w:eastAsia="DengXian"/>
          <w:lang w:eastAsia="zh-CN"/>
        </w:rPr>
        <w:t xml:space="preserve"> or </w:t>
      </w:r>
      <w:r w:rsidRPr="00962B3F">
        <w:rPr>
          <w:rFonts w:eastAsia="DengXian"/>
          <w:i/>
          <w:iCs/>
          <w:lang w:eastAsia="zh-CN"/>
        </w:rPr>
        <w:t>condEventA5</w:t>
      </w:r>
      <w:r w:rsidRPr="00962B3F">
        <w:rPr>
          <w:rFonts w:eastAsia="DengXian"/>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6A600EB1" w14:textId="77777777" w:rsidR="001435B8" w:rsidRPr="00962B3F" w:rsidRDefault="001435B8" w:rsidP="001435B8">
      <w:pPr>
        <w:pStyle w:val="B4"/>
      </w:pPr>
      <w:r w:rsidRPr="00962B3F">
        <w:t>4&gt;</w:t>
      </w:r>
      <w:r w:rsidRPr="00962B3F">
        <w:tab/>
        <w:t xml:space="preserve">consider the event associated to that </w:t>
      </w:r>
      <w:r w:rsidRPr="00962B3F">
        <w:rPr>
          <w:i/>
          <w:iCs/>
        </w:rPr>
        <w:t>measId</w:t>
      </w:r>
      <w:r w:rsidRPr="00962B3F">
        <w:t xml:space="preserve"> to be not fulfilled;</w:t>
      </w:r>
    </w:p>
    <w:p w14:paraId="02207DB6" w14:textId="77777777" w:rsidR="001435B8" w:rsidRPr="00962B3F" w:rsidRDefault="001435B8" w:rsidP="001435B8">
      <w:pPr>
        <w:pStyle w:val="B2"/>
      </w:pPr>
      <w:r w:rsidRPr="00962B3F">
        <w:t>2&gt;</w:t>
      </w:r>
      <w:r w:rsidRPr="00962B3F">
        <w:tab/>
        <w:t xml:space="preserve">if </w:t>
      </w:r>
      <w:r w:rsidRPr="00962B3F">
        <w:rPr>
          <w:rFonts w:eastAsia="SimSun"/>
        </w:rPr>
        <w:t xml:space="preserve">event(s) associated to all </w:t>
      </w:r>
      <w:r w:rsidRPr="00962B3F">
        <w:rPr>
          <w:rFonts w:eastAsia="SimSun"/>
          <w:i/>
        </w:rPr>
        <w:t>measId</w:t>
      </w:r>
      <w:r w:rsidRPr="00962B3F">
        <w:rPr>
          <w:rFonts w:eastAsia="SimSun"/>
        </w:rPr>
        <w:t xml:space="preserve">(s) within </w:t>
      </w:r>
      <w:r w:rsidRPr="00962B3F">
        <w:rPr>
          <w:i/>
        </w:rPr>
        <w:t>condTriggerConfig</w:t>
      </w:r>
      <w:r w:rsidRPr="00962B3F">
        <w:rPr>
          <w:rFonts w:eastAsia="SimSun"/>
        </w:rPr>
        <w:t xml:space="preserve"> for a target candidate cell within the stored </w:t>
      </w:r>
      <w:r w:rsidRPr="00962B3F">
        <w:rPr>
          <w:rFonts w:eastAsia="SimSun"/>
          <w:i/>
          <w:iCs/>
        </w:rPr>
        <w:t>condRRCReconfig</w:t>
      </w:r>
      <w:r w:rsidRPr="00962B3F">
        <w:rPr>
          <w:rFonts w:eastAsia="SimSun"/>
        </w:rPr>
        <w:t xml:space="preserve"> are fulfilled:</w:t>
      </w:r>
    </w:p>
    <w:p w14:paraId="338367B0" w14:textId="77777777" w:rsidR="001435B8" w:rsidRPr="00962B3F" w:rsidRDefault="001435B8" w:rsidP="001435B8">
      <w:pPr>
        <w:pStyle w:val="B3"/>
        <w:rPr>
          <w:rFonts w:eastAsia="SimSun"/>
        </w:rPr>
      </w:pPr>
      <w:r w:rsidRPr="00962B3F">
        <w:rPr>
          <w:rFonts w:eastAsia="SimSun"/>
        </w:rPr>
        <w:t>3&gt;</w:t>
      </w:r>
      <w:r w:rsidRPr="00962B3F">
        <w:rPr>
          <w:rFonts w:eastAsia="SimSun"/>
        </w:rPr>
        <w:tab/>
        <w:t xml:space="preserve">consider the target candidate cell within the stored </w:t>
      </w:r>
      <w:r w:rsidRPr="00962B3F">
        <w:rPr>
          <w:i/>
        </w:rPr>
        <w:t>condRRCReconfig</w:t>
      </w:r>
      <w:r w:rsidRPr="00962B3F">
        <w:rPr>
          <w:rFonts w:eastAsia="SimSun"/>
        </w:rPr>
        <w:t xml:space="preserve">, associated to that </w:t>
      </w:r>
      <w:r w:rsidRPr="00962B3F">
        <w:rPr>
          <w:i/>
        </w:rPr>
        <w:t>condReconfigId</w:t>
      </w:r>
      <w:r w:rsidRPr="00962B3F">
        <w:rPr>
          <w:rFonts w:eastAsia="SimSun"/>
        </w:rPr>
        <w:t>, as a triggered cell;</w:t>
      </w:r>
    </w:p>
    <w:p w14:paraId="532DAA19" w14:textId="77777777" w:rsidR="001435B8" w:rsidRPr="00962B3F" w:rsidRDefault="001435B8" w:rsidP="001435B8">
      <w:pPr>
        <w:pStyle w:val="B3"/>
      </w:pPr>
      <w:r w:rsidRPr="00962B3F">
        <w:t>3&gt;</w:t>
      </w:r>
      <w:r w:rsidRPr="00962B3F">
        <w:tab/>
        <w:t>initiate the conditional reconfiguration execution, as specified in 5.3.5.13.5;</w:t>
      </w:r>
    </w:p>
    <w:p w14:paraId="19E365CA" w14:textId="77777777" w:rsidR="001435B8" w:rsidRPr="00962B3F" w:rsidRDefault="001435B8" w:rsidP="001435B8">
      <w:pPr>
        <w:pStyle w:val="NO"/>
      </w:pPr>
      <w:r w:rsidRPr="00962B3F">
        <w:t>NOTE 1:</w:t>
      </w:r>
      <w:r w:rsidRPr="00962B3F">
        <w:tab/>
        <w:t xml:space="preserve">Up to 2 </w:t>
      </w:r>
      <w:r w:rsidRPr="00962B3F">
        <w:rPr>
          <w:i/>
        </w:rPr>
        <w:t xml:space="preserve">MeasId </w:t>
      </w:r>
      <w:r w:rsidRPr="00962B3F">
        <w:t xml:space="preserve">can be configured for each </w:t>
      </w:r>
      <w:r w:rsidRPr="00962B3F">
        <w:rPr>
          <w:i/>
        </w:rPr>
        <w:t xml:space="preserve">condReconfigId. </w:t>
      </w:r>
      <w:r w:rsidRPr="00962B3F">
        <w:t xml:space="preserve">The conditional </w:t>
      </w:r>
      <w:r w:rsidRPr="00962B3F">
        <w:rPr>
          <w:lang w:eastAsia="zh-CN"/>
        </w:rPr>
        <w:t>reconfiguration</w:t>
      </w:r>
      <w:r w:rsidRPr="00962B3F" w:rsidDel="00822846">
        <w:t xml:space="preserve"> </w:t>
      </w:r>
      <w:r w:rsidRPr="00962B3F">
        <w:t xml:space="preserve">event of the 2 </w:t>
      </w:r>
      <w:r w:rsidRPr="00962B3F">
        <w:rPr>
          <w:i/>
        </w:rPr>
        <w:t xml:space="preserve">MeasId </w:t>
      </w:r>
      <w:r w:rsidRPr="00962B3F">
        <w:t>may have the same or different event conditions, triggering quantity, time to trigger, and triggering threshold.</w:t>
      </w:r>
    </w:p>
    <w:p w14:paraId="43C4AEA7" w14:textId="77777777" w:rsidR="001435B8" w:rsidRPr="00962B3F" w:rsidRDefault="001435B8" w:rsidP="001435B8">
      <w:pPr>
        <w:pStyle w:val="NO"/>
      </w:pPr>
      <w:bookmarkStart w:id="220" w:name="_Toc60776798"/>
      <w:r w:rsidRPr="00962B3F">
        <w:lastRenderedPageBreak/>
        <w:t>NOTE 2:</w:t>
      </w:r>
      <w:r w:rsidRPr="00962B3F">
        <w:tab/>
        <w:t>If multiple NR cells are triggered in conditional reconfiguration execution, it is up to UE implementation which one to select, e.g. the UE considers beams and beam quality to select one of the triggered cells for execution.</w:t>
      </w:r>
    </w:p>
    <w:p w14:paraId="6B6D2651" w14:textId="77777777" w:rsidR="001435B8" w:rsidRPr="00962B3F" w:rsidRDefault="001435B8" w:rsidP="001435B8">
      <w:pPr>
        <w:pStyle w:val="Heading5"/>
      </w:pPr>
      <w:bookmarkStart w:id="221" w:name="_Toc100929600"/>
      <w:r w:rsidRPr="00962B3F">
        <w:t>5.3.5.13.4a</w:t>
      </w:r>
      <w:r w:rsidRPr="00962B3F">
        <w:tab/>
        <w:t>Conditional reconfiguration evaluation of SN initiated inter-SN CPC for EN-DC</w:t>
      </w:r>
      <w:bookmarkEnd w:id="221"/>
    </w:p>
    <w:p w14:paraId="5563CF9C" w14:textId="77777777" w:rsidR="001435B8" w:rsidRPr="00962B3F" w:rsidRDefault="001435B8" w:rsidP="001435B8">
      <w:r w:rsidRPr="00962B3F">
        <w:t>The UE shall:</w:t>
      </w:r>
    </w:p>
    <w:p w14:paraId="712079F2" w14:textId="77777777" w:rsidR="001435B8" w:rsidRPr="00962B3F" w:rsidRDefault="001435B8" w:rsidP="001435B8">
      <w:pPr>
        <w:pStyle w:val="B1"/>
      </w:pPr>
      <w:r w:rsidRPr="00962B3F">
        <w:t>1&gt;</w:t>
      </w:r>
      <w:r w:rsidRPr="00962B3F">
        <w:tab/>
        <w:t xml:space="preserve">for each </w:t>
      </w:r>
      <w:r w:rsidRPr="00962B3F">
        <w:rPr>
          <w:i/>
        </w:rPr>
        <w:t>condReconfigurationId</w:t>
      </w:r>
      <w:r w:rsidRPr="00962B3F">
        <w:t xml:space="preserve"> within the </w:t>
      </w:r>
      <w:r w:rsidRPr="00962B3F">
        <w:rPr>
          <w:i/>
        </w:rPr>
        <w:t>VarConditionalReconfiguration</w:t>
      </w:r>
      <w:r w:rsidRPr="00962B3F">
        <w:t xml:space="preserve"> specified in TS 36.331[10]:</w:t>
      </w:r>
    </w:p>
    <w:p w14:paraId="05F336CC" w14:textId="77777777" w:rsidR="001435B8" w:rsidRPr="00962B3F" w:rsidRDefault="001435B8" w:rsidP="001435B8">
      <w:pPr>
        <w:pStyle w:val="B2"/>
      </w:pPr>
      <w:r w:rsidRPr="00962B3F">
        <w:t>2&gt;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associated to the </w:t>
      </w:r>
      <w:r w:rsidRPr="00962B3F">
        <w:rPr>
          <w:i/>
        </w:rPr>
        <w:t>condReconfigurationId</w:t>
      </w:r>
      <w:r w:rsidRPr="00962B3F">
        <w:t xml:space="preserve"> as specified in TS 36.331[10]:</w:t>
      </w:r>
    </w:p>
    <w:p w14:paraId="5E89E994" w14:textId="77777777" w:rsidR="001435B8" w:rsidRPr="00962B3F" w:rsidRDefault="001435B8" w:rsidP="001435B8">
      <w:pPr>
        <w:pStyle w:val="B3"/>
      </w:pPr>
      <w:r w:rsidRPr="00962B3F">
        <w:t>3&gt;</w:t>
      </w:r>
      <w:r w:rsidRPr="00962B3F">
        <w:tab/>
        <w:t xml:space="preserve">if the entry condition(s) applicable for the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6BD2B8D1" w14:textId="77777777" w:rsidR="001435B8" w:rsidRPr="00962B3F" w:rsidRDefault="001435B8" w:rsidP="001435B8">
      <w:pPr>
        <w:pStyle w:val="B4"/>
      </w:pPr>
      <w:r w:rsidRPr="00962B3F">
        <w:t>4&gt;</w:t>
      </w:r>
      <w:r w:rsidRPr="00962B3F">
        <w:tab/>
        <w:t>consider this event to be fulfilled;</w:t>
      </w:r>
    </w:p>
    <w:p w14:paraId="0E0912E7" w14:textId="77777777" w:rsidR="001435B8" w:rsidRPr="00962B3F" w:rsidRDefault="001435B8" w:rsidP="001435B8">
      <w:pPr>
        <w:pStyle w:val="B3"/>
      </w:pPr>
      <w:r w:rsidRPr="00962B3F">
        <w:t>3&gt;</w:t>
      </w:r>
      <w:r w:rsidRPr="00962B3F">
        <w:tab/>
        <w:t xml:space="preserve">if the </w:t>
      </w:r>
      <w:r w:rsidRPr="00962B3F">
        <w:rPr>
          <w:i/>
        </w:rPr>
        <w:t>measId</w:t>
      </w:r>
      <w:r w:rsidRPr="00962B3F">
        <w:t xml:space="preserve"> for this event has been modified; or</w:t>
      </w:r>
    </w:p>
    <w:p w14:paraId="0D26EDD4" w14:textId="77777777" w:rsidR="001435B8" w:rsidRPr="00962B3F" w:rsidRDefault="001435B8" w:rsidP="001435B8">
      <w:pPr>
        <w:pStyle w:val="B3"/>
      </w:pPr>
      <w:r w:rsidRPr="00962B3F">
        <w:t>3&gt;</w:t>
      </w:r>
      <w:r w:rsidRPr="00962B3F">
        <w:tab/>
        <w:t xml:space="preserve">if the leaving condition(s) applicable for this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297EA38D" w14:textId="77777777" w:rsidR="001435B8" w:rsidRPr="00962B3F" w:rsidRDefault="001435B8" w:rsidP="001435B8">
      <w:pPr>
        <w:pStyle w:val="B4"/>
      </w:pPr>
      <w:r w:rsidRPr="00962B3F">
        <w:t>4&gt;</w:t>
      </w:r>
      <w:r w:rsidRPr="00962B3F">
        <w:tab/>
        <w:t xml:space="preserve">consider this event associated to that </w:t>
      </w:r>
      <w:r w:rsidRPr="00962B3F">
        <w:rPr>
          <w:i/>
        </w:rPr>
        <w:t>measId</w:t>
      </w:r>
      <w:r w:rsidRPr="00962B3F">
        <w:t xml:space="preserve"> to be not fulfilled;</w:t>
      </w:r>
    </w:p>
    <w:p w14:paraId="7A552146" w14:textId="77777777" w:rsidR="001435B8" w:rsidRPr="00962B3F" w:rsidRDefault="001435B8" w:rsidP="001435B8">
      <w:pPr>
        <w:pStyle w:val="B2"/>
      </w:pPr>
      <w:r w:rsidRPr="00962B3F">
        <w:t>2&gt;</w:t>
      </w:r>
      <w:r w:rsidRPr="00962B3F">
        <w:tab/>
        <w:t xml:space="preserve">if trigger conditions for all events associated with the </w:t>
      </w:r>
      <w:r w:rsidRPr="00962B3F">
        <w:rPr>
          <w:i/>
          <w:iCs/>
        </w:rPr>
        <w:t>measId(s)</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 specified in TS 36.331[10]), are fulfilled:</w:t>
      </w:r>
    </w:p>
    <w:p w14:paraId="2EEA7E74" w14:textId="77777777" w:rsidR="001435B8" w:rsidRPr="00962B3F" w:rsidRDefault="001435B8" w:rsidP="001435B8">
      <w:pPr>
        <w:pStyle w:val="B3"/>
      </w:pPr>
      <w:r w:rsidRPr="00962B3F">
        <w:t>3&gt;</w:t>
      </w:r>
      <w:r w:rsidRPr="00962B3F">
        <w:tab/>
        <w:t xml:space="preserve">consider the target cell candidate within the </w:t>
      </w:r>
      <w:r w:rsidRPr="00962B3F">
        <w:rPr>
          <w:i/>
        </w:rPr>
        <w:t>RRCReconfiguration</w:t>
      </w:r>
      <w:r w:rsidRPr="00962B3F">
        <w:t xml:space="preserve"> message contained in </w:t>
      </w:r>
      <w:r w:rsidRPr="00962B3F">
        <w:rPr>
          <w:i/>
        </w:rPr>
        <w:t>nr-SecondaryCellGroupConfig</w:t>
      </w:r>
      <w:r w:rsidRPr="00962B3F">
        <w:t xml:space="preserve"> in the </w:t>
      </w:r>
      <w:r w:rsidRPr="00962B3F">
        <w:rPr>
          <w:i/>
        </w:rPr>
        <w:t>RRCConnectionReconfiguration</w:t>
      </w:r>
      <w:r w:rsidRPr="00962B3F">
        <w:t xml:space="preserve"> message, as specified in TS 36.331[10], contained in the stored </w:t>
      </w:r>
      <w:r w:rsidRPr="00962B3F">
        <w:rPr>
          <w:i/>
        </w:rPr>
        <w:t>condReconfigurationToApply</w:t>
      </w:r>
      <w:r w:rsidRPr="00962B3F">
        <w:t xml:space="preserve">, associated to that </w:t>
      </w:r>
      <w:r w:rsidRPr="00962B3F">
        <w:rPr>
          <w:i/>
        </w:rPr>
        <w:t>condReconfigurationId</w:t>
      </w:r>
      <w:r w:rsidRPr="00962B3F">
        <w:t xml:space="preserve"> as specified in TS 36.331[10]), clause 5.3.5.9.4, as a triggered cell;</w:t>
      </w:r>
    </w:p>
    <w:p w14:paraId="75020413" w14:textId="77777777" w:rsidR="001435B8" w:rsidRPr="00962B3F" w:rsidRDefault="001435B8" w:rsidP="001435B8">
      <w:pPr>
        <w:pStyle w:val="B3"/>
      </w:pPr>
      <w:r w:rsidRPr="00962B3F">
        <w:t>3&gt;</w:t>
      </w:r>
      <w:r w:rsidRPr="00962B3F">
        <w:tab/>
        <w:t>initiate the conditional reconfiguration execution, as specified in TS 36.331[10]), clause 5.3.5.9.5;</w:t>
      </w:r>
    </w:p>
    <w:p w14:paraId="6963483B" w14:textId="77777777" w:rsidR="001435B8" w:rsidRPr="00962B3F" w:rsidRDefault="001435B8" w:rsidP="001435B8">
      <w:pPr>
        <w:pStyle w:val="NO"/>
      </w:pPr>
      <w:r w:rsidRPr="00962B3F">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20D6FF0A" w14:textId="77777777" w:rsidR="001435B8" w:rsidRPr="00962B3F" w:rsidRDefault="001435B8" w:rsidP="001435B8">
      <w:pPr>
        <w:pStyle w:val="Heading5"/>
        <w:rPr>
          <w:rFonts w:eastAsia="MS Mincho"/>
        </w:rPr>
      </w:pPr>
      <w:bookmarkStart w:id="222" w:name="_Toc100929601"/>
      <w:r w:rsidRPr="00962B3F">
        <w:rPr>
          <w:rFonts w:eastAsia="MS Mincho"/>
        </w:rPr>
        <w:t>5.3.5.13.5</w:t>
      </w:r>
      <w:r w:rsidRPr="00962B3F">
        <w:rPr>
          <w:rFonts w:eastAsia="MS Mincho"/>
        </w:rPr>
        <w:tab/>
        <w:t>Conditional reconfiguration execution</w:t>
      </w:r>
      <w:bookmarkEnd w:id="220"/>
      <w:bookmarkEnd w:id="222"/>
    </w:p>
    <w:p w14:paraId="7302E2EB" w14:textId="77777777" w:rsidR="001435B8" w:rsidRPr="00962B3F" w:rsidRDefault="001435B8" w:rsidP="001435B8">
      <w:r w:rsidRPr="00962B3F">
        <w:t>The UE shall:</w:t>
      </w:r>
    </w:p>
    <w:p w14:paraId="50C84BBA" w14:textId="77777777" w:rsidR="001435B8" w:rsidRPr="00962B3F" w:rsidRDefault="001435B8" w:rsidP="001435B8">
      <w:pPr>
        <w:pStyle w:val="B1"/>
      </w:pPr>
      <w:r w:rsidRPr="00962B3F">
        <w:t>1&gt;</w:t>
      </w:r>
      <w:r w:rsidRPr="00962B3F">
        <w:tab/>
        <w:t>if more than one triggered cell exists:</w:t>
      </w:r>
    </w:p>
    <w:p w14:paraId="2F0E103D" w14:textId="77777777" w:rsidR="001435B8" w:rsidRPr="00962B3F" w:rsidRDefault="001435B8" w:rsidP="001435B8">
      <w:pPr>
        <w:pStyle w:val="B2"/>
      </w:pPr>
      <w:r w:rsidRPr="00962B3F">
        <w:t>2&gt;</w:t>
      </w:r>
      <w:r w:rsidRPr="00962B3F">
        <w:tab/>
        <w:t>select one of the triggered cells as the selected cell for conditional reconfiguration execution;</w:t>
      </w:r>
    </w:p>
    <w:p w14:paraId="4991BCB1" w14:textId="77777777" w:rsidR="001435B8" w:rsidRPr="00962B3F" w:rsidRDefault="001435B8" w:rsidP="001435B8">
      <w:pPr>
        <w:pStyle w:val="B1"/>
      </w:pPr>
      <w:r w:rsidRPr="00962B3F">
        <w:t>1&gt;</w:t>
      </w:r>
      <w:r w:rsidRPr="00962B3F">
        <w:tab/>
        <w:t>else:</w:t>
      </w:r>
    </w:p>
    <w:p w14:paraId="7700A58B" w14:textId="77777777" w:rsidR="001435B8" w:rsidRPr="00962B3F" w:rsidRDefault="001435B8" w:rsidP="001435B8">
      <w:pPr>
        <w:pStyle w:val="B2"/>
      </w:pPr>
      <w:r w:rsidRPr="00962B3F">
        <w:t>2&gt;</w:t>
      </w:r>
      <w:r w:rsidRPr="00962B3F">
        <w:tab/>
        <w:t>consider the triggered cell as the selected cell for conditional reconfiguration execution;</w:t>
      </w:r>
    </w:p>
    <w:p w14:paraId="6EDBBE21" w14:textId="77777777" w:rsidR="001435B8" w:rsidRPr="00962B3F" w:rsidRDefault="001435B8" w:rsidP="001435B8">
      <w:pPr>
        <w:pStyle w:val="B1"/>
      </w:pPr>
      <w:r w:rsidRPr="00962B3F">
        <w:t>1&gt;</w:t>
      </w:r>
      <w:r w:rsidRPr="00962B3F">
        <w:tab/>
        <w:t>for the selected cell of conditional reconfiguration execution:</w:t>
      </w:r>
    </w:p>
    <w:p w14:paraId="7F19E2E8" w14:textId="77777777" w:rsidR="001435B8" w:rsidRPr="00962B3F" w:rsidRDefault="001435B8" w:rsidP="001435B8">
      <w:pPr>
        <w:pStyle w:val="B2"/>
      </w:pPr>
      <w:r w:rsidRPr="00962B3F">
        <w:t>2&gt;</w:t>
      </w:r>
      <w:r w:rsidRPr="00962B3F">
        <w:tab/>
        <w:t xml:space="preserve">apply the stored </w:t>
      </w:r>
      <w:r w:rsidRPr="00962B3F">
        <w:rPr>
          <w:i/>
        </w:rPr>
        <w:t>condRRCReconfig</w:t>
      </w:r>
      <w:r w:rsidRPr="00962B3F">
        <w:t xml:space="preserve"> of the selected cell and perform the actions as specified in 5.3.5.3;</w:t>
      </w:r>
    </w:p>
    <w:p w14:paraId="1F22E647" w14:textId="77777777" w:rsidR="001435B8" w:rsidRPr="00962B3F" w:rsidRDefault="001435B8" w:rsidP="001435B8">
      <w:pPr>
        <w:pStyle w:val="NO"/>
      </w:pPr>
      <w:r w:rsidRPr="00962B3F">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18E8FF59" w14:textId="77777777" w:rsidR="001435B8" w:rsidRPr="00962B3F" w:rsidRDefault="001435B8" w:rsidP="001435B8">
      <w:pPr>
        <w:pStyle w:val="Heading4"/>
        <w:rPr>
          <w:rFonts w:eastAsia="SimSun"/>
          <w:lang w:eastAsia="zh-CN"/>
        </w:rPr>
      </w:pPr>
      <w:bookmarkStart w:id="223" w:name="_Toc100929602"/>
      <w:r w:rsidRPr="00962B3F">
        <w:rPr>
          <w:rFonts w:eastAsia="SimSun"/>
          <w:lang w:eastAsia="zh-CN"/>
        </w:rPr>
        <w:t>5.3.5.13a</w:t>
      </w:r>
      <w:r w:rsidRPr="00962B3F">
        <w:rPr>
          <w:rFonts w:eastAsia="SimSun"/>
          <w:lang w:eastAsia="zh-CN"/>
        </w:rPr>
        <w:tab/>
        <w:t>SCG activation</w:t>
      </w:r>
      <w:bookmarkEnd w:id="223"/>
    </w:p>
    <w:p w14:paraId="3D98ACBC" w14:textId="77777777" w:rsidR="001435B8" w:rsidRPr="00962B3F" w:rsidRDefault="001435B8" w:rsidP="001435B8">
      <w:pPr>
        <w:rPr>
          <w:rFonts w:eastAsia="SimSun"/>
          <w:lang w:eastAsia="zh-CN"/>
        </w:rPr>
      </w:pPr>
      <w:r w:rsidRPr="00962B3F">
        <w:rPr>
          <w:rFonts w:eastAsia="SimSun"/>
          <w:lang w:eastAsia="zh-CN"/>
        </w:rPr>
        <w:t>Upon initiating the procedure, the UE shall:</w:t>
      </w:r>
    </w:p>
    <w:p w14:paraId="25277301"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if the UE is configured with an SCG after receiving the message for which this procedure is initiated:</w:t>
      </w:r>
    </w:p>
    <w:p w14:paraId="7573A482" w14:textId="77777777" w:rsidR="001435B8" w:rsidRPr="00962B3F" w:rsidRDefault="001435B8" w:rsidP="001435B8">
      <w:pPr>
        <w:pStyle w:val="B2"/>
        <w:rPr>
          <w:rFonts w:eastAsia="SimSun"/>
          <w:lang w:eastAsia="zh-CN"/>
        </w:rPr>
      </w:pPr>
      <w:r w:rsidRPr="00962B3F">
        <w:rPr>
          <w:rFonts w:eastAsia="SimSun"/>
          <w:lang w:eastAsia="zh-CN"/>
        </w:rPr>
        <w:lastRenderedPageBreak/>
        <w:t>2&gt;</w:t>
      </w:r>
      <w:r w:rsidRPr="00962B3F">
        <w:rPr>
          <w:rFonts w:eastAsia="SimSun"/>
          <w:lang w:eastAsia="zh-CN"/>
        </w:rPr>
        <w:tab/>
        <w:t>if the UE was configured with a deactivated SCG before receiving the message for which this procedure is initiated:</w:t>
      </w:r>
    </w:p>
    <w:p w14:paraId="707B0370"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consider the SCG to be activated;</w:t>
      </w:r>
    </w:p>
    <w:p w14:paraId="3A3FD567"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resume performing radio link monitoring on the SCG, if previously stopped;</w:t>
      </w:r>
    </w:p>
    <w:p w14:paraId="3DEA91AE"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indicate to lower layers to resume beam failure detection on the PSCell, if previously stopped;</w:t>
      </w:r>
    </w:p>
    <w:p w14:paraId="6AE3A211"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indicate to lower layers that the SCG is activated.</w:t>
      </w:r>
    </w:p>
    <w:p w14:paraId="39CD488F" w14:textId="77777777" w:rsidR="001435B8" w:rsidRPr="00962B3F" w:rsidRDefault="001435B8" w:rsidP="001435B8">
      <w:pPr>
        <w:pStyle w:val="Heading4"/>
        <w:rPr>
          <w:rFonts w:eastAsia="SimSun"/>
          <w:lang w:eastAsia="zh-CN"/>
        </w:rPr>
      </w:pPr>
      <w:bookmarkStart w:id="224" w:name="_Toc100929603"/>
      <w:r w:rsidRPr="00962B3F">
        <w:rPr>
          <w:rFonts w:eastAsia="SimSun"/>
          <w:lang w:eastAsia="zh-CN"/>
        </w:rPr>
        <w:t>5.3.5.13b</w:t>
      </w:r>
      <w:r w:rsidRPr="00962B3F">
        <w:rPr>
          <w:rFonts w:eastAsia="SimSun"/>
          <w:lang w:eastAsia="zh-CN"/>
        </w:rPr>
        <w:tab/>
        <w:t>SCG deactivation</w:t>
      </w:r>
      <w:bookmarkEnd w:id="224"/>
    </w:p>
    <w:p w14:paraId="13655C76" w14:textId="77777777" w:rsidR="001435B8" w:rsidRPr="00962B3F" w:rsidRDefault="001435B8" w:rsidP="001435B8">
      <w:pPr>
        <w:rPr>
          <w:rFonts w:eastAsia="SimSun"/>
          <w:lang w:eastAsia="zh-CN"/>
        </w:rPr>
      </w:pPr>
      <w:r w:rsidRPr="00962B3F">
        <w:rPr>
          <w:rFonts w:eastAsia="SimSun"/>
          <w:lang w:eastAsia="zh-CN"/>
        </w:rPr>
        <w:t>Upon initiating the procedure, the UE shall:</w:t>
      </w:r>
    </w:p>
    <w:p w14:paraId="3298CB6C"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consider the SCG to be deactivated;</w:t>
      </w:r>
    </w:p>
    <w:p w14:paraId="2AC0BCB0"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indicate to lower layers that the SCG is deactivated;</w:t>
      </w:r>
    </w:p>
    <w:p w14:paraId="3F13663B"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 xml:space="preserve">if </w:t>
      </w:r>
      <w:r w:rsidRPr="00962B3F">
        <w:rPr>
          <w:rFonts w:eastAsia="SimSun"/>
          <w:i/>
          <w:lang w:eastAsia="zh-CN"/>
        </w:rPr>
        <w:t>bfd-and-RLM</w:t>
      </w:r>
      <w:r w:rsidRPr="00962B3F">
        <w:rPr>
          <w:rFonts w:eastAsia="SimSun"/>
          <w:lang w:eastAsia="zh-CN"/>
        </w:rPr>
        <w:t xml:space="preserve"> is configured to </w:t>
      </w:r>
      <w:r w:rsidRPr="00962B3F">
        <w:rPr>
          <w:rFonts w:eastAsia="SimSun"/>
          <w:i/>
          <w:lang w:eastAsia="zh-CN"/>
        </w:rPr>
        <w:t>true</w:t>
      </w:r>
      <w:r w:rsidRPr="00962B3F">
        <w:rPr>
          <w:rFonts w:eastAsia="SimSun"/>
          <w:lang w:eastAsia="zh-CN"/>
        </w:rPr>
        <w:t>:</w:t>
      </w:r>
    </w:p>
    <w:p w14:paraId="6645CB69"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perform radio link monitoring on the SCG;</w:t>
      </w:r>
    </w:p>
    <w:p w14:paraId="1E995D27"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indicate to lower layers to perform beam failure detection on the PSCell;</w:t>
      </w:r>
    </w:p>
    <w:p w14:paraId="7C976B1E"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else:</w:t>
      </w:r>
    </w:p>
    <w:p w14:paraId="57F568D0"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stop radio link monitoring on the SCG;</w:t>
      </w:r>
    </w:p>
    <w:p w14:paraId="7CC2EAC5"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indicate to lower layers to stop beam failure detection on the PSCell;</w:t>
      </w:r>
    </w:p>
    <w:p w14:paraId="5CB58765"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stop timer T310 for this cell group, if running;</w:t>
      </w:r>
    </w:p>
    <w:p w14:paraId="3B180309"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stop timer T312 for this cell group, if running;</w:t>
      </w:r>
    </w:p>
    <w:p w14:paraId="233945D7"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reset the counters N310 and N311;</w:t>
      </w:r>
    </w:p>
    <w:p w14:paraId="67390D37"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if the UE was in RRC_CONNECTED and the SCG was activated before receiving the message for which this procedure is initiated:</w:t>
      </w:r>
    </w:p>
    <w:p w14:paraId="12BCD518"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 xml:space="preserve">if SRB3 was configured before the reception of the </w:t>
      </w:r>
      <w:r w:rsidRPr="00962B3F">
        <w:rPr>
          <w:rFonts w:eastAsia="SimSun"/>
          <w:i/>
          <w:lang w:eastAsia="zh-CN"/>
        </w:rPr>
        <w:t>RRCReconfiguration</w:t>
      </w:r>
      <w:r w:rsidRPr="00962B3F">
        <w:rPr>
          <w:rFonts w:eastAsia="SimSun"/>
          <w:lang w:eastAsia="zh-CN"/>
        </w:rPr>
        <w:t xml:space="preserve"> or of the </w:t>
      </w:r>
      <w:r w:rsidRPr="00962B3F">
        <w:rPr>
          <w:rFonts w:eastAsia="SimSun"/>
          <w:i/>
          <w:lang w:eastAsia="zh-CN"/>
        </w:rPr>
        <w:t>RRCConnectionReconfiguration</w:t>
      </w:r>
      <w:r w:rsidRPr="00962B3F">
        <w:rPr>
          <w:rFonts w:eastAsia="SimSun"/>
          <w:lang w:eastAsia="zh-CN"/>
        </w:rPr>
        <w:t xml:space="preserve"> and SRB3 is not to be released according to any </w:t>
      </w:r>
      <w:r w:rsidRPr="00962B3F">
        <w:rPr>
          <w:rFonts w:eastAsia="SimSun"/>
          <w:i/>
          <w:lang w:eastAsia="zh-CN"/>
        </w:rPr>
        <w:t>RadioBearerConfig</w:t>
      </w:r>
      <w:r w:rsidRPr="00962B3F">
        <w:rPr>
          <w:rFonts w:eastAsia="SimSun"/>
          <w:lang w:eastAsia="zh-CN"/>
        </w:rPr>
        <w:t xml:space="preserve"> included in the </w:t>
      </w:r>
      <w:r w:rsidRPr="00962B3F">
        <w:rPr>
          <w:rFonts w:eastAsia="SimSun"/>
          <w:i/>
          <w:lang w:eastAsia="zh-CN"/>
        </w:rPr>
        <w:t>RRCReconfiguration</w:t>
      </w:r>
      <w:r w:rsidRPr="00962B3F">
        <w:rPr>
          <w:rFonts w:eastAsia="SimSun"/>
          <w:lang w:eastAsia="zh-CN"/>
        </w:rPr>
        <w:t xml:space="preserve"> or in the </w:t>
      </w:r>
      <w:r w:rsidRPr="00962B3F">
        <w:rPr>
          <w:rFonts w:eastAsia="SimSun"/>
          <w:i/>
          <w:lang w:eastAsia="zh-CN"/>
        </w:rPr>
        <w:t xml:space="preserve">RRCConnectionReconfiguration </w:t>
      </w:r>
      <w:r w:rsidRPr="00962B3F">
        <w:rPr>
          <w:rFonts w:eastAsia="SimSun"/>
          <w:lang w:eastAsia="zh-CN"/>
        </w:rPr>
        <w:t>as specified in TS 36.331[10]:</w:t>
      </w:r>
    </w:p>
    <w:p w14:paraId="7147B296"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trigger the PDCP entity of SRB3 to perform SDU discard as specified in TS 38.323 [5];</w:t>
      </w:r>
    </w:p>
    <w:p w14:paraId="669B1F86"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re-establish the RLC entity of SRB3 as specified in TS 38.322 [4].</w:t>
      </w:r>
    </w:p>
    <w:p w14:paraId="68153B68" w14:textId="77777777" w:rsidR="001435B8" w:rsidRPr="00962B3F" w:rsidRDefault="001435B8" w:rsidP="001435B8">
      <w:pPr>
        <w:pStyle w:val="Heading4"/>
      </w:pPr>
      <w:bookmarkStart w:id="225" w:name="_Toc100929604"/>
      <w:r w:rsidRPr="00962B3F">
        <w:t>5.3.5.13b1</w:t>
      </w:r>
      <w:r w:rsidRPr="00962B3F">
        <w:tab/>
        <w:t>SCG activation without SN message</w:t>
      </w:r>
    </w:p>
    <w:p w14:paraId="1194FBEC" w14:textId="77777777" w:rsidR="001435B8" w:rsidRPr="00962B3F" w:rsidRDefault="001435B8" w:rsidP="001435B8">
      <w:r w:rsidRPr="00962B3F">
        <w:t>Upon initiating the procedure, the UE shall:</w:t>
      </w:r>
    </w:p>
    <w:p w14:paraId="1B9138DF" w14:textId="77777777" w:rsidR="001435B8" w:rsidRPr="00962B3F" w:rsidRDefault="001435B8" w:rsidP="001435B8">
      <w:pPr>
        <w:pStyle w:val="B1"/>
      </w:pPr>
      <w:r w:rsidRPr="00962B3F">
        <w:t>1&gt;</w:t>
      </w:r>
      <w:r w:rsidRPr="00962B3F">
        <w:tab/>
        <w:t xml:space="preserve">if the SCG was deactivated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w:t>
      </w:r>
    </w:p>
    <w:p w14:paraId="2D3F75F7" w14:textId="77777777" w:rsidR="001435B8" w:rsidRPr="00962B3F" w:rsidRDefault="001435B8" w:rsidP="001435B8">
      <w:pPr>
        <w:pStyle w:val="B2"/>
      </w:pPr>
      <w:r w:rsidRPr="00962B3F">
        <w:t>2&gt;</w:t>
      </w:r>
      <w:r w:rsidRPr="00962B3F">
        <w:tab/>
        <w:t>consider the SCG to be activated;</w:t>
      </w:r>
    </w:p>
    <w:p w14:paraId="769D4BFC" w14:textId="77777777" w:rsidR="001435B8" w:rsidRPr="00962B3F" w:rsidRDefault="001435B8" w:rsidP="001435B8">
      <w:pPr>
        <w:pStyle w:val="B2"/>
      </w:pPr>
      <w:r w:rsidRPr="00962B3F">
        <w:t>2&gt;</w:t>
      </w:r>
      <w:r w:rsidRPr="00962B3F">
        <w:tab/>
        <w:t>indicate to lower layers that the SCG is activated;</w:t>
      </w:r>
    </w:p>
    <w:p w14:paraId="0B78F8CA" w14:textId="77777777" w:rsidR="001435B8" w:rsidRPr="00962B3F" w:rsidRDefault="001435B8" w:rsidP="001435B8">
      <w:pPr>
        <w:pStyle w:val="B2"/>
      </w:pPr>
      <w:r w:rsidRPr="00962B3F">
        <w:t>2&gt;</w:t>
      </w:r>
      <w:r w:rsidRPr="00962B3F">
        <w:tab/>
        <w:t xml:space="preserve">if </w:t>
      </w:r>
      <w:r w:rsidRPr="00962B3F">
        <w:rPr>
          <w:i/>
          <w:iCs/>
        </w:rPr>
        <w:t>bfd-and-RLM</w:t>
      </w:r>
      <w:r w:rsidRPr="00962B3F">
        <w:t xml:space="preserve"> was not configured to true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 or</w:t>
      </w:r>
    </w:p>
    <w:p w14:paraId="3AED02C6" w14:textId="77777777" w:rsidR="001435B8" w:rsidRPr="00962B3F" w:rsidRDefault="001435B8" w:rsidP="001435B8">
      <w:pPr>
        <w:pStyle w:val="B2"/>
      </w:pPr>
      <w:r w:rsidRPr="00962B3F">
        <w:t>2&gt;</w:t>
      </w:r>
      <w:r w:rsidRPr="00962B3F">
        <w:tab/>
        <w:t xml:space="preserve">if lower layers indicate that a </w:t>
      </w:r>
      <w:proofErr w:type="gramStart"/>
      <w:r w:rsidRPr="00962B3F">
        <w:t>Random Access</w:t>
      </w:r>
      <w:proofErr w:type="gramEnd"/>
      <w:r w:rsidRPr="00962B3F">
        <w:t xml:space="preserve"> procedure is needed for SCG activation:</w:t>
      </w:r>
    </w:p>
    <w:p w14:paraId="319031E8" w14:textId="77777777" w:rsidR="001435B8" w:rsidRPr="00962B3F" w:rsidRDefault="001435B8" w:rsidP="001435B8">
      <w:pPr>
        <w:pStyle w:val="B3"/>
      </w:pPr>
      <w:r w:rsidRPr="00962B3F">
        <w:t>3&gt;</w:t>
      </w:r>
      <w:r w:rsidRPr="00962B3F">
        <w:tab/>
        <w:t xml:space="preserve">initiate the </w:t>
      </w:r>
      <w:proofErr w:type="gramStart"/>
      <w:r w:rsidRPr="00962B3F">
        <w:t>Random Access</w:t>
      </w:r>
      <w:proofErr w:type="gramEnd"/>
      <w:r w:rsidRPr="00962B3F">
        <w:t xml:space="preserve"> procedure on the PSCell, as specified in TS 38.321 [3].</w:t>
      </w:r>
    </w:p>
    <w:p w14:paraId="03D7722B" w14:textId="77777777" w:rsidR="001435B8" w:rsidRPr="00962B3F" w:rsidRDefault="001435B8" w:rsidP="001435B8">
      <w:pPr>
        <w:pStyle w:val="Heading4"/>
      </w:pPr>
      <w:r w:rsidRPr="00962B3F">
        <w:lastRenderedPageBreak/>
        <w:t>5.3.5.13c</w:t>
      </w:r>
      <w:r w:rsidRPr="00962B3F">
        <w:tab/>
        <w:t>FR2 UL gap configuration</w:t>
      </w:r>
      <w:bookmarkEnd w:id="225"/>
    </w:p>
    <w:p w14:paraId="7B4389C6" w14:textId="77777777" w:rsidR="001435B8" w:rsidRPr="00962B3F" w:rsidRDefault="001435B8" w:rsidP="001435B8">
      <w:r w:rsidRPr="00962B3F">
        <w:t>The UE shall:</w:t>
      </w:r>
    </w:p>
    <w:p w14:paraId="69096CEF" w14:textId="77777777" w:rsidR="001435B8" w:rsidRPr="00962B3F" w:rsidRDefault="001435B8" w:rsidP="001435B8">
      <w:pPr>
        <w:pStyle w:val="B1"/>
      </w:pPr>
      <w:r w:rsidRPr="00962B3F">
        <w:t>1&gt;</w:t>
      </w:r>
      <w:r w:rsidRPr="00962B3F">
        <w:tab/>
        <w:t xml:space="preserve">if </w:t>
      </w:r>
      <w:r w:rsidRPr="00962B3F">
        <w:rPr>
          <w:i/>
          <w:iCs/>
        </w:rPr>
        <w:t>ul-GapFR2-Config</w:t>
      </w:r>
      <w:r w:rsidRPr="00962B3F">
        <w:t xml:space="preserve"> is set to setup:</w:t>
      </w:r>
    </w:p>
    <w:p w14:paraId="29A4FE58" w14:textId="77777777" w:rsidR="001435B8" w:rsidRPr="00962B3F" w:rsidRDefault="001435B8" w:rsidP="001435B8">
      <w:pPr>
        <w:pStyle w:val="B2"/>
      </w:pPr>
      <w:r w:rsidRPr="00962B3F">
        <w:t>2&gt;</w:t>
      </w:r>
      <w:r w:rsidRPr="00962B3F">
        <w:tab/>
        <w:t>if an FR2 UL gap configuration is already setup, release the FR2 UL gap configuration;</w:t>
      </w:r>
    </w:p>
    <w:p w14:paraId="39BE3090" w14:textId="77777777" w:rsidR="001435B8" w:rsidRPr="00962B3F" w:rsidRDefault="001435B8" w:rsidP="001435B8">
      <w:pPr>
        <w:pStyle w:val="B2"/>
      </w:pPr>
      <w:r w:rsidRPr="00962B3F">
        <w:t>2&gt;</w:t>
      </w:r>
      <w:r w:rsidRPr="00962B3F">
        <w:tab/>
        <w:t xml:space="preserve">setup the FR2 UL gap configuration indicated by the </w:t>
      </w:r>
      <w:r w:rsidRPr="00962B3F">
        <w:rPr>
          <w:i/>
          <w:iCs/>
        </w:rPr>
        <w:t>ul-GapFR2-Config</w:t>
      </w:r>
      <w:r w:rsidRPr="00962B3F">
        <w:t xml:space="preserve"> in accordance with the received </w:t>
      </w:r>
      <w:r w:rsidRPr="00962B3F">
        <w:rPr>
          <w:i/>
          <w:iCs/>
        </w:rPr>
        <w:t>gapOffset</w:t>
      </w:r>
      <w:r w:rsidRPr="00962B3F">
        <w:t>, i.e., the first subframe of each gap occurs at an SFN and subframe meeting the following condition:</w:t>
      </w:r>
    </w:p>
    <w:p w14:paraId="5059DFCD" w14:textId="77777777" w:rsidR="001435B8" w:rsidRPr="00962B3F" w:rsidRDefault="001435B8" w:rsidP="001435B8">
      <w:pPr>
        <w:pStyle w:val="B3"/>
      </w:pPr>
      <w:r w:rsidRPr="00962B3F">
        <w:t>SFN mod T = FLOOR (</w:t>
      </w:r>
      <w:r w:rsidRPr="00962B3F">
        <w:rPr>
          <w:i/>
          <w:iCs/>
        </w:rPr>
        <w:t>gapOffset</w:t>
      </w:r>
      <w:r w:rsidRPr="00962B3F">
        <w:t>/10);</w:t>
      </w:r>
    </w:p>
    <w:p w14:paraId="22EB8CFF" w14:textId="77777777" w:rsidR="001435B8" w:rsidRPr="00962B3F" w:rsidRDefault="001435B8" w:rsidP="001435B8">
      <w:pPr>
        <w:pStyle w:val="B3"/>
      </w:pPr>
      <w:r w:rsidRPr="00962B3F">
        <w:t>if the UGRP is larger than 5ms:</w:t>
      </w:r>
    </w:p>
    <w:p w14:paraId="418CDE17" w14:textId="77777777" w:rsidR="001435B8" w:rsidRPr="00962B3F" w:rsidRDefault="001435B8" w:rsidP="001435B8">
      <w:pPr>
        <w:pStyle w:val="B4"/>
      </w:pPr>
      <w:r w:rsidRPr="00962B3F">
        <w:t xml:space="preserve">subframe = </w:t>
      </w:r>
      <w:r w:rsidRPr="00962B3F">
        <w:rPr>
          <w:i/>
          <w:iCs/>
        </w:rPr>
        <w:t>gapOffset</w:t>
      </w:r>
      <w:r w:rsidRPr="00962B3F">
        <w:t xml:space="preserve"> mod 10;</w:t>
      </w:r>
    </w:p>
    <w:p w14:paraId="5430EED2" w14:textId="77777777" w:rsidR="001435B8" w:rsidRPr="00962B3F" w:rsidRDefault="001435B8" w:rsidP="001435B8">
      <w:pPr>
        <w:pStyle w:val="B3"/>
      </w:pPr>
      <w:r w:rsidRPr="00962B3F">
        <w:t>else:</w:t>
      </w:r>
    </w:p>
    <w:p w14:paraId="7446DFA7" w14:textId="77777777" w:rsidR="001435B8" w:rsidRPr="00962B3F" w:rsidRDefault="001435B8" w:rsidP="001435B8">
      <w:pPr>
        <w:pStyle w:val="B4"/>
      </w:pPr>
      <w:r w:rsidRPr="00962B3F">
        <w:t xml:space="preserve">subframe = </w:t>
      </w:r>
      <w:r w:rsidRPr="00962B3F">
        <w:rPr>
          <w:i/>
          <w:iCs/>
        </w:rPr>
        <w:t>gapOffset</w:t>
      </w:r>
      <w:r w:rsidRPr="00962B3F">
        <w:t xml:space="preserve"> or (</w:t>
      </w:r>
      <w:r w:rsidRPr="00962B3F">
        <w:rPr>
          <w:i/>
          <w:iCs/>
        </w:rPr>
        <w:t>gapOffset</w:t>
      </w:r>
      <w:r w:rsidRPr="00962B3F">
        <w:t xml:space="preserve"> +5);</w:t>
      </w:r>
    </w:p>
    <w:p w14:paraId="5DFF030D" w14:textId="77777777" w:rsidR="001435B8" w:rsidRPr="00962B3F" w:rsidRDefault="001435B8" w:rsidP="001435B8">
      <w:pPr>
        <w:pStyle w:val="B3"/>
      </w:pPr>
      <w:r w:rsidRPr="00962B3F">
        <w:t>with T = CEIL(UGRP/10).</w:t>
      </w:r>
    </w:p>
    <w:p w14:paraId="1B24ED74" w14:textId="77777777" w:rsidR="001435B8" w:rsidRPr="00962B3F" w:rsidRDefault="001435B8" w:rsidP="001435B8">
      <w:pPr>
        <w:pStyle w:val="B1"/>
      </w:pPr>
      <w:r w:rsidRPr="00962B3F">
        <w:t>1&gt;</w:t>
      </w:r>
      <w:r w:rsidRPr="00962B3F">
        <w:tab/>
        <w:t xml:space="preserve">else if </w:t>
      </w:r>
      <w:r w:rsidRPr="00962B3F">
        <w:rPr>
          <w:i/>
          <w:iCs/>
        </w:rPr>
        <w:t>ul-GapFR2-Config</w:t>
      </w:r>
      <w:r w:rsidRPr="00962B3F">
        <w:t xml:space="preserve"> is set to release:</w:t>
      </w:r>
    </w:p>
    <w:p w14:paraId="72B64BE9" w14:textId="77777777" w:rsidR="001435B8" w:rsidRPr="00962B3F" w:rsidRDefault="001435B8" w:rsidP="001435B8">
      <w:pPr>
        <w:pStyle w:val="B2"/>
      </w:pPr>
      <w:r w:rsidRPr="00962B3F">
        <w:t>2&gt;</w:t>
      </w:r>
      <w:r w:rsidRPr="00962B3F">
        <w:tab/>
        <w:t>release the FR2 UL gap configuration.</w:t>
      </w:r>
    </w:p>
    <w:p w14:paraId="568B2281" w14:textId="77777777" w:rsidR="001435B8" w:rsidRPr="00962B3F" w:rsidRDefault="001435B8" w:rsidP="001435B8">
      <w:pPr>
        <w:pStyle w:val="NO"/>
      </w:pPr>
      <w:r w:rsidRPr="00962B3F">
        <w:t>NOTE 1:</w:t>
      </w:r>
      <w:r w:rsidRPr="00962B3F">
        <w:tab/>
        <w:t xml:space="preserve">For </w:t>
      </w:r>
      <w:r w:rsidRPr="00962B3F">
        <w:rPr>
          <w:i/>
          <w:iCs/>
        </w:rPr>
        <w:t>ul-GapFR2-Config</w:t>
      </w:r>
      <w:r w:rsidRPr="00962B3F">
        <w:t xml:space="preserve"> configuration with synchronous CA, the SFN and subframe of a serving cell on FR2 frequency is used in the gap calculation. For </w:t>
      </w:r>
      <w:r w:rsidRPr="00962B3F">
        <w:rPr>
          <w:i/>
          <w:iCs/>
        </w:rPr>
        <w:t>ul-GapFR2-Config</w:t>
      </w:r>
      <w:r w:rsidRPr="00962B3F">
        <w:t xml:space="preserve"> configuration with asynchronous CA, the SFN and subframe of a serving cell on FR2 frequency indicated by the </w:t>
      </w:r>
      <w:r w:rsidRPr="00962B3F">
        <w:rPr>
          <w:i/>
          <w:iCs/>
        </w:rPr>
        <w:t>refFR2-ServCellAsyncCA</w:t>
      </w:r>
      <w:r w:rsidRPr="00962B3F">
        <w:t xml:space="preserve"> in </w:t>
      </w:r>
      <w:r w:rsidRPr="00962B3F">
        <w:rPr>
          <w:i/>
          <w:iCs/>
        </w:rPr>
        <w:t>ul-GapFR2-Config</w:t>
      </w:r>
      <w:r w:rsidRPr="00962B3F">
        <w:t xml:space="preserve"> is used in the gap calculation.</w:t>
      </w:r>
    </w:p>
    <w:p w14:paraId="32B78841" w14:textId="77777777" w:rsidR="001435B8" w:rsidRPr="00962B3F" w:rsidRDefault="001435B8" w:rsidP="001435B8">
      <w:pPr>
        <w:pStyle w:val="Heading4"/>
        <w:rPr>
          <w:rFonts w:eastAsia="MS Mincho"/>
        </w:rPr>
      </w:pPr>
      <w:bookmarkStart w:id="226" w:name="_Toc100929605"/>
      <w:r w:rsidRPr="00962B3F">
        <w:rPr>
          <w:rFonts w:eastAsia="SimSun"/>
          <w:lang w:eastAsia="zh-CN"/>
        </w:rPr>
        <w:t>5.3.5.13d</w:t>
      </w:r>
      <w:r w:rsidRPr="00962B3F">
        <w:rPr>
          <w:rFonts w:eastAsia="SimSun"/>
          <w:lang w:eastAsia="zh-CN"/>
        </w:rPr>
        <w:tab/>
      </w:r>
      <w:r w:rsidRPr="00962B3F">
        <w:rPr>
          <w:rFonts w:eastAsia="MS Mincho"/>
        </w:rPr>
        <w:t>Application layer measurement configuration</w:t>
      </w:r>
      <w:bookmarkEnd w:id="226"/>
    </w:p>
    <w:p w14:paraId="45F2F3D7" w14:textId="77777777" w:rsidR="001435B8" w:rsidRPr="00962B3F" w:rsidRDefault="001435B8" w:rsidP="001435B8">
      <w:r w:rsidRPr="00962B3F">
        <w:t>The UE shall:</w:t>
      </w:r>
    </w:p>
    <w:p w14:paraId="14814ADC" w14:textId="77777777" w:rsidR="001435B8" w:rsidRPr="00962B3F" w:rsidRDefault="001435B8" w:rsidP="001435B8">
      <w:pPr>
        <w:pStyle w:val="B1"/>
      </w:pPr>
      <w:r w:rsidRPr="00962B3F">
        <w:t>1&gt;</w:t>
      </w:r>
      <w:r w:rsidRPr="00962B3F">
        <w:tab/>
        <w:t xml:space="preserve">if </w:t>
      </w:r>
      <w:r w:rsidRPr="00962B3F">
        <w:rPr>
          <w:i/>
        </w:rPr>
        <w:t>measConfigAppLayerToReleaseList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3F21A5E6" w14:textId="77777777" w:rsidR="001435B8" w:rsidRPr="00962B3F" w:rsidRDefault="001435B8" w:rsidP="001435B8">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measConfigAppLayerToReleaseList</w:t>
      </w:r>
      <w:r w:rsidRPr="00962B3F">
        <w:t>:</w:t>
      </w:r>
    </w:p>
    <w:p w14:paraId="08E64971" w14:textId="77777777" w:rsidR="001435B8" w:rsidRPr="00962B3F" w:rsidRDefault="001435B8" w:rsidP="001435B8">
      <w:pPr>
        <w:pStyle w:val="B3"/>
      </w:pPr>
      <w:r w:rsidRPr="00962B3F">
        <w:t>3&gt;</w:t>
      </w:r>
      <w:r w:rsidRPr="00962B3F">
        <w:tab/>
        <w:t xml:space="preserve">forward the </w:t>
      </w:r>
      <w:r w:rsidRPr="00962B3F">
        <w:rPr>
          <w:i/>
        </w:rPr>
        <w:t>measConfigAppLayerId</w:t>
      </w:r>
      <w:r w:rsidRPr="00962B3F">
        <w:t xml:space="preserve"> and inform upper layers about the release of the application layer measurement configuration including any RAN visible application layer measurement configuration;</w:t>
      </w:r>
    </w:p>
    <w:p w14:paraId="059C2236" w14:textId="77777777" w:rsidR="001435B8" w:rsidRPr="00962B3F" w:rsidRDefault="001435B8" w:rsidP="001435B8">
      <w:pPr>
        <w:pStyle w:val="B3"/>
      </w:pPr>
      <w:r w:rsidRPr="00962B3F">
        <w:t>3&gt;</w:t>
      </w:r>
      <w:r w:rsidRPr="00962B3F">
        <w:tab/>
        <w:t>discard any application layer measurement report received from upper layers;</w:t>
      </w:r>
    </w:p>
    <w:p w14:paraId="51D920E5" w14:textId="77777777" w:rsidR="001435B8" w:rsidRPr="00962B3F" w:rsidRDefault="001435B8" w:rsidP="001435B8">
      <w:pPr>
        <w:pStyle w:val="B3"/>
      </w:pPr>
      <w:r w:rsidRPr="00962B3F">
        <w:t>3&gt;</w:t>
      </w:r>
      <w:r w:rsidRPr="00962B3F">
        <w:tab/>
        <w:t xml:space="preserve">consider itself not to be configured to send application layer measurement report for the </w:t>
      </w:r>
      <w:r w:rsidRPr="00962B3F">
        <w:rPr>
          <w:i/>
        </w:rPr>
        <w:t>measConfigAppLayerId</w:t>
      </w:r>
      <w:r w:rsidRPr="00962B3F">
        <w:t>.</w:t>
      </w:r>
    </w:p>
    <w:p w14:paraId="11CFE2A3" w14:textId="77777777" w:rsidR="001435B8" w:rsidRPr="00962B3F" w:rsidRDefault="001435B8" w:rsidP="001435B8">
      <w:pPr>
        <w:pStyle w:val="B1"/>
      </w:pPr>
      <w:r w:rsidRPr="00962B3F">
        <w:t>1&gt;</w:t>
      </w:r>
      <w:r w:rsidRPr="00962B3F">
        <w:tab/>
        <w:t xml:space="preserve">if </w:t>
      </w:r>
      <w:r w:rsidRPr="00962B3F">
        <w:rPr>
          <w:i/>
        </w:rPr>
        <w:t>measConfigAppLayerToAddModList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6F363AD6" w14:textId="77777777" w:rsidR="001435B8" w:rsidRPr="00962B3F" w:rsidRDefault="001435B8" w:rsidP="001435B8">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measConfigAppLayerToAddModList</w:t>
      </w:r>
      <w:r w:rsidRPr="00962B3F">
        <w:t>:</w:t>
      </w:r>
    </w:p>
    <w:p w14:paraId="0E7C29B8" w14:textId="77777777" w:rsidR="001435B8" w:rsidRPr="00962B3F" w:rsidRDefault="001435B8" w:rsidP="001435B8">
      <w:pPr>
        <w:pStyle w:val="B3"/>
      </w:pPr>
      <w:r w:rsidRPr="00962B3F">
        <w:t>3&gt;</w:t>
      </w:r>
      <w:r w:rsidRPr="00962B3F">
        <w:tab/>
        <w:t xml:space="preserve">if </w:t>
      </w:r>
      <w:r w:rsidRPr="00962B3F">
        <w:rPr>
          <w:i/>
        </w:rPr>
        <w:t>measConfigAppLayerContainer</w:t>
      </w:r>
      <w:r w:rsidRPr="00962B3F">
        <w:t xml:space="preserve"> is included for the corresponding </w:t>
      </w:r>
      <w:r w:rsidRPr="00962B3F">
        <w:rPr>
          <w:i/>
        </w:rPr>
        <w:t>MeasConfigAppLayer</w:t>
      </w:r>
      <w:r w:rsidRPr="00962B3F">
        <w:t xml:space="preserve"> configuration:</w:t>
      </w:r>
    </w:p>
    <w:p w14:paraId="4C5922A1" w14:textId="77777777" w:rsidR="001435B8" w:rsidRPr="00962B3F" w:rsidRDefault="001435B8" w:rsidP="001435B8">
      <w:pPr>
        <w:pStyle w:val="B4"/>
      </w:pPr>
      <w:r w:rsidRPr="00962B3F">
        <w:t>4&gt;</w:t>
      </w:r>
      <w:r w:rsidRPr="00962B3F">
        <w:tab/>
        <w:t xml:space="preserve">forward the </w:t>
      </w:r>
      <w:r w:rsidRPr="00962B3F">
        <w:rPr>
          <w:i/>
        </w:rPr>
        <w:t>measConfigAppLayerContainer</w:t>
      </w:r>
      <w:r w:rsidRPr="00962B3F">
        <w:t xml:space="preserve">, the </w:t>
      </w:r>
      <w:r w:rsidRPr="00962B3F">
        <w:rPr>
          <w:i/>
        </w:rPr>
        <w:t>measConfigAppLayerId</w:t>
      </w:r>
      <w:r w:rsidRPr="00962B3F">
        <w:t xml:space="preserve"> and the </w:t>
      </w:r>
      <w:r w:rsidRPr="00962B3F">
        <w:rPr>
          <w:i/>
        </w:rPr>
        <w:t xml:space="preserve">serviceType </w:t>
      </w:r>
      <w:r w:rsidRPr="00962B3F">
        <w:t xml:space="preserve">to upper layers considering the </w:t>
      </w:r>
      <w:r w:rsidRPr="00962B3F">
        <w:rPr>
          <w:i/>
        </w:rPr>
        <w:t>serviceType</w:t>
      </w:r>
      <w:r w:rsidRPr="00962B3F">
        <w:t>;</w:t>
      </w:r>
    </w:p>
    <w:p w14:paraId="12924977" w14:textId="77777777" w:rsidR="001435B8" w:rsidRPr="00962B3F" w:rsidRDefault="001435B8" w:rsidP="001435B8">
      <w:pPr>
        <w:pStyle w:val="B3"/>
      </w:pPr>
      <w:r w:rsidRPr="00962B3F">
        <w:t>3&gt;</w:t>
      </w:r>
      <w:r w:rsidRPr="00962B3F">
        <w:tab/>
        <w:t xml:space="preserve">consider itself to be configured to send application layer measurement report for the </w:t>
      </w:r>
      <w:r w:rsidRPr="00962B3F">
        <w:rPr>
          <w:i/>
        </w:rPr>
        <w:t>measConfigAppLayerId</w:t>
      </w:r>
      <w:r w:rsidRPr="00962B3F">
        <w:t xml:space="preserve"> in accordance with 5.7.16;</w:t>
      </w:r>
    </w:p>
    <w:p w14:paraId="11191EF1" w14:textId="77777777" w:rsidR="001435B8" w:rsidRPr="00962B3F" w:rsidRDefault="001435B8" w:rsidP="001435B8">
      <w:pPr>
        <w:pStyle w:val="B3"/>
      </w:pPr>
      <w:r w:rsidRPr="00962B3F">
        <w:t>3&gt;</w:t>
      </w:r>
      <w:r w:rsidRPr="00962B3F">
        <w:tab/>
        <w:t xml:space="preserve">forward the </w:t>
      </w:r>
      <w:r w:rsidRPr="00962B3F">
        <w:rPr>
          <w:i/>
        </w:rPr>
        <w:t>transmissionOfSessionStartStop</w:t>
      </w:r>
      <w:r w:rsidRPr="00962B3F">
        <w:t xml:space="preserve">, if configured, and </w:t>
      </w:r>
      <w:r w:rsidRPr="00962B3F">
        <w:rPr>
          <w:i/>
        </w:rPr>
        <w:t>measConfigAppLayerId</w:t>
      </w:r>
      <w:r w:rsidRPr="00962B3F">
        <w:t xml:space="preserve"> to upper layers considering the </w:t>
      </w:r>
      <w:r w:rsidRPr="00962B3F">
        <w:rPr>
          <w:i/>
        </w:rPr>
        <w:t>serviceType</w:t>
      </w:r>
      <w:r w:rsidRPr="00962B3F">
        <w:t>;</w:t>
      </w:r>
    </w:p>
    <w:p w14:paraId="0BC4CCAF" w14:textId="77777777" w:rsidR="001435B8" w:rsidRPr="00962B3F" w:rsidRDefault="001435B8" w:rsidP="001435B8">
      <w:pPr>
        <w:pStyle w:val="B3"/>
      </w:pPr>
      <w:r w:rsidRPr="00962B3F">
        <w:t>3&gt;</w:t>
      </w:r>
      <w:r w:rsidRPr="00962B3F">
        <w:tab/>
        <w:t xml:space="preserve">if </w:t>
      </w:r>
      <w:r w:rsidRPr="00962B3F">
        <w:rPr>
          <w:i/>
        </w:rPr>
        <w:t>ran-VisibleParameters</w:t>
      </w:r>
      <w:r w:rsidRPr="00962B3F">
        <w:t xml:space="preserve"> is set to setup and the parameters have been received:</w:t>
      </w:r>
    </w:p>
    <w:p w14:paraId="17ED13D8" w14:textId="77777777" w:rsidR="001435B8" w:rsidRPr="00962B3F" w:rsidRDefault="001435B8" w:rsidP="001435B8">
      <w:pPr>
        <w:pStyle w:val="B4"/>
      </w:pPr>
      <w:r w:rsidRPr="00962B3F">
        <w:lastRenderedPageBreak/>
        <w:t>4&gt;</w:t>
      </w:r>
      <w:r w:rsidRPr="00962B3F">
        <w:tab/>
        <w:t xml:space="preserve">forward the </w:t>
      </w:r>
      <w:r w:rsidRPr="00962B3F">
        <w:rPr>
          <w:i/>
        </w:rPr>
        <w:t>measConfigAppLayerId,</w:t>
      </w:r>
      <w:r w:rsidRPr="00962B3F">
        <w:t xml:space="preserve"> the </w:t>
      </w:r>
      <w:r w:rsidRPr="00962B3F">
        <w:rPr>
          <w:i/>
        </w:rPr>
        <w:t>ran-VisiblePeriodicity</w:t>
      </w:r>
      <w:r w:rsidRPr="00962B3F">
        <w:rPr>
          <w:iCs/>
        </w:rPr>
        <w:t>, if configured</w:t>
      </w:r>
      <w:r w:rsidRPr="00962B3F">
        <w:t xml:space="preserve">, the </w:t>
      </w:r>
      <w:r w:rsidRPr="00962B3F">
        <w:rPr>
          <w:i/>
        </w:rPr>
        <w:t>numberOfBufferLevelEntries</w:t>
      </w:r>
      <w:r w:rsidRPr="00962B3F">
        <w:rPr>
          <w:iCs/>
        </w:rPr>
        <w:t>, if configured,</w:t>
      </w:r>
      <w:r w:rsidRPr="00962B3F">
        <w:t xml:space="preserve"> and the </w:t>
      </w:r>
      <w:r w:rsidRPr="00962B3F">
        <w:rPr>
          <w:i/>
        </w:rPr>
        <w:t>reportPlayoutDelayForMediaStartup</w:t>
      </w:r>
      <w:r w:rsidRPr="00962B3F">
        <w:rPr>
          <w:iCs/>
        </w:rPr>
        <w:t>, if configured,</w:t>
      </w:r>
      <w:r w:rsidRPr="00962B3F">
        <w:t xml:space="preserve"> to upper layers considering the </w:t>
      </w:r>
      <w:r w:rsidRPr="00962B3F">
        <w:rPr>
          <w:i/>
        </w:rPr>
        <w:t>serviceType</w:t>
      </w:r>
      <w:r w:rsidRPr="00962B3F">
        <w:t>;</w:t>
      </w:r>
    </w:p>
    <w:p w14:paraId="7D1EF6C5" w14:textId="77777777" w:rsidR="001435B8" w:rsidRPr="00962B3F" w:rsidRDefault="001435B8" w:rsidP="001435B8">
      <w:pPr>
        <w:pStyle w:val="B3"/>
      </w:pPr>
      <w:r w:rsidRPr="00962B3F">
        <w:t>3&gt;</w:t>
      </w:r>
      <w:r w:rsidRPr="00962B3F">
        <w:tab/>
        <w:t xml:space="preserve">else if </w:t>
      </w:r>
      <w:r w:rsidRPr="00962B3F">
        <w:rPr>
          <w:i/>
        </w:rPr>
        <w:t>ran-VisibleParameters</w:t>
      </w:r>
      <w:r w:rsidRPr="00962B3F">
        <w:t xml:space="preserve"> is set to release:</w:t>
      </w:r>
    </w:p>
    <w:p w14:paraId="27EDD157" w14:textId="77777777" w:rsidR="001435B8" w:rsidRPr="00962B3F" w:rsidRDefault="001435B8" w:rsidP="001435B8">
      <w:pPr>
        <w:pStyle w:val="B4"/>
      </w:pPr>
      <w:r w:rsidRPr="00962B3F">
        <w:t>4&gt;</w:t>
      </w:r>
      <w:r w:rsidRPr="00962B3F">
        <w:tab/>
        <w:t xml:space="preserve">forward the </w:t>
      </w:r>
      <w:r w:rsidRPr="00962B3F">
        <w:rPr>
          <w:i/>
        </w:rPr>
        <w:t>measConfigAppLayerId</w:t>
      </w:r>
      <w:r w:rsidRPr="00962B3F">
        <w:t xml:space="preserve"> and inform upper layers about the release of the RAN visible application layer measurement configuration;</w:t>
      </w:r>
    </w:p>
    <w:p w14:paraId="6984AE20" w14:textId="77777777" w:rsidR="001435B8" w:rsidRPr="00962B3F" w:rsidRDefault="001435B8" w:rsidP="001435B8">
      <w:pPr>
        <w:pStyle w:val="B3"/>
        <w:rPr>
          <w:iCs/>
        </w:rPr>
      </w:pPr>
      <w:r w:rsidRPr="00962B3F">
        <w:t>3&gt;</w:t>
      </w:r>
      <w:r w:rsidRPr="00962B3F">
        <w:tab/>
        <w:t xml:space="preserve">if </w:t>
      </w:r>
      <w:r w:rsidRPr="00962B3F">
        <w:rPr>
          <w:i/>
          <w:iCs/>
        </w:rPr>
        <w:t xml:space="preserve">pauseReporting </w:t>
      </w:r>
      <w:r w:rsidRPr="00962B3F">
        <w:t xml:space="preserve">is set to </w:t>
      </w:r>
      <w:r w:rsidRPr="00962B3F">
        <w:rPr>
          <w:i/>
        </w:rPr>
        <w:t>true</w:t>
      </w:r>
      <w:r w:rsidRPr="00962B3F">
        <w:t>:</w:t>
      </w:r>
    </w:p>
    <w:p w14:paraId="2218F252" w14:textId="77777777" w:rsidR="001435B8" w:rsidRPr="00962B3F" w:rsidRDefault="001435B8" w:rsidP="001435B8">
      <w:pPr>
        <w:pStyle w:val="B4"/>
      </w:pPr>
      <w:r w:rsidRPr="00962B3F">
        <w:t>4&gt;</w:t>
      </w:r>
      <w:r w:rsidRPr="00962B3F">
        <w:tab/>
        <w:t xml:space="preserve">if at least one segment, but not all segments, of a segmented </w:t>
      </w:r>
      <w:r w:rsidRPr="00962B3F">
        <w:rPr>
          <w:i/>
          <w:iCs/>
        </w:rPr>
        <w:t>MeasurementReportAppLayer</w:t>
      </w:r>
      <w:r w:rsidRPr="00962B3F">
        <w:t xml:space="preserve"> message containing an application layer measurement report associated with the </w:t>
      </w:r>
      <w:r w:rsidRPr="00962B3F">
        <w:rPr>
          <w:i/>
          <w:iCs/>
        </w:rPr>
        <w:t>measConfigAppLayerId</w:t>
      </w:r>
      <w:r w:rsidRPr="00962B3F">
        <w:t xml:space="preserve"> has been submitted to lower layers for transmission:</w:t>
      </w:r>
    </w:p>
    <w:p w14:paraId="3214EE76" w14:textId="77777777" w:rsidR="001435B8" w:rsidRPr="00962B3F" w:rsidRDefault="001435B8" w:rsidP="001435B8">
      <w:pPr>
        <w:pStyle w:val="B5"/>
      </w:pPr>
      <w:r w:rsidRPr="00962B3F">
        <w:t>5&gt;</w:t>
      </w:r>
      <w:r w:rsidRPr="00962B3F">
        <w:tab/>
        <w:t xml:space="preserve">submit the remaining segments of the </w:t>
      </w:r>
      <w:r w:rsidRPr="00962B3F">
        <w:rPr>
          <w:i/>
          <w:iCs/>
        </w:rPr>
        <w:t>MeasurementReportAppLayer</w:t>
      </w:r>
      <w:r w:rsidRPr="00962B3F">
        <w:t xml:space="preserve"> message to lower layers for transmission;</w:t>
      </w:r>
    </w:p>
    <w:p w14:paraId="680CE0F5" w14:textId="77777777" w:rsidR="001435B8" w:rsidRPr="00962B3F" w:rsidRDefault="001435B8" w:rsidP="001435B8">
      <w:pPr>
        <w:pStyle w:val="B4"/>
      </w:pPr>
      <w:r w:rsidRPr="00962B3F">
        <w:t>4&gt;</w:t>
      </w:r>
      <w:r w:rsidRPr="00962B3F">
        <w:tab/>
        <w:t xml:space="preserve">suspend submitting application layer measurement report containers to lower layers for the application layer measurement configuration associated with the </w:t>
      </w:r>
      <w:r w:rsidRPr="00962B3F">
        <w:rPr>
          <w:i/>
          <w:iCs/>
        </w:rPr>
        <w:t>measConfigAppLayerId</w:t>
      </w:r>
      <w:r w:rsidRPr="00962B3F">
        <w:t>;</w:t>
      </w:r>
    </w:p>
    <w:p w14:paraId="511F0AC4" w14:textId="77777777" w:rsidR="001435B8" w:rsidRPr="00962B3F" w:rsidRDefault="001435B8" w:rsidP="001435B8">
      <w:pPr>
        <w:pStyle w:val="B4"/>
      </w:pPr>
      <w:r w:rsidRPr="00962B3F">
        <w:t>4&gt;</w:t>
      </w:r>
      <w:r w:rsidRPr="00962B3F">
        <w:tab/>
        <w:t xml:space="preserve">store any previously or subsequently received application layer measurement report containers associated with the </w:t>
      </w:r>
      <w:r w:rsidRPr="00962B3F">
        <w:rPr>
          <w:i/>
        </w:rPr>
        <w:t>measConfigAppLayerId</w:t>
      </w:r>
      <w:r w:rsidRPr="00962B3F">
        <w:t xml:space="preserve"> for which no segment, or full message, has been submitted to lower layers for transmission;</w:t>
      </w:r>
    </w:p>
    <w:p w14:paraId="2EECF365" w14:textId="77777777" w:rsidR="001435B8" w:rsidRPr="00962B3F" w:rsidRDefault="001435B8" w:rsidP="001435B8">
      <w:pPr>
        <w:pStyle w:val="B3"/>
      </w:pPr>
      <w:r w:rsidRPr="00962B3F">
        <w:t>3&gt;</w:t>
      </w:r>
      <w:r w:rsidRPr="00962B3F">
        <w:tab/>
        <w:t xml:space="preserve">else if </w:t>
      </w:r>
      <w:r w:rsidRPr="00962B3F">
        <w:rPr>
          <w:i/>
          <w:iCs/>
        </w:rPr>
        <w:t xml:space="preserve">pauseReporting </w:t>
      </w:r>
      <w:r w:rsidRPr="00962B3F">
        <w:t xml:space="preserve">is set to </w:t>
      </w:r>
      <w:r w:rsidRPr="00962B3F">
        <w:rPr>
          <w:i/>
        </w:rPr>
        <w:t>false</w:t>
      </w:r>
      <w:r w:rsidRPr="00962B3F">
        <w:rPr>
          <w:i/>
          <w:iCs/>
        </w:rPr>
        <w:t xml:space="preserve"> </w:t>
      </w:r>
      <w:r w:rsidRPr="00962B3F">
        <w:t xml:space="preserve">and if transmission of application layer measurement report containers has previously been suspended for the application layer measurement configuration associated with the </w:t>
      </w:r>
      <w:r w:rsidRPr="00962B3F">
        <w:rPr>
          <w:i/>
          <w:iCs/>
        </w:rPr>
        <w:t>measConfigAppLayerId</w:t>
      </w:r>
      <w:r w:rsidRPr="00962B3F">
        <w:t>:</w:t>
      </w:r>
    </w:p>
    <w:p w14:paraId="53423CA3" w14:textId="77777777" w:rsidR="001435B8" w:rsidRPr="00962B3F" w:rsidRDefault="001435B8" w:rsidP="001435B8">
      <w:pPr>
        <w:pStyle w:val="B4"/>
      </w:pPr>
      <w:r w:rsidRPr="00962B3F">
        <w:t>4&gt;</w:t>
      </w:r>
      <w:r w:rsidRPr="00962B3F">
        <w:tab/>
        <w:t xml:space="preserve">submit stored application layer measurement report containers to lower layers, if any, for the application layer measurements configuration associated with the </w:t>
      </w:r>
      <w:r w:rsidRPr="00962B3F">
        <w:rPr>
          <w:i/>
          <w:iCs/>
        </w:rPr>
        <w:t>measConfigAppLayerId;</w:t>
      </w:r>
    </w:p>
    <w:p w14:paraId="2F1D15FA" w14:textId="77777777" w:rsidR="001435B8" w:rsidRPr="00962B3F" w:rsidRDefault="001435B8" w:rsidP="001435B8">
      <w:pPr>
        <w:pStyle w:val="B4"/>
      </w:pPr>
      <w:r w:rsidRPr="00962B3F">
        <w:t>4&gt;</w:t>
      </w:r>
      <w:r w:rsidRPr="00962B3F">
        <w:tab/>
        <w:t xml:space="preserve">resume submitting application layer measurement report containers to lower layers for the application layer measurement configuration associated with the </w:t>
      </w:r>
      <w:r w:rsidRPr="00962B3F">
        <w:rPr>
          <w:i/>
          <w:iCs/>
        </w:rPr>
        <w:t>measConfigAppLayerId</w:t>
      </w:r>
      <w:r w:rsidRPr="00962B3F">
        <w:t>;</w:t>
      </w:r>
    </w:p>
    <w:p w14:paraId="09E0ECB8" w14:textId="77777777" w:rsidR="001435B8" w:rsidRPr="00962B3F" w:rsidRDefault="001435B8" w:rsidP="001435B8">
      <w:pPr>
        <w:pStyle w:val="NO"/>
      </w:pPr>
      <w:r w:rsidRPr="00962B3F">
        <w:t>NOTE 1:</w:t>
      </w:r>
      <w:r w:rsidRPr="00962B3F">
        <w:tab/>
        <w:t>The UE may discard reports when the memory reserved for storing application layer measurement reports becomes full.</w:t>
      </w:r>
    </w:p>
    <w:p w14:paraId="14E5FA9B" w14:textId="77777777" w:rsidR="001435B8" w:rsidRPr="00962B3F" w:rsidDel="00E4601C" w:rsidRDefault="001435B8" w:rsidP="001435B8">
      <w:pPr>
        <w:pStyle w:val="NO"/>
        <w:rPr>
          <w:lang w:eastAsia="zh-CN"/>
        </w:rPr>
      </w:pPr>
      <w:r w:rsidRPr="00962B3F">
        <w:t>NOTE 2:</w:t>
      </w:r>
      <w:r w:rsidRPr="00962B3F">
        <w:tab/>
        <w:t xml:space="preserve">The transmission of RAN visible application layer measurement reports is not paused when </w:t>
      </w:r>
      <w:r w:rsidRPr="00962B3F">
        <w:rPr>
          <w:i/>
        </w:rPr>
        <w:t>pauseReporting</w:t>
      </w:r>
      <w:r w:rsidRPr="00962B3F">
        <w:t xml:space="preserve"> is set to </w:t>
      </w:r>
      <w:r w:rsidRPr="00962B3F">
        <w:rPr>
          <w:i/>
        </w:rPr>
        <w:t>true</w:t>
      </w:r>
      <w:r w:rsidRPr="00962B3F">
        <w:t>.</w:t>
      </w:r>
    </w:p>
    <w:p w14:paraId="55CBC2C8" w14:textId="77777777" w:rsidR="001435B8" w:rsidRPr="00962B3F" w:rsidRDefault="001435B8" w:rsidP="001435B8">
      <w:pPr>
        <w:pStyle w:val="Heading4"/>
      </w:pPr>
      <w:bookmarkStart w:id="227" w:name="_Toc60776799"/>
      <w:bookmarkStart w:id="228" w:name="_Toc100929606"/>
      <w:r w:rsidRPr="00962B3F">
        <w:t>5.3.5.14</w:t>
      </w:r>
      <w:r w:rsidRPr="00962B3F">
        <w:tab/>
        <w:t>Sidelink dedicated configuration</w:t>
      </w:r>
      <w:bookmarkEnd w:id="227"/>
      <w:bookmarkEnd w:id="228"/>
    </w:p>
    <w:p w14:paraId="04FC4E86" w14:textId="77777777" w:rsidR="001435B8" w:rsidRPr="00962B3F" w:rsidRDefault="001435B8" w:rsidP="001435B8">
      <w:r w:rsidRPr="00962B3F">
        <w:t>Upon initiating the procedure, the UE shall:</w:t>
      </w:r>
    </w:p>
    <w:p w14:paraId="5E5D1251"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sl-FreqInfoToReleaseList</w:t>
      </w:r>
      <w:r w:rsidRPr="00962B3F">
        <w:rPr>
          <w:lang w:eastAsia="zh-CN"/>
        </w:rPr>
        <w:t xml:space="preserve"> is included in </w:t>
      </w:r>
      <w:r w:rsidRPr="00962B3F">
        <w:rPr>
          <w:i/>
          <w:iCs/>
          <w:lang w:eastAsia="zh-CN"/>
        </w:rPr>
        <w:t>sl-ConfigDedicatedNR</w:t>
      </w:r>
      <w:r w:rsidRPr="00962B3F">
        <w:rPr>
          <w:lang w:eastAsia="zh-CN"/>
        </w:rPr>
        <w:t xml:space="preserve"> within </w:t>
      </w:r>
      <w:r w:rsidRPr="00962B3F">
        <w:rPr>
          <w:i/>
          <w:iCs/>
          <w:lang w:eastAsia="zh-CN"/>
        </w:rPr>
        <w:t>RRCReconfiguration</w:t>
      </w:r>
      <w:r w:rsidRPr="00962B3F">
        <w:rPr>
          <w:lang w:eastAsia="zh-CN"/>
        </w:rPr>
        <w:t>:</w:t>
      </w:r>
    </w:p>
    <w:p w14:paraId="33948AA3"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entry included in the received </w:t>
      </w:r>
      <w:r w:rsidRPr="00962B3F">
        <w:rPr>
          <w:i/>
          <w:iCs/>
          <w:lang w:eastAsia="zh-CN"/>
        </w:rPr>
        <w:t>sl-FreqInfoToReleaseList</w:t>
      </w:r>
      <w:r w:rsidRPr="00962B3F">
        <w:rPr>
          <w:lang w:eastAsia="zh-CN"/>
        </w:rPr>
        <w:t xml:space="preserve"> that is part of the current UE configuration:</w:t>
      </w:r>
    </w:p>
    <w:p w14:paraId="6497678E" w14:textId="77777777" w:rsidR="001435B8" w:rsidRPr="00962B3F" w:rsidRDefault="001435B8" w:rsidP="001435B8">
      <w:pPr>
        <w:pStyle w:val="B3"/>
        <w:rPr>
          <w:lang w:eastAsia="zh-CN"/>
        </w:rPr>
      </w:pPr>
      <w:r w:rsidRPr="00962B3F">
        <w:rPr>
          <w:lang w:eastAsia="zh-CN"/>
        </w:rPr>
        <w:t>3&gt;</w:t>
      </w:r>
      <w:r w:rsidRPr="00962B3F">
        <w:rPr>
          <w:lang w:eastAsia="zh-CN"/>
        </w:rPr>
        <w:tab/>
        <w:t>release the related configurations from the stored NR sidelink communication configurations;</w:t>
      </w:r>
    </w:p>
    <w:p w14:paraId="1F6C9259" w14:textId="77777777" w:rsidR="001435B8" w:rsidRPr="00962B3F" w:rsidRDefault="001435B8" w:rsidP="001435B8">
      <w:pPr>
        <w:pStyle w:val="B1"/>
      </w:pPr>
      <w:r w:rsidRPr="00962B3F">
        <w:rPr>
          <w:lang w:eastAsia="zh-CN"/>
        </w:rPr>
        <w:t>1</w:t>
      </w:r>
      <w:r w:rsidRPr="00962B3F">
        <w:t>&gt;</w:t>
      </w:r>
      <w:r w:rsidRPr="00962B3F">
        <w:tab/>
        <w:t xml:space="preserve">if </w:t>
      </w:r>
      <w:r w:rsidRPr="00962B3F">
        <w:rPr>
          <w:i/>
          <w:iCs/>
        </w:rPr>
        <w:t>sl-FreqInfoToAddModList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2337190E" w14:textId="77777777" w:rsidR="001435B8" w:rsidRPr="00962B3F" w:rsidRDefault="001435B8" w:rsidP="001435B8">
      <w:pPr>
        <w:pStyle w:val="B2"/>
      </w:pPr>
      <w:r w:rsidRPr="00962B3F">
        <w:rPr>
          <w:lang w:eastAsia="zh-CN"/>
        </w:rPr>
        <w:t>2</w:t>
      </w:r>
      <w:r w:rsidRPr="00962B3F">
        <w:t>&gt;</w:t>
      </w:r>
      <w:r w:rsidRPr="00962B3F">
        <w:tab/>
        <w:t xml:space="preserve">if configured to receive </w:t>
      </w:r>
      <w:r w:rsidRPr="00962B3F">
        <w:rPr>
          <w:lang w:eastAsia="zh-CN"/>
        </w:rPr>
        <w:t xml:space="preserve">NR </w:t>
      </w:r>
      <w:r w:rsidRPr="00962B3F">
        <w:t>sidelink communication:</w:t>
      </w:r>
    </w:p>
    <w:p w14:paraId="13C8F4D2" w14:textId="77777777" w:rsidR="001435B8" w:rsidRPr="00962B3F" w:rsidRDefault="001435B8" w:rsidP="001435B8">
      <w:pPr>
        <w:pStyle w:val="B3"/>
      </w:pPr>
      <w:r w:rsidRPr="00962B3F">
        <w:rPr>
          <w:lang w:eastAsia="zh-CN"/>
        </w:rPr>
        <w:t>3</w:t>
      </w:r>
      <w:r w:rsidRPr="00962B3F">
        <w:t>&gt;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1F64E1C0" w14:textId="77777777" w:rsidR="001435B8" w:rsidRPr="00962B3F" w:rsidRDefault="001435B8" w:rsidP="001435B8">
      <w:pPr>
        <w:pStyle w:val="B2"/>
      </w:pPr>
      <w:r w:rsidRPr="00962B3F">
        <w:rPr>
          <w:lang w:eastAsia="zh-CN"/>
        </w:rPr>
        <w:t>2</w:t>
      </w:r>
      <w:r w:rsidRPr="00962B3F">
        <w:t>&gt;</w:t>
      </w:r>
      <w:r w:rsidRPr="00962B3F">
        <w:tab/>
        <w:t xml:space="preserve">if configured to transmit </w:t>
      </w:r>
      <w:r w:rsidRPr="00962B3F">
        <w:rPr>
          <w:lang w:eastAsia="zh-CN"/>
        </w:rPr>
        <w:t>NR s</w:t>
      </w:r>
      <w:r w:rsidRPr="00962B3F">
        <w:t>idelink communication:</w:t>
      </w:r>
    </w:p>
    <w:p w14:paraId="7C3544D5" w14:textId="77777777" w:rsidR="001435B8" w:rsidRPr="00962B3F" w:rsidRDefault="001435B8" w:rsidP="001435B8">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r w:rsidRPr="00962B3F">
        <w:rPr>
          <w:i/>
        </w:rPr>
        <w:t>sl-TxPoolSelectedNormal</w:t>
      </w:r>
      <w:r w:rsidRPr="00962B3F">
        <w:t xml:space="preserve">, </w:t>
      </w:r>
      <w:r w:rsidRPr="00962B3F">
        <w:rPr>
          <w:i/>
        </w:rPr>
        <w:t>sl-TxPoolScheduling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229EA787" w14:textId="77777777" w:rsidR="001435B8" w:rsidRPr="00962B3F" w:rsidRDefault="001435B8" w:rsidP="001435B8">
      <w:pPr>
        <w:pStyle w:val="B2"/>
        <w:rPr>
          <w:rFonts w:eastAsia="SimSun"/>
        </w:rPr>
      </w:pPr>
      <w:r w:rsidRPr="00962B3F">
        <w:rPr>
          <w:rFonts w:eastAsia="SimSun"/>
          <w:lang w:eastAsia="zh-CN"/>
        </w:rPr>
        <w:t>2</w:t>
      </w:r>
      <w:r w:rsidRPr="00962B3F">
        <w:rPr>
          <w:rFonts w:eastAsia="SimSun"/>
        </w:rPr>
        <w:t>&gt;</w:t>
      </w:r>
      <w:r w:rsidRPr="00962B3F">
        <w:rPr>
          <w:rFonts w:eastAsia="SimSun"/>
        </w:rPr>
        <w:tab/>
        <w:t xml:space="preserve">if configured to receive </w:t>
      </w:r>
      <w:r w:rsidRPr="00962B3F">
        <w:rPr>
          <w:rFonts w:eastAsia="SimSun"/>
          <w:lang w:eastAsia="zh-CN"/>
        </w:rPr>
        <w:t xml:space="preserve">NR </w:t>
      </w:r>
      <w:r w:rsidRPr="00962B3F">
        <w:rPr>
          <w:rFonts w:eastAsia="SimSun"/>
        </w:rPr>
        <w:t>sidelink discovery:</w:t>
      </w:r>
    </w:p>
    <w:p w14:paraId="3B8D9B2B" w14:textId="77777777" w:rsidR="001435B8" w:rsidRPr="00962B3F" w:rsidRDefault="001435B8" w:rsidP="001435B8">
      <w:pPr>
        <w:pStyle w:val="B3"/>
        <w:rPr>
          <w:rFonts w:eastAsia="SimSun"/>
        </w:rPr>
      </w:pPr>
      <w:r w:rsidRPr="00962B3F">
        <w:rPr>
          <w:rFonts w:eastAsia="SimSun"/>
          <w:lang w:eastAsia="zh-CN"/>
        </w:rPr>
        <w:t>3</w:t>
      </w:r>
      <w:r w:rsidRPr="00962B3F">
        <w:rPr>
          <w:rFonts w:eastAsia="SimSun"/>
        </w:rPr>
        <w:t>&gt;</w:t>
      </w:r>
      <w:r w:rsidRPr="00962B3F">
        <w:rPr>
          <w:rFonts w:eastAsia="SimSun"/>
        </w:rPr>
        <w:tab/>
        <w:t xml:space="preserve">use the resource pool(s) indicated by </w:t>
      </w:r>
      <w:r w:rsidRPr="00962B3F">
        <w:rPr>
          <w:rFonts w:eastAsia="SimSun"/>
          <w:i/>
        </w:rPr>
        <w:t>sl-DiscRxPool</w:t>
      </w:r>
      <w:r w:rsidRPr="00962B3F">
        <w:rPr>
          <w:rFonts w:eastAsia="SimSun"/>
        </w:rPr>
        <w:t xml:space="preserve"> or </w:t>
      </w:r>
      <w:r w:rsidRPr="00962B3F">
        <w:rPr>
          <w:rFonts w:eastAsia="SimSun"/>
          <w:i/>
        </w:rPr>
        <w:t>sl-RxPool</w:t>
      </w:r>
      <w:r w:rsidRPr="00962B3F">
        <w:rPr>
          <w:rFonts w:eastAsia="SimSun"/>
        </w:rPr>
        <w:t xml:space="preserve"> for</w:t>
      </w:r>
      <w:r w:rsidRPr="00962B3F">
        <w:rPr>
          <w:rFonts w:eastAsia="SimSun"/>
          <w:lang w:eastAsia="zh-CN"/>
        </w:rPr>
        <w:t xml:space="preserve"> NR</w:t>
      </w:r>
      <w:r w:rsidRPr="00962B3F">
        <w:rPr>
          <w:rFonts w:eastAsia="SimSun"/>
        </w:rPr>
        <w:t xml:space="preserve"> sidelink discovery reception, as specified in 5.8.13.2;</w:t>
      </w:r>
    </w:p>
    <w:p w14:paraId="42869225" w14:textId="77777777" w:rsidR="001435B8" w:rsidRPr="00962B3F" w:rsidRDefault="001435B8" w:rsidP="001435B8">
      <w:pPr>
        <w:pStyle w:val="B2"/>
        <w:rPr>
          <w:rFonts w:eastAsia="SimSun"/>
        </w:rPr>
      </w:pPr>
      <w:r w:rsidRPr="00962B3F">
        <w:rPr>
          <w:rFonts w:eastAsia="SimSun"/>
          <w:lang w:eastAsia="zh-CN"/>
        </w:rPr>
        <w:lastRenderedPageBreak/>
        <w:t>2</w:t>
      </w:r>
      <w:r w:rsidRPr="00962B3F">
        <w:rPr>
          <w:rFonts w:eastAsia="SimSun"/>
        </w:rPr>
        <w:t>&gt;</w:t>
      </w:r>
      <w:r w:rsidRPr="00962B3F">
        <w:rPr>
          <w:rFonts w:eastAsia="SimSun"/>
        </w:rPr>
        <w:tab/>
        <w:t xml:space="preserve">if configured to transmit </w:t>
      </w:r>
      <w:r w:rsidRPr="00962B3F">
        <w:rPr>
          <w:rFonts w:eastAsia="SimSun"/>
          <w:lang w:eastAsia="zh-CN"/>
        </w:rPr>
        <w:t>NR s</w:t>
      </w:r>
      <w:r w:rsidRPr="00962B3F">
        <w:rPr>
          <w:rFonts w:eastAsia="SimSun"/>
        </w:rPr>
        <w:t>idelink discovery:</w:t>
      </w:r>
    </w:p>
    <w:p w14:paraId="3FA160E5" w14:textId="77777777" w:rsidR="001435B8" w:rsidRPr="00962B3F" w:rsidRDefault="001435B8" w:rsidP="001435B8">
      <w:pPr>
        <w:pStyle w:val="B3"/>
        <w:rPr>
          <w:rFonts w:eastAsia="SimSun"/>
        </w:rPr>
      </w:pPr>
      <w:r w:rsidRPr="00962B3F">
        <w:rPr>
          <w:rFonts w:eastAsia="SimSun"/>
          <w:lang w:eastAsia="zh-CN"/>
        </w:rPr>
        <w:t>3</w:t>
      </w:r>
      <w:r w:rsidRPr="00962B3F">
        <w:rPr>
          <w:rFonts w:eastAsia="SimSun"/>
        </w:rPr>
        <w:t>&gt;</w:t>
      </w:r>
      <w:r w:rsidRPr="00962B3F">
        <w:rPr>
          <w:rFonts w:eastAsia="SimSun"/>
        </w:rPr>
        <w:tab/>
        <w:t>use the resource pool</w:t>
      </w:r>
      <w:r w:rsidRPr="00962B3F">
        <w:rPr>
          <w:rFonts w:eastAsia="SimSun"/>
          <w:lang w:eastAsia="zh-CN"/>
        </w:rPr>
        <w:t>(s)</w:t>
      </w:r>
      <w:r w:rsidRPr="00962B3F">
        <w:rPr>
          <w:rFonts w:eastAsia="SimSun"/>
        </w:rPr>
        <w:t xml:space="preserve"> indicated by </w:t>
      </w:r>
      <w:r w:rsidRPr="00962B3F">
        <w:rPr>
          <w:rFonts w:eastAsia="SimSun"/>
          <w:i/>
        </w:rPr>
        <w:t>sl-DiscTxPoolSelected</w:t>
      </w:r>
      <w:r w:rsidRPr="00962B3F">
        <w:rPr>
          <w:rFonts w:eastAsia="SimSun"/>
        </w:rPr>
        <w:t xml:space="preserve">, </w:t>
      </w:r>
      <w:r w:rsidRPr="00962B3F">
        <w:rPr>
          <w:rFonts w:eastAsia="SimSun"/>
          <w:i/>
        </w:rPr>
        <w:t>sl-DiscTxPoolScheduling</w:t>
      </w:r>
      <w:r w:rsidRPr="00962B3F">
        <w:rPr>
          <w:rFonts w:eastAsia="SimSun"/>
        </w:rPr>
        <w:t>,</w:t>
      </w:r>
      <w:r w:rsidRPr="00962B3F">
        <w:rPr>
          <w:rFonts w:eastAsia="SimSun"/>
          <w:i/>
        </w:rPr>
        <w:t xml:space="preserve"> sl-TxPoolSelectedNormal</w:t>
      </w:r>
      <w:r w:rsidRPr="00962B3F">
        <w:rPr>
          <w:rFonts w:eastAsia="SimSun"/>
        </w:rPr>
        <w:t xml:space="preserve">, </w:t>
      </w:r>
      <w:r w:rsidRPr="00962B3F">
        <w:rPr>
          <w:rFonts w:eastAsia="SimSun"/>
          <w:i/>
        </w:rPr>
        <w:t>sl-TxPoolScheduling</w:t>
      </w:r>
      <w:r w:rsidRPr="00962B3F">
        <w:rPr>
          <w:rFonts w:eastAsia="SimSun"/>
        </w:rPr>
        <w:t xml:space="preserve"> or </w:t>
      </w:r>
      <w:r w:rsidRPr="00962B3F">
        <w:rPr>
          <w:rFonts w:eastAsia="SimSun"/>
          <w:i/>
        </w:rPr>
        <w:t>sl-TxPoolExceptional</w:t>
      </w:r>
      <w:r w:rsidRPr="00962B3F">
        <w:rPr>
          <w:rFonts w:eastAsia="SimSun"/>
        </w:rPr>
        <w:t xml:space="preserve"> for </w:t>
      </w:r>
      <w:r w:rsidRPr="00962B3F">
        <w:rPr>
          <w:rFonts w:eastAsia="SimSun"/>
          <w:lang w:eastAsia="zh-CN"/>
        </w:rPr>
        <w:t xml:space="preserve">NR </w:t>
      </w:r>
      <w:r w:rsidRPr="00962B3F">
        <w:rPr>
          <w:rFonts w:eastAsia="SimSun"/>
        </w:rPr>
        <w:t>sidelink discovery transmission, as specified in 5.8.13.3;</w:t>
      </w:r>
    </w:p>
    <w:p w14:paraId="2D0F07A9" w14:textId="77777777" w:rsidR="001435B8" w:rsidRPr="00962B3F" w:rsidRDefault="001435B8" w:rsidP="001435B8">
      <w:pPr>
        <w:pStyle w:val="B2"/>
        <w:rPr>
          <w:lang w:eastAsia="zh-CN"/>
        </w:rPr>
      </w:pPr>
      <w:r w:rsidRPr="00962B3F">
        <w:rPr>
          <w:lang w:eastAsia="zh-CN"/>
        </w:rPr>
        <w:t>2</w:t>
      </w:r>
      <w:r w:rsidRPr="00962B3F">
        <w:t>&gt;</w:t>
      </w:r>
      <w:r w:rsidRPr="00962B3F">
        <w:tab/>
      </w:r>
      <w:r w:rsidRPr="00962B3F">
        <w:rPr>
          <w:lang w:eastAsia="zh-CN"/>
        </w:rPr>
        <w:t>perform CBR measurement on</w:t>
      </w:r>
      <w:r w:rsidRPr="00962B3F">
        <w:t xml:space="preserve"> the </w:t>
      </w:r>
      <w:r w:rsidRPr="00962B3F">
        <w:rPr>
          <w:lang w:eastAsia="zh-CN"/>
        </w:rPr>
        <w:t xml:space="preserve">transmission </w:t>
      </w:r>
      <w:r w:rsidRPr="00962B3F">
        <w:t xml:space="preserve">resource pool(s) indicated by </w:t>
      </w:r>
      <w:r w:rsidRPr="00962B3F">
        <w:rPr>
          <w:i/>
        </w:rPr>
        <w:t>sl-TxPoolSelectedNormal</w:t>
      </w:r>
      <w:r w:rsidRPr="00962B3F">
        <w:t xml:space="preserve">, </w:t>
      </w:r>
      <w:r w:rsidRPr="00962B3F">
        <w:rPr>
          <w:i/>
        </w:rPr>
        <w:t>sl-TxPoolScheduling</w:t>
      </w:r>
      <w:r w:rsidRPr="00962B3F">
        <w:t xml:space="preserve">, </w:t>
      </w:r>
      <w:r w:rsidRPr="00962B3F">
        <w:rPr>
          <w:i/>
        </w:rPr>
        <w:t>sl-DiscTxPoolSelected, sl-DiscTxPoolScheduling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w:t>
      </w:r>
      <w:r w:rsidRPr="00962B3F">
        <w:rPr>
          <w:lang w:eastAsia="zh-CN"/>
        </w:rPr>
        <w:t>5</w:t>
      </w:r>
      <w:r w:rsidRPr="00962B3F">
        <w:t>.</w:t>
      </w:r>
      <w:r w:rsidRPr="00962B3F">
        <w:rPr>
          <w:lang w:eastAsia="zh-CN"/>
        </w:rPr>
        <w:t>3</w:t>
      </w:r>
      <w:r w:rsidRPr="00962B3F">
        <w:t>;</w:t>
      </w:r>
    </w:p>
    <w:p w14:paraId="34A5A966" w14:textId="77777777" w:rsidR="001435B8" w:rsidRPr="00962B3F" w:rsidRDefault="001435B8" w:rsidP="001435B8">
      <w:pPr>
        <w:pStyle w:val="B2"/>
      </w:pPr>
      <w:r w:rsidRPr="00962B3F">
        <w:rPr>
          <w:lang w:eastAsia="zh-CN"/>
        </w:rPr>
        <w:t>2</w:t>
      </w:r>
      <w:r w:rsidRPr="00962B3F">
        <w:t>&gt;</w:t>
      </w:r>
      <w:r w:rsidRPr="00962B3F">
        <w:tab/>
      </w:r>
      <w:r w:rsidRPr="00962B3F">
        <w:rPr>
          <w:lang w:eastAsia="zh-CN"/>
        </w:rPr>
        <w:t xml:space="preserve">use the synchronization configuration parameters for NR sidelink communication on frequencies included in </w:t>
      </w:r>
      <w:r w:rsidRPr="00962B3F">
        <w:rPr>
          <w:i/>
        </w:rPr>
        <w:t>sl-FreqInfoToAddModList</w:t>
      </w:r>
      <w:r w:rsidRPr="00962B3F">
        <w:rPr>
          <w:rFonts w:cs="Courier New"/>
          <w:lang w:eastAsia="zh-CN"/>
        </w:rPr>
        <w:t>, as specified in 5.8.5</w:t>
      </w:r>
      <w:r w:rsidRPr="00962B3F">
        <w:t>;</w:t>
      </w:r>
    </w:p>
    <w:p w14:paraId="52608113"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sl-RadioBearerToReleaseList</w:t>
      </w:r>
      <w:r w:rsidRPr="00962B3F">
        <w:rPr>
          <w:lang w:eastAsia="zh-CN"/>
        </w:rPr>
        <w:t xml:space="preserve"> or</w:t>
      </w:r>
      <w:r w:rsidRPr="00962B3F">
        <w:rPr>
          <w:i/>
          <w:iCs/>
          <w:lang w:eastAsia="zh-CN"/>
        </w:rPr>
        <w:t xml:space="preserve"> sl-RLC-BearerToReleaseList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5B4499A1" w14:textId="77777777" w:rsidR="001435B8" w:rsidRPr="00962B3F" w:rsidRDefault="001435B8" w:rsidP="001435B8">
      <w:pPr>
        <w:pStyle w:val="B2"/>
        <w:rPr>
          <w:lang w:eastAsia="zh-CN"/>
        </w:rPr>
      </w:pPr>
      <w:r w:rsidRPr="00962B3F">
        <w:rPr>
          <w:lang w:eastAsia="zh-CN"/>
        </w:rPr>
        <w:t>2&gt;</w:t>
      </w:r>
      <w:r w:rsidRPr="00962B3F">
        <w:rPr>
          <w:lang w:eastAsia="zh-CN"/>
        </w:rPr>
        <w:tab/>
        <w:t>perform sidelink DRB release as specified in 5.8.9.1a.1;</w:t>
      </w:r>
    </w:p>
    <w:p w14:paraId="71C6AC9F"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sl-RadioBearerToAddModList</w:t>
      </w:r>
      <w:r w:rsidRPr="00962B3F">
        <w:rPr>
          <w:lang w:eastAsia="zh-CN"/>
        </w:rPr>
        <w:t xml:space="preserve"> or </w:t>
      </w:r>
      <w:r w:rsidRPr="00962B3F">
        <w:rPr>
          <w:i/>
          <w:lang w:eastAsia="zh-CN"/>
        </w:rPr>
        <w:t>sl-RLC-BearerToAddModList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6DD9489E" w14:textId="77777777" w:rsidR="001435B8" w:rsidRPr="00962B3F" w:rsidRDefault="001435B8" w:rsidP="001435B8">
      <w:pPr>
        <w:pStyle w:val="B2"/>
        <w:rPr>
          <w:lang w:eastAsia="zh-CN"/>
        </w:rPr>
      </w:pPr>
      <w:r w:rsidRPr="00962B3F">
        <w:rPr>
          <w:lang w:eastAsia="zh-CN"/>
        </w:rPr>
        <w:t>2&gt;</w:t>
      </w:r>
      <w:r w:rsidRPr="00962B3F">
        <w:rPr>
          <w:lang w:eastAsia="zh-CN"/>
        </w:rPr>
        <w:tab/>
        <w:t>perform sidelink DRB addition/modification as specified in 5.8.9.1a.2;</w:t>
      </w:r>
    </w:p>
    <w:p w14:paraId="43C3D527"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sl-ScheduledConfig</w:t>
      </w:r>
      <w:r w:rsidRPr="00962B3F">
        <w:rPr>
          <w:lang w:eastAsia="zh-CN"/>
        </w:rPr>
        <w:t xml:space="preserve"> is included in </w:t>
      </w:r>
      <w:r w:rsidRPr="00962B3F">
        <w:rPr>
          <w:i/>
          <w:iCs/>
        </w:rPr>
        <w:t>sl-ConfigDedicatedNR</w:t>
      </w:r>
      <w:r w:rsidRPr="00962B3F">
        <w:t xml:space="preserve"> </w:t>
      </w:r>
      <w:r w:rsidRPr="00962B3F">
        <w:rPr>
          <w:lang w:eastAsia="zh-CN"/>
        </w:rPr>
        <w:t xml:space="preserve">within </w:t>
      </w:r>
      <w:r w:rsidRPr="00962B3F">
        <w:rPr>
          <w:i/>
          <w:iCs/>
          <w:lang w:eastAsia="zh-CN"/>
        </w:rPr>
        <w:t>RRCReconfiguration</w:t>
      </w:r>
      <w:r w:rsidRPr="00962B3F">
        <w:rPr>
          <w:lang w:eastAsia="zh-CN"/>
        </w:rPr>
        <w:t>:</w:t>
      </w:r>
    </w:p>
    <w:p w14:paraId="4AD50778" w14:textId="77777777" w:rsidR="001435B8" w:rsidRPr="00962B3F" w:rsidRDefault="001435B8" w:rsidP="001435B8">
      <w:pPr>
        <w:pStyle w:val="B2"/>
        <w:rPr>
          <w:lang w:eastAsia="zh-CN"/>
        </w:rPr>
      </w:pPr>
      <w:r w:rsidRPr="00962B3F">
        <w:rPr>
          <w:lang w:eastAsia="zh-CN"/>
        </w:rPr>
        <w:t>2&gt;</w:t>
      </w:r>
      <w:r w:rsidRPr="00962B3F">
        <w:rPr>
          <w:lang w:eastAsia="zh-CN"/>
        </w:rPr>
        <w:tab/>
        <w:t xml:space="preserve">configure the MAC entity parameters, which are to be used for NR sidelink communication, in accordance with the received </w:t>
      </w:r>
      <w:r w:rsidRPr="00962B3F">
        <w:rPr>
          <w:i/>
          <w:lang w:eastAsia="zh-CN"/>
        </w:rPr>
        <w:t>sl-ScheduledConfig</w:t>
      </w:r>
      <w:r w:rsidRPr="00962B3F">
        <w:rPr>
          <w:lang w:eastAsia="zh-CN"/>
        </w:rPr>
        <w:t>;</w:t>
      </w:r>
    </w:p>
    <w:p w14:paraId="698C5950"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sl-UE-SelectedConfig</w:t>
      </w:r>
      <w:r w:rsidRPr="00962B3F">
        <w:rPr>
          <w:lang w:eastAsia="zh-CN"/>
        </w:rPr>
        <w:t xml:space="preserve"> is included in </w:t>
      </w:r>
      <w:r w:rsidRPr="00962B3F">
        <w:rPr>
          <w:i/>
          <w:iCs/>
        </w:rPr>
        <w:t>sl-ConfigDedicatedNR</w:t>
      </w:r>
      <w:r w:rsidRPr="00962B3F">
        <w:t xml:space="preserve"> </w:t>
      </w:r>
      <w:r w:rsidRPr="00962B3F">
        <w:rPr>
          <w:lang w:eastAsia="zh-CN"/>
        </w:rPr>
        <w:t xml:space="preserve">within </w:t>
      </w:r>
      <w:r w:rsidRPr="00962B3F">
        <w:rPr>
          <w:i/>
          <w:iCs/>
          <w:lang w:eastAsia="zh-CN"/>
        </w:rPr>
        <w:t>RRCReconfiguration</w:t>
      </w:r>
      <w:r w:rsidRPr="00962B3F">
        <w:rPr>
          <w:lang w:eastAsia="zh-CN"/>
        </w:rPr>
        <w:t>:</w:t>
      </w:r>
    </w:p>
    <w:p w14:paraId="484B4048" w14:textId="77777777" w:rsidR="001435B8" w:rsidRPr="00962B3F" w:rsidRDefault="001435B8" w:rsidP="001435B8">
      <w:pPr>
        <w:pStyle w:val="B2"/>
        <w:rPr>
          <w:lang w:eastAsia="zh-CN"/>
        </w:rPr>
      </w:pPr>
      <w:r w:rsidRPr="00962B3F">
        <w:rPr>
          <w:lang w:eastAsia="zh-CN"/>
        </w:rPr>
        <w:t>2&gt;</w:t>
      </w:r>
      <w:r w:rsidRPr="00962B3F">
        <w:rPr>
          <w:lang w:eastAsia="zh-CN"/>
        </w:rPr>
        <w:tab/>
        <w:t xml:space="preserve">configure the parameters, which are to be used for NR sidelink communication, in accordance with the received </w:t>
      </w:r>
      <w:r w:rsidRPr="00962B3F">
        <w:rPr>
          <w:i/>
          <w:lang w:eastAsia="zh-CN"/>
        </w:rPr>
        <w:t>sl-UE-SelectedConfig</w:t>
      </w:r>
      <w:r w:rsidRPr="00962B3F">
        <w:rPr>
          <w:lang w:eastAsia="zh-CN"/>
        </w:rPr>
        <w:t>;</w:t>
      </w:r>
    </w:p>
    <w:p w14:paraId="09EDEB6B" w14:textId="77777777" w:rsidR="001435B8" w:rsidRPr="00962B3F" w:rsidRDefault="001435B8" w:rsidP="001435B8">
      <w:pPr>
        <w:pStyle w:val="B1"/>
      </w:pPr>
      <w:r w:rsidRPr="00962B3F">
        <w:rPr>
          <w:lang w:eastAsia="zh-CN"/>
        </w:rPr>
        <w:t>1</w:t>
      </w:r>
      <w:r w:rsidRPr="00962B3F">
        <w:t>&gt;</w:t>
      </w:r>
      <w:r w:rsidRPr="00962B3F">
        <w:tab/>
        <w:t xml:space="preserve">if </w:t>
      </w:r>
      <w:r w:rsidRPr="00962B3F">
        <w:rPr>
          <w:i/>
          <w:iCs/>
        </w:rPr>
        <w:t>sl-MeasConfigInfoToReleaseList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076D1282"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rPr>
        <w:t>sl-MeasConfigInfoToReleaseList</w:t>
      </w:r>
      <w:r w:rsidRPr="00962B3F">
        <w:rPr>
          <w:rFonts w:cs="Courier New"/>
          <w:i/>
        </w:rPr>
        <w:t xml:space="preserve"> </w:t>
      </w:r>
      <w:r w:rsidRPr="00962B3F">
        <w:rPr>
          <w:lang w:eastAsia="zh-CN"/>
        </w:rPr>
        <w:t>that is part of the current UE configuration:</w:t>
      </w:r>
    </w:p>
    <w:p w14:paraId="7E6BC643" w14:textId="77777777" w:rsidR="001435B8" w:rsidRPr="00962B3F" w:rsidRDefault="001435B8" w:rsidP="001435B8">
      <w:pPr>
        <w:pStyle w:val="B3"/>
        <w:rPr>
          <w:lang w:eastAsia="x-none"/>
        </w:rPr>
      </w:pPr>
      <w:r w:rsidRPr="00962B3F">
        <w:rPr>
          <w:lang w:eastAsia="x-none"/>
        </w:rPr>
        <w:t>3&gt;</w:t>
      </w:r>
      <w:r w:rsidRPr="00962B3F">
        <w:rPr>
          <w:lang w:eastAsia="x-none"/>
        </w:rPr>
        <w:tab/>
        <w:t xml:space="preserve">remove the entry with the matching </w:t>
      </w:r>
      <w:r w:rsidRPr="00962B3F">
        <w:rPr>
          <w:i/>
          <w:lang w:eastAsia="x-none"/>
        </w:rPr>
        <w:t>SL-DestinationIndex</w:t>
      </w:r>
      <w:r w:rsidRPr="00962B3F">
        <w:rPr>
          <w:lang w:eastAsia="x-none"/>
        </w:rPr>
        <w:t xml:space="preserve"> </w:t>
      </w:r>
      <w:r w:rsidRPr="00962B3F">
        <w:rPr>
          <w:lang w:eastAsia="zh-CN"/>
        </w:rPr>
        <w:t>from the stored NR sidelink measurement configuration information;</w:t>
      </w:r>
    </w:p>
    <w:p w14:paraId="07A1EBA9" w14:textId="77777777" w:rsidR="001435B8" w:rsidRPr="00962B3F" w:rsidRDefault="001435B8" w:rsidP="001435B8">
      <w:pPr>
        <w:pStyle w:val="B1"/>
      </w:pPr>
      <w:r w:rsidRPr="00962B3F">
        <w:t>1&gt;</w:t>
      </w:r>
      <w:r w:rsidRPr="00962B3F">
        <w:tab/>
        <w:t xml:space="preserve">if </w:t>
      </w:r>
      <w:r w:rsidRPr="00962B3F">
        <w:rPr>
          <w:i/>
          <w:iCs/>
        </w:rPr>
        <w:t>sl-MeasConfigInfoToAddModList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69DA547C"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part of the current stored NR sidelink measurement configuration:</w:t>
      </w:r>
    </w:p>
    <w:p w14:paraId="77E80BAF"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measurement configuration information;</w:t>
      </w:r>
    </w:p>
    <w:p w14:paraId="1C153555"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not part of the current stored NR sidelink measurement configuration:</w:t>
      </w:r>
    </w:p>
    <w:p w14:paraId="74ABC1FC" w14:textId="77777777" w:rsidR="001435B8" w:rsidRPr="00962B3F" w:rsidRDefault="001435B8" w:rsidP="001435B8">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measurement configuration.</w:t>
      </w:r>
    </w:p>
    <w:p w14:paraId="7C3DE504" w14:textId="77777777" w:rsidR="001435B8" w:rsidRPr="00962B3F" w:rsidRDefault="001435B8" w:rsidP="001435B8">
      <w:pPr>
        <w:pStyle w:val="B1"/>
      </w:pPr>
      <w:bookmarkStart w:id="229" w:name="_Toc60776800"/>
      <w:r w:rsidRPr="00962B3F">
        <w:rPr>
          <w:lang w:eastAsia="zh-CN"/>
        </w:rPr>
        <w:t>1&gt;</w:t>
      </w:r>
      <w:r w:rsidRPr="00962B3F">
        <w:rPr>
          <w:lang w:eastAsia="zh-CN"/>
        </w:rPr>
        <w:tab/>
        <w:t xml:space="preserve">if </w:t>
      </w:r>
      <w:r w:rsidRPr="00962B3F">
        <w:rPr>
          <w:i/>
          <w:lang w:eastAsia="zh-CN"/>
        </w:rPr>
        <w:t>sl-DRX-ConfigUC-ToRelease</w:t>
      </w:r>
      <w:r w:rsidRPr="00962B3F">
        <w:rPr>
          <w:i/>
        </w:rPr>
        <w:t>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6D87D00C"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iCs/>
          <w:lang w:eastAsia="zh-CN"/>
        </w:rPr>
        <w:t>sl-DRX-ConfigUC-ToRelease</w:t>
      </w:r>
      <w:r w:rsidRPr="00962B3F">
        <w:rPr>
          <w:i/>
          <w:iCs/>
        </w:rPr>
        <w:t>List</w:t>
      </w:r>
      <w:r w:rsidRPr="00962B3F">
        <w:rPr>
          <w:rFonts w:cs="Courier New"/>
          <w:i/>
        </w:rPr>
        <w:t xml:space="preserve"> </w:t>
      </w:r>
      <w:r w:rsidRPr="00962B3F">
        <w:rPr>
          <w:lang w:eastAsia="zh-CN"/>
        </w:rPr>
        <w:t>that is part of the current UE configuration:</w:t>
      </w:r>
    </w:p>
    <w:p w14:paraId="0E455778" w14:textId="77777777" w:rsidR="001435B8" w:rsidRPr="00962B3F" w:rsidRDefault="001435B8" w:rsidP="001435B8">
      <w:pPr>
        <w:pStyle w:val="B3"/>
      </w:pPr>
      <w:r w:rsidRPr="00962B3F">
        <w:t>3&gt;</w:t>
      </w:r>
      <w:r w:rsidRPr="00962B3F">
        <w:tab/>
        <w:t xml:space="preserve">remove the entry with the matching </w:t>
      </w:r>
      <w:r w:rsidRPr="00962B3F">
        <w:rPr>
          <w:i/>
        </w:rPr>
        <w:t>SL-DestinationIndex</w:t>
      </w:r>
      <w:r w:rsidRPr="00962B3F">
        <w:t xml:space="preserve"> </w:t>
      </w:r>
      <w:r w:rsidRPr="00962B3F">
        <w:rPr>
          <w:lang w:eastAsia="zh-CN"/>
        </w:rPr>
        <w:t>from the stored NR sidelink DRX configuration information;</w:t>
      </w:r>
    </w:p>
    <w:p w14:paraId="15395ADB" w14:textId="77777777" w:rsidR="001435B8" w:rsidRPr="00962B3F" w:rsidRDefault="001435B8" w:rsidP="001435B8">
      <w:pPr>
        <w:pStyle w:val="B1"/>
      </w:pPr>
      <w:r w:rsidRPr="00962B3F">
        <w:t>1&gt;</w:t>
      </w:r>
      <w:r w:rsidRPr="00962B3F">
        <w:tab/>
        <w:t xml:space="preserve">if </w:t>
      </w:r>
      <w:r w:rsidRPr="00962B3F">
        <w:rPr>
          <w:i/>
          <w:lang w:eastAsia="zh-CN"/>
        </w:rPr>
        <w:t>sl-DRX-ConfigUC-</w:t>
      </w:r>
      <w:r w:rsidRPr="00962B3F">
        <w:rPr>
          <w:i/>
        </w:rPr>
        <w:t>ToAddModList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545F493E"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lang w:eastAsia="zh-CN"/>
        </w:rPr>
        <w:t xml:space="preserve"> that is part of the current stored NR sidelink DRX configuration:</w:t>
      </w:r>
    </w:p>
    <w:p w14:paraId="6689A683" w14:textId="77777777" w:rsidR="001435B8" w:rsidRPr="00962B3F" w:rsidRDefault="001435B8" w:rsidP="001435B8">
      <w:pPr>
        <w:pStyle w:val="B3"/>
        <w:rPr>
          <w:lang w:eastAsia="zh-CN"/>
        </w:rPr>
      </w:pPr>
      <w:r w:rsidRPr="00962B3F">
        <w:rPr>
          <w:lang w:eastAsia="zh-CN"/>
        </w:rPr>
        <w:lastRenderedPageBreak/>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DRX configuration information;</w:t>
      </w:r>
    </w:p>
    <w:p w14:paraId="49C5EB5F"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i/>
          <w:iCs/>
          <w:lang w:eastAsia="zh-CN"/>
        </w:rPr>
        <w:t xml:space="preserve"> </w:t>
      </w:r>
      <w:r w:rsidRPr="00962B3F">
        <w:rPr>
          <w:lang w:eastAsia="zh-CN"/>
        </w:rPr>
        <w:t>that is not part of the current stored NR sidelink DRX configuration:</w:t>
      </w:r>
    </w:p>
    <w:p w14:paraId="48E3780C" w14:textId="77777777" w:rsidR="001435B8" w:rsidRPr="00962B3F" w:rsidRDefault="001435B8" w:rsidP="001435B8">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DRX configuration.</w:t>
      </w:r>
    </w:p>
    <w:p w14:paraId="59814AB6"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sl-RLC-ChannelToReleaseList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501C069A"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 xml:space="preserve">perform PC5 Relay RLC channel release as specified in </w:t>
      </w:r>
      <w:r w:rsidRPr="00962B3F">
        <w:rPr>
          <w:lang w:eastAsia="zh-CN"/>
        </w:rPr>
        <w:t>5.8.9.7.1</w:t>
      </w:r>
      <w:r w:rsidRPr="00962B3F">
        <w:rPr>
          <w:rFonts w:eastAsia="SimSun"/>
          <w:lang w:eastAsia="zh-CN"/>
        </w:rPr>
        <w:t>;</w:t>
      </w:r>
    </w:p>
    <w:p w14:paraId="5E361DA8"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lang w:eastAsia="zh-CN"/>
        </w:rPr>
        <w:t>sl-RLC-</w:t>
      </w:r>
      <w:r w:rsidRPr="00962B3F">
        <w:rPr>
          <w:i/>
          <w:iCs/>
          <w:lang w:eastAsia="zh-CN"/>
        </w:rPr>
        <w:t>Channel</w:t>
      </w:r>
      <w:r w:rsidRPr="00962B3F">
        <w:rPr>
          <w:i/>
          <w:lang w:eastAsia="zh-CN"/>
        </w:rPr>
        <w:t>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5D1C9C75" w14:textId="77777777" w:rsidR="001435B8" w:rsidRPr="00962B3F" w:rsidRDefault="001435B8" w:rsidP="001435B8">
      <w:pPr>
        <w:pStyle w:val="B2"/>
        <w:rPr>
          <w:lang w:eastAsia="zh-CN"/>
        </w:rPr>
      </w:pPr>
      <w:r w:rsidRPr="00962B3F">
        <w:rPr>
          <w:lang w:eastAsia="zh-CN"/>
        </w:rPr>
        <w:t>2&gt;</w:t>
      </w:r>
      <w:r w:rsidRPr="00962B3F">
        <w:rPr>
          <w:lang w:eastAsia="zh-CN"/>
        </w:rPr>
        <w:tab/>
        <w:t>perform PC5 Relay RLC channel addition/modification as specified in 5.8.9.7.2;</w:t>
      </w:r>
    </w:p>
    <w:p w14:paraId="2DAB19F5" w14:textId="77777777" w:rsidR="001435B8" w:rsidRPr="00962B3F" w:rsidRDefault="001435B8" w:rsidP="001435B8">
      <w:pPr>
        <w:pStyle w:val="Heading4"/>
        <w:rPr>
          <w:rFonts w:eastAsia="MS Mincho"/>
        </w:rPr>
      </w:pPr>
      <w:bookmarkStart w:id="230" w:name="_Toc100929607"/>
      <w:r w:rsidRPr="00962B3F">
        <w:rPr>
          <w:rFonts w:eastAsia="MS Mincho"/>
        </w:rPr>
        <w:t>5.3.5.15</w:t>
      </w:r>
      <w:r w:rsidRPr="00962B3F">
        <w:rPr>
          <w:rFonts w:eastAsia="MS Mincho"/>
        </w:rPr>
        <w:tab/>
        <w:t>L2 U2N Relay UE configuration</w:t>
      </w:r>
      <w:bookmarkEnd w:id="230"/>
    </w:p>
    <w:p w14:paraId="180FA399" w14:textId="77777777" w:rsidR="001435B8" w:rsidRPr="00962B3F" w:rsidRDefault="001435B8" w:rsidP="001435B8">
      <w:pPr>
        <w:pStyle w:val="Heading5"/>
        <w:rPr>
          <w:rFonts w:eastAsia="MS Mincho"/>
        </w:rPr>
      </w:pPr>
      <w:bookmarkStart w:id="231" w:name="_Toc100929608"/>
      <w:r w:rsidRPr="00962B3F">
        <w:rPr>
          <w:rFonts w:eastAsia="MS Mincho"/>
        </w:rPr>
        <w:t>5.3.5.15.1</w:t>
      </w:r>
      <w:r w:rsidRPr="00962B3F">
        <w:rPr>
          <w:rFonts w:eastAsia="MS Mincho"/>
        </w:rPr>
        <w:tab/>
        <w:t>General</w:t>
      </w:r>
      <w:bookmarkEnd w:id="231"/>
    </w:p>
    <w:p w14:paraId="2B03E506" w14:textId="77777777" w:rsidR="001435B8" w:rsidRPr="00962B3F" w:rsidRDefault="001435B8" w:rsidP="001435B8">
      <w:pPr>
        <w:rPr>
          <w:rFonts w:eastAsia="MS Mincho"/>
        </w:rPr>
      </w:pPr>
      <w:r w:rsidRPr="00962B3F">
        <w:t xml:space="preserve">The network configures the L2 U2N Relay UE with relay operation related configurations. For each connected L2 U2N Remote UE indicated in </w:t>
      </w:r>
      <w:r w:rsidRPr="00962B3F">
        <w:rPr>
          <w:i/>
        </w:rPr>
        <w:t>sl-L2IdentityRemote</w:t>
      </w:r>
      <w:r w:rsidRPr="00962B3F">
        <w:t>, the network provides the configuration parameters used for relaying.</w:t>
      </w:r>
    </w:p>
    <w:p w14:paraId="4F75D2BF" w14:textId="77777777" w:rsidR="001435B8" w:rsidRPr="00962B3F" w:rsidRDefault="001435B8" w:rsidP="001435B8">
      <w:r w:rsidRPr="00962B3F">
        <w:t xml:space="preserve">The UE performs the following actions based on a received </w:t>
      </w:r>
      <w:r w:rsidRPr="00962B3F">
        <w:rPr>
          <w:i/>
        </w:rPr>
        <w:t>sl-L2RelayUE-Config</w:t>
      </w:r>
      <w:r w:rsidRPr="00962B3F">
        <w:t>:</w:t>
      </w:r>
    </w:p>
    <w:p w14:paraId="7622D2BC" w14:textId="77777777" w:rsidR="001435B8" w:rsidRPr="00962B3F" w:rsidRDefault="001435B8" w:rsidP="001435B8">
      <w:pPr>
        <w:pStyle w:val="B1"/>
      </w:pPr>
      <w:r w:rsidRPr="00962B3F">
        <w:t>1&gt;</w:t>
      </w:r>
      <w:r w:rsidRPr="00962B3F">
        <w:tab/>
        <w:t xml:space="preserve">if the </w:t>
      </w:r>
      <w:r w:rsidRPr="00962B3F">
        <w:rPr>
          <w:i/>
        </w:rPr>
        <w:t>sl-L2RelayUE-Config</w:t>
      </w:r>
      <w:r w:rsidRPr="00962B3F">
        <w:t xml:space="preserve"> contains the </w:t>
      </w:r>
      <w:r w:rsidRPr="00962B3F">
        <w:rPr>
          <w:i/>
        </w:rPr>
        <w:t>sl-RemoteUE-ToReleaseList</w:t>
      </w:r>
      <w:r w:rsidRPr="00962B3F">
        <w:t>:</w:t>
      </w:r>
    </w:p>
    <w:p w14:paraId="30FB5EF9" w14:textId="77777777" w:rsidR="001435B8" w:rsidRPr="00962B3F" w:rsidRDefault="001435B8" w:rsidP="001435B8">
      <w:pPr>
        <w:pStyle w:val="B2"/>
      </w:pPr>
      <w:r w:rsidRPr="00962B3F">
        <w:t>2&gt;</w:t>
      </w:r>
      <w:r w:rsidRPr="00962B3F">
        <w:tab/>
        <w:t>perform the L2 U2N Remote UE release as specified in 5.3.5.15.2;</w:t>
      </w:r>
    </w:p>
    <w:p w14:paraId="367746DB" w14:textId="77777777" w:rsidR="001435B8" w:rsidRPr="00962B3F" w:rsidRDefault="001435B8" w:rsidP="001435B8">
      <w:pPr>
        <w:pStyle w:val="B1"/>
      </w:pPr>
      <w:r w:rsidRPr="00962B3F">
        <w:t>1&gt;</w:t>
      </w:r>
      <w:r w:rsidRPr="00962B3F">
        <w:tab/>
        <w:t xml:space="preserve">if the </w:t>
      </w:r>
      <w:r w:rsidRPr="00962B3F">
        <w:rPr>
          <w:i/>
        </w:rPr>
        <w:t>sl-L2RelayUE-Config</w:t>
      </w:r>
      <w:r w:rsidRPr="00962B3F">
        <w:t xml:space="preserve"> contains the </w:t>
      </w:r>
      <w:r w:rsidRPr="00962B3F">
        <w:rPr>
          <w:i/>
        </w:rPr>
        <w:t>sl-RemoteUE-ToAddModList</w:t>
      </w:r>
      <w:r w:rsidRPr="00962B3F">
        <w:t>:</w:t>
      </w:r>
    </w:p>
    <w:p w14:paraId="18E61594" w14:textId="77777777" w:rsidR="001435B8" w:rsidRPr="00962B3F" w:rsidRDefault="001435B8" w:rsidP="001435B8">
      <w:pPr>
        <w:pStyle w:val="B2"/>
      </w:pPr>
      <w:r w:rsidRPr="00962B3F">
        <w:t>2&gt;</w:t>
      </w:r>
      <w:r w:rsidRPr="00962B3F">
        <w:tab/>
        <w:t>perform the L2 U2N Remote UE addition/modification as specified in 5.3.5.15.3;</w:t>
      </w:r>
    </w:p>
    <w:p w14:paraId="4DD69652" w14:textId="77777777" w:rsidR="001435B8" w:rsidRPr="00962B3F" w:rsidRDefault="001435B8" w:rsidP="001435B8">
      <w:pPr>
        <w:pStyle w:val="Heading5"/>
        <w:rPr>
          <w:rFonts w:eastAsia="MS Mincho"/>
        </w:rPr>
      </w:pPr>
      <w:bookmarkStart w:id="232" w:name="_Toc100929609"/>
      <w:r w:rsidRPr="00962B3F">
        <w:rPr>
          <w:rFonts w:eastAsia="MS Mincho"/>
        </w:rPr>
        <w:t>5.3.5.15.2</w:t>
      </w:r>
      <w:r w:rsidRPr="00962B3F">
        <w:rPr>
          <w:rFonts w:eastAsia="MS Mincho"/>
        </w:rPr>
        <w:tab/>
      </w:r>
      <w:r w:rsidRPr="00962B3F">
        <w:t>L2 U2N Remote UE</w:t>
      </w:r>
      <w:r w:rsidRPr="00962B3F">
        <w:rPr>
          <w:rFonts w:eastAsia="MS Mincho"/>
        </w:rPr>
        <w:t xml:space="preserve"> Release</w:t>
      </w:r>
      <w:bookmarkEnd w:id="232"/>
    </w:p>
    <w:p w14:paraId="3C51B389" w14:textId="77777777" w:rsidR="001435B8" w:rsidRPr="00962B3F" w:rsidRDefault="001435B8" w:rsidP="001435B8">
      <w:pPr>
        <w:rPr>
          <w:rFonts w:eastAsia="MS Mincho"/>
        </w:rPr>
      </w:pPr>
      <w:r w:rsidRPr="00962B3F">
        <w:t>The L2 U2N Relay UE shall:</w:t>
      </w:r>
    </w:p>
    <w:p w14:paraId="25617041" w14:textId="77777777" w:rsidR="001435B8" w:rsidRPr="00962B3F" w:rsidRDefault="001435B8" w:rsidP="001435B8">
      <w:pPr>
        <w:pStyle w:val="B1"/>
      </w:pPr>
      <w:r w:rsidRPr="00962B3F">
        <w:t>1&gt;</w:t>
      </w:r>
      <w:r w:rsidRPr="00962B3F">
        <w:tab/>
        <w:t xml:space="preserve">if the release is triggered by reception of the </w:t>
      </w:r>
      <w:r w:rsidRPr="00962B3F">
        <w:rPr>
          <w:i/>
        </w:rPr>
        <w:t>sl-RemoteUE-ToReleaseList</w:t>
      </w:r>
      <w:r w:rsidRPr="00962B3F">
        <w:t>:</w:t>
      </w:r>
    </w:p>
    <w:p w14:paraId="261C2D28" w14:textId="77777777" w:rsidR="001435B8" w:rsidRPr="00962B3F" w:rsidRDefault="001435B8" w:rsidP="001435B8">
      <w:pPr>
        <w:pStyle w:val="B2"/>
      </w:pPr>
      <w:r w:rsidRPr="00962B3F">
        <w:t>2&gt;</w:t>
      </w:r>
      <w:r w:rsidRPr="00962B3F">
        <w:tab/>
        <w:t xml:space="preserve">for each </w:t>
      </w:r>
      <w:r w:rsidRPr="00962B3F">
        <w:rPr>
          <w:i/>
        </w:rPr>
        <w:t>SL-DestinationIdentity</w:t>
      </w:r>
      <w:r w:rsidRPr="00962B3F" w:rsidDel="00260096">
        <w:rPr>
          <w:i/>
        </w:rPr>
        <w:t xml:space="preserve"> </w:t>
      </w:r>
      <w:r w:rsidRPr="00962B3F">
        <w:t xml:space="preserve">value included in the </w:t>
      </w:r>
      <w:r w:rsidRPr="00962B3F">
        <w:rPr>
          <w:i/>
        </w:rPr>
        <w:t>sl-RemoteUE-ToReleaseList</w:t>
      </w:r>
      <w:r w:rsidRPr="00962B3F">
        <w:t>:</w:t>
      </w:r>
    </w:p>
    <w:p w14:paraId="21FD0C35" w14:textId="77777777" w:rsidR="001435B8" w:rsidRPr="00962B3F" w:rsidRDefault="001435B8" w:rsidP="001435B8">
      <w:pPr>
        <w:pStyle w:val="B3"/>
      </w:pPr>
      <w:r w:rsidRPr="00962B3F">
        <w:t>3&gt;</w:t>
      </w:r>
      <w:r w:rsidRPr="00962B3F">
        <w:tab/>
        <w:t xml:space="preserve">if the current UE has a PC5 RRC connection to a L2 U2N Remote UE with </w:t>
      </w:r>
      <w:r w:rsidRPr="00962B3F">
        <w:rPr>
          <w:i/>
        </w:rPr>
        <w:t>SL-DestinationIdentity</w:t>
      </w:r>
      <w:r w:rsidRPr="00962B3F">
        <w:t>:</w:t>
      </w:r>
    </w:p>
    <w:p w14:paraId="03CA1B55" w14:textId="77777777" w:rsidR="001435B8" w:rsidRPr="00962B3F" w:rsidRDefault="001435B8" w:rsidP="001435B8">
      <w:pPr>
        <w:pStyle w:val="B4"/>
      </w:pPr>
      <w:r w:rsidRPr="00962B3F">
        <w:t>4&gt;</w:t>
      </w:r>
      <w:r w:rsidRPr="00962B3F">
        <w:tab/>
        <w:t>perform the PC5-RRC connection release as specified in 5.8.9.5.</w:t>
      </w:r>
    </w:p>
    <w:p w14:paraId="7B8749B1" w14:textId="77777777" w:rsidR="001435B8" w:rsidRPr="00962B3F" w:rsidRDefault="001435B8" w:rsidP="001435B8">
      <w:pPr>
        <w:pStyle w:val="Heading5"/>
        <w:rPr>
          <w:rFonts w:eastAsia="MS Mincho"/>
        </w:rPr>
      </w:pPr>
      <w:bookmarkStart w:id="233" w:name="_Toc100929610"/>
      <w:r w:rsidRPr="00962B3F">
        <w:t>5.3.5.15.3</w:t>
      </w:r>
      <w:r w:rsidRPr="00962B3F">
        <w:tab/>
        <w:t>L2 U2N Remote UE Addition/Modification</w:t>
      </w:r>
      <w:bookmarkEnd w:id="233"/>
    </w:p>
    <w:p w14:paraId="102305E3" w14:textId="77777777" w:rsidR="001435B8" w:rsidRPr="00962B3F" w:rsidRDefault="001435B8" w:rsidP="001435B8">
      <w:pPr>
        <w:rPr>
          <w:rFonts w:eastAsia="MS Mincho"/>
        </w:rPr>
      </w:pPr>
      <w:r w:rsidRPr="00962B3F">
        <w:t>The L2 U2N Relay UE shall:</w:t>
      </w:r>
    </w:p>
    <w:p w14:paraId="2AA58F3C" w14:textId="77777777" w:rsidR="001435B8" w:rsidRPr="00962B3F" w:rsidRDefault="001435B8" w:rsidP="001435B8">
      <w:pPr>
        <w:pStyle w:val="B1"/>
      </w:pPr>
      <w:r w:rsidRPr="00962B3F">
        <w:t>1&gt;</w:t>
      </w:r>
      <w:r w:rsidRPr="00962B3F">
        <w:tab/>
        <w:t xml:space="preserve">for each </w:t>
      </w:r>
      <w:r w:rsidRPr="00962B3F">
        <w:rPr>
          <w:i/>
        </w:rPr>
        <w:t>sl-L2IdentityRemote</w:t>
      </w:r>
      <w:r w:rsidRPr="00962B3F">
        <w:t xml:space="preserve"> value included in the </w:t>
      </w:r>
      <w:r w:rsidRPr="00962B3F">
        <w:rPr>
          <w:i/>
        </w:rPr>
        <w:t xml:space="preserve">sl-RemoteUE-ToAddModList </w:t>
      </w:r>
      <w:r w:rsidRPr="00962B3F">
        <w:t>that is not part of the current UE configuration (L2 U2N Remote UE Addition):</w:t>
      </w:r>
    </w:p>
    <w:p w14:paraId="2C74CC5C" w14:textId="77777777" w:rsidR="001435B8" w:rsidRPr="00962B3F" w:rsidRDefault="001435B8" w:rsidP="001435B8">
      <w:pPr>
        <w:pStyle w:val="B2"/>
      </w:pPr>
      <w:r w:rsidRPr="00962B3F">
        <w:t>2&gt;</w:t>
      </w:r>
      <w:r w:rsidRPr="00962B3F">
        <w:tab/>
        <w:t>if no SRAP entity has been established:</w:t>
      </w:r>
    </w:p>
    <w:p w14:paraId="17D0BDEA" w14:textId="77777777" w:rsidR="001435B8" w:rsidRPr="00962B3F" w:rsidRDefault="001435B8" w:rsidP="001435B8">
      <w:pPr>
        <w:pStyle w:val="B3"/>
      </w:pPr>
      <w:r w:rsidRPr="00962B3F">
        <w:t>3&gt;</w:t>
      </w:r>
      <w:r w:rsidRPr="00962B3F">
        <w:tab/>
        <w:t>establish a SRAP entity as specified in TS 38.351 [66];</w:t>
      </w:r>
    </w:p>
    <w:p w14:paraId="3E128157" w14:textId="77777777" w:rsidR="001435B8" w:rsidRPr="00962B3F" w:rsidRDefault="001435B8" w:rsidP="001435B8">
      <w:pPr>
        <w:pStyle w:val="B2"/>
      </w:pPr>
      <w:r w:rsidRPr="00962B3F">
        <w:t>2&gt;</w:t>
      </w:r>
      <w:r w:rsidRPr="00962B3F">
        <w:tab/>
        <w:t xml:space="preserve">configure the parameters to SRAP entity in accordance with the </w:t>
      </w:r>
      <w:r w:rsidRPr="00962B3F">
        <w:rPr>
          <w:i/>
        </w:rPr>
        <w:t>sl-SRAP-Config-Relay</w:t>
      </w:r>
      <w:r w:rsidRPr="00962B3F">
        <w:t>;</w:t>
      </w:r>
    </w:p>
    <w:p w14:paraId="66F8BD72"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 xml:space="preserve">if SRB1 is included in </w:t>
      </w:r>
      <w:r w:rsidRPr="00962B3F">
        <w:rPr>
          <w:rFonts w:eastAsia="DengXian"/>
          <w:i/>
          <w:lang w:eastAsia="zh-CN"/>
        </w:rPr>
        <w:t>sl-MappingToAddModList</w:t>
      </w:r>
      <w:r w:rsidRPr="00962B3F">
        <w:rPr>
          <w:rFonts w:eastAsia="DengXian"/>
          <w:lang w:eastAsia="zh-CN"/>
        </w:rPr>
        <w:t xml:space="preserve">, and no dedicated PC5 Relay RLC channel configuration associated with SRB1 included in the same </w:t>
      </w:r>
      <w:r w:rsidRPr="00962B3F">
        <w:rPr>
          <w:rFonts w:eastAsia="DengXian"/>
          <w:i/>
          <w:lang w:eastAsia="zh-CN"/>
        </w:rPr>
        <w:t xml:space="preserve">RRCReconfiguration </w:t>
      </w:r>
      <w:r w:rsidRPr="00962B3F">
        <w:rPr>
          <w:rFonts w:eastAsia="DengXian"/>
          <w:lang w:eastAsia="zh-CN"/>
        </w:rPr>
        <w:t>message,</w:t>
      </w:r>
    </w:p>
    <w:p w14:paraId="6F88AC42" w14:textId="77777777" w:rsidR="001435B8" w:rsidRPr="00962B3F" w:rsidRDefault="001435B8" w:rsidP="001435B8">
      <w:pPr>
        <w:pStyle w:val="B3"/>
      </w:pPr>
      <w:r w:rsidRPr="00962B3F">
        <w:t>3&gt;</w:t>
      </w:r>
      <w:r w:rsidRPr="00962B3F">
        <w:tab/>
      </w:r>
      <w:r w:rsidRPr="00962B3F">
        <w:rPr>
          <w:rFonts w:eastAsia="DengXian"/>
          <w:lang w:eastAsia="zh-CN"/>
        </w:rPr>
        <w:t>apply the default configuration of SL-RLC1 as specified in clause 9.2.4 for the SRB1;</w:t>
      </w:r>
    </w:p>
    <w:p w14:paraId="694544C1" w14:textId="77777777" w:rsidR="001435B8" w:rsidRPr="00962B3F" w:rsidRDefault="001435B8" w:rsidP="001435B8">
      <w:pPr>
        <w:pStyle w:val="B1"/>
      </w:pPr>
      <w:r w:rsidRPr="00962B3F">
        <w:t>1&gt;</w:t>
      </w:r>
      <w:r w:rsidRPr="00962B3F">
        <w:tab/>
        <w:t xml:space="preserve">for each </w:t>
      </w:r>
      <w:r w:rsidRPr="00962B3F">
        <w:rPr>
          <w:i/>
        </w:rPr>
        <w:t xml:space="preserve">sl-L2IdentityRemote </w:t>
      </w:r>
      <w:r w:rsidRPr="00962B3F">
        <w:t xml:space="preserve">value included in the </w:t>
      </w:r>
      <w:r w:rsidRPr="00962B3F">
        <w:rPr>
          <w:i/>
        </w:rPr>
        <w:t xml:space="preserve">sl-RemoteUE-ToAddModList </w:t>
      </w:r>
      <w:r w:rsidRPr="00962B3F">
        <w:t>that is part of the current UE configuration (L2 U2N Remote UE modification):</w:t>
      </w:r>
    </w:p>
    <w:p w14:paraId="216B85CB" w14:textId="77777777" w:rsidR="001435B8" w:rsidRPr="00962B3F" w:rsidRDefault="001435B8" w:rsidP="001435B8">
      <w:pPr>
        <w:pStyle w:val="B2"/>
      </w:pPr>
      <w:r w:rsidRPr="00962B3F">
        <w:t>2&gt;</w:t>
      </w:r>
      <w:r w:rsidRPr="00962B3F">
        <w:tab/>
        <w:t>modify the configuration in accordance with the</w:t>
      </w:r>
      <w:r w:rsidRPr="00962B3F">
        <w:rPr>
          <w:i/>
        </w:rPr>
        <w:t xml:space="preserve"> sl-SRAP-Config-Relay</w:t>
      </w:r>
      <w:r w:rsidRPr="00962B3F">
        <w:t>;</w:t>
      </w:r>
    </w:p>
    <w:p w14:paraId="34F882E1" w14:textId="77777777" w:rsidR="001435B8" w:rsidRPr="00962B3F" w:rsidRDefault="001435B8" w:rsidP="001435B8">
      <w:pPr>
        <w:pStyle w:val="Heading4"/>
        <w:rPr>
          <w:rFonts w:eastAsia="MS Mincho"/>
        </w:rPr>
      </w:pPr>
      <w:bookmarkStart w:id="234" w:name="_Toc100929611"/>
      <w:r w:rsidRPr="00962B3F">
        <w:rPr>
          <w:rFonts w:eastAsia="MS Mincho"/>
        </w:rPr>
        <w:lastRenderedPageBreak/>
        <w:t>5.3.5.16</w:t>
      </w:r>
      <w:r w:rsidRPr="00962B3F">
        <w:rPr>
          <w:rFonts w:eastAsia="MS Mincho"/>
        </w:rPr>
        <w:tab/>
        <w:t>L2 U2N Remote UE configuration</w:t>
      </w:r>
      <w:bookmarkEnd w:id="234"/>
    </w:p>
    <w:p w14:paraId="3CC1CC2D" w14:textId="77777777" w:rsidR="001435B8" w:rsidRPr="00962B3F" w:rsidRDefault="001435B8" w:rsidP="001435B8">
      <w:pPr>
        <w:rPr>
          <w:rFonts w:eastAsia="MS Mincho"/>
        </w:rPr>
      </w:pPr>
      <w:r w:rsidRPr="00962B3F">
        <w:t>The network configures the L2 U2N Remote UE with relay operation related configurations, e.g. SRAP configuration.</w:t>
      </w:r>
    </w:p>
    <w:p w14:paraId="71C2BD66" w14:textId="77777777" w:rsidR="001435B8" w:rsidRPr="00962B3F" w:rsidRDefault="001435B8" w:rsidP="001435B8">
      <w:r w:rsidRPr="00962B3F">
        <w:t>The UE performs the following actions:</w:t>
      </w:r>
    </w:p>
    <w:p w14:paraId="56E8F734" w14:textId="77777777" w:rsidR="001435B8" w:rsidRPr="00962B3F" w:rsidRDefault="001435B8" w:rsidP="001435B8">
      <w:pPr>
        <w:pStyle w:val="B1"/>
      </w:pPr>
      <w:r w:rsidRPr="00962B3F">
        <w:t>1&gt;</w:t>
      </w:r>
      <w:r w:rsidRPr="00962B3F">
        <w:tab/>
        <w:t xml:space="preserve">if the </w:t>
      </w:r>
      <w:r w:rsidRPr="00962B3F">
        <w:rPr>
          <w:i/>
        </w:rPr>
        <w:t>sl-L2RemoteUE-Config</w:t>
      </w:r>
      <w:r w:rsidRPr="00962B3F">
        <w:t xml:space="preserve"> contains the </w:t>
      </w:r>
      <w:r w:rsidRPr="00962B3F">
        <w:rPr>
          <w:i/>
        </w:rPr>
        <w:t>sl-SRAP-ConfigRemote:</w:t>
      </w:r>
    </w:p>
    <w:p w14:paraId="42605730" w14:textId="77777777" w:rsidR="001435B8" w:rsidRPr="00962B3F" w:rsidRDefault="001435B8" w:rsidP="001435B8">
      <w:pPr>
        <w:pStyle w:val="B2"/>
      </w:pPr>
      <w:r w:rsidRPr="00962B3F">
        <w:t>2&gt;</w:t>
      </w:r>
      <w:r w:rsidRPr="00962B3F">
        <w:tab/>
        <w:t>if no SRAP entity has been established:</w:t>
      </w:r>
    </w:p>
    <w:p w14:paraId="04FDA95A" w14:textId="77777777" w:rsidR="001435B8" w:rsidRPr="00962B3F" w:rsidRDefault="001435B8" w:rsidP="001435B8">
      <w:pPr>
        <w:pStyle w:val="B3"/>
      </w:pPr>
      <w:r w:rsidRPr="00962B3F">
        <w:t>3&gt;</w:t>
      </w:r>
      <w:r w:rsidRPr="00962B3F">
        <w:tab/>
        <w:t>establish a SRAP entity as specified in TS 38.351 [66];</w:t>
      </w:r>
    </w:p>
    <w:p w14:paraId="12569E2A" w14:textId="77777777" w:rsidR="001435B8" w:rsidRPr="00962B3F" w:rsidRDefault="001435B8" w:rsidP="001435B8">
      <w:pPr>
        <w:pStyle w:val="B2"/>
      </w:pPr>
      <w:r w:rsidRPr="00962B3F">
        <w:t>2&gt;</w:t>
      </w:r>
      <w:r w:rsidRPr="00962B3F">
        <w:tab/>
        <w:t xml:space="preserve">configure the parameters to SRAP entity in accordance with the </w:t>
      </w:r>
      <w:r w:rsidRPr="00962B3F">
        <w:rPr>
          <w:i/>
        </w:rPr>
        <w:t>sl-SRAP-ConfigRemote</w:t>
      </w:r>
      <w:r w:rsidRPr="00962B3F">
        <w:t>;</w:t>
      </w:r>
    </w:p>
    <w:p w14:paraId="1FFE7B24" w14:textId="77777777" w:rsidR="001435B8" w:rsidRPr="00962B3F" w:rsidRDefault="001435B8" w:rsidP="001435B8">
      <w:pPr>
        <w:pStyle w:val="B1"/>
      </w:pPr>
      <w:r w:rsidRPr="00962B3F">
        <w:t>1&gt;</w:t>
      </w:r>
      <w:r w:rsidRPr="00962B3F">
        <w:tab/>
        <w:t xml:space="preserve">if the </w:t>
      </w:r>
      <w:r w:rsidRPr="00962B3F">
        <w:rPr>
          <w:i/>
        </w:rPr>
        <w:t>sl-L2RemoteUE-Config</w:t>
      </w:r>
      <w:r w:rsidRPr="00962B3F">
        <w:t xml:space="preserve"> contains the </w:t>
      </w:r>
      <w:r w:rsidRPr="00962B3F">
        <w:rPr>
          <w:i/>
        </w:rPr>
        <w:t>sl-UEIdentityRemote:</w:t>
      </w:r>
    </w:p>
    <w:p w14:paraId="00C6CB4E" w14:textId="77777777" w:rsidR="001435B8" w:rsidRPr="00962B3F" w:rsidRDefault="001435B8" w:rsidP="001435B8">
      <w:pPr>
        <w:pStyle w:val="B2"/>
      </w:pPr>
      <w:r w:rsidRPr="00962B3F">
        <w:t>2&gt;</w:t>
      </w:r>
      <w:r w:rsidRPr="00962B3F">
        <w:tab/>
        <w:t xml:space="preserve">use the value of the </w:t>
      </w:r>
      <w:r w:rsidRPr="00962B3F">
        <w:rPr>
          <w:i/>
        </w:rPr>
        <w:t>sl-UEIdentityRemote</w:t>
      </w:r>
      <w:r w:rsidRPr="00962B3F">
        <w:t xml:space="preserve"> as the C-RNTI in the PCell.</w:t>
      </w:r>
    </w:p>
    <w:p w14:paraId="65721DCA" w14:textId="77777777" w:rsidR="001435B8" w:rsidRPr="00962B3F" w:rsidRDefault="001435B8" w:rsidP="001435B8">
      <w:pPr>
        <w:pStyle w:val="Heading3"/>
        <w:rPr>
          <w:rFonts w:eastAsia="SimSun"/>
          <w:lang w:eastAsia="zh-CN"/>
        </w:rPr>
      </w:pPr>
      <w:bookmarkStart w:id="235" w:name="_Toc100929613"/>
      <w:r w:rsidRPr="00962B3F">
        <w:rPr>
          <w:rFonts w:eastAsia="SimSun"/>
          <w:lang w:eastAsia="zh-CN"/>
        </w:rPr>
        <w:t>5.3.6</w:t>
      </w:r>
      <w:r w:rsidRPr="00962B3F">
        <w:rPr>
          <w:rFonts w:eastAsia="SimSun"/>
          <w:lang w:eastAsia="zh-CN"/>
        </w:rPr>
        <w:tab/>
        <w:t>Counter check</w:t>
      </w:r>
      <w:bookmarkEnd w:id="229"/>
      <w:bookmarkEnd w:id="235"/>
    </w:p>
    <w:p w14:paraId="65EDBFE6" w14:textId="77777777" w:rsidR="001435B8" w:rsidRPr="00962B3F" w:rsidRDefault="001435B8" w:rsidP="001435B8">
      <w:pPr>
        <w:pStyle w:val="Heading4"/>
        <w:rPr>
          <w:rFonts w:eastAsia="SimSun"/>
          <w:lang w:eastAsia="zh-CN"/>
        </w:rPr>
      </w:pPr>
      <w:bookmarkStart w:id="236" w:name="_Toc60776801"/>
      <w:bookmarkStart w:id="237" w:name="_Toc100929614"/>
      <w:r w:rsidRPr="00962B3F">
        <w:t>5.3.</w:t>
      </w:r>
      <w:r w:rsidRPr="00962B3F">
        <w:rPr>
          <w:rFonts w:eastAsia="SimSun"/>
          <w:lang w:eastAsia="zh-CN"/>
        </w:rPr>
        <w:t>6</w:t>
      </w:r>
      <w:r w:rsidRPr="00962B3F">
        <w:t>.1</w:t>
      </w:r>
      <w:r w:rsidRPr="00962B3F">
        <w:tab/>
        <w:t>General</w:t>
      </w:r>
      <w:bookmarkEnd w:id="236"/>
      <w:bookmarkEnd w:id="237"/>
    </w:p>
    <w:p w14:paraId="6CE7C6F9" w14:textId="77777777" w:rsidR="001435B8" w:rsidRPr="00962B3F" w:rsidRDefault="001435B8" w:rsidP="001435B8">
      <w:pPr>
        <w:pStyle w:val="TH"/>
        <w:rPr>
          <w:noProof/>
        </w:rPr>
      </w:pPr>
      <w:r w:rsidRPr="00962B3F">
        <w:rPr>
          <w:noProof/>
        </w:rPr>
        <w:object w:dxaOrig="3735" w:dyaOrig="2025" w14:anchorId="459DCAF8">
          <v:shape id="_x0000_i1032" type="#_x0000_t75" style="width:185.15pt;height:102.85pt" o:ole="">
            <v:imagedata r:id="rId31" o:title=""/>
          </v:shape>
          <o:OLEObject Type="Embed" ProgID="Mscgen.Chart" ShapeID="_x0000_i1032" DrawAspect="Content" ObjectID="_1723463674" r:id="rId32"/>
        </w:object>
      </w:r>
    </w:p>
    <w:p w14:paraId="12C9384B" w14:textId="77777777" w:rsidR="001435B8" w:rsidRPr="00962B3F" w:rsidRDefault="001435B8" w:rsidP="001435B8">
      <w:pPr>
        <w:pStyle w:val="TF"/>
      </w:pPr>
      <w:r w:rsidRPr="00962B3F">
        <w:t>Figure 5.3.6.1-1: Counter check procedure</w:t>
      </w:r>
    </w:p>
    <w:p w14:paraId="4C815635" w14:textId="77777777" w:rsidR="001435B8" w:rsidRPr="00962B3F" w:rsidRDefault="001435B8" w:rsidP="001435B8">
      <w:r w:rsidRPr="00962B3F">
        <w:t xml:space="preserve">The counter check procedure is used by the network to request the UE to verify the amount of data sent/ received on each </w:t>
      </w:r>
      <w:r w:rsidRPr="00962B3F">
        <w:rPr>
          <w:rFonts w:eastAsia="SimSun"/>
          <w:lang w:eastAsia="zh-CN"/>
        </w:rPr>
        <w:t>DRB</w:t>
      </w:r>
      <w:r w:rsidRPr="00962B3F">
        <w:t>. More specifically, the UE is requested to check if, for each DRB, the most significant bits of the COUNT match with the values indicated by the network.</w:t>
      </w:r>
    </w:p>
    <w:p w14:paraId="18D51B9A" w14:textId="77777777" w:rsidR="001435B8" w:rsidRPr="00962B3F" w:rsidRDefault="001435B8" w:rsidP="001435B8">
      <w:pPr>
        <w:pStyle w:val="NO"/>
      </w:pPr>
      <w:r w:rsidRPr="00962B3F">
        <w:t>NOTE:</w:t>
      </w:r>
      <w:r w:rsidRPr="00962B3F">
        <w:tab/>
        <w:t>The procedure enables the network to detect packet insertion by an intruder (a 'man in the middle</w:t>
      </w:r>
      <w:r w:rsidRPr="00962B3F">
        <w:rPr>
          <w:rFonts w:eastAsia="SimSun"/>
          <w:lang w:eastAsia="zh-CN"/>
        </w:rPr>
        <w:t>'</w:t>
      </w:r>
      <w:r w:rsidRPr="00962B3F">
        <w:t>).</w:t>
      </w:r>
    </w:p>
    <w:p w14:paraId="4290AF73" w14:textId="77777777" w:rsidR="001435B8" w:rsidRPr="00962B3F" w:rsidRDefault="001435B8" w:rsidP="001435B8">
      <w:pPr>
        <w:pStyle w:val="Heading4"/>
      </w:pPr>
      <w:bookmarkStart w:id="238" w:name="_Toc60776802"/>
      <w:bookmarkStart w:id="239" w:name="_Toc100929615"/>
      <w:r w:rsidRPr="00962B3F">
        <w:t>5.3.</w:t>
      </w:r>
      <w:r w:rsidRPr="00962B3F">
        <w:rPr>
          <w:rFonts w:eastAsia="SimSun"/>
        </w:rPr>
        <w:t>6</w:t>
      </w:r>
      <w:r w:rsidRPr="00962B3F">
        <w:t>.2</w:t>
      </w:r>
      <w:r w:rsidRPr="00962B3F">
        <w:tab/>
        <w:t>Initiation</w:t>
      </w:r>
      <w:bookmarkEnd w:id="238"/>
      <w:bookmarkEnd w:id="239"/>
    </w:p>
    <w:p w14:paraId="43A793B6" w14:textId="77777777" w:rsidR="001435B8" w:rsidRPr="00962B3F" w:rsidRDefault="001435B8" w:rsidP="001435B8">
      <w:r w:rsidRPr="00962B3F">
        <w:rPr>
          <w:rFonts w:eastAsia="SimSun"/>
          <w:lang w:eastAsia="zh-CN"/>
        </w:rPr>
        <w:t>The network</w:t>
      </w:r>
      <w:r w:rsidRPr="00962B3F">
        <w:t xml:space="preserve"> initiates the procedure by sending a </w:t>
      </w:r>
      <w:r w:rsidRPr="00962B3F">
        <w:rPr>
          <w:i/>
        </w:rPr>
        <w:t>C</w:t>
      </w:r>
      <w:r w:rsidRPr="00962B3F">
        <w:rPr>
          <w:rFonts w:eastAsia="SimSun"/>
          <w:i/>
          <w:lang w:eastAsia="zh-CN"/>
        </w:rPr>
        <w:t>ounterCheck</w:t>
      </w:r>
      <w:r w:rsidRPr="00962B3F">
        <w:t xml:space="preserve"> message.</w:t>
      </w:r>
    </w:p>
    <w:p w14:paraId="0EDA8B28" w14:textId="77777777" w:rsidR="001435B8" w:rsidRPr="00962B3F" w:rsidRDefault="001435B8" w:rsidP="001435B8">
      <w:pPr>
        <w:pStyle w:val="NO"/>
      </w:pPr>
      <w:r w:rsidRPr="00962B3F">
        <w:t>NOTE:</w:t>
      </w:r>
      <w:r w:rsidRPr="00962B3F">
        <w:tab/>
        <w:t>The network may initiate the procedure when any of the COUNT values reaches a specific value.</w:t>
      </w:r>
    </w:p>
    <w:p w14:paraId="71192F6E" w14:textId="77777777" w:rsidR="001435B8" w:rsidRPr="00962B3F" w:rsidRDefault="001435B8" w:rsidP="001435B8">
      <w:pPr>
        <w:pStyle w:val="Heading4"/>
      </w:pPr>
      <w:bookmarkStart w:id="240" w:name="_Toc60776803"/>
      <w:bookmarkStart w:id="241" w:name="_Toc100929616"/>
      <w:r w:rsidRPr="00962B3F">
        <w:t>5.</w:t>
      </w:r>
      <w:r w:rsidRPr="00962B3F">
        <w:rPr>
          <w:rFonts w:eastAsia="SimSun"/>
          <w:lang w:eastAsia="zh-CN"/>
        </w:rPr>
        <w:t>3</w:t>
      </w:r>
      <w:r w:rsidRPr="00962B3F">
        <w:t>.</w:t>
      </w:r>
      <w:r w:rsidRPr="00962B3F">
        <w:rPr>
          <w:rFonts w:eastAsia="SimSun"/>
          <w:lang w:eastAsia="zh-CN"/>
        </w:rPr>
        <w:t>6.3</w:t>
      </w:r>
      <w:r w:rsidRPr="00962B3F">
        <w:rPr>
          <w:rFonts w:eastAsia="SimSun"/>
          <w:lang w:eastAsia="zh-CN"/>
        </w:rPr>
        <w:tab/>
      </w:r>
      <w:r w:rsidRPr="00962B3F">
        <w:t xml:space="preserve">Reception of </w:t>
      </w:r>
      <w:r w:rsidRPr="00962B3F">
        <w:rPr>
          <w:rFonts w:eastAsia="SimSun"/>
          <w:lang w:eastAsia="zh-CN"/>
        </w:rPr>
        <w:t>the</w:t>
      </w:r>
      <w:r w:rsidRPr="00962B3F">
        <w:t xml:space="preserve"> </w:t>
      </w:r>
      <w:r w:rsidRPr="00962B3F">
        <w:rPr>
          <w:i/>
        </w:rPr>
        <w:t>C</w:t>
      </w:r>
      <w:r w:rsidRPr="00962B3F">
        <w:rPr>
          <w:rFonts w:eastAsia="SimSun"/>
          <w:i/>
          <w:lang w:eastAsia="zh-CN"/>
        </w:rPr>
        <w:t xml:space="preserve">ounterCheck </w:t>
      </w:r>
      <w:r w:rsidRPr="00962B3F">
        <w:t>message by the UE</w:t>
      </w:r>
      <w:bookmarkEnd w:id="240"/>
      <w:bookmarkEnd w:id="241"/>
    </w:p>
    <w:p w14:paraId="6E3D8E1D" w14:textId="77777777" w:rsidR="001435B8" w:rsidRPr="00962B3F" w:rsidRDefault="001435B8" w:rsidP="001435B8">
      <w:r w:rsidRPr="00962B3F">
        <w:rPr>
          <w:rFonts w:eastAsia="SimSun"/>
          <w:lang w:eastAsia="zh-CN"/>
        </w:rPr>
        <w:t xml:space="preserve">Upon receiving the </w:t>
      </w:r>
      <w:r w:rsidRPr="00962B3F">
        <w:rPr>
          <w:rFonts w:eastAsia="SimSun"/>
          <w:i/>
          <w:lang w:eastAsia="zh-CN"/>
        </w:rPr>
        <w:t>CounterCheck</w:t>
      </w:r>
      <w:r w:rsidRPr="00962B3F">
        <w:rPr>
          <w:rFonts w:eastAsia="SimSun"/>
          <w:lang w:eastAsia="zh-CN"/>
        </w:rPr>
        <w:t xml:space="preserve"> message, t</w:t>
      </w:r>
      <w:r w:rsidRPr="00962B3F">
        <w:t>he UE shall:</w:t>
      </w:r>
    </w:p>
    <w:p w14:paraId="4A81D1D1" w14:textId="77777777" w:rsidR="001435B8" w:rsidRPr="00962B3F" w:rsidRDefault="001435B8" w:rsidP="001435B8">
      <w:pPr>
        <w:pStyle w:val="B1"/>
      </w:pPr>
      <w:r w:rsidRPr="00962B3F">
        <w:t>1&gt;</w:t>
      </w:r>
      <w:r w:rsidRPr="00962B3F">
        <w:tab/>
        <w:t>for each DRB that is established:</w:t>
      </w:r>
    </w:p>
    <w:p w14:paraId="715B0C53" w14:textId="77777777" w:rsidR="001435B8" w:rsidRPr="00962B3F" w:rsidRDefault="001435B8" w:rsidP="001435B8">
      <w:pPr>
        <w:pStyle w:val="B2"/>
      </w:pPr>
      <w:r w:rsidRPr="00962B3F">
        <w:t>2&gt;</w:t>
      </w:r>
      <w:r w:rsidRPr="00962B3F">
        <w:tab/>
        <w:t>if no COUNT exists for a given direction (uplink or downlink) because it is a uni-directional bearer configured only for the other direction:</w:t>
      </w:r>
    </w:p>
    <w:p w14:paraId="4CF4BE58" w14:textId="77777777" w:rsidR="001435B8" w:rsidRPr="00962B3F" w:rsidRDefault="001435B8" w:rsidP="001435B8">
      <w:pPr>
        <w:pStyle w:val="B3"/>
      </w:pPr>
      <w:r w:rsidRPr="00962B3F">
        <w:t>3&gt;</w:t>
      </w:r>
      <w:r w:rsidRPr="00962B3F">
        <w:tab/>
        <w:t>assume the COUNT value to be 0 for the unused direction;</w:t>
      </w:r>
    </w:p>
    <w:p w14:paraId="643708EA" w14:textId="77777777" w:rsidR="001435B8" w:rsidRPr="00962B3F" w:rsidRDefault="001435B8" w:rsidP="001435B8">
      <w:pPr>
        <w:pStyle w:val="B2"/>
      </w:pPr>
      <w:r w:rsidRPr="00962B3F">
        <w:t>2&gt;</w:t>
      </w:r>
      <w:r w:rsidRPr="00962B3F">
        <w:tab/>
        <w:t xml:space="preserve">if the </w:t>
      </w:r>
      <w:r w:rsidRPr="00962B3F">
        <w:rPr>
          <w:i/>
        </w:rPr>
        <w:t>drb-Identity</w:t>
      </w:r>
      <w:r w:rsidRPr="00962B3F">
        <w:t xml:space="preserve"> is not included in the </w:t>
      </w:r>
      <w:r w:rsidRPr="00962B3F">
        <w:rPr>
          <w:rFonts w:eastAsia="SimSun"/>
          <w:i/>
          <w:lang w:eastAsia="zh-CN"/>
        </w:rPr>
        <w:t>drb-CountMSB-InfoList</w:t>
      </w:r>
      <w:r w:rsidRPr="00962B3F">
        <w:t>:</w:t>
      </w:r>
    </w:p>
    <w:p w14:paraId="2E5DD5C5" w14:textId="77777777" w:rsidR="001435B8" w:rsidRPr="00962B3F" w:rsidRDefault="001435B8" w:rsidP="001435B8">
      <w:pPr>
        <w:pStyle w:val="B3"/>
      </w:pPr>
      <w:r w:rsidRPr="00962B3F">
        <w:t>3&gt;</w:t>
      </w:r>
      <w:r w:rsidRPr="00962B3F">
        <w:tab/>
        <w:t xml:space="preserve">include the DRB in the </w:t>
      </w:r>
      <w:r w:rsidRPr="00962B3F">
        <w:rPr>
          <w:rFonts w:eastAsia="SimSun"/>
          <w:i/>
          <w:lang w:eastAsia="zh-CN"/>
        </w:rPr>
        <w:t>drb-CountInfoList</w:t>
      </w:r>
      <w:r w:rsidRPr="00962B3F">
        <w:t xml:space="preserve"> in the </w:t>
      </w:r>
      <w:r w:rsidRPr="00962B3F">
        <w:rPr>
          <w:rFonts w:eastAsia="SimSun"/>
          <w:i/>
          <w:lang w:eastAsia="zh-CN"/>
        </w:rPr>
        <w:t>CounterCheckResponse</w:t>
      </w:r>
      <w:r w:rsidRPr="00962B3F">
        <w:t xml:space="preserve"> message by including the </w:t>
      </w:r>
      <w:r w:rsidRPr="00962B3F">
        <w:rPr>
          <w:i/>
        </w:rPr>
        <w:t>drb-Identity</w:t>
      </w:r>
      <w:r w:rsidRPr="00962B3F">
        <w:t xml:space="preserve">, the </w:t>
      </w:r>
      <w:r w:rsidRPr="00962B3F">
        <w:rPr>
          <w:i/>
        </w:rPr>
        <w:t>count-Uplink</w:t>
      </w:r>
      <w:r w:rsidRPr="00962B3F">
        <w:t xml:space="preserve"> and the </w:t>
      </w:r>
      <w:r w:rsidRPr="00962B3F">
        <w:rPr>
          <w:i/>
        </w:rPr>
        <w:t>count-Downlink</w:t>
      </w:r>
      <w:r w:rsidRPr="00962B3F">
        <w:t xml:space="preserve"> set to the value of TX_NEXT – 1 and RX_NEXT – 1 (specified in TS 38.323 [5]), respectively;</w:t>
      </w:r>
    </w:p>
    <w:p w14:paraId="60DEBB75" w14:textId="77777777" w:rsidR="001435B8" w:rsidRPr="00962B3F" w:rsidRDefault="001435B8" w:rsidP="001435B8">
      <w:pPr>
        <w:pStyle w:val="B2"/>
      </w:pPr>
      <w:r w:rsidRPr="00962B3F">
        <w:t>2&gt;</w:t>
      </w:r>
      <w:r w:rsidRPr="00962B3F">
        <w:tab/>
        <w:t xml:space="preserve">else if, for at least one direction, the most significant bits of the COUNT are different from the value indicated in the </w:t>
      </w:r>
      <w:r w:rsidRPr="00962B3F">
        <w:rPr>
          <w:rFonts w:eastAsia="SimSun"/>
          <w:i/>
          <w:lang w:eastAsia="zh-CN"/>
        </w:rPr>
        <w:t>drb-CountMSB-InfoList</w:t>
      </w:r>
      <w:r w:rsidRPr="00962B3F">
        <w:t>:</w:t>
      </w:r>
    </w:p>
    <w:p w14:paraId="5BCA6FFD" w14:textId="77777777" w:rsidR="001435B8" w:rsidRPr="00962B3F" w:rsidRDefault="001435B8" w:rsidP="001435B8">
      <w:pPr>
        <w:pStyle w:val="B3"/>
      </w:pPr>
      <w:r w:rsidRPr="00962B3F">
        <w:lastRenderedPageBreak/>
        <w:t>3&gt;</w:t>
      </w:r>
      <w:r w:rsidRPr="00962B3F">
        <w:tab/>
        <w:t xml:space="preserve">include the DRB in the </w:t>
      </w:r>
      <w:r w:rsidRPr="00962B3F">
        <w:rPr>
          <w:rFonts w:eastAsia="SimSun"/>
          <w:i/>
          <w:lang w:eastAsia="zh-CN"/>
        </w:rPr>
        <w:t>drb-CountInfoList</w:t>
      </w:r>
      <w:r w:rsidRPr="00962B3F">
        <w:t xml:space="preserve"> in the </w:t>
      </w:r>
      <w:r w:rsidRPr="00962B3F">
        <w:rPr>
          <w:rFonts w:eastAsia="SimSun"/>
          <w:i/>
          <w:lang w:eastAsia="zh-CN"/>
        </w:rPr>
        <w:t>CounterCheckResponse</w:t>
      </w:r>
      <w:r w:rsidRPr="00962B3F">
        <w:t xml:space="preserve"> message by including the </w:t>
      </w:r>
      <w:r w:rsidRPr="00962B3F">
        <w:rPr>
          <w:i/>
        </w:rPr>
        <w:t>drb-Identity</w:t>
      </w:r>
      <w:r w:rsidRPr="00962B3F">
        <w:t xml:space="preserve">, the </w:t>
      </w:r>
      <w:r w:rsidRPr="00962B3F">
        <w:rPr>
          <w:i/>
        </w:rPr>
        <w:t>count-Uplink</w:t>
      </w:r>
      <w:r w:rsidRPr="00962B3F">
        <w:t xml:space="preserve"> and the </w:t>
      </w:r>
      <w:r w:rsidRPr="00962B3F">
        <w:rPr>
          <w:i/>
        </w:rPr>
        <w:t>count-Downlink</w:t>
      </w:r>
      <w:r w:rsidRPr="00962B3F">
        <w:t xml:space="preserve"> set to the value of TX_NEXT – 1 and RX_NEXT – 1 (specified in TS 38.323 [5]), respectively;</w:t>
      </w:r>
    </w:p>
    <w:p w14:paraId="003719C0" w14:textId="77777777" w:rsidR="001435B8" w:rsidRPr="00962B3F" w:rsidRDefault="001435B8" w:rsidP="001435B8">
      <w:pPr>
        <w:pStyle w:val="B1"/>
      </w:pPr>
      <w:r w:rsidRPr="00962B3F">
        <w:t>1&gt;</w:t>
      </w:r>
      <w:r w:rsidRPr="00962B3F">
        <w:tab/>
        <w:t xml:space="preserve">for each </w:t>
      </w:r>
      <w:r w:rsidRPr="00962B3F">
        <w:rPr>
          <w:rFonts w:eastAsia="SimSun"/>
          <w:lang w:eastAsia="zh-CN"/>
        </w:rPr>
        <w:t>D</w:t>
      </w:r>
      <w:r w:rsidRPr="00962B3F">
        <w:t xml:space="preserve">RB that is included in the </w:t>
      </w:r>
      <w:r w:rsidRPr="00962B3F">
        <w:rPr>
          <w:rFonts w:eastAsia="SimSun"/>
          <w:i/>
          <w:lang w:eastAsia="zh-CN"/>
        </w:rPr>
        <w:t>drb-CountMSB-InfoList</w:t>
      </w:r>
      <w:r w:rsidRPr="00962B3F">
        <w:t xml:space="preserve"> in the </w:t>
      </w:r>
      <w:r w:rsidRPr="00962B3F">
        <w:rPr>
          <w:rFonts w:eastAsia="SimSun"/>
          <w:i/>
          <w:lang w:eastAsia="zh-CN"/>
        </w:rPr>
        <w:t>CounterCheck</w:t>
      </w:r>
      <w:r w:rsidRPr="00962B3F">
        <w:t xml:space="preserve"> message that </w:t>
      </w:r>
      <w:r w:rsidRPr="00962B3F">
        <w:rPr>
          <w:rFonts w:eastAsia="SimSun"/>
          <w:lang w:eastAsia="zh-CN"/>
        </w:rPr>
        <w:t>is not established</w:t>
      </w:r>
      <w:r w:rsidRPr="00962B3F">
        <w:t>:</w:t>
      </w:r>
    </w:p>
    <w:p w14:paraId="5CE3903F" w14:textId="77777777" w:rsidR="001435B8" w:rsidRPr="00962B3F" w:rsidRDefault="001435B8" w:rsidP="001435B8">
      <w:pPr>
        <w:pStyle w:val="B2"/>
      </w:pPr>
      <w:r w:rsidRPr="00962B3F">
        <w:t>2&gt;</w:t>
      </w:r>
      <w:r w:rsidRPr="00962B3F">
        <w:tab/>
        <w:t xml:space="preserve">include the DRB in the </w:t>
      </w:r>
      <w:r w:rsidRPr="00962B3F">
        <w:rPr>
          <w:rFonts w:eastAsia="SimSun"/>
          <w:i/>
          <w:lang w:eastAsia="zh-CN"/>
        </w:rPr>
        <w:t>drb-CountInfoList</w:t>
      </w:r>
      <w:r w:rsidRPr="00962B3F">
        <w:t xml:space="preserve"> in the </w:t>
      </w:r>
      <w:r w:rsidRPr="00962B3F">
        <w:rPr>
          <w:rFonts w:eastAsia="SimSun"/>
          <w:i/>
          <w:lang w:eastAsia="zh-CN"/>
        </w:rPr>
        <w:t>CounterCheckResponse</w:t>
      </w:r>
      <w:r w:rsidRPr="00962B3F">
        <w:t xml:space="preserve"> message by including the </w:t>
      </w:r>
      <w:r w:rsidRPr="00962B3F">
        <w:rPr>
          <w:i/>
        </w:rPr>
        <w:t>drb-Identity</w:t>
      </w:r>
      <w:r w:rsidRPr="00962B3F">
        <w:t xml:space="preserve">, the </w:t>
      </w:r>
      <w:r w:rsidRPr="00962B3F">
        <w:rPr>
          <w:i/>
        </w:rPr>
        <w:t>count-Uplink</w:t>
      </w:r>
      <w:r w:rsidRPr="00962B3F">
        <w:t xml:space="preserve"> and the </w:t>
      </w:r>
      <w:r w:rsidRPr="00962B3F">
        <w:rPr>
          <w:i/>
        </w:rPr>
        <w:t>count-Downlink</w:t>
      </w:r>
      <w:r w:rsidRPr="00962B3F">
        <w:t xml:space="preserve"> with the most significant bits set identical to the corresponding values in the </w:t>
      </w:r>
      <w:r w:rsidRPr="00962B3F">
        <w:rPr>
          <w:rFonts w:eastAsia="SimSun"/>
          <w:i/>
          <w:lang w:eastAsia="zh-CN"/>
        </w:rPr>
        <w:t>drb-CountMSB-InfoList</w:t>
      </w:r>
      <w:r w:rsidRPr="00962B3F">
        <w:rPr>
          <w:rFonts w:eastAsia="SimSun"/>
          <w:lang w:eastAsia="zh-CN"/>
        </w:rPr>
        <w:t xml:space="preserve"> and the least significant bits set to zero</w:t>
      </w:r>
      <w:r w:rsidRPr="00962B3F">
        <w:t>;</w:t>
      </w:r>
    </w:p>
    <w:p w14:paraId="2121B541" w14:textId="77777777" w:rsidR="001435B8" w:rsidRPr="00962B3F" w:rsidRDefault="001435B8" w:rsidP="001435B8">
      <w:pPr>
        <w:pStyle w:val="B1"/>
      </w:pPr>
      <w:r w:rsidRPr="00962B3F">
        <w:t>1&gt;</w:t>
      </w:r>
      <w:r w:rsidRPr="00962B3F">
        <w:tab/>
        <w:t xml:space="preserve">submit the </w:t>
      </w:r>
      <w:r w:rsidRPr="00962B3F">
        <w:rPr>
          <w:i/>
        </w:rPr>
        <w:t>C</w:t>
      </w:r>
      <w:r w:rsidRPr="00962B3F">
        <w:rPr>
          <w:rFonts w:eastAsia="SimSun"/>
          <w:i/>
          <w:lang w:eastAsia="zh-CN"/>
        </w:rPr>
        <w:t>ounterCheckResponse</w:t>
      </w:r>
      <w:r w:rsidRPr="00962B3F">
        <w:t xml:space="preserve"> message to lower layers for transmission upon which the procedure ends.</w:t>
      </w:r>
    </w:p>
    <w:p w14:paraId="253343D9" w14:textId="77777777" w:rsidR="001435B8" w:rsidRPr="00962B3F" w:rsidRDefault="001435B8" w:rsidP="001435B8">
      <w:pPr>
        <w:pStyle w:val="Heading3"/>
        <w:rPr>
          <w:rFonts w:eastAsia="MS Mincho"/>
        </w:rPr>
      </w:pPr>
      <w:bookmarkStart w:id="242" w:name="_Toc60776804"/>
      <w:bookmarkStart w:id="243" w:name="_Toc100929617"/>
      <w:r w:rsidRPr="00962B3F">
        <w:rPr>
          <w:rFonts w:eastAsia="MS Mincho"/>
        </w:rPr>
        <w:t>5.3.7</w:t>
      </w:r>
      <w:r w:rsidRPr="00962B3F">
        <w:rPr>
          <w:rFonts w:eastAsia="MS Mincho"/>
        </w:rPr>
        <w:tab/>
        <w:t>RRC connection re-establishment</w:t>
      </w:r>
      <w:bookmarkEnd w:id="242"/>
      <w:bookmarkEnd w:id="243"/>
    </w:p>
    <w:p w14:paraId="3ABEAF61" w14:textId="77777777" w:rsidR="001435B8" w:rsidRPr="00962B3F" w:rsidRDefault="001435B8" w:rsidP="001435B8">
      <w:pPr>
        <w:pStyle w:val="Heading4"/>
      </w:pPr>
      <w:bookmarkStart w:id="244" w:name="_Toc60776805"/>
      <w:bookmarkStart w:id="245" w:name="_Toc100929618"/>
      <w:r w:rsidRPr="00962B3F">
        <w:t>5.3.7.1</w:t>
      </w:r>
      <w:r w:rsidRPr="00962B3F">
        <w:tab/>
        <w:t>General</w:t>
      </w:r>
      <w:bookmarkEnd w:id="244"/>
      <w:bookmarkEnd w:id="245"/>
    </w:p>
    <w:p w14:paraId="405AE405" w14:textId="77777777" w:rsidR="001435B8" w:rsidRPr="00962B3F" w:rsidRDefault="001435B8" w:rsidP="001435B8">
      <w:pPr>
        <w:pStyle w:val="TH"/>
      </w:pPr>
      <w:r w:rsidRPr="00962B3F">
        <w:tab/>
      </w:r>
      <w:r w:rsidRPr="00962B3F">
        <w:rPr>
          <w:noProof/>
        </w:rPr>
        <w:object w:dxaOrig="4470" w:dyaOrig="2430" w14:anchorId="51806DF3">
          <v:shape id="_x0000_i1033" type="#_x0000_t75" style="width:226.3pt;height:123.45pt" o:ole="">
            <v:imagedata r:id="rId33" o:title=""/>
          </v:shape>
          <o:OLEObject Type="Embed" ProgID="Mscgen.Chart" ShapeID="_x0000_i1033" DrawAspect="Content" ObjectID="_1723463675" r:id="rId34"/>
        </w:object>
      </w:r>
    </w:p>
    <w:p w14:paraId="79EA6E1A" w14:textId="77777777" w:rsidR="001435B8" w:rsidRPr="00962B3F" w:rsidRDefault="001435B8" w:rsidP="001435B8">
      <w:pPr>
        <w:pStyle w:val="TF"/>
      </w:pPr>
      <w:r w:rsidRPr="00962B3F">
        <w:t>Figure 5.3.7.1-1: RRC connection re-establishment, successful</w:t>
      </w:r>
    </w:p>
    <w:p w14:paraId="318ED6EE" w14:textId="77777777" w:rsidR="001435B8" w:rsidRPr="00962B3F" w:rsidRDefault="001435B8" w:rsidP="001435B8">
      <w:pPr>
        <w:pStyle w:val="TF"/>
      </w:pPr>
      <w:r w:rsidRPr="00962B3F">
        <w:tab/>
      </w:r>
    </w:p>
    <w:p w14:paraId="4FD82920" w14:textId="77777777" w:rsidR="001435B8" w:rsidRPr="00962B3F" w:rsidRDefault="001435B8" w:rsidP="001435B8">
      <w:pPr>
        <w:pStyle w:val="TH"/>
      </w:pPr>
      <w:r w:rsidRPr="00962B3F">
        <w:rPr>
          <w:noProof/>
        </w:rPr>
        <w:object w:dxaOrig="4320" w:dyaOrig="2430" w14:anchorId="4706E5A8">
          <v:shape id="_x0000_i1034" type="#_x0000_t75" style="width:3in;height:123.45pt" o:ole="">
            <v:imagedata r:id="rId35" o:title=""/>
          </v:shape>
          <o:OLEObject Type="Embed" ProgID="Mscgen.Chart" ShapeID="_x0000_i1034" DrawAspect="Content" ObjectID="_1723463676" r:id="rId36"/>
        </w:object>
      </w:r>
    </w:p>
    <w:p w14:paraId="32AE8119" w14:textId="77777777" w:rsidR="001435B8" w:rsidRPr="00962B3F" w:rsidRDefault="001435B8" w:rsidP="001435B8">
      <w:pPr>
        <w:pStyle w:val="TF"/>
      </w:pPr>
      <w:r w:rsidRPr="00962B3F">
        <w:t>Figure 5.3.7.1-2: RRC re-establishment, fallback to RRC establishment, successful</w:t>
      </w:r>
    </w:p>
    <w:p w14:paraId="6B9B7911" w14:textId="77777777" w:rsidR="001435B8" w:rsidRPr="00962B3F" w:rsidRDefault="001435B8" w:rsidP="001435B8">
      <w:r w:rsidRPr="00962B3F">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962B3F">
        <w:rPr>
          <w:i/>
        </w:rPr>
        <w:t>RRCSetup</w:t>
      </w:r>
      <w:r w:rsidRPr="00962B3F">
        <w:t xml:space="preserve"> according to clause 5.3.3.4.</w:t>
      </w:r>
    </w:p>
    <w:p w14:paraId="46806AF9" w14:textId="77777777" w:rsidR="001435B8" w:rsidRPr="00962B3F" w:rsidRDefault="001435B8" w:rsidP="001435B8">
      <w:r w:rsidRPr="00962B3F">
        <w:t>The network applies the procedure e.g as follows:</w:t>
      </w:r>
    </w:p>
    <w:p w14:paraId="4794BE94" w14:textId="77777777" w:rsidR="001435B8" w:rsidRPr="00962B3F" w:rsidRDefault="001435B8" w:rsidP="001435B8">
      <w:pPr>
        <w:pStyle w:val="B1"/>
      </w:pPr>
      <w:r w:rsidRPr="00962B3F">
        <w:t>-</w:t>
      </w:r>
      <w:r w:rsidRPr="00962B3F">
        <w:tab/>
        <w:t>When AS security has been activated and the network retrieves or verifies the UE context:</w:t>
      </w:r>
    </w:p>
    <w:p w14:paraId="306011BA" w14:textId="77777777" w:rsidR="001435B8" w:rsidRPr="00962B3F" w:rsidRDefault="001435B8" w:rsidP="001435B8">
      <w:pPr>
        <w:pStyle w:val="B2"/>
      </w:pPr>
      <w:r w:rsidRPr="00962B3F">
        <w:t>-</w:t>
      </w:r>
      <w:r w:rsidRPr="00962B3F">
        <w:tab/>
        <w:t>to re-activate AS security without changing algorithms;</w:t>
      </w:r>
    </w:p>
    <w:p w14:paraId="7094DDDD" w14:textId="77777777" w:rsidR="001435B8" w:rsidRPr="00962B3F" w:rsidRDefault="001435B8" w:rsidP="001435B8">
      <w:pPr>
        <w:pStyle w:val="B2"/>
      </w:pPr>
      <w:r w:rsidRPr="00962B3F">
        <w:t>-</w:t>
      </w:r>
      <w:r w:rsidRPr="00962B3F">
        <w:tab/>
        <w:t>to re-establish and resume the SRB1;</w:t>
      </w:r>
    </w:p>
    <w:p w14:paraId="1A106A90" w14:textId="77777777" w:rsidR="001435B8" w:rsidRPr="00962B3F" w:rsidRDefault="001435B8" w:rsidP="001435B8">
      <w:pPr>
        <w:pStyle w:val="B1"/>
      </w:pPr>
      <w:r w:rsidRPr="00962B3F">
        <w:t>-</w:t>
      </w:r>
      <w:r w:rsidRPr="00962B3F">
        <w:tab/>
        <w:t>When UE is re-establishing an RRC connection, and the network is not able to retrieve or verify the UE context:</w:t>
      </w:r>
    </w:p>
    <w:p w14:paraId="02D4D2C9" w14:textId="77777777" w:rsidR="001435B8" w:rsidRPr="00962B3F" w:rsidRDefault="001435B8" w:rsidP="001435B8">
      <w:pPr>
        <w:pStyle w:val="B2"/>
      </w:pPr>
      <w:r w:rsidRPr="00962B3F">
        <w:t>-</w:t>
      </w:r>
      <w:r w:rsidRPr="00962B3F">
        <w:tab/>
        <w:t>to discard the stored AS Context and release all RBs</w:t>
      </w:r>
      <w:r w:rsidRPr="00962B3F">
        <w:rPr>
          <w:rFonts w:eastAsia="SimSun"/>
        </w:rPr>
        <w:t xml:space="preserve"> and BH RLC channels and Uu Relay RLC channels</w:t>
      </w:r>
      <w:r w:rsidRPr="00962B3F">
        <w:t>;</w:t>
      </w:r>
    </w:p>
    <w:p w14:paraId="39A70C89" w14:textId="77777777" w:rsidR="001435B8" w:rsidRPr="00962B3F" w:rsidRDefault="001435B8" w:rsidP="001435B8">
      <w:pPr>
        <w:pStyle w:val="B2"/>
      </w:pPr>
      <w:r w:rsidRPr="00962B3F">
        <w:lastRenderedPageBreak/>
        <w:t>-</w:t>
      </w:r>
      <w:r w:rsidRPr="00962B3F">
        <w:tab/>
        <w:t>to fallback to establish a new RRC connection.</w:t>
      </w:r>
    </w:p>
    <w:p w14:paraId="5898C15B" w14:textId="77777777" w:rsidR="001435B8" w:rsidRPr="00962B3F" w:rsidRDefault="001435B8" w:rsidP="001435B8">
      <w:r w:rsidRPr="00962B3F">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773EABE1" w14:textId="77777777" w:rsidR="001435B8" w:rsidRPr="00962B3F" w:rsidRDefault="001435B8" w:rsidP="001435B8">
      <w:pPr>
        <w:pStyle w:val="Heading4"/>
      </w:pPr>
      <w:bookmarkStart w:id="246" w:name="_Toc60776806"/>
      <w:bookmarkStart w:id="247" w:name="_Toc100929619"/>
      <w:r w:rsidRPr="00962B3F">
        <w:t>5.3.7.2</w:t>
      </w:r>
      <w:r w:rsidRPr="00962B3F">
        <w:tab/>
        <w:t>Initiation</w:t>
      </w:r>
      <w:bookmarkEnd w:id="246"/>
      <w:bookmarkEnd w:id="247"/>
    </w:p>
    <w:p w14:paraId="3A54BF30" w14:textId="77777777" w:rsidR="001435B8" w:rsidRPr="00962B3F" w:rsidRDefault="001435B8" w:rsidP="001435B8">
      <w:r w:rsidRPr="00962B3F">
        <w:t>The UE initiates the procedure when one of the following conditions is met:</w:t>
      </w:r>
    </w:p>
    <w:p w14:paraId="6037765E" w14:textId="77777777" w:rsidR="001435B8" w:rsidRPr="00962B3F" w:rsidRDefault="001435B8" w:rsidP="001435B8">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4AC4DD7F" w14:textId="77777777" w:rsidR="001435B8" w:rsidRPr="00962B3F" w:rsidRDefault="001435B8" w:rsidP="001435B8">
      <w:pPr>
        <w:pStyle w:val="B1"/>
      </w:pPr>
      <w:r w:rsidRPr="00962B3F">
        <w:t>1&gt;</w:t>
      </w:r>
      <w:r w:rsidRPr="00962B3F">
        <w:tab/>
        <w:t>upon detecting radio link failure of the MCG while SCG transmission is suspended, in accordance with 5.3.10; or</w:t>
      </w:r>
    </w:p>
    <w:p w14:paraId="7D7239CF" w14:textId="77777777" w:rsidR="001435B8" w:rsidRPr="00962B3F" w:rsidRDefault="001435B8" w:rsidP="001435B8">
      <w:pPr>
        <w:pStyle w:val="B1"/>
      </w:pPr>
      <w:r w:rsidRPr="00962B3F">
        <w:t>1&gt;</w:t>
      </w:r>
      <w:r w:rsidRPr="00962B3F">
        <w:tab/>
        <w:t>upon detecting radio link failure of the MCG while PSCell change</w:t>
      </w:r>
      <w:r w:rsidRPr="00962B3F">
        <w:rPr>
          <w:lang w:eastAsia="zh-CN"/>
        </w:rPr>
        <w:t xml:space="preserve"> or PSCell addition</w:t>
      </w:r>
      <w:r w:rsidRPr="00962B3F">
        <w:t xml:space="preserve"> is ongoing, in accordance with 5.3.10; or</w:t>
      </w:r>
    </w:p>
    <w:p w14:paraId="2220B0E3" w14:textId="77777777" w:rsidR="001435B8" w:rsidRPr="00962B3F" w:rsidRDefault="001435B8" w:rsidP="001435B8">
      <w:pPr>
        <w:pStyle w:val="B1"/>
      </w:pPr>
      <w:r w:rsidRPr="00962B3F">
        <w:t>1&gt;</w:t>
      </w:r>
      <w:r w:rsidRPr="00962B3F">
        <w:tab/>
        <w:t>upon detecting radio link failure of the MCG while the SCG is deactivated, in accordance with 5.3.10; or</w:t>
      </w:r>
    </w:p>
    <w:p w14:paraId="5B2EC383" w14:textId="77777777" w:rsidR="001435B8" w:rsidRPr="00962B3F" w:rsidRDefault="001435B8" w:rsidP="001435B8">
      <w:pPr>
        <w:pStyle w:val="B1"/>
      </w:pPr>
      <w:r w:rsidRPr="00962B3F">
        <w:t>1&gt;</w:t>
      </w:r>
      <w:r w:rsidRPr="00962B3F">
        <w:tab/>
        <w:t>upon re-configuration with sync failure of the MCG, in accordance with clause 5.3.5.8.3; or</w:t>
      </w:r>
    </w:p>
    <w:p w14:paraId="2C0F6AA2" w14:textId="77777777" w:rsidR="001435B8" w:rsidRPr="00962B3F" w:rsidRDefault="001435B8" w:rsidP="001435B8">
      <w:pPr>
        <w:pStyle w:val="B1"/>
      </w:pPr>
      <w:r w:rsidRPr="00962B3F">
        <w:t>1&gt;</w:t>
      </w:r>
      <w:r w:rsidRPr="00962B3F">
        <w:tab/>
        <w:t>upon mobility from NR failure, in accordance with clause 5.4.3.5; or</w:t>
      </w:r>
    </w:p>
    <w:p w14:paraId="667A8DDC" w14:textId="77777777" w:rsidR="001435B8" w:rsidRPr="00962B3F" w:rsidRDefault="001435B8" w:rsidP="001435B8">
      <w:pPr>
        <w:pStyle w:val="B1"/>
      </w:pPr>
      <w:r w:rsidRPr="00962B3F">
        <w:t>1&gt;</w:t>
      </w:r>
      <w:r w:rsidRPr="00962B3F">
        <w:tab/>
        <w:t xml:space="preserve">upon integrity check failure indication from lower layers concerning SRB1 or SRB2, except if the integrity check failure is detected on the </w:t>
      </w:r>
      <w:r w:rsidRPr="00962B3F">
        <w:rPr>
          <w:i/>
        </w:rPr>
        <w:t>RRCReestablishment</w:t>
      </w:r>
      <w:r w:rsidRPr="00962B3F">
        <w:t xml:space="preserve"> message; or</w:t>
      </w:r>
    </w:p>
    <w:p w14:paraId="06A115EE" w14:textId="77777777" w:rsidR="001435B8" w:rsidRPr="00962B3F" w:rsidRDefault="001435B8" w:rsidP="001435B8">
      <w:pPr>
        <w:pStyle w:val="B1"/>
      </w:pPr>
      <w:r w:rsidRPr="00962B3F">
        <w:t>1&gt;</w:t>
      </w:r>
      <w:r w:rsidRPr="00962B3F">
        <w:tab/>
        <w:t>upon an RRC connection reconfiguration failure, in accordance with clause 5.3.5.8.2; or</w:t>
      </w:r>
    </w:p>
    <w:p w14:paraId="6CD2F93D" w14:textId="77777777" w:rsidR="001435B8" w:rsidRPr="00962B3F" w:rsidRDefault="001435B8" w:rsidP="001435B8">
      <w:pPr>
        <w:pStyle w:val="B1"/>
      </w:pPr>
      <w:r w:rsidRPr="00962B3F">
        <w:t>1&gt;</w:t>
      </w:r>
      <w:r w:rsidRPr="00962B3F">
        <w:tab/>
        <w:t>upon detecting radio link failure for the SCG while MCG transmission is suspended, in accordance with clause 5.3.10.3 in NR-DC or in accordance with TS 36.331 [10] clause 5.3.11.3 in NE-DC; or</w:t>
      </w:r>
    </w:p>
    <w:p w14:paraId="74B098AF" w14:textId="77777777" w:rsidR="001435B8" w:rsidRPr="00962B3F" w:rsidRDefault="001435B8" w:rsidP="001435B8">
      <w:pPr>
        <w:pStyle w:val="B1"/>
      </w:pPr>
      <w:r w:rsidRPr="00962B3F">
        <w:t>1&gt;</w:t>
      </w:r>
      <w:r w:rsidRPr="00962B3F">
        <w:tab/>
        <w:t>upon reconfiguration with sync failure of the SCG while MCG transmission is suspended in accordance with clause 5.3.5.8.3; or</w:t>
      </w:r>
    </w:p>
    <w:p w14:paraId="35DE77C6" w14:textId="77777777" w:rsidR="001435B8" w:rsidRPr="00962B3F" w:rsidRDefault="001435B8" w:rsidP="001435B8">
      <w:pPr>
        <w:pStyle w:val="B1"/>
      </w:pPr>
      <w:r w:rsidRPr="00962B3F">
        <w:t>1&gt;</w:t>
      </w:r>
      <w:r w:rsidRPr="00962B3F">
        <w:tab/>
        <w:t>upon SCG change failure while MCG transmission is suspended in accordance with TS 36.331 [10] clause 5.3.5.7a; or</w:t>
      </w:r>
    </w:p>
    <w:p w14:paraId="32A5A6B2" w14:textId="77777777" w:rsidR="001435B8" w:rsidRPr="00962B3F" w:rsidRDefault="001435B8" w:rsidP="001435B8">
      <w:pPr>
        <w:pStyle w:val="B1"/>
      </w:pPr>
      <w:r w:rsidRPr="00962B3F">
        <w:t>1&gt;</w:t>
      </w:r>
      <w:r w:rsidRPr="00962B3F">
        <w:tab/>
        <w:t>upon SCG configuration failure while MCG transmission is suspended in accordance with clause 5.3.5.8.2 in NR-DC or in accordance with TS 36.331 [10] clause 5.3.5.5 in NE-DC; or</w:t>
      </w:r>
    </w:p>
    <w:p w14:paraId="17F8C43F" w14:textId="77777777" w:rsidR="001435B8" w:rsidRPr="00962B3F" w:rsidRDefault="001435B8" w:rsidP="001435B8">
      <w:pPr>
        <w:pStyle w:val="B1"/>
      </w:pPr>
      <w:r w:rsidRPr="00962B3F">
        <w:t>1&gt;</w:t>
      </w:r>
      <w:r w:rsidRPr="00962B3F">
        <w:tab/>
        <w:t>upon integrity check failure indication from SCG lower layers concerning SRB3 while MCG is suspended; or</w:t>
      </w:r>
    </w:p>
    <w:p w14:paraId="3D8D6699" w14:textId="77777777" w:rsidR="001435B8" w:rsidRPr="00962B3F" w:rsidRDefault="001435B8" w:rsidP="001435B8">
      <w:pPr>
        <w:pStyle w:val="B1"/>
        <w:rPr>
          <w:rFonts w:eastAsia="Malgun Gothic"/>
          <w:lang w:eastAsia="ko-KR"/>
        </w:rPr>
      </w:pPr>
      <w:r w:rsidRPr="00962B3F">
        <w:t>1&gt;</w:t>
      </w:r>
      <w:r w:rsidRPr="00962B3F">
        <w:tab/>
        <w:t xml:space="preserve">upon T316 expiry, in accordance with clause </w:t>
      </w:r>
      <w:r w:rsidRPr="00962B3F">
        <w:rPr>
          <w:rFonts w:eastAsia="Malgun Gothic"/>
          <w:lang w:eastAsia="ko-KR"/>
        </w:rPr>
        <w:t>5.7.3b.5; or</w:t>
      </w:r>
    </w:p>
    <w:p w14:paraId="74A5E0E2" w14:textId="77777777" w:rsidR="001435B8" w:rsidRPr="00962B3F" w:rsidRDefault="001435B8" w:rsidP="001435B8">
      <w:pPr>
        <w:pStyle w:val="B1"/>
      </w:pPr>
      <w:r w:rsidRPr="00962B3F">
        <w:rPr>
          <w:rFonts w:eastAsia="Malgun Gothic"/>
          <w:lang w:eastAsia="ko-KR"/>
        </w:rPr>
        <w:t>1&gt;</w:t>
      </w:r>
      <w:r w:rsidRPr="00962B3F">
        <w:rPr>
          <w:rFonts w:eastAsia="Malgun Gothic"/>
          <w:lang w:eastAsia="ko-KR"/>
        </w:rPr>
        <w:tab/>
      </w:r>
      <w:r w:rsidRPr="00962B3F">
        <w:t>upon detecting sidelink radio link failure by L2 U2N Remote UE in RRC_CONNECTED, in accordance with clause 5.8.9.3; or</w:t>
      </w:r>
    </w:p>
    <w:p w14:paraId="1AB12E1F" w14:textId="77777777" w:rsidR="001435B8" w:rsidRPr="00962B3F" w:rsidRDefault="001435B8" w:rsidP="001435B8">
      <w:pPr>
        <w:pStyle w:val="B1"/>
      </w:pPr>
      <w:r w:rsidRPr="00962B3F">
        <w:rPr>
          <w:lang w:eastAsia="zh-CN"/>
        </w:rPr>
        <w:t>1&gt;</w:t>
      </w:r>
      <w:r w:rsidRPr="00962B3F">
        <w:rPr>
          <w:lang w:eastAsia="zh-CN"/>
        </w:rPr>
        <w:tab/>
        <w:t xml:space="preserve">upon reception of </w:t>
      </w:r>
      <w:r w:rsidRPr="00962B3F">
        <w:rPr>
          <w:i/>
          <w:lang w:eastAsia="zh-CN"/>
        </w:rPr>
        <w:t>NotificationMessageSidelink</w:t>
      </w:r>
      <w:r w:rsidRPr="00962B3F">
        <w:rPr>
          <w:lang w:eastAsia="zh-CN"/>
        </w:rPr>
        <w:t xml:space="preserve"> including </w:t>
      </w:r>
      <w:r w:rsidRPr="00962B3F">
        <w:rPr>
          <w:i/>
          <w:lang w:eastAsia="zh-CN"/>
        </w:rPr>
        <w:t>indicationType</w:t>
      </w:r>
      <w:r w:rsidRPr="00962B3F">
        <w:t xml:space="preserve"> by L2 U2N Remote UE in RRC_CONNECTED, in accordance with clause 5.8.9.10; or</w:t>
      </w:r>
    </w:p>
    <w:p w14:paraId="1A432405" w14:textId="77777777" w:rsidR="001435B8" w:rsidRPr="00962B3F" w:rsidRDefault="001435B8" w:rsidP="001435B8">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p>
    <w:p w14:paraId="1CC9959B" w14:textId="77777777" w:rsidR="001435B8" w:rsidRPr="00962B3F" w:rsidRDefault="001435B8" w:rsidP="001435B8">
      <w:r w:rsidRPr="00962B3F">
        <w:t>Upon initiation of the procedure, the UE shall:</w:t>
      </w:r>
    </w:p>
    <w:p w14:paraId="7C7D2137" w14:textId="77777777" w:rsidR="001435B8" w:rsidRPr="00962B3F" w:rsidRDefault="001435B8" w:rsidP="001435B8">
      <w:pPr>
        <w:pStyle w:val="B1"/>
      </w:pPr>
      <w:r w:rsidRPr="00962B3F">
        <w:t>1&gt;</w:t>
      </w:r>
      <w:r w:rsidRPr="00962B3F">
        <w:tab/>
        <w:t>stop timer T310, if running;</w:t>
      </w:r>
    </w:p>
    <w:p w14:paraId="677026E0" w14:textId="77777777" w:rsidR="001435B8" w:rsidRPr="00962B3F" w:rsidRDefault="001435B8" w:rsidP="001435B8">
      <w:pPr>
        <w:pStyle w:val="B1"/>
      </w:pPr>
      <w:r w:rsidRPr="00962B3F">
        <w:t>1&gt;</w:t>
      </w:r>
      <w:r w:rsidRPr="00962B3F">
        <w:tab/>
        <w:t>stop timer T312, if running;</w:t>
      </w:r>
    </w:p>
    <w:p w14:paraId="54904ECB" w14:textId="77777777" w:rsidR="001435B8" w:rsidRPr="00962B3F" w:rsidRDefault="001435B8" w:rsidP="001435B8">
      <w:pPr>
        <w:pStyle w:val="B1"/>
      </w:pPr>
      <w:r w:rsidRPr="00962B3F">
        <w:t>1&gt;</w:t>
      </w:r>
      <w:r w:rsidRPr="00962B3F">
        <w:tab/>
        <w:t>stop timer T304, if running;</w:t>
      </w:r>
    </w:p>
    <w:p w14:paraId="3F2B9F68" w14:textId="77777777" w:rsidR="001435B8" w:rsidRPr="00962B3F" w:rsidRDefault="001435B8" w:rsidP="001435B8">
      <w:pPr>
        <w:pStyle w:val="B1"/>
      </w:pPr>
      <w:r w:rsidRPr="00962B3F">
        <w:t>1&gt;</w:t>
      </w:r>
      <w:r w:rsidRPr="00962B3F">
        <w:tab/>
        <w:t>start timer T311;</w:t>
      </w:r>
    </w:p>
    <w:p w14:paraId="078F3492" w14:textId="77777777" w:rsidR="001435B8" w:rsidRPr="00962B3F" w:rsidRDefault="001435B8" w:rsidP="001435B8">
      <w:pPr>
        <w:pStyle w:val="B1"/>
      </w:pPr>
      <w:r w:rsidRPr="00962B3F">
        <w:t>1&gt;</w:t>
      </w:r>
      <w:r w:rsidRPr="00962B3F">
        <w:tab/>
        <w:t>stop timer T316, if running;</w:t>
      </w:r>
    </w:p>
    <w:p w14:paraId="1BE08C13" w14:textId="77777777" w:rsidR="001435B8" w:rsidRPr="00962B3F" w:rsidRDefault="001435B8" w:rsidP="001435B8">
      <w:pPr>
        <w:pStyle w:val="B1"/>
      </w:pPr>
      <w:r w:rsidRPr="00962B3F">
        <w:t>1&gt;</w:t>
      </w:r>
      <w:r w:rsidRPr="00962B3F">
        <w:tab/>
        <w:t xml:space="preserve">if UE is not configured with </w:t>
      </w:r>
      <w:r w:rsidRPr="00962B3F">
        <w:rPr>
          <w:i/>
        </w:rPr>
        <w:t>attemptCondReconfig</w:t>
      </w:r>
      <w:r w:rsidRPr="00962B3F">
        <w:t>:</w:t>
      </w:r>
    </w:p>
    <w:p w14:paraId="106A6FE0" w14:textId="77777777" w:rsidR="001435B8" w:rsidRPr="00962B3F" w:rsidRDefault="001435B8" w:rsidP="001435B8">
      <w:pPr>
        <w:pStyle w:val="B2"/>
      </w:pPr>
      <w:r w:rsidRPr="00962B3F">
        <w:lastRenderedPageBreak/>
        <w:t>2&gt;</w:t>
      </w:r>
      <w:r w:rsidRPr="00962B3F">
        <w:tab/>
        <w:t>reset MAC;</w:t>
      </w:r>
    </w:p>
    <w:p w14:paraId="5E5295FA" w14:textId="77777777" w:rsidR="001435B8" w:rsidRPr="00962B3F" w:rsidRDefault="001435B8" w:rsidP="001435B8">
      <w:pPr>
        <w:pStyle w:val="B2"/>
      </w:pPr>
      <w:r w:rsidRPr="00962B3F">
        <w:t>2&gt;</w:t>
      </w:r>
      <w:r w:rsidRPr="00962B3F">
        <w:tab/>
        <w:t xml:space="preserve">release </w:t>
      </w:r>
      <w:r w:rsidRPr="00962B3F">
        <w:rPr>
          <w:i/>
        </w:rPr>
        <w:t>spCellConfig</w:t>
      </w:r>
      <w:r w:rsidRPr="00962B3F">
        <w:t>, if configured;</w:t>
      </w:r>
    </w:p>
    <w:p w14:paraId="21507B1A" w14:textId="77777777" w:rsidR="001435B8" w:rsidRPr="00962B3F" w:rsidRDefault="001435B8" w:rsidP="001435B8">
      <w:pPr>
        <w:pStyle w:val="B2"/>
      </w:pPr>
      <w:r w:rsidRPr="00962B3F">
        <w:t>2&gt;</w:t>
      </w:r>
      <w:r w:rsidRPr="00962B3F">
        <w:tab/>
        <w:t>suspend all RBs, and BH RLC channels for IAB-MT, and Uu Relay RLC channels for L2 U2N Relay UE, except SRB0 and broadcast MRBs;</w:t>
      </w:r>
    </w:p>
    <w:p w14:paraId="278F61C6" w14:textId="77777777" w:rsidR="001435B8" w:rsidRPr="00962B3F" w:rsidRDefault="001435B8" w:rsidP="001435B8">
      <w:pPr>
        <w:pStyle w:val="B2"/>
      </w:pPr>
      <w:r w:rsidRPr="00962B3F">
        <w:t>2&gt;</w:t>
      </w:r>
      <w:r w:rsidRPr="00962B3F">
        <w:tab/>
        <w:t>release the MCG SCell(s), if configured;</w:t>
      </w:r>
    </w:p>
    <w:p w14:paraId="42A6ADCA" w14:textId="77777777" w:rsidR="001435B8" w:rsidRPr="00962B3F" w:rsidRDefault="001435B8" w:rsidP="001435B8">
      <w:pPr>
        <w:pStyle w:val="B2"/>
      </w:pPr>
      <w:r w:rsidRPr="00962B3F">
        <w:t>2&gt;</w:t>
      </w:r>
      <w:r w:rsidRPr="00962B3F">
        <w:tab/>
        <w:t>if MR-DC is configured:</w:t>
      </w:r>
    </w:p>
    <w:p w14:paraId="0F65F574" w14:textId="77777777" w:rsidR="001435B8" w:rsidRPr="00962B3F" w:rsidRDefault="001435B8" w:rsidP="001435B8">
      <w:pPr>
        <w:pStyle w:val="B3"/>
      </w:pPr>
      <w:r w:rsidRPr="00962B3F">
        <w:t>3&gt;</w:t>
      </w:r>
      <w:r w:rsidRPr="00962B3F">
        <w:tab/>
        <w:t>perform MR-DC release, as specified in clause 5.3.5.10;</w:t>
      </w:r>
    </w:p>
    <w:p w14:paraId="5586192A" w14:textId="77777777" w:rsidR="001435B8" w:rsidRPr="00962B3F" w:rsidRDefault="001435B8" w:rsidP="001435B8">
      <w:pPr>
        <w:pStyle w:val="B2"/>
      </w:pPr>
      <w:r w:rsidRPr="00962B3F">
        <w:t>2&gt;</w:t>
      </w:r>
      <w:r w:rsidRPr="00962B3F">
        <w:tab/>
        <w:t xml:space="preserve">release </w:t>
      </w:r>
      <w:r w:rsidRPr="00962B3F">
        <w:rPr>
          <w:i/>
          <w:iCs/>
        </w:rPr>
        <w:t>delayBudgetReportingConfig</w:t>
      </w:r>
      <w:r w:rsidRPr="00962B3F">
        <w:t>, if configured</w:t>
      </w:r>
      <w:r w:rsidRPr="00962B3F">
        <w:rPr>
          <w:rFonts w:eastAsia="SimSun"/>
        </w:rPr>
        <w:t xml:space="preserve"> and </w:t>
      </w:r>
      <w:r w:rsidRPr="00962B3F">
        <w:t>stop timer T342, if running;</w:t>
      </w:r>
    </w:p>
    <w:p w14:paraId="148038AD" w14:textId="77777777" w:rsidR="001435B8" w:rsidRPr="00962B3F" w:rsidRDefault="001435B8" w:rsidP="001435B8">
      <w:pPr>
        <w:pStyle w:val="B2"/>
      </w:pPr>
      <w:r w:rsidRPr="00962B3F">
        <w:t>2&gt;</w:t>
      </w:r>
      <w:r w:rsidRPr="00962B3F">
        <w:tab/>
        <w:t xml:space="preserve">release </w:t>
      </w:r>
      <w:r w:rsidRPr="00962B3F">
        <w:rPr>
          <w:i/>
          <w:iCs/>
        </w:rPr>
        <w:t>overheatingAssistanceConfig</w:t>
      </w:r>
      <w:r w:rsidRPr="00962B3F">
        <w:t>, if configured</w:t>
      </w:r>
      <w:r w:rsidRPr="00962B3F">
        <w:rPr>
          <w:rFonts w:eastAsia="SimSun"/>
        </w:rPr>
        <w:t xml:space="preserve"> and </w:t>
      </w:r>
      <w:r w:rsidRPr="00962B3F">
        <w:t>stop timer T345, if running;</w:t>
      </w:r>
    </w:p>
    <w:p w14:paraId="160B0537" w14:textId="77777777" w:rsidR="001435B8" w:rsidRPr="00962B3F" w:rsidRDefault="001435B8" w:rsidP="001435B8">
      <w:pPr>
        <w:pStyle w:val="B2"/>
      </w:pPr>
      <w:r w:rsidRPr="00962B3F">
        <w:t>2&gt;</w:t>
      </w:r>
      <w:r w:rsidRPr="00962B3F">
        <w:tab/>
        <w:t xml:space="preserve">release </w:t>
      </w:r>
      <w:r w:rsidRPr="00962B3F">
        <w:rPr>
          <w:i/>
        </w:rPr>
        <w:t>idc-AssistanceConfig</w:t>
      </w:r>
      <w:r w:rsidRPr="00962B3F">
        <w:t>, if configured;</w:t>
      </w:r>
    </w:p>
    <w:p w14:paraId="3FD3C395" w14:textId="77777777" w:rsidR="001435B8" w:rsidRPr="00962B3F" w:rsidRDefault="001435B8" w:rsidP="001435B8">
      <w:pPr>
        <w:pStyle w:val="B2"/>
      </w:pPr>
      <w:r w:rsidRPr="00962B3F">
        <w:t>2&gt;</w:t>
      </w:r>
      <w:r w:rsidRPr="00962B3F">
        <w:tab/>
        <w:t xml:space="preserve">release </w:t>
      </w:r>
      <w:r w:rsidRPr="00962B3F">
        <w:rPr>
          <w:i/>
        </w:rPr>
        <w:t>btNameList</w:t>
      </w:r>
      <w:r w:rsidRPr="00962B3F">
        <w:t>, if configured;</w:t>
      </w:r>
    </w:p>
    <w:p w14:paraId="3A02F23D" w14:textId="77777777" w:rsidR="001435B8" w:rsidRPr="00962B3F" w:rsidRDefault="001435B8" w:rsidP="001435B8">
      <w:pPr>
        <w:pStyle w:val="B2"/>
      </w:pPr>
      <w:r w:rsidRPr="00962B3F">
        <w:t>2&gt;</w:t>
      </w:r>
      <w:r w:rsidRPr="00962B3F">
        <w:tab/>
        <w:t xml:space="preserve">release </w:t>
      </w:r>
      <w:r w:rsidRPr="00962B3F">
        <w:rPr>
          <w:i/>
        </w:rPr>
        <w:t>wlanNameList</w:t>
      </w:r>
      <w:r w:rsidRPr="00962B3F">
        <w:t>, if configured;</w:t>
      </w:r>
    </w:p>
    <w:p w14:paraId="1E13D019" w14:textId="77777777" w:rsidR="001435B8" w:rsidRPr="00962B3F" w:rsidRDefault="001435B8" w:rsidP="001435B8">
      <w:pPr>
        <w:pStyle w:val="B2"/>
      </w:pPr>
      <w:r w:rsidRPr="00962B3F">
        <w:t>2&gt;</w:t>
      </w:r>
      <w:r w:rsidRPr="00962B3F">
        <w:tab/>
        <w:t xml:space="preserve">release </w:t>
      </w:r>
      <w:r w:rsidRPr="00962B3F">
        <w:rPr>
          <w:i/>
        </w:rPr>
        <w:t>sensorNameList</w:t>
      </w:r>
      <w:r w:rsidRPr="00962B3F">
        <w:t>, if configured;</w:t>
      </w:r>
    </w:p>
    <w:p w14:paraId="792322EC" w14:textId="77777777" w:rsidR="001435B8" w:rsidRPr="00962B3F" w:rsidRDefault="001435B8" w:rsidP="001435B8">
      <w:pPr>
        <w:pStyle w:val="B2"/>
      </w:pPr>
      <w:r w:rsidRPr="00962B3F">
        <w:t>2&gt;</w:t>
      </w:r>
      <w:r w:rsidRPr="00962B3F">
        <w:tab/>
        <w:t xml:space="preserve">release </w:t>
      </w:r>
      <w:r w:rsidRPr="00962B3F">
        <w:rPr>
          <w:i/>
        </w:rPr>
        <w:t>drx-PreferenceConfig</w:t>
      </w:r>
      <w:r w:rsidRPr="00962B3F">
        <w:t xml:space="preserve"> for the MCG, if configured</w:t>
      </w:r>
      <w:r w:rsidRPr="00962B3F">
        <w:rPr>
          <w:rFonts w:eastAsia="SimSun"/>
        </w:rPr>
        <w:t xml:space="preserve"> and </w:t>
      </w:r>
      <w:r w:rsidRPr="00962B3F">
        <w:t>stop timer T346a associated with the MCG, if running;</w:t>
      </w:r>
    </w:p>
    <w:p w14:paraId="53FFC1C0" w14:textId="77777777" w:rsidR="001435B8" w:rsidRPr="00962B3F" w:rsidRDefault="001435B8" w:rsidP="001435B8">
      <w:pPr>
        <w:pStyle w:val="B2"/>
      </w:pPr>
      <w:r w:rsidRPr="00962B3F">
        <w:t>2&gt;</w:t>
      </w:r>
      <w:r w:rsidRPr="00962B3F">
        <w:tab/>
        <w:t xml:space="preserve">release </w:t>
      </w:r>
      <w:r w:rsidRPr="00962B3F">
        <w:rPr>
          <w:i/>
        </w:rPr>
        <w:t>maxBW-PreferenceConfig</w:t>
      </w:r>
      <w:r w:rsidRPr="00962B3F">
        <w:t xml:space="preserve"> for the MCG, if configured</w:t>
      </w:r>
      <w:r w:rsidRPr="00962B3F">
        <w:rPr>
          <w:rFonts w:eastAsia="SimSun"/>
        </w:rPr>
        <w:t xml:space="preserve"> and </w:t>
      </w:r>
      <w:r w:rsidRPr="00962B3F">
        <w:t>stop timer T346</w:t>
      </w:r>
      <w:r w:rsidRPr="00962B3F">
        <w:rPr>
          <w:rFonts w:eastAsia="SimSun"/>
        </w:rPr>
        <w:t>b</w:t>
      </w:r>
      <w:r w:rsidRPr="00962B3F">
        <w:t xml:space="preserve"> associated with the MCG, if running;</w:t>
      </w:r>
    </w:p>
    <w:p w14:paraId="15B8D312" w14:textId="77777777" w:rsidR="001435B8" w:rsidRPr="00962B3F" w:rsidRDefault="001435B8" w:rsidP="001435B8">
      <w:pPr>
        <w:pStyle w:val="B2"/>
      </w:pPr>
      <w:r w:rsidRPr="00962B3F">
        <w:t>2&gt;</w:t>
      </w:r>
      <w:r w:rsidRPr="00962B3F">
        <w:tab/>
        <w:t xml:space="preserve">release </w:t>
      </w:r>
      <w:r w:rsidRPr="00962B3F">
        <w:rPr>
          <w:i/>
        </w:rPr>
        <w:t>maxCC-PreferenceConfig</w:t>
      </w:r>
      <w:r w:rsidRPr="00962B3F">
        <w:t xml:space="preserve"> for the MCG, if configured</w:t>
      </w:r>
      <w:r w:rsidRPr="00962B3F">
        <w:rPr>
          <w:rFonts w:eastAsia="SimSun"/>
        </w:rPr>
        <w:t xml:space="preserve"> and </w:t>
      </w:r>
      <w:r w:rsidRPr="00962B3F">
        <w:t>stop timer T346</w:t>
      </w:r>
      <w:r w:rsidRPr="00962B3F">
        <w:rPr>
          <w:rFonts w:eastAsia="SimSun"/>
        </w:rPr>
        <w:t>c</w:t>
      </w:r>
      <w:r w:rsidRPr="00962B3F">
        <w:t xml:space="preserve"> associated with the MCG, if running;</w:t>
      </w:r>
    </w:p>
    <w:p w14:paraId="6E8617BA" w14:textId="77777777" w:rsidR="001435B8" w:rsidRPr="00962B3F" w:rsidRDefault="001435B8" w:rsidP="001435B8">
      <w:pPr>
        <w:pStyle w:val="B2"/>
      </w:pPr>
      <w:r w:rsidRPr="00962B3F">
        <w:t>2&gt;</w:t>
      </w:r>
      <w:r w:rsidRPr="00962B3F">
        <w:tab/>
        <w:t xml:space="preserve">release </w:t>
      </w:r>
      <w:r w:rsidRPr="00962B3F">
        <w:rPr>
          <w:i/>
        </w:rPr>
        <w:t>maxMIMO-LayerPreferenceConfig</w:t>
      </w:r>
      <w:r w:rsidRPr="00962B3F">
        <w:t xml:space="preserve"> for the MCG, if configured</w:t>
      </w:r>
      <w:r w:rsidRPr="00962B3F">
        <w:rPr>
          <w:rFonts w:eastAsia="SimSun"/>
        </w:rPr>
        <w:t xml:space="preserve"> and </w:t>
      </w:r>
      <w:r w:rsidRPr="00962B3F">
        <w:t>stop timer T346</w:t>
      </w:r>
      <w:r w:rsidRPr="00962B3F">
        <w:rPr>
          <w:rFonts w:eastAsia="SimSun"/>
        </w:rPr>
        <w:t>d</w:t>
      </w:r>
      <w:r w:rsidRPr="00962B3F">
        <w:t xml:space="preserve"> associated with the MCG, if running;</w:t>
      </w:r>
    </w:p>
    <w:p w14:paraId="294931A2" w14:textId="77777777" w:rsidR="001435B8" w:rsidRPr="00962B3F" w:rsidRDefault="001435B8" w:rsidP="001435B8">
      <w:pPr>
        <w:pStyle w:val="B2"/>
      </w:pPr>
      <w:r w:rsidRPr="00962B3F">
        <w:t>2&gt;</w:t>
      </w:r>
      <w:r w:rsidRPr="00962B3F">
        <w:tab/>
        <w:t xml:space="preserve">release </w:t>
      </w:r>
      <w:r w:rsidRPr="00962B3F">
        <w:rPr>
          <w:i/>
        </w:rPr>
        <w:t>minSchedulingOffsetPreferenceConfig</w:t>
      </w:r>
      <w:r w:rsidRPr="00962B3F">
        <w:t xml:space="preserve"> for the MCG, if configured</w:t>
      </w:r>
      <w:r w:rsidRPr="00962B3F">
        <w:rPr>
          <w:rFonts w:eastAsia="SimSun"/>
        </w:rPr>
        <w:t xml:space="preserve"> </w:t>
      </w:r>
      <w:r w:rsidRPr="00962B3F">
        <w:t>stop timer T346</w:t>
      </w:r>
      <w:r w:rsidRPr="00962B3F">
        <w:rPr>
          <w:rFonts w:eastAsia="SimSun"/>
        </w:rPr>
        <w:t>e</w:t>
      </w:r>
      <w:r w:rsidRPr="00962B3F">
        <w:t xml:space="preserve"> associated with the MCG, if running;</w:t>
      </w:r>
    </w:p>
    <w:p w14:paraId="7801DF73" w14:textId="77777777" w:rsidR="001435B8" w:rsidRPr="00962B3F" w:rsidRDefault="001435B8" w:rsidP="001435B8">
      <w:pPr>
        <w:pStyle w:val="B2"/>
      </w:pPr>
      <w:r w:rsidRPr="00962B3F">
        <w:t>2&gt;</w:t>
      </w:r>
      <w:r w:rsidRPr="00962B3F">
        <w:tab/>
        <w:t xml:space="preserve">release </w:t>
      </w:r>
      <w:r w:rsidRPr="00962B3F">
        <w:rPr>
          <w:rFonts w:eastAsia="DengXian"/>
          <w:i/>
          <w:iCs/>
          <w:lang w:eastAsia="zh-CN"/>
        </w:rPr>
        <w:t>rlm-Relaxation</w:t>
      </w:r>
      <w:r w:rsidRPr="00962B3F">
        <w:rPr>
          <w:i/>
          <w:iCs/>
        </w:rPr>
        <w:t>ReportingConfig</w:t>
      </w:r>
      <w:r w:rsidRPr="00962B3F">
        <w:t xml:space="preserve"> for the MCG, if configured</w:t>
      </w:r>
      <w:r w:rsidRPr="00962B3F">
        <w:rPr>
          <w:rFonts w:eastAsia="SimSun"/>
        </w:rPr>
        <w:t xml:space="preserve"> and </w:t>
      </w:r>
      <w:r w:rsidRPr="00962B3F">
        <w:t>stop timer T346j associated with the MCG, if running;</w:t>
      </w:r>
    </w:p>
    <w:p w14:paraId="7AE6498B" w14:textId="77777777" w:rsidR="001435B8" w:rsidRPr="00962B3F" w:rsidRDefault="001435B8" w:rsidP="001435B8">
      <w:pPr>
        <w:pStyle w:val="B2"/>
      </w:pPr>
      <w:r w:rsidRPr="00962B3F">
        <w:t>2&gt;</w:t>
      </w:r>
      <w:r w:rsidRPr="00962B3F">
        <w:tab/>
        <w:t xml:space="preserve">release </w:t>
      </w:r>
      <w:r w:rsidRPr="00962B3F">
        <w:rPr>
          <w:rFonts w:eastAsia="DengXian"/>
          <w:i/>
          <w:iCs/>
          <w:lang w:eastAsia="zh-CN"/>
        </w:rPr>
        <w:t>bfd-Relaxation</w:t>
      </w:r>
      <w:r w:rsidRPr="00962B3F">
        <w:rPr>
          <w:i/>
          <w:iCs/>
        </w:rPr>
        <w:t>ReportingConfig</w:t>
      </w:r>
      <w:r w:rsidRPr="00962B3F">
        <w:t xml:space="preserve"> for the MCG, if configured</w:t>
      </w:r>
      <w:r w:rsidRPr="00962B3F">
        <w:rPr>
          <w:rFonts w:eastAsia="SimSun"/>
        </w:rPr>
        <w:t xml:space="preserve"> and </w:t>
      </w:r>
      <w:r w:rsidRPr="00962B3F">
        <w:t>stop timer T346k associated with the MCG, if running;</w:t>
      </w:r>
    </w:p>
    <w:p w14:paraId="6FA0429E" w14:textId="77777777" w:rsidR="001435B8" w:rsidRPr="00962B3F" w:rsidRDefault="001435B8" w:rsidP="001435B8">
      <w:pPr>
        <w:pStyle w:val="B2"/>
      </w:pPr>
      <w:r w:rsidRPr="00962B3F">
        <w:t>2&gt;</w:t>
      </w:r>
      <w:r w:rsidRPr="00962B3F">
        <w:tab/>
        <w:t xml:space="preserve">release </w:t>
      </w:r>
      <w:r w:rsidRPr="00962B3F">
        <w:rPr>
          <w:i/>
        </w:rPr>
        <w:t>releasePreferenceConfig</w:t>
      </w:r>
      <w:r w:rsidRPr="00962B3F">
        <w:t>, if configured</w:t>
      </w:r>
      <w:r w:rsidRPr="00962B3F">
        <w:rPr>
          <w:rFonts w:eastAsia="SimSun"/>
        </w:rPr>
        <w:t xml:space="preserve"> </w:t>
      </w:r>
      <w:r w:rsidRPr="00962B3F">
        <w:t>stop timer T346</w:t>
      </w:r>
      <w:r w:rsidRPr="00962B3F">
        <w:rPr>
          <w:rFonts w:eastAsia="SimSun"/>
        </w:rPr>
        <w:t>f</w:t>
      </w:r>
      <w:r w:rsidRPr="00962B3F">
        <w:t>, if running;</w:t>
      </w:r>
    </w:p>
    <w:p w14:paraId="7228A19B" w14:textId="77777777" w:rsidR="001435B8" w:rsidRPr="00962B3F" w:rsidRDefault="001435B8" w:rsidP="001435B8">
      <w:pPr>
        <w:pStyle w:val="B2"/>
      </w:pPr>
      <w:r w:rsidRPr="00962B3F">
        <w:rPr>
          <w:rFonts w:eastAsia="SimSun"/>
        </w:rPr>
        <w:t>2</w:t>
      </w:r>
      <w:r w:rsidRPr="00962B3F">
        <w:t>&gt;</w:t>
      </w:r>
      <w:r w:rsidRPr="00962B3F">
        <w:tab/>
        <w:t xml:space="preserve">release </w:t>
      </w:r>
      <w:r w:rsidRPr="00962B3F">
        <w:rPr>
          <w:i/>
          <w:iCs/>
        </w:rPr>
        <w:t>onDemandSIB-Request</w:t>
      </w:r>
      <w:r w:rsidRPr="00962B3F">
        <w:t xml:space="preserve"> if configured, and stop timer T350, if running;</w:t>
      </w:r>
    </w:p>
    <w:p w14:paraId="1BCC9B0A" w14:textId="77777777" w:rsidR="001435B8" w:rsidRPr="00962B3F" w:rsidRDefault="001435B8" w:rsidP="001435B8">
      <w:pPr>
        <w:pStyle w:val="B2"/>
        <w:rPr>
          <w:lang w:eastAsia="zh-CN"/>
        </w:rPr>
      </w:pPr>
      <w:r w:rsidRPr="00962B3F">
        <w:t>2</w:t>
      </w:r>
      <w:r w:rsidRPr="00962B3F">
        <w:rPr>
          <w:lang w:eastAsia="zh-CN"/>
        </w:rPr>
        <w:t>&gt;</w:t>
      </w:r>
      <w:r w:rsidRPr="00962B3F">
        <w:rPr>
          <w:lang w:eastAsia="zh-CN"/>
        </w:rPr>
        <w:tab/>
        <w:t xml:space="preserve">release </w:t>
      </w:r>
      <w:r w:rsidRPr="00962B3F">
        <w:rPr>
          <w:i/>
          <w:lang w:eastAsia="zh-CN"/>
        </w:rPr>
        <w:t>referenceTimePreferenceReporting</w:t>
      </w:r>
      <w:r w:rsidRPr="00962B3F">
        <w:rPr>
          <w:lang w:eastAsia="zh-CN"/>
        </w:rPr>
        <w:t>, if configured;</w:t>
      </w:r>
    </w:p>
    <w:p w14:paraId="13649F7C"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i/>
          <w:lang w:eastAsia="zh-CN"/>
        </w:rPr>
        <w:t>sl-AssistanceConfigNR</w:t>
      </w:r>
      <w:r w:rsidRPr="00962B3F">
        <w:rPr>
          <w:lang w:eastAsia="zh-CN"/>
        </w:rPr>
        <w:t>, if configured;</w:t>
      </w:r>
    </w:p>
    <w:p w14:paraId="16470B27"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i/>
        </w:rPr>
        <w:t>obtainCommonLocation</w:t>
      </w:r>
      <w:r w:rsidRPr="00962B3F">
        <w:rPr>
          <w:lang w:eastAsia="zh-CN"/>
        </w:rPr>
        <w:t>, if configured;</w:t>
      </w:r>
    </w:p>
    <w:p w14:paraId="3E838600"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rFonts w:eastAsia="MS Mincho"/>
          <w:bCs/>
          <w:i/>
        </w:rPr>
        <w:t>musim-GapAssistanceConfig</w:t>
      </w:r>
      <w:r w:rsidRPr="00962B3F">
        <w:rPr>
          <w:lang w:eastAsia="zh-CN"/>
        </w:rPr>
        <w:t>, if configured</w:t>
      </w:r>
      <w:r w:rsidRPr="00962B3F">
        <w:rPr>
          <w:rFonts w:eastAsia="SimSun"/>
        </w:rPr>
        <w:t xml:space="preserve"> and </w:t>
      </w:r>
      <w:r w:rsidRPr="00962B3F">
        <w:t>stop timer T346h, if running</w:t>
      </w:r>
      <w:r w:rsidRPr="00962B3F">
        <w:rPr>
          <w:lang w:eastAsia="zh-CN"/>
        </w:rPr>
        <w:t>;</w:t>
      </w:r>
    </w:p>
    <w:p w14:paraId="56B875A1"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rFonts w:eastAsia="MS Mincho"/>
          <w:bCs/>
          <w:i/>
        </w:rPr>
        <w:t>musim-LeaveAssistanceConfig</w:t>
      </w:r>
      <w:r w:rsidRPr="00962B3F">
        <w:rPr>
          <w:lang w:eastAsia="zh-CN"/>
        </w:rPr>
        <w:t>, if configured;</w:t>
      </w:r>
    </w:p>
    <w:p w14:paraId="7D859433" w14:textId="77777777" w:rsidR="001435B8" w:rsidRPr="00962B3F" w:rsidRDefault="001435B8" w:rsidP="001435B8">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08936C41" w14:textId="77777777" w:rsidR="001435B8" w:rsidRPr="00962B3F" w:rsidRDefault="001435B8" w:rsidP="001435B8">
      <w:pPr>
        <w:pStyle w:val="B2"/>
      </w:pPr>
      <w:r w:rsidRPr="00962B3F">
        <w:t>2&gt;</w:t>
      </w:r>
      <w:r w:rsidRPr="00962B3F">
        <w:tab/>
        <w:t xml:space="preserve">release </w:t>
      </w:r>
      <w:r w:rsidRPr="00962B3F">
        <w:rPr>
          <w:i/>
        </w:rPr>
        <w:t>scg-DeactivationPreferenceConfig</w:t>
      </w:r>
      <w:r w:rsidRPr="00962B3F">
        <w:t>, if configured, and stop timer T346i, if running;</w:t>
      </w:r>
    </w:p>
    <w:p w14:paraId="1AACB9AE" w14:textId="77777777" w:rsidR="001435B8" w:rsidRPr="00962B3F" w:rsidRDefault="001435B8" w:rsidP="001435B8">
      <w:pPr>
        <w:pStyle w:val="B2"/>
      </w:pPr>
      <w:r w:rsidRPr="00962B3F">
        <w:t>2&gt;</w:t>
      </w:r>
      <w:r w:rsidRPr="00962B3F">
        <w:tab/>
        <w:t xml:space="preserve">release </w:t>
      </w:r>
      <w:r w:rsidRPr="00962B3F">
        <w:rPr>
          <w:i/>
          <w:iCs/>
        </w:rPr>
        <w:t>propDelayDiffReportConfig</w:t>
      </w:r>
      <w:r w:rsidRPr="00962B3F">
        <w:t>, if configured;</w:t>
      </w:r>
    </w:p>
    <w:p w14:paraId="6F5C074C" w14:textId="77777777" w:rsidR="001435B8" w:rsidRPr="00962B3F" w:rsidRDefault="001435B8" w:rsidP="001435B8">
      <w:pPr>
        <w:pStyle w:val="B2"/>
      </w:pPr>
      <w:r w:rsidRPr="00962B3F">
        <w:t>2&gt;</w:t>
      </w:r>
      <w:r w:rsidRPr="00962B3F">
        <w:tab/>
        <w:t xml:space="preserve">release </w:t>
      </w:r>
      <w:r w:rsidRPr="00962B3F">
        <w:rPr>
          <w:i/>
        </w:rPr>
        <w:t>rrm-MeasRelaxationReportingConfig</w:t>
      </w:r>
      <w:r w:rsidRPr="00962B3F">
        <w:t>, if configured;</w:t>
      </w:r>
    </w:p>
    <w:p w14:paraId="3890EC91" w14:textId="77777777" w:rsidR="001435B8" w:rsidRPr="00962B3F" w:rsidRDefault="001435B8" w:rsidP="001435B8">
      <w:pPr>
        <w:pStyle w:val="B1"/>
        <w:rPr>
          <w:lang w:eastAsia="zh-CN"/>
        </w:rPr>
      </w:pPr>
      <w:r w:rsidRPr="00962B3F">
        <w:rPr>
          <w:lang w:eastAsia="zh-CN"/>
        </w:rPr>
        <w:lastRenderedPageBreak/>
        <w:t>1&gt;</w:t>
      </w:r>
      <w:r w:rsidRPr="00962B3F">
        <w:rPr>
          <w:lang w:eastAsia="zh-CN"/>
        </w:rPr>
        <w:tab/>
        <w:t xml:space="preserve">release </w:t>
      </w:r>
      <w:r w:rsidRPr="00962B3F">
        <w:rPr>
          <w:i/>
        </w:rPr>
        <w:t>successHO-Config</w:t>
      </w:r>
      <w:r w:rsidRPr="00962B3F">
        <w:rPr>
          <w:lang w:eastAsia="zh-CN"/>
        </w:rPr>
        <w:t>, if configured;</w:t>
      </w:r>
    </w:p>
    <w:p w14:paraId="2AD03731" w14:textId="77777777" w:rsidR="001435B8" w:rsidRPr="00962B3F" w:rsidRDefault="001435B8" w:rsidP="001435B8">
      <w:pPr>
        <w:pStyle w:val="B1"/>
      </w:pPr>
      <w:r w:rsidRPr="00962B3F">
        <w:t>1&gt;</w:t>
      </w:r>
      <w:r w:rsidRPr="00962B3F">
        <w:tab/>
        <w:t>if any DAPS bearer is configured:</w:t>
      </w:r>
    </w:p>
    <w:p w14:paraId="10E21557" w14:textId="77777777" w:rsidR="001435B8" w:rsidRPr="00962B3F" w:rsidRDefault="001435B8" w:rsidP="001435B8">
      <w:pPr>
        <w:pStyle w:val="B2"/>
      </w:pPr>
      <w:r w:rsidRPr="00962B3F">
        <w:t>2&gt;</w:t>
      </w:r>
      <w:r w:rsidRPr="00962B3F">
        <w:tab/>
        <w:t>reset the source MAC and release the source MAC configuration;</w:t>
      </w:r>
    </w:p>
    <w:p w14:paraId="4C596978" w14:textId="77777777" w:rsidR="001435B8" w:rsidRPr="00962B3F" w:rsidRDefault="001435B8" w:rsidP="001435B8">
      <w:pPr>
        <w:pStyle w:val="B2"/>
      </w:pPr>
      <w:r w:rsidRPr="00962B3F">
        <w:t>2&gt;</w:t>
      </w:r>
      <w:r w:rsidRPr="00962B3F">
        <w:tab/>
        <w:t>for each DAPS bearer:</w:t>
      </w:r>
    </w:p>
    <w:p w14:paraId="1D3009A5" w14:textId="77777777" w:rsidR="001435B8" w:rsidRPr="00962B3F" w:rsidRDefault="001435B8" w:rsidP="001435B8">
      <w:pPr>
        <w:pStyle w:val="B3"/>
      </w:pPr>
      <w:r w:rsidRPr="00962B3F">
        <w:t>3&gt;</w:t>
      </w:r>
      <w:r w:rsidRPr="00962B3F">
        <w:tab/>
        <w:t>release the RLC entity or entities as specified in TS 38.322 [4], clause 5.1.3, and the associated logical channel for the source SpCell;</w:t>
      </w:r>
    </w:p>
    <w:p w14:paraId="56EECBBE" w14:textId="77777777" w:rsidR="001435B8" w:rsidRPr="00962B3F" w:rsidRDefault="001435B8" w:rsidP="001435B8">
      <w:pPr>
        <w:pStyle w:val="B3"/>
      </w:pPr>
      <w:r w:rsidRPr="00962B3F">
        <w:t>3&gt;</w:t>
      </w:r>
      <w:r w:rsidRPr="00962B3F">
        <w:tab/>
        <w:t>reconfigure the PDCP entity to release DAPS as specified in TS 38.323 [5];</w:t>
      </w:r>
    </w:p>
    <w:p w14:paraId="220B18D5" w14:textId="77777777" w:rsidR="001435B8" w:rsidRPr="00962B3F" w:rsidRDefault="001435B8" w:rsidP="001435B8">
      <w:pPr>
        <w:pStyle w:val="B2"/>
      </w:pPr>
      <w:r w:rsidRPr="00962B3F">
        <w:t>2&gt;</w:t>
      </w:r>
      <w:r w:rsidRPr="00962B3F">
        <w:tab/>
        <w:t>for each SRB:</w:t>
      </w:r>
    </w:p>
    <w:p w14:paraId="1EC470EF" w14:textId="77777777" w:rsidR="001435B8" w:rsidRPr="00962B3F" w:rsidRDefault="001435B8" w:rsidP="001435B8">
      <w:pPr>
        <w:pStyle w:val="B3"/>
      </w:pPr>
      <w:r w:rsidRPr="00962B3F">
        <w:t>3&gt;</w:t>
      </w:r>
      <w:r w:rsidRPr="00962B3F">
        <w:tab/>
        <w:t>release the PDCP entity for the source SpCell;</w:t>
      </w:r>
    </w:p>
    <w:p w14:paraId="712D3439" w14:textId="77777777" w:rsidR="001435B8" w:rsidRPr="00962B3F" w:rsidRDefault="001435B8" w:rsidP="001435B8">
      <w:pPr>
        <w:pStyle w:val="B3"/>
      </w:pPr>
      <w:r w:rsidRPr="00962B3F">
        <w:t>3&gt;</w:t>
      </w:r>
      <w:r w:rsidRPr="00962B3F">
        <w:tab/>
        <w:t>release the RLC entity as specified in TS 38.322 [4], clause 5.1.3, and the associated logical channel for the source SpCell;</w:t>
      </w:r>
    </w:p>
    <w:p w14:paraId="6E395FC5" w14:textId="77777777" w:rsidR="001435B8" w:rsidRPr="00962B3F" w:rsidRDefault="001435B8" w:rsidP="001435B8">
      <w:pPr>
        <w:pStyle w:val="B2"/>
      </w:pPr>
      <w:r w:rsidRPr="00962B3F">
        <w:t>2&gt;</w:t>
      </w:r>
      <w:r w:rsidRPr="00962B3F">
        <w:tab/>
        <w:t>release the physical channel configuration for the source SpCell;</w:t>
      </w:r>
    </w:p>
    <w:p w14:paraId="2A1C0C84" w14:textId="77777777" w:rsidR="001435B8" w:rsidRPr="00962B3F" w:rsidRDefault="001435B8" w:rsidP="001435B8">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1118F8DA" w14:textId="77777777" w:rsidR="001435B8" w:rsidRPr="00962B3F" w:rsidRDefault="001435B8" w:rsidP="001435B8">
      <w:pPr>
        <w:pStyle w:val="B1"/>
        <w:rPr>
          <w:lang w:eastAsia="zh-CN"/>
        </w:rPr>
      </w:pPr>
      <w:r w:rsidRPr="00962B3F">
        <w:rPr>
          <w:lang w:eastAsia="zh-CN"/>
        </w:rPr>
        <w:t>1&gt;</w:t>
      </w:r>
      <w:r w:rsidRPr="00962B3F">
        <w:rPr>
          <w:lang w:eastAsia="zh-CN"/>
        </w:rPr>
        <w:tab/>
        <w:t xml:space="preserve">release </w:t>
      </w:r>
      <w:r w:rsidRPr="00962B3F">
        <w:rPr>
          <w:i/>
        </w:rPr>
        <w:t>sl-L2RelayUE-Config</w:t>
      </w:r>
      <w:r w:rsidRPr="00962B3F">
        <w:rPr>
          <w:lang w:eastAsia="zh-CN"/>
        </w:rPr>
        <w:t>, if configured;</w:t>
      </w:r>
    </w:p>
    <w:p w14:paraId="060F6EF5" w14:textId="77777777" w:rsidR="001435B8" w:rsidRPr="00962B3F" w:rsidRDefault="001435B8" w:rsidP="001435B8">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sl-L2RemoteUE-Config</w:t>
      </w:r>
      <w:r w:rsidRPr="00962B3F">
        <w:rPr>
          <w:lang w:eastAsia="zh-CN"/>
        </w:rPr>
        <w:t>, if configured;</w:t>
      </w:r>
    </w:p>
    <w:p w14:paraId="1920637B"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0A951B30" w14:textId="77777777" w:rsidR="001435B8" w:rsidRPr="00962B3F" w:rsidRDefault="001435B8" w:rsidP="001435B8">
      <w:pPr>
        <w:pStyle w:val="B1"/>
      </w:pPr>
      <w:r w:rsidRPr="00962B3F">
        <w:t>1&gt;</w:t>
      </w:r>
      <w:r w:rsidRPr="00962B3F">
        <w:tab/>
        <w:t>if the UE is acting as L2 U2N Remote UE:</w:t>
      </w:r>
    </w:p>
    <w:p w14:paraId="1540A814" w14:textId="77777777" w:rsidR="001435B8" w:rsidRPr="00962B3F" w:rsidRDefault="001435B8" w:rsidP="001435B8">
      <w:pPr>
        <w:pStyle w:val="B2"/>
      </w:pPr>
      <w:r w:rsidRPr="00962B3F">
        <w:t>2&gt;</w:t>
      </w:r>
      <w:r w:rsidRPr="00962B3F">
        <w:tab/>
        <w:t>if the PC5-RRC connection with the U2N Relay UE is determined to be released:</w:t>
      </w:r>
    </w:p>
    <w:p w14:paraId="6C7CBE1C" w14:textId="77777777" w:rsidR="001435B8" w:rsidRPr="00962B3F" w:rsidRDefault="001435B8" w:rsidP="001435B8">
      <w:pPr>
        <w:pStyle w:val="B3"/>
      </w:pPr>
      <w:r w:rsidRPr="00962B3F">
        <w:t>3&gt;</w:t>
      </w:r>
      <w:r w:rsidRPr="00962B3F">
        <w:tab/>
        <w:t>perform the PC5-RRC connection release as specified in 5.8.9.5;</w:t>
      </w:r>
    </w:p>
    <w:p w14:paraId="089636E1" w14:textId="77777777" w:rsidR="001435B8" w:rsidRPr="00962B3F" w:rsidRDefault="001435B8" w:rsidP="001435B8">
      <w:pPr>
        <w:pStyle w:val="B3"/>
      </w:pPr>
      <w:r w:rsidRPr="00962B3F">
        <w:t>3&gt;</w:t>
      </w:r>
      <w:r w:rsidRPr="00962B3F">
        <w:tab/>
        <w:t>perform either cell selection in accordance with the cell selection process as specified in TS 38.304 [20], or relay selection as specified in clause 5.8.15.3, or both;</w:t>
      </w:r>
    </w:p>
    <w:p w14:paraId="05C40F36" w14:textId="77777777" w:rsidR="001435B8" w:rsidRPr="00962B3F" w:rsidRDefault="001435B8" w:rsidP="001435B8">
      <w:pPr>
        <w:pStyle w:val="B2"/>
      </w:pPr>
      <w:r w:rsidRPr="00962B3F">
        <w:t>2&gt;</w:t>
      </w:r>
      <w:r w:rsidRPr="00962B3F">
        <w:tab/>
        <w:t>else:</w:t>
      </w:r>
    </w:p>
    <w:p w14:paraId="4D884A4E" w14:textId="77777777" w:rsidR="001435B8" w:rsidRPr="00962B3F" w:rsidRDefault="001435B8" w:rsidP="001435B8">
      <w:pPr>
        <w:pStyle w:val="B3"/>
      </w:pPr>
      <w:r w:rsidRPr="00962B3F">
        <w:t>3&gt;</w:t>
      </w:r>
      <w:r w:rsidRPr="00962B3F">
        <w:tab/>
        <w:t>maintain the PC5 RRC connection and stop T311 if running;</w:t>
      </w:r>
    </w:p>
    <w:p w14:paraId="00977B51" w14:textId="77777777" w:rsidR="001435B8" w:rsidRPr="00962B3F" w:rsidRDefault="001435B8" w:rsidP="001435B8">
      <w:pPr>
        <w:pStyle w:val="NO"/>
      </w:pPr>
      <w:r w:rsidRPr="00962B3F">
        <w:t>NOTE 1:</w:t>
      </w:r>
      <w:r w:rsidRPr="00962B3F">
        <w:tab/>
        <w:t xml:space="preserve">It is up to Remote UE implementation whether to release or keep the current </w:t>
      </w:r>
      <w:r w:rsidRPr="00962B3F">
        <w:rPr>
          <w:lang w:eastAsia="zh-CN"/>
        </w:rPr>
        <w:t>PC5 unicast</w:t>
      </w:r>
      <w:r w:rsidRPr="00962B3F">
        <w:t xml:space="preserve"> link.</w:t>
      </w:r>
    </w:p>
    <w:p w14:paraId="4E6271E5" w14:textId="77777777" w:rsidR="001435B8" w:rsidRPr="00962B3F" w:rsidRDefault="001435B8" w:rsidP="001435B8">
      <w:pPr>
        <w:pStyle w:val="B1"/>
      </w:pPr>
      <w:r w:rsidRPr="00962B3F">
        <w:t>1&gt; else:</w:t>
      </w:r>
    </w:p>
    <w:p w14:paraId="31B8431F" w14:textId="77777777" w:rsidR="001435B8" w:rsidRPr="00962B3F" w:rsidRDefault="001435B8" w:rsidP="001435B8">
      <w:pPr>
        <w:pStyle w:val="B2"/>
      </w:pPr>
      <w:r w:rsidRPr="00962B3F">
        <w:t>2&gt;</w:t>
      </w:r>
      <w:r w:rsidRPr="00962B3F">
        <w:tab/>
        <w:t>perform cell selection in accordance with the cell selection process as specified in TS 38.304 [20].</w:t>
      </w:r>
    </w:p>
    <w:p w14:paraId="04F3D4E8" w14:textId="77777777" w:rsidR="001435B8" w:rsidRPr="00962B3F" w:rsidRDefault="001435B8" w:rsidP="001435B8">
      <w:pPr>
        <w:pStyle w:val="NO"/>
      </w:pPr>
      <w:bookmarkStart w:id="248" w:name="_Toc60776807"/>
      <w:r w:rsidRPr="00962B3F">
        <w:t>NOTE 2:</w:t>
      </w:r>
      <w:r w:rsidRPr="00962B3F">
        <w:tab/>
        <w:t>For L2 U2N Remote UE, if both a suitable cell and a suitable relay are available, the UE can select either one based on its implementation.</w:t>
      </w:r>
    </w:p>
    <w:p w14:paraId="193B7730" w14:textId="77777777" w:rsidR="001435B8" w:rsidRPr="00962B3F" w:rsidRDefault="001435B8" w:rsidP="001435B8">
      <w:pPr>
        <w:pStyle w:val="Heading4"/>
      </w:pPr>
      <w:bookmarkStart w:id="249" w:name="_Toc100929620"/>
      <w:r w:rsidRPr="00962B3F">
        <w:t>5.3.7.3</w:t>
      </w:r>
      <w:r w:rsidRPr="00962B3F">
        <w:tab/>
        <w:t>Actions following cell selection while T311 is running</w:t>
      </w:r>
      <w:bookmarkEnd w:id="248"/>
      <w:bookmarkEnd w:id="249"/>
    </w:p>
    <w:p w14:paraId="19583B0A" w14:textId="77777777" w:rsidR="001435B8" w:rsidRPr="00962B3F" w:rsidRDefault="001435B8" w:rsidP="001435B8">
      <w:r w:rsidRPr="00962B3F">
        <w:t>Upon selecting a suitable NR cell, the UE shall:</w:t>
      </w:r>
    </w:p>
    <w:p w14:paraId="68DDB6DD" w14:textId="77777777" w:rsidR="001435B8" w:rsidRPr="00962B3F" w:rsidRDefault="001435B8" w:rsidP="001435B8">
      <w:pPr>
        <w:pStyle w:val="B1"/>
      </w:pPr>
      <w:r w:rsidRPr="00962B3F">
        <w:t>1&gt;</w:t>
      </w:r>
      <w:r w:rsidRPr="00962B3F">
        <w:tab/>
        <w:t>ensure having valid and up to date essential system information as specified in clause 5.2.2.2;</w:t>
      </w:r>
    </w:p>
    <w:p w14:paraId="1CBD1A06" w14:textId="77777777" w:rsidR="001435B8" w:rsidRPr="00962B3F" w:rsidRDefault="001435B8" w:rsidP="001435B8">
      <w:pPr>
        <w:pStyle w:val="B1"/>
      </w:pPr>
      <w:r w:rsidRPr="00962B3F">
        <w:t>1&gt;</w:t>
      </w:r>
      <w:r w:rsidRPr="00962B3F">
        <w:tab/>
        <w:t>stop timer T311;</w:t>
      </w:r>
    </w:p>
    <w:p w14:paraId="1D9C1493" w14:textId="77777777" w:rsidR="001435B8" w:rsidRPr="00962B3F" w:rsidRDefault="001435B8" w:rsidP="001435B8">
      <w:pPr>
        <w:pStyle w:val="B1"/>
      </w:pPr>
      <w:r w:rsidRPr="00962B3F">
        <w:t>1&gt;</w:t>
      </w:r>
      <w:r w:rsidRPr="00962B3F">
        <w:tab/>
        <w:t>if T390 is running:</w:t>
      </w:r>
    </w:p>
    <w:p w14:paraId="07CE0E51" w14:textId="77777777" w:rsidR="001435B8" w:rsidRPr="00962B3F" w:rsidRDefault="001435B8" w:rsidP="001435B8">
      <w:pPr>
        <w:pStyle w:val="B2"/>
      </w:pPr>
      <w:r w:rsidRPr="00962B3F">
        <w:t>2&gt;</w:t>
      </w:r>
      <w:r w:rsidRPr="00962B3F">
        <w:tab/>
        <w:t>stop timer T390 for all access categories;</w:t>
      </w:r>
    </w:p>
    <w:p w14:paraId="0707F4C6" w14:textId="77777777" w:rsidR="001435B8" w:rsidRPr="00962B3F" w:rsidRDefault="001435B8" w:rsidP="001435B8">
      <w:pPr>
        <w:pStyle w:val="B2"/>
      </w:pPr>
      <w:r w:rsidRPr="00962B3F">
        <w:t>2&gt;</w:t>
      </w:r>
      <w:r w:rsidRPr="00962B3F">
        <w:tab/>
        <w:t>perform the actions as specified in 5.3.14.4;</w:t>
      </w:r>
    </w:p>
    <w:p w14:paraId="5745FE02" w14:textId="77777777" w:rsidR="001435B8" w:rsidRPr="00962B3F" w:rsidRDefault="001435B8" w:rsidP="001435B8">
      <w:pPr>
        <w:pStyle w:val="B1"/>
      </w:pPr>
      <w:r w:rsidRPr="00962B3F">
        <w:t>1&gt;</w:t>
      </w:r>
      <w:r w:rsidRPr="00962B3F">
        <w:tab/>
        <w:t>stop the relay (re)selection procedure, if ongoing;</w:t>
      </w:r>
    </w:p>
    <w:p w14:paraId="332E87C4" w14:textId="77777777" w:rsidR="001435B8" w:rsidRPr="00962B3F" w:rsidRDefault="001435B8" w:rsidP="001435B8">
      <w:pPr>
        <w:pStyle w:val="B1"/>
      </w:pPr>
      <w:r w:rsidRPr="00962B3F">
        <w:lastRenderedPageBreak/>
        <w:t>1&gt;</w:t>
      </w:r>
      <w:r w:rsidRPr="00962B3F">
        <w:tab/>
        <w:t>if the cell selection is triggered by detecting radio link failure of the MCG or re-configuration with sync failure of the MCG</w:t>
      </w:r>
      <w:r w:rsidRPr="00962B3F">
        <w:rPr>
          <w:lang w:eastAsia="zh-CN"/>
        </w:rPr>
        <w:t xml:space="preserve"> or mobility from NR failure</w:t>
      </w:r>
      <w:r w:rsidRPr="00962B3F">
        <w:t>, and</w:t>
      </w:r>
    </w:p>
    <w:p w14:paraId="1B1B3968" w14:textId="77777777" w:rsidR="001435B8" w:rsidRPr="00962B3F" w:rsidRDefault="001435B8" w:rsidP="001435B8">
      <w:pPr>
        <w:pStyle w:val="B1"/>
      </w:pPr>
      <w:r w:rsidRPr="00962B3F">
        <w:t>1&gt;</w:t>
      </w:r>
      <w:r w:rsidRPr="00962B3F">
        <w:tab/>
        <w:t xml:space="preserve">if </w:t>
      </w:r>
      <w:r w:rsidRPr="00962B3F">
        <w:rPr>
          <w:i/>
        </w:rPr>
        <w:t>attemptCondReconfig</w:t>
      </w:r>
      <w:r w:rsidRPr="00962B3F">
        <w:t xml:space="preserve"> is configured; and</w:t>
      </w:r>
    </w:p>
    <w:p w14:paraId="7E75FE07" w14:textId="77777777" w:rsidR="001435B8" w:rsidRPr="00962B3F" w:rsidRDefault="001435B8" w:rsidP="001435B8">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0F9F5C0A" w14:textId="77777777" w:rsidR="001435B8" w:rsidRPr="00962B3F" w:rsidRDefault="001435B8" w:rsidP="001435B8">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t>:</w:t>
      </w:r>
    </w:p>
    <w:p w14:paraId="6F9AAB18" w14:textId="77777777" w:rsidR="001435B8" w:rsidRPr="00962B3F" w:rsidRDefault="001435B8" w:rsidP="001435B8">
      <w:pPr>
        <w:pStyle w:val="B2"/>
      </w:pPr>
      <w:r w:rsidRPr="00962B3F">
        <w:t>2&gt;</w:t>
      </w:r>
      <w:r w:rsidRPr="00962B3F">
        <w:tab/>
        <w:t xml:space="preserve">if the UE supports </w:t>
      </w:r>
      <w:r w:rsidRPr="00962B3F">
        <w:rPr>
          <w:rFonts w:eastAsia="DengXian"/>
          <w:lang w:eastAsia="zh-CN"/>
        </w:rPr>
        <w:t>RLF-Report for conditional handover</w:t>
      </w:r>
      <w:r w:rsidRPr="00962B3F">
        <w:t xml:space="preserve">, 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1BA2B227" w14:textId="77777777" w:rsidR="001435B8" w:rsidRPr="00962B3F" w:rsidRDefault="001435B8" w:rsidP="001435B8">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4B995484" w14:textId="77777777" w:rsidR="001435B8" w:rsidRPr="00962B3F" w:rsidRDefault="001435B8" w:rsidP="001435B8">
      <w:pPr>
        <w:pStyle w:val="NO"/>
      </w:pPr>
      <w:r w:rsidRPr="00962B3F">
        <w:t>NOTE 1:</w:t>
      </w:r>
      <w:r w:rsidRPr="00962B3F">
        <w:tab/>
        <w:t>It is left to network implementation to how to avoid keystream reuse in case of CHO based recovery after a failed handover without key change.</w:t>
      </w:r>
    </w:p>
    <w:p w14:paraId="544C1754" w14:textId="77777777" w:rsidR="001435B8" w:rsidRPr="00962B3F" w:rsidRDefault="001435B8" w:rsidP="001435B8">
      <w:pPr>
        <w:pStyle w:val="B1"/>
      </w:pPr>
      <w:r w:rsidRPr="00962B3F">
        <w:t>1&gt;</w:t>
      </w:r>
      <w:r w:rsidRPr="00962B3F">
        <w:tab/>
        <w:t>else:</w:t>
      </w:r>
    </w:p>
    <w:p w14:paraId="0627E762" w14:textId="77777777" w:rsidR="001435B8" w:rsidRPr="00962B3F" w:rsidRDefault="001435B8" w:rsidP="001435B8">
      <w:pPr>
        <w:pStyle w:val="B2"/>
      </w:pPr>
      <w:r w:rsidRPr="00962B3F">
        <w:t>2&gt;</w:t>
      </w:r>
      <w:r w:rsidRPr="00962B3F">
        <w:tab/>
        <w:t xml:space="preserve">if UE is configured with </w:t>
      </w:r>
      <w:r w:rsidRPr="00962B3F">
        <w:rPr>
          <w:i/>
        </w:rPr>
        <w:t>attemptCondReconfig</w:t>
      </w:r>
      <w:r w:rsidRPr="00962B3F">
        <w:t>:</w:t>
      </w:r>
    </w:p>
    <w:p w14:paraId="43E4435D" w14:textId="77777777" w:rsidR="001435B8" w:rsidRPr="00962B3F" w:rsidRDefault="001435B8" w:rsidP="001435B8">
      <w:pPr>
        <w:pStyle w:val="B3"/>
      </w:pPr>
      <w:r w:rsidRPr="00962B3F">
        <w:t>3&gt;</w:t>
      </w:r>
      <w:r w:rsidRPr="00962B3F">
        <w:tab/>
        <w:t>reset MAC;</w:t>
      </w:r>
    </w:p>
    <w:p w14:paraId="26F9196F" w14:textId="77777777" w:rsidR="001435B8" w:rsidRPr="00962B3F" w:rsidRDefault="001435B8" w:rsidP="001435B8">
      <w:pPr>
        <w:pStyle w:val="B3"/>
      </w:pPr>
      <w:r w:rsidRPr="00962B3F">
        <w:t>3&gt;</w:t>
      </w:r>
      <w:r w:rsidRPr="00962B3F">
        <w:tab/>
        <w:t xml:space="preserve">release </w:t>
      </w:r>
      <w:r w:rsidRPr="00962B3F">
        <w:rPr>
          <w:i/>
        </w:rPr>
        <w:t>spCellConfig</w:t>
      </w:r>
      <w:r w:rsidRPr="00962B3F">
        <w:t>, if configured;</w:t>
      </w:r>
    </w:p>
    <w:p w14:paraId="3D517836" w14:textId="77777777" w:rsidR="001435B8" w:rsidRPr="00962B3F" w:rsidRDefault="001435B8" w:rsidP="001435B8">
      <w:pPr>
        <w:pStyle w:val="B3"/>
      </w:pPr>
      <w:r w:rsidRPr="00962B3F">
        <w:t>3&gt;</w:t>
      </w:r>
      <w:r w:rsidRPr="00962B3F">
        <w:tab/>
        <w:t>release the MCG SCell(s), if configured;</w:t>
      </w:r>
    </w:p>
    <w:p w14:paraId="797D94FE" w14:textId="77777777" w:rsidR="001435B8" w:rsidRPr="00962B3F" w:rsidRDefault="001435B8" w:rsidP="001435B8">
      <w:pPr>
        <w:pStyle w:val="B3"/>
      </w:pPr>
      <w:r w:rsidRPr="00962B3F">
        <w:t>3&gt;</w:t>
      </w:r>
      <w:r w:rsidRPr="00962B3F">
        <w:tab/>
        <w:t xml:space="preserve">release </w:t>
      </w:r>
      <w:r w:rsidRPr="00962B3F">
        <w:rPr>
          <w:i/>
          <w:iCs/>
        </w:rPr>
        <w:t>delayBudgetReportingConfig</w:t>
      </w:r>
      <w:r w:rsidRPr="00962B3F">
        <w:t>, if configured</w:t>
      </w:r>
      <w:r w:rsidRPr="00962B3F">
        <w:rPr>
          <w:rFonts w:eastAsia="SimSun"/>
        </w:rPr>
        <w:t xml:space="preserve"> and </w:t>
      </w:r>
      <w:r w:rsidRPr="00962B3F">
        <w:t>stop timer T342, if running;</w:t>
      </w:r>
    </w:p>
    <w:p w14:paraId="61C9CB42" w14:textId="77777777" w:rsidR="001435B8" w:rsidRPr="00962B3F" w:rsidRDefault="001435B8" w:rsidP="001435B8">
      <w:pPr>
        <w:pStyle w:val="B3"/>
      </w:pPr>
      <w:r w:rsidRPr="00962B3F">
        <w:t>3&gt;</w:t>
      </w:r>
      <w:r w:rsidRPr="00962B3F">
        <w:tab/>
        <w:t xml:space="preserve">release </w:t>
      </w:r>
      <w:proofErr w:type="gramStart"/>
      <w:r w:rsidRPr="00962B3F">
        <w:rPr>
          <w:i/>
          <w:iCs/>
        </w:rPr>
        <w:t>overheatingAssistanceConfig</w:t>
      </w:r>
      <w:r w:rsidRPr="00962B3F">
        <w:t xml:space="preserve"> ,</w:t>
      </w:r>
      <w:proofErr w:type="gramEnd"/>
      <w:r w:rsidRPr="00962B3F">
        <w:t xml:space="preserve"> if configured</w:t>
      </w:r>
      <w:r w:rsidRPr="00962B3F">
        <w:rPr>
          <w:rFonts w:eastAsia="SimSun"/>
        </w:rPr>
        <w:t xml:space="preserve"> and </w:t>
      </w:r>
      <w:r w:rsidRPr="00962B3F">
        <w:t>stop timer T34</w:t>
      </w:r>
      <w:r w:rsidRPr="00962B3F">
        <w:rPr>
          <w:rFonts w:eastAsia="SimSun"/>
        </w:rPr>
        <w:t>5</w:t>
      </w:r>
      <w:r w:rsidRPr="00962B3F">
        <w:t>, if running;</w:t>
      </w:r>
    </w:p>
    <w:p w14:paraId="15878DE7" w14:textId="77777777" w:rsidR="001435B8" w:rsidRPr="00962B3F" w:rsidRDefault="001435B8" w:rsidP="001435B8">
      <w:pPr>
        <w:pStyle w:val="B3"/>
      </w:pPr>
      <w:r w:rsidRPr="00962B3F">
        <w:t>3&gt;</w:t>
      </w:r>
      <w:r w:rsidRPr="00962B3F">
        <w:tab/>
        <w:t>if MR-DC is configured:</w:t>
      </w:r>
    </w:p>
    <w:p w14:paraId="0C5B921D" w14:textId="77777777" w:rsidR="001435B8" w:rsidRPr="00962B3F" w:rsidRDefault="001435B8" w:rsidP="001435B8">
      <w:pPr>
        <w:pStyle w:val="B4"/>
      </w:pPr>
      <w:r w:rsidRPr="00962B3F">
        <w:t>4&gt;</w:t>
      </w:r>
      <w:r w:rsidRPr="00962B3F">
        <w:tab/>
        <w:t>perform MR-DC release, as specified in clause 5.3.5.10;</w:t>
      </w:r>
    </w:p>
    <w:p w14:paraId="3001290B" w14:textId="77777777" w:rsidR="001435B8" w:rsidRPr="00962B3F" w:rsidRDefault="001435B8" w:rsidP="001435B8">
      <w:pPr>
        <w:pStyle w:val="B3"/>
      </w:pPr>
      <w:r w:rsidRPr="00962B3F">
        <w:t>3&gt;</w:t>
      </w:r>
      <w:r w:rsidRPr="00962B3F">
        <w:tab/>
        <w:t xml:space="preserve">release </w:t>
      </w:r>
      <w:r w:rsidRPr="00962B3F">
        <w:rPr>
          <w:i/>
        </w:rPr>
        <w:t>idc-AssistanceConfig</w:t>
      </w:r>
      <w:r w:rsidRPr="00962B3F">
        <w:t>, if configured;</w:t>
      </w:r>
    </w:p>
    <w:p w14:paraId="379061EA" w14:textId="77777777" w:rsidR="001435B8" w:rsidRPr="00962B3F" w:rsidRDefault="001435B8" w:rsidP="001435B8">
      <w:pPr>
        <w:pStyle w:val="B3"/>
      </w:pPr>
      <w:r w:rsidRPr="00962B3F">
        <w:rPr>
          <w:rFonts w:eastAsia="SimSun"/>
        </w:rPr>
        <w:t>3</w:t>
      </w:r>
      <w:r w:rsidRPr="00962B3F">
        <w:t>&gt;</w:t>
      </w:r>
      <w:r w:rsidRPr="00962B3F">
        <w:tab/>
        <w:t xml:space="preserve">release </w:t>
      </w:r>
      <w:r w:rsidRPr="00962B3F">
        <w:rPr>
          <w:i/>
          <w:iCs/>
        </w:rPr>
        <w:t>btNameList</w:t>
      </w:r>
      <w:r w:rsidRPr="00962B3F">
        <w:t>, if configured;</w:t>
      </w:r>
    </w:p>
    <w:p w14:paraId="39091C75" w14:textId="77777777" w:rsidR="001435B8" w:rsidRPr="00962B3F" w:rsidRDefault="001435B8" w:rsidP="001435B8">
      <w:pPr>
        <w:pStyle w:val="B3"/>
      </w:pPr>
      <w:r w:rsidRPr="00962B3F">
        <w:rPr>
          <w:rFonts w:eastAsia="SimSun"/>
        </w:rPr>
        <w:t>3</w:t>
      </w:r>
      <w:r w:rsidRPr="00962B3F">
        <w:t>&gt;</w:t>
      </w:r>
      <w:r w:rsidRPr="00962B3F">
        <w:tab/>
        <w:t xml:space="preserve">release </w:t>
      </w:r>
      <w:r w:rsidRPr="00962B3F">
        <w:rPr>
          <w:i/>
          <w:iCs/>
        </w:rPr>
        <w:t>wlanNameList</w:t>
      </w:r>
      <w:r w:rsidRPr="00962B3F">
        <w:t>, if configured;</w:t>
      </w:r>
    </w:p>
    <w:p w14:paraId="2D95952A" w14:textId="77777777" w:rsidR="001435B8" w:rsidRPr="00962B3F" w:rsidRDefault="001435B8" w:rsidP="001435B8">
      <w:pPr>
        <w:pStyle w:val="B3"/>
      </w:pPr>
      <w:r w:rsidRPr="00962B3F">
        <w:rPr>
          <w:rFonts w:eastAsia="SimSun"/>
        </w:rPr>
        <w:t>3</w:t>
      </w:r>
      <w:r w:rsidRPr="00962B3F">
        <w:t>&gt;</w:t>
      </w:r>
      <w:r w:rsidRPr="00962B3F">
        <w:tab/>
        <w:t xml:space="preserve">release </w:t>
      </w:r>
      <w:r w:rsidRPr="00962B3F">
        <w:rPr>
          <w:i/>
          <w:iCs/>
        </w:rPr>
        <w:t>sensorNameList</w:t>
      </w:r>
      <w:r w:rsidRPr="00962B3F">
        <w:t>, if configured;</w:t>
      </w:r>
    </w:p>
    <w:p w14:paraId="5E882BDF" w14:textId="77777777" w:rsidR="001435B8" w:rsidRPr="00962B3F" w:rsidRDefault="001435B8" w:rsidP="001435B8">
      <w:pPr>
        <w:pStyle w:val="B3"/>
      </w:pPr>
      <w:r w:rsidRPr="00962B3F">
        <w:t>3&gt;</w:t>
      </w:r>
      <w:r w:rsidRPr="00962B3F">
        <w:tab/>
        <w:t xml:space="preserve">release </w:t>
      </w:r>
      <w:r w:rsidRPr="00962B3F">
        <w:rPr>
          <w:i/>
        </w:rPr>
        <w:t>drx-PreferenceConfig</w:t>
      </w:r>
      <w:r w:rsidRPr="00962B3F">
        <w:rPr>
          <w:rFonts w:eastAsia="SimSun"/>
          <w:i/>
        </w:rPr>
        <w:t xml:space="preserve"> </w:t>
      </w:r>
      <w:r w:rsidRPr="00962B3F">
        <w:t>for the MCG, if configured</w:t>
      </w:r>
      <w:r w:rsidRPr="00962B3F">
        <w:rPr>
          <w:rFonts w:eastAsia="SimSun"/>
        </w:rPr>
        <w:t xml:space="preserve"> and </w:t>
      </w:r>
      <w:r w:rsidRPr="00962B3F">
        <w:t>stop timer T346a associated with the MCG, if running;</w:t>
      </w:r>
    </w:p>
    <w:p w14:paraId="2907EC05" w14:textId="77777777" w:rsidR="001435B8" w:rsidRPr="00962B3F" w:rsidRDefault="001435B8" w:rsidP="001435B8">
      <w:pPr>
        <w:pStyle w:val="B3"/>
      </w:pPr>
      <w:r w:rsidRPr="00962B3F">
        <w:t>3&gt;</w:t>
      </w:r>
      <w:r w:rsidRPr="00962B3F">
        <w:tab/>
        <w:t xml:space="preserve">release </w:t>
      </w:r>
      <w:r w:rsidRPr="00962B3F">
        <w:rPr>
          <w:i/>
        </w:rPr>
        <w:t>maxBW-PreferenceConfig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b</w:t>
      </w:r>
      <w:r w:rsidRPr="00962B3F">
        <w:t xml:space="preserve"> associated with the MCG, if running;</w:t>
      </w:r>
    </w:p>
    <w:p w14:paraId="2FF645C6" w14:textId="77777777" w:rsidR="001435B8" w:rsidRPr="00962B3F" w:rsidRDefault="001435B8" w:rsidP="001435B8">
      <w:pPr>
        <w:pStyle w:val="B3"/>
      </w:pPr>
      <w:r w:rsidRPr="00962B3F">
        <w:t>3&gt;</w:t>
      </w:r>
      <w:r w:rsidRPr="00962B3F">
        <w:tab/>
        <w:t xml:space="preserve">release </w:t>
      </w:r>
      <w:r w:rsidRPr="00962B3F">
        <w:rPr>
          <w:i/>
        </w:rPr>
        <w:t>maxCC-PreferenceConfig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c</w:t>
      </w:r>
      <w:r w:rsidRPr="00962B3F">
        <w:t xml:space="preserve"> associated with the MCG, if running;</w:t>
      </w:r>
    </w:p>
    <w:p w14:paraId="15DF7B20" w14:textId="77777777" w:rsidR="001435B8" w:rsidRPr="00962B3F" w:rsidRDefault="001435B8" w:rsidP="001435B8">
      <w:pPr>
        <w:pStyle w:val="B3"/>
      </w:pPr>
      <w:r w:rsidRPr="00962B3F">
        <w:t>3&gt;</w:t>
      </w:r>
      <w:r w:rsidRPr="00962B3F">
        <w:tab/>
        <w:t xml:space="preserve">release </w:t>
      </w:r>
      <w:r w:rsidRPr="00962B3F">
        <w:rPr>
          <w:i/>
        </w:rPr>
        <w:t>maxMIMO-LayerPreferenceConfig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d</w:t>
      </w:r>
      <w:r w:rsidRPr="00962B3F">
        <w:t xml:space="preserve"> associated with the MCG, if running;</w:t>
      </w:r>
    </w:p>
    <w:p w14:paraId="398324F6" w14:textId="77777777" w:rsidR="001435B8" w:rsidRPr="00962B3F" w:rsidRDefault="001435B8" w:rsidP="001435B8">
      <w:pPr>
        <w:pStyle w:val="B3"/>
      </w:pPr>
      <w:r w:rsidRPr="00962B3F">
        <w:t>3&gt;</w:t>
      </w:r>
      <w:r w:rsidRPr="00962B3F">
        <w:tab/>
        <w:t xml:space="preserve">release </w:t>
      </w:r>
      <w:r w:rsidRPr="00962B3F">
        <w:rPr>
          <w:i/>
        </w:rPr>
        <w:t>minSchedulingOffsetPreferenceConfig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e</w:t>
      </w:r>
      <w:r w:rsidRPr="00962B3F">
        <w:t xml:space="preserve"> associated with the MCG, if running;</w:t>
      </w:r>
    </w:p>
    <w:p w14:paraId="772DBCE4" w14:textId="77777777" w:rsidR="001435B8" w:rsidRPr="00962B3F" w:rsidRDefault="001435B8" w:rsidP="001435B8">
      <w:pPr>
        <w:pStyle w:val="B3"/>
      </w:pPr>
      <w:r w:rsidRPr="00962B3F">
        <w:t>3&gt;</w:t>
      </w:r>
      <w:r w:rsidRPr="00962B3F">
        <w:tab/>
        <w:t xml:space="preserve">release </w:t>
      </w:r>
      <w:r w:rsidRPr="00962B3F">
        <w:rPr>
          <w:rFonts w:eastAsia="DengXian"/>
          <w:i/>
          <w:iCs/>
          <w:lang w:eastAsia="zh-CN"/>
        </w:rPr>
        <w:t>rlm-Relaxation</w:t>
      </w:r>
      <w:r w:rsidRPr="00962B3F">
        <w:rPr>
          <w:i/>
          <w:iCs/>
        </w:rPr>
        <w:t>ReportingConfig</w:t>
      </w:r>
      <w:r w:rsidRPr="00962B3F">
        <w:t xml:space="preserve"> for the MCG, if configured and stop timer T346j associated with the MCG, if running;</w:t>
      </w:r>
    </w:p>
    <w:p w14:paraId="30B47AA1" w14:textId="77777777" w:rsidR="001435B8" w:rsidRPr="00962B3F" w:rsidRDefault="001435B8" w:rsidP="001435B8">
      <w:pPr>
        <w:pStyle w:val="B3"/>
      </w:pPr>
      <w:r w:rsidRPr="00962B3F">
        <w:t>3&gt;</w:t>
      </w:r>
      <w:r w:rsidRPr="00962B3F">
        <w:tab/>
        <w:t xml:space="preserve">release </w:t>
      </w:r>
      <w:r w:rsidRPr="00962B3F">
        <w:rPr>
          <w:rFonts w:eastAsia="DengXian"/>
          <w:i/>
          <w:iCs/>
          <w:lang w:eastAsia="zh-CN"/>
        </w:rPr>
        <w:t>bfd-Relaxation</w:t>
      </w:r>
      <w:r w:rsidRPr="00962B3F">
        <w:rPr>
          <w:i/>
          <w:iCs/>
        </w:rPr>
        <w:t>ReportingConfig</w:t>
      </w:r>
      <w:r w:rsidRPr="00962B3F">
        <w:t xml:space="preserve"> for the MCG, if configured and stop timer T346k associated with the MCG, if running;</w:t>
      </w:r>
    </w:p>
    <w:p w14:paraId="16D13973" w14:textId="77777777" w:rsidR="001435B8" w:rsidRPr="00962B3F" w:rsidRDefault="001435B8" w:rsidP="001435B8">
      <w:pPr>
        <w:pStyle w:val="B3"/>
      </w:pPr>
      <w:r w:rsidRPr="00962B3F">
        <w:lastRenderedPageBreak/>
        <w:t>3&gt;</w:t>
      </w:r>
      <w:r w:rsidRPr="00962B3F">
        <w:tab/>
        <w:t xml:space="preserve">release </w:t>
      </w:r>
      <w:r w:rsidRPr="00962B3F">
        <w:rPr>
          <w:i/>
        </w:rPr>
        <w:t>releasePreferenceConfig</w:t>
      </w:r>
      <w:r w:rsidRPr="00962B3F">
        <w:t>, if configured</w:t>
      </w:r>
      <w:r w:rsidRPr="00962B3F">
        <w:rPr>
          <w:rFonts w:eastAsia="SimSun"/>
        </w:rPr>
        <w:t xml:space="preserve"> and </w:t>
      </w:r>
      <w:r w:rsidRPr="00962B3F">
        <w:t>stop timer T346</w:t>
      </w:r>
      <w:r w:rsidRPr="00962B3F">
        <w:rPr>
          <w:rFonts w:eastAsia="SimSun"/>
        </w:rPr>
        <w:t>f</w:t>
      </w:r>
      <w:r w:rsidRPr="00962B3F">
        <w:t>, if running;</w:t>
      </w:r>
    </w:p>
    <w:p w14:paraId="7395A4C6" w14:textId="77777777" w:rsidR="001435B8" w:rsidRPr="00962B3F" w:rsidRDefault="001435B8" w:rsidP="001435B8">
      <w:pPr>
        <w:pStyle w:val="B3"/>
      </w:pPr>
      <w:r w:rsidRPr="00962B3F">
        <w:rPr>
          <w:rFonts w:eastAsia="SimSun"/>
        </w:rPr>
        <w:t>3</w:t>
      </w:r>
      <w:r w:rsidRPr="00962B3F">
        <w:t>&gt;</w:t>
      </w:r>
      <w:r w:rsidRPr="00962B3F">
        <w:tab/>
        <w:t xml:space="preserve">release </w:t>
      </w:r>
      <w:r w:rsidRPr="00962B3F">
        <w:rPr>
          <w:i/>
          <w:iCs/>
        </w:rPr>
        <w:t>onDemandSIB-Request</w:t>
      </w:r>
      <w:r w:rsidRPr="00962B3F">
        <w:t xml:space="preserve"> if configured, and stop timer T350, if running;</w:t>
      </w:r>
    </w:p>
    <w:p w14:paraId="4EDF4261" w14:textId="77777777" w:rsidR="001435B8" w:rsidRPr="00962B3F" w:rsidRDefault="001435B8" w:rsidP="001435B8">
      <w:pPr>
        <w:pStyle w:val="B3"/>
        <w:rPr>
          <w:lang w:eastAsia="zh-CN"/>
        </w:rPr>
      </w:pPr>
      <w:r w:rsidRPr="00962B3F">
        <w:t>3</w:t>
      </w:r>
      <w:r w:rsidRPr="00962B3F">
        <w:rPr>
          <w:lang w:eastAsia="zh-CN"/>
        </w:rPr>
        <w:t>&gt;</w:t>
      </w:r>
      <w:r w:rsidRPr="00962B3F">
        <w:rPr>
          <w:lang w:eastAsia="zh-CN"/>
        </w:rPr>
        <w:tab/>
        <w:t>release referenceTimePreferenceReporting, if configured;</w:t>
      </w:r>
    </w:p>
    <w:p w14:paraId="66026637" w14:textId="77777777" w:rsidR="001435B8" w:rsidRPr="00962B3F" w:rsidRDefault="001435B8" w:rsidP="001435B8">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05184A2A" w14:textId="77777777" w:rsidR="001435B8" w:rsidRPr="00962B3F" w:rsidRDefault="001435B8" w:rsidP="001435B8">
      <w:pPr>
        <w:pStyle w:val="B3"/>
      </w:pPr>
      <w:r w:rsidRPr="00962B3F">
        <w:rPr>
          <w:rFonts w:eastAsia="SimSun"/>
        </w:rPr>
        <w:t>3</w:t>
      </w:r>
      <w:r w:rsidRPr="00962B3F">
        <w:t>&gt;</w:t>
      </w:r>
      <w:r w:rsidRPr="00962B3F">
        <w:tab/>
        <w:t xml:space="preserve">release </w:t>
      </w:r>
      <w:r w:rsidRPr="00962B3F">
        <w:rPr>
          <w:i/>
        </w:rPr>
        <w:t>obtainCommonLocation</w:t>
      </w:r>
      <w:r w:rsidRPr="00962B3F">
        <w:t>, if configured;</w:t>
      </w:r>
    </w:p>
    <w:p w14:paraId="0FE1DC3E" w14:textId="77777777" w:rsidR="001435B8" w:rsidRPr="00962B3F" w:rsidRDefault="001435B8" w:rsidP="001435B8">
      <w:pPr>
        <w:pStyle w:val="B3"/>
      </w:pPr>
      <w:r w:rsidRPr="00962B3F">
        <w:t>3&gt;</w:t>
      </w:r>
      <w:r w:rsidRPr="00962B3F">
        <w:tab/>
        <w:t xml:space="preserve">release </w:t>
      </w:r>
      <w:r w:rsidRPr="00962B3F">
        <w:rPr>
          <w:i/>
        </w:rPr>
        <w:t>scg-DeactivationPreferenceConfig</w:t>
      </w:r>
      <w:r w:rsidRPr="00962B3F">
        <w:t>, if configured, and stop timer T346i, if running;</w:t>
      </w:r>
    </w:p>
    <w:p w14:paraId="66CAE5BA" w14:textId="77777777" w:rsidR="001435B8" w:rsidRPr="00962B3F" w:rsidRDefault="001435B8" w:rsidP="001435B8">
      <w:pPr>
        <w:pStyle w:val="B3"/>
      </w:pPr>
      <w:r w:rsidRPr="00962B3F">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SimSun"/>
        </w:rPr>
        <w:t xml:space="preserve"> and </w:t>
      </w:r>
      <w:r w:rsidRPr="00962B3F">
        <w:t>stop timer T346h, if running;</w:t>
      </w:r>
    </w:p>
    <w:p w14:paraId="10DBFB0C" w14:textId="77777777" w:rsidR="001435B8" w:rsidRPr="00962B3F" w:rsidRDefault="001435B8" w:rsidP="001435B8">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623AB31B" w14:textId="77777777" w:rsidR="001435B8" w:rsidRPr="00962B3F" w:rsidRDefault="001435B8" w:rsidP="001435B8">
      <w:pPr>
        <w:pStyle w:val="B3"/>
      </w:pPr>
      <w:r w:rsidRPr="00962B3F">
        <w:t>3&gt;</w:t>
      </w:r>
      <w:r w:rsidRPr="00962B3F">
        <w:tab/>
        <w:t xml:space="preserve">release </w:t>
      </w:r>
      <w:r w:rsidRPr="00962B3F">
        <w:rPr>
          <w:i/>
          <w:iCs/>
        </w:rPr>
        <w:t>propDelayDiffReportConfig</w:t>
      </w:r>
      <w:r w:rsidRPr="00962B3F">
        <w:t>, if configured;</w:t>
      </w:r>
    </w:p>
    <w:p w14:paraId="00F5F20C" w14:textId="77777777" w:rsidR="001435B8" w:rsidRPr="00962B3F" w:rsidRDefault="001435B8" w:rsidP="001435B8">
      <w:pPr>
        <w:pStyle w:val="B3"/>
      </w:pPr>
      <w:r w:rsidRPr="00962B3F">
        <w:t>3&gt;</w:t>
      </w:r>
      <w:r w:rsidRPr="00962B3F">
        <w:tab/>
        <w:t xml:space="preserve">release </w:t>
      </w:r>
      <w:r w:rsidRPr="00962B3F">
        <w:rPr>
          <w:i/>
          <w:iCs/>
        </w:rPr>
        <w:t>ul-GapFR2-PreferenceConfig</w:t>
      </w:r>
      <w:r w:rsidRPr="00962B3F">
        <w:t>, if configured;</w:t>
      </w:r>
    </w:p>
    <w:p w14:paraId="765364A9" w14:textId="77777777" w:rsidR="001435B8" w:rsidRPr="00962B3F" w:rsidRDefault="001435B8" w:rsidP="001435B8">
      <w:pPr>
        <w:pStyle w:val="B3"/>
      </w:pPr>
      <w:r w:rsidRPr="00962B3F">
        <w:t>3&gt;</w:t>
      </w:r>
      <w:r w:rsidRPr="00962B3F">
        <w:tab/>
        <w:t xml:space="preserve">release </w:t>
      </w:r>
      <w:r w:rsidRPr="00962B3F">
        <w:rPr>
          <w:i/>
        </w:rPr>
        <w:t>rrm-MeasRelaxationReportingConfig</w:t>
      </w:r>
      <w:r w:rsidRPr="00962B3F">
        <w:t>, if configured;</w:t>
      </w:r>
    </w:p>
    <w:p w14:paraId="7849B156" w14:textId="6F17B59F" w:rsidR="001435B8" w:rsidRPr="00962B3F" w:rsidRDefault="001435B8" w:rsidP="001435B8">
      <w:pPr>
        <w:pStyle w:val="B3"/>
      </w:pPr>
      <w:r w:rsidRPr="00962B3F">
        <w:t>3&gt;</w:t>
      </w:r>
      <w:r w:rsidRPr="00962B3F">
        <w:tab/>
        <w:t>suspend all RBs, and BH RLC channels for the IAB-MT, except SRB0</w:t>
      </w:r>
      <w:ins w:id="250" w:author="Huawei" w:date="2022-08-19T09:58:00Z">
        <w:r w:rsidR="00682C44">
          <w:rPr>
            <w:lang w:eastAsia="zh-CN"/>
          </w:rPr>
          <w:t xml:space="preserve"> and broadcast MRBs</w:t>
        </w:r>
      </w:ins>
      <w:r w:rsidRPr="00962B3F">
        <w:t>;</w:t>
      </w:r>
    </w:p>
    <w:p w14:paraId="3E25250E" w14:textId="77777777" w:rsidR="001435B8" w:rsidRPr="00962B3F" w:rsidRDefault="001435B8" w:rsidP="001435B8">
      <w:pPr>
        <w:pStyle w:val="B2"/>
      </w:pPr>
      <w:r w:rsidRPr="00962B3F">
        <w:t>2&gt;</w:t>
      </w:r>
      <w:r w:rsidRPr="00962B3F">
        <w:tab/>
        <w:t xml:space="preserve">remove all the entries within </w:t>
      </w:r>
      <w:r w:rsidRPr="00962B3F">
        <w:rPr>
          <w:i/>
        </w:rPr>
        <w:t>VarConditionalReconfig</w:t>
      </w:r>
      <w:r w:rsidRPr="00962B3F">
        <w:t>, if any;</w:t>
      </w:r>
    </w:p>
    <w:p w14:paraId="320B6AD2" w14:textId="77777777" w:rsidR="001435B8" w:rsidRPr="00962B3F" w:rsidRDefault="001435B8" w:rsidP="001435B8">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7B0DC0DE" w14:textId="77777777" w:rsidR="001435B8" w:rsidRPr="00962B3F" w:rsidRDefault="001435B8" w:rsidP="001435B8">
      <w:pPr>
        <w:pStyle w:val="B3"/>
      </w:pPr>
      <w:r w:rsidRPr="00962B3F">
        <w:t>3&gt;</w:t>
      </w:r>
      <w:r w:rsidRPr="00962B3F">
        <w:tab/>
        <w:t xml:space="preserve">for the associated </w:t>
      </w:r>
      <w:r w:rsidRPr="00962B3F">
        <w:rPr>
          <w:i/>
          <w:iCs/>
        </w:rPr>
        <w:t>reportConfigId</w:t>
      </w:r>
      <w:r w:rsidRPr="00962B3F">
        <w:t>:</w:t>
      </w:r>
    </w:p>
    <w:p w14:paraId="59AD08E5" w14:textId="77777777" w:rsidR="001435B8" w:rsidRPr="00962B3F" w:rsidRDefault="001435B8" w:rsidP="001435B8">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5E3B29F5" w14:textId="77777777" w:rsidR="001435B8" w:rsidRPr="00962B3F" w:rsidRDefault="001435B8" w:rsidP="001435B8">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1EC58402" w14:textId="77777777" w:rsidR="001435B8" w:rsidRPr="00962B3F" w:rsidRDefault="001435B8" w:rsidP="001435B8">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1A65F8B3" w14:textId="77777777" w:rsidR="001435B8" w:rsidRPr="00962B3F" w:rsidRDefault="001435B8" w:rsidP="001435B8">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5502B8CD" w14:textId="77777777" w:rsidR="001435B8" w:rsidRPr="00962B3F" w:rsidRDefault="001435B8" w:rsidP="001435B8">
      <w:pPr>
        <w:pStyle w:val="B2"/>
      </w:pPr>
      <w:r w:rsidRPr="00962B3F">
        <w:t>2&gt;</w:t>
      </w:r>
      <w:r w:rsidRPr="00962B3F">
        <w:tab/>
        <w:t>start timer T301;</w:t>
      </w:r>
    </w:p>
    <w:p w14:paraId="64787F24" w14:textId="77777777" w:rsidR="001435B8" w:rsidRPr="00962B3F" w:rsidRDefault="001435B8" w:rsidP="001435B8">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7DB26CC7" w14:textId="77777777" w:rsidR="001435B8" w:rsidRPr="00962B3F" w:rsidRDefault="001435B8" w:rsidP="001435B8">
      <w:pPr>
        <w:pStyle w:val="B2"/>
      </w:pPr>
      <w:r w:rsidRPr="00962B3F">
        <w:t>2&gt;</w:t>
      </w:r>
      <w:r w:rsidRPr="00962B3F">
        <w:tab/>
        <w:t>apply the default MAC Cell Group configuration as specified in 9.2.2;</w:t>
      </w:r>
    </w:p>
    <w:p w14:paraId="4104134A" w14:textId="77777777" w:rsidR="001435B8" w:rsidRPr="00962B3F" w:rsidRDefault="001435B8" w:rsidP="001435B8">
      <w:pPr>
        <w:pStyle w:val="B2"/>
      </w:pPr>
      <w:r w:rsidRPr="00962B3F">
        <w:t>2&gt;</w:t>
      </w:r>
      <w:r w:rsidRPr="00962B3F">
        <w:tab/>
        <w:t>apply the CCCH configuration as specified in 9.1.1.2;</w:t>
      </w:r>
    </w:p>
    <w:p w14:paraId="5464E79B" w14:textId="77777777" w:rsidR="001435B8" w:rsidRPr="00962B3F" w:rsidRDefault="001435B8" w:rsidP="001435B8">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3E160A76" w14:textId="77777777" w:rsidR="001435B8" w:rsidRPr="00962B3F" w:rsidRDefault="001435B8" w:rsidP="001435B8">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6E9C32F2" w14:textId="77777777" w:rsidR="001435B8" w:rsidRPr="00962B3F" w:rsidRDefault="001435B8" w:rsidP="001435B8">
      <w:pPr>
        <w:pStyle w:val="NO"/>
      </w:pPr>
      <w:r w:rsidRPr="00962B3F">
        <w:t>NOTE 2:</w:t>
      </w:r>
      <w:r w:rsidRPr="00962B3F">
        <w:tab/>
        <w:t>This procedure applies also if the UE returns to the source PCell.</w:t>
      </w:r>
    </w:p>
    <w:p w14:paraId="795B6532" w14:textId="77777777" w:rsidR="001435B8" w:rsidRPr="00962B3F" w:rsidRDefault="001435B8" w:rsidP="001435B8">
      <w:r w:rsidRPr="00962B3F">
        <w:t>Upon selecting an inter-RAT cell, the UE shall:</w:t>
      </w:r>
    </w:p>
    <w:p w14:paraId="424635F6" w14:textId="77777777" w:rsidR="001435B8" w:rsidRPr="00962B3F" w:rsidRDefault="001435B8" w:rsidP="001435B8">
      <w:pPr>
        <w:pStyle w:val="B1"/>
        <w:rPr>
          <w:rFonts w:eastAsia="Batang"/>
        </w:rPr>
      </w:pPr>
      <w:r w:rsidRPr="00962B3F">
        <w:t>1&gt;</w:t>
      </w:r>
      <w:r w:rsidRPr="00962B3F">
        <w:tab/>
        <w:t>perform the actions upon going to RRC_IDLE as specified in 5.3.11, with release cause 'RRC connection failure'.</w:t>
      </w:r>
    </w:p>
    <w:p w14:paraId="1A90EF84" w14:textId="77777777" w:rsidR="001435B8" w:rsidRPr="00962B3F" w:rsidRDefault="001435B8" w:rsidP="001435B8">
      <w:pPr>
        <w:pStyle w:val="Heading4"/>
        <w:rPr>
          <w:rFonts w:eastAsia="SimSun"/>
        </w:rPr>
      </w:pPr>
      <w:bookmarkStart w:id="251" w:name="_Toc100929621"/>
      <w:bookmarkStart w:id="252" w:name="_Toc60776808"/>
      <w:r w:rsidRPr="00962B3F">
        <w:rPr>
          <w:rFonts w:eastAsia="SimSun"/>
        </w:rPr>
        <w:t>5.3.7.3a</w:t>
      </w:r>
      <w:r w:rsidRPr="00962B3F">
        <w:rPr>
          <w:rFonts w:eastAsia="SimSun"/>
        </w:rPr>
        <w:tab/>
        <w:t>Actions following relay selection while T311 is running</w:t>
      </w:r>
      <w:bookmarkEnd w:id="251"/>
    </w:p>
    <w:p w14:paraId="454169ED" w14:textId="77777777" w:rsidR="001435B8" w:rsidRPr="00962B3F" w:rsidRDefault="001435B8" w:rsidP="001435B8">
      <w:pPr>
        <w:rPr>
          <w:rFonts w:eastAsia="SimSun"/>
        </w:rPr>
      </w:pPr>
      <w:r w:rsidRPr="00962B3F">
        <w:rPr>
          <w:rFonts w:eastAsia="SimSun"/>
        </w:rPr>
        <w:t>Upon selecting a suitable L2 U2N Relay UE, the L2 U2N Remote UE shall:</w:t>
      </w:r>
    </w:p>
    <w:p w14:paraId="7989942B" w14:textId="77777777" w:rsidR="001435B8" w:rsidRPr="00962B3F" w:rsidRDefault="001435B8" w:rsidP="001435B8">
      <w:pPr>
        <w:pStyle w:val="B1"/>
        <w:rPr>
          <w:rFonts w:eastAsia="SimSun"/>
        </w:rPr>
      </w:pPr>
      <w:r w:rsidRPr="00962B3F">
        <w:rPr>
          <w:rFonts w:eastAsia="SimSun"/>
        </w:rPr>
        <w:t>1&gt;</w:t>
      </w:r>
      <w:r w:rsidRPr="00962B3F">
        <w:rPr>
          <w:rFonts w:eastAsia="SimSun"/>
        </w:rPr>
        <w:tab/>
        <w:t>ensure having valid and up to date essential system information as specified in clause 5.2.2.2;</w:t>
      </w:r>
    </w:p>
    <w:p w14:paraId="2E06251E" w14:textId="77777777" w:rsidR="001435B8" w:rsidRPr="00962B3F" w:rsidRDefault="001435B8" w:rsidP="001435B8">
      <w:pPr>
        <w:pStyle w:val="B1"/>
        <w:rPr>
          <w:rFonts w:eastAsia="SimSun"/>
        </w:rPr>
      </w:pPr>
      <w:r w:rsidRPr="00962B3F">
        <w:rPr>
          <w:rFonts w:eastAsia="SimSun"/>
        </w:rPr>
        <w:t>1&gt;</w:t>
      </w:r>
      <w:r w:rsidRPr="00962B3F">
        <w:rPr>
          <w:rFonts w:eastAsia="SimSun"/>
        </w:rPr>
        <w:tab/>
        <w:t>stop timer T311;</w:t>
      </w:r>
    </w:p>
    <w:p w14:paraId="3CCAAE2A" w14:textId="77777777" w:rsidR="001435B8" w:rsidRPr="00962B3F" w:rsidRDefault="001435B8" w:rsidP="001435B8">
      <w:pPr>
        <w:pStyle w:val="B1"/>
        <w:rPr>
          <w:rFonts w:eastAsia="SimSun"/>
        </w:rPr>
      </w:pPr>
      <w:r w:rsidRPr="00962B3F">
        <w:rPr>
          <w:rFonts w:eastAsia="SimSun"/>
        </w:rPr>
        <w:lastRenderedPageBreak/>
        <w:t>1&gt;</w:t>
      </w:r>
      <w:r w:rsidRPr="00962B3F">
        <w:rPr>
          <w:rFonts w:eastAsia="SimSun"/>
        </w:rPr>
        <w:tab/>
        <w:t>if T390 is running:</w:t>
      </w:r>
    </w:p>
    <w:p w14:paraId="468858ED" w14:textId="77777777" w:rsidR="001435B8" w:rsidRPr="00962B3F" w:rsidRDefault="001435B8" w:rsidP="001435B8">
      <w:pPr>
        <w:pStyle w:val="B2"/>
        <w:rPr>
          <w:rFonts w:eastAsia="SimSun"/>
        </w:rPr>
      </w:pPr>
      <w:r w:rsidRPr="00962B3F">
        <w:rPr>
          <w:rFonts w:eastAsia="SimSun"/>
        </w:rPr>
        <w:t>2&gt;</w:t>
      </w:r>
      <w:r w:rsidRPr="00962B3F">
        <w:rPr>
          <w:rFonts w:eastAsia="SimSun"/>
        </w:rPr>
        <w:tab/>
        <w:t>stop timer T390 for all access categories;</w:t>
      </w:r>
    </w:p>
    <w:p w14:paraId="77C84380" w14:textId="77777777" w:rsidR="001435B8" w:rsidRPr="00962B3F" w:rsidRDefault="001435B8" w:rsidP="001435B8">
      <w:pPr>
        <w:pStyle w:val="B2"/>
        <w:rPr>
          <w:rFonts w:eastAsia="SimSun"/>
        </w:rPr>
      </w:pPr>
      <w:r w:rsidRPr="00962B3F">
        <w:rPr>
          <w:rFonts w:eastAsia="SimSun"/>
        </w:rPr>
        <w:t>2&gt;</w:t>
      </w:r>
      <w:r w:rsidRPr="00962B3F">
        <w:rPr>
          <w:rFonts w:eastAsia="SimSun"/>
        </w:rPr>
        <w:tab/>
        <w:t>perform the actions as specified in 5.3.14.4;</w:t>
      </w:r>
    </w:p>
    <w:p w14:paraId="58D289AC" w14:textId="77777777" w:rsidR="001435B8" w:rsidRPr="00962B3F" w:rsidRDefault="001435B8" w:rsidP="001435B8">
      <w:pPr>
        <w:pStyle w:val="B1"/>
      </w:pPr>
      <w:r w:rsidRPr="00962B3F">
        <w:t>1&gt;</w:t>
      </w:r>
      <w:r w:rsidRPr="00962B3F">
        <w:tab/>
        <w:t>stop the cell (re)selection procedure, if ongoing;</w:t>
      </w:r>
    </w:p>
    <w:p w14:paraId="1FF87536" w14:textId="77777777" w:rsidR="001435B8" w:rsidRPr="00962B3F" w:rsidRDefault="001435B8" w:rsidP="001435B8">
      <w:pPr>
        <w:pStyle w:val="B1"/>
        <w:rPr>
          <w:rFonts w:eastAsia="SimSun"/>
        </w:rPr>
      </w:pPr>
      <w:r w:rsidRPr="00962B3F">
        <w:rPr>
          <w:rFonts w:eastAsia="SimSun"/>
        </w:rPr>
        <w:t>1&gt;</w:t>
      </w:r>
      <w:r w:rsidRPr="00962B3F">
        <w:rPr>
          <w:rFonts w:eastAsia="SimSun"/>
        </w:rPr>
        <w:tab/>
        <w:t>start timer T301;</w:t>
      </w:r>
    </w:p>
    <w:p w14:paraId="19B55769" w14:textId="77777777" w:rsidR="001435B8" w:rsidRPr="00962B3F" w:rsidRDefault="001435B8" w:rsidP="001435B8">
      <w:pPr>
        <w:pStyle w:val="B1"/>
      </w:pPr>
      <w:r w:rsidRPr="00962B3F">
        <w:t>1&gt;</w:t>
      </w:r>
      <w:r w:rsidRPr="00962B3F">
        <w:tab/>
        <w:t>apply the specified configuration of SL-RLC0 as specified in 9.1.1.4;</w:t>
      </w:r>
    </w:p>
    <w:p w14:paraId="5CE712DC" w14:textId="77777777" w:rsidR="001435B8" w:rsidRPr="00962B3F" w:rsidRDefault="001435B8" w:rsidP="001435B8">
      <w:pPr>
        <w:pStyle w:val="B1"/>
      </w:pPr>
      <w:r w:rsidRPr="00962B3F">
        <w:t>1&gt; apply the SDAP configuration and PDCP configuration as specified in 9.1.1.2 for SRB0;</w:t>
      </w:r>
    </w:p>
    <w:p w14:paraId="27CB7936" w14:textId="77777777" w:rsidR="001435B8" w:rsidRPr="00962B3F" w:rsidRDefault="001435B8" w:rsidP="001435B8">
      <w:pPr>
        <w:pStyle w:val="B1"/>
        <w:rPr>
          <w:rFonts w:eastAsia="Batang"/>
        </w:rPr>
      </w:pPr>
      <w:r w:rsidRPr="00962B3F">
        <w:t>1</w:t>
      </w:r>
      <w:r w:rsidRPr="00962B3F">
        <w:rPr>
          <w:rFonts w:eastAsia="SimSun"/>
        </w:rPr>
        <w:t>&gt;</w:t>
      </w:r>
      <w:r w:rsidRPr="00962B3F">
        <w:rPr>
          <w:rFonts w:eastAsia="SimSun"/>
        </w:rPr>
        <w:tab/>
        <w:t xml:space="preserve">initiate transmission of the </w:t>
      </w:r>
      <w:r w:rsidRPr="00962B3F">
        <w:rPr>
          <w:rFonts w:eastAsia="SimSun"/>
          <w:i/>
        </w:rPr>
        <w:t>RRCReestablishmentRequest</w:t>
      </w:r>
      <w:r w:rsidRPr="00962B3F">
        <w:rPr>
          <w:rFonts w:eastAsia="SimSun"/>
        </w:rPr>
        <w:t xml:space="preserve"> message in accordance with 5.3.7.4.</w:t>
      </w:r>
    </w:p>
    <w:p w14:paraId="43F5C6B0" w14:textId="77777777" w:rsidR="001435B8" w:rsidRPr="00962B3F" w:rsidRDefault="001435B8" w:rsidP="001435B8">
      <w:pPr>
        <w:pStyle w:val="Heading4"/>
      </w:pPr>
      <w:bookmarkStart w:id="253" w:name="_Toc100929622"/>
      <w:r w:rsidRPr="00962B3F">
        <w:t>5.3.7.4</w:t>
      </w:r>
      <w:r w:rsidRPr="00962B3F">
        <w:tab/>
        <w:t xml:space="preserve">Actions related to transmission of </w:t>
      </w:r>
      <w:r w:rsidRPr="00962B3F">
        <w:rPr>
          <w:i/>
        </w:rPr>
        <w:t>RRCReestablishmentRequest</w:t>
      </w:r>
      <w:r w:rsidRPr="00962B3F">
        <w:t xml:space="preserve"> message</w:t>
      </w:r>
      <w:bookmarkEnd w:id="252"/>
      <w:bookmarkEnd w:id="253"/>
    </w:p>
    <w:p w14:paraId="46D41F03" w14:textId="77777777" w:rsidR="001435B8" w:rsidRPr="00962B3F" w:rsidRDefault="001435B8" w:rsidP="001435B8">
      <w:r w:rsidRPr="00962B3F">
        <w:t xml:space="preserve">The UE shall set the contents of </w:t>
      </w:r>
      <w:r w:rsidRPr="00962B3F">
        <w:rPr>
          <w:i/>
        </w:rPr>
        <w:t>RRCReestablishmentRequest</w:t>
      </w:r>
      <w:r w:rsidRPr="00962B3F">
        <w:t xml:space="preserve"> message as follows:</w:t>
      </w:r>
    </w:p>
    <w:p w14:paraId="52B67E18" w14:textId="77777777" w:rsidR="001435B8" w:rsidRPr="00962B3F" w:rsidRDefault="001435B8" w:rsidP="001435B8">
      <w:pPr>
        <w:pStyle w:val="B1"/>
      </w:pPr>
      <w:r w:rsidRPr="00962B3F">
        <w:t>1&gt;</w:t>
      </w:r>
      <w:r w:rsidRPr="00962B3F">
        <w:tab/>
        <w:t xml:space="preserve">if the procedure was initiated due to radio link failure as specified in 5.3.10.3 or </w:t>
      </w:r>
      <w:r w:rsidRPr="00962B3F">
        <w:rPr>
          <w:rFonts w:eastAsia="SimSun"/>
          <w:lang w:eastAsia="zh-CN"/>
        </w:rPr>
        <w:t xml:space="preserve">reconfiguration with sync </w:t>
      </w:r>
      <w:r w:rsidRPr="00962B3F">
        <w:t>failure as specified in 5.3.5.8.3:</w:t>
      </w:r>
    </w:p>
    <w:p w14:paraId="3E104DEA" w14:textId="77777777" w:rsidR="001435B8" w:rsidRPr="00962B3F" w:rsidRDefault="001435B8" w:rsidP="001435B8">
      <w:pPr>
        <w:pStyle w:val="B2"/>
      </w:pPr>
      <w:r w:rsidRPr="00962B3F">
        <w:t>2&gt;</w:t>
      </w:r>
      <w:r w:rsidRPr="00962B3F">
        <w:tab/>
        <w:t xml:space="preserve">set the </w:t>
      </w:r>
      <w:r w:rsidRPr="00962B3F">
        <w:rPr>
          <w:i/>
        </w:rPr>
        <w:t>reestablishmentCellId</w:t>
      </w:r>
      <w:r w:rsidRPr="00962B3F">
        <w:t xml:space="preserve"> in the </w:t>
      </w:r>
      <w:r w:rsidRPr="00962B3F">
        <w:rPr>
          <w:i/>
        </w:rPr>
        <w:t>VarRLF-Report</w:t>
      </w:r>
      <w:r w:rsidRPr="00962B3F">
        <w:t xml:space="preserve"> to the global cell identity of the selected cell;</w:t>
      </w:r>
    </w:p>
    <w:p w14:paraId="1289D2C4" w14:textId="77777777" w:rsidR="001435B8" w:rsidRPr="00962B3F" w:rsidRDefault="001435B8" w:rsidP="001435B8">
      <w:pPr>
        <w:pStyle w:val="B1"/>
      </w:pPr>
      <w:r w:rsidRPr="00962B3F">
        <w:t>1&gt;</w:t>
      </w:r>
      <w:r w:rsidRPr="00962B3F">
        <w:tab/>
        <w:t xml:space="preserve">set the </w:t>
      </w:r>
      <w:r w:rsidRPr="00962B3F">
        <w:rPr>
          <w:i/>
        </w:rPr>
        <w:t>ue-Identity</w:t>
      </w:r>
      <w:r w:rsidRPr="00962B3F">
        <w:t xml:space="preserve"> as follows:</w:t>
      </w:r>
    </w:p>
    <w:p w14:paraId="4C676AFD" w14:textId="77777777" w:rsidR="001435B8" w:rsidRPr="00962B3F" w:rsidRDefault="001435B8" w:rsidP="001435B8">
      <w:pPr>
        <w:pStyle w:val="B2"/>
      </w:pPr>
      <w:r w:rsidRPr="00962B3F">
        <w:t>2&gt;</w:t>
      </w:r>
      <w:r w:rsidRPr="00962B3F">
        <w:tab/>
        <w:t xml:space="preserve">set the </w:t>
      </w:r>
      <w:r w:rsidRPr="00962B3F">
        <w:rPr>
          <w:i/>
        </w:rPr>
        <w:t>c-RNTI</w:t>
      </w:r>
      <w:r w:rsidRPr="00962B3F">
        <w:t xml:space="preserve"> to the C-RNTI used in the source PCell (reconfiguration with sync or mobility from NR failure) or used in the PCell in which the trigger for the re-establishment occurred (other cases);</w:t>
      </w:r>
    </w:p>
    <w:p w14:paraId="3680582F" w14:textId="77777777" w:rsidR="001435B8" w:rsidRPr="00962B3F" w:rsidRDefault="001435B8" w:rsidP="001435B8">
      <w:pPr>
        <w:pStyle w:val="B2"/>
      </w:pPr>
      <w:r w:rsidRPr="00962B3F">
        <w:t>2&gt;</w:t>
      </w:r>
      <w:r w:rsidRPr="00962B3F">
        <w:tab/>
        <w:t xml:space="preserve">set the </w:t>
      </w:r>
      <w:r w:rsidRPr="00962B3F">
        <w:rPr>
          <w:i/>
        </w:rPr>
        <w:t>physCellId</w:t>
      </w:r>
      <w:r w:rsidRPr="00962B3F">
        <w:t xml:space="preserve"> to the physical cell identity of the source PCell (reconfiguration with sync or mobility from NR failure) or of the PCell in which the trigger for the re-establishment occurred (other cases);</w:t>
      </w:r>
    </w:p>
    <w:p w14:paraId="74C3C89B" w14:textId="77777777" w:rsidR="001435B8" w:rsidRPr="00962B3F" w:rsidRDefault="001435B8" w:rsidP="001435B8">
      <w:pPr>
        <w:pStyle w:val="B2"/>
      </w:pPr>
      <w:r w:rsidRPr="00962B3F">
        <w:t>2&gt;</w:t>
      </w:r>
      <w:r w:rsidRPr="00962B3F">
        <w:tab/>
        <w:t xml:space="preserve">set the </w:t>
      </w:r>
      <w:r w:rsidRPr="00962B3F">
        <w:rPr>
          <w:i/>
        </w:rPr>
        <w:t>shortMAC-I</w:t>
      </w:r>
      <w:r w:rsidRPr="00962B3F">
        <w:t xml:space="preserve"> to the 16 least significant bits of the MAC-I calculated:</w:t>
      </w:r>
    </w:p>
    <w:p w14:paraId="15F3D1BB" w14:textId="77777777" w:rsidR="001435B8" w:rsidRPr="00962B3F" w:rsidRDefault="001435B8" w:rsidP="001435B8">
      <w:pPr>
        <w:pStyle w:val="B3"/>
      </w:pPr>
      <w:r w:rsidRPr="00962B3F">
        <w:t>3&gt;</w:t>
      </w:r>
      <w:r w:rsidRPr="00962B3F">
        <w:tab/>
        <w:t xml:space="preserve">over the ASN.1 encoded as per clause 8 (i.e., a multiple of 8 bits) </w:t>
      </w:r>
      <w:r w:rsidRPr="00962B3F">
        <w:rPr>
          <w:i/>
        </w:rPr>
        <w:t>VarShortMAC-Input</w:t>
      </w:r>
      <w:r w:rsidRPr="00962B3F">
        <w:t>;</w:t>
      </w:r>
    </w:p>
    <w:p w14:paraId="45C1AA4E" w14:textId="77777777" w:rsidR="001435B8" w:rsidRPr="00962B3F" w:rsidRDefault="001435B8" w:rsidP="001435B8">
      <w:pPr>
        <w:pStyle w:val="B3"/>
      </w:pPr>
      <w:r w:rsidRPr="00962B3F">
        <w:t>3&gt;</w:t>
      </w:r>
      <w:r w:rsidRPr="00962B3F">
        <w:tab/>
        <w:t>with the K</w:t>
      </w:r>
      <w:r w:rsidRPr="00962B3F">
        <w:rPr>
          <w:vertAlign w:val="subscript"/>
        </w:rPr>
        <w:t>RRCint</w:t>
      </w:r>
      <w:r w:rsidRPr="00962B3F">
        <w:t xml:space="preserve"> key and integrity protection algorithm that was used in the source PCell (reconfiguration with sync or mobility from NR failure) or of the PCell in which the trigger for the re-establishment occurred (other cases); and</w:t>
      </w:r>
    </w:p>
    <w:p w14:paraId="31AF5518" w14:textId="77777777" w:rsidR="001435B8" w:rsidRPr="00962B3F" w:rsidRDefault="001435B8" w:rsidP="001435B8">
      <w:pPr>
        <w:pStyle w:val="B3"/>
      </w:pPr>
      <w:r w:rsidRPr="00962B3F">
        <w:t>3&gt;</w:t>
      </w:r>
      <w:r w:rsidRPr="00962B3F">
        <w:tab/>
        <w:t>with all input bits for COUNT, BEARER and DIRECTION set to binary ones;</w:t>
      </w:r>
    </w:p>
    <w:p w14:paraId="2E603CA2" w14:textId="77777777" w:rsidR="001435B8" w:rsidRPr="00962B3F" w:rsidRDefault="001435B8" w:rsidP="001435B8">
      <w:pPr>
        <w:pStyle w:val="B1"/>
      </w:pPr>
      <w:r w:rsidRPr="00962B3F">
        <w:t>1&gt;</w:t>
      </w:r>
      <w:r w:rsidRPr="00962B3F">
        <w:tab/>
        <w:t xml:space="preserve">set the </w:t>
      </w:r>
      <w:r w:rsidRPr="00962B3F">
        <w:rPr>
          <w:i/>
        </w:rPr>
        <w:t>reestablishmentCause</w:t>
      </w:r>
      <w:r w:rsidRPr="00962B3F">
        <w:t xml:space="preserve"> as follows:</w:t>
      </w:r>
    </w:p>
    <w:p w14:paraId="3D02CE32" w14:textId="77777777" w:rsidR="001435B8" w:rsidRPr="00962B3F" w:rsidRDefault="001435B8" w:rsidP="001435B8">
      <w:pPr>
        <w:pStyle w:val="B2"/>
      </w:pPr>
      <w:r w:rsidRPr="00962B3F">
        <w:t>2&gt;</w:t>
      </w:r>
      <w:r w:rsidRPr="00962B3F">
        <w:tab/>
        <w:t>if the re-establishment procedure was initiated due to reconfiguration failure as specified in 5.3.5.8.2:</w:t>
      </w:r>
    </w:p>
    <w:p w14:paraId="2FAD289C" w14:textId="77777777" w:rsidR="001435B8" w:rsidRPr="00962B3F" w:rsidRDefault="001435B8" w:rsidP="001435B8">
      <w:pPr>
        <w:pStyle w:val="B3"/>
      </w:pPr>
      <w:r w:rsidRPr="00962B3F">
        <w:t>3&gt;</w:t>
      </w:r>
      <w:r w:rsidRPr="00962B3F">
        <w:tab/>
        <w:t xml:space="preserve">set the </w:t>
      </w:r>
      <w:r w:rsidRPr="00962B3F">
        <w:rPr>
          <w:i/>
        </w:rPr>
        <w:t>reestablishmentCause</w:t>
      </w:r>
      <w:r w:rsidRPr="00962B3F">
        <w:t xml:space="preserve"> to the value </w:t>
      </w:r>
      <w:r w:rsidRPr="00962B3F">
        <w:rPr>
          <w:i/>
        </w:rPr>
        <w:t>reconfigurationFailure</w:t>
      </w:r>
      <w:r w:rsidRPr="00962B3F">
        <w:t>;</w:t>
      </w:r>
    </w:p>
    <w:p w14:paraId="20FBB759" w14:textId="77777777" w:rsidR="001435B8" w:rsidRPr="00962B3F" w:rsidRDefault="001435B8" w:rsidP="001435B8">
      <w:pPr>
        <w:pStyle w:val="B2"/>
      </w:pPr>
      <w:r w:rsidRPr="00962B3F">
        <w:t>2&gt;</w:t>
      </w:r>
      <w:r w:rsidRPr="00962B3F">
        <w:tab/>
        <w:t>else if the re-establishment procedure was initiated due to reconfiguration with sync failure as specified in 5.3.5.8.3 (intra-NR handover failure) or 5.4.3.5 (inter-RAT mobility from NR failure):</w:t>
      </w:r>
    </w:p>
    <w:p w14:paraId="73B5A087" w14:textId="77777777" w:rsidR="001435B8" w:rsidRPr="00962B3F" w:rsidRDefault="001435B8" w:rsidP="001435B8">
      <w:pPr>
        <w:pStyle w:val="B3"/>
      </w:pPr>
      <w:r w:rsidRPr="00962B3F">
        <w:t>3&gt;</w:t>
      </w:r>
      <w:r w:rsidRPr="00962B3F">
        <w:tab/>
        <w:t xml:space="preserve">set the </w:t>
      </w:r>
      <w:r w:rsidRPr="00962B3F">
        <w:rPr>
          <w:i/>
        </w:rPr>
        <w:t>reestablishmentCause</w:t>
      </w:r>
      <w:r w:rsidRPr="00962B3F">
        <w:t xml:space="preserve"> to the value </w:t>
      </w:r>
      <w:r w:rsidRPr="00962B3F">
        <w:rPr>
          <w:i/>
        </w:rPr>
        <w:t>handoverFailure</w:t>
      </w:r>
      <w:r w:rsidRPr="00962B3F">
        <w:t>;</w:t>
      </w:r>
    </w:p>
    <w:p w14:paraId="19DC5B06" w14:textId="77777777" w:rsidR="001435B8" w:rsidRPr="00962B3F" w:rsidRDefault="001435B8" w:rsidP="001435B8">
      <w:pPr>
        <w:pStyle w:val="B2"/>
      </w:pPr>
      <w:r w:rsidRPr="00962B3F">
        <w:t>2&gt;</w:t>
      </w:r>
      <w:r w:rsidRPr="00962B3F">
        <w:tab/>
        <w:t>else:</w:t>
      </w:r>
    </w:p>
    <w:p w14:paraId="359CB1F3" w14:textId="77777777" w:rsidR="001435B8" w:rsidRPr="00962B3F" w:rsidRDefault="001435B8" w:rsidP="001435B8">
      <w:pPr>
        <w:pStyle w:val="B3"/>
      </w:pPr>
      <w:r w:rsidRPr="00962B3F">
        <w:t>3&gt;</w:t>
      </w:r>
      <w:r w:rsidRPr="00962B3F">
        <w:tab/>
        <w:t xml:space="preserve">set the </w:t>
      </w:r>
      <w:r w:rsidRPr="00962B3F">
        <w:rPr>
          <w:i/>
        </w:rPr>
        <w:t>reestablishmentCause</w:t>
      </w:r>
      <w:r w:rsidRPr="00962B3F">
        <w:t xml:space="preserve"> to the value </w:t>
      </w:r>
      <w:r w:rsidRPr="00962B3F">
        <w:rPr>
          <w:i/>
        </w:rPr>
        <w:t>otherFailure</w:t>
      </w:r>
      <w:r w:rsidRPr="00962B3F">
        <w:t>;</w:t>
      </w:r>
    </w:p>
    <w:p w14:paraId="576376AA" w14:textId="77777777" w:rsidR="001435B8" w:rsidRPr="00962B3F" w:rsidRDefault="001435B8" w:rsidP="001435B8">
      <w:pPr>
        <w:pStyle w:val="B1"/>
      </w:pPr>
      <w:r w:rsidRPr="00962B3F">
        <w:t>1&gt;</w:t>
      </w:r>
      <w:r w:rsidRPr="00962B3F">
        <w:tab/>
        <w:t>re-establish PDCP for SRB1;</w:t>
      </w:r>
    </w:p>
    <w:p w14:paraId="1DCC4B3A" w14:textId="77777777" w:rsidR="001435B8" w:rsidRPr="00962B3F" w:rsidRDefault="001435B8" w:rsidP="001435B8">
      <w:pPr>
        <w:pStyle w:val="B1"/>
      </w:pPr>
      <w:r w:rsidRPr="00962B3F">
        <w:t>1&gt;</w:t>
      </w:r>
      <w:r w:rsidRPr="00962B3F">
        <w:tab/>
        <w:t>if the UE is acting as L2 U2N Remote UE:</w:t>
      </w:r>
    </w:p>
    <w:p w14:paraId="416EA006"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r>
      <w:r w:rsidRPr="00962B3F">
        <w:t>establish or re-established (e.g. via release and add) SL RLC entity for SRB1;</w:t>
      </w:r>
    </w:p>
    <w:p w14:paraId="4BFDE99C"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apply the default configuration of SL-RLC1 as defined in 9.2.4 for SRB1;</w:t>
      </w:r>
    </w:p>
    <w:p w14:paraId="66F7E0EF"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apply the default configuration of PDCP as defined in 9.2.1 for SRB1;</w:t>
      </w:r>
    </w:p>
    <w:p w14:paraId="4E7D13CE" w14:textId="77777777" w:rsidR="001435B8" w:rsidRPr="00962B3F" w:rsidRDefault="001435B8" w:rsidP="001435B8">
      <w:pPr>
        <w:pStyle w:val="B2"/>
        <w:rPr>
          <w:rFonts w:eastAsia="DengXian"/>
          <w:lang w:eastAsia="zh-CN"/>
        </w:rPr>
      </w:pPr>
      <w:r w:rsidRPr="00962B3F">
        <w:rPr>
          <w:rFonts w:eastAsia="DengXian"/>
          <w:lang w:eastAsia="zh-CN"/>
        </w:rPr>
        <w:lastRenderedPageBreak/>
        <w:t>2&gt;</w:t>
      </w:r>
      <w:r w:rsidRPr="00962B3F">
        <w:rPr>
          <w:rFonts w:eastAsia="DengXian"/>
          <w:lang w:eastAsia="zh-CN"/>
        </w:rPr>
        <w:tab/>
        <w:t>establish the SRAP entity and apply the default configuration of SRAP as defined in 9.2.5 for SRB1;</w:t>
      </w:r>
    </w:p>
    <w:p w14:paraId="2F6D9DA7" w14:textId="77777777" w:rsidR="001435B8" w:rsidRPr="00962B3F" w:rsidRDefault="001435B8" w:rsidP="001435B8">
      <w:pPr>
        <w:pStyle w:val="B1"/>
        <w:rPr>
          <w:lang w:eastAsia="zh-CN"/>
        </w:rPr>
      </w:pPr>
      <w:r w:rsidRPr="00962B3F">
        <w:rPr>
          <w:lang w:eastAsia="zh-CN"/>
        </w:rPr>
        <w:t>1&gt; else:</w:t>
      </w:r>
    </w:p>
    <w:p w14:paraId="1B45E504" w14:textId="77777777" w:rsidR="001435B8" w:rsidRPr="00962B3F" w:rsidRDefault="001435B8" w:rsidP="001435B8">
      <w:pPr>
        <w:pStyle w:val="B2"/>
      </w:pPr>
      <w:r w:rsidRPr="00962B3F">
        <w:t>2&gt;</w:t>
      </w:r>
      <w:r w:rsidRPr="00962B3F">
        <w:tab/>
        <w:t>re-establish RLC for SRB1;</w:t>
      </w:r>
    </w:p>
    <w:p w14:paraId="636F79A8" w14:textId="77777777" w:rsidR="001435B8" w:rsidRPr="00962B3F" w:rsidRDefault="001435B8" w:rsidP="001435B8">
      <w:pPr>
        <w:pStyle w:val="B2"/>
      </w:pPr>
      <w:r w:rsidRPr="00962B3F">
        <w:t>2&gt;</w:t>
      </w:r>
      <w:r w:rsidRPr="00962B3F">
        <w:tab/>
        <w:t>apply the default configuration defined in 9.2.1 for SRB1;</w:t>
      </w:r>
    </w:p>
    <w:p w14:paraId="469B0C81" w14:textId="77777777" w:rsidR="001435B8" w:rsidRPr="00962B3F" w:rsidRDefault="001435B8" w:rsidP="001435B8">
      <w:pPr>
        <w:pStyle w:val="B1"/>
      </w:pPr>
      <w:r w:rsidRPr="00962B3F">
        <w:t>1&gt;</w:t>
      </w:r>
      <w:r w:rsidRPr="00962B3F">
        <w:tab/>
        <w:t>configure lower layers to suspend integrity protection and ciphering for SRB1;</w:t>
      </w:r>
    </w:p>
    <w:p w14:paraId="453B8EF9" w14:textId="77777777" w:rsidR="001435B8" w:rsidRPr="00962B3F" w:rsidRDefault="001435B8" w:rsidP="001435B8">
      <w:pPr>
        <w:pStyle w:val="NO"/>
      </w:pPr>
      <w:r w:rsidRPr="00962B3F">
        <w:t>NOTE:</w:t>
      </w:r>
      <w:r w:rsidRPr="00962B3F">
        <w:tab/>
        <w:t xml:space="preserve">Ciphering is not applied for the subsequent </w:t>
      </w:r>
      <w:r w:rsidRPr="00962B3F">
        <w:rPr>
          <w:i/>
        </w:rPr>
        <w:t>RRCReestablishment</w:t>
      </w:r>
      <w:r w:rsidRPr="00962B3F">
        <w:t xml:space="preserve"> message used to resume the connection. An integrity check is performed by lower layers, but merely upon request from RRC.</w:t>
      </w:r>
    </w:p>
    <w:p w14:paraId="18E8C5B2" w14:textId="77777777" w:rsidR="001435B8" w:rsidRPr="00962B3F" w:rsidRDefault="001435B8" w:rsidP="001435B8">
      <w:pPr>
        <w:pStyle w:val="B1"/>
      </w:pPr>
      <w:r w:rsidRPr="00962B3F">
        <w:t>1&gt;</w:t>
      </w:r>
      <w:r w:rsidRPr="00962B3F">
        <w:tab/>
        <w:t>resume SRB1;</w:t>
      </w:r>
    </w:p>
    <w:p w14:paraId="34F4EBF9" w14:textId="77777777" w:rsidR="001435B8" w:rsidRPr="00962B3F" w:rsidRDefault="001435B8" w:rsidP="001435B8">
      <w:pPr>
        <w:pStyle w:val="B1"/>
      </w:pPr>
      <w:r w:rsidRPr="00962B3F">
        <w:t>1&gt;</w:t>
      </w:r>
      <w:r w:rsidRPr="00962B3F">
        <w:tab/>
        <w:t xml:space="preserve">submit the </w:t>
      </w:r>
      <w:r w:rsidRPr="00962B3F">
        <w:rPr>
          <w:i/>
        </w:rPr>
        <w:t>RRCReestablishmentRequest</w:t>
      </w:r>
      <w:r w:rsidRPr="00962B3F">
        <w:t xml:space="preserve"> message to lower layers for transmission.</w:t>
      </w:r>
    </w:p>
    <w:p w14:paraId="330D6CAD" w14:textId="77777777" w:rsidR="001435B8" w:rsidRPr="00962B3F" w:rsidRDefault="001435B8" w:rsidP="001435B8">
      <w:pPr>
        <w:pStyle w:val="Heading4"/>
      </w:pPr>
      <w:bookmarkStart w:id="254" w:name="_Toc60776809"/>
      <w:bookmarkStart w:id="255" w:name="_Toc100929623"/>
      <w:r w:rsidRPr="00962B3F">
        <w:t>5.3.7.5</w:t>
      </w:r>
      <w:r w:rsidRPr="00962B3F">
        <w:tab/>
        <w:t xml:space="preserve">Reception of the </w:t>
      </w:r>
      <w:r w:rsidRPr="00962B3F">
        <w:rPr>
          <w:i/>
        </w:rPr>
        <w:t>RRCReestablishment</w:t>
      </w:r>
      <w:r w:rsidRPr="00962B3F">
        <w:t xml:space="preserve"> by the UE</w:t>
      </w:r>
      <w:bookmarkEnd w:id="254"/>
      <w:bookmarkEnd w:id="255"/>
    </w:p>
    <w:p w14:paraId="250EEBB0" w14:textId="77777777" w:rsidR="001435B8" w:rsidRPr="00962B3F" w:rsidRDefault="001435B8" w:rsidP="001435B8">
      <w:r w:rsidRPr="00962B3F">
        <w:t>The UE shall:</w:t>
      </w:r>
    </w:p>
    <w:p w14:paraId="48747350" w14:textId="77777777" w:rsidR="001435B8" w:rsidRPr="00962B3F" w:rsidRDefault="001435B8" w:rsidP="001435B8">
      <w:pPr>
        <w:pStyle w:val="B1"/>
      </w:pPr>
      <w:r w:rsidRPr="00962B3F">
        <w:t>1&gt;</w:t>
      </w:r>
      <w:r w:rsidRPr="00962B3F">
        <w:tab/>
        <w:t>stop timer T301;</w:t>
      </w:r>
    </w:p>
    <w:p w14:paraId="36789CA1" w14:textId="77777777" w:rsidR="001435B8" w:rsidRPr="00962B3F" w:rsidRDefault="001435B8" w:rsidP="001435B8">
      <w:pPr>
        <w:pStyle w:val="B1"/>
      </w:pPr>
      <w:r w:rsidRPr="00962B3F">
        <w:t>1&gt;</w:t>
      </w:r>
      <w:r w:rsidRPr="00962B3F">
        <w:tab/>
        <w:t>consider the current cell to be the PCell;</w:t>
      </w:r>
    </w:p>
    <w:p w14:paraId="4C1D9ACA" w14:textId="77777777" w:rsidR="001435B8" w:rsidRPr="00962B3F" w:rsidRDefault="001435B8" w:rsidP="001435B8">
      <w:pPr>
        <w:pStyle w:val="B1"/>
      </w:pPr>
      <w:r w:rsidRPr="00962B3F">
        <w:t>1&gt;</w:t>
      </w:r>
      <w:r w:rsidRPr="00962B3F">
        <w:tab/>
        <w:t>update the K</w:t>
      </w:r>
      <w:r w:rsidRPr="00962B3F">
        <w:rPr>
          <w:vertAlign w:val="subscript"/>
        </w:rPr>
        <w:t>gNB</w:t>
      </w:r>
      <w:r w:rsidRPr="00962B3F">
        <w:t xml:space="preserve"> key based on the current K</w:t>
      </w:r>
      <w:r w:rsidRPr="00962B3F">
        <w:rPr>
          <w:vertAlign w:val="subscript"/>
        </w:rPr>
        <w:t>gNB</w:t>
      </w:r>
      <w:r w:rsidRPr="00962B3F">
        <w:t xml:space="preserve"> key or the NH</w:t>
      </w:r>
      <w:r w:rsidRPr="00962B3F">
        <w:rPr>
          <w:i/>
        </w:rPr>
        <w:t>,</w:t>
      </w:r>
      <w:r w:rsidRPr="00962B3F">
        <w:t xml:space="preserve"> using the </w:t>
      </w:r>
      <w:bookmarkStart w:id="256" w:name="_Hlk95514955"/>
      <w:r w:rsidRPr="00962B3F">
        <w:t>received</w:t>
      </w:r>
      <w:bookmarkEnd w:id="256"/>
      <w:r w:rsidRPr="00962B3F">
        <w:t xml:space="preserve"> </w:t>
      </w:r>
      <w:r w:rsidRPr="00962B3F">
        <w:rPr>
          <w:i/>
        </w:rPr>
        <w:t>nextHopChainingCount</w:t>
      </w:r>
      <w:r w:rsidRPr="00962B3F">
        <w:t xml:space="preserve"> value, as specified in TS 33.501 [11];</w:t>
      </w:r>
    </w:p>
    <w:p w14:paraId="26C80A1B" w14:textId="77777777" w:rsidR="001435B8" w:rsidRPr="00962B3F" w:rsidRDefault="001435B8" w:rsidP="001435B8">
      <w:pPr>
        <w:pStyle w:val="B1"/>
      </w:pPr>
      <w:r w:rsidRPr="00962B3F">
        <w:t>1&gt;</w:t>
      </w:r>
      <w:r w:rsidRPr="00962B3F">
        <w:tab/>
        <w:t xml:space="preserve">store the </w:t>
      </w:r>
      <w:r w:rsidRPr="00962B3F">
        <w:rPr>
          <w:i/>
          <w:iCs/>
        </w:rPr>
        <w:t>nextHopChainingCount</w:t>
      </w:r>
      <w:r w:rsidRPr="00962B3F">
        <w:t xml:space="preserve"> value indicated in the </w:t>
      </w:r>
      <w:r w:rsidRPr="00962B3F">
        <w:rPr>
          <w:i/>
        </w:rPr>
        <w:t>RRCReestablishment</w:t>
      </w:r>
      <w:r w:rsidRPr="00962B3F">
        <w:rPr>
          <w:iCs/>
        </w:rPr>
        <w:t xml:space="preserve"> message</w:t>
      </w:r>
      <w:r w:rsidRPr="00962B3F">
        <w:t>;</w:t>
      </w:r>
    </w:p>
    <w:p w14:paraId="633875AA" w14:textId="77777777" w:rsidR="001435B8" w:rsidRPr="00962B3F" w:rsidRDefault="001435B8" w:rsidP="001435B8">
      <w:pPr>
        <w:pStyle w:val="B1"/>
      </w:pPr>
      <w:r w:rsidRPr="00962B3F">
        <w:t>1&gt;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lang w:eastAsia="zh-CN"/>
        </w:rPr>
        <w:t xml:space="preserve">previously configured </w:t>
      </w:r>
      <w:r w:rsidRPr="00962B3F">
        <w:rPr>
          <w:i/>
        </w:rPr>
        <w:t>cipheringAlgorithm,</w:t>
      </w:r>
      <w:r w:rsidRPr="00962B3F">
        <w:t xml:space="preserve"> as specified in TS 33.501 [11];</w:t>
      </w:r>
    </w:p>
    <w:p w14:paraId="0806DC05" w14:textId="77777777" w:rsidR="001435B8" w:rsidRPr="00962B3F" w:rsidRDefault="001435B8" w:rsidP="001435B8">
      <w:pPr>
        <w:pStyle w:val="B1"/>
      </w:pPr>
      <w:r w:rsidRPr="00962B3F">
        <w:t>1&gt;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lang w:eastAsia="zh-CN"/>
        </w:rPr>
        <w:t xml:space="preserve">previously configured </w:t>
      </w:r>
      <w:r w:rsidRPr="00962B3F">
        <w:rPr>
          <w:i/>
        </w:rPr>
        <w:t>integrityProtAlgorithm,</w:t>
      </w:r>
      <w:r w:rsidRPr="00962B3F">
        <w:t xml:space="preserve"> as specified in TS 33.501 [11].</w:t>
      </w:r>
    </w:p>
    <w:p w14:paraId="0A335674" w14:textId="77777777" w:rsidR="001435B8" w:rsidRPr="00962B3F" w:rsidRDefault="001435B8" w:rsidP="001435B8">
      <w:pPr>
        <w:pStyle w:val="B1"/>
      </w:pPr>
      <w:r w:rsidRPr="00962B3F">
        <w:t>1&gt;</w:t>
      </w:r>
      <w:r w:rsidRPr="00962B3F">
        <w:tab/>
        <w:t xml:space="preserve">request lower layers to verify the integrity protection of the </w:t>
      </w:r>
      <w:r w:rsidRPr="00962B3F">
        <w:rPr>
          <w:i/>
          <w:iCs/>
        </w:rPr>
        <w:t>RRCReestablishment</w:t>
      </w:r>
      <w:r w:rsidRPr="00962B3F">
        <w:t xml:space="preserve"> message, using the previously configured algorithm and the K</w:t>
      </w:r>
      <w:r w:rsidRPr="00962B3F">
        <w:rPr>
          <w:vertAlign w:val="subscript"/>
        </w:rPr>
        <w:t>RRCint</w:t>
      </w:r>
      <w:r w:rsidRPr="00962B3F">
        <w:t xml:space="preserve"> key;</w:t>
      </w:r>
    </w:p>
    <w:p w14:paraId="6E88612D" w14:textId="77777777" w:rsidR="001435B8" w:rsidRPr="00962B3F" w:rsidRDefault="001435B8" w:rsidP="001435B8">
      <w:pPr>
        <w:pStyle w:val="B1"/>
      </w:pPr>
      <w:r w:rsidRPr="00962B3F">
        <w:t>1&gt;</w:t>
      </w:r>
      <w:r w:rsidRPr="00962B3F">
        <w:tab/>
        <w:t xml:space="preserve">if the integrity protection check of the </w:t>
      </w:r>
      <w:r w:rsidRPr="00962B3F">
        <w:rPr>
          <w:i/>
          <w:iCs/>
        </w:rPr>
        <w:t>RRCReestablishment</w:t>
      </w:r>
      <w:r w:rsidRPr="00962B3F">
        <w:t xml:space="preserve"> message fails:</w:t>
      </w:r>
    </w:p>
    <w:p w14:paraId="0104EEAB" w14:textId="77777777" w:rsidR="001435B8" w:rsidRPr="00962B3F" w:rsidRDefault="001435B8" w:rsidP="001435B8">
      <w:pPr>
        <w:pStyle w:val="B2"/>
      </w:pPr>
      <w:r w:rsidRPr="00962B3F">
        <w:t>2&gt;</w:t>
      </w:r>
      <w:r w:rsidRPr="00962B3F">
        <w:tab/>
        <w:t>perform the actions upon going to RRC_IDLE as specified in 5.3.11, with release cause 'RRC connection failure', upon which the procedure ends;</w:t>
      </w:r>
    </w:p>
    <w:p w14:paraId="3544B837" w14:textId="77777777" w:rsidR="001435B8" w:rsidRPr="00962B3F" w:rsidRDefault="001435B8" w:rsidP="001435B8">
      <w:pPr>
        <w:pStyle w:val="B1"/>
      </w:pPr>
      <w:r w:rsidRPr="00962B3F">
        <w:t>1&gt;</w:t>
      </w:r>
      <w:r w:rsidRPr="00962B3F">
        <w:tab/>
        <w:t>configure lower layers to resume integrity protection for SRB1 using the previously configured algorithm and the K</w:t>
      </w:r>
      <w:r w:rsidRPr="00962B3F">
        <w:rPr>
          <w:vertAlign w:val="subscript"/>
        </w:rPr>
        <w:t>RRCint</w:t>
      </w:r>
      <w:r w:rsidRPr="00962B3F">
        <w:t xml:space="preserve"> key immediately, i.e., integrity protection shall be applied to all subsequent messages received and sent by the UE, including the message used to indicate the successful completion of the procedure;</w:t>
      </w:r>
    </w:p>
    <w:p w14:paraId="285BE243" w14:textId="77777777" w:rsidR="001435B8" w:rsidRPr="00962B3F" w:rsidRDefault="001435B8" w:rsidP="001435B8">
      <w:pPr>
        <w:pStyle w:val="B1"/>
      </w:pPr>
      <w:r w:rsidRPr="00962B3F">
        <w:t>1&gt;</w:t>
      </w:r>
      <w:r w:rsidRPr="00962B3F">
        <w:tab/>
        <w:t>configure lower layers to resume ciphering for SRB1 using the previously configured algorithm and</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6803DFDE" w14:textId="77777777" w:rsidR="001435B8" w:rsidRPr="00962B3F" w:rsidRDefault="001435B8" w:rsidP="001435B8">
      <w:pPr>
        <w:pStyle w:val="B1"/>
      </w:pPr>
      <w:r w:rsidRPr="00962B3F">
        <w:t>1&gt;</w:t>
      </w:r>
      <w:r w:rsidRPr="00962B3F">
        <w:tab/>
        <w:t xml:space="preserve">release the measurement gap configuration indicated by the </w:t>
      </w:r>
      <w:r w:rsidRPr="00962B3F">
        <w:rPr>
          <w:i/>
        </w:rPr>
        <w:t>measGapConfig</w:t>
      </w:r>
      <w:r w:rsidRPr="00962B3F">
        <w:t>, if configured;</w:t>
      </w:r>
    </w:p>
    <w:p w14:paraId="77B040B1" w14:textId="77777777" w:rsidR="001435B8" w:rsidRPr="00962B3F" w:rsidRDefault="001435B8" w:rsidP="001435B8">
      <w:pPr>
        <w:pStyle w:val="B1"/>
      </w:pPr>
      <w:r w:rsidRPr="00962B3F">
        <w:t>1&gt;</w:t>
      </w:r>
      <w:r w:rsidRPr="00962B3F">
        <w:tab/>
        <w:t xml:space="preserve">release the MUSIM gap configuration indicated by the </w:t>
      </w:r>
      <w:r w:rsidRPr="00962B3F">
        <w:rPr>
          <w:i/>
        </w:rPr>
        <w:t>musim-GapConfig</w:t>
      </w:r>
      <w:r w:rsidRPr="00962B3F">
        <w:t>, if configured;</w:t>
      </w:r>
    </w:p>
    <w:p w14:paraId="3FAEC42E"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2EA8F88C" w14:textId="77777777" w:rsidR="001435B8" w:rsidRPr="00962B3F" w:rsidRDefault="001435B8" w:rsidP="001435B8">
      <w:pPr>
        <w:pStyle w:val="B2"/>
      </w:pPr>
      <w:r w:rsidRPr="00962B3F">
        <w:t>2&gt;</w:t>
      </w:r>
      <w:r w:rsidRPr="00962B3F">
        <w:tab/>
        <w:t>indicate TA report initiation to lower layers;</w:t>
      </w:r>
    </w:p>
    <w:p w14:paraId="2353D28D" w14:textId="77777777" w:rsidR="001435B8" w:rsidRPr="00962B3F" w:rsidRDefault="001435B8" w:rsidP="001435B8">
      <w:pPr>
        <w:pStyle w:val="B1"/>
      </w:pPr>
      <w:r w:rsidRPr="00962B3F">
        <w:t>1&gt;</w:t>
      </w:r>
      <w:r w:rsidRPr="00962B3F">
        <w:tab/>
        <w:t xml:space="preserve">release the FR2 UL gap configuration indicated by the </w:t>
      </w:r>
      <w:r w:rsidRPr="00962B3F">
        <w:rPr>
          <w:i/>
          <w:iCs/>
        </w:rPr>
        <w:t>ul-GapFR2-Config</w:t>
      </w:r>
      <w:r w:rsidRPr="00962B3F">
        <w:t>, if configured;</w:t>
      </w:r>
    </w:p>
    <w:p w14:paraId="61C12DD5" w14:textId="77777777" w:rsidR="001435B8" w:rsidRPr="00962B3F" w:rsidRDefault="001435B8" w:rsidP="001435B8">
      <w:pPr>
        <w:pStyle w:val="B1"/>
      </w:pPr>
      <w:r w:rsidRPr="00962B3F">
        <w:t>1&gt;</w:t>
      </w:r>
      <w:r w:rsidRPr="00962B3F">
        <w:tab/>
        <w:t xml:space="preserve">set the content of </w:t>
      </w:r>
      <w:r w:rsidRPr="00962B3F">
        <w:rPr>
          <w:i/>
        </w:rPr>
        <w:t>RRCReestablishmentComplete</w:t>
      </w:r>
      <w:r w:rsidRPr="00962B3F">
        <w:t xml:space="preserve"> message as follows:</w:t>
      </w:r>
    </w:p>
    <w:p w14:paraId="4B083093"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143C5C55" w14:textId="77777777" w:rsidR="001435B8" w:rsidRPr="00962B3F" w:rsidRDefault="001435B8" w:rsidP="001435B8">
      <w:pPr>
        <w:pStyle w:val="B3"/>
      </w:pPr>
      <w:r w:rsidRPr="00962B3F">
        <w:t>3&gt;</w:t>
      </w:r>
      <w:r w:rsidRPr="00962B3F">
        <w:tab/>
        <w:t xml:space="preserve">include the </w:t>
      </w:r>
      <w:r w:rsidRPr="00962B3F">
        <w:rPr>
          <w:i/>
          <w:iCs/>
        </w:rPr>
        <w:t>logMeas</w:t>
      </w:r>
      <w:r w:rsidRPr="00962B3F">
        <w:rPr>
          <w:rFonts w:eastAsia="SimSun"/>
          <w:i/>
        </w:rPr>
        <w:t xml:space="preserve">Available </w:t>
      </w:r>
      <w:r w:rsidRPr="00962B3F">
        <w:rPr>
          <w:rFonts w:eastAsia="SimSun"/>
          <w:iCs/>
        </w:rPr>
        <w:t xml:space="preserve">in the </w:t>
      </w:r>
      <w:r w:rsidRPr="00962B3F">
        <w:rPr>
          <w:i/>
        </w:rPr>
        <w:t>RRCReestablishmentComplete</w:t>
      </w:r>
      <w:r w:rsidRPr="00962B3F">
        <w:t xml:space="preserve"> message;</w:t>
      </w:r>
    </w:p>
    <w:p w14:paraId="6AAEF60E" w14:textId="77777777" w:rsidR="001435B8" w:rsidRPr="00962B3F" w:rsidRDefault="001435B8" w:rsidP="001435B8">
      <w:pPr>
        <w:pStyle w:val="B3"/>
      </w:pPr>
      <w:r w:rsidRPr="00962B3F">
        <w:lastRenderedPageBreak/>
        <w:t>3&gt;</w:t>
      </w:r>
      <w:r w:rsidRPr="00962B3F">
        <w:tab/>
        <w:t>if Bluetooth measurement results are included in the logged measurements the UE has available for NR:</w:t>
      </w:r>
    </w:p>
    <w:p w14:paraId="5522545F" w14:textId="77777777" w:rsidR="001435B8" w:rsidRPr="00962B3F" w:rsidRDefault="001435B8" w:rsidP="001435B8">
      <w:pPr>
        <w:pStyle w:val="B4"/>
      </w:pPr>
      <w:r w:rsidRPr="00962B3F">
        <w:t>4&gt;</w:t>
      </w:r>
      <w:r w:rsidRPr="00962B3F">
        <w:tab/>
        <w:t xml:space="preserve">include the </w:t>
      </w:r>
      <w:r w:rsidRPr="00962B3F">
        <w:rPr>
          <w:i/>
        </w:rPr>
        <w:t>logMeasAvailableBT</w:t>
      </w:r>
      <w:r w:rsidRPr="00962B3F">
        <w:rPr>
          <w:rFonts w:eastAsia="SimSun"/>
        </w:rPr>
        <w:t xml:space="preserve"> </w:t>
      </w:r>
      <w:r w:rsidRPr="00962B3F">
        <w:rPr>
          <w:rFonts w:eastAsia="SimSun"/>
          <w:iCs/>
        </w:rPr>
        <w:t xml:space="preserve">in the </w:t>
      </w:r>
      <w:r w:rsidRPr="00962B3F">
        <w:rPr>
          <w:i/>
          <w:iCs/>
        </w:rPr>
        <w:t>RRCReestablishmentComplete</w:t>
      </w:r>
      <w:r w:rsidRPr="00962B3F">
        <w:t xml:space="preserve"> message;</w:t>
      </w:r>
    </w:p>
    <w:p w14:paraId="210B9FD3"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55FF16ED" w14:textId="77777777" w:rsidR="001435B8" w:rsidRPr="00962B3F" w:rsidRDefault="001435B8" w:rsidP="001435B8">
      <w:pPr>
        <w:pStyle w:val="B4"/>
      </w:pPr>
      <w:r w:rsidRPr="00962B3F">
        <w:t>4&gt;</w:t>
      </w:r>
      <w:r w:rsidRPr="00962B3F">
        <w:tab/>
        <w:t xml:space="preserve">include the </w:t>
      </w:r>
      <w:r w:rsidRPr="00962B3F">
        <w:rPr>
          <w:i/>
        </w:rPr>
        <w:t>logMeasAvailableWLAN</w:t>
      </w:r>
      <w:r w:rsidRPr="00962B3F">
        <w:rPr>
          <w:rFonts w:eastAsia="SimSun"/>
        </w:rPr>
        <w:t xml:space="preserve"> </w:t>
      </w:r>
      <w:r w:rsidRPr="00962B3F">
        <w:rPr>
          <w:rFonts w:eastAsia="SimSun"/>
          <w:iCs/>
        </w:rPr>
        <w:t xml:space="preserve">in the </w:t>
      </w:r>
      <w:r w:rsidRPr="00962B3F">
        <w:rPr>
          <w:i/>
          <w:iCs/>
        </w:rPr>
        <w:t>RRCReestablishmentComplete</w:t>
      </w:r>
      <w:r w:rsidRPr="00962B3F">
        <w:t xml:space="preserve"> message;</w:t>
      </w:r>
    </w:p>
    <w:p w14:paraId="361F618F" w14:textId="77777777" w:rsidR="001435B8" w:rsidRPr="00962B3F" w:rsidRDefault="001435B8" w:rsidP="001435B8">
      <w:pPr>
        <w:pStyle w:val="B2"/>
      </w:pPr>
      <w:r w:rsidRPr="00962B3F">
        <w:t>2&gt;</w:t>
      </w:r>
      <w:r w:rsidRPr="00962B3F">
        <w:tab/>
      </w:r>
      <w:r w:rsidRPr="00962B3F">
        <w:rPr>
          <w:rFonts w:eastAsia="DengXian"/>
          <w:lang w:eastAsia="zh-CN"/>
        </w:rPr>
        <w:t xml:space="preserve">if the </w:t>
      </w:r>
      <w:r w:rsidRPr="00962B3F">
        <w:rPr>
          <w:rFonts w:eastAsia="DengXian"/>
          <w:i/>
          <w:lang w:eastAsia="zh-CN"/>
        </w:rPr>
        <w:t>sigLoggedMeasType</w:t>
      </w:r>
      <w:r w:rsidRPr="00962B3F">
        <w:rPr>
          <w:rFonts w:eastAsia="DengXian"/>
          <w:lang w:eastAsia="zh-CN"/>
        </w:rPr>
        <w:t xml:space="preserve"> in </w:t>
      </w:r>
      <w:r w:rsidRPr="00962B3F">
        <w:rPr>
          <w:rFonts w:eastAsia="DengXian"/>
          <w:i/>
          <w:lang w:eastAsia="zh-CN"/>
        </w:rPr>
        <w:t>VarLogMeasReport</w:t>
      </w:r>
      <w:r w:rsidRPr="00962B3F">
        <w:rPr>
          <w:rFonts w:eastAsia="DengXian"/>
          <w:lang w:eastAsia="zh-CN"/>
        </w:rPr>
        <w:t xml:space="preserve"> is included:</w:t>
      </w:r>
    </w:p>
    <w:p w14:paraId="6CEE6E28"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if T330 timer is running and the logged measurements configuration is for NR:</w:t>
      </w:r>
    </w:p>
    <w:p w14:paraId="1204F21D" w14:textId="77777777" w:rsidR="001435B8" w:rsidRPr="00962B3F" w:rsidRDefault="001435B8" w:rsidP="001435B8">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w:t>
      </w:r>
      <w:r w:rsidRPr="00962B3F">
        <w:rPr>
          <w:i/>
          <w:iCs/>
        </w:rPr>
        <w:t xml:space="preserve"> RRCReestablishmentComplete</w:t>
      </w:r>
      <w:r w:rsidRPr="00962B3F">
        <w:t xml:space="preserve"> message</w:t>
      </w:r>
      <w:r w:rsidRPr="00962B3F">
        <w:rPr>
          <w:rFonts w:eastAsia="DengXian"/>
          <w:lang w:eastAsia="zh-CN"/>
        </w:rPr>
        <w:t>;</w:t>
      </w:r>
    </w:p>
    <w:p w14:paraId="62C9067E"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else:</w:t>
      </w:r>
    </w:p>
    <w:p w14:paraId="550B064F" w14:textId="77777777" w:rsidR="001435B8" w:rsidRPr="00962B3F" w:rsidRDefault="001435B8" w:rsidP="001435B8">
      <w:pPr>
        <w:pStyle w:val="B4"/>
      </w:pPr>
      <w:r w:rsidRPr="00962B3F">
        <w:t>4&gt;</w:t>
      </w:r>
      <w:r w:rsidRPr="00962B3F">
        <w:tab/>
        <w:t>if the UE has logged measurements available for NR:</w:t>
      </w:r>
    </w:p>
    <w:p w14:paraId="22FDEC2D" w14:textId="77777777" w:rsidR="001435B8" w:rsidRPr="00962B3F" w:rsidRDefault="001435B8" w:rsidP="001435B8">
      <w:pPr>
        <w:pStyle w:val="B5"/>
      </w:pPr>
      <w:r w:rsidRPr="00962B3F">
        <w:rPr>
          <w:rFonts w:eastAsia="DengXian"/>
          <w:lang w:eastAsia="zh-CN"/>
        </w:rPr>
        <w:t>5&gt;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false</w:t>
      </w:r>
      <w:r w:rsidRPr="00962B3F">
        <w:rPr>
          <w:rFonts w:eastAsia="DengXian"/>
          <w:lang w:eastAsia="zh-CN"/>
        </w:rPr>
        <w:t xml:space="preserve"> in the</w:t>
      </w:r>
      <w:r w:rsidRPr="00962B3F">
        <w:rPr>
          <w:i/>
          <w:iCs/>
        </w:rPr>
        <w:t xml:space="preserve"> RRCReestablishmentComplete</w:t>
      </w:r>
      <w:r w:rsidRPr="00962B3F">
        <w:t xml:space="preserve"> message</w:t>
      </w:r>
      <w:r w:rsidRPr="00962B3F">
        <w:rPr>
          <w:rFonts w:eastAsia="DengXian"/>
          <w:lang w:eastAsia="zh-CN"/>
        </w:rPr>
        <w:t>;</w:t>
      </w:r>
    </w:p>
    <w:p w14:paraId="025A4E45"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DengXian"/>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DengXian"/>
          <w:i/>
        </w:rPr>
        <w:t>VarConnEstFailReportList</w:t>
      </w:r>
      <w:r w:rsidRPr="00962B3F">
        <w:t>:</w:t>
      </w:r>
    </w:p>
    <w:p w14:paraId="5D797153" w14:textId="77777777" w:rsidR="001435B8" w:rsidRPr="00962B3F" w:rsidRDefault="001435B8" w:rsidP="001435B8">
      <w:pPr>
        <w:pStyle w:val="B3"/>
      </w:pPr>
      <w:r w:rsidRPr="00962B3F">
        <w:t>3&gt;</w:t>
      </w:r>
      <w:r w:rsidRPr="00962B3F">
        <w:tab/>
        <w:t xml:space="preserve">include </w:t>
      </w:r>
      <w:r w:rsidRPr="00962B3F">
        <w:rPr>
          <w:i/>
        </w:rPr>
        <w:t>connEstFailInfoAvailable</w:t>
      </w:r>
      <w:r w:rsidRPr="00962B3F">
        <w:rPr>
          <w:rFonts w:eastAsia="SimSun"/>
          <w:i/>
        </w:rPr>
        <w:t xml:space="preserve"> </w:t>
      </w:r>
      <w:r w:rsidRPr="00962B3F">
        <w:rPr>
          <w:rFonts w:eastAsia="SimSun"/>
          <w:iCs/>
        </w:rPr>
        <w:t xml:space="preserve">in the </w:t>
      </w:r>
      <w:r w:rsidRPr="00962B3F">
        <w:rPr>
          <w:i/>
        </w:rPr>
        <w:t>RRCReestablishmentComplete</w:t>
      </w:r>
      <w:r w:rsidRPr="00962B3F">
        <w:t xml:space="preserve"> message;</w:t>
      </w:r>
    </w:p>
    <w:p w14:paraId="16FD6934"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rPr>
          <w:iCs/>
        </w:rPr>
        <w:t>; or</w:t>
      </w:r>
    </w:p>
    <w:p w14:paraId="12B9B786"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79C25C07" w14:textId="77777777" w:rsidR="001435B8" w:rsidRPr="00962B3F" w:rsidRDefault="001435B8" w:rsidP="001435B8">
      <w:pPr>
        <w:pStyle w:val="B3"/>
      </w:pPr>
      <w:r w:rsidRPr="00962B3F">
        <w:t>3&gt;</w:t>
      </w:r>
      <w:r w:rsidRPr="00962B3F">
        <w:tab/>
        <w:t xml:space="preserve">include </w:t>
      </w:r>
      <w:r w:rsidRPr="00962B3F">
        <w:rPr>
          <w:i/>
        </w:rPr>
        <w:t>rlf-InfoAvailable</w:t>
      </w:r>
      <w:r w:rsidRPr="00962B3F">
        <w:rPr>
          <w:rFonts w:eastAsia="SimSun"/>
          <w:i/>
        </w:rPr>
        <w:t xml:space="preserve"> </w:t>
      </w:r>
      <w:r w:rsidRPr="00962B3F">
        <w:rPr>
          <w:rFonts w:eastAsia="SimSun"/>
          <w:iCs/>
        </w:rPr>
        <w:t xml:space="preserve">in the </w:t>
      </w:r>
      <w:r w:rsidRPr="00962B3F">
        <w:rPr>
          <w:i/>
        </w:rPr>
        <w:t xml:space="preserve">RRCReestablishmentComplete </w:t>
      </w:r>
      <w:r w:rsidRPr="00962B3F">
        <w:t>message;</w:t>
      </w:r>
    </w:p>
    <w:p w14:paraId="30517C45" w14:textId="77777777" w:rsidR="001435B8" w:rsidRPr="00962B3F" w:rsidRDefault="001435B8" w:rsidP="001435B8">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41192321" w14:textId="77777777" w:rsidR="001435B8" w:rsidRPr="00962B3F" w:rsidRDefault="001435B8" w:rsidP="001435B8">
      <w:pPr>
        <w:pStyle w:val="B3"/>
      </w:pPr>
      <w:r w:rsidRPr="00962B3F">
        <w:t>3&gt;</w:t>
      </w:r>
      <w:r w:rsidRPr="00962B3F">
        <w:tab/>
        <w:t xml:space="preserve">include </w:t>
      </w:r>
      <w:r w:rsidRPr="00962B3F">
        <w:rPr>
          <w:i/>
          <w:iCs/>
        </w:rPr>
        <w:t>successHO-InfoAvailable</w:t>
      </w:r>
      <w:r w:rsidRPr="00962B3F">
        <w:rPr>
          <w:rFonts w:eastAsia="SimSun"/>
          <w:i/>
        </w:rPr>
        <w:t xml:space="preserve"> </w:t>
      </w:r>
      <w:r w:rsidRPr="00962B3F">
        <w:rPr>
          <w:rFonts w:eastAsia="SimSun"/>
          <w:iCs/>
        </w:rPr>
        <w:t xml:space="preserve">in the </w:t>
      </w:r>
      <w:r w:rsidRPr="00962B3F">
        <w:rPr>
          <w:i/>
        </w:rPr>
        <w:t xml:space="preserve">RRCReestablishmentComplete </w:t>
      </w:r>
      <w:r w:rsidRPr="00962B3F">
        <w:t>message;</w:t>
      </w:r>
    </w:p>
    <w:p w14:paraId="59453D43" w14:textId="064C4028" w:rsidR="00CC5150" w:rsidRDefault="001435B8" w:rsidP="00CC5150">
      <w:pPr>
        <w:pStyle w:val="B1"/>
        <w:rPr>
          <w:ins w:id="257" w:author="Huawei-119v2" w:date="2022-08-27T15:03:00Z"/>
        </w:rPr>
      </w:pPr>
      <w:r w:rsidRPr="00962B3F">
        <w:t>1&gt;</w:t>
      </w:r>
      <w:r w:rsidRPr="00962B3F">
        <w:tab/>
        <w:t xml:space="preserve">submit the </w:t>
      </w:r>
      <w:r w:rsidRPr="00962B3F">
        <w:rPr>
          <w:i/>
        </w:rPr>
        <w:t>RRCReestablishmentComplete</w:t>
      </w:r>
      <w:r w:rsidRPr="00962B3F">
        <w:t xml:space="preserve"> message to lower layers for transmission;</w:t>
      </w:r>
      <w:ins w:id="258" w:author="Huawei-119v2" w:date="2022-08-27T15:03:00Z">
        <w:r w:rsidR="00CC5150" w:rsidRPr="00CC5150">
          <w:t xml:space="preserve"> </w:t>
        </w:r>
      </w:ins>
    </w:p>
    <w:p w14:paraId="504C1412" w14:textId="77777777" w:rsidR="00CC5150" w:rsidRDefault="00CC5150" w:rsidP="00CC5150">
      <w:pPr>
        <w:pStyle w:val="B1"/>
        <w:rPr>
          <w:ins w:id="259" w:author="Huawei-119v2" w:date="2022-08-27T15:03:00Z"/>
        </w:rPr>
      </w:pPr>
      <w:ins w:id="260" w:author="Huawei-119v2" w:date="2022-08-27T15:03:00Z">
        <w:r>
          <w:t>1&gt;</w:t>
        </w:r>
        <w:r>
          <w:tab/>
        </w:r>
        <w:r w:rsidRPr="00962B3F">
          <w:t xml:space="preserve">if </w:t>
        </w:r>
        <w:r w:rsidRPr="00962B3F">
          <w:rPr>
            <w:i/>
          </w:rPr>
          <w:t>SIB21</w:t>
        </w:r>
        <w:r w:rsidRPr="00962B3F">
          <w:t xml:space="preserve"> is provided by the PCell</w:t>
        </w:r>
        <w:r>
          <w:t>:</w:t>
        </w:r>
      </w:ins>
    </w:p>
    <w:p w14:paraId="11AAE37D" w14:textId="77777777" w:rsidR="00CC5150" w:rsidRDefault="00CC5150" w:rsidP="00CC5150">
      <w:pPr>
        <w:pStyle w:val="B2"/>
        <w:rPr>
          <w:ins w:id="261" w:author="Huawei-119v2" w:date="2022-08-27T15:03:00Z"/>
        </w:rPr>
      </w:pPr>
      <w:ins w:id="262" w:author="Huawei-119v2" w:date="2022-08-27T15:03:00Z">
        <w:r>
          <w:t>2&gt;</w:t>
        </w:r>
        <w:r>
          <w:tab/>
          <w:t xml:space="preserve">if the UE initiated transmission of an </w:t>
        </w:r>
        <w:r>
          <w:rPr>
            <w:i/>
          </w:rPr>
          <w:t>MBSInterestIndication</w:t>
        </w:r>
        <w:r>
          <w:rPr>
            <w:b/>
          </w:rPr>
          <w:t xml:space="preserve"> </w:t>
        </w:r>
        <w:r>
          <w:t>message during the last 1 second preceding detection of radio link failure:</w:t>
        </w:r>
      </w:ins>
    </w:p>
    <w:p w14:paraId="63A94FA5" w14:textId="44D2DA11" w:rsidR="008351C5" w:rsidRPr="008351C5" w:rsidRDefault="00CC5150" w:rsidP="00CC5150">
      <w:pPr>
        <w:pStyle w:val="B3"/>
      </w:pPr>
      <w:ins w:id="263" w:author="Huawei-119v2" w:date="2022-08-27T15:03:00Z">
        <w:r>
          <w:t>3&gt;</w:t>
        </w:r>
        <w:r>
          <w:tab/>
          <w:t xml:space="preserve">initiate transmission of an </w:t>
        </w:r>
        <w:r w:rsidRPr="008351C5">
          <w:rPr>
            <w:i/>
          </w:rPr>
          <w:t>MBSInterestIndication</w:t>
        </w:r>
        <w:r w:rsidRPr="008351C5">
          <w:t xml:space="preserve"> </w:t>
        </w:r>
        <w:r>
          <w:t>message in accordance with 5.9.4;</w:t>
        </w:r>
      </w:ins>
    </w:p>
    <w:p w14:paraId="5F165CA4" w14:textId="77777777" w:rsidR="001435B8" w:rsidRPr="00962B3F" w:rsidRDefault="001435B8" w:rsidP="001435B8">
      <w:pPr>
        <w:pStyle w:val="B1"/>
      </w:pPr>
      <w:r w:rsidRPr="00962B3F">
        <w:t>1&gt;</w:t>
      </w:r>
      <w:r w:rsidRPr="00962B3F">
        <w:tab/>
        <w:t>the procedure ends.</w:t>
      </w:r>
    </w:p>
    <w:p w14:paraId="77ECE674" w14:textId="77777777" w:rsidR="001435B8" w:rsidRPr="00962B3F" w:rsidRDefault="001435B8" w:rsidP="001435B8">
      <w:pPr>
        <w:pStyle w:val="Heading4"/>
      </w:pPr>
      <w:bookmarkStart w:id="264" w:name="_Toc60776810"/>
      <w:bookmarkStart w:id="265" w:name="_Toc100929624"/>
      <w:r w:rsidRPr="00962B3F">
        <w:t>5.3.7.6</w:t>
      </w:r>
      <w:r w:rsidRPr="00962B3F">
        <w:tab/>
        <w:t>T311 expiry</w:t>
      </w:r>
      <w:bookmarkEnd w:id="264"/>
      <w:bookmarkEnd w:id="265"/>
    </w:p>
    <w:p w14:paraId="5651D90A" w14:textId="77777777" w:rsidR="001435B8" w:rsidRPr="00962B3F" w:rsidRDefault="001435B8" w:rsidP="001435B8">
      <w:r w:rsidRPr="00962B3F">
        <w:t>Upon T311 expiry, the UE shall:</w:t>
      </w:r>
    </w:p>
    <w:p w14:paraId="1D0039DD" w14:textId="77777777" w:rsidR="001435B8" w:rsidRPr="00962B3F" w:rsidRDefault="001435B8" w:rsidP="001435B8">
      <w:pPr>
        <w:pStyle w:val="B1"/>
      </w:pPr>
      <w:r w:rsidRPr="00962B3F">
        <w:t>1&gt;</w:t>
      </w:r>
      <w:r w:rsidRPr="00962B3F">
        <w:tab/>
        <w:t>if the procedure was initiated due to radio link failure or handover failure:</w:t>
      </w:r>
    </w:p>
    <w:p w14:paraId="2CB895F9" w14:textId="77777777" w:rsidR="001435B8" w:rsidRPr="00962B3F" w:rsidRDefault="001435B8" w:rsidP="001435B8">
      <w:pPr>
        <w:pStyle w:val="B2"/>
      </w:pPr>
      <w:r w:rsidRPr="00962B3F">
        <w:t>2&gt;</w:t>
      </w:r>
      <w:r w:rsidRPr="00962B3F">
        <w:tab/>
        <w:t xml:space="preserve">set the </w:t>
      </w:r>
      <w:r w:rsidRPr="00962B3F">
        <w:rPr>
          <w:i/>
        </w:rPr>
        <w:t>noSuitableCellFound</w:t>
      </w:r>
      <w:r w:rsidRPr="00962B3F">
        <w:t xml:space="preserve"> in the </w:t>
      </w:r>
      <w:r w:rsidRPr="00962B3F">
        <w:rPr>
          <w:i/>
        </w:rPr>
        <w:t>VarRLF-Report</w:t>
      </w:r>
      <w:r w:rsidRPr="00962B3F">
        <w:t xml:space="preserve"> to </w:t>
      </w:r>
      <w:r w:rsidRPr="00962B3F">
        <w:rPr>
          <w:i/>
          <w:iCs/>
        </w:rPr>
        <w:t>true</w:t>
      </w:r>
      <w:r w:rsidRPr="00962B3F">
        <w:t>;</w:t>
      </w:r>
    </w:p>
    <w:p w14:paraId="405E3E42" w14:textId="77777777" w:rsidR="001435B8" w:rsidRPr="00962B3F" w:rsidRDefault="001435B8" w:rsidP="001435B8">
      <w:pPr>
        <w:pStyle w:val="B1"/>
      </w:pPr>
      <w:r w:rsidRPr="00962B3F">
        <w:t>1&gt;</w:t>
      </w:r>
      <w:r w:rsidRPr="00962B3F">
        <w:tab/>
        <w:t>perform the actions upon going to RRC_IDLE as specified in 5.3.11, with release cause 'RRC connection failure'.</w:t>
      </w:r>
    </w:p>
    <w:p w14:paraId="7A874AC8" w14:textId="77777777" w:rsidR="001435B8" w:rsidRPr="00962B3F" w:rsidRDefault="001435B8" w:rsidP="001435B8">
      <w:pPr>
        <w:pStyle w:val="Heading4"/>
      </w:pPr>
      <w:bookmarkStart w:id="266" w:name="_Toc60776811"/>
      <w:bookmarkStart w:id="267" w:name="_Toc100929625"/>
      <w:r w:rsidRPr="00962B3F">
        <w:t>5.3.7.7</w:t>
      </w:r>
      <w:r w:rsidRPr="00962B3F">
        <w:tab/>
        <w:t>T301 expiry or selected cell/L2 U2N Relay UE no longer suitable</w:t>
      </w:r>
      <w:bookmarkEnd w:id="266"/>
      <w:bookmarkEnd w:id="267"/>
    </w:p>
    <w:p w14:paraId="334CCE92" w14:textId="77777777" w:rsidR="001435B8" w:rsidRPr="00962B3F" w:rsidRDefault="001435B8" w:rsidP="001435B8">
      <w:r w:rsidRPr="00962B3F">
        <w:t>The UE shall:</w:t>
      </w:r>
    </w:p>
    <w:p w14:paraId="249D90E1" w14:textId="77777777" w:rsidR="001435B8" w:rsidRPr="00962B3F" w:rsidRDefault="001435B8" w:rsidP="001435B8">
      <w:pPr>
        <w:pStyle w:val="B1"/>
      </w:pPr>
      <w:r w:rsidRPr="00962B3F">
        <w:t>1&gt;</w:t>
      </w:r>
      <w:r w:rsidRPr="00962B3F">
        <w:tab/>
        <w:t>if timer T301 expires; or</w:t>
      </w:r>
    </w:p>
    <w:p w14:paraId="4BCBD969" w14:textId="77777777" w:rsidR="001435B8" w:rsidRPr="00962B3F" w:rsidRDefault="001435B8" w:rsidP="001435B8">
      <w:pPr>
        <w:pStyle w:val="B1"/>
      </w:pPr>
      <w:r w:rsidRPr="00962B3F">
        <w:lastRenderedPageBreak/>
        <w:t>1&gt;</w:t>
      </w:r>
      <w:r w:rsidRPr="00962B3F">
        <w:tab/>
        <w:t>if the selected cell becomes no longer suitable according to the cell selection criteria as specified in TS 38.304 [20]; or</w:t>
      </w:r>
    </w:p>
    <w:p w14:paraId="66606A88" w14:textId="77777777" w:rsidR="001435B8" w:rsidRPr="00962B3F" w:rsidRDefault="001435B8" w:rsidP="001435B8">
      <w:pPr>
        <w:pStyle w:val="B1"/>
        <w:rPr>
          <w:rFonts w:cs="Arial"/>
          <w:lang w:eastAsia="sv-SE"/>
        </w:rPr>
      </w:pPr>
      <w:r w:rsidRPr="00962B3F">
        <w:t>1&gt;</w:t>
      </w:r>
      <w:r w:rsidRPr="00962B3F">
        <w:tab/>
        <w:t xml:space="preserve">if </w:t>
      </w:r>
      <w:r w:rsidRPr="00962B3F">
        <w:rPr>
          <w:rFonts w:cs="Arial"/>
          <w:lang w:eastAsia="sv-SE"/>
        </w:rPr>
        <w:t>the (re)selected L2 U2N Relay UE becomes unsuitable; or</w:t>
      </w:r>
    </w:p>
    <w:p w14:paraId="1BE3D7FF" w14:textId="77777777" w:rsidR="001435B8" w:rsidRPr="00962B3F" w:rsidRDefault="001435B8" w:rsidP="001435B8">
      <w:pPr>
        <w:pStyle w:val="B1"/>
      </w:pPr>
      <w:r w:rsidRPr="00962B3F">
        <w:t>1&gt;</w:t>
      </w:r>
      <w:r w:rsidRPr="00962B3F">
        <w:tab/>
        <w:t>upon receiption of</w:t>
      </w:r>
      <w:r w:rsidRPr="00962B3F">
        <w:rPr>
          <w:rFonts w:cs="Arial"/>
          <w:lang w:eastAsia="sv-SE"/>
        </w:rPr>
        <w:t xml:space="preserve"> </w:t>
      </w:r>
      <w:r w:rsidRPr="00962B3F">
        <w:rPr>
          <w:rFonts w:cs="Arial"/>
          <w:i/>
          <w:lang w:eastAsia="sv-SE"/>
        </w:rPr>
        <w:t>NotificationMessageSidelink</w:t>
      </w:r>
      <w:r w:rsidRPr="00962B3F">
        <w:rPr>
          <w:rFonts w:cs="Arial"/>
          <w:lang w:eastAsia="sv-SE"/>
        </w:rPr>
        <w:t xml:space="preserve"> indicating </w:t>
      </w:r>
      <w:r w:rsidRPr="00962B3F">
        <w:rPr>
          <w:rFonts w:cs="Arial"/>
          <w:i/>
          <w:lang w:eastAsia="sv-SE"/>
        </w:rPr>
        <w:t>relayUE-HO</w:t>
      </w:r>
      <w:r w:rsidRPr="00962B3F">
        <w:rPr>
          <w:rFonts w:cs="Arial"/>
          <w:lang w:eastAsia="sv-SE"/>
        </w:rPr>
        <w:t xml:space="preserve"> or </w:t>
      </w:r>
      <w:r w:rsidRPr="00962B3F">
        <w:rPr>
          <w:rFonts w:cs="Arial"/>
          <w:i/>
          <w:lang w:eastAsia="sv-SE"/>
        </w:rPr>
        <w:t>relayUE-CellReselection</w:t>
      </w:r>
      <w:r w:rsidRPr="00962B3F">
        <w:t>:</w:t>
      </w:r>
    </w:p>
    <w:p w14:paraId="0EE21D64" w14:textId="77777777" w:rsidR="001435B8" w:rsidRPr="00962B3F" w:rsidRDefault="001435B8" w:rsidP="001435B8">
      <w:pPr>
        <w:pStyle w:val="B2"/>
      </w:pPr>
      <w:r w:rsidRPr="00962B3F">
        <w:t>2&gt;</w:t>
      </w:r>
      <w:r w:rsidRPr="00962B3F">
        <w:tab/>
        <w:t>perform the actions upon going to RRC_IDLE as specified in 5.3.11, with release cause 'RRC connection failure'.</w:t>
      </w:r>
    </w:p>
    <w:p w14:paraId="138E514F" w14:textId="77777777" w:rsidR="001435B8" w:rsidRPr="00962B3F" w:rsidRDefault="001435B8" w:rsidP="001435B8">
      <w:pPr>
        <w:pStyle w:val="Heading4"/>
      </w:pPr>
      <w:bookmarkStart w:id="268" w:name="_Toc60776812"/>
      <w:bookmarkStart w:id="269" w:name="_Toc100929626"/>
      <w:r w:rsidRPr="00962B3F">
        <w:t>5.3.7.8</w:t>
      </w:r>
      <w:r w:rsidRPr="00962B3F">
        <w:tab/>
        <w:t xml:space="preserve">Reception of the </w:t>
      </w:r>
      <w:r w:rsidRPr="00962B3F">
        <w:rPr>
          <w:i/>
        </w:rPr>
        <w:t xml:space="preserve">RRCSetup </w:t>
      </w:r>
      <w:r w:rsidRPr="00962B3F">
        <w:t>by the UE</w:t>
      </w:r>
      <w:bookmarkEnd w:id="268"/>
      <w:bookmarkEnd w:id="269"/>
    </w:p>
    <w:p w14:paraId="55D1FE38" w14:textId="77777777" w:rsidR="001435B8" w:rsidRPr="00962B3F" w:rsidRDefault="001435B8" w:rsidP="001435B8">
      <w:r w:rsidRPr="00962B3F">
        <w:t>The UE shall:</w:t>
      </w:r>
    </w:p>
    <w:p w14:paraId="74127EDC" w14:textId="77777777" w:rsidR="001435B8" w:rsidRPr="00962B3F" w:rsidRDefault="001435B8" w:rsidP="001435B8">
      <w:pPr>
        <w:pStyle w:val="B1"/>
        <w:rPr>
          <w:rFonts w:eastAsia="Batang"/>
          <w:noProof/>
        </w:rPr>
      </w:pPr>
      <w:r w:rsidRPr="00962B3F">
        <w:t>1&gt;</w:t>
      </w:r>
      <w:r w:rsidRPr="00962B3F">
        <w:tab/>
        <w:t>perform the RRC connection establishment procedure as specified in 5.3.3.4.</w:t>
      </w:r>
    </w:p>
    <w:p w14:paraId="0499B9EF" w14:textId="77777777" w:rsidR="001435B8" w:rsidRPr="00962B3F" w:rsidRDefault="001435B8" w:rsidP="001435B8">
      <w:pPr>
        <w:pStyle w:val="Heading3"/>
        <w:rPr>
          <w:rFonts w:eastAsia="MS Mincho"/>
        </w:rPr>
      </w:pPr>
      <w:bookmarkStart w:id="270" w:name="_Toc60776813"/>
      <w:bookmarkStart w:id="271" w:name="_Toc100929627"/>
      <w:r w:rsidRPr="00962B3F">
        <w:rPr>
          <w:rFonts w:eastAsia="MS Mincho"/>
        </w:rPr>
        <w:t>5.3.8</w:t>
      </w:r>
      <w:r w:rsidRPr="00962B3F">
        <w:rPr>
          <w:rFonts w:eastAsia="MS Mincho"/>
        </w:rPr>
        <w:tab/>
        <w:t>RRC connection release</w:t>
      </w:r>
      <w:bookmarkEnd w:id="270"/>
      <w:bookmarkEnd w:id="271"/>
    </w:p>
    <w:p w14:paraId="187EAA9E" w14:textId="77777777" w:rsidR="001435B8" w:rsidRPr="00962B3F" w:rsidRDefault="001435B8" w:rsidP="001435B8">
      <w:pPr>
        <w:pStyle w:val="Heading4"/>
      </w:pPr>
      <w:bookmarkStart w:id="272" w:name="_Toc60776814"/>
      <w:bookmarkStart w:id="273" w:name="_Toc100929628"/>
      <w:r w:rsidRPr="00962B3F">
        <w:t>5.3.8.1</w:t>
      </w:r>
      <w:r w:rsidRPr="00962B3F">
        <w:tab/>
        <w:t>General</w:t>
      </w:r>
      <w:bookmarkEnd w:id="272"/>
      <w:bookmarkEnd w:id="273"/>
    </w:p>
    <w:p w14:paraId="4E6429FE" w14:textId="77777777" w:rsidR="001435B8" w:rsidRPr="00962B3F" w:rsidRDefault="001435B8" w:rsidP="001435B8">
      <w:pPr>
        <w:pStyle w:val="TH"/>
      </w:pPr>
      <w:r w:rsidRPr="00962B3F">
        <w:rPr>
          <w:noProof/>
        </w:rPr>
        <w:object w:dxaOrig="2880" w:dyaOrig="1605" w14:anchorId="6EA54AD3">
          <v:shape id="_x0000_i1035" type="#_x0000_t75" style="width:2in;height:82.3pt" o:ole="">
            <v:imagedata r:id="rId37" o:title=""/>
          </v:shape>
          <o:OLEObject Type="Embed" ProgID="Mscgen.Chart" ShapeID="_x0000_i1035" DrawAspect="Content" ObjectID="_1723463677" r:id="rId38"/>
        </w:object>
      </w:r>
    </w:p>
    <w:p w14:paraId="73ABD0C2" w14:textId="77777777" w:rsidR="001435B8" w:rsidRPr="00962B3F" w:rsidRDefault="001435B8" w:rsidP="001435B8">
      <w:pPr>
        <w:pStyle w:val="TF"/>
      </w:pPr>
      <w:r w:rsidRPr="00962B3F">
        <w:t>Figure 5.3.8.1-1: RRC connection release, successful</w:t>
      </w:r>
    </w:p>
    <w:p w14:paraId="21749A5D" w14:textId="77777777" w:rsidR="001435B8" w:rsidRPr="00962B3F" w:rsidRDefault="001435B8" w:rsidP="001435B8">
      <w:r w:rsidRPr="00962B3F">
        <w:t>The purpose of this procedure is:</w:t>
      </w:r>
    </w:p>
    <w:p w14:paraId="1152AD3E" w14:textId="77777777" w:rsidR="001435B8" w:rsidRPr="00962B3F" w:rsidRDefault="001435B8" w:rsidP="001435B8">
      <w:pPr>
        <w:pStyle w:val="B1"/>
      </w:pPr>
      <w:r w:rsidRPr="00962B3F">
        <w:t>-</w:t>
      </w:r>
      <w:r w:rsidRPr="00962B3F">
        <w:tab/>
        <w:t>to release the RRC connection, which includes the release of the established radio bearers (except for broadcast MRBs)</w:t>
      </w:r>
      <w:r w:rsidRPr="00962B3F">
        <w:rPr>
          <w:rFonts w:eastAsia="SimSun"/>
        </w:rPr>
        <w:t>, BH RLC channels, Uu Relay RLC channels, PC5 Relay RLC channels</w:t>
      </w:r>
      <w:r w:rsidRPr="00962B3F">
        <w:t xml:space="preserve"> as well as all radio resources; or</w:t>
      </w:r>
    </w:p>
    <w:p w14:paraId="2BCCD3A1" w14:textId="77777777" w:rsidR="001435B8" w:rsidRPr="00962B3F" w:rsidRDefault="001435B8" w:rsidP="001435B8">
      <w:pPr>
        <w:pStyle w:val="B1"/>
      </w:pPr>
      <w:r w:rsidRPr="00962B3F">
        <w:t>-</w:t>
      </w:r>
      <w:r w:rsidRPr="00962B3F">
        <w:tab/>
        <w:t>to suspend the RRC connection only if SRB2 and at least one DRB or multicast MRB or, for IAB, SRB2, are setup, which includes the suspension of the established radio bearers (except for broadcast MRBs).</w:t>
      </w:r>
    </w:p>
    <w:p w14:paraId="6BDF927D" w14:textId="77777777" w:rsidR="001435B8" w:rsidRPr="00962B3F" w:rsidRDefault="001435B8" w:rsidP="001435B8">
      <w:pPr>
        <w:pStyle w:val="Heading4"/>
      </w:pPr>
      <w:bookmarkStart w:id="274" w:name="_Toc60776815"/>
      <w:bookmarkStart w:id="275" w:name="_Toc100929629"/>
      <w:r w:rsidRPr="00962B3F">
        <w:t>5.3.8.2</w:t>
      </w:r>
      <w:r w:rsidRPr="00962B3F">
        <w:tab/>
        <w:t>Initiation</w:t>
      </w:r>
      <w:bookmarkEnd w:id="274"/>
      <w:bookmarkEnd w:id="275"/>
    </w:p>
    <w:p w14:paraId="7B03BECA" w14:textId="77777777" w:rsidR="001435B8" w:rsidRPr="00962B3F" w:rsidRDefault="001435B8" w:rsidP="001435B8">
      <w:r w:rsidRPr="00962B3F">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59BB5579" w14:textId="77777777" w:rsidR="001435B8" w:rsidRPr="00962B3F" w:rsidRDefault="001435B8" w:rsidP="001435B8">
      <w:pPr>
        <w:pStyle w:val="Heading4"/>
      </w:pPr>
      <w:bookmarkStart w:id="276" w:name="_Toc60776816"/>
      <w:bookmarkStart w:id="277" w:name="_Toc100929630"/>
      <w:r w:rsidRPr="00962B3F">
        <w:t>5.3.8.3</w:t>
      </w:r>
      <w:r w:rsidRPr="00962B3F">
        <w:tab/>
        <w:t xml:space="preserve">Reception of the </w:t>
      </w:r>
      <w:r w:rsidRPr="00962B3F">
        <w:rPr>
          <w:i/>
        </w:rPr>
        <w:t>RRCRelease</w:t>
      </w:r>
      <w:r w:rsidRPr="00962B3F">
        <w:t xml:space="preserve"> by the UE</w:t>
      </w:r>
      <w:bookmarkEnd w:id="276"/>
      <w:bookmarkEnd w:id="277"/>
    </w:p>
    <w:p w14:paraId="02CAFA2C" w14:textId="77777777" w:rsidR="001435B8" w:rsidRPr="00962B3F" w:rsidRDefault="001435B8" w:rsidP="001435B8">
      <w:r w:rsidRPr="00962B3F">
        <w:t>The UE shall:</w:t>
      </w:r>
    </w:p>
    <w:p w14:paraId="3FEC1D16" w14:textId="77777777" w:rsidR="001435B8" w:rsidRPr="00962B3F" w:rsidRDefault="001435B8" w:rsidP="001435B8">
      <w:pPr>
        <w:pStyle w:val="B1"/>
        <w:rPr>
          <w:lang w:eastAsia="zh-CN"/>
        </w:rPr>
      </w:pPr>
      <w:r w:rsidRPr="00962B3F">
        <w:t>1&gt;</w:t>
      </w:r>
      <w:r w:rsidRPr="00962B3F">
        <w:tab/>
        <w:t xml:space="preserve">delay the following actions defined in this clause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6024AA30" w14:textId="77777777" w:rsidR="001435B8" w:rsidRPr="00962B3F" w:rsidRDefault="001435B8" w:rsidP="001435B8">
      <w:pPr>
        <w:pStyle w:val="B1"/>
      </w:pPr>
      <w:r w:rsidRPr="00962B3F">
        <w:rPr>
          <w:lang w:eastAsia="zh-CN"/>
        </w:rPr>
        <w:t>1&gt;</w:t>
      </w:r>
      <w:r w:rsidRPr="00962B3F">
        <w:rPr>
          <w:lang w:eastAsia="zh-CN"/>
        </w:rPr>
        <w:tab/>
      </w:r>
      <w:r w:rsidRPr="00962B3F">
        <w:t>stop timer T380, if running;</w:t>
      </w:r>
    </w:p>
    <w:p w14:paraId="79A1D212" w14:textId="77777777" w:rsidR="001435B8" w:rsidRPr="00962B3F" w:rsidRDefault="001435B8" w:rsidP="001435B8">
      <w:pPr>
        <w:pStyle w:val="B1"/>
      </w:pPr>
      <w:r w:rsidRPr="00962B3F">
        <w:t>1&gt;</w:t>
      </w:r>
      <w:r w:rsidRPr="00962B3F">
        <w:tab/>
        <w:t>stop timer T320, if running;</w:t>
      </w:r>
    </w:p>
    <w:p w14:paraId="5004E630" w14:textId="77777777" w:rsidR="001435B8" w:rsidRPr="00962B3F" w:rsidRDefault="001435B8" w:rsidP="001435B8">
      <w:pPr>
        <w:pStyle w:val="B1"/>
      </w:pPr>
      <w:r w:rsidRPr="00962B3F">
        <w:t>1&gt;</w:t>
      </w:r>
      <w:r w:rsidRPr="00962B3F">
        <w:tab/>
        <w:t>if timer T316 is running;</w:t>
      </w:r>
    </w:p>
    <w:p w14:paraId="66FF9DC5" w14:textId="77777777" w:rsidR="001435B8" w:rsidRPr="00962B3F" w:rsidRDefault="001435B8" w:rsidP="001435B8">
      <w:pPr>
        <w:pStyle w:val="B2"/>
      </w:pPr>
      <w:r w:rsidRPr="00962B3F">
        <w:t>2&gt;</w:t>
      </w:r>
      <w:r w:rsidRPr="00962B3F">
        <w:tab/>
        <w:t>stop timer T316;</w:t>
      </w:r>
    </w:p>
    <w:p w14:paraId="775482B4" w14:textId="77777777" w:rsidR="001435B8" w:rsidRPr="00962B3F" w:rsidRDefault="001435B8" w:rsidP="001435B8">
      <w:pPr>
        <w:pStyle w:val="B2"/>
      </w:pPr>
      <w:r w:rsidRPr="00962B3F">
        <w:t>2&gt;</w:t>
      </w:r>
      <w:r w:rsidRPr="00962B3F">
        <w:tab/>
        <w:t xml:space="preserve">clear the information included in </w:t>
      </w:r>
      <w:r w:rsidRPr="00962B3F">
        <w:rPr>
          <w:i/>
        </w:rPr>
        <w:t xml:space="preserve">VarRLF-Report, </w:t>
      </w:r>
      <w:r w:rsidRPr="00962B3F">
        <w:rPr>
          <w:rFonts w:eastAsia="SimSun"/>
        </w:rPr>
        <w:t>if any</w:t>
      </w:r>
      <w:r w:rsidRPr="00962B3F">
        <w:t>;</w:t>
      </w:r>
    </w:p>
    <w:p w14:paraId="00272210" w14:textId="77777777" w:rsidR="001435B8" w:rsidRPr="00962B3F" w:rsidRDefault="001435B8" w:rsidP="001435B8">
      <w:pPr>
        <w:pStyle w:val="B1"/>
      </w:pPr>
      <w:r w:rsidRPr="00962B3F">
        <w:lastRenderedPageBreak/>
        <w:t>1&gt;</w:t>
      </w:r>
      <w:r w:rsidRPr="00962B3F">
        <w:tab/>
        <w:t>stop timer T350, if running;</w:t>
      </w:r>
    </w:p>
    <w:p w14:paraId="78527E3A" w14:textId="77777777" w:rsidR="001435B8" w:rsidRPr="00962B3F" w:rsidRDefault="001435B8" w:rsidP="001435B8">
      <w:pPr>
        <w:pStyle w:val="B1"/>
      </w:pPr>
      <w:r w:rsidRPr="00962B3F">
        <w:t>1&gt;</w:t>
      </w:r>
      <w:r w:rsidRPr="00962B3F">
        <w:tab/>
        <w:t>stop timer T346g, if running;</w:t>
      </w:r>
    </w:p>
    <w:p w14:paraId="0FC15CAE" w14:textId="77777777" w:rsidR="001435B8" w:rsidRPr="00962B3F" w:rsidRDefault="001435B8" w:rsidP="001435B8">
      <w:pPr>
        <w:pStyle w:val="B1"/>
      </w:pPr>
      <w:r w:rsidRPr="00962B3F">
        <w:t>1&gt;</w:t>
      </w:r>
      <w:r w:rsidRPr="00962B3F">
        <w:tab/>
        <w:t>if the</w:t>
      </w:r>
      <w:r w:rsidRPr="00962B3F">
        <w:rPr>
          <w:i/>
        </w:rPr>
        <w:t xml:space="preserve"> </w:t>
      </w:r>
      <w:r w:rsidRPr="00962B3F">
        <w:t>AS security is not activated:</w:t>
      </w:r>
    </w:p>
    <w:p w14:paraId="080D2667" w14:textId="77777777" w:rsidR="001435B8" w:rsidRPr="00962B3F" w:rsidRDefault="001435B8" w:rsidP="001435B8">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7B86F0D1" w14:textId="77777777" w:rsidR="001435B8" w:rsidRPr="00962B3F" w:rsidRDefault="001435B8" w:rsidP="001435B8">
      <w:pPr>
        <w:pStyle w:val="B2"/>
      </w:pPr>
      <w:r w:rsidRPr="00962B3F">
        <w:t>2&gt;</w:t>
      </w:r>
      <w:r w:rsidRPr="00962B3F">
        <w:tab/>
        <w:t>perform the actions upon going to RRC_IDLE as specified in 5.3.11 with the release cause 'other' upon which the procedure ends;</w:t>
      </w:r>
    </w:p>
    <w:p w14:paraId="02D172FF" w14:textId="77777777" w:rsidR="001435B8" w:rsidRPr="00962B3F" w:rsidRDefault="001435B8" w:rsidP="001435B8">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383557DC" w14:textId="77777777" w:rsidR="001435B8" w:rsidRPr="00962B3F" w:rsidRDefault="001435B8" w:rsidP="001435B8">
      <w:pPr>
        <w:pStyle w:val="B2"/>
      </w:pPr>
      <w:r w:rsidRPr="00962B3F">
        <w:t>2&gt;</w:t>
      </w:r>
      <w:r w:rsidRPr="00962B3F">
        <w:tab/>
        <w:t xml:space="preserve">if </w:t>
      </w:r>
      <w:r w:rsidRPr="00962B3F">
        <w:rPr>
          <w:i/>
        </w:rPr>
        <w:t>cnType</w:t>
      </w:r>
      <w:r w:rsidRPr="00962B3F">
        <w:t xml:space="preserve"> is included:</w:t>
      </w:r>
    </w:p>
    <w:p w14:paraId="717867BE" w14:textId="77777777" w:rsidR="001435B8" w:rsidRPr="00962B3F" w:rsidRDefault="001435B8" w:rsidP="001435B8">
      <w:pPr>
        <w:pStyle w:val="B3"/>
      </w:pPr>
      <w:r w:rsidRPr="00962B3F">
        <w:t>3&gt;</w:t>
      </w:r>
      <w:r w:rsidRPr="00962B3F">
        <w:tab/>
        <w:t xml:space="preserve">after the cell selection, indicate the available CN Type(s) and the received </w:t>
      </w:r>
      <w:r w:rsidRPr="00962B3F">
        <w:rPr>
          <w:i/>
        </w:rPr>
        <w:t>cnType</w:t>
      </w:r>
      <w:r w:rsidRPr="00962B3F">
        <w:t xml:space="preserve"> to upper layers;</w:t>
      </w:r>
    </w:p>
    <w:p w14:paraId="3330C62E" w14:textId="77777777" w:rsidR="001435B8" w:rsidRPr="00962B3F" w:rsidRDefault="001435B8" w:rsidP="001435B8">
      <w:pPr>
        <w:pStyle w:val="NO"/>
      </w:pPr>
      <w:r w:rsidRPr="00962B3F">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712FAAC0" w14:textId="77777777" w:rsidR="001435B8" w:rsidRPr="00962B3F" w:rsidRDefault="001435B8" w:rsidP="001435B8">
      <w:pPr>
        <w:pStyle w:val="B2"/>
      </w:pPr>
      <w:r w:rsidRPr="00962B3F">
        <w:t>2&gt;</w:t>
      </w:r>
      <w:r w:rsidRPr="00962B3F">
        <w:tab/>
        <w:t xml:space="preserve">if </w:t>
      </w:r>
      <w:r w:rsidRPr="00962B3F">
        <w:rPr>
          <w:i/>
        </w:rPr>
        <w:t>voiceFallbackIndication</w:t>
      </w:r>
      <w:r w:rsidRPr="00962B3F">
        <w:t xml:space="preserve"> is included:</w:t>
      </w:r>
    </w:p>
    <w:p w14:paraId="4CB671FF" w14:textId="77777777" w:rsidR="001435B8" w:rsidRPr="00962B3F" w:rsidRDefault="001435B8" w:rsidP="001435B8">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E40335C" w14:textId="77777777" w:rsidR="001435B8" w:rsidRPr="00962B3F" w:rsidRDefault="001435B8" w:rsidP="001435B8">
      <w:pPr>
        <w:pStyle w:val="B1"/>
      </w:pPr>
      <w:r w:rsidRPr="00962B3F">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4FFEFD3A" w14:textId="77777777" w:rsidR="001435B8" w:rsidRPr="00962B3F" w:rsidRDefault="001435B8" w:rsidP="001435B8">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04458BBE" w14:textId="77777777" w:rsidR="001435B8" w:rsidRPr="00962B3F" w:rsidRDefault="001435B8" w:rsidP="001435B8">
      <w:pPr>
        <w:pStyle w:val="B2"/>
      </w:pPr>
      <w:r w:rsidRPr="00962B3F">
        <w:t>2&gt;</w:t>
      </w:r>
      <w:r w:rsidRPr="00962B3F">
        <w:tab/>
        <w:t xml:space="preserve">if the </w:t>
      </w:r>
      <w:r w:rsidRPr="00962B3F">
        <w:rPr>
          <w:i/>
        </w:rPr>
        <w:t>t320</w:t>
      </w:r>
      <w:r w:rsidRPr="00962B3F">
        <w:t xml:space="preserve"> is included:</w:t>
      </w:r>
    </w:p>
    <w:p w14:paraId="7B0E9A30" w14:textId="77777777" w:rsidR="001435B8" w:rsidRPr="00962B3F" w:rsidRDefault="001435B8" w:rsidP="001435B8">
      <w:pPr>
        <w:pStyle w:val="B3"/>
      </w:pPr>
      <w:r w:rsidRPr="00962B3F">
        <w:t>3&gt;</w:t>
      </w:r>
      <w:r w:rsidRPr="00962B3F">
        <w:tab/>
        <w:t xml:space="preserve">start timer T320, with the timer value set according to the value of </w:t>
      </w:r>
      <w:r w:rsidRPr="00962B3F">
        <w:rPr>
          <w:i/>
        </w:rPr>
        <w:t>t320</w:t>
      </w:r>
      <w:r w:rsidRPr="00962B3F">
        <w:t>;</w:t>
      </w:r>
    </w:p>
    <w:p w14:paraId="7A3E1D0B" w14:textId="77777777" w:rsidR="001435B8" w:rsidRPr="00962B3F" w:rsidRDefault="001435B8" w:rsidP="001435B8">
      <w:pPr>
        <w:pStyle w:val="B1"/>
      </w:pPr>
      <w:r w:rsidRPr="00962B3F">
        <w:t>1&gt;</w:t>
      </w:r>
      <w:r w:rsidRPr="00962B3F">
        <w:tab/>
        <w:t>else:</w:t>
      </w:r>
    </w:p>
    <w:p w14:paraId="3BED27B5" w14:textId="77777777" w:rsidR="001435B8" w:rsidRPr="00962B3F" w:rsidRDefault="001435B8" w:rsidP="001435B8">
      <w:pPr>
        <w:pStyle w:val="B2"/>
      </w:pPr>
      <w:r w:rsidRPr="00962B3F">
        <w:t>2&gt;</w:t>
      </w:r>
      <w:r w:rsidRPr="00962B3F">
        <w:tab/>
        <w:t>apply the cell reselection priority information broadcast in the system information;</w:t>
      </w:r>
    </w:p>
    <w:p w14:paraId="14191636" w14:textId="77777777" w:rsidR="001435B8" w:rsidRPr="00962B3F" w:rsidRDefault="001435B8" w:rsidP="001435B8">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2175C5B9" w14:textId="77777777" w:rsidR="001435B8" w:rsidRPr="00962B3F" w:rsidRDefault="001435B8" w:rsidP="001435B8">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3E2F1536" w14:textId="77777777" w:rsidR="001435B8" w:rsidRPr="00962B3F" w:rsidRDefault="001435B8" w:rsidP="001435B8">
      <w:pPr>
        <w:pStyle w:val="B2"/>
      </w:pPr>
      <w:r w:rsidRPr="00962B3F">
        <w:t>2&gt;</w:t>
      </w:r>
      <w:r w:rsidRPr="00962B3F">
        <w:tab/>
        <w:t>store the</w:t>
      </w:r>
      <w:r w:rsidRPr="00962B3F">
        <w:rPr>
          <w:i/>
          <w:iCs/>
        </w:rPr>
        <w:t xml:space="preserve"> deprioritisationReq</w:t>
      </w:r>
      <w:r w:rsidRPr="00962B3F">
        <w:t xml:space="preserve"> until T325 expiry;</w:t>
      </w:r>
    </w:p>
    <w:p w14:paraId="2F4D8BA4" w14:textId="77777777" w:rsidR="001435B8" w:rsidRPr="00962B3F" w:rsidRDefault="001435B8" w:rsidP="001435B8">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4CF2CFF2" w14:textId="77777777" w:rsidR="001435B8" w:rsidRPr="00962B3F" w:rsidRDefault="001435B8" w:rsidP="001435B8">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1A2047B0" w14:textId="77777777" w:rsidR="001435B8" w:rsidRPr="00962B3F" w:rsidRDefault="001435B8" w:rsidP="001435B8">
      <w:pPr>
        <w:pStyle w:val="B2"/>
      </w:pPr>
      <w:r w:rsidRPr="00962B3F">
        <w:t>2&gt;</w:t>
      </w:r>
      <w:r w:rsidRPr="00962B3F">
        <w:tab/>
        <w:t>if T331 is running:</w:t>
      </w:r>
    </w:p>
    <w:p w14:paraId="636AFD6F" w14:textId="77777777" w:rsidR="001435B8" w:rsidRPr="00962B3F" w:rsidRDefault="001435B8" w:rsidP="001435B8">
      <w:pPr>
        <w:pStyle w:val="B3"/>
      </w:pPr>
      <w:r w:rsidRPr="00962B3F">
        <w:t>3&gt; stop timer T331;</w:t>
      </w:r>
    </w:p>
    <w:p w14:paraId="1A8964A4" w14:textId="77777777" w:rsidR="001435B8" w:rsidRPr="00962B3F" w:rsidRDefault="001435B8" w:rsidP="001435B8">
      <w:pPr>
        <w:pStyle w:val="B3"/>
      </w:pPr>
      <w:r w:rsidRPr="00962B3F">
        <w:t>3&gt;</w:t>
      </w:r>
      <w:r w:rsidRPr="00962B3F">
        <w:tab/>
        <w:t>perform the actions as specified in 5.7.8.3;</w:t>
      </w:r>
    </w:p>
    <w:p w14:paraId="23E6AED6" w14:textId="77777777" w:rsidR="001435B8" w:rsidRPr="00962B3F" w:rsidRDefault="001435B8" w:rsidP="001435B8">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63CE179D" w14:textId="77777777" w:rsidR="001435B8" w:rsidRPr="00962B3F" w:rsidRDefault="001435B8" w:rsidP="001435B8">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746CD400" w14:textId="77777777" w:rsidR="001435B8" w:rsidRPr="00962B3F" w:rsidRDefault="001435B8" w:rsidP="001435B8">
      <w:pPr>
        <w:pStyle w:val="B3"/>
      </w:pPr>
      <w:r w:rsidRPr="00962B3F">
        <w:t>3&gt;</w:t>
      </w:r>
      <w:r w:rsidRPr="00962B3F">
        <w:tab/>
        <w:t xml:space="preserve">start timer T331 with the value set to </w:t>
      </w:r>
      <w:r w:rsidRPr="00962B3F">
        <w:rPr>
          <w:i/>
          <w:iCs/>
        </w:rPr>
        <w:t>measIdleDuration</w:t>
      </w:r>
      <w:r w:rsidRPr="00962B3F">
        <w:t>;</w:t>
      </w:r>
    </w:p>
    <w:p w14:paraId="0E0DE868" w14:textId="77777777" w:rsidR="001435B8" w:rsidRPr="00962B3F" w:rsidRDefault="001435B8" w:rsidP="001435B8">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4699A08B" w14:textId="77777777" w:rsidR="001435B8" w:rsidRPr="00962B3F" w:rsidRDefault="001435B8" w:rsidP="001435B8">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0EB0C845" w14:textId="77777777" w:rsidR="001435B8" w:rsidRPr="00962B3F" w:rsidRDefault="001435B8" w:rsidP="001435B8">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2EFFB564" w14:textId="77777777" w:rsidR="001435B8" w:rsidRPr="00962B3F" w:rsidRDefault="001435B8" w:rsidP="001435B8">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22DE8B41" w14:textId="77777777" w:rsidR="001435B8" w:rsidRPr="00962B3F" w:rsidRDefault="001435B8" w:rsidP="001435B8">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4E9112DB" w14:textId="77777777" w:rsidR="001435B8" w:rsidRPr="00962B3F" w:rsidRDefault="001435B8" w:rsidP="001435B8">
      <w:pPr>
        <w:pStyle w:val="B4"/>
      </w:pPr>
      <w:r w:rsidRPr="00962B3F">
        <w:lastRenderedPageBreak/>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2E8D3806" w14:textId="77777777" w:rsidR="001435B8" w:rsidRPr="00962B3F" w:rsidRDefault="001435B8" w:rsidP="001435B8">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7AAAF732" w14:textId="77777777" w:rsidR="001435B8" w:rsidRPr="00962B3F" w:rsidRDefault="001435B8" w:rsidP="001435B8">
      <w:pPr>
        <w:pStyle w:val="B2"/>
      </w:pPr>
      <w:r w:rsidRPr="00962B3F">
        <w:t>2&gt;</w:t>
      </w:r>
      <w:r w:rsidRPr="00962B3F">
        <w:tab/>
        <w:t>reset MAC and release the default MAC Cell Group configuration, if any;</w:t>
      </w:r>
    </w:p>
    <w:p w14:paraId="0BDA4223" w14:textId="77777777" w:rsidR="001435B8" w:rsidRPr="00962B3F" w:rsidRDefault="001435B8" w:rsidP="001435B8">
      <w:pPr>
        <w:pStyle w:val="B2"/>
      </w:pPr>
      <w:r w:rsidRPr="00962B3F">
        <w:t>2&gt;</w:t>
      </w:r>
      <w:r w:rsidRPr="00962B3F">
        <w:tab/>
        <w:t xml:space="preserve">apply the received </w:t>
      </w:r>
      <w:r w:rsidRPr="00962B3F">
        <w:rPr>
          <w:i/>
        </w:rPr>
        <w:t xml:space="preserve">suspendConfig </w:t>
      </w:r>
      <w:r w:rsidRPr="00962B3F">
        <w:rPr>
          <w:iCs/>
        </w:rPr>
        <w:t xml:space="preserve">except the received </w:t>
      </w:r>
      <w:r w:rsidRPr="00962B3F">
        <w:rPr>
          <w:i/>
          <w:iCs/>
        </w:rPr>
        <w:t>nextHopChainingCount</w:t>
      </w:r>
      <w:r w:rsidRPr="00962B3F">
        <w:t>;</w:t>
      </w:r>
    </w:p>
    <w:p w14:paraId="4F27EDB0" w14:textId="77777777" w:rsidR="001435B8" w:rsidRPr="00962B3F" w:rsidRDefault="001435B8" w:rsidP="001435B8">
      <w:pPr>
        <w:pStyle w:val="B2"/>
      </w:pPr>
      <w:r w:rsidRPr="00962B3F">
        <w:t>2&gt;</w:t>
      </w:r>
      <w:r w:rsidRPr="00962B3F">
        <w:tab/>
        <w:t xml:space="preserve">if the </w:t>
      </w:r>
      <w:r w:rsidRPr="00962B3F">
        <w:rPr>
          <w:i/>
          <w:iCs/>
        </w:rPr>
        <w:t xml:space="preserve">sdt-Config </w:t>
      </w:r>
      <w:r w:rsidRPr="00962B3F">
        <w:t>is configured:</w:t>
      </w:r>
    </w:p>
    <w:p w14:paraId="49D662E3" w14:textId="77777777" w:rsidR="001435B8" w:rsidRPr="00962B3F" w:rsidRDefault="001435B8" w:rsidP="001435B8">
      <w:pPr>
        <w:pStyle w:val="B3"/>
      </w:pPr>
      <w:r w:rsidRPr="00962B3F">
        <w:t>3&gt;</w:t>
      </w:r>
      <w:r w:rsidRPr="00962B3F">
        <w:tab/>
        <w:t xml:space="preserve">for each of the DRB in the </w:t>
      </w:r>
      <w:r w:rsidRPr="00962B3F">
        <w:rPr>
          <w:i/>
          <w:iCs/>
        </w:rPr>
        <w:t>sdt-DRB-List</w:t>
      </w:r>
      <w:r w:rsidRPr="00962B3F">
        <w:t>:</w:t>
      </w:r>
    </w:p>
    <w:p w14:paraId="409C7229" w14:textId="77777777" w:rsidR="001435B8" w:rsidRPr="00962B3F" w:rsidRDefault="001435B8" w:rsidP="001435B8">
      <w:pPr>
        <w:pStyle w:val="B4"/>
      </w:pPr>
      <w:r w:rsidRPr="00962B3F">
        <w:t>4&gt;</w:t>
      </w:r>
      <w:r w:rsidRPr="00962B3F">
        <w:tab/>
        <w:t>consider the DRB to be configured for SDT;</w:t>
      </w:r>
    </w:p>
    <w:p w14:paraId="4CD4649D" w14:textId="77777777" w:rsidR="001435B8" w:rsidRPr="00962B3F" w:rsidRDefault="001435B8" w:rsidP="001435B8">
      <w:pPr>
        <w:pStyle w:val="B3"/>
      </w:pPr>
      <w:r w:rsidRPr="00962B3F">
        <w:t>3&gt;</w:t>
      </w:r>
      <w:r w:rsidRPr="00962B3F">
        <w:tab/>
        <w:t xml:space="preserve">if </w:t>
      </w:r>
      <w:r w:rsidRPr="00962B3F">
        <w:rPr>
          <w:i/>
          <w:iCs/>
        </w:rPr>
        <w:t>sdt-SRB2-Indication</w:t>
      </w:r>
      <w:r w:rsidRPr="00962B3F">
        <w:t xml:space="preserve"> is configured:</w:t>
      </w:r>
    </w:p>
    <w:p w14:paraId="0B24AD16" w14:textId="77777777" w:rsidR="001435B8" w:rsidRPr="00962B3F" w:rsidRDefault="001435B8" w:rsidP="001435B8">
      <w:pPr>
        <w:pStyle w:val="B4"/>
      </w:pPr>
      <w:r w:rsidRPr="00962B3F">
        <w:t>4&gt;</w:t>
      </w:r>
      <w:r w:rsidRPr="00962B3F">
        <w:tab/>
        <w:t>consider the SRB2 to be configured for SDT;</w:t>
      </w:r>
    </w:p>
    <w:p w14:paraId="1910D480" w14:textId="77777777" w:rsidR="001435B8" w:rsidRPr="00962B3F" w:rsidRDefault="001435B8" w:rsidP="001435B8">
      <w:pPr>
        <w:pStyle w:val="B3"/>
      </w:pPr>
      <w:r w:rsidRPr="00962B3F">
        <w:t>3&gt;</w:t>
      </w:r>
      <w:r w:rsidRPr="00962B3F">
        <w:tab/>
        <w:t>for each RLC bearer that is not suspended:</w:t>
      </w:r>
    </w:p>
    <w:p w14:paraId="35B4EC1F" w14:textId="77777777" w:rsidR="001435B8" w:rsidRPr="00962B3F" w:rsidRDefault="001435B8" w:rsidP="001435B8">
      <w:pPr>
        <w:pStyle w:val="B4"/>
      </w:pPr>
      <w:r w:rsidRPr="00962B3F">
        <w:t>4&gt;</w:t>
      </w:r>
      <w:r w:rsidRPr="00962B3F">
        <w:tab/>
        <w:t>re-establish the RLC entity as specified in TS 38.322 [4];</w:t>
      </w:r>
    </w:p>
    <w:p w14:paraId="78D32EE2" w14:textId="77777777" w:rsidR="001435B8" w:rsidRPr="00962B3F" w:rsidRDefault="001435B8" w:rsidP="001435B8">
      <w:pPr>
        <w:pStyle w:val="B3"/>
      </w:pPr>
      <w:r w:rsidRPr="00962B3F">
        <w:t>3&gt;</w:t>
      </w:r>
      <w:r w:rsidRPr="00962B3F">
        <w:tab/>
        <w:t>for SRB2 (if it is resumed) and for SRB1:</w:t>
      </w:r>
    </w:p>
    <w:p w14:paraId="58BA9B32" w14:textId="77777777" w:rsidR="001435B8" w:rsidRPr="00962B3F" w:rsidRDefault="001435B8" w:rsidP="001435B8">
      <w:pPr>
        <w:pStyle w:val="B4"/>
      </w:pPr>
      <w:r w:rsidRPr="00962B3F">
        <w:t>4&gt;</w:t>
      </w:r>
      <w:r w:rsidRPr="00962B3F">
        <w:tab/>
        <w:t>trigger the PDCP entity to perform SDU discard as specified in TS 38.323 [5];</w:t>
      </w:r>
    </w:p>
    <w:p w14:paraId="09E0BA30" w14:textId="77777777" w:rsidR="001435B8" w:rsidRPr="00962B3F" w:rsidRDefault="001435B8" w:rsidP="001435B8">
      <w:pPr>
        <w:pStyle w:val="B3"/>
      </w:pPr>
      <w:r w:rsidRPr="00962B3F">
        <w:t>3&gt;</w:t>
      </w:r>
      <w:r w:rsidRPr="00962B3F">
        <w:tab/>
        <w:t xml:space="preserve">if </w:t>
      </w:r>
      <w:r w:rsidRPr="00962B3F">
        <w:rPr>
          <w:i/>
          <w:iCs/>
        </w:rPr>
        <w:t>sdt-MAC-PHY-CG-Config</w:t>
      </w:r>
      <w:r w:rsidRPr="00962B3F">
        <w:t xml:space="preserve"> is configured:</w:t>
      </w:r>
    </w:p>
    <w:p w14:paraId="0D5381EE" w14:textId="77777777" w:rsidR="001435B8" w:rsidRPr="00962B3F" w:rsidRDefault="001435B8" w:rsidP="001435B8">
      <w:pPr>
        <w:pStyle w:val="B4"/>
      </w:pPr>
      <w:r w:rsidRPr="00962B3F">
        <w:t>4&gt;</w:t>
      </w:r>
      <w:r w:rsidRPr="00962B3F">
        <w:tab/>
        <w:t xml:space="preserve">configure the PCell with the configured grant resources for SDT and instruct the MAC entity to start the </w:t>
      </w:r>
      <w:bookmarkStart w:id="278" w:name="_Hlk97714604"/>
      <w:r w:rsidRPr="00962B3F">
        <w:rPr>
          <w:i/>
          <w:iCs/>
        </w:rPr>
        <w:t>cg-SDT-TimeAlignmentTimer</w:t>
      </w:r>
      <w:bookmarkEnd w:id="278"/>
      <w:r w:rsidRPr="00962B3F">
        <w:t>;</w:t>
      </w:r>
    </w:p>
    <w:p w14:paraId="57AC4DAB" w14:textId="77777777" w:rsidR="001435B8" w:rsidRPr="00962B3F" w:rsidRDefault="001435B8" w:rsidP="001435B8">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082C7A88" w14:textId="77777777" w:rsidR="001435B8" w:rsidRPr="00962B3F" w:rsidRDefault="001435B8" w:rsidP="001435B8">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2D656BFB" w14:textId="77777777" w:rsidR="001435B8" w:rsidRPr="00962B3F" w:rsidRDefault="001435B8" w:rsidP="001435B8">
      <w:pPr>
        <w:pStyle w:val="B2"/>
      </w:pPr>
      <w:r w:rsidRPr="00962B3F">
        <w:t>2&gt;</w:t>
      </w:r>
      <w:r w:rsidRPr="00962B3F">
        <w:tab/>
        <w:t xml:space="preserve">remove all the entries within </w:t>
      </w:r>
      <w:r w:rsidRPr="00962B3F">
        <w:rPr>
          <w:i/>
        </w:rPr>
        <w:t>VarConditionalReconfig</w:t>
      </w:r>
      <w:r w:rsidRPr="00962B3F">
        <w:t>, if any;</w:t>
      </w:r>
    </w:p>
    <w:p w14:paraId="26EC34FB" w14:textId="77777777" w:rsidR="001435B8" w:rsidRPr="00962B3F" w:rsidRDefault="001435B8" w:rsidP="001435B8">
      <w:pPr>
        <w:pStyle w:val="B2"/>
      </w:pPr>
      <w:r w:rsidRPr="00962B3F">
        <w:t>2&gt;</w:t>
      </w:r>
      <w:r w:rsidRPr="00962B3F">
        <w:tab/>
        <w:t xml:space="preserve">for each </w:t>
      </w:r>
      <w:r w:rsidRPr="00962B3F">
        <w:rPr>
          <w:i/>
        </w:rPr>
        <w:t>measId</w:t>
      </w:r>
      <w:r w:rsidRPr="00962B3F">
        <w:t xml:space="preserve"> of the MCG </w:t>
      </w:r>
      <w:r w:rsidRPr="00962B3F">
        <w:rPr>
          <w:i/>
        </w:rPr>
        <w:t>measConfig</w:t>
      </w:r>
      <w:r w:rsidRPr="00962B3F">
        <w:t xml:space="preserve"> and for each </w:t>
      </w:r>
      <w:r w:rsidRPr="00962B3F">
        <w:rPr>
          <w:i/>
        </w:rPr>
        <w:t>measId</w:t>
      </w:r>
      <w:r w:rsidRPr="00962B3F">
        <w:t xml:space="preserve"> of the SCG </w:t>
      </w:r>
      <w:r w:rsidRPr="00962B3F">
        <w:rPr>
          <w:i/>
        </w:rPr>
        <w:t>measConfig</w:t>
      </w:r>
      <w:r w:rsidRPr="00962B3F">
        <w:t xml:space="preserve">, if configured,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4EB94EE2" w14:textId="77777777" w:rsidR="001435B8" w:rsidRPr="00962B3F" w:rsidRDefault="001435B8" w:rsidP="001435B8">
      <w:pPr>
        <w:pStyle w:val="B3"/>
      </w:pPr>
      <w:r w:rsidRPr="00962B3F">
        <w:t>3&gt;</w:t>
      </w:r>
      <w:r w:rsidRPr="00962B3F">
        <w:tab/>
        <w:t xml:space="preserve">for the associated </w:t>
      </w:r>
      <w:r w:rsidRPr="00962B3F">
        <w:rPr>
          <w:i/>
          <w:iCs/>
        </w:rPr>
        <w:t>reportConfigId</w:t>
      </w:r>
      <w:r w:rsidRPr="00962B3F">
        <w:t>:</w:t>
      </w:r>
    </w:p>
    <w:p w14:paraId="36141BCE" w14:textId="77777777" w:rsidR="001435B8" w:rsidRPr="00962B3F" w:rsidRDefault="001435B8" w:rsidP="001435B8">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C7B704C" w14:textId="77777777" w:rsidR="001435B8" w:rsidRPr="00962B3F" w:rsidRDefault="001435B8" w:rsidP="001435B8">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668FF1DE" w14:textId="77777777" w:rsidR="001435B8" w:rsidRPr="00962B3F" w:rsidRDefault="001435B8" w:rsidP="001435B8">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3B3EBED2" w14:textId="77777777" w:rsidR="001435B8" w:rsidRPr="00962B3F" w:rsidRDefault="001435B8" w:rsidP="001435B8">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712B4AB7" w14:textId="77777777" w:rsidR="001435B8" w:rsidRPr="00962B3F" w:rsidRDefault="001435B8" w:rsidP="001435B8">
      <w:pPr>
        <w:pStyle w:val="B2"/>
      </w:pPr>
      <w:r w:rsidRPr="00962B3F">
        <w:t>2&gt;</w:t>
      </w:r>
      <w:r w:rsidRPr="00962B3F">
        <w:tab/>
        <w:t>re-establish RLC entities for SRB1;</w:t>
      </w:r>
    </w:p>
    <w:p w14:paraId="24DE32D0" w14:textId="77777777" w:rsidR="001435B8" w:rsidRPr="00962B3F" w:rsidRDefault="001435B8" w:rsidP="001435B8">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7B50116D" w14:textId="77777777" w:rsidR="001435B8" w:rsidRPr="00962B3F" w:rsidRDefault="001435B8" w:rsidP="001435B8">
      <w:pPr>
        <w:pStyle w:val="B3"/>
      </w:pPr>
      <w:r w:rsidRPr="00962B3F">
        <w:t>3&gt;</w:t>
      </w:r>
      <w:r w:rsidRPr="00962B3F">
        <w:tab/>
        <w:t>stop the timer T319 if running;</w:t>
      </w:r>
    </w:p>
    <w:p w14:paraId="49B987D2" w14:textId="77777777" w:rsidR="001435B8" w:rsidRPr="00962B3F" w:rsidRDefault="001435B8" w:rsidP="001435B8">
      <w:pPr>
        <w:pStyle w:val="B3"/>
      </w:pPr>
      <w:r w:rsidRPr="00962B3F">
        <w:t>3&gt;</w:t>
      </w:r>
      <w:r w:rsidRPr="00962B3F">
        <w:tab/>
        <w:t>in the stored UE Inactive AS context:</w:t>
      </w:r>
    </w:p>
    <w:p w14:paraId="6D9C5BA1" w14:textId="77777777" w:rsidR="001435B8" w:rsidRPr="00962B3F" w:rsidRDefault="001435B8" w:rsidP="001435B8">
      <w:pPr>
        <w:pStyle w:val="B4"/>
      </w:pPr>
      <w:r w:rsidRPr="00962B3F">
        <w:t>4&gt;</w:t>
      </w:r>
      <w:r w:rsidRPr="00962B3F">
        <w:tab/>
        <w:t>if timer T319a is running:</w:t>
      </w:r>
    </w:p>
    <w:p w14:paraId="22740F40" w14:textId="77777777" w:rsidR="001435B8" w:rsidRPr="00962B3F" w:rsidRDefault="001435B8" w:rsidP="001435B8">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5979C31F" w14:textId="77777777" w:rsidR="001435B8" w:rsidRPr="00962B3F" w:rsidRDefault="001435B8" w:rsidP="001435B8">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2F3F50EF" w14:textId="77777777" w:rsidR="001435B8" w:rsidRPr="00962B3F" w:rsidRDefault="001435B8" w:rsidP="001435B8">
      <w:pPr>
        <w:pStyle w:val="B4"/>
        <w:rPr>
          <w:i/>
          <w:iCs/>
        </w:rPr>
      </w:pPr>
      <w:bookmarkStart w:id="279" w:name="_Hlk95514979"/>
      <w:r w:rsidRPr="00962B3F">
        <w:lastRenderedPageBreak/>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279"/>
    <w:p w14:paraId="2B109E0B" w14:textId="77777777" w:rsidR="001435B8" w:rsidRPr="00962B3F" w:rsidRDefault="001435B8" w:rsidP="001435B8">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378BCED5" w14:textId="77777777" w:rsidR="001435B8" w:rsidRPr="00962B3F" w:rsidRDefault="001435B8" w:rsidP="001435B8">
      <w:pPr>
        <w:pStyle w:val="B4"/>
      </w:pPr>
      <w:r w:rsidRPr="00962B3F">
        <w:t>4&gt;</w:t>
      </w:r>
      <w:r w:rsidRPr="00962B3F">
        <w:tab/>
        <w:t xml:space="preserve">if the </w:t>
      </w:r>
      <w:r w:rsidRPr="00962B3F">
        <w:rPr>
          <w:i/>
        </w:rPr>
        <w:t>suspendConfig</w:t>
      </w:r>
      <w:r w:rsidRPr="00962B3F">
        <w:t xml:space="preserve"> contains the </w:t>
      </w:r>
      <w:r w:rsidRPr="00962B3F">
        <w:rPr>
          <w:i/>
        </w:rPr>
        <w:t xml:space="preserve">sl-UEIdentityRemote </w:t>
      </w:r>
      <w:r w:rsidRPr="00962B3F">
        <w:t>(i.e. the UE is a L2 U2N Remote UE):</w:t>
      </w:r>
    </w:p>
    <w:p w14:paraId="098A9C1F" w14:textId="77777777" w:rsidR="001435B8" w:rsidRPr="00962B3F" w:rsidRDefault="001435B8" w:rsidP="001435B8">
      <w:pPr>
        <w:pStyle w:val="B5"/>
      </w:pPr>
      <w:r w:rsidRPr="00962B3F">
        <w:t>5&gt;</w:t>
      </w:r>
      <w:r w:rsidRPr="00962B3F">
        <w:tab/>
        <w:t xml:space="preserve">replace the C-RNTI with the value of the </w:t>
      </w:r>
      <w:r w:rsidRPr="00962B3F">
        <w:rPr>
          <w:i/>
        </w:rPr>
        <w:t>sl-UEIdentityRemote</w:t>
      </w:r>
      <w:r w:rsidRPr="00962B3F">
        <w:t>;</w:t>
      </w:r>
    </w:p>
    <w:p w14:paraId="25940377" w14:textId="77777777" w:rsidR="001435B8" w:rsidRPr="00962B3F" w:rsidRDefault="001435B8" w:rsidP="001435B8">
      <w:pPr>
        <w:pStyle w:val="B5"/>
      </w:pPr>
      <w:r w:rsidRPr="00962B3F">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3A55BA88" w14:textId="77777777" w:rsidR="001435B8" w:rsidRPr="00962B3F" w:rsidRDefault="001435B8" w:rsidP="001435B8">
      <w:pPr>
        <w:pStyle w:val="B4"/>
      </w:pPr>
      <w:r w:rsidRPr="00962B3F">
        <w:t>4&gt; else:</w:t>
      </w:r>
    </w:p>
    <w:p w14:paraId="05E1C622" w14:textId="77777777" w:rsidR="001435B8" w:rsidRPr="00962B3F" w:rsidRDefault="001435B8" w:rsidP="001435B8">
      <w:pPr>
        <w:pStyle w:val="B5"/>
      </w:pPr>
      <w:r w:rsidRPr="00962B3F">
        <w:t>5&gt;</w:t>
      </w:r>
      <w:r w:rsidRPr="00962B3F">
        <w:tab/>
        <w:t xml:space="preserve">replace the C-RNTI with the C-RNTI used in the cell (see TS 38.321 [3]) the UE has received the </w:t>
      </w:r>
      <w:r w:rsidRPr="00962B3F">
        <w:rPr>
          <w:i/>
        </w:rPr>
        <w:t>RRCRelease</w:t>
      </w:r>
      <w:r w:rsidRPr="00962B3F">
        <w:t xml:space="preserve"> message;</w:t>
      </w:r>
    </w:p>
    <w:p w14:paraId="417AA7D8" w14:textId="77777777" w:rsidR="001435B8" w:rsidRPr="00962B3F" w:rsidRDefault="001435B8" w:rsidP="001435B8">
      <w:pPr>
        <w:pStyle w:val="B5"/>
      </w:pPr>
      <w:r w:rsidRPr="00962B3F">
        <w:t>5&gt;</w:t>
      </w:r>
      <w:r w:rsidRPr="00962B3F">
        <w:tab/>
        <w:t>replace the physical cell identity</w:t>
      </w:r>
      <w:r w:rsidRPr="00962B3F">
        <w:rPr>
          <w:i/>
        </w:rPr>
        <w:t xml:space="preserve"> </w:t>
      </w:r>
      <w:r w:rsidRPr="00962B3F">
        <w:t xml:space="preserve">with the physical cell identity of the cell the UE has received the </w:t>
      </w:r>
      <w:r w:rsidRPr="00962B3F">
        <w:rPr>
          <w:i/>
        </w:rPr>
        <w:t>RRCRelease</w:t>
      </w:r>
      <w:r w:rsidRPr="00962B3F">
        <w:t xml:space="preserve"> message;</w:t>
      </w:r>
    </w:p>
    <w:p w14:paraId="1985EABA" w14:textId="77777777" w:rsidR="001435B8" w:rsidRPr="00962B3F" w:rsidRDefault="001435B8" w:rsidP="001435B8">
      <w:pPr>
        <w:pStyle w:val="B3"/>
      </w:pPr>
      <w:bookmarkStart w:id="280"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280"/>
    <w:p w14:paraId="418AB291" w14:textId="77777777" w:rsidR="001435B8" w:rsidRPr="00962B3F" w:rsidRDefault="001435B8" w:rsidP="001435B8">
      <w:pPr>
        <w:pStyle w:val="B3"/>
      </w:pPr>
      <w:r w:rsidRPr="00962B3F">
        <w:t>3&gt;</w:t>
      </w:r>
      <w:r w:rsidRPr="00962B3F">
        <w:tab/>
        <w:t>stop the timer T319a if running;</w:t>
      </w:r>
    </w:p>
    <w:p w14:paraId="00F14C15" w14:textId="77777777" w:rsidR="001435B8" w:rsidRPr="00962B3F" w:rsidRDefault="001435B8" w:rsidP="001435B8">
      <w:pPr>
        <w:pStyle w:val="B2"/>
      </w:pPr>
      <w:r w:rsidRPr="00962B3F">
        <w:t>2&gt;</w:t>
      </w:r>
      <w:r w:rsidRPr="00962B3F">
        <w:tab/>
        <w:t>else:</w:t>
      </w:r>
    </w:p>
    <w:p w14:paraId="44006838" w14:textId="77777777" w:rsidR="001435B8" w:rsidRPr="00962B3F" w:rsidRDefault="001435B8" w:rsidP="001435B8">
      <w:pPr>
        <w:pStyle w:val="B3"/>
      </w:pPr>
      <w:r w:rsidRPr="00962B3F">
        <w:t>3&gt;</w:t>
      </w:r>
      <w:r w:rsidRPr="00962B3F">
        <w:tab/>
        <w:t xml:space="preserve">store in the UE Inactive AS Context </w:t>
      </w:r>
      <w:bookmarkStart w:id="281" w:name="_Hlk95515016"/>
      <w:r w:rsidRPr="00962B3F">
        <w:t xml:space="preserve">the </w:t>
      </w:r>
      <w:r w:rsidRPr="00962B3F">
        <w:rPr>
          <w:i/>
          <w:iCs/>
        </w:rPr>
        <w:t xml:space="preserve">nextHopChainingCount </w:t>
      </w:r>
      <w:r w:rsidRPr="00962B3F">
        <w:t xml:space="preserve">received in the </w:t>
      </w:r>
      <w:r w:rsidRPr="00962B3F">
        <w:rPr>
          <w:i/>
        </w:rPr>
        <w:t xml:space="preserve">RRCRelease </w:t>
      </w:r>
      <w:r w:rsidRPr="00962B3F">
        <w:rPr>
          <w:iCs/>
        </w:rPr>
        <w:t>message</w:t>
      </w:r>
      <w:r w:rsidRPr="00962B3F">
        <w:rPr>
          <w:i/>
          <w:iCs/>
        </w:rPr>
        <w:t>,</w:t>
      </w:r>
      <w:bookmarkEnd w:id="281"/>
      <w:r w:rsidRPr="00962B3F">
        <w:t xml:space="preserve"> 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the application layer measurement configuration, 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5EAAF4B9" w14:textId="77777777" w:rsidR="001435B8" w:rsidRPr="00962B3F" w:rsidRDefault="001435B8" w:rsidP="001435B8">
      <w:pPr>
        <w:pStyle w:val="B4"/>
      </w:pPr>
      <w:r w:rsidRPr="00962B3F">
        <w:t>-</w:t>
      </w:r>
      <w:r w:rsidRPr="00962B3F">
        <w:tab/>
        <w:t xml:space="preserve">parameters within </w:t>
      </w:r>
      <w:r w:rsidRPr="00962B3F">
        <w:rPr>
          <w:i/>
        </w:rPr>
        <w:t>ReconfigurationWithSync</w:t>
      </w:r>
      <w:r w:rsidRPr="00962B3F">
        <w:t xml:space="preserve"> of the PCell;</w:t>
      </w:r>
    </w:p>
    <w:p w14:paraId="5F7B5457" w14:textId="77777777" w:rsidR="001435B8" w:rsidRPr="00962B3F" w:rsidRDefault="001435B8" w:rsidP="001435B8">
      <w:pPr>
        <w:pStyle w:val="B4"/>
      </w:pPr>
      <w:r w:rsidRPr="00962B3F">
        <w:t>-</w:t>
      </w:r>
      <w:r w:rsidRPr="00962B3F">
        <w:tab/>
        <w:t xml:space="preserve">parameters within </w:t>
      </w:r>
      <w:r w:rsidRPr="00962B3F">
        <w:rPr>
          <w:i/>
        </w:rPr>
        <w:t>ReconfigurationWithSync</w:t>
      </w:r>
      <w:r w:rsidRPr="00962B3F">
        <w:t xml:space="preserve"> of the NR PSCell, if configured;</w:t>
      </w:r>
    </w:p>
    <w:p w14:paraId="195F8678" w14:textId="77777777" w:rsidR="001435B8" w:rsidRPr="00962B3F" w:rsidRDefault="001435B8" w:rsidP="001435B8">
      <w:pPr>
        <w:pStyle w:val="B4"/>
      </w:pPr>
      <w:r w:rsidRPr="00962B3F">
        <w:t>-</w:t>
      </w:r>
      <w:r w:rsidRPr="00962B3F">
        <w:tab/>
        <w:t xml:space="preserve">parameters within </w:t>
      </w:r>
      <w:r w:rsidRPr="00962B3F">
        <w:rPr>
          <w:i/>
        </w:rPr>
        <w:t>MobilityControlInfoSCG</w:t>
      </w:r>
      <w:r w:rsidRPr="00962B3F">
        <w:t xml:space="preserve"> of the E-UTRA PSCell, if configured;</w:t>
      </w:r>
    </w:p>
    <w:p w14:paraId="00B65C8D" w14:textId="77777777" w:rsidR="001435B8" w:rsidRPr="00962B3F" w:rsidRDefault="001435B8" w:rsidP="001435B8">
      <w:pPr>
        <w:pStyle w:val="B4"/>
      </w:pPr>
      <w:r w:rsidRPr="00962B3F">
        <w:t>-</w:t>
      </w:r>
      <w:r w:rsidRPr="00962B3F">
        <w:tab/>
      </w:r>
      <w:r w:rsidRPr="00962B3F">
        <w:rPr>
          <w:i/>
        </w:rPr>
        <w:t>servingCellConfigCommonSIB</w:t>
      </w:r>
      <w:r w:rsidRPr="00962B3F">
        <w:t>;</w:t>
      </w:r>
    </w:p>
    <w:p w14:paraId="6F092E1D" w14:textId="77777777" w:rsidR="001435B8" w:rsidRPr="00962B3F" w:rsidRDefault="001435B8" w:rsidP="001435B8">
      <w:pPr>
        <w:pStyle w:val="B4"/>
        <w:rPr>
          <w:i/>
        </w:rPr>
      </w:pPr>
      <w:r w:rsidRPr="00962B3F">
        <w:t>-</w:t>
      </w:r>
      <w:r w:rsidRPr="00962B3F">
        <w:tab/>
      </w:r>
      <w:r w:rsidRPr="00962B3F">
        <w:rPr>
          <w:i/>
        </w:rPr>
        <w:t>sl-L2RelayUE-Config</w:t>
      </w:r>
      <w:r w:rsidRPr="00962B3F">
        <w:t>, if configured</w:t>
      </w:r>
      <w:r w:rsidRPr="00962B3F">
        <w:rPr>
          <w:iCs/>
        </w:rPr>
        <w:t>;</w:t>
      </w:r>
    </w:p>
    <w:p w14:paraId="4E3B04C6" w14:textId="77777777" w:rsidR="001435B8" w:rsidRPr="00962B3F" w:rsidRDefault="001435B8" w:rsidP="001435B8">
      <w:pPr>
        <w:pStyle w:val="B4"/>
        <w:rPr>
          <w:iCs/>
        </w:rPr>
      </w:pPr>
      <w:r w:rsidRPr="00962B3F">
        <w:t>-</w:t>
      </w:r>
      <w:r w:rsidRPr="00962B3F">
        <w:tab/>
      </w:r>
      <w:r w:rsidRPr="00962B3F">
        <w:rPr>
          <w:i/>
        </w:rPr>
        <w:t>sl-L2RemoteUE-Config</w:t>
      </w:r>
      <w:r w:rsidRPr="00962B3F">
        <w:t>, if configured;</w:t>
      </w:r>
    </w:p>
    <w:p w14:paraId="4932F712" w14:textId="77777777" w:rsidR="001435B8" w:rsidRPr="00962B3F" w:rsidRDefault="001435B8" w:rsidP="001435B8">
      <w:pPr>
        <w:pStyle w:val="B3"/>
      </w:pPr>
      <w:r w:rsidRPr="00962B3F">
        <w:t>3&gt;</w:t>
      </w:r>
      <w:r w:rsidRPr="00962B3F">
        <w:tab/>
        <w:t>store any previously or subsequently received application layer measurement reports for which no segment, or full message, has been submitted to lower layers for transmission;</w:t>
      </w:r>
    </w:p>
    <w:p w14:paraId="433D50E5" w14:textId="77777777" w:rsidR="001435B8" w:rsidRPr="00962B3F" w:rsidRDefault="001435B8" w:rsidP="001435B8">
      <w:pPr>
        <w:pStyle w:val="NO"/>
      </w:pPr>
      <w:r w:rsidRPr="00962B3F">
        <w:t>NOTE 2:</w:t>
      </w:r>
      <w:r w:rsidRPr="00962B3F">
        <w:tab/>
        <w:t>NR sidelink communication</w:t>
      </w:r>
      <w:r w:rsidRPr="00962B3F">
        <w:rPr>
          <w:lang w:eastAsia="zh-CN"/>
        </w:rPr>
        <w:t xml:space="preserve"> related configurations and logged measurement configuration are not stored as </w:t>
      </w:r>
      <w:r w:rsidRPr="00962B3F">
        <w:t>UE Inactive AS Context</w:t>
      </w:r>
      <w:r w:rsidRPr="00962B3F">
        <w:rPr>
          <w:lang w:eastAsia="zh-CN"/>
        </w:rPr>
        <w:t xml:space="preserve">, when UE enters </w:t>
      </w:r>
      <w:r w:rsidRPr="00962B3F">
        <w:t>RRC_INACTIVE.</w:t>
      </w:r>
    </w:p>
    <w:p w14:paraId="2255357D" w14:textId="1773FA2C" w:rsidR="001435B8" w:rsidRPr="00962B3F" w:rsidRDefault="001435B8" w:rsidP="001435B8">
      <w:pPr>
        <w:pStyle w:val="B2"/>
      </w:pPr>
      <w:r w:rsidRPr="00962B3F">
        <w:t>2&gt;</w:t>
      </w:r>
      <w:r w:rsidRPr="00962B3F">
        <w:tab/>
        <w:t>suspend all SRB(s) and DRB(s) and multicast MRB(s), except SRB0</w:t>
      </w:r>
      <w:ins w:id="282" w:author="Huawei" w:date="2022-08-19T17:37:00Z">
        <w:r w:rsidR="00D40327">
          <w:t xml:space="preserve"> and broadcast MRBs</w:t>
        </w:r>
      </w:ins>
      <w:r w:rsidRPr="00962B3F">
        <w:t>;</w:t>
      </w:r>
    </w:p>
    <w:p w14:paraId="39F1BD26" w14:textId="77777777" w:rsidR="001435B8" w:rsidRPr="00962B3F" w:rsidRDefault="001435B8" w:rsidP="001435B8">
      <w:pPr>
        <w:pStyle w:val="B2"/>
      </w:pPr>
      <w:r w:rsidRPr="00962B3F">
        <w:t>2&gt;</w:t>
      </w:r>
      <w:r w:rsidRPr="00962B3F">
        <w:tab/>
        <w:t>indicate PDCP suspend to lower layers of all DRBs and multicast MRBs;</w:t>
      </w:r>
    </w:p>
    <w:p w14:paraId="09F23240" w14:textId="77777777" w:rsidR="001435B8" w:rsidRPr="00962B3F" w:rsidRDefault="001435B8" w:rsidP="001435B8">
      <w:pPr>
        <w:pStyle w:val="B2"/>
      </w:pPr>
      <w:r w:rsidRPr="00962B3F">
        <w:t>2&gt;</w:t>
      </w:r>
      <w:r w:rsidRPr="00962B3F">
        <w:tab/>
        <w:t xml:space="preserve">if the </w:t>
      </w:r>
      <w:r w:rsidRPr="00962B3F">
        <w:rPr>
          <w:i/>
        </w:rPr>
        <w:t>t380</w:t>
      </w:r>
      <w:r w:rsidRPr="00962B3F">
        <w:t xml:space="preserve"> is included:</w:t>
      </w:r>
    </w:p>
    <w:p w14:paraId="2B7E73C1" w14:textId="77777777" w:rsidR="001435B8" w:rsidRPr="00962B3F" w:rsidRDefault="001435B8" w:rsidP="001435B8">
      <w:pPr>
        <w:pStyle w:val="B3"/>
      </w:pPr>
      <w:r w:rsidRPr="00962B3F">
        <w:t>3&gt;</w:t>
      </w:r>
      <w:r w:rsidRPr="00962B3F">
        <w:tab/>
        <w:t>start timer T380, with the timer value set to</w:t>
      </w:r>
      <w:r w:rsidRPr="00962B3F">
        <w:rPr>
          <w:i/>
        </w:rPr>
        <w:t xml:space="preserve"> t380</w:t>
      </w:r>
      <w:r w:rsidRPr="00962B3F">
        <w:t>;</w:t>
      </w:r>
    </w:p>
    <w:p w14:paraId="2D2B76ED" w14:textId="77777777" w:rsidR="001435B8" w:rsidRPr="00962B3F" w:rsidRDefault="001435B8" w:rsidP="001435B8">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777E2455" w14:textId="77777777" w:rsidR="001435B8" w:rsidRPr="00962B3F" w:rsidRDefault="001435B8" w:rsidP="001435B8">
      <w:pPr>
        <w:pStyle w:val="B3"/>
      </w:pPr>
      <w:r w:rsidRPr="00962B3F">
        <w:t>3&gt;</w:t>
      </w:r>
      <w:r w:rsidRPr="00962B3F">
        <w:tab/>
        <w:t xml:space="preserve">start timer T302 with the value set to the </w:t>
      </w:r>
      <w:r w:rsidRPr="00962B3F">
        <w:rPr>
          <w:i/>
        </w:rPr>
        <w:t>waitTime</w:t>
      </w:r>
      <w:r w:rsidRPr="00962B3F">
        <w:t>;</w:t>
      </w:r>
    </w:p>
    <w:p w14:paraId="3D44C099" w14:textId="77777777" w:rsidR="001435B8" w:rsidRPr="00962B3F" w:rsidRDefault="001435B8" w:rsidP="001435B8">
      <w:pPr>
        <w:pStyle w:val="B3"/>
      </w:pPr>
      <w:r w:rsidRPr="00962B3F">
        <w:t>3&gt;</w:t>
      </w:r>
      <w:r w:rsidRPr="00962B3F">
        <w:tab/>
        <w:t>inform upper layers that access barring is applicable for all access categories except categories '0' and '2';</w:t>
      </w:r>
    </w:p>
    <w:p w14:paraId="119D80D5" w14:textId="77777777" w:rsidR="001435B8" w:rsidRPr="00962B3F" w:rsidRDefault="001435B8" w:rsidP="001435B8">
      <w:pPr>
        <w:pStyle w:val="B2"/>
      </w:pPr>
      <w:r w:rsidRPr="00962B3F">
        <w:t>2&gt;</w:t>
      </w:r>
      <w:r w:rsidRPr="00962B3F">
        <w:tab/>
        <w:t>if T390 is running:</w:t>
      </w:r>
    </w:p>
    <w:p w14:paraId="62641749" w14:textId="77777777" w:rsidR="001435B8" w:rsidRPr="00962B3F" w:rsidRDefault="001435B8" w:rsidP="001435B8">
      <w:pPr>
        <w:pStyle w:val="B3"/>
      </w:pPr>
      <w:r w:rsidRPr="00962B3F">
        <w:t>3&gt;</w:t>
      </w:r>
      <w:r w:rsidRPr="00962B3F">
        <w:tab/>
        <w:t>stop timer T390 for all access categories;</w:t>
      </w:r>
    </w:p>
    <w:p w14:paraId="34DE364B" w14:textId="77777777" w:rsidR="001435B8" w:rsidRPr="00962B3F" w:rsidRDefault="001435B8" w:rsidP="001435B8">
      <w:pPr>
        <w:pStyle w:val="B3"/>
      </w:pPr>
      <w:r w:rsidRPr="00962B3F">
        <w:lastRenderedPageBreak/>
        <w:t>3&gt;</w:t>
      </w:r>
      <w:r w:rsidRPr="00962B3F">
        <w:tab/>
        <w:t>perform the actions as specified in 5.3.14.4;</w:t>
      </w:r>
    </w:p>
    <w:p w14:paraId="4BD5AEDE" w14:textId="77777777" w:rsidR="001435B8" w:rsidRPr="00962B3F" w:rsidRDefault="001435B8" w:rsidP="001435B8">
      <w:pPr>
        <w:pStyle w:val="B2"/>
      </w:pPr>
      <w:r w:rsidRPr="00962B3F">
        <w:t>2&gt;</w:t>
      </w:r>
      <w:r w:rsidRPr="00962B3F">
        <w:tab/>
        <w:t>indicate the suspension of the RRC connection to upper layers;</w:t>
      </w:r>
    </w:p>
    <w:p w14:paraId="5FA24965" w14:textId="77777777" w:rsidR="001435B8" w:rsidRPr="00962B3F" w:rsidRDefault="001435B8" w:rsidP="001435B8">
      <w:pPr>
        <w:pStyle w:val="B2"/>
      </w:pPr>
      <w:r w:rsidRPr="00962B3F">
        <w:t>2&gt;</w:t>
      </w:r>
      <w:r w:rsidRPr="00962B3F">
        <w:tab/>
        <w:t>enter RRC_INACTIVE and perform cell selection as specified in TS 38.304 [20];</w:t>
      </w:r>
    </w:p>
    <w:p w14:paraId="6FE6A438" w14:textId="77777777" w:rsidR="001435B8" w:rsidRPr="00962B3F" w:rsidRDefault="001435B8" w:rsidP="001435B8">
      <w:pPr>
        <w:pStyle w:val="B1"/>
      </w:pPr>
      <w:r w:rsidRPr="00962B3F">
        <w:t>1&gt;</w:t>
      </w:r>
      <w:r w:rsidRPr="00962B3F">
        <w:tab/>
        <w:t>else</w:t>
      </w:r>
    </w:p>
    <w:p w14:paraId="7E36F432" w14:textId="77777777" w:rsidR="001435B8" w:rsidRPr="00962B3F" w:rsidRDefault="001435B8" w:rsidP="001435B8">
      <w:pPr>
        <w:pStyle w:val="B2"/>
      </w:pPr>
      <w:r w:rsidRPr="00962B3F">
        <w:t>2&gt;</w:t>
      </w:r>
      <w:r w:rsidRPr="00962B3F">
        <w:tab/>
        <w:t>perform the actions upon going to RRC_IDLE as specified in 5.3.11, with the release cause 'other'.</w:t>
      </w:r>
    </w:p>
    <w:p w14:paraId="1D432C1C" w14:textId="77777777" w:rsidR="001435B8" w:rsidRPr="00962B3F" w:rsidRDefault="001435B8" w:rsidP="001435B8">
      <w:pPr>
        <w:pStyle w:val="Heading4"/>
      </w:pPr>
      <w:bookmarkStart w:id="283" w:name="_Toc60776817"/>
      <w:bookmarkStart w:id="284" w:name="_Toc100929631"/>
      <w:r w:rsidRPr="00962B3F">
        <w:t>5.3.8.4</w:t>
      </w:r>
      <w:r w:rsidRPr="00962B3F">
        <w:tab/>
        <w:t>T320 expiry</w:t>
      </w:r>
      <w:bookmarkEnd w:id="283"/>
      <w:bookmarkEnd w:id="284"/>
    </w:p>
    <w:p w14:paraId="34FFF115" w14:textId="77777777" w:rsidR="001435B8" w:rsidRPr="00962B3F" w:rsidRDefault="001435B8" w:rsidP="001435B8">
      <w:r w:rsidRPr="00962B3F">
        <w:t>The UE shall:</w:t>
      </w:r>
    </w:p>
    <w:p w14:paraId="59D09456" w14:textId="77777777" w:rsidR="001435B8" w:rsidRPr="00962B3F" w:rsidRDefault="001435B8" w:rsidP="001435B8">
      <w:pPr>
        <w:pStyle w:val="B1"/>
      </w:pPr>
      <w:r w:rsidRPr="00962B3F">
        <w:t>1&gt;</w:t>
      </w:r>
      <w:r w:rsidRPr="00962B3F">
        <w:tab/>
        <w:t>if T320 expires:</w:t>
      </w:r>
    </w:p>
    <w:p w14:paraId="31D77BB0" w14:textId="77777777" w:rsidR="001435B8" w:rsidRPr="00962B3F" w:rsidRDefault="001435B8" w:rsidP="001435B8">
      <w:pPr>
        <w:pStyle w:val="B2"/>
      </w:pPr>
      <w:r w:rsidRPr="00962B3F">
        <w:t>2&gt;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32B0DD9D" w14:textId="77777777" w:rsidR="001435B8" w:rsidRPr="00962B3F" w:rsidRDefault="001435B8" w:rsidP="001435B8">
      <w:pPr>
        <w:pStyle w:val="B2"/>
      </w:pPr>
      <w:r w:rsidRPr="00962B3F">
        <w:t>2&gt;</w:t>
      </w:r>
      <w:r w:rsidRPr="00962B3F">
        <w:tab/>
        <w:t>apply the cell reselection priority information broadcast in the system information.</w:t>
      </w:r>
    </w:p>
    <w:p w14:paraId="46329F3C" w14:textId="77777777" w:rsidR="001435B8" w:rsidRPr="00962B3F" w:rsidRDefault="001435B8" w:rsidP="001435B8">
      <w:pPr>
        <w:pStyle w:val="Heading4"/>
      </w:pPr>
      <w:bookmarkStart w:id="285" w:name="_Toc60776818"/>
      <w:bookmarkStart w:id="286" w:name="_Toc100929632"/>
      <w:r w:rsidRPr="00962B3F">
        <w:t>5.3.8.5</w:t>
      </w:r>
      <w:r w:rsidRPr="00962B3F">
        <w:tab/>
        <w:t xml:space="preserve">UE actions upon the expiry of </w:t>
      </w:r>
      <w:r w:rsidRPr="00962B3F">
        <w:rPr>
          <w:i/>
        </w:rPr>
        <w:t>DataInactivityTimer</w:t>
      </w:r>
      <w:bookmarkEnd w:id="285"/>
      <w:bookmarkEnd w:id="286"/>
    </w:p>
    <w:p w14:paraId="1F139A6A" w14:textId="77777777" w:rsidR="001435B8" w:rsidRPr="00962B3F" w:rsidRDefault="001435B8" w:rsidP="001435B8">
      <w:r w:rsidRPr="00962B3F">
        <w:t xml:space="preserve">Upon receiving the expiry of </w:t>
      </w:r>
      <w:r w:rsidRPr="00962B3F">
        <w:rPr>
          <w:i/>
        </w:rPr>
        <w:t>DataInactivityTimer</w:t>
      </w:r>
      <w:r w:rsidRPr="00962B3F">
        <w:t xml:space="preserve"> from lower layers while in RRC_CONNECTED, the UE shall:</w:t>
      </w:r>
    </w:p>
    <w:p w14:paraId="4E179146" w14:textId="77777777" w:rsidR="001435B8" w:rsidRPr="00962B3F" w:rsidRDefault="001435B8" w:rsidP="001435B8">
      <w:pPr>
        <w:pStyle w:val="B1"/>
      </w:pPr>
      <w:r w:rsidRPr="00962B3F">
        <w:t>1&gt;</w:t>
      </w:r>
      <w:r w:rsidRPr="00962B3F">
        <w:tab/>
        <w:t>perform the actions upon going to RRC_IDLE as specified in 5.3.11, with release cause 'RRC connection failure'.</w:t>
      </w:r>
    </w:p>
    <w:p w14:paraId="792D102E" w14:textId="77777777" w:rsidR="001435B8" w:rsidRPr="00962B3F" w:rsidRDefault="001435B8" w:rsidP="001435B8">
      <w:pPr>
        <w:pStyle w:val="Heading4"/>
      </w:pPr>
      <w:bookmarkStart w:id="287" w:name="_Toc100929633"/>
      <w:bookmarkStart w:id="288" w:name="_Toc60776819"/>
      <w:r w:rsidRPr="00962B3F">
        <w:t>5.3.8.6</w:t>
      </w:r>
      <w:r w:rsidRPr="00962B3F">
        <w:tab/>
        <w:t>T346g expiry</w:t>
      </w:r>
      <w:bookmarkEnd w:id="287"/>
    </w:p>
    <w:p w14:paraId="50D2A82D" w14:textId="77777777" w:rsidR="001435B8" w:rsidRPr="00962B3F" w:rsidRDefault="001435B8" w:rsidP="001435B8">
      <w:r w:rsidRPr="00962B3F">
        <w:rPr>
          <w:rFonts w:eastAsia="SimSun"/>
          <w:lang w:eastAsia="zh-CN"/>
        </w:rPr>
        <w:t>T</w:t>
      </w:r>
      <w:r w:rsidRPr="00962B3F">
        <w:t>he UE shall:</w:t>
      </w:r>
    </w:p>
    <w:p w14:paraId="3C8A9CBE" w14:textId="77777777" w:rsidR="001435B8" w:rsidRPr="00962B3F" w:rsidRDefault="001435B8" w:rsidP="001435B8">
      <w:pPr>
        <w:pStyle w:val="B1"/>
      </w:pPr>
      <w:r w:rsidRPr="00962B3F">
        <w:t>1&gt;</w:t>
      </w:r>
      <w:r w:rsidRPr="00962B3F">
        <w:tab/>
        <w:t>if T346g expires:</w:t>
      </w:r>
    </w:p>
    <w:p w14:paraId="2CABE90F" w14:textId="77777777" w:rsidR="001435B8" w:rsidRPr="00962B3F" w:rsidRDefault="001435B8" w:rsidP="001435B8">
      <w:pPr>
        <w:pStyle w:val="B2"/>
      </w:pPr>
      <w:r w:rsidRPr="00962B3F">
        <w:t>2&gt;</w:t>
      </w:r>
      <w:r w:rsidRPr="00962B3F">
        <w:tab/>
        <w:t>perform the actions upon going to RRC_IDLE as specified in 5.3.11, with release cause 'other'.</w:t>
      </w:r>
    </w:p>
    <w:p w14:paraId="5A18BB97" w14:textId="77777777" w:rsidR="001435B8" w:rsidRPr="00962B3F" w:rsidRDefault="001435B8" w:rsidP="001435B8">
      <w:pPr>
        <w:pStyle w:val="Heading3"/>
        <w:rPr>
          <w:rFonts w:eastAsia="MS Mincho"/>
        </w:rPr>
      </w:pPr>
      <w:bookmarkStart w:id="289" w:name="_Toc100929634"/>
      <w:r w:rsidRPr="00962B3F">
        <w:rPr>
          <w:rFonts w:eastAsia="MS Mincho"/>
        </w:rPr>
        <w:t>5.3.9</w:t>
      </w:r>
      <w:r w:rsidRPr="00962B3F">
        <w:rPr>
          <w:rFonts w:eastAsia="MS Mincho"/>
        </w:rPr>
        <w:tab/>
        <w:t>RRC connection release requested by upper layers</w:t>
      </w:r>
      <w:bookmarkEnd w:id="288"/>
      <w:bookmarkEnd w:id="289"/>
    </w:p>
    <w:p w14:paraId="01E17337" w14:textId="77777777" w:rsidR="001435B8" w:rsidRPr="00962B3F" w:rsidRDefault="001435B8" w:rsidP="001435B8">
      <w:pPr>
        <w:pStyle w:val="Heading4"/>
      </w:pPr>
      <w:bookmarkStart w:id="290" w:name="_Toc60776820"/>
      <w:bookmarkStart w:id="291" w:name="_Toc100929635"/>
      <w:r w:rsidRPr="00962B3F">
        <w:t>5.3.9.1</w:t>
      </w:r>
      <w:r w:rsidRPr="00962B3F">
        <w:tab/>
        <w:t>General</w:t>
      </w:r>
      <w:bookmarkEnd w:id="290"/>
      <w:bookmarkEnd w:id="291"/>
    </w:p>
    <w:p w14:paraId="410DB2E9" w14:textId="77777777" w:rsidR="001435B8" w:rsidRPr="00962B3F" w:rsidRDefault="001435B8" w:rsidP="001435B8">
      <w:r w:rsidRPr="00962B3F">
        <w:t>The purpose of this procedure is to release the RRC connection. Access to the current PCell may be barred as a result of this procedure.</w:t>
      </w:r>
    </w:p>
    <w:p w14:paraId="45957BC0" w14:textId="77777777" w:rsidR="001435B8" w:rsidRPr="00962B3F" w:rsidRDefault="001435B8" w:rsidP="001435B8">
      <w:pPr>
        <w:pStyle w:val="Heading4"/>
      </w:pPr>
      <w:bookmarkStart w:id="292" w:name="_Toc60776821"/>
      <w:bookmarkStart w:id="293" w:name="_Toc100929636"/>
      <w:r w:rsidRPr="00962B3F">
        <w:t>5.3.9.2</w:t>
      </w:r>
      <w:r w:rsidRPr="00962B3F">
        <w:tab/>
        <w:t>Initiation</w:t>
      </w:r>
      <w:bookmarkEnd w:id="292"/>
      <w:bookmarkEnd w:id="293"/>
    </w:p>
    <w:p w14:paraId="12B93CD6" w14:textId="77777777" w:rsidR="001435B8" w:rsidRPr="00962B3F" w:rsidRDefault="001435B8" w:rsidP="001435B8">
      <w:r w:rsidRPr="00962B3F">
        <w:t>The UE initiates the procedure when upper layers request the release of the RRC connection as specified in TS 24.501 [23]. The UE shall not initiate the procedure for power saving purposes.</w:t>
      </w:r>
    </w:p>
    <w:p w14:paraId="675F872D" w14:textId="77777777" w:rsidR="001435B8" w:rsidRPr="00962B3F" w:rsidRDefault="001435B8" w:rsidP="001435B8">
      <w:r w:rsidRPr="00962B3F">
        <w:t>The UE shall:</w:t>
      </w:r>
    </w:p>
    <w:p w14:paraId="56D1B458" w14:textId="77777777" w:rsidR="001435B8" w:rsidRPr="00962B3F" w:rsidRDefault="001435B8" w:rsidP="001435B8">
      <w:pPr>
        <w:pStyle w:val="B1"/>
      </w:pPr>
      <w:r w:rsidRPr="00962B3F">
        <w:t>1&gt;</w:t>
      </w:r>
      <w:r w:rsidRPr="00962B3F">
        <w:tab/>
        <w:t>if the upper layers indicate barring of the PCell:</w:t>
      </w:r>
    </w:p>
    <w:p w14:paraId="46007C7E" w14:textId="77777777" w:rsidR="001435B8" w:rsidRPr="00962B3F" w:rsidRDefault="001435B8" w:rsidP="001435B8">
      <w:pPr>
        <w:pStyle w:val="B2"/>
      </w:pPr>
      <w:r w:rsidRPr="00962B3F">
        <w:t>2&gt;</w:t>
      </w:r>
      <w:r w:rsidRPr="00962B3F">
        <w:tab/>
        <w:t>treat the PCell used prior to entering RRC_IDLE as barred according to TS 38.304 [20];</w:t>
      </w:r>
    </w:p>
    <w:p w14:paraId="1BB4D687" w14:textId="77777777" w:rsidR="001435B8" w:rsidRPr="00962B3F" w:rsidRDefault="001435B8" w:rsidP="001435B8">
      <w:pPr>
        <w:pStyle w:val="B1"/>
      </w:pPr>
      <w:r w:rsidRPr="00962B3F">
        <w:t>1&gt;</w:t>
      </w:r>
      <w:r w:rsidRPr="00962B3F">
        <w:tab/>
        <w:t>perform the actions upon going to RRC_IDLE as specified in 5.3.11, with release cause 'other'.</w:t>
      </w:r>
    </w:p>
    <w:p w14:paraId="0396A9FA" w14:textId="77777777" w:rsidR="001435B8" w:rsidRPr="00962B3F" w:rsidRDefault="001435B8" w:rsidP="001435B8">
      <w:pPr>
        <w:pStyle w:val="Heading3"/>
        <w:rPr>
          <w:rFonts w:eastAsia="MS Mincho"/>
        </w:rPr>
      </w:pPr>
      <w:bookmarkStart w:id="294" w:name="_Toc60776822"/>
      <w:bookmarkStart w:id="295" w:name="_Toc100929637"/>
      <w:r w:rsidRPr="00962B3F">
        <w:t>5.3.10</w:t>
      </w:r>
      <w:r w:rsidRPr="00962B3F">
        <w:tab/>
        <w:t>Radio link failure related actions</w:t>
      </w:r>
      <w:bookmarkEnd w:id="294"/>
      <w:bookmarkEnd w:id="295"/>
    </w:p>
    <w:p w14:paraId="46038063" w14:textId="77777777" w:rsidR="001435B8" w:rsidRPr="00962B3F" w:rsidRDefault="001435B8" w:rsidP="001435B8">
      <w:pPr>
        <w:pStyle w:val="Heading4"/>
        <w:rPr>
          <w:rFonts w:eastAsia="MS Mincho"/>
        </w:rPr>
      </w:pPr>
      <w:bookmarkStart w:id="296" w:name="_Toc60776823"/>
      <w:bookmarkStart w:id="297" w:name="_Toc100929638"/>
      <w:r w:rsidRPr="00962B3F">
        <w:rPr>
          <w:rFonts w:eastAsia="MS Mincho"/>
        </w:rPr>
        <w:t>5.3.10.1</w:t>
      </w:r>
      <w:r w:rsidRPr="00962B3F">
        <w:rPr>
          <w:rFonts w:eastAsia="MS Mincho"/>
        </w:rPr>
        <w:tab/>
        <w:t>Detection of physical layer problems in RRC_CONNECTED</w:t>
      </w:r>
      <w:bookmarkEnd w:id="296"/>
      <w:bookmarkEnd w:id="297"/>
    </w:p>
    <w:p w14:paraId="0F612205" w14:textId="77777777" w:rsidR="001435B8" w:rsidRPr="00962B3F" w:rsidRDefault="001435B8" w:rsidP="001435B8">
      <w:pPr>
        <w:rPr>
          <w:rFonts w:eastAsia="MS Mincho"/>
        </w:rPr>
      </w:pPr>
      <w:r w:rsidRPr="00962B3F">
        <w:t>The UE shall:</w:t>
      </w:r>
    </w:p>
    <w:p w14:paraId="1C62DB4E" w14:textId="77777777" w:rsidR="001435B8" w:rsidRPr="00962B3F" w:rsidRDefault="001435B8" w:rsidP="001435B8">
      <w:pPr>
        <w:pStyle w:val="B1"/>
      </w:pPr>
      <w:r w:rsidRPr="00962B3F">
        <w:t>1&gt;</w:t>
      </w:r>
      <w:r w:rsidRPr="00962B3F">
        <w:tab/>
        <w:t>if any DAPS bearer is configured, upon receiving N310 consecutive "out-of-sync" indications for the source SpCell from lower layers and T304 is running:</w:t>
      </w:r>
    </w:p>
    <w:p w14:paraId="17840FBD" w14:textId="77777777" w:rsidR="001435B8" w:rsidRPr="00962B3F" w:rsidRDefault="001435B8" w:rsidP="001435B8">
      <w:pPr>
        <w:pStyle w:val="B2"/>
      </w:pPr>
      <w:r w:rsidRPr="00962B3F">
        <w:t>2&gt;</w:t>
      </w:r>
      <w:r w:rsidRPr="00962B3F">
        <w:tab/>
        <w:t>start timer T310 for the source SpCell.</w:t>
      </w:r>
    </w:p>
    <w:p w14:paraId="405C7551" w14:textId="77777777" w:rsidR="001435B8" w:rsidRPr="00962B3F" w:rsidRDefault="001435B8" w:rsidP="001435B8">
      <w:pPr>
        <w:pStyle w:val="B1"/>
      </w:pPr>
      <w:r w:rsidRPr="00962B3F">
        <w:lastRenderedPageBreak/>
        <w:t>1&gt;</w:t>
      </w:r>
      <w:r w:rsidRPr="00962B3F">
        <w:tab/>
        <w:t>upon receiving N310 consecutive "out-of-sync" indications for the SpCell from lower layers while neither T300, T301, T304, T311, T316 nor T319 are running:</w:t>
      </w:r>
    </w:p>
    <w:p w14:paraId="360D6BFC" w14:textId="77777777" w:rsidR="001435B8" w:rsidRPr="00962B3F" w:rsidRDefault="001435B8" w:rsidP="001435B8">
      <w:pPr>
        <w:pStyle w:val="B2"/>
      </w:pPr>
      <w:r w:rsidRPr="00962B3F">
        <w:t>2&gt;</w:t>
      </w:r>
      <w:r w:rsidRPr="00962B3F">
        <w:tab/>
        <w:t>start timer T310 for the corresponding SpCell.</w:t>
      </w:r>
    </w:p>
    <w:p w14:paraId="3BF467EE" w14:textId="77777777" w:rsidR="001435B8" w:rsidRPr="00962B3F" w:rsidRDefault="001435B8" w:rsidP="001435B8">
      <w:pPr>
        <w:pStyle w:val="Heading4"/>
        <w:rPr>
          <w:rFonts w:eastAsia="MS Mincho"/>
        </w:rPr>
      </w:pPr>
      <w:bookmarkStart w:id="298" w:name="_Toc60776824"/>
      <w:bookmarkStart w:id="299" w:name="_Toc100929639"/>
      <w:r w:rsidRPr="00962B3F">
        <w:t>5.3.10.2</w:t>
      </w:r>
      <w:r w:rsidRPr="00962B3F">
        <w:tab/>
        <w:t>Recovery of physical layer problems</w:t>
      </w:r>
      <w:bookmarkEnd w:id="298"/>
      <w:bookmarkEnd w:id="299"/>
    </w:p>
    <w:p w14:paraId="2A43F6F2" w14:textId="77777777" w:rsidR="001435B8" w:rsidRPr="00962B3F" w:rsidRDefault="001435B8" w:rsidP="001435B8">
      <w:pPr>
        <w:rPr>
          <w:rFonts w:eastAsia="MS Mincho"/>
        </w:rPr>
      </w:pPr>
      <w:r w:rsidRPr="00962B3F">
        <w:t>Upon receiving N311 consecutive "in-sync" indications for the SpCell from lower layers while T310 is running, the UE shall:</w:t>
      </w:r>
    </w:p>
    <w:p w14:paraId="0C656175" w14:textId="77777777" w:rsidR="001435B8" w:rsidRPr="00962B3F" w:rsidRDefault="001435B8" w:rsidP="001435B8">
      <w:pPr>
        <w:pStyle w:val="B1"/>
      </w:pPr>
      <w:r w:rsidRPr="00962B3F">
        <w:t>1&gt;</w:t>
      </w:r>
      <w:r w:rsidRPr="00962B3F">
        <w:tab/>
        <w:t>stop timer T310 for the corresponding SpCell.</w:t>
      </w:r>
    </w:p>
    <w:p w14:paraId="28587A2E" w14:textId="77777777" w:rsidR="001435B8" w:rsidRPr="00962B3F" w:rsidRDefault="001435B8" w:rsidP="001435B8">
      <w:pPr>
        <w:pStyle w:val="B1"/>
      </w:pPr>
      <w:r w:rsidRPr="00962B3F">
        <w:t>1&gt;</w:t>
      </w:r>
      <w:r w:rsidRPr="00962B3F">
        <w:tab/>
        <w:t>stop timer T312 for the corresponding SpCell, if running.</w:t>
      </w:r>
    </w:p>
    <w:p w14:paraId="655404C9" w14:textId="77777777" w:rsidR="001435B8" w:rsidRPr="00962B3F" w:rsidRDefault="001435B8" w:rsidP="001435B8">
      <w:pPr>
        <w:pStyle w:val="NO"/>
      </w:pPr>
      <w:r w:rsidRPr="00962B3F">
        <w:t>NOTE 1:</w:t>
      </w:r>
      <w:r w:rsidRPr="00962B3F">
        <w:tab/>
        <w:t>In this case, the UE maintains the RRC connection without explicit signalling, i.e. the UE maintains the entire radio resource configuration.</w:t>
      </w:r>
    </w:p>
    <w:p w14:paraId="63487732" w14:textId="77777777" w:rsidR="001435B8" w:rsidRPr="00962B3F" w:rsidRDefault="001435B8" w:rsidP="001435B8">
      <w:pPr>
        <w:pStyle w:val="NO"/>
      </w:pPr>
      <w:r w:rsidRPr="00962B3F">
        <w:t>NOTE 2:</w:t>
      </w:r>
      <w:r w:rsidRPr="00962B3F">
        <w:tab/>
        <w:t>Periods in time where neither "in-sync" nor "out-of-sync" is reported by L1 do not affect the evaluation of the number of consecutive "in-sync" or "out-of-sync" indications.</w:t>
      </w:r>
    </w:p>
    <w:p w14:paraId="6E11B3BF" w14:textId="77777777" w:rsidR="001435B8" w:rsidRPr="00962B3F" w:rsidRDefault="001435B8" w:rsidP="001435B8">
      <w:pPr>
        <w:pStyle w:val="Heading4"/>
        <w:rPr>
          <w:rFonts w:eastAsia="MS Mincho"/>
        </w:rPr>
      </w:pPr>
      <w:bookmarkStart w:id="300" w:name="_Toc60776825"/>
      <w:bookmarkStart w:id="301" w:name="_Toc100929640"/>
      <w:r w:rsidRPr="00962B3F">
        <w:t>5.3.10.3</w:t>
      </w:r>
      <w:r w:rsidRPr="00962B3F">
        <w:tab/>
        <w:t>Detection of radio link failure</w:t>
      </w:r>
      <w:bookmarkEnd w:id="300"/>
      <w:bookmarkEnd w:id="301"/>
    </w:p>
    <w:p w14:paraId="38298685" w14:textId="77777777" w:rsidR="001435B8" w:rsidRPr="00962B3F" w:rsidRDefault="001435B8" w:rsidP="001435B8">
      <w:pPr>
        <w:rPr>
          <w:rFonts w:eastAsia="MS Mincho"/>
        </w:rPr>
      </w:pPr>
      <w:r w:rsidRPr="00962B3F">
        <w:t>The UE shall:</w:t>
      </w:r>
    </w:p>
    <w:p w14:paraId="2C1A77F5" w14:textId="77777777" w:rsidR="001435B8" w:rsidRPr="00962B3F" w:rsidRDefault="001435B8" w:rsidP="001435B8">
      <w:pPr>
        <w:pStyle w:val="B1"/>
      </w:pPr>
      <w:r w:rsidRPr="00962B3F">
        <w:t>1&gt;</w:t>
      </w:r>
      <w:r w:rsidRPr="00962B3F">
        <w:tab/>
        <w:t>if any DAPS bearer is configured and T304 is running:</w:t>
      </w:r>
    </w:p>
    <w:p w14:paraId="0E78AB1A" w14:textId="77777777" w:rsidR="001435B8" w:rsidRPr="00962B3F" w:rsidRDefault="001435B8" w:rsidP="001435B8">
      <w:pPr>
        <w:pStyle w:val="B2"/>
      </w:pPr>
      <w:r w:rsidRPr="00962B3F">
        <w:t>2&gt;</w:t>
      </w:r>
      <w:r w:rsidRPr="00962B3F">
        <w:tab/>
        <w:t>upon T310 expiry in source SpCell; or</w:t>
      </w:r>
    </w:p>
    <w:p w14:paraId="4648C7A8" w14:textId="77777777" w:rsidR="001435B8" w:rsidRPr="00962B3F" w:rsidRDefault="001435B8" w:rsidP="001435B8">
      <w:pPr>
        <w:pStyle w:val="B2"/>
      </w:pPr>
      <w:r w:rsidRPr="00962B3F">
        <w:t>2&gt;</w:t>
      </w:r>
      <w:r w:rsidRPr="00962B3F">
        <w:tab/>
        <w:t>upon random access problem indication from source MCG MAC; or</w:t>
      </w:r>
    </w:p>
    <w:p w14:paraId="71204F3F" w14:textId="77777777" w:rsidR="001435B8" w:rsidRPr="00962B3F" w:rsidRDefault="001435B8" w:rsidP="001435B8">
      <w:pPr>
        <w:pStyle w:val="B2"/>
      </w:pPr>
      <w:r w:rsidRPr="00962B3F">
        <w:t>2&gt;</w:t>
      </w:r>
      <w:r w:rsidRPr="00962B3F">
        <w:tab/>
        <w:t>upon indication from source MCG RLC that the maximum number of retransmissions has been reached; or</w:t>
      </w:r>
    </w:p>
    <w:p w14:paraId="7F8D0E35" w14:textId="77777777" w:rsidR="001435B8" w:rsidRPr="00962B3F" w:rsidRDefault="001435B8" w:rsidP="001435B8">
      <w:pPr>
        <w:pStyle w:val="B2"/>
      </w:pPr>
      <w:r w:rsidRPr="00962B3F">
        <w:t>2&gt;</w:t>
      </w:r>
      <w:r w:rsidRPr="00962B3F">
        <w:tab/>
        <w:t>upon consistent uplink LBT failure indication from source MCG MAC:</w:t>
      </w:r>
    </w:p>
    <w:p w14:paraId="6166FDDD" w14:textId="77777777" w:rsidR="001435B8" w:rsidRPr="00962B3F" w:rsidRDefault="001435B8" w:rsidP="001435B8">
      <w:pPr>
        <w:pStyle w:val="B3"/>
      </w:pPr>
      <w:r w:rsidRPr="00962B3F">
        <w:t>3&gt;</w:t>
      </w:r>
      <w:r w:rsidRPr="00962B3F">
        <w:tab/>
        <w:t>consider radio link failure to be detected for the source MCG i.e. source RLF;</w:t>
      </w:r>
    </w:p>
    <w:p w14:paraId="4725F5CE" w14:textId="77777777" w:rsidR="001435B8" w:rsidRPr="00962B3F" w:rsidRDefault="001435B8" w:rsidP="001435B8">
      <w:pPr>
        <w:pStyle w:val="B3"/>
        <w:rPr>
          <w:rStyle w:val="B4Char"/>
        </w:rPr>
      </w:pPr>
      <w:r w:rsidRPr="00962B3F">
        <w:rPr>
          <w:rStyle w:val="B4Char"/>
        </w:rPr>
        <w:t>3&gt;</w:t>
      </w:r>
      <w:r w:rsidRPr="00962B3F">
        <w:rPr>
          <w:rStyle w:val="B4Char"/>
        </w:rPr>
        <w:tab/>
        <w:t>suspend the transmission and reception of all DRBs and multicast MRBs in the source MCG;</w:t>
      </w:r>
    </w:p>
    <w:p w14:paraId="1653B69B" w14:textId="77777777" w:rsidR="001435B8" w:rsidRPr="00962B3F" w:rsidRDefault="001435B8" w:rsidP="001435B8">
      <w:pPr>
        <w:pStyle w:val="B3"/>
        <w:rPr>
          <w:rStyle w:val="B4Char"/>
        </w:rPr>
      </w:pPr>
      <w:r w:rsidRPr="00962B3F">
        <w:t>3&gt;</w:t>
      </w:r>
      <w:r w:rsidRPr="00962B3F">
        <w:tab/>
      </w:r>
      <w:r w:rsidRPr="00962B3F">
        <w:rPr>
          <w:rStyle w:val="B4Char"/>
        </w:rPr>
        <w:t>reset MAC for the source MCG;</w:t>
      </w:r>
    </w:p>
    <w:p w14:paraId="249118D3" w14:textId="77777777" w:rsidR="001435B8" w:rsidRPr="00962B3F" w:rsidRDefault="001435B8" w:rsidP="001435B8">
      <w:pPr>
        <w:pStyle w:val="B3"/>
      </w:pPr>
      <w:r w:rsidRPr="00962B3F">
        <w:rPr>
          <w:rStyle w:val="B4Char"/>
        </w:rPr>
        <w:t>3&gt;</w:t>
      </w:r>
      <w:r w:rsidRPr="00962B3F">
        <w:rPr>
          <w:rStyle w:val="B4Char"/>
        </w:rPr>
        <w:tab/>
        <w:t>release the source connection</w:t>
      </w:r>
      <w:r w:rsidRPr="00962B3F">
        <w:t>.</w:t>
      </w:r>
    </w:p>
    <w:p w14:paraId="6D721930" w14:textId="77777777" w:rsidR="001435B8" w:rsidRPr="00962B3F" w:rsidRDefault="001435B8" w:rsidP="001435B8">
      <w:pPr>
        <w:pStyle w:val="B1"/>
      </w:pPr>
      <w:r w:rsidRPr="00962B3F">
        <w:t>1&gt;</w:t>
      </w:r>
      <w:r w:rsidRPr="00962B3F">
        <w:tab/>
        <w:t>e</w:t>
      </w:r>
      <w:r w:rsidRPr="00962B3F">
        <w:rPr>
          <w:rFonts w:eastAsia="MS Mincho"/>
        </w:rPr>
        <w:t>lse:</w:t>
      </w:r>
    </w:p>
    <w:p w14:paraId="4D3D2BAA" w14:textId="77777777" w:rsidR="001435B8" w:rsidRPr="00962B3F" w:rsidRDefault="001435B8" w:rsidP="001435B8">
      <w:pPr>
        <w:pStyle w:val="B2"/>
        <w:rPr>
          <w:rFonts w:eastAsia="MS Mincho"/>
        </w:rPr>
      </w:pPr>
      <w:r w:rsidRPr="00962B3F">
        <w:t>2&gt;</w:t>
      </w:r>
      <w:r w:rsidRPr="00962B3F">
        <w:tab/>
        <w:t>during a DAPS handover: the following only applies for the target PCell;</w:t>
      </w:r>
    </w:p>
    <w:p w14:paraId="3EC101E2" w14:textId="77777777" w:rsidR="001435B8" w:rsidRPr="00962B3F" w:rsidRDefault="001435B8" w:rsidP="001435B8">
      <w:pPr>
        <w:pStyle w:val="B2"/>
      </w:pPr>
      <w:r w:rsidRPr="00962B3F">
        <w:t>2&gt;</w:t>
      </w:r>
      <w:r w:rsidRPr="00962B3F">
        <w:tab/>
        <w:t>upon T310 expiry in PCell; or</w:t>
      </w:r>
    </w:p>
    <w:p w14:paraId="0D720EE0" w14:textId="77777777" w:rsidR="001435B8" w:rsidRPr="00962B3F" w:rsidRDefault="001435B8" w:rsidP="001435B8">
      <w:pPr>
        <w:pStyle w:val="B2"/>
      </w:pPr>
      <w:r w:rsidRPr="00962B3F">
        <w:t>2&gt;</w:t>
      </w:r>
      <w:r w:rsidRPr="00962B3F">
        <w:tab/>
        <w:t>upon T312 expiry in PCell; or</w:t>
      </w:r>
    </w:p>
    <w:p w14:paraId="6BB15DB2" w14:textId="77777777" w:rsidR="001435B8" w:rsidRPr="00962B3F" w:rsidRDefault="001435B8" w:rsidP="001435B8">
      <w:pPr>
        <w:pStyle w:val="B2"/>
      </w:pPr>
      <w:r w:rsidRPr="00962B3F">
        <w:t>2&gt;</w:t>
      </w:r>
      <w:r w:rsidRPr="00962B3F">
        <w:tab/>
        <w:t>upon random access problem indication from MCG MAC while neither T300, T301, T304, T311 nor T319 are running; or</w:t>
      </w:r>
    </w:p>
    <w:p w14:paraId="0E6469F5" w14:textId="77777777" w:rsidR="001435B8" w:rsidRPr="00962B3F" w:rsidRDefault="001435B8" w:rsidP="001435B8">
      <w:pPr>
        <w:pStyle w:val="B2"/>
      </w:pPr>
      <w:r w:rsidRPr="00962B3F">
        <w:t>2&gt;</w:t>
      </w:r>
      <w:r w:rsidRPr="00962B3F">
        <w:tab/>
        <w:t>upon indication from MCG RLC that the maximum number of retransmissions has been reached; or</w:t>
      </w:r>
    </w:p>
    <w:p w14:paraId="3D418BE2" w14:textId="77777777" w:rsidR="001435B8" w:rsidRPr="00962B3F" w:rsidRDefault="001435B8" w:rsidP="001435B8">
      <w:pPr>
        <w:pStyle w:val="B2"/>
      </w:pPr>
      <w:r w:rsidRPr="00962B3F">
        <w:t>2&gt;</w:t>
      </w:r>
      <w:r w:rsidRPr="00962B3F">
        <w:tab/>
        <w:t>if connected as an IAB-node, upon BH RLF indication received on BAP entity from the MCG; or</w:t>
      </w:r>
    </w:p>
    <w:p w14:paraId="16A03991" w14:textId="77777777" w:rsidR="001435B8" w:rsidRPr="00962B3F" w:rsidRDefault="001435B8" w:rsidP="001435B8">
      <w:pPr>
        <w:pStyle w:val="B2"/>
      </w:pPr>
      <w:r w:rsidRPr="00962B3F">
        <w:t>2&gt;</w:t>
      </w:r>
      <w:r w:rsidRPr="00962B3F">
        <w:tab/>
        <w:t>upon consistent uplink LBT failure indication from MCG MAC while T304 is not running:</w:t>
      </w:r>
    </w:p>
    <w:p w14:paraId="1BCD28B3" w14:textId="77777777" w:rsidR="001435B8" w:rsidRPr="00962B3F" w:rsidRDefault="001435B8" w:rsidP="001435B8">
      <w:pPr>
        <w:pStyle w:val="B3"/>
      </w:pPr>
      <w:r w:rsidRPr="00962B3F">
        <w:t>3&gt;</w:t>
      </w:r>
      <w:r w:rsidRPr="00962B3F">
        <w:tab/>
        <w:t xml:space="preserve">if the indication is from MCG RLC and CA duplication is configured and activated for MCG, and for the corresponding logical channel </w:t>
      </w:r>
      <w:r w:rsidRPr="00962B3F">
        <w:rPr>
          <w:i/>
        </w:rPr>
        <w:t>allowedServingCells</w:t>
      </w:r>
      <w:r w:rsidRPr="00962B3F">
        <w:t xml:space="preserve"> only includes SCell(s):</w:t>
      </w:r>
    </w:p>
    <w:p w14:paraId="289F1745" w14:textId="77777777" w:rsidR="001435B8" w:rsidRPr="00962B3F" w:rsidRDefault="001435B8" w:rsidP="001435B8">
      <w:pPr>
        <w:pStyle w:val="B4"/>
      </w:pPr>
      <w:r w:rsidRPr="00962B3F">
        <w:t>4&gt;</w:t>
      </w:r>
      <w:r w:rsidRPr="00962B3F">
        <w:tab/>
        <w:t>initiate the failure information procedure as specified in 5.7.5 to report RLC failure.</w:t>
      </w:r>
    </w:p>
    <w:p w14:paraId="7A4C8D67" w14:textId="77777777" w:rsidR="001435B8" w:rsidRPr="00962B3F" w:rsidRDefault="001435B8" w:rsidP="001435B8">
      <w:pPr>
        <w:pStyle w:val="B3"/>
      </w:pPr>
      <w:r w:rsidRPr="00962B3F">
        <w:t>3&gt;</w:t>
      </w:r>
      <w:r w:rsidRPr="00962B3F">
        <w:tab/>
        <w:t>else:</w:t>
      </w:r>
    </w:p>
    <w:p w14:paraId="65D9925D" w14:textId="77777777" w:rsidR="001435B8" w:rsidRPr="00962B3F" w:rsidRDefault="001435B8" w:rsidP="001435B8">
      <w:pPr>
        <w:pStyle w:val="B4"/>
      </w:pPr>
      <w:r w:rsidRPr="00962B3F">
        <w:t>4&gt;</w:t>
      </w:r>
      <w:r w:rsidRPr="00962B3F">
        <w:tab/>
        <w:t>consider radio link failure to be detected for the MCG, i.e. MCG RLF;</w:t>
      </w:r>
    </w:p>
    <w:p w14:paraId="66D0F3FE" w14:textId="77777777" w:rsidR="001435B8" w:rsidRPr="00962B3F" w:rsidRDefault="001435B8" w:rsidP="001435B8">
      <w:pPr>
        <w:pStyle w:val="B4"/>
      </w:pPr>
      <w:r w:rsidRPr="00962B3F">
        <w:lastRenderedPageBreak/>
        <w:t>4&gt;</w:t>
      </w:r>
      <w:r w:rsidRPr="00962B3F">
        <w:tab/>
        <w:t>discard any segments of segmented RRC messages stored according to 5.7.6.3;</w:t>
      </w:r>
    </w:p>
    <w:p w14:paraId="792D3AED" w14:textId="77777777" w:rsidR="001435B8" w:rsidRPr="00962B3F" w:rsidRDefault="001435B8" w:rsidP="001435B8">
      <w:pPr>
        <w:pStyle w:val="NO"/>
      </w:pPr>
      <w:r w:rsidRPr="00962B3F">
        <w:t>NOTE:</w:t>
      </w:r>
      <w:r w:rsidRPr="00962B3F">
        <w:tab/>
        <w:t>Void.</w:t>
      </w:r>
    </w:p>
    <w:p w14:paraId="573A8644" w14:textId="77777777" w:rsidR="001435B8" w:rsidRPr="00962B3F" w:rsidRDefault="001435B8" w:rsidP="001435B8">
      <w:pPr>
        <w:pStyle w:val="B4"/>
      </w:pPr>
      <w:r w:rsidRPr="00962B3F">
        <w:t>4&gt;</w:t>
      </w:r>
      <w:r w:rsidRPr="00962B3F">
        <w:tab/>
        <w:t>if AS security has not been activated:</w:t>
      </w:r>
    </w:p>
    <w:p w14:paraId="7B3DB564" w14:textId="77777777" w:rsidR="001435B8" w:rsidRPr="00962B3F" w:rsidRDefault="001435B8" w:rsidP="001435B8">
      <w:pPr>
        <w:pStyle w:val="B5"/>
      </w:pPr>
      <w:r w:rsidRPr="00962B3F">
        <w:t>5&gt;</w:t>
      </w:r>
      <w:r w:rsidRPr="00962B3F">
        <w:tab/>
        <w:t>perform the actions upon going to RRC_IDLE as specified in 5.3.11, with release cause 'other</w:t>
      </w:r>
      <w:proofErr w:type="gramStart"/>
      <w:r w:rsidRPr="00962B3F">
        <w:t>';-</w:t>
      </w:r>
      <w:proofErr w:type="gramEnd"/>
    </w:p>
    <w:p w14:paraId="0964C39A" w14:textId="77777777" w:rsidR="001435B8" w:rsidRPr="00962B3F" w:rsidRDefault="001435B8" w:rsidP="001435B8">
      <w:pPr>
        <w:pStyle w:val="B4"/>
      </w:pPr>
      <w:r w:rsidRPr="00962B3F">
        <w:t>4&gt;</w:t>
      </w:r>
      <w:r w:rsidRPr="00962B3F">
        <w:tab/>
        <w:t>else if AS security has been activated but SRB2 and at least one DRB or multicast MRB or, for IAB, SRB2, have not been setup:</w:t>
      </w:r>
    </w:p>
    <w:p w14:paraId="79B0B199" w14:textId="77777777" w:rsidR="001435B8" w:rsidRPr="00962B3F" w:rsidRDefault="001435B8" w:rsidP="001435B8">
      <w:pPr>
        <w:pStyle w:val="B5"/>
      </w:pPr>
      <w:r w:rsidRPr="00962B3F">
        <w:t>5&gt;</w:t>
      </w:r>
      <w:r w:rsidRPr="00962B3F">
        <w:tab/>
        <w:t xml:space="preserve">store the radio link failure information in the </w:t>
      </w:r>
      <w:r w:rsidRPr="00962B3F">
        <w:rPr>
          <w:i/>
        </w:rPr>
        <w:t>VarRLF-Report</w:t>
      </w:r>
      <w:r w:rsidRPr="00962B3F">
        <w:t xml:space="preserve"> as described in clause 5.3.10.5;</w:t>
      </w:r>
    </w:p>
    <w:p w14:paraId="0A9A45CD" w14:textId="77777777" w:rsidR="001435B8" w:rsidRPr="00962B3F" w:rsidRDefault="001435B8" w:rsidP="001435B8">
      <w:pPr>
        <w:pStyle w:val="B5"/>
      </w:pPr>
      <w:r w:rsidRPr="00962B3F">
        <w:t>5&gt;</w:t>
      </w:r>
      <w:r w:rsidRPr="00962B3F">
        <w:tab/>
        <w:t>perform the actions upon going to RRC_IDLE as specified in 5.3.11, with release cause 'RRC connection failure';</w:t>
      </w:r>
    </w:p>
    <w:p w14:paraId="5B748FD4" w14:textId="77777777" w:rsidR="001435B8" w:rsidRPr="00962B3F" w:rsidRDefault="001435B8" w:rsidP="001435B8">
      <w:pPr>
        <w:pStyle w:val="B4"/>
      </w:pPr>
      <w:r w:rsidRPr="00962B3F">
        <w:t>4&gt;</w:t>
      </w:r>
      <w:r w:rsidRPr="00962B3F">
        <w:tab/>
        <w:t>else:</w:t>
      </w:r>
    </w:p>
    <w:p w14:paraId="21BEA75C" w14:textId="77777777" w:rsidR="001435B8" w:rsidRPr="00962B3F" w:rsidRDefault="001435B8" w:rsidP="001435B8">
      <w:pPr>
        <w:pStyle w:val="B5"/>
      </w:pPr>
      <w:r w:rsidRPr="00962B3F">
        <w:t>5&gt;</w:t>
      </w:r>
      <w:r w:rsidRPr="00962B3F">
        <w:tab/>
        <w:t xml:space="preserve">store the radio link failure information in the </w:t>
      </w:r>
      <w:r w:rsidRPr="00962B3F">
        <w:rPr>
          <w:i/>
        </w:rPr>
        <w:t>VarRLF-Report</w:t>
      </w:r>
      <w:r w:rsidRPr="00962B3F">
        <w:t xml:space="preserve"> as described in clause 5.3.10.5;</w:t>
      </w:r>
    </w:p>
    <w:p w14:paraId="2A274B1E" w14:textId="77777777" w:rsidR="001435B8" w:rsidRPr="00962B3F" w:rsidRDefault="001435B8" w:rsidP="001435B8">
      <w:pPr>
        <w:pStyle w:val="B5"/>
      </w:pPr>
      <w:r w:rsidRPr="00962B3F">
        <w:t>5&gt;</w:t>
      </w:r>
      <w:r w:rsidRPr="00962B3F">
        <w:tab/>
        <w:t>if T316 is configured; and</w:t>
      </w:r>
    </w:p>
    <w:p w14:paraId="40797772" w14:textId="77777777" w:rsidR="001435B8" w:rsidRPr="00962B3F" w:rsidRDefault="001435B8" w:rsidP="001435B8">
      <w:pPr>
        <w:pStyle w:val="B5"/>
      </w:pPr>
      <w:r w:rsidRPr="00962B3F">
        <w:t>5&gt;</w:t>
      </w:r>
      <w:r w:rsidRPr="00962B3F">
        <w:tab/>
        <w:t>if SCG transmission is not suspended; and</w:t>
      </w:r>
    </w:p>
    <w:p w14:paraId="0EE81713" w14:textId="77777777" w:rsidR="001435B8" w:rsidRPr="00962B3F" w:rsidRDefault="001435B8" w:rsidP="001435B8">
      <w:pPr>
        <w:pStyle w:val="B5"/>
      </w:pPr>
      <w:r w:rsidRPr="00962B3F">
        <w:t>5&gt;</w:t>
      </w:r>
      <w:r w:rsidRPr="00962B3F">
        <w:tab/>
        <w:t>if the SCG is not deactivated; and</w:t>
      </w:r>
    </w:p>
    <w:p w14:paraId="78C9F264" w14:textId="77777777" w:rsidR="001435B8" w:rsidRPr="00962B3F" w:rsidRDefault="001435B8" w:rsidP="001435B8">
      <w:pPr>
        <w:pStyle w:val="B5"/>
      </w:pPr>
      <w:r w:rsidRPr="00962B3F">
        <w:t>5&gt;</w:t>
      </w:r>
      <w:r w:rsidRPr="00962B3F">
        <w:tab/>
        <w:t xml:space="preserve">if </w:t>
      </w:r>
      <w:r w:rsidRPr="00962B3F">
        <w:rPr>
          <w:lang w:eastAsia="zh-CN"/>
        </w:rPr>
        <w:t xml:space="preserve">neither </w:t>
      </w:r>
      <w:r w:rsidRPr="00962B3F">
        <w:t xml:space="preserve">PSCell change </w:t>
      </w:r>
      <w:r w:rsidRPr="00962B3F">
        <w:rPr>
          <w:lang w:eastAsia="zh-CN"/>
        </w:rPr>
        <w:t xml:space="preserve">nor PSCell addition </w:t>
      </w:r>
      <w:r w:rsidRPr="00962B3F">
        <w:t>is ongoing (i.e. timer T304 for the NR PSCell is not running in case of NR-DC or timer T307 of the E-UTRA PSCell is not running as specified in TS 36.331 [10], clause 5.3.10.10, in NE-DC):</w:t>
      </w:r>
    </w:p>
    <w:p w14:paraId="7664D2E5" w14:textId="77777777" w:rsidR="001435B8" w:rsidRPr="00962B3F" w:rsidRDefault="001435B8" w:rsidP="001435B8">
      <w:pPr>
        <w:pStyle w:val="B6"/>
        <w:rPr>
          <w:lang w:val="en-GB"/>
        </w:rPr>
      </w:pPr>
      <w:r w:rsidRPr="00962B3F">
        <w:rPr>
          <w:lang w:val="en-GB"/>
        </w:rPr>
        <w:t>6&gt;</w:t>
      </w:r>
      <w:r w:rsidRPr="00962B3F">
        <w:rPr>
          <w:lang w:val="en-GB"/>
        </w:rPr>
        <w:tab/>
        <w:t>initiate the MCG failure information procedure as specified in 5.7.3b to report MCG radio link failure.</w:t>
      </w:r>
    </w:p>
    <w:p w14:paraId="14FBA30A" w14:textId="77777777" w:rsidR="001435B8" w:rsidRPr="00962B3F" w:rsidRDefault="001435B8" w:rsidP="001435B8">
      <w:pPr>
        <w:pStyle w:val="B5"/>
      </w:pPr>
      <w:r w:rsidRPr="00962B3F">
        <w:t>5&gt;</w:t>
      </w:r>
      <w:r w:rsidRPr="00962B3F">
        <w:tab/>
        <w:t>else:</w:t>
      </w:r>
    </w:p>
    <w:p w14:paraId="14AA7640" w14:textId="77777777" w:rsidR="001435B8" w:rsidRPr="00962B3F" w:rsidRDefault="001435B8" w:rsidP="001435B8">
      <w:pPr>
        <w:pStyle w:val="B6"/>
        <w:rPr>
          <w:lang w:val="en-GB"/>
        </w:rPr>
      </w:pPr>
      <w:r w:rsidRPr="00962B3F">
        <w:rPr>
          <w:lang w:val="en-GB"/>
        </w:rPr>
        <w:t>6&gt;</w:t>
      </w:r>
      <w:r w:rsidRPr="00962B3F">
        <w:rPr>
          <w:lang w:val="en-GB"/>
        </w:rPr>
        <w:tab/>
        <w:t>initiate the connection re-establishment procedure as specified in 5.3.7.</w:t>
      </w:r>
    </w:p>
    <w:p w14:paraId="6A8730E4" w14:textId="77777777" w:rsidR="001435B8" w:rsidRPr="00962B3F" w:rsidRDefault="001435B8" w:rsidP="001435B8">
      <w:r w:rsidRPr="00962B3F">
        <w:t>A L2/L3 U2N Relay UE shall:</w:t>
      </w:r>
    </w:p>
    <w:p w14:paraId="5F6B8B25" w14:textId="77777777" w:rsidR="001435B8" w:rsidRPr="00962B3F" w:rsidRDefault="001435B8" w:rsidP="001435B8">
      <w:pPr>
        <w:pStyle w:val="B1"/>
      </w:pPr>
      <w:r w:rsidRPr="00962B3F">
        <w:t>1&gt;</w:t>
      </w:r>
      <w:r w:rsidRPr="00962B3F">
        <w:tab/>
        <w:t>upon detecting radio link failure:</w:t>
      </w:r>
    </w:p>
    <w:p w14:paraId="3BC5EEFF" w14:textId="77777777" w:rsidR="001435B8" w:rsidRPr="00962B3F" w:rsidRDefault="001435B8" w:rsidP="001435B8">
      <w:pPr>
        <w:pStyle w:val="B2"/>
      </w:pPr>
      <w:r w:rsidRPr="00962B3F">
        <w:t>2&gt;</w:t>
      </w:r>
      <w:r w:rsidRPr="00962B3F">
        <w:tab/>
        <w:t xml:space="preserve">it either indicates to upper layers (to trigger PC5 unicast link </w:t>
      </w:r>
      <w:proofErr w:type="gramStart"/>
      <w:r w:rsidRPr="00962B3F">
        <w:t>release)  or</w:t>
      </w:r>
      <w:proofErr w:type="gramEnd"/>
      <w:r w:rsidRPr="00962B3F">
        <w:t xml:space="preserve"> sends Notification message to the connected L2/L3 U2N Remote UE(s) in accordance with 5.8.9.10.</w:t>
      </w:r>
    </w:p>
    <w:p w14:paraId="336E7D56" w14:textId="77777777" w:rsidR="001435B8" w:rsidRPr="00962B3F" w:rsidRDefault="001435B8" w:rsidP="001435B8">
      <w:r w:rsidRPr="00962B3F">
        <w:t>The UE shall:</w:t>
      </w:r>
    </w:p>
    <w:p w14:paraId="30CB17C5" w14:textId="77777777" w:rsidR="001435B8" w:rsidRPr="00962B3F" w:rsidRDefault="001435B8" w:rsidP="001435B8">
      <w:pPr>
        <w:pStyle w:val="B1"/>
      </w:pPr>
      <w:r w:rsidRPr="00962B3F">
        <w:t>1&gt;</w:t>
      </w:r>
      <w:r w:rsidRPr="00962B3F">
        <w:tab/>
        <w:t>upon T310 expiry in PSCell; or</w:t>
      </w:r>
    </w:p>
    <w:p w14:paraId="7A5BBE00" w14:textId="77777777" w:rsidR="001435B8" w:rsidRPr="00962B3F" w:rsidRDefault="001435B8" w:rsidP="001435B8">
      <w:pPr>
        <w:pStyle w:val="B1"/>
      </w:pPr>
      <w:r w:rsidRPr="00962B3F">
        <w:t>1&gt;</w:t>
      </w:r>
      <w:r w:rsidRPr="00962B3F">
        <w:tab/>
        <w:t>upon T312 expiry in PSCell; or</w:t>
      </w:r>
    </w:p>
    <w:p w14:paraId="2C94F33F" w14:textId="77777777" w:rsidR="001435B8" w:rsidRPr="00962B3F" w:rsidRDefault="001435B8" w:rsidP="001435B8">
      <w:pPr>
        <w:pStyle w:val="B1"/>
      </w:pPr>
      <w:r w:rsidRPr="00962B3F">
        <w:t>1&gt;</w:t>
      </w:r>
      <w:r w:rsidRPr="00962B3F">
        <w:tab/>
        <w:t>upon random access problem indication from SCG MAC; or</w:t>
      </w:r>
    </w:p>
    <w:p w14:paraId="69448B6E" w14:textId="77777777" w:rsidR="001435B8" w:rsidRPr="00962B3F" w:rsidRDefault="001435B8" w:rsidP="001435B8">
      <w:pPr>
        <w:pStyle w:val="B1"/>
      </w:pPr>
      <w:r w:rsidRPr="00962B3F">
        <w:t>1&gt;</w:t>
      </w:r>
      <w:r w:rsidRPr="00962B3F">
        <w:tab/>
        <w:t>upon indication from SCG RLC that the maximum number of retransmissions has been reached; or</w:t>
      </w:r>
    </w:p>
    <w:p w14:paraId="05A5E91C" w14:textId="77777777" w:rsidR="001435B8" w:rsidRPr="00962B3F" w:rsidRDefault="001435B8" w:rsidP="001435B8">
      <w:pPr>
        <w:pStyle w:val="B1"/>
      </w:pPr>
      <w:r w:rsidRPr="00962B3F">
        <w:t>1&gt;</w:t>
      </w:r>
      <w:r w:rsidRPr="00962B3F">
        <w:tab/>
        <w:t>if connected as an IAB-node, upon BH RLF indication received on BAP entity from the SCG; or</w:t>
      </w:r>
    </w:p>
    <w:p w14:paraId="48EC8B19" w14:textId="77777777" w:rsidR="001435B8" w:rsidRPr="00962B3F" w:rsidRDefault="001435B8" w:rsidP="001435B8">
      <w:pPr>
        <w:pStyle w:val="B1"/>
      </w:pPr>
      <w:r w:rsidRPr="00962B3F">
        <w:t>1&gt;</w:t>
      </w:r>
      <w:r w:rsidRPr="00962B3F">
        <w:tab/>
        <w:t>upon consistent uplink LBT failure indication from SCG MAC:</w:t>
      </w:r>
    </w:p>
    <w:p w14:paraId="35A11334" w14:textId="77777777" w:rsidR="001435B8" w:rsidRPr="00962B3F" w:rsidRDefault="001435B8" w:rsidP="001435B8">
      <w:pPr>
        <w:pStyle w:val="B2"/>
      </w:pPr>
      <w:r w:rsidRPr="00962B3F">
        <w:t>2&gt;</w:t>
      </w:r>
      <w:r w:rsidRPr="00962B3F">
        <w:tab/>
        <w:t xml:space="preserve">if the indication is from SCG RLC and CA duplication is configured and activated for SCG, and for the corresponding logical channel </w:t>
      </w:r>
      <w:r w:rsidRPr="00962B3F">
        <w:rPr>
          <w:i/>
        </w:rPr>
        <w:t>allowedServingCells</w:t>
      </w:r>
      <w:r w:rsidRPr="00962B3F">
        <w:t xml:space="preserve"> only includes SCell(s):</w:t>
      </w:r>
    </w:p>
    <w:p w14:paraId="7F6A728D" w14:textId="77777777" w:rsidR="001435B8" w:rsidRPr="00962B3F" w:rsidRDefault="001435B8" w:rsidP="001435B8">
      <w:pPr>
        <w:pStyle w:val="B3"/>
      </w:pPr>
      <w:r w:rsidRPr="00962B3F">
        <w:t>3&gt;</w:t>
      </w:r>
      <w:r w:rsidRPr="00962B3F">
        <w:tab/>
        <w:t>initiate the failure information procedure as specified in 5.7.5 to report RLC failure.</w:t>
      </w:r>
    </w:p>
    <w:p w14:paraId="31B9820F" w14:textId="77777777" w:rsidR="001435B8" w:rsidRPr="00962B3F" w:rsidRDefault="001435B8" w:rsidP="001435B8">
      <w:pPr>
        <w:pStyle w:val="B2"/>
      </w:pPr>
      <w:r w:rsidRPr="00962B3F">
        <w:t>2&gt;</w:t>
      </w:r>
      <w:r w:rsidRPr="00962B3F">
        <w:tab/>
        <w:t>else:</w:t>
      </w:r>
    </w:p>
    <w:p w14:paraId="34BF5696" w14:textId="77777777" w:rsidR="001435B8" w:rsidRPr="00962B3F" w:rsidRDefault="001435B8" w:rsidP="001435B8">
      <w:pPr>
        <w:pStyle w:val="B3"/>
      </w:pPr>
      <w:r w:rsidRPr="00962B3F">
        <w:t>3&gt;</w:t>
      </w:r>
      <w:r w:rsidRPr="00962B3F">
        <w:tab/>
        <w:t>consider radio link failure to be detected for the SCG, i.e. SCG RLF;</w:t>
      </w:r>
    </w:p>
    <w:p w14:paraId="2B6989DE" w14:textId="77777777" w:rsidR="001435B8" w:rsidRPr="00962B3F" w:rsidRDefault="001435B8" w:rsidP="001435B8">
      <w:pPr>
        <w:pStyle w:val="B3"/>
      </w:pPr>
      <w:r w:rsidRPr="00962B3F">
        <w:t>3&gt;</w:t>
      </w:r>
      <w:r w:rsidRPr="00962B3F">
        <w:tab/>
        <w:t>if MCG transmission is not suspended:</w:t>
      </w:r>
    </w:p>
    <w:p w14:paraId="0ADAC72B" w14:textId="77777777" w:rsidR="001435B8" w:rsidRPr="00962B3F" w:rsidRDefault="001435B8" w:rsidP="001435B8">
      <w:pPr>
        <w:pStyle w:val="B4"/>
      </w:pPr>
      <w:r w:rsidRPr="00962B3F">
        <w:lastRenderedPageBreak/>
        <w:t>4&gt;</w:t>
      </w:r>
      <w:r w:rsidRPr="00962B3F">
        <w:tab/>
        <w:t>initiate the SCG failure information procedure as specified in 5.7.3 to report SCG radio link failure.</w:t>
      </w:r>
    </w:p>
    <w:p w14:paraId="061774F9" w14:textId="77777777" w:rsidR="001435B8" w:rsidRPr="00962B3F" w:rsidRDefault="001435B8" w:rsidP="001435B8">
      <w:pPr>
        <w:pStyle w:val="B3"/>
      </w:pPr>
      <w:r w:rsidRPr="00962B3F">
        <w:t>3&gt;</w:t>
      </w:r>
      <w:r w:rsidRPr="00962B3F">
        <w:tab/>
        <w:t>else:</w:t>
      </w:r>
    </w:p>
    <w:p w14:paraId="4CEF1859" w14:textId="77777777" w:rsidR="001435B8" w:rsidRPr="00962B3F" w:rsidRDefault="001435B8" w:rsidP="001435B8">
      <w:pPr>
        <w:pStyle w:val="B4"/>
      </w:pPr>
      <w:r w:rsidRPr="00962B3F">
        <w:t>4&gt;</w:t>
      </w:r>
      <w:r w:rsidRPr="00962B3F">
        <w:tab/>
        <w:t>if the UE is in NR-DC:</w:t>
      </w:r>
    </w:p>
    <w:p w14:paraId="0B85E866" w14:textId="77777777" w:rsidR="001435B8" w:rsidRPr="00962B3F" w:rsidRDefault="001435B8" w:rsidP="001435B8">
      <w:pPr>
        <w:pStyle w:val="B5"/>
      </w:pPr>
      <w:r w:rsidRPr="00962B3F">
        <w:t>5&gt;</w:t>
      </w:r>
      <w:r w:rsidRPr="00962B3F">
        <w:tab/>
        <w:t>initiate the connection re-establishment procedure as specified in 5.3.7;</w:t>
      </w:r>
    </w:p>
    <w:p w14:paraId="2B315145" w14:textId="77777777" w:rsidR="001435B8" w:rsidRPr="00962B3F" w:rsidRDefault="001435B8" w:rsidP="001435B8">
      <w:pPr>
        <w:pStyle w:val="B4"/>
      </w:pPr>
      <w:r w:rsidRPr="00962B3F">
        <w:t>4&gt;</w:t>
      </w:r>
      <w:r w:rsidRPr="00962B3F">
        <w:tab/>
        <w:t>else (the UE is in (NG)EN-DC):</w:t>
      </w:r>
    </w:p>
    <w:p w14:paraId="1E079118" w14:textId="77777777" w:rsidR="001435B8" w:rsidRPr="00962B3F" w:rsidRDefault="001435B8" w:rsidP="001435B8">
      <w:pPr>
        <w:pStyle w:val="B5"/>
      </w:pPr>
      <w:r w:rsidRPr="00962B3F">
        <w:t>5&gt;</w:t>
      </w:r>
      <w:r w:rsidRPr="00962B3F">
        <w:tab/>
        <w:t>initiate the connection re-establishment procedure as specified in TS 36.331 [10], clause 5.3.7;</w:t>
      </w:r>
    </w:p>
    <w:p w14:paraId="23561512" w14:textId="77777777" w:rsidR="001435B8" w:rsidRPr="00962B3F" w:rsidRDefault="001435B8" w:rsidP="001435B8">
      <w:pPr>
        <w:pStyle w:val="Heading4"/>
        <w:rPr>
          <w:rFonts w:eastAsia="MS Mincho"/>
        </w:rPr>
      </w:pPr>
      <w:bookmarkStart w:id="302" w:name="_Toc60776826"/>
      <w:bookmarkStart w:id="303" w:name="_Toc100929641"/>
      <w:r w:rsidRPr="00962B3F">
        <w:t>5.3.10.4</w:t>
      </w:r>
      <w:r w:rsidRPr="00962B3F">
        <w:tab/>
        <w:t>RLF cause determination</w:t>
      </w:r>
      <w:bookmarkEnd w:id="302"/>
      <w:bookmarkEnd w:id="303"/>
    </w:p>
    <w:p w14:paraId="387314BA" w14:textId="77777777" w:rsidR="001435B8" w:rsidRPr="00962B3F" w:rsidRDefault="001435B8" w:rsidP="001435B8">
      <w:pPr>
        <w:spacing w:after="120"/>
        <w:jc w:val="both"/>
      </w:pPr>
      <w:r w:rsidRPr="00962B3F">
        <w:t xml:space="preserve">The UE shall set the </w:t>
      </w:r>
      <w:r w:rsidRPr="00962B3F">
        <w:rPr>
          <w:i/>
          <w:iCs/>
        </w:rPr>
        <w:t>rlf-Cause</w:t>
      </w:r>
      <w:r w:rsidRPr="00962B3F">
        <w:t xml:space="preserve"> in the </w:t>
      </w:r>
      <w:r w:rsidRPr="00962B3F">
        <w:rPr>
          <w:i/>
        </w:rPr>
        <w:t>VarRLF-Report</w:t>
      </w:r>
      <w:r w:rsidRPr="00962B3F">
        <w:t xml:space="preserve"> as follows:</w:t>
      </w:r>
    </w:p>
    <w:p w14:paraId="31EEFE76" w14:textId="77777777" w:rsidR="001435B8" w:rsidRPr="00962B3F" w:rsidRDefault="001435B8" w:rsidP="001435B8">
      <w:pPr>
        <w:pStyle w:val="B1"/>
      </w:pPr>
      <w:r w:rsidRPr="00962B3F">
        <w:t>1&gt;</w:t>
      </w:r>
      <w:r w:rsidRPr="00962B3F">
        <w:tab/>
        <w:t>if the UE declares radio link failure due to T310 expiry:</w:t>
      </w:r>
    </w:p>
    <w:p w14:paraId="38A4B502"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t31</w:t>
      </w:r>
      <w:r w:rsidRPr="00962B3F">
        <w:rPr>
          <w:rFonts w:eastAsia="MS Mincho"/>
          <w:i/>
        </w:rPr>
        <w:t>0</w:t>
      </w:r>
      <w:r w:rsidRPr="00962B3F">
        <w:rPr>
          <w:i/>
        </w:rPr>
        <w:t>-Expiry</w:t>
      </w:r>
      <w:r w:rsidRPr="00962B3F">
        <w:t>;</w:t>
      </w:r>
    </w:p>
    <w:p w14:paraId="21C0D3C9" w14:textId="77777777" w:rsidR="001435B8" w:rsidRPr="00962B3F" w:rsidRDefault="001435B8" w:rsidP="001435B8">
      <w:pPr>
        <w:pStyle w:val="B1"/>
      </w:pPr>
      <w:r w:rsidRPr="00962B3F">
        <w:t>1&gt;</w:t>
      </w:r>
      <w:r w:rsidRPr="00962B3F">
        <w:tab/>
        <w:t xml:space="preserve">else if the UE declares radio link failure due to the </w:t>
      </w:r>
      <w:proofErr w:type="gramStart"/>
      <w:r w:rsidRPr="00962B3F">
        <w:t>random access</w:t>
      </w:r>
      <w:proofErr w:type="gramEnd"/>
      <w:r w:rsidRPr="00962B3F">
        <w:t xml:space="preserve"> problem indication from MCG MAC:</w:t>
      </w:r>
    </w:p>
    <w:p w14:paraId="7D89997C" w14:textId="77777777" w:rsidR="001435B8" w:rsidRPr="00962B3F" w:rsidRDefault="001435B8" w:rsidP="001435B8">
      <w:pPr>
        <w:pStyle w:val="B2"/>
      </w:pPr>
      <w:r w:rsidRPr="00962B3F">
        <w:t>2&gt;</w:t>
      </w:r>
      <w:r w:rsidRPr="00962B3F">
        <w:tab/>
        <w:t xml:space="preserve">if the </w:t>
      </w:r>
      <w:proofErr w:type="gramStart"/>
      <w:r w:rsidRPr="00962B3F">
        <w:t>random access</w:t>
      </w:r>
      <w:proofErr w:type="gramEnd"/>
      <w:r w:rsidRPr="00962B3F">
        <w:t xml:space="preserve"> procedure was initiated for beam failure recovery:</w:t>
      </w:r>
    </w:p>
    <w:p w14:paraId="22D23797" w14:textId="77777777" w:rsidR="001435B8" w:rsidRPr="00962B3F" w:rsidRDefault="001435B8" w:rsidP="001435B8">
      <w:pPr>
        <w:pStyle w:val="B3"/>
      </w:pPr>
      <w:r w:rsidRPr="00962B3F">
        <w:t>3&gt;</w:t>
      </w:r>
      <w:r w:rsidRPr="00962B3F">
        <w:tab/>
        <w:t xml:space="preserve">set the </w:t>
      </w:r>
      <w:r w:rsidRPr="00962B3F">
        <w:rPr>
          <w:i/>
          <w:iCs/>
        </w:rPr>
        <w:t>rlf-Cause</w:t>
      </w:r>
      <w:r w:rsidRPr="00962B3F">
        <w:t xml:space="preserve"> as </w:t>
      </w:r>
      <w:r w:rsidRPr="00962B3F">
        <w:rPr>
          <w:i/>
        </w:rPr>
        <w:t>beamFailureRecoveryFailure</w:t>
      </w:r>
      <w:r w:rsidRPr="00962B3F">
        <w:t>;</w:t>
      </w:r>
    </w:p>
    <w:p w14:paraId="75AB53F9" w14:textId="77777777" w:rsidR="001435B8" w:rsidRPr="00962B3F" w:rsidRDefault="001435B8" w:rsidP="001435B8">
      <w:pPr>
        <w:pStyle w:val="B2"/>
      </w:pPr>
      <w:r w:rsidRPr="00962B3F">
        <w:t>2&gt;</w:t>
      </w:r>
      <w:r w:rsidRPr="00962B3F">
        <w:tab/>
        <w:t>else:</w:t>
      </w:r>
    </w:p>
    <w:p w14:paraId="48C17988" w14:textId="77777777" w:rsidR="001435B8" w:rsidRPr="00962B3F" w:rsidRDefault="001435B8" w:rsidP="001435B8">
      <w:pPr>
        <w:pStyle w:val="B3"/>
      </w:pPr>
      <w:r w:rsidRPr="00962B3F">
        <w:t>3&gt;</w:t>
      </w:r>
      <w:r w:rsidRPr="00962B3F">
        <w:tab/>
        <w:t xml:space="preserve">set the </w:t>
      </w:r>
      <w:r w:rsidRPr="00962B3F">
        <w:rPr>
          <w:i/>
          <w:iCs/>
        </w:rPr>
        <w:t>rlf-Cause</w:t>
      </w:r>
      <w:r w:rsidRPr="00962B3F">
        <w:t xml:space="preserve"> as </w:t>
      </w:r>
      <w:r w:rsidRPr="00962B3F">
        <w:rPr>
          <w:i/>
          <w:iCs/>
        </w:rPr>
        <w:t>randomAccessProblem</w:t>
      </w:r>
      <w:r w:rsidRPr="00962B3F">
        <w:t>;</w:t>
      </w:r>
    </w:p>
    <w:p w14:paraId="41603CD5" w14:textId="77777777" w:rsidR="001435B8" w:rsidRPr="00962B3F" w:rsidRDefault="001435B8" w:rsidP="001435B8">
      <w:pPr>
        <w:pStyle w:val="B1"/>
      </w:pPr>
      <w:r w:rsidRPr="00962B3F">
        <w:t>1&gt;</w:t>
      </w:r>
      <w:r w:rsidRPr="00962B3F">
        <w:tab/>
        <w:t>else if the UE declares radio link failure due to the reaching of maximum number of retransmissions from the MCG RLC:</w:t>
      </w:r>
    </w:p>
    <w:p w14:paraId="240A9CD5"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rlc-MaxNumRetx</w:t>
      </w:r>
      <w:r w:rsidRPr="00962B3F">
        <w:t>;</w:t>
      </w:r>
    </w:p>
    <w:p w14:paraId="462F6EF8" w14:textId="77777777" w:rsidR="001435B8" w:rsidRPr="00962B3F" w:rsidRDefault="001435B8" w:rsidP="001435B8">
      <w:pPr>
        <w:pStyle w:val="B1"/>
      </w:pPr>
      <w:r w:rsidRPr="00962B3F">
        <w:t>1&gt;</w:t>
      </w:r>
      <w:r w:rsidRPr="00962B3F">
        <w:tab/>
        <w:t>else if the UE declares radio link failure due to consistent uplink LBT failures:</w:t>
      </w:r>
    </w:p>
    <w:p w14:paraId="24C106E6"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lbtFailure</w:t>
      </w:r>
      <w:r w:rsidRPr="00962B3F">
        <w:t>;</w:t>
      </w:r>
    </w:p>
    <w:p w14:paraId="1C326120" w14:textId="77777777" w:rsidR="001435B8" w:rsidRPr="00962B3F" w:rsidRDefault="001435B8" w:rsidP="001435B8">
      <w:pPr>
        <w:pStyle w:val="B1"/>
      </w:pPr>
      <w:r w:rsidRPr="00962B3F">
        <w:t>1&gt;</w:t>
      </w:r>
      <w:r w:rsidRPr="00962B3F">
        <w:tab/>
        <w:t xml:space="preserve">else if the IAB-MT declares radio link failure due to </w:t>
      </w:r>
      <w:r w:rsidRPr="00962B3F">
        <w:rPr>
          <w:rFonts w:eastAsia="SimSun"/>
        </w:rPr>
        <w:t>the reception of a BH RLF indication on BAP entity</w:t>
      </w:r>
      <w:r w:rsidRPr="00962B3F">
        <w:t>:</w:t>
      </w:r>
    </w:p>
    <w:p w14:paraId="53C4CB9C" w14:textId="77777777" w:rsidR="001435B8" w:rsidRPr="00962B3F" w:rsidRDefault="001435B8" w:rsidP="001435B8">
      <w:pPr>
        <w:pStyle w:val="B2"/>
      </w:pPr>
      <w:r w:rsidRPr="00962B3F">
        <w:t>2&gt;</w:t>
      </w:r>
      <w:r w:rsidRPr="00962B3F">
        <w:tab/>
        <w:t xml:space="preserve">set the </w:t>
      </w:r>
      <w:r w:rsidRPr="00962B3F">
        <w:rPr>
          <w:i/>
          <w:iCs/>
        </w:rPr>
        <w:t>rlf-Cause</w:t>
      </w:r>
      <w:r w:rsidRPr="00962B3F">
        <w:t xml:space="preserve"> as </w:t>
      </w:r>
      <w:r w:rsidRPr="00962B3F">
        <w:rPr>
          <w:i/>
          <w:iCs/>
        </w:rPr>
        <w:t>bh-rlfRecoveryFailure</w:t>
      </w:r>
      <w:r w:rsidRPr="00962B3F">
        <w:t>.</w:t>
      </w:r>
    </w:p>
    <w:p w14:paraId="3FC40859" w14:textId="77777777" w:rsidR="001435B8" w:rsidRPr="00962B3F" w:rsidRDefault="001435B8" w:rsidP="001435B8">
      <w:pPr>
        <w:pStyle w:val="B1"/>
      </w:pPr>
      <w:r w:rsidRPr="00962B3F">
        <w:t>1&gt;</w:t>
      </w:r>
      <w:r w:rsidRPr="00962B3F">
        <w:tab/>
        <w:t>else if the UE declares radio link failure due to T312 expiry:</w:t>
      </w:r>
    </w:p>
    <w:p w14:paraId="5E810EA7"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t31</w:t>
      </w:r>
      <w:r w:rsidRPr="00962B3F">
        <w:rPr>
          <w:rFonts w:eastAsia="MS Mincho"/>
          <w:i/>
        </w:rPr>
        <w:t>2</w:t>
      </w:r>
      <w:r w:rsidRPr="00962B3F">
        <w:rPr>
          <w:i/>
        </w:rPr>
        <w:t>-Expiry</w:t>
      </w:r>
      <w:r w:rsidRPr="00962B3F">
        <w:t>;</w:t>
      </w:r>
    </w:p>
    <w:p w14:paraId="181C1215" w14:textId="77777777" w:rsidR="001435B8" w:rsidRPr="00962B3F" w:rsidRDefault="001435B8" w:rsidP="001435B8">
      <w:pPr>
        <w:pStyle w:val="Heading4"/>
        <w:rPr>
          <w:rFonts w:eastAsia="MS Mincho"/>
        </w:rPr>
      </w:pPr>
      <w:bookmarkStart w:id="304" w:name="_Toc60776827"/>
      <w:bookmarkStart w:id="305" w:name="_Toc100929642"/>
      <w:r w:rsidRPr="00962B3F">
        <w:t>5.3.10.</w:t>
      </w:r>
      <w:r w:rsidRPr="00962B3F">
        <w:rPr>
          <w:rFonts w:eastAsia="SimSun"/>
          <w:lang w:eastAsia="zh-CN"/>
        </w:rPr>
        <w:t>5</w:t>
      </w:r>
      <w:r w:rsidRPr="00962B3F">
        <w:tab/>
        <w:t xml:space="preserve">RLF </w:t>
      </w:r>
      <w:r w:rsidRPr="00962B3F">
        <w:rPr>
          <w:rFonts w:eastAsia="SimSun"/>
          <w:lang w:eastAsia="zh-CN"/>
        </w:rPr>
        <w:t>report content</w:t>
      </w:r>
      <w:r w:rsidRPr="00962B3F">
        <w:t xml:space="preserve"> determination</w:t>
      </w:r>
      <w:bookmarkEnd w:id="304"/>
      <w:bookmarkEnd w:id="305"/>
    </w:p>
    <w:p w14:paraId="07EE7B4F" w14:textId="77777777" w:rsidR="001435B8" w:rsidRPr="00962B3F" w:rsidRDefault="001435B8" w:rsidP="001435B8">
      <w:pPr>
        <w:spacing w:after="120"/>
        <w:jc w:val="both"/>
      </w:pPr>
      <w:r w:rsidRPr="00962B3F">
        <w:t xml:space="preserve">The UE shall </w:t>
      </w:r>
      <w:r w:rsidRPr="00962B3F">
        <w:rPr>
          <w:rFonts w:eastAsia="SimSun"/>
          <w:lang w:eastAsia="zh-CN"/>
        </w:rPr>
        <w:t>determine the content</w:t>
      </w:r>
      <w:r w:rsidRPr="00962B3F">
        <w:t xml:space="preserve"> in the </w:t>
      </w:r>
      <w:r w:rsidRPr="00962B3F">
        <w:rPr>
          <w:i/>
        </w:rPr>
        <w:t>VarRLF-Report</w:t>
      </w:r>
      <w:r w:rsidRPr="00962B3F">
        <w:t xml:space="preserve"> as follows:</w:t>
      </w:r>
    </w:p>
    <w:p w14:paraId="62FD4AB5"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 xml:space="preserve">clear the information included in </w:t>
      </w:r>
      <w:r w:rsidRPr="00962B3F">
        <w:rPr>
          <w:i/>
        </w:rPr>
        <w:t>VarRLF-Report</w:t>
      </w:r>
      <w:r w:rsidRPr="00962B3F">
        <w:t>, if any;</w:t>
      </w:r>
    </w:p>
    <w:p w14:paraId="2A27E6C2" w14:textId="77777777" w:rsidR="001435B8" w:rsidRPr="00962B3F" w:rsidRDefault="001435B8" w:rsidP="001435B8">
      <w:pPr>
        <w:pStyle w:val="B1"/>
      </w:pPr>
      <w:r w:rsidRPr="00962B3F">
        <w:rPr>
          <w:lang w:eastAsia="zh-CN"/>
        </w:rPr>
        <w:t>1&gt;</w:t>
      </w:r>
      <w:r w:rsidRPr="00962B3F">
        <w:rPr>
          <w:lang w:eastAsia="zh-CN"/>
        </w:rPr>
        <w:tab/>
      </w:r>
      <w:r w:rsidRPr="00962B3F">
        <w:t xml:space="preserve">set the </w:t>
      </w:r>
      <w:r w:rsidRPr="00962B3F">
        <w:rPr>
          <w:i/>
        </w:rPr>
        <w:t xml:space="preserve">plmn-IdentityList </w:t>
      </w:r>
      <w:r w:rsidRPr="00962B3F">
        <w:t>to include the list of EPLMNs stored by the UE (i.e. includes the RPLMN);</w:t>
      </w:r>
    </w:p>
    <w:p w14:paraId="57CC749F" w14:textId="77777777" w:rsidR="001435B8" w:rsidRPr="00962B3F" w:rsidRDefault="001435B8" w:rsidP="001435B8">
      <w:pPr>
        <w:pStyle w:val="B1"/>
      </w:pPr>
      <w:r w:rsidRPr="00962B3F">
        <w:rPr>
          <w:rFonts w:eastAsia="SimSun"/>
          <w:lang w:eastAsia="zh-CN"/>
        </w:rPr>
        <w:t>1&gt;</w:t>
      </w:r>
      <w:r w:rsidRPr="00962B3F">
        <w:rPr>
          <w:rFonts w:eastAsia="SimSun"/>
          <w:lang w:eastAsia="zh-CN"/>
        </w:rPr>
        <w:tab/>
      </w:r>
      <w:r w:rsidRPr="00962B3F">
        <w:t xml:space="preserve">set the </w:t>
      </w:r>
      <w:r w:rsidRPr="00962B3F">
        <w:rPr>
          <w:i/>
          <w:iCs/>
        </w:rPr>
        <w:t>measResultLastServCell</w:t>
      </w:r>
      <w:r w:rsidRPr="00962B3F">
        <w:t xml:space="preserve"> to include the cell level RSRP, RSRQ and the available SINR, of the </w:t>
      </w:r>
      <w:r w:rsidRPr="00962B3F">
        <w:rPr>
          <w:rFonts w:eastAsia="SimSun"/>
          <w:lang w:eastAsia="zh-CN"/>
        </w:rPr>
        <w:t xml:space="preserve">source PCell (in case HO failure) or PCell (in case RLF) </w:t>
      </w:r>
      <w:r w:rsidRPr="00962B3F">
        <w:t>based on the available SSB and CSI-RS measurements collected up to the moment the UE detected</w:t>
      </w:r>
      <w:r w:rsidRPr="00962B3F">
        <w:rPr>
          <w:rFonts w:eastAsia="SimSun"/>
          <w:lang w:eastAsia="zh-CN"/>
        </w:rPr>
        <w:t xml:space="preserve"> </w:t>
      </w:r>
      <w:r w:rsidRPr="00962B3F">
        <w:rPr>
          <w:lang w:eastAsia="zh-CN"/>
        </w:rPr>
        <w:t>failure</w:t>
      </w:r>
      <w:r w:rsidRPr="00962B3F">
        <w:t>;</w:t>
      </w:r>
    </w:p>
    <w:p w14:paraId="59A2D0ED"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r>
      <w:r w:rsidRPr="00962B3F">
        <w:t>if the SS/PBCH block-based measurement quantities are available:</w:t>
      </w:r>
    </w:p>
    <w:p w14:paraId="5635F3C8" w14:textId="77777777" w:rsidR="001435B8" w:rsidRPr="00962B3F" w:rsidRDefault="001435B8" w:rsidP="001435B8">
      <w:pPr>
        <w:pStyle w:val="B2"/>
        <w:rPr>
          <w:rFonts w:eastAsia="SimSun"/>
          <w:lang w:eastAsia="zh-CN"/>
        </w:rPr>
      </w:pPr>
      <w:r w:rsidRPr="00962B3F">
        <w:rPr>
          <w:rFonts w:eastAsia="SimSun"/>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ED617C5" w14:textId="77777777" w:rsidR="001435B8" w:rsidRPr="00962B3F" w:rsidRDefault="001435B8" w:rsidP="001435B8">
      <w:pPr>
        <w:pStyle w:val="B1"/>
        <w:rPr>
          <w:rFonts w:eastAsia="SimSun"/>
          <w:lang w:eastAsia="zh-CN"/>
        </w:rPr>
      </w:pPr>
      <w:r w:rsidRPr="00962B3F">
        <w:rPr>
          <w:rFonts w:eastAsia="SimSun"/>
          <w:lang w:eastAsia="zh-CN"/>
        </w:rPr>
        <w:lastRenderedPageBreak/>
        <w:t>1&gt;</w:t>
      </w:r>
      <w:r w:rsidRPr="00962B3F">
        <w:rPr>
          <w:rFonts w:eastAsia="SimSun"/>
          <w:lang w:eastAsia="zh-CN"/>
        </w:rPr>
        <w:tab/>
      </w:r>
      <w:r w:rsidRPr="00962B3F">
        <w:t>if the CSI-RS based measurement quantities are available:</w:t>
      </w:r>
    </w:p>
    <w:p w14:paraId="265AD1C9" w14:textId="77777777" w:rsidR="001435B8" w:rsidRPr="00962B3F" w:rsidRDefault="001435B8" w:rsidP="001435B8">
      <w:pPr>
        <w:pStyle w:val="B2"/>
      </w:pPr>
      <w:r w:rsidRPr="00962B3F">
        <w:rPr>
          <w:rFonts w:eastAsia="SimSun"/>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52ED12F" w14:textId="77777777" w:rsidR="001435B8" w:rsidRPr="00962B3F" w:rsidRDefault="001435B8" w:rsidP="001435B8">
      <w:pPr>
        <w:pStyle w:val="B1"/>
        <w:rPr>
          <w:lang w:eastAsia="zh-CN"/>
        </w:rPr>
      </w:pPr>
      <w:r w:rsidRPr="00962B3F">
        <w:rPr>
          <w:rFonts w:eastAsia="SimSun"/>
          <w:lang w:eastAsia="zh-CN"/>
        </w:rPr>
        <w:t>1&gt;</w:t>
      </w:r>
      <w:r w:rsidRPr="00962B3F">
        <w:rPr>
          <w:rFonts w:eastAsia="SimSun"/>
          <w:lang w:eastAsia="zh-CN"/>
        </w:rPr>
        <w:tab/>
      </w:r>
      <w:r w:rsidRPr="00962B3F">
        <w:t xml:space="preserve">set the </w:t>
      </w:r>
      <w:r w:rsidRPr="00962B3F">
        <w:rPr>
          <w:i/>
          <w:iCs/>
        </w:rPr>
        <w:t>ssbRLMConfigBitmap</w:t>
      </w:r>
      <w:r w:rsidRPr="00962B3F">
        <w:t xml:space="preserve"> and/or </w:t>
      </w:r>
      <w:r w:rsidRPr="00962B3F">
        <w:rPr>
          <w:i/>
          <w:iCs/>
        </w:rPr>
        <w:t xml:space="preserve">csi-rsRLMConfigBitmap </w:t>
      </w:r>
      <w:r w:rsidRPr="00962B3F">
        <w:t xml:space="preserve">in </w:t>
      </w:r>
      <w:r w:rsidRPr="00962B3F">
        <w:rPr>
          <w:i/>
          <w:iCs/>
        </w:rPr>
        <w:t>measResultLastServCell</w:t>
      </w:r>
      <w:r w:rsidRPr="00962B3F">
        <w:t xml:space="preserve"> to include the radio link monitoring configuration of the</w:t>
      </w:r>
      <w:r w:rsidRPr="00962B3F">
        <w:rPr>
          <w:rFonts w:eastAsia="SimSun"/>
          <w:lang w:eastAsia="zh-CN"/>
        </w:rPr>
        <w:t xml:space="preserve"> source PCell (in case HO failure) or PCell (in case RLF), if available</w:t>
      </w:r>
      <w:r w:rsidRPr="00962B3F">
        <w:t>;</w:t>
      </w:r>
    </w:p>
    <w:p w14:paraId="701B9E49"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r>
      <w:r w:rsidRPr="00962B3F">
        <w:t xml:space="preserve">for each of the configured </w:t>
      </w:r>
      <w:r w:rsidRPr="00962B3F">
        <w:rPr>
          <w:i/>
        </w:rPr>
        <w:t>measObjectNR</w:t>
      </w:r>
      <w:r w:rsidRPr="00962B3F">
        <w:t xml:space="preserve"> in which measurements are available</w:t>
      </w:r>
      <w:r w:rsidRPr="00962B3F">
        <w:rPr>
          <w:rFonts w:eastAsia="SimSun"/>
          <w:lang w:eastAsia="zh-CN"/>
        </w:rPr>
        <w:t>:</w:t>
      </w:r>
    </w:p>
    <w:p w14:paraId="6E9448C8" w14:textId="77777777" w:rsidR="001435B8" w:rsidRPr="00962B3F" w:rsidRDefault="001435B8" w:rsidP="001435B8">
      <w:pPr>
        <w:pStyle w:val="B2"/>
        <w:rPr>
          <w:rFonts w:eastAsia="SimSun"/>
          <w:lang w:eastAsia="zh-CN"/>
        </w:rPr>
      </w:pPr>
      <w:r w:rsidRPr="00962B3F">
        <w:rPr>
          <w:rFonts w:eastAsia="SimSun"/>
          <w:lang w:eastAsia="zh-CN"/>
        </w:rPr>
        <w:t>2&gt;</w:t>
      </w:r>
      <w:r w:rsidRPr="00962B3F">
        <w:tab/>
        <w:t>if the SS/PBCH block-based measurement quantities are available:</w:t>
      </w:r>
    </w:p>
    <w:p w14:paraId="49B92102"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rPr>
          <w:rFonts w:eastAsia="SimSun"/>
          <w:lang w:eastAsia="zh-CN"/>
        </w:rPr>
        <w:t xml:space="preserve">set the </w:t>
      </w:r>
      <w:r w:rsidRPr="00962B3F">
        <w:rPr>
          <w:rFonts w:eastAsia="SimSun"/>
          <w:i/>
          <w:iCs/>
          <w:lang w:eastAsia="zh-CN"/>
        </w:rPr>
        <w:t>measResultListNR</w:t>
      </w:r>
      <w:r w:rsidRPr="00962B3F">
        <w:rPr>
          <w:rFonts w:eastAsia="SimSun"/>
          <w:lang w:eastAsia="zh-CN"/>
        </w:rPr>
        <w:t xml:space="preserve"> in </w:t>
      </w:r>
      <w:r w:rsidRPr="00962B3F">
        <w:rPr>
          <w:rFonts w:eastAsia="SimSun"/>
          <w:i/>
          <w:iCs/>
          <w:lang w:eastAsia="zh-CN"/>
        </w:rPr>
        <w:t>measResultNeighCells</w:t>
      </w:r>
      <w:r w:rsidRPr="00962B3F">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5E342969" w14:textId="77777777" w:rsidR="001435B8" w:rsidRPr="00962B3F" w:rsidRDefault="001435B8" w:rsidP="001435B8">
      <w:pPr>
        <w:pStyle w:val="B4"/>
        <w:rPr>
          <w:rFonts w:eastAsia="SimSun"/>
          <w:lang w:eastAsia="zh-CN"/>
        </w:rPr>
      </w:pPr>
      <w:r w:rsidRPr="00962B3F">
        <w:t>4&gt;</w:t>
      </w:r>
      <w:r w:rsidRPr="00962B3F">
        <w:tab/>
      </w:r>
      <w:r w:rsidRPr="00962B3F">
        <w:rPr>
          <w:rFonts w:eastAsia="SimSun"/>
          <w:lang w:eastAsia="zh-CN"/>
        </w:rPr>
        <w:t>for each neighbour cell included, include the optional fields that are available;</w:t>
      </w:r>
    </w:p>
    <w:p w14:paraId="12257943" w14:textId="77777777" w:rsidR="001435B8" w:rsidRPr="00962B3F" w:rsidRDefault="001435B8" w:rsidP="001435B8">
      <w:pPr>
        <w:pStyle w:val="B2"/>
        <w:rPr>
          <w:rFonts w:eastAsia="SimSun"/>
          <w:lang w:eastAsia="zh-CN"/>
        </w:rPr>
      </w:pPr>
      <w:r w:rsidRPr="00962B3F">
        <w:rPr>
          <w:rFonts w:eastAsia="SimSun"/>
          <w:lang w:eastAsia="zh-CN"/>
        </w:rPr>
        <w:t>2&gt;</w:t>
      </w:r>
      <w:r w:rsidRPr="00962B3F">
        <w:tab/>
        <w:t>if the CSI-RS based measurement quantities are available:</w:t>
      </w:r>
    </w:p>
    <w:p w14:paraId="42A9CA32" w14:textId="77777777" w:rsidR="001435B8" w:rsidRPr="00962B3F" w:rsidRDefault="001435B8" w:rsidP="001435B8">
      <w:pPr>
        <w:pStyle w:val="B3"/>
      </w:pPr>
      <w:r w:rsidRPr="00962B3F">
        <w:rPr>
          <w:rFonts w:eastAsia="SimSun"/>
          <w:lang w:eastAsia="zh-CN"/>
        </w:rPr>
        <w:t>3&gt;</w:t>
      </w:r>
      <w:r w:rsidRPr="00962B3F">
        <w:rPr>
          <w:rFonts w:eastAsia="SimSun"/>
          <w:lang w:eastAsia="zh-CN"/>
        </w:rPr>
        <w:tab/>
        <w:t xml:space="preserve">set the </w:t>
      </w:r>
      <w:r w:rsidRPr="00962B3F">
        <w:rPr>
          <w:rFonts w:eastAsia="SimSun"/>
          <w:i/>
          <w:lang w:eastAsia="zh-CN"/>
        </w:rPr>
        <w:t>measResultListNR</w:t>
      </w:r>
      <w:r w:rsidRPr="00962B3F">
        <w:rPr>
          <w:rFonts w:eastAsia="SimSun"/>
          <w:lang w:eastAsia="zh-CN"/>
        </w:rPr>
        <w:t xml:space="preserve"> in </w:t>
      </w:r>
      <w:r w:rsidRPr="00962B3F">
        <w:rPr>
          <w:rFonts w:eastAsia="SimSun"/>
          <w:i/>
          <w:lang w:eastAsia="zh-CN"/>
        </w:rPr>
        <w:t>measResultNeighCells</w:t>
      </w:r>
      <w:r w:rsidRPr="00962B3F">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06BEA540" w14:textId="77777777" w:rsidR="001435B8" w:rsidRPr="00962B3F" w:rsidRDefault="001435B8" w:rsidP="001435B8">
      <w:pPr>
        <w:pStyle w:val="B4"/>
        <w:rPr>
          <w:rFonts w:eastAsia="SimSun"/>
          <w:lang w:eastAsia="zh-CN"/>
        </w:rPr>
      </w:pPr>
      <w:r w:rsidRPr="00962B3F">
        <w:t>4&gt;</w:t>
      </w:r>
      <w:r w:rsidRPr="00962B3F">
        <w:tab/>
      </w:r>
      <w:r w:rsidRPr="00962B3F">
        <w:rPr>
          <w:rFonts w:eastAsia="SimSun"/>
          <w:lang w:eastAsia="zh-CN"/>
        </w:rPr>
        <w:t>for each neighbour cell included, include the optional fields that are available;</w:t>
      </w:r>
    </w:p>
    <w:p w14:paraId="5AD64DDB" w14:textId="77777777" w:rsidR="001435B8" w:rsidRPr="00962B3F" w:rsidRDefault="001435B8" w:rsidP="001435B8">
      <w:pPr>
        <w:pStyle w:val="B2"/>
        <w:rPr>
          <w:rFonts w:eastAsia="SimSun"/>
          <w:iCs/>
          <w:lang w:eastAsia="zh-CN"/>
        </w:rPr>
      </w:pPr>
      <w:r w:rsidRPr="00962B3F">
        <w:rPr>
          <w:rFonts w:eastAsia="SimSun"/>
          <w:lang w:eastAsia="zh-CN"/>
        </w:rPr>
        <w:t>2&gt;</w:t>
      </w:r>
      <w:r w:rsidRPr="00962B3F">
        <w:rPr>
          <w:rFonts w:eastAsia="SimSun"/>
          <w:lang w:eastAsia="zh-CN"/>
        </w:rPr>
        <w:tab/>
        <w:t xml:space="preserve">for each neighbour cell, if any, included in </w:t>
      </w:r>
      <w:r w:rsidRPr="00962B3F">
        <w:rPr>
          <w:rFonts w:eastAsia="SimSun"/>
          <w:i/>
          <w:lang w:eastAsia="zh-CN"/>
        </w:rPr>
        <w:t>measResultListNR</w:t>
      </w:r>
      <w:r w:rsidRPr="00962B3F">
        <w:rPr>
          <w:rFonts w:eastAsia="SimSun"/>
          <w:lang w:eastAsia="zh-CN"/>
        </w:rPr>
        <w:t xml:space="preserve"> in </w:t>
      </w:r>
      <w:r w:rsidRPr="00962B3F">
        <w:rPr>
          <w:rFonts w:eastAsia="SimSun"/>
          <w:i/>
          <w:lang w:eastAsia="zh-CN"/>
        </w:rPr>
        <w:t>measResultNeighCells</w:t>
      </w:r>
      <w:r w:rsidRPr="00962B3F">
        <w:rPr>
          <w:rFonts w:eastAsia="SimSun"/>
          <w:iCs/>
          <w:lang w:eastAsia="zh-CN"/>
        </w:rPr>
        <w:t>:</w:t>
      </w:r>
    </w:p>
    <w:p w14:paraId="6A75C0F1" w14:textId="77777777" w:rsidR="001435B8" w:rsidRPr="00962B3F" w:rsidRDefault="001435B8" w:rsidP="001435B8">
      <w:pPr>
        <w:pStyle w:val="B3"/>
        <w:rPr>
          <w:iCs/>
        </w:rPr>
      </w:pPr>
      <w:r w:rsidRPr="00962B3F">
        <w:rPr>
          <w:rFonts w:eastAsia="SimSun"/>
          <w:lang w:eastAsia="zh-CN"/>
        </w:rPr>
        <w:t>3&gt;</w:t>
      </w:r>
      <w:r w:rsidRPr="00962B3F">
        <w:rPr>
          <w:rFonts w:eastAsia="SimSun"/>
          <w:lang w:eastAsia="zh-CN"/>
        </w:rPr>
        <w:tab/>
      </w:r>
      <w:r w:rsidRPr="00962B3F">
        <w:t xml:space="preserve">if the UE supports </w:t>
      </w:r>
      <w:r w:rsidRPr="00962B3F">
        <w:rPr>
          <w:rFonts w:eastAsia="DengXian"/>
          <w:lang w:eastAsia="zh-CN"/>
        </w:rPr>
        <w:t>RLF-Report for conditional handover</w:t>
      </w:r>
      <w:r w:rsidRPr="00962B3F">
        <w:t xml:space="preserve"> and if the neighbour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rPr>
          <w:iCs/>
        </w:rPr>
        <w:t xml:space="preserve"> at the moment of the detected failure:</w:t>
      </w:r>
    </w:p>
    <w:p w14:paraId="4277DD74" w14:textId="77777777" w:rsidR="001435B8" w:rsidRPr="00962B3F" w:rsidRDefault="001435B8" w:rsidP="001435B8">
      <w:pPr>
        <w:pStyle w:val="B4"/>
        <w:rPr>
          <w:rFonts w:eastAsia="SimSun"/>
          <w:lang w:eastAsia="zh-CN"/>
        </w:rPr>
      </w:pPr>
      <w:r w:rsidRPr="00962B3F">
        <w:rPr>
          <w:rFonts w:eastAsia="SimSun"/>
          <w:lang w:eastAsia="zh-CN"/>
        </w:rPr>
        <w:t>4&gt;</w:t>
      </w:r>
      <w:r w:rsidRPr="00962B3F">
        <w:rPr>
          <w:rFonts w:eastAsia="SimSun"/>
          <w:lang w:eastAsia="zh-CN"/>
        </w:rPr>
        <w:tab/>
        <w:t xml:space="preserve">set </w:t>
      </w:r>
      <w:r w:rsidRPr="00962B3F">
        <w:rPr>
          <w:i/>
          <w:iCs/>
        </w:rPr>
        <w:t>choConfig</w:t>
      </w:r>
      <w:r w:rsidRPr="00962B3F">
        <w:t xml:space="preserve"> in </w:t>
      </w:r>
      <w:r w:rsidRPr="00962B3F">
        <w:rPr>
          <w:i/>
          <w:iCs/>
        </w:rPr>
        <w:t>MeasResult2NR</w:t>
      </w:r>
      <w:r w:rsidRPr="00962B3F">
        <w:t xml:space="preserve"> to the execution condition for each </w:t>
      </w:r>
      <w:r w:rsidRPr="00962B3F">
        <w:rPr>
          <w:rFonts w:eastAsia="SimSun"/>
          <w:i/>
        </w:rPr>
        <w:t>measId</w:t>
      </w:r>
      <w:r w:rsidRPr="00962B3F">
        <w:rPr>
          <w:rFonts w:eastAsia="SimSun"/>
        </w:rPr>
        <w:t xml:space="preserve"> within </w:t>
      </w:r>
      <w:r w:rsidRPr="00962B3F">
        <w:rPr>
          <w:i/>
        </w:rPr>
        <w:t>condTriggerConfig</w:t>
      </w:r>
      <w:r w:rsidRPr="00962B3F">
        <w:rPr>
          <w:rFonts w:eastAsia="SimSun"/>
        </w:rPr>
        <w:t xml:space="preserve"> associated to the neighbour cell within </w:t>
      </w:r>
      <w:r w:rsidRPr="00962B3F">
        <w:rPr>
          <w:i/>
          <w:iCs/>
        </w:rPr>
        <w:t>VarConditional</w:t>
      </w:r>
      <w:r w:rsidRPr="00962B3F">
        <w:rPr>
          <w:i/>
        </w:rPr>
        <w:t>Rec</w:t>
      </w:r>
      <w:r w:rsidRPr="00962B3F">
        <w:rPr>
          <w:i/>
          <w:iCs/>
        </w:rPr>
        <w:t>onfig</w:t>
      </w:r>
      <w:r w:rsidRPr="00962B3F">
        <w:rPr>
          <w:rFonts w:eastAsia="SimSun"/>
        </w:rPr>
        <w:t>;</w:t>
      </w:r>
    </w:p>
    <w:p w14:paraId="0B77874E" w14:textId="77777777" w:rsidR="001435B8" w:rsidRPr="00962B3F" w:rsidRDefault="001435B8" w:rsidP="001435B8">
      <w:pPr>
        <w:pStyle w:val="B4"/>
      </w:pPr>
      <w:r w:rsidRPr="00962B3F">
        <w:rPr>
          <w:rFonts w:eastAsia="SimSun"/>
        </w:rPr>
        <w:t>4&gt;</w:t>
      </w:r>
      <w:r w:rsidRPr="00962B3F">
        <w:rPr>
          <w:rFonts w:eastAsia="SimSun"/>
        </w:rPr>
        <w:tab/>
        <w:t xml:space="preserve">if the first entry of </w:t>
      </w:r>
      <w:r w:rsidRPr="00962B3F">
        <w:rPr>
          <w:i/>
          <w:iCs/>
        </w:rPr>
        <w:t>choConfig</w:t>
      </w:r>
      <w:r w:rsidRPr="00962B3F">
        <w:rPr>
          <w:rFonts w:eastAsia="SimSun"/>
        </w:rPr>
        <w:t xml:space="preserve"> corresponds to a fulfilled execution condition</w:t>
      </w:r>
      <w:r w:rsidRPr="00962B3F">
        <w:t xml:space="preserve"> at the moment of </w:t>
      </w:r>
      <w:r w:rsidRPr="00962B3F">
        <w:rPr>
          <w:lang w:eastAsia="en-GB"/>
        </w:rPr>
        <w:t>conditional reconfiguration execution, or radio link</w:t>
      </w:r>
      <w:r w:rsidRPr="00962B3F">
        <w:t xml:space="preserve"> failure; or</w:t>
      </w:r>
    </w:p>
    <w:p w14:paraId="038E7EDA" w14:textId="77777777" w:rsidR="001435B8" w:rsidRPr="00962B3F" w:rsidRDefault="001435B8" w:rsidP="001435B8">
      <w:pPr>
        <w:pStyle w:val="B4"/>
      </w:pPr>
      <w:r w:rsidRPr="00962B3F">
        <w:rPr>
          <w:rFonts w:eastAsia="SimSun"/>
        </w:rPr>
        <w:t>4&gt;</w:t>
      </w:r>
      <w:r w:rsidRPr="00962B3F">
        <w:rPr>
          <w:rFonts w:eastAsia="SimSun"/>
        </w:rPr>
        <w:tab/>
        <w:t xml:space="preserve">if the second entry of </w:t>
      </w:r>
      <w:r w:rsidRPr="00962B3F">
        <w:rPr>
          <w:i/>
          <w:iCs/>
        </w:rPr>
        <w:t>choConfig</w:t>
      </w:r>
      <w:r w:rsidRPr="00962B3F">
        <w:rPr>
          <w:rFonts w:eastAsia="SimSun"/>
        </w:rPr>
        <w:t>, if available, corresponds to a fulfilled execution condition</w:t>
      </w:r>
      <w:r w:rsidRPr="00962B3F">
        <w:t xml:space="preserve"> at the moment of </w:t>
      </w:r>
      <w:r w:rsidRPr="00962B3F">
        <w:rPr>
          <w:lang w:eastAsia="en-GB"/>
        </w:rPr>
        <w:t>conditional reconfiguration execution, or radio link</w:t>
      </w:r>
      <w:r w:rsidRPr="00962B3F">
        <w:t xml:space="preserve"> failure:</w:t>
      </w:r>
    </w:p>
    <w:p w14:paraId="0CA51790" w14:textId="77777777" w:rsidR="001435B8" w:rsidRPr="00962B3F" w:rsidRDefault="001435B8" w:rsidP="001435B8">
      <w:pPr>
        <w:pStyle w:val="B5"/>
        <w:rPr>
          <w:rFonts w:eastAsia="SimSun"/>
        </w:rPr>
      </w:pPr>
      <w:r w:rsidRPr="00962B3F">
        <w:rPr>
          <w:rFonts w:eastAsia="SimSun"/>
        </w:rPr>
        <w:t>5&gt;</w:t>
      </w:r>
      <w:r w:rsidRPr="00962B3F">
        <w:rPr>
          <w:rFonts w:eastAsia="SimSun"/>
        </w:rPr>
        <w:tab/>
        <w:t xml:space="preserve">set </w:t>
      </w:r>
      <w:r w:rsidRPr="00962B3F">
        <w:rPr>
          <w:rFonts w:eastAsia="SimSun"/>
          <w:i/>
          <w:iCs/>
        </w:rPr>
        <w:t>firstTriggeredEvent</w:t>
      </w:r>
      <w:r w:rsidRPr="00962B3F">
        <w:rPr>
          <w:rFonts w:eastAsia="SimSun"/>
        </w:rPr>
        <w:t xml:space="preserve"> to the execution condition </w:t>
      </w:r>
      <w:r w:rsidRPr="00962B3F">
        <w:rPr>
          <w:rFonts w:eastAsia="SimSun"/>
          <w:i/>
          <w:iCs/>
        </w:rPr>
        <w:t>condFirstEvent</w:t>
      </w:r>
      <w:r w:rsidRPr="00962B3F">
        <w:rPr>
          <w:rFonts w:eastAsia="SimSun"/>
        </w:rPr>
        <w:t xml:space="preserve"> corresponding to the first entry of </w:t>
      </w:r>
      <w:r w:rsidRPr="00962B3F">
        <w:rPr>
          <w:i/>
          <w:iCs/>
        </w:rPr>
        <w:t>choConfig</w:t>
      </w:r>
      <w:r w:rsidRPr="00962B3F">
        <w:rPr>
          <w:rFonts w:eastAsia="SimSun"/>
        </w:rPr>
        <w:t xml:space="preserve"> or to the execution condition </w:t>
      </w:r>
      <w:r w:rsidRPr="00962B3F">
        <w:rPr>
          <w:rFonts w:eastAsia="SimSun"/>
          <w:i/>
          <w:iCs/>
        </w:rPr>
        <w:t>condSecondEvent</w:t>
      </w:r>
      <w:r w:rsidRPr="00962B3F">
        <w:rPr>
          <w:rFonts w:eastAsia="SimSun"/>
        </w:rPr>
        <w:t xml:space="preserve"> corresponding to the second entry of </w:t>
      </w:r>
      <w:r w:rsidRPr="00962B3F">
        <w:rPr>
          <w:i/>
          <w:iCs/>
        </w:rPr>
        <w:t>choConfig</w:t>
      </w:r>
      <w:r w:rsidRPr="00962B3F">
        <w:t xml:space="preserve">, whichever </w:t>
      </w:r>
      <w:r w:rsidRPr="00962B3F">
        <w:rPr>
          <w:rFonts w:eastAsia="SimSun"/>
        </w:rPr>
        <w:t>execution condition</w:t>
      </w:r>
      <w:r w:rsidRPr="00962B3F">
        <w:t xml:space="preserve"> was fulfilled first in time;</w:t>
      </w:r>
    </w:p>
    <w:p w14:paraId="3485A2CA" w14:textId="77777777" w:rsidR="001435B8" w:rsidRPr="00962B3F" w:rsidRDefault="001435B8" w:rsidP="001435B8">
      <w:pPr>
        <w:pStyle w:val="B5"/>
        <w:rPr>
          <w:rFonts w:eastAsia="SimSun"/>
          <w:lang w:eastAsia="zh-CN"/>
        </w:rPr>
      </w:pPr>
      <w:r w:rsidRPr="00962B3F">
        <w:rPr>
          <w:rFonts w:eastAsia="SimSun"/>
        </w:rPr>
        <w:t>5&gt;</w:t>
      </w:r>
      <w:r w:rsidRPr="00962B3F">
        <w:rPr>
          <w:rFonts w:eastAsia="SimSun"/>
        </w:rPr>
        <w:tab/>
        <w:t xml:space="preserve">set </w:t>
      </w:r>
      <w:r w:rsidRPr="00962B3F">
        <w:rPr>
          <w:i/>
          <w:iCs/>
        </w:rPr>
        <w:t xml:space="preserve">timeBetweenEvents </w:t>
      </w:r>
      <w:r w:rsidRPr="00962B3F">
        <w:t>to the elapsed time between the point in time of fullfilling the</w:t>
      </w:r>
      <w:r w:rsidRPr="00962B3F">
        <w:rPr>
          <w:rFonts w:eastAsia="SimSun"/>
        </w:rPr>
        <w:t xml:space="preserve"> condition in </w:t>
      </w:r>
      <w:r w:rsidRPr="00962B3F">
        <w:rPr>
          <w:i/>
          <w:iCs/>
        </w:rPr>
        <w:t>choConfig</w:t>
      </w:r>
      <w:r w:rsidRPr="00962B3F">
        <w:t xml:space="preserve"> that was fulfilled first in time, and the point in time of fullfilling the</w:t>
      </w:r>
      <w:r w:rsidRPr="00962B3F">
        <w:rPr>
          <w:rFonts w:eastAsia="SimSun"/>
        </w:rPr>
        <w:t xml:space="preserve"> condition in </w:t>
      </w:r>
      <w:r w:rsidRPr="00962B3F">
        <w:rPr>
          <w:i/>
          <w:iCs/>
        </w:rPr>
        <w:t>choConfig</w:t>
      </w:r>
      <w:r w:rsidRPr="00962B3F">
        <w:t xml:space="preserve"> that was fulfilled second in time, if both the first execution condition corresponding to the first entry and the second execution condition corresponding to the second entry in the </w:t>
      </w:r>
      <w:r w:rsidRPr="00962B3F">
        <w:rPr>
          <w:i/>
          <w:iCs/>
        </w:rPr>
        <w:t xml:space="preserve">choConfig </w:t>
      </w:r>
      <w:r w:rsidRPr="00962B3F">
        <w:t>were fullfilled;</w:t>
      </w:r>
    </w:p>
    <w:p w14:paraId="05C2F10F" w14:textId="77777777" w:rsidR="001435B8" w:rsidRPr="00962B3F" w:rsidRDefault="001435B8" w:rsidP="001435B8">
      <w:pPr>
        <w:pStyle w:val="B1"/>
      </w:pPr>
      <w:r w:rsidRPr="00962B3F">
        <w:rPr>
          <w:rFonts w:eastAsia="SimSun"/>
          <w:lang w:eastAsia="zh-CN"/>
        </w:rPr>
        <w:t>1</w:t>
      </w:r>
      <w:r w:rsidRPr="00962B3F">
        <w:t>&gt;</w:t>
      </w:r>
      <w:r w:rsidRPr="00962B3F">
        <w:tab/>
        <w:t>for each of the configured EUTRA frequencies in which measurements are available;</w:t>
      </w:r>
    </w:p>
    <w:p w14:paraId="22A67F7A" w14:textId="77777777" w:rsidR="001435B8" w:rsidRPr="00962B3F" w:rsidRDefault="001435B8" w:rsidP="001435B8">
      <w:pPr>
        <w:pStyle w:val="B2"/>
        <w:rPr>
          <w:rFonts w:eastAsia="SimSun"/>
        </w:rPr>
      </w:pPr>
      <w:r w:rsidRPr="00962B3F">
        <w:rPr>
          <w:rFonts w:eastAsia="SimSun"/>
          <w:lang w:eastAsia="zh-CN"/>
        </w:rPr>
        <w:t>2</w:t>
      </w:r>
      <w:r w:rsidRPr="00962B3F">
        <w:rPr>
          <w:rFonts w:eastAsia="SimSun"/>
        </w:rPr>
        <w:t>&gt;</w:t>
      </w:r>
      <w:r w:rsidRPr="00962B3F">
        <w:rPr>
          <w:rFonts w:eastAsia="SimSun"/>
        </w:rPr>
        <w:tab/>
        <w:t xml:space="preserve">set the </w:t>
      </w:r>
      <w:r w:rsidRPr="00962B3F">
        <w:rPr>
          <w:rFonts w:eastAsia="SimSun"/>
          <w:i/>
          <w:iCs/>
        </w:rPr>
        <w:t>measResultListEUTRA</w:t>
      </w:r>
      <w:r w:rsidRPr="00962B3F">
        <w:rPr>
          <w:rFonts w:eastAsia="SimSun"/>
        </w:rPr>
        <w:t xml:space="preserve"> in </w:t>
      </w:r>
      <w:r w:rsidRPr="00962B3F">
        <w:rPr>
          <w:rFonts w:eastAsia="SimSun"/>
          <w:i/>
          <w:iCs/>
        </w:rPr>
        <w:t>measResultNeighCells</w:t>
      </w:r>
      <w:r w:rsidRPr="00962B3F">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962B3F">
        <w:rPr>
          <w:rFonts w:eastAsia="SimSun"/>
          <w:lang w:eastAsia="zh-CN"/>
        </w:rPr>
        <w:t>failure</w:t>
      </w:r>
      <w:r w:rsidRPr="00962B3F">
        <w:rPr>
          <w:rFonts w:eastAsia="SimSun"/>
        </w:rPr>
        <w:t>;</w:t>
      </w:r>
    </w:p>
    <w:p w14:paraId="6875398B" w14:textId="77777777" w:rsidR="001435B8" w:rsidRPr="00962B3F" w:rsidRDefault="001435B8" w:rsidP="001435B8">
      <w:pPr>
        <w:pStyle w:val="B3"/>
        <w:rPr>
          <w:rFonts w:eastAsia="SimSun"/>
        </w:rPr>
      </w:pPr>
      <w:r w:rsidRPr="00962B3F">
        <w:rPr>
          <w:rFonts w:eastAsia="SimSun"/>
          <w:lang w:eastAsia="zh-CN"/>
        </w:rPr>
        <w:lastRenderedPageBreak/>
        <w:t>3</w:t>
      </w:r>
      <w:r w:rsidRPr="00962B3F">
        <w:rPr>
          <w:rFonts w:eastAsia="SimSun"/>
        </w:rPr>
        <w:t>&gt;</w:t>
      </w:r>
      <w:r w:rsidRPr="00962B3F">
        <w:rPr>
          <w:rFonts w:eastAsia="SimSun"/>
        </w:rPr>
        <w:tab/>
        <w:t>for each neighbour cell included, include the optional fields that are available;</w:t>
      </w:r>
    </w:p>
    <w:p w14:paraId="742D7B9C" w14:textId="77777777" w:rsidR="001435B8" w:rsidRPr="00962B3F" w:rsidRDefault="001435B8" w:rsidP="001435B8">
      <w:pPr>
        <w:pStyle w:val="NO"/>
      </w:pPr>
      <w:r w:rsidRPr="00962B3F">
        <w:t xml:space="preserve">NOTE </w:t>
      </w:r>
      <w:r w:rsidRPr="00962B3F">
        <w:rPr>
          <w:rFonts w:eastAsia="SimSun"/>
          <w:lang w:eastAsia="zh-CN"/>
        </w:rPr>
        <w:t>1</w:t>
      </w:r>
      <w:r w:rsidRPr="00962B3F">
        <w:t>:</w:t>
      </w:r>
      <w:r w:rsidRPr="00962B3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FEC0204" w14:textId="77777777" w:rsidR="001435B8" w:rsidRPr="00962B3F" w:rsidRDefault="001435B8" w:rsidP="001435B8">
      <w:pPr>
        <w:pStyle w:val="B1"/>
      </w:pPr>
      <w:r w:rsidRPr="00962B3F">
        <w:rPr>
          <w:lang w:eastAsia="zh-CN"/>
        </w:rPr>
        <w:t>1&gt;</w:t>
      </w:r>
      <w:r w:rsidRPr="00962B3F">
        <w:rPr>
          <w:lang w:eastAsia="zh-CN"/>
        </w:rPr>
        <w:tab/>
      </w:r>
      <w:r w:rsidRPr="00962B3F">
        <w:t xml:space="preserve">set the </w:t>
      </w:r>
      <w:r w:rsidRPr="00962B3F">
        <w:rPr>
          <w:i/>
          <w:iCs/>
        </w:rPr>
        <w:t>c-RNTI</w:t>
      </w:r>
      <w:r w:rsidRPr="00962B3F">
        <w:t xml:space="preserve"> to the C-RNTI used in the </w:t>
      </w:r>
      <w:r w:rsidRPr="00962B3F">
        <w:rPr>
          <w:rFonts w:eastAsia="SimSun"/>
          <w:lang w:eastAsia="zh-CN"/>
        </w:rPr>
        <w:t>source PCell (in case HO failure) or PCell (in case RLF)</w:t>
      </w:r>
      <w:r w:rsidRPr="00962B3F">
        <w:t>;</w:t>
      </w:r>
    </w:p>
    <w:p w14:paraId="6C160E1F" w14:textId="77777777" w:rsidR="001435B8" w:rsidRPr="00962B3F" w:rsidRDefault="001435B8" w:rsidP="001435B8">
      <w:pPr>
        <w:pStyle w:val="B1"/>
        <w:rPr>
          <w:lang w:eastAsia="zh-CN"/>
        </w:rPr>
      </w:pPr>
      <w:r w:rsidRPr="00962B3F">
        <w:rPr>
          <w:rFonts w:eastAsia="SimSun"/>
          <w:lang w:eastAsia="zh-CN"/>
        </w:rPr>
        <w:t>1&gt;</w:t>
      </w:r>
      <w:r w:rsidRPr="00962B3F">
        <w:rPr>
          <w:rFonts w:eastAsia="SimSun"/>
          <w:lang w:eastAsia="zh-CN"/>
        </w:rPr>
        <w:tab/>
      </w:r>
      <w:r w:rsidRPr="00962B3F">
        <w:rPr>
          <w:lang w:eastAsia="zh-CN"/>
        </w:rPr>
        <w:t xml:space="preserve">if the failure is detected due to reconfiguration with sync failure as described in 5.3.5.8.3, set the fields in </w:t>
      </w:r>
      <w:r w:rsidRPr="00962B3F">
        <w:rPr>
          <w:i/>
          <w:iCs/>
          <w:lang w:eastAsia="zh-CN"/>
        </w:rPr>
        <w:t>VarRLF-report</w:t>
      </w:r>
      <w:r w:rsidRPr="00962B3F">
        <w:rPr>
          <w:lang w:eastAsia="zh-CN"/>
        </w:rPr>
        <w:t xml:space="preserve"> as follows:</w:t>
      </w:r>
    </w:p>
    <w:p w14:paraId="25289DB8" w14:textId="77777777" w:rsidR="001435B8" w:rsidRPr="00962B3F" w:rsidRDefault="001435B8" w:rsidP="001435B8">
      <w:pPr>
        <w:pStyle w:val="B2"/>
      </w:pPr>
      <w:r w:rsidRPr="00962B3F">
        <w:rPr>
          <w:rFonts w:eastAsia="SimSun"/>
          <w:lang w:eastAsia="zh-CN"/>
        </w:rPr>
        <w:t>2&gt;</w:t>
      </w:r>
      <w:r w:rsidRPr="00962B3F">
        <w:rPr>
          <w:rFonts w:eastAsia="SimSun"/>
          <w:lang w:eastAsia="zh-CN"/>
        </w:rPr>
        <w:tab/>
      </w:r>
      <w:r w:rsidRPr="00962B3F">
        <w:t xml:space="preserve">set the </w:t>
      </w:r>
      <w:r w:rsidRPr="00962B3F">
        <w:rPr>
          <w:i/>
          <w:iCs/>
        </w:rPr>
        <w:t>connectionFailureType</w:t>
      </w:r>
      <w:r w:rsidRPr="00962B3F">
        <w:t xml:space="preserve"> to </w:t>
      </w:r>
      <w:r w:rsidRPr="00962B3F">
        <w:rPr>
          <w:i/>
          <w:iCs/>
        </w:rPr>
        <w:t>hof</w:t>
      </w:r>
      <w:r w:rsidRPr="00962B3F">
        <w:t>;</w:t>
      </w:r>
    </w:p>
    <w:p w14:paraId="22376966" w14:textId="77777777" w:rsidR="001435B8" w:rsidRPr="00962B3F" w:rsidRDefault="001435B8" w:rsidP="001435B8">
      <w:pPr>
        <w:pStyle w:val="B2"/>
      </w:pPr>
      <w:r w:rsidRPr="00962B3F">
        <w:t>2&gt;</w:t>
      </w:r>
      <w:r w:rsidRPr="00962B3F">
        <w:tab/>
        <w:t xml:space="preserve">if the UE supports </w:t>
      </w:r>
      <w:r w:rsidRPr="00962B3F">
        <w:rPr>
          <w:rFonts w:eastAsia="DengXian"/>
          <w:lang w:eastAsia="zh-CN"/>
        </w:rPr>
        <w:t>RLF-Report for DAPS handover</w:t>
      </w:r>
      <w:r w:rsidRPr="00962B3F">
        <w:t xml:space="preserve"> and if any DAPS bearer was configured while T304 was running:</w:t>
      </w:r>
    </w:p>
    <w:p w14:paraId="42D32175" w14:textId="77777777" w:rsidR="001435B8" w:rsidRPr="00962B3F" w:rsidRDefault="001435B8" w:rsidP="001435B8">
      <w:pPr>
        <w:pStyle w:val="B3"/>
        <w:rPr>
          <w:rFonts w:eastAsia="Batang"/>
        </w:rPr>
      </w:pPr>
      <w:r w:rsidRPr="00962B3F">
        <w:t>3&gt;</w:t>
      </w:r>
      <w:r w:rsidRPr="00962B3F">
        <w:tab/>
        <w:t xml:space="preserve">set </w:t>
      </w:r>
      <w:r w:rsidRPr="00962B3F">
        <w:rPr>
          <w:i/>
          <w:iCs/>
        </w:rPr>
        <w:t>lastHO-Type</w:t>
      </w:r>
      <w:r w:rsidRPr="00962B3F">
        <w:t xml:space="preserve"> to </w:t>
      </w:r>
      <w:r w:rsidRPr="00962B3F">
        <w:rPr>
          <w:rFonts w:eastAsia="SimSun"/>
          <w:i/>
          <w:iCs/>
          <w:lang w:eastAsia="zh-CN"/>
        </w:rPr>
        <w:t>daps</w:t>
      </w:r>
      <w:r w:rsidRPr="00962B3F">
        <w:rPr>
          <w:rFonts w:eastAsia="SimSun"/>
          <w:lang w:eastAsia="zh-CN"/>
        </w:rPr>
        <w:t>;</w:t>
      </w:r>
    </w:p>
    <w:p w14:paraId="38B75035" w14:textId="77777777" w:rsidR="001435B8" w:rsidRPr="00962B3F" w:rsidRDefault="001435B8" w:rsidP="001435B8">
      <w:pPr>
        <w:pStyle w:val="B3"/>
        <w:rPr>
          <w:rFonts w:eastAsia="Batang"/>
        </w:rPr>
      </w:pPr>
      <w:r w:rsidRPr="00962B3F">
        <w:t>3&gt;</w:t>
      </w:r>
      <w:r w:rsidRPr="00962B3F">
        <w:tab/>
        <w:t xml:space="preserve">if radio link failure was detected in the source PCell, according to </w:t>
      </w:r>
      <w:r w:rsidRPr="00962B3F">
        <w:rPr>
          <w:lang w:eastAsia="zh-CN"/>
        </w:rPr>
        <w:t xml:space="preserve">clause </w:t>
      </w:r>
      <w:r w:rsidRPr="00962B3F">
        <w:t>5.3.10.3</w:t>
      </w:r>
      <w:r w:rsidRPr="00962B3F">
        <w:rPr>
          <w:rFonts w:eastAsia="Batang"/>
        </w:rPr>
        <w:t>:</w:t>
      </w:r>
    </w:p>
    <w:p w14:paraId="6B8CDEC3" w14:textId="77777777" w:rsidR="001435B8" w:rsidRPr="00962B3F" w:rsidRDefault="001435B8" w:rsidP="001435B8">
      <w:pPr>
        <w:pStyle w:val="B4"/>
        <w:rPr>
          <w:rFonts w:eastAsia="DengXian"/>
        </w:rPr>
      </w:pPr>
      <w:r w:rsidRPr="00962B3F">
        <w:t>4</w:t>
      </w:r>
      <w:r w:rsidRPr="00962B3F">
        <w:rPr>
          <w:lang w:eastAsia="zh-CN"/>
        </w:rPr>
        <w:t>&gt;</w:t>
      </w:r>
      <w:r w:rsidRPr="00962B3F">
        <w:rPr>
          <w:lang w:eastAsia="zh-CN"/>
        </w:rPr>
        <w:tab/>
        <w:t xml:space="preserve">set </w:t>
      </w:r>
      <w:r w:rsidRPr="00962B3F">
        <w:rPr>
          <w:rFonts w:eastAsia="DengXian"/>
          <w:i/>
          <w:iCs/>
        </w:rPr>
        <w:t>timeConnSourceDAPS-Failure</w:t>
      </w:r>
      <w:r w:rsidRPr="00962B3F">
        <w:rPr>
          <w:rFonts w:eastAsia="DengXian"/>
        </w:rPr>
        <w:t xml:space="preserve"> to the time between the initiation of the </w:t>
      </w:r>
      <w:r w:rsidRPr="00962B3F">
        <w:t>DAPS handover execution and the radio link failure detected in the source PCell while T304 was running</w:t>
      </w:r>
      <w:r w:rsidRPr="00962B3F">
        <w:rPr>
          <w:rFonts w:eastAsia="DengXian"/>
        </w:rPr>
        <w:t>;</w:t>
      </w:r>
    </w:p>
    <w:p w14:paraId="164AD30E" w14:textId="77777777" w:rsidR="001435B8" w:rsidRPr="00962B3F" w:rsidRDefault="001435B8" w:rsidP="001435B8">
      <w:pPr>
        <w:pStyle w:val="B4"/>
        <w:rPr>
          <w:lang w:eastAsia="zh-CN"/>
        </w:rPr>
      </w:pPr>
      <w:r w:rsidRPr="00962B3F">
        <w:rPr>
          <w:rFonts w:eastAsia="SimSun"/>
          <w:lang w:eastAsia="zh-CN"/>
        </w:rPr>
        <w:t>4&gt;</w:t>
      </w:r>
      <w:r w:rsidRPr="00962B3F">
        <w:rPr>
          <w:rFonts w:eastAsia="SimSun"/>
          <w:lang w:eastAsia="zh-CN"/>
        </w:rPr>
        <w:tab/>
      </w:r>
      <w:r w:rsidRPr="00962B3F">
        <w:t xml:space="preserve">set the </w:t>
      </w:r>
      <w:r w:rsidRPr="00962B3F">
        <w:rPr>
          <w:i/>
          <w:iCs/>
        </w:rPr>
        <w:t>rlf-Cause</w:t>
      </w:r>
      <w:r w:rsidRPr="00962B3F">
        <w:t xml:space="preserve"> to the trigger for detecting the source radio link failure in accordance with clause 5.</w:t>
      </w:r>
      <w:r w:rsidRPr="00962B3F">
        <w:rPr>
          <w:rFonts w:eastAsia="SimSun"/>
          <w:lang w:eastAsia="zh-CN"/>
        </w:rPr>
        <w:t>3</w:t>
      </w:r>
      <w:r w:rsidRPr="00962B3F">
        <w:t>.10.4;</w:t>
      </w:r>
    </w:p>
    <w:p w14:paraId="4F8F8F6F" w14:textId="77777777" w:rsidR="001435B8" w:rsidRPr="00962B3F" w:rsidRDefault="001435B8" w:rsidP="001435B8">
      <w:pPr>
        <w:pStyle w:val="B2"/>
        <w:rPr>
          <w:rFonts w:eastAsia="SimSun"/>
        </w:rPr>
      </w:pPr>
      <w:r w:rsidRPr="00962B3F">
        <w:rPr>
          <w:rFonts w:eastAsia="SimSun"/>
          <w:lang w:eastAsia="zh-CN"/>
        </w:rPr>
        <w:t>2&gt;</w:t>
      </w:r>
      <w:r w:rsidRPr="00962B3F">
        <w:rPr>
          <w:rFonts w:eastAsia="SimSun"/>
          <w:lang w:eastAsia="zh-CN"/>
        </w:rPr>
        <w:tab/>
      </w:r>
      <w:r w:rsidRPr="00962B3F">
        <w:t xml:space="preserve">if the UE supports </w:t>
      </w:r>
      <w:r w:rsidRPr="00962B3F">
        <w:rPr>
          <w:rFonts w:eastAsia="DengXian"/>
          <w:lang w:eastAsia="zh-CN"/>
        </w:rPr>
        <w:t>RLF-Report for conditional handover</w:t>
      </w:r>
      <w:r w:rsidRPr="00962B3F">
        <w:t xml:space="preserve"> and if </w:t>
      </w:r>
      <w:r w:rsidRPr="00962B3F">
        <w:rPr>
          <w:iCs/>
        </w:rPr>
        <w:t xml:space="preserve">configuration of the conditional handover is available in </w:t>
      </w:r>
      <w:r w:rsidRPr="00962B3F">
        <w:rPr>
          <w:i/>
        </w:rPr>
        <w:t xml:space="preserve">VarConditionalReconfig </w:t>
      </w:r>
      <w:r w:rsidRPr="00962B3F">
        <w:rPr>
          <w:iCs/>
        </w:rPr>
        <w:t>at the moment of the handover failure</w:t>
      </w:r>
      <w:r w:rsidRPr="00962B3F">
        <w:t>:</w:t>
      </w:r>
    </w:p>
    <w:p w14:paraId="517E7CE0" w14:textId="77777777" w:rsidR="001435B8" w:rsidRPr="00962B3F" w:rsidRDefault="001435B8" w:rsidP="001435B8">
      <w:pPr>
        <w:pStyle w:val="B3"/>
      </w:pPr>
      <w:r w:rsidRPr="00962B3F">
        <w:t>3&gt;</w:t>
      </w:r>
      <w:r w:rsidRPr="00962B3F">
        <w:tab/>
        <w:t xml:space="preserve">if the UE executed a conditional handover toward target PCell according to the </w:t>
      </w:r>
      <w:r w:rsidRPr="00962B3F">
        <w:rPr>
          <w:i/>
        </w:rPr>
        <w:t>condRRCReconfig</w:t>
      </w:r>
      <w:r w:rsidRPr="00962B3F">
        <w:t xml:space="preserve"> of the target PCell:</w:t>
      </w:r>
    </w:p>
    <w:p w14:paraId="7C897842" w14:textId="77777777" w:rsidR="001435B8" w:rsidRPr="00962B3F" w:rsidRDefault="001435B8" w:rsidP="001435B8">
      <w:pPr>
        <w:pStyle w:val="B4"/>
      </w:pPr>
      <w:r w:rsidRPr="00962B3F">
        <w:rPr>
          <w:lang w:eastAsia="zh-CN"/>
        </w:rPr>
        <w:t>4</w:t>
      </w:r>
      <w:r w:rsidRPr="00962B3F">
        <w:rPr>
          <w:rFonts w:eastAsia="SimSun"/>
          <w:lang w:eastAsia="zh-CN"/>
        </w:rPr>
        <w:t>&gt;</w:t>
      </w:r>
      <w:r w:rsidRPr="00962B3F">
        <w:rPr>
          <w:rFonts w:eastAsia="SimSun"/>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conditional handover,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of the target PCell of the failed conditional handover;</w:t>
      </w:r>
    </w:p>
    <w:p w14:paraId="40D788D8" w14:textId="77777777" w:rsidR="001435B8" w:rsidRPr="00962B3F" w:rsidRDefault="001435B8" w:rsidP="001435B8">
      <w:pPr>
        <w:pStyle w:val="B3"/>
      </w:pPr>
      <w:r w:rsidRPr="00962B3F">
        <w:t>3&gt;</w:t>
      </w:r>
      <w:r w:rsidRPr="00962B3F">
        <w:tab/>
        <w:t>else:</w:t>
      </w:r>
    </w:p>
    <w:p w14:paraId="27A98C87" w14:textId="77777777" w:rsidR="001435B8" w:rsidRPr="00962B3F" w:rsidRDefault="001435B8" w:rsidP="001435B8">
      <w:pPr>
        <w:pStyle w:val="B4"/>
      </w:pPr>
      <w:r w:rsidRPr="00962B3F">
        <w:rPr>
          <w:lang w:eastAsia="zh-CN"/>
        </w:rPr>
        <w:t>4</w:t>
      </w:r>
      <w:r w:rsidRPr="00962B3F">
        <w:rPr>
          <w:rFonts w:eastAsia="SimSun"/>
          <w:lang w:eastAsia="zh-CN"/>
        </w:rPr>
        <w:t>&gt;</w:t>
      </w:r>
      <w:r w:rsidRPr="00962B3F">
        <w:rPr>
          <w:rFonts w:eastAsia="SimSun"/>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handover, and the reception in the source PCell of the last </w:t>
      </w:r>
      <w:r w:rsidRPr="00962B3F">
        <w:rPr>
          <w:i/>
          <w:iCs/>
        </w:rPr>
        <w:t>conditionalReconfiguration</w:t>
      </w:r>
      <w:r w:rsidRPr="00962B3F">
        <w:t xml:space="preserve"> including the </w:t>
      </w:r>
      <w:r w:rsidRPr="00962B3F">
        <w:rPr>
          <w:i/>
        </w:rPr>
        <w:t>condRRCReconfig</w:t>
      </w:r>
      <w:r w:rsidRPr="00962B3F">
        <w:t>;</w:t>
      </w:r>
    </w:p>
    <w:p w14:paraId="2E80EA84" w14:textId="77777777" w:rsidR="001435B8" w:rsidRPr="00962B3F" w:rsidRDefault="001435B8" w:rsidP="001435B8">
      <w:pPr>
        <w:pStyle w:val="B3"/>
      </w:pPr>
      <w:r w:rsidRPr="00962B3F">
        <w:t>3&gt;</w:t>
      </w:r>
      <w:r w:rsidRPr="00962B3F">
        <w:tab/>
        <w:t xml:space="preserve">set </w:t>
      </w:r>
      <w:r w:rsidRPr="00962B3F">
        <w:rPr>
          <w:i/>
        </w:rPr>
        <w:t>choCandidateCellList</w:t>
      </w:r>
      <w:r w:rsidRPr="00962B3F">
        <w:t xml:space="preserve"> to include the global cell identity and tracking area code, if available, and otherwise to the physical cell identity and carrier frequency of each of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 </w:t>
      </w:r>
      <w:r w:rsidRPr="00962B3F">
        <w:rPr>
          <w:i/>
        </w:rPr>
        <w:t>VarConditionalReconfig</w:t>
      </w:r>
      <w:r w:rsidRPr="00962B3F">
        <w:t xml:space="preserve"> at the time of the failed handover, excluding the candidate target cells included in </w:t>
      </w:r>
      <w:r w:rsidRPr="00962B3F">
        <w:rPr>
          <w:i/>
          <w:iCs/>
        </w:rPr>
        <w:t>measResulNeighCells</w:t>
      </w:r>
      <w:r w:rsidRPr="00962B3F">
        <w:t>;</w:t>
      </w:r>
    </w:p>
    <w:p w14:paraId="22B18AC5" w14:textId="77777777" w:rsidR="001435B8" w:rsidRPr="00962B3F" w:rsidRDefault="001435B8" w:rsidP="001435B8">
      <w:pPr>
        <w:pStyle w:val="B2"/>
      </w:pPr>
      <w:r w:rsidRPr="00962B3F">
        <w:rPr>
          <w:rFonts w:eastAsia="SimSun"/>
          <w:lang w:eastAsia="zh-CN"/>
        </w:rPr>
        <w:t>2&gt;</w:t>
      </w:r>
      <w:r w:rsidRPr="00962B3F">
        <w:rPr>
          <w:rFonts w:eastAsia="SimSun"/>
          <w:lang w:eastAsia="zh-CN"/>
        </w:rPr>
        <w:tab/>
      </w:r>
      <w:r w:rsidRPr="00962B3F">
        <w:t xml:space="preserve">if the UE supports </w:t>
      </w:r>
      <w:r w:rsidRPr="00962B3F">
        <w:rPr>
          <w:rFonts w:eastAsia="DengXian"/>
          <w:lang w:eastAsia="zh-CN"/>
        </w:rPr>
        <w:t>RLF-Report for conditional handover</w:t>
      </w:r>
      <w:r w:rsidRPr="00962B3F">
        <w:rPr>
          <w:rFonts w:eastAsia="SimSun"/>
          <w:lang w:eastAsia="zh-CN"/>
        </w:rPr>
        <w:t xml:space="preserve"> and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10255F9E" w14:textId="77777777" w:rsidR="001435B8" w:rsidRPr="00962B3F" w:rsidRDefault="001435B8" w:rsidP="001435B8">
      <w:pPr>
        <w:pStyle w:val="B3"/>
      </w:pPr>
      <w:r w:rsidRPr="00962B3F">
        <w:rPr>
          <w:rFonts w:eastAsia="SimSun"/>
          <w:lang w:eastAsia="zh-CN"/>
        </w:rPr>
        <w:t>3&gt;</w:t>
      </w:r>
      <w:r w:rsidRPr="00962B3F">
        <w:rPr>
          <w:rFonts w:eastAsia="SimSun"/>
          <w:lang w:eastAsia="zh-CN"/>
        </w:rPr>
        <w:tab/>
        <w:t xml:space="preserve">set </w:t>
      </w:r>
      <w:r w:rsidRPr="00962B3F">
        <w:rPr>
          <w:rFonts w:eastAsia="SimSun"/>
          <w:i/>
          <w:iCs/>
          <w:lang w:eastAsia="zh-CN"/>
        </w:rPr>
        <w:t>lastHO-Type</w:t>
      </w:r>
      <w:r w:rsidRPr="00962B3F">
        <w:rPr>
          <w:rFonts w:eastAsia="SimSun"/>
          <w:lang w:eastAsia="zh-CN"/>
        </w:rPr>
        <w:t xml:space="preserve"> to </w:t>
      </w:r>
      <w:r w:rsidRPr="00962B3F">
        <w:rPr>
          <w:rFonts w:eastAsia="SimSun"/>
          <w:i/>
          <w:iCs/>
          <w:lang w:eastAsia="zh-CN"/>
        </w:rPr>
        <w:t>cho</w:t>
      </w:r>
      <w:r w:rsidRPr="00962B3F">
        <w:rPr>
          <w:rFonts w:eastAsia="SimSun"/>
          <w:lang w:eastAsia="zh-CN"/>
        </w:rPr>
        <w:t>;</w:t>
      </w:r>
    </w:p>
    <w:p w14:paraId="04D1DEC8" w14:textId="77777777" w:rsidR="001435B8" w:rsidRPr="00962B3F" w:rsidRDefault="001435B8" w:rsidP="001435B8">
      <w:pPr>
        <w:pStyle w:val="B2"/>
      </w:pPr>
      <w:r w:rsidRPr="00962B3F">
        <w:rPr>
          <w:lang w:eastAsia="zh-CN"/>
        </w:rPr>
        <w:t>2</w:t>
      </w:r>
      <w:r w:rsidRPr="00962B3F">
        <w:t>&gt;</w:t>
      </w:r>
      <w:r w:rsidRPr="00962B3F">
        <w:rPr>
          <w:lang w:eastAsia="zh-CN"/>
        </w:rPr>
        <w:tab/>
      </w:r>
      <w:r w:rsidRPr="00962B3F">
        <w:t xml:space="preserve">set the </w:t>
      </w:r>
      <w:r w:rsidRPr="00962B3F">
        <w:rPr>
          <w:i/>
          <w:iCs/>
        </w:rPr>
        <w:t>nrFailedPCellId</w:t>
      </w:r>
      <w:r w:rsidRPr="00962B3F">
        <w:t xml:space="preserve"> in </w:t>
      </w:r>
      <w:r w:rsidRPr="00962B3F">
        <w:rPr>
          <w:i/>
        </w:rPr>
        <w:t>failedPCellId</w:t>
      </w:r>
      <w:r w:rsidRPr="00962B3F">
        <w:t xml:space="preserve"> to the global cell identity and tracking area code, if available, and otherwise to the physical cell identity and carrier frequency of the target PCell of the failed handover;</w:t>
      </w:r>
    </w:p>
    <w:p w14:paraId="025C62D8" w14:textId="77777777" w:rsidR="001435B8" w:rsidRPr="00962B3F" w:rsidRDefault="001435B8" w:rsidP="001435B8">
      <w:pPr>
        <w:pStyle w:val="B2"/>
      </w:pPr>
      <w:r w:rsidRPr="00962B3F">
        <w:rPr>
          <w:rFonts w:eastAsia="SimSun"/>
          <w:lang w:eastAsia="zh-CN"/>
        </w:rPr>
        <w:t>2&gt;</w:t>
      </w:r>
      <w:r w:rsidRPr="00962B3F">
        <w:rPr>
          <w:rFonts w:eastAsia="SimSun"/>
          <w:lang w:eastAsia="zh-CN"/>
        </w:rPr>
        <w:tab/>
      </w:r>
      <w:r w:rsidRPr="00962B3F">
        <w:t xml:space="preserve">include </w:t>
      </w:r>
      <w:r w:rsidRPr="00962B3F">
        <w:rPr>
          <w:i/>
        </w:rPr>
        <w:t>nrPreviousCell</w:t>
      </w:r>
      <w:r w:rsidRPr="00962B3F">
        <w:rPr>
          <w:lang w:eastAsia="zh-CN"/>
        </w:rPr>
        <w:t xml:space="preserve"> in </w:t>
      </w:r>
      <w:r w:rsidRPr="00962B3F">
        <w:rPr>
          <w:i/>
          <w:lang w:eastAsia="zh-CN"/>
        </w:rPr>
        <w:t>previousPCellId</w:t>
      </w:r>
      <w:r w:rsidRPr="00962B3F">
        <w:t xml:space="preserve"> and set it to the global cell identity and tracking area code of the PCell where the last </w:t>
      </w:r>
      <w:r w:rsidRPr="00962B3F">
        <w:rPr>
          <w:i/>
        </w:rPr>
        <w:t>RRCReconfiguration</w:t>
      </w:r>
      <w:r w:rsidRPr="00962B3F">
        <w:t xml:space="preserve"> message including </w:t>
      </w:r>
      <w:r w:rsidRPr="00962B3F">
        <w:rPr>
          <w:i/>
        </w:rPr>
        <w:t>reconfigurationWithSync</w:t>
      </w:r>
      <w:r w:rsidRPr="00962B3F">
        <w:t xml:space="preserve"> was received;</w:t>
      </w:r>
    </w:p>
    <w:p w14:paraId="2D48B72F" w14:textId="77777777" w:rsidR="001435B8" w:rsidRPr="00962B3F" w:rsidRDefault="001435B8" w:rsidP="001435B8">
      <w:pPr>
        <w:pStyle w:val="B2"/>
      </w:pPr>
      <w:r w:rsidRPr="00962B3F">
        <w:rPr>
          <w:rFonts w:eastAsia="SimSun"/>
          <w:lang w:eastAsia="zh-CN"/>
        </w:rPr>
        <w:t>2&gt;</w:t>
      </w:r>
      <w:r w:rsidRPr="00962B3F">
        <w:rPr>
          <w:rFonts w:eastAsia="SimSun"/>
          <w:lang w:eastAsia="zh-CN"/>
        </w:rPr>
        <w:tab/>
      </w:r>
      <w:r w:rsidRPr="00962B3F">
        <w:t xml:space="preserve">set the </w:t>
      </w:r>
      <w:r w:rsidRPr="00962B3F">
        <w:rPr>
          <w:i/>
        </w:rPr>
        <w:t>timeConnFailure</w:t>
      </w:r>
      <w:r w:rsidRPr="00962B3F">
        <w:t xml:space="preserve"> to the elapsed time since the execution of the last </w:t>
      </w:r>
      <w:r w:rsidRPr="00962B3F">
        <w:rPr>
          <w:i/>
        </w:rPr>
        <w:t>RRCReconfiguration</w:t>
      </w:r>
      <w:r w:rsidRPr="00962B3F">
        <w:t xml:space="preserve"> message including the </w:t>
      </w:r>
      <w:r w:rsidRPr="00962B3F">
        <w:rPr>
          <w:i/>
        </w:rPr>
        <w:t>reconfigurationWithSync</w:t>
      </w:r>
      <w:r w:rsidRPr="00962B3F">
        <w:t>;</w:t>
      </w:r>
    </w:p>
    <w:p w14:paraId="59A86130" w14:textId="77777777" w:rsidR="001435B8" w:rsidRPr="00962B3F" w:rsidRDefault="001435B8" w:rsidP="001435B8">
      <w:pPr>
        <w:pStyle w:val="B1"/>
        <w:rPr>
          <w:lang w:eastAsia="zh-CN"/>
        </w:rPr>
      </w:pPr>
      <w:r w:rsidRPr="00962B3F">
        <w:rPr>
          <w:lang w:eastAsia="zh-CN"/>
        </w:rPr>
        <w:t>1&gt;</w:t>
      </w:r>
      <w:r w:rsidRPr="00962B3F">
        <w:rPr>
          <w:lang w:eastAsia="zh-CN"/>
        </w:rPr>
        <w:tab/>
        <w:t xml:space="preserve">else if the failure is detected due to Mobility from NR failure as described in 5.4.3.5, set the fields in </w:t>
      </w:r>
      <w:r w:rsidRPr="00962B3F">
        <w:rPr>
          <w:i/>
          <w:iCs/>
          <w:lang w:eastAsia="zh-CN"/>
        </w:rPr>
        <w:t>VarRLF-report</w:t>
      </w:r>
      <w:r w:rsidRPr="00962B3F">
        <w:rPr>
          <w:lang w:eastAsia="zh-CN"/>
        </w:rPr>
        <w:t xml:space="preserve"> as follows:</w:t>
      </w:r>
    </w:p>
    <w:p w14:paraId="2BA55A7C" w14:textId="77777777" w:rsidR="001435B8" w:rsidRPr="00962B3F" w:rsidRDefault="001435B8" w:rsidP="001435B8">
      <w:pPr>
        <w:pStyle w:val="B2"/>
      </w:pPr>
      <w:r w:rsidRPr="00962B3F">
        <w:rPr>
          <w:lang w:eastAsia="zh-CN"/>
        </w:rPr>
        <w:t>2&gt;</w:t>
      </w:r>
      <w:r w:rsidRPr="00962B3F">
        <w:rPr>
          <w:lang w:eastAsia="zh-CN"/>
        </w:rPr>
        <w:tab/>
      </w:r>
      <w:r w:rsidRPr="00962B3F">
        <w:t xml:space="preserve">set the </w:t>
      </w:r>
      <w:r w:rsidRPr="00962B3F">
        <w:rPr>
          <w:i/>
          <w:iCs/>
        </w:rPr>
        <w:t>connectionFailureType</w:t>
      </w:r>
      <w:r w:rsidRPr="00962B3F">
        <w:t xml:space="preserve"> to </w:t>
      </w:r>
      <w:r w:rsidRPr="00962B3F">
        <w:rPr>
          <w:i/>
          <w:iCs/>
        </w:rPr>
        <w:t>hof</w:t>
      </w:r>
      <w:r w:rsidRPr="00962B3F">
        <w:t>;</w:t>
      </w:r>
    </w:p>
    <w:p w14:paraId="018D1E0B" w14:textId="77777777" w:rsidR="001435B8" w:rsidRPr="00962B3F" w:rsidRDefault="001435B8" w:rsidP="001435B8">
      <w:pPr>
        <w:pStyle w:val="B2"/>
        <w:rPr>
          <w:lang w:eastAsia="zh-CN"/>
        </w:rPr>
      </w:pPr>
      <w:r w:rsidRPr="00962B3F">
        <w:rPr>
          <w:lang w:eastAsia="zh-CN"/>
        </w:rPr>
        <w:lastRenderedPageBreak/>
        <w:t>2&gt;</w:t>
      </w:r>
      <w:r w:rsidRPr="00962B3F">
        <w:rPr>
          <w:lang w:eastAsia="zh-CN"/>
        </w:rPr>
        <w:tab/>
      </w:r>
      <w:r w:rsidRPr="00962B3F">
        <w:t xml:space="preserve">if last </w:t>
      </w:r>
      <w:r w:rsidRPr="00962B3F">
        <w:rPr>
          <w:i/>
          <w:iCs/>
        </w:rPr>
        <w:t>MobilityFromNRCommand</w:t>
      </w:r>
      <w:r w:rsidRPr="00962B3F">
        <w:t xml:space="preserve"> concerned a failed inter-RAT handover from NR to E-UTRA and if the UE supports Radio Link Failure Report for Inter-RAT MRO EUTRA (NR to EUTRA):</w:t>
      </w:r>
    </w:p>
    <w:p w14:paraId="1DC63B0E"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set the</w:t>
      </w:r>
      <w:r w:rsidRPr="00962B3F">
        <w:rPr>
          <w:i/>
          <w:iCs/>
        </w:rPr>
        <w:t xml:space="preserve"> eutraFailedPCellId</w:t>
      </w:r>
      <w:r w:rsidRPr="00962B3F">
        <w:t xml:space="preserve"> in </w:t>
      </w:r>
      <w:r w:rsidRPr="00962B3F">
        <w:rPr>
          <w:i/>
          <w:iCs/>
        </w:rPr>
        <w:t>failedPCellId</w:t>
      </w:r>
      <w:r w:rsidRPr="00962B3F">
        <w:t xml:space="preserve"> to the global cell identity and tracking area code, if available, and otherwise to the physical cell identity and carrier frequency of the target PCell of the failed handover;</w:t>
      </w:r>
    </w:p>
    <w:p w14:paraId="58D43E42" w14:textId="77777777" w:rsidR="001435B8" w:rsidRPr="00962B3F" w:rsidRDefault="001435B8" w:rsidP="001435B8">
      <w:pPr>
        <w:pStyle w:val="B2"/>
      </w:pPr>
      <w:r w:rsidRPr="00962B3F">
        <w:t>2&gt;</w:t>
      </w:r>
      <w:r w:rsidRPr="00962B3F">
        <w:tab/>
        <w:t xml:space="preserve">include </w:t>
      </w:r>
      <w:r w:rsidRPr="00962B3F">
        <w:rPr>
          <w:i/>
          <w:iCs/>
        </w:rPr>
        <w:t>nrPreviousCell</w:t>
      </w:r>
      <w:r w:rsidRPr="00962B3F">
        <w:t xml:space="preserve"> in </w:t>
      </w:r>
      <w:r w:rsidRPr="00962B3F">
        <w:rPr>
          <w:i/>
          <w:iCs/>
        </w:rPr>
        <w:t>previousPCellId</w:t>
      </w:r>
      <w:r w:rsidRPr="00962B3F">
        <w:t xml:space="preserve"> and set it to the global cell identity and tracking area code of the PCell where the last </w:t>
      </w:r>
      <w:r w:rsidRPr="00962B3F">
        <w:rPr>
          <w:i/>
          <w:iCs/>
        </w:rPr>
        <w:t>MobilityFromNRCommand</w:t>
      </w:r>
      <w:r w:rsidRPr="00962B3F">
        <w:t xml:space="preserve"> message was received;</w:t>
      </w:r>
    </w:p>
    <w:p w14:paraId="61655BD4" w14:textId="77777777" w:rsidR="001435B8" w:rsidRPr="00962B3F" w:rsidRDefault="001435B8" w:rsidP="001435B8">
      <w:pPr>
        <w:pStyle w:val="B2"/>
      </w:pPr>
      <w:r w:rsidRPr="00962B3F">
        <w:t>2&gt;</w:t>
      </w:r>
      <w:r w:rsidRPr="00962B3F">
        <w:tab/>
        <w:t xml:space="preserve">set the </w:t>
      </w:r>
      <w:r w:rsidRPr="00962B3F">
        <w:rPr>
          <w:i/>
          <w:iCs/>
        </w:rPr>
        <w:t>timeConnFailure</w:t>
      </w:r>
      <w:r w:rsidRPr="00962B3F">
        <w:t xml:space="preserve"> to the elapsed time since the initialization of the handover associated to the last </w:t>
      </w:r>
      <w:r w:rsidRPr="00962B3F">
        <w:rPr>
          <w:i/>
          <w:iCs/>
        </w:rPr>
        <w:t>MobilityFromNRCommand</w:t>
      </w:r>
      <w:r w:rsidRPr="00962B3F">
        <w:t xml:space="preserve"> message;</w:t>
      </w:r>
    </w:p>
    <w:p w14:paraId="0880C11D" w14:textId="77777777" w:rsidR="001435B8" w:rsidRPr="00962B3F" w:rsidRDefault="001435B8" w:rsidP="001435B8">
      <w:pPr>
        <w:pStyle w:val="B1"/>
        <w:rPr>
          <w:lang w:eastAsia="zh-CN"/>
        </w:rPr>
      </w:pPr>
      <w:r w:rsidRPr="00962B3F">
        <w:rPr>
          <w:rFonts w:eastAsia="SimSun"/>
          <w:lang w:eastAsia="zh-CN"/>
        </w:rPr>
        <w:t>1&gt;</w:t>
      </w:r>
      <w:r w:rsidRPr="00962B3F">
        <w:rPr>
          <w:rFonts w:eastAsia="SimSun"/>
          <w:lang w:eastAsia="zh-CN"/>
        </w:rPr>
        <w:tab/>
        <w:t xml:space="preserve">else </w:t>
      </w:r>
      <w:r w:rsidRPr="00962B3F">
        <w:rPr>
          <w:lang w:eastAsia="zh-CN"/>
        </w:rPr>
        <w:t xml:space="preserve">if the failure is detected due to radio link failure as described in 5.3.10.3, set the fields in </w:t>
      </w:r>
      <w:r w:rsidRPr="00962B3F">
        <w:rPr>
          <w:i/>
          <w:iCs/>
          <w:lang w:eastAsia="zh-CN"/>
        </w:rPr>
        <w:t>VarRLF-report</w:t>
      </w:r>
      <w:r w:rsidRPr="00962B3F">
        <w:rPr>
          <w:lang w:eastAsia="zh-CN"/>
        </w:rPr>
        <w:t xml:space="preserve"> as follows:</w:t>
      </w:r>
    </w:p>
    <w:p w14:paraId="4E7D3AFE" w14:textId="77777777" w:rsidR="001435B8" w:rsidRPr="00962B3F" w:rsidRDefault="001435B8" w:rsidP="001435B8">
      <w:pPr>
        <w:pStyle w:val="B2"/>
      </w:pPr>
      <w:r w:rsidRPr="00962B3F">
        <w:rPr>
          <w:rFonts w:eastAsia="SimSun"/>
          <w:lang w:eastAsia="zh-CN"/>
        </w:rPr>
        <w:t>2&gt;</w:t>
      </w:r>
      <w:r w:rsidRPr="00962B3F">
        <w:rPr>
          <w:rFonts w:eastAsia="SimSun"/>
          <w:lang w:eastAsia="zh-CN"/>
        </w:rPr>
        <w:tab/>
      </w:r>
      <w:r w:rsidRPr="00962B3F">
        <w:t xml:space="preserve">set the </w:t>
      </w:r>
      <w:r w:rsidRPr="00962B3F">
        <w:rPr>
          <w:i/>
          <w:iCs/>
        </w:rPr>
        <w:t>connectionFailureType</w:t>
      </w:r>
      <w:r w:rsidRPr="00962B3F">
        <w:t xml:space="preserve"> to </w:t>
      </w:r>
      <w:r w:rsidRPr="00962B3F">
        <w:rPr>
          <w:rFonts w:eastAsia="SimSun"/>
          <w:i/>
          <w:iCs/>
          <w:lang w:eastAsia="zh-CN"/>
        </w:rPr>
        <w:t>rl</w:t>
      </w:r>
      <w:r w:rsidRPr="00962B3F">
        <w:rPr>
          <w:i/>
          <w:iCs/>
        </w:rPr>
        <w:t>f</w:t>
      </w:r>
      <w:r w:rsidRPr="00962B3F">
        <w:t>;</w:t>
      </w:r>
    </w:p>
    <w:p w14:paraId="354D0AB9" w14:textId="77777777" w:rsidR="001435B8" w:rsidRPr="00962B3F" w:rsidRDefault="001435B8" w:rsidP="001435B8">
      <w:pPr>
        <w:pStyle w:val="B2"/>
        <w:rPr>
          <w:lang w:eastAsia="zh-CN"/>
        </w:rPr>
      </w:pPr>
      <w:r w:rsidRPr="00962B3F">
        <w:rPr>
          <w:rFonts w:eastAsia="SimSun"/>
          <w:lang w:eastAsia="zh-CN"/>
        </w:rPr>
        <w:t>2&gt;</w:t>
      </w:r>
      <w:r w:rsidRPr="00962B3F">
        <w:rPr>
          <w:rFonts w:eastAsia="SimSun"/>
          <w:lang w:eastAsia="zh-CN"/>
        </w:rPr>
        <w:tab/>
      </w:r>
      <w:r w:rsidRPr="00962B3F">
        <w:t xml:space="preserve">set the </w:t>
      </w:r>
      <w:r w:rsidRPr="00962B3F">
        <w:rPr>
          <w:i/>
          <w:iCs/>
        </w:rPr>
        <w:t>rlf-Cause</w:t>
      </w:r>
      <w:r w:rsidRPr="00962B3F">
        <w:t xml:space="preserve"> to the trigger for detecting radio link failure in accordance with clause 5.</w:t>
      </w:r>
      <w:r w:rsidRPr="00962B3F">
        <w:rPr>
          <w:rFonts w:eastAsia="SimSun"/>
          <w:lang w:eastAsia="zh-CN"/>
        </w:rPr>
        <w:t>3</w:t>
      </w:r>
      <w:r w:rsidRPr="00962B3F">
        <w:t>.10.4;</w:t>
      </w:r>
    </w:p>
    <w:p w14:paraId="67A13CFD"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r>
      <w:r w:rsidRPr="00962B3F">
        <w:t xml:space="preserve">set the </w:t>
      </w:r>
      <w:r w:rsidRPr="00962B3F">
        <w:rPr>
          <w:i/>
          <w:iCs/>
        </w:rPr>
        <w:t>nr</w:t>
      </w:r>
      <w:r w:rsidRPr="00962B3F">
        <w:rPr>
          <w:i/>
        </w:rPr>
        <w:t>FailedPCellId</w:t>
      </w:r>
      <w:r w:rsidRPr="00962B3F">
        <w:t xml:space="preserve"> </w:t>
      </w:r>
      <w:r w:rsidRPr="00962B3F">
        <w:rPr>
          <w:iCs/>
        </w:rPr>
        <w:t>in</w:t>
      </w:r>
      <w:r w:rsidRPr="00962B3F">
        <w:t xml:space="preserve"> </w:t>
      </w:r>
      <w:r w:rsidRPr="00962B3F">
        <w:rPr>
          <w:i/>
        </w:rPr>
        <w:t>failedPCellId</w:t>
      </w:r>
      <w:r w:rsidRPr="00962B3F">
        <w:t xml:space="preserve"> to the global cell identity and the tracking area code, if available, and otherwise to the physical cell identity and carrier frequency of the PCell where radio link failure is detected;</w:t>
      </w:r>
    </w:p>
    <w:p w14:paraId="2FAD9153" w14:textId="77777777" w:rsidR="001435B8" w:rsidRPr="00962B3F" w:rsidRDefault="001435B8" w:rsidP="001435B8">
      <w:pPr>
        <w:pStyle w:val="B2"/>
        <w:rPr>
          <w:lang w:eastAsia="zh-CN"/>
        </w:rPr>
      </w:pPr>
      <w:r w:rsidRPr="00962B3F">
        <w:rPr>
          <w:rFonts w:eastAsia="SimSun"/>
          <w:lang w:eastAsia="zh-CN"/>
        </w:rPr>
        <w:t>2&gt;</w:t>
      </w:r>
      <w:r w:rsidRPr="00962B3F">
        <w:rPr>
          <w:rFonts w:eastAsia="SimSun"/>
          <w:lang w:eastAsia="zh-CN"/>
        </w:rPr>
        <w:tab/>
      </w:r>
      <w:r w:rsidRPr="00962B3F">
        <w:t xml:space="preserve">if an </w:t>
      </w:r>
      <w:r w:rsidRPr="00962B3F">
        <w:rPr>
          <w:i/>
        </w:rPr>
        <w:t>RRCReconfiguration</w:t>
      </w:r>
      <w:r w:rsidRPr="00962B3F">
        <w:t xml:space="preserve"> message including the </w:t>
      </w:r>
      <w:r w:rsidRPr="00962B3F">
        <w:rPr>
          <w:i/>
        </w:rPr>
        <w:t>reconfigurationWithSync</w:t>
      </w:r>
      <w:r w:rsidRPr="00962B3F">
        <w:t xml:space="preserve"> was received before the connection failure:</w:t>
      </w:r>
    </w:p>
    <w:p w14:paraId="30ACE7B5"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 xml:space="preserve">if the last </w:t>
      </w:r>
      <w:r w:rsidRPr="00962B3F">
        <w:rPr>
          <w:i/>
        </w:rPr>
        <w:t>RRCReconfiguration</w:t>
      </w:r>
      <w:r w:rsidRPr="00962B3F">
        <w:t xml:space="preserve"> message including the </w:t>
      </w:r>
      <w:r w:rsidRPr="00962B3F">
        <w:rPr>
          <w:i/>
        </w:rPr>
        <w:t>reconfigurationWithSync</w:t>
      </w:r>
      <w:r w:rsidRPr="00962B3F">
        <w:t xml:space="preserve"> concerned an intra NR handover:</w:t>
      </w:r>
    </w:p>
    <w:p w14:paraId="7441DA53" w14:textId="77777777" w:rsidR="001435B8" w:rsidRPr="00962B3F" w:rsidRDefault="001435B8" w:rsidP="001435B8">
      <w:pPr>
        <w:pStyle w:val="B4"/>
      </w:pPr>
      <w:r w:rsidRPr="00962B3F">
        <w:t>4&gt;</w:t>
      </w:r>
      <w:r w:rsidRPr="00962B3F">
        <w:tab/>
        <w:t xml:space="preserve">include the </w:t>
      </w:r>
      <w:r w:rsidRPr="00962B3F">
        <w:rPr>
          <w:i/>
          <w:iCs/>
        </w:rPr>
        <w:t>nrPreviousCell</w:t>
      </w:r>
      <w:r w:rsidRPr="00962B3F">
        <w:t xml:space="preserve"> in </w:t>
      </w:r>
      <w:r w:rsidRPr="00962B3F">
        <w:rPr>
          <w:i/>
        </w:rPr>
        <w:t>previousPCellId</w:t>
      </w:r>
      <w:r w:rsidRPr="00962B3F">
        <w:t xml:space="preserve"> and set it to the global cell identity and the tracking area code of the PCell where the last executed </w:t>
      </w:r>
      <w:r w:rsidRPr="00962B3F">
        <w:rPr>
          <w:i/>
        </w:rPr>
        <w:t>RRCReconfiguration</w:t>
      </w:r>
      <w:r w:rsidRPr="00962B3F">
        <w:t xml:space="preserve"> message including </w:t>
      </w:r>
      <w:r w:rsidRPr="00962B3F">
        <w:rPr>
          <w:i/>
        </w:rPr>
        <w:t>reconfigurationWithSync</w:t>
      </w:r>
      <w:r w:rsidRPr="00962B3F">
        <w:t xml:space="preserve"> was received;</w:t>
      </w:r>
    </w:p>
    <w:p w14:paraId="1D619E9C" w14:textId="77777777" w:rsidR="001435B8" w:rsidRPr="00962B3F" w:rsidRDefault="001435B8" w:rsidP="001435B8">
      <w:pPr>
        <w:pStyle w:val="B4"/>
      </w:pPr>
      <w:r w:rsidRPr="00962B3F">
        <w:rPr>
          <w:rFonts w:eastAsia="SimSun"/>
          <w:lang w:eastAsia="zh-CN"/>
        </w:rPr>
        <w:t>4&gt;</w:t>
      </w:r>
      <w:r w:rsidRPr="00962B3F">
        <w:rPr>
          <w:rFonts w:eastAsia="SimSun"/>
          <w:lang w:eastAsia="zh-CN"/>
        </w:rPr>
        <w:tab/>
        <w:t xml:space="preserve">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DAPS handover:</w:t>
      </w:r>
    </w:p>
    <w:p w14:paraId="450E9546" w14:textId="77777777" w:rsidR="001435B8" w:rsidRPr="00962B3F" w:rsidRDefault="001435B8" w:rsidP="001435B8">
      <w:pPr>
        <w:pStyle w:val="B5"/>
      </w:pPr>
      <w:r w:rsidRPr="00962B3F">
        <w:rPr>
          <w:rFonts w:eastAsia="SimSun"/>
          <w:lang w:eastAsia="zh-CN"/>
        </w:rPr>
        <w:t>5&gt;</w:t>
      </w:r>
      <w:r w:rsidRPr="00962B3F">
        <w:rPr>
          <w:rFonts w:eastAsia="SimSun"/>
          <w:lang w:eastAsia="zh-CN"/>
        </w:rPr>
        <w:tab/>
        <w:t xml:space="preserve">set </w:t>
      </w:r>
      <w:r w:rsidRPr="00962B3F">
        <w:rPr>
          <w:rFonts w:eastAsia="SimSun"/>
          <w:i/>
          <w:iCs/>
          <w:lang w:eastAsia="zh-CN"/>
        </w:rPr>
        <w:t>lastHO-Type</w:t>
      </w:r>
      <w:r w:rsidRPr="00962B3F">
        <w:rPr>
          <w:rFonts w:eastAsia="SimSun"/>
          <w:lang w:eastAsia="zh-CN"/>
        </w:rPr>
        <w:t xml:space="preserve"> to </w:t>
      </w:r>
      <w:r w:rsidRPr="00962B3F">
        <w:rPr>
          <w:rFonts w:eastAsia="SimSun"/>
          <w:i/>
          <w:iCs/>
          <w:lang w:eastAsia="zh-CN"/>
        </w:rPr>
        <w:t>daps</w:t>
      </w:r>
      <w:r w:rsidRPr="00962B3F">
        <w:rPr>
          <w:rFonts w:eastAsia="SimSun"/>
          <w:lang w:eastAsia="zh-CN"/>
        </w:rPr>
        <w:t>;</w:t>
      </w:r>
    </w:p>
    <w:p w14:paraId="5B8166A9" w14:textId="77777777" w:rsidR="001435B8" w:rsidRPr="00962B3F" w:rsidRDefault="001435B8" w:rsidP="001435B8">
      <w:pPr>
        <w:pStyle w:val="B4"/>
      </w:pPr>
      <w:r w:rsidRPr="00962B3F">
        <w:rPr>
          <w:rFonts w:eastAsia="SimSun"/>
          <w:lang w:eastAsia="zh-CN"/>
        </w:rPr>
        <w:t>4&gt;</w:t>
      </w:r>
      <w:r w:rsidRPr="00962B3F">
        <w:rPr>
          <w:rFonts w:eastAsia="SimSun"/>
          <w:lang w:eastAsia="zh-CN"/>
        </w:rPr>
        <w:tab/>
        <w:t xml:space="preserve">else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0E4C3F22" w14:textId="77777777" w:rsidR="001435B8" w:rsidRPr="00962B3F" w:rsidRDefault="001435B8" w:rsidP="001435B8">
      <w:pPr>
        <w:pStyle w:val="B5"/>
      </w:pPr>
      <w:r w:rsidRPr="00962B3F">
        <w:rPr>
          <w:rFonts w:eastAsia="SimSun"/>
          <w:lang w:eastAsia="zh-CN"/>
        </w:rPr>
        <w:t>5&gt;</w:t>
      </w:r>
      <w:r w:rsidRPr="00962B3F">
        <w:rPr>
          <w:rFonts w:eastAsia="SimSun"/>
          <w:lang w:eastAsia="zh-CN"/>
        </w:rPr>
        <w:tab/>
        <w:t xml:space="preserve">set </w:t>
      </w:r>
      <w:r w:rsidRPr="00962B3F">
        <w:rPr>
          <w:rFonts w:eastAsia="SimSun"/>
          <w:i/>
          <w:iCs/>
          <w:lang w:eastAsia="zh-CN"/>
        </w:rPr>
        <w:t>lastHO-Type</w:t>
      </w:r>
      <w:r w:rsidRPr="00962B3F">
        <w:rPr>
          <w:rFonts w:eastAsia="SimSun"/>
          <w:lang w:eastAsia="zh-CN"/>
        </w:rPr>
        <w:t xml:space="preserve"> to </w:t>
      </w:r>
      <w:r w:rsidRPr="00962B3F">
        <w:rPr>
          <w:rFonts w:eastAsia="SimSun"/>
          <w:i/>
          <w:iCs/>
          <w:lang w:eastAsia="zh-CN"/>
        </w:rPr>
        <w:t>cho</w:t>
      </w:r>
      <w:r w:rsidRPr="00962B3F">
        <w:rPr>
          <w:rFonts w:eastAsia="SimSun"/>
          <w:lang w:eastAsia="zh-CN"/>
        </w:rPr>
        <w:t>;</w:t>
      </w:r>
    </w:p>
    <w:p w14:paraId="1E1EB7BF" w14:textId="77777777" w:rsidR="001435B8" w:rsidRPr="00962B3F" w:rsidRDefault="001435B8" w:rsidP="001435B8">
      <w:pPr>
        <w:pStyle w:val="B4"/>
      </w:pPr>
      <w:r w:rsidRPr="00962B3F">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the execution of the last </w:t>
      </w:r>
      <w:r w:rsidRPr="00962B3F">
        <w:rPr>
          <w:i/>
        </w:rPr>
        <w:t>RRCReconfiguration</w:t>
      </w:r>
      <w:r w:rsidRPr="00962B3F">
        <w:t xml:space="preserve"> message including the </w:t>
      </w:r>
      <w:r w:rsidRPr="00962B3F">
        <w:rPr>
          <w:i/>
        </w:rPr>
        <w:t>reconfigurationWithSync</w:t>
      </w:r>
      <w:r w:rsidRPr="00962B3F">
        <w:rPr>
          <w:lang w:eastAsia="zh-CN"/>
        </w:rPr>
        <w:t>;</w:t>
      </w:r>
    </w:p>
    <w:p w14:paraId="1B7BDD4D"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 xml:space="preserve">else if the last </w:t>
      </w:r>
      <w:r w:rsidRPr="00962B3F">
        <w:rPr>
          <w:i/>
        </w:rPr>
        <w:t>RRCReconfiguration</w:t>
      </w:r>
      <w:r w:rsidRPr="00962B3F">
        <w:t xml:space="preserve"> message including the </w:t>
      </w:r>
      <w:r w:rsidRPr="00962B3F">
        <w:rPr>
          <w:i/>
        </w:rPr>
        <w:t>reconfigurationWithSync</w:t>
      </w:r>
      <w:r w:rsidRPr="00962B3F">
        <w:t xml:space="preserve"> concerned a handover to NR from E-UTRA and if the UE supports Radio Link Failure Report for Inter-RAT MRO EUTRA:</w:t>
      </w:r>
    </w:p>
    <w:p w14:paraId="79E58E50" w14:textId="77777777" w:rsidR="001435B8" w:rsidRPr="00962B3F" w:rsidRDefault="001435B8" w:rsidP="001435B8">
      <w:pPr>
        <w:pStyle w:val="B4"/>
      </w:pPr>
      <w:r w:rsidRPr="00962B3F">
        <w:t>4&gt;</w:t>
      </w:r>
      <w:r w:rsidRPr="00962B3F">
        <w:tab/>
        <w:t>include the</w:t>
      </w:r>
      <w:r w:rsidRPr="00962B3F">
        <w:rPr>
          <w:i/>
          <w:iCs/>
        </w:rPr>
        <w:t xml:space="preserve"> eutraPreviousCell</w:t>
      </w:r>
      <w:r w:rsidRPr="00962B3F">
        <w:t xml:space="preserve"> in </w:t>
      </w:r>
      <w:r w:rsidRPr="00962B3F">
        <w:rPr>
          <w:i/>
        </w:rPr>
        <w:t>previousPCellId</w:t>
      </w:r>
      <w:r w:rsidRPr="00962B3F">
        <w:t xml:space="preserve"> and set it to the global cell identity and the tracking area code of the E-UTRA PCell where the last </w:t>
      </w:r>
      <w:r w:rsidRPr="00962B3F">
        <w:rPr>
          <w:i/>
        </w:rPr>
        <w:t>RRCReconfiguration</w:t>
      </w:r>
      <w:r w:rsidRPr="00962B3F">
        <w:t xml:space="preserve"> message including </w:t>
      </w:r>
      <w:r w:rsidRPr="00962B3F">
        <w:rPr>
          <w:i/>
        </w:rPr>
        <w:t>reconfigurationWithSync</w:t>
      </w:r>
      <w:r w:rsidRPr="00962B3F">
        <w:t xml:space="preserve"> was received embedded in E-UTRA RRC message </w:t>
      </w:r>
      <w:r w:rsidRPr="00962B3F">
        <w:rPr>
          <w:i/>
          <w:iCs/>
        </w:rPr>
        <w:t>MobilityFromEUTRACommand</w:t>
      </w:r>
      <w:r w:rsidRPr="00962B3F">
        <w:t xml:space="preserve"> message as specified in TS 36.331 [10] clause 5.4.3.3;</w:t>
      </w:r>
    </w:p>
    <w:p w14:paraId="76918DDE" w14:textId="77777777" w:rsidR="001435B8" w:rsidRPr="00962B3F" w:rsidRDefault="001435B8" w:rsidP="001435B8">
      <w:pPr>
        <w:pStyle w:val="B4"/>
        <w:rPr>
          <w:lang w:eastAsia="zh-CN"/>
        </w:rPr>
      </w:pPr>
      <w:r w:rsidRPr="00962B3F">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reception of the last </w:t>
      </w:r>
      <w:r w:rsidRPr="00962B3F">
        <w:rPr>
          <w:i/>
        </w:rPr>
        <w:t>RRCReconfiguration</w:t>
      </w:r>
      <w:r w:rsidRPr="00962B3F">
        <w:t xml:space="preserve"> message including the </w:t>
      </w:r>
      <w:r w:rsidRPr="00962B3F">
        <w:rPr>
          <w:i/>
        </w:rPr>
        <w:t>reconfigurationWithSync</w:t>
      </w:r>
      <w:r w:rsidRPr="00962B3F">
        <w:t xml:space="preserve"> embedded in E-UTRA RRC message </w:t>
      </w:r>
      <w:r w:rsidRPr="00962B3F">
        <w:rPr>
          <w:i/>
          <w:iCs/>
        </w:rPr>
        <w:t>MobilityFromEUTRACommand</w:t>
      </w:r>
      <w:r w:rsidRPr="00962B3F">
        <w:t xml:space="preserve"> message as specified in TS 36.331 [10] clause 5.4.3.3</w:t>
      </w:r>
      <w:r w:rsidRPr="00962B3F">
        <w:rPr>
          <w:lang w:eastAsia="zh-CN"/>
        </w:rPr>
        <w:t>;</w:t>
      </w:r>
    </w:p>
    <w:p w14:paraId="48FC72C3" w14:textId="77777777" w:rsidR="001435B8" w:rsidRPr="00962B3F" w:rsidRDefault="001435B8" w:rsidP="001435B8">
      <w:pPr>
        <w:pStyle w:val="B2"/>
        <w:rPr>
          <w:rFonts w:eastAsia="SimSun"/>
        </w:rPr>
      </w:pPr>
      <w:r w:rsidRPr="00962B3F">
        <w:rPr>
          <w:rFonts w:eastAsia="SimSun"/>
          <w:lang w:eastAsia="zh-CN"/>
        </w:rPr>
        <w:t>2&gt;</w:t>
      </w:r>
      <w:r w:rsidRPr="00962B3F">
        <w:rPr>
          <w:rFonts w:eastAsia="SimSun"/>
          <w:lang w:eastAsia="zh-CN"/>
        </w:rPr>
        <w:tab/>
      </w:r>
      <w:r w:rsidRPr="00962B3F">
        <w:t xml:space="preserve">if </w:t>
      </w:r>
      <w:r w:rsidRPr="00962B3F">
        <w:rPr>
          <w:iCs/>
        </w:rPr>
        <w:t xml:space="preserve">configuration of the conditional handover is available in </w:t>
      </w:r>
      <w:r w:rsidRPr="00962B3F">
        <w:rPr>
          <w:i/>
        </w:rPr>
        <w:t xml:space="preserve">VarConditionalReconfig </w:t>
      </w:r>
      <w:r w:rsidRPr="00962B3F">
        <w:rPr>
          <w:iCs/>
        </w:rPr>
        <w:t xml:space="preserve">at the moment </w:t>
      </w:r>
      <w:r w:rsidRPr="00962B3F">
        <w:t>of declaring the radio link failure:</w:t>
      </w:r>
    </w:p>
    <w:p w14:paraId="17CB7916" w14:textId="77777777" w:rsidR="001435B8" w:rsidRPr="00962B3F" w:rsidRDefault="001435B8" w:rsidP="001435B8">
      <w:pPr>
        <w:pStyle w:val="B3"/>
      </w:pPr>
      <w:r w:rsidRPr="00962B3F">
        <w:t>3&gt;</w:t>
      </w:r>
      <w:r w:rsidRPr="00962B3F">
        <w:tab/>
      </w:r>
      <w:r w:rsidRPr="00962B3F">
        <w:rPr>
          <w:lang w:eastAsia="zh-CN"/>
        </w:rPr>
        <w:t xml:space="preserve">set </w:t>
      </w:r>
      <w:r w:rsidRPr="00962B3F">
        <w:rPr>
          <w:i/>
        </w:rPr>
        <w:t xml:space="preserve">timeSinceCHO-Reconfig </w:t>
      </w:r>
      <w:r w:rsidRPr="00962B3F">
        <w:t xml:space="preserve">to the time elapsed between the detection of the radio link failure,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message;</w:t>
      </w:r>
    </w:p>
    <w:p w14:paraId="73F0F716" w14:textId="77777777" w:rsidR="001435B8" w:rsidRPr="00962B3F" w:rsidRDefault="001435B8" w:rsidP="001435B8">
      <w:pPr>
        <w:pStyle w:val="B3"/>
      </w:pPr>
      <w:r w:rsidRPr="00962B3F">
        <w:lastRenderedPageBreak/>
        <w:t>3&gt;</w:t>
      </w:r>
      <w:r w:rsidRPr="00962B3F">
        <w:tab/>
        <w:t xml:space="preserve">set </w:t>
      </w:r>
      <w:r w:rsidRPr="00962B3F">
        <w:rPr>
          <w:i/>
          <w:iCs/>
        </w:rPr>
        <w:t>choCandidateCellList</w:t>
      </w:r>
      <w:r w:rsidRPr="00962B3F">
        <w:t xml:space="preserve"> to include the global cell identity and tracking area code of all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 </w:t>
      </w:r>
      <w:r w:rsidRPr="00962B3F">
        <w:rPr>
          <w:i/>
        </w:rPr>
        <w:t>VarConditionalReconfig</w:t>
      </w:r>
      <w:r w:rsidRPr="00962B3F">
        <w:t xml:space="preserve"> at the time of radio link failure, excluding the candidate target cells included in </w:t>
      </w:r>
      <w:r w:rsidRPr="00962B3F">
        <w:rPr>
          <w:i/>
          <w:iCs/>
        </w:rPr>
        <w:t>measResulNeighCells</w:t>
      </w:r>
      <w:r w:rsidRPr="00962B3F">
        <w:t>;</w:t>
      </w:r>
    </w:p>
    <w:p w14:paraId="7E440CBC" w14:textId="77777777" w:rsidR="001435B8" w:rsidRPr="00962B3F" w:rsidRDefault="001435B8" w:rsidP="001435B8">
      <w:pPr>
        <w:pStyle w:val="B1"/>
        <w:rPr>
          <w:rFonts w:eastAsia="DengXian"/>
          <w:lang w:eastAsia="zh-CN"/>
        </w:rPr>
      </w:pPr>
      <w:r w:rsidRPr="00962B3F">
        <w:rPr>
          <w:rFonts w:eastAsia="SimSun"/>
          <w:lang w:eastAsia="zh-CN"/>
        </w:rPr>
        <w:t>1</w:t>
      </w:r>
      <w:r w:rsidRPr="00962B3F">
        <w:t>&gt;</w:t>
      </w:r>
      <w:r w:rsidRPr="00962B3F">
        <w:rPr>
          <w:rFonts w:eastAsia="SimSun"/>
          <w:lang w:eastAsia="zh-CN"/>
        </w:rPr>
        <w:tab/>
      </w:r>
      <w:r w:rsidRPr="00962B3F">
        <w:rPr>
          <w:rFonts w:eastAsia="DengXian"/>
        </w:rPr>
        <w:t xml:space="preserve">if </w:t>
      </w:r>
      <w:r w:rsidRPr="00962B3F">
        <w:rPr>
          <w:rFonts w:eastAsia="DengXian"/>
          <w:i/>
          <w:lang w:eastAsia="zh-CN"/>
        </w:rPr>
        <w:t>connectionFailureType</w:t>
      </w:r>
      <w:r w:rsidRPr="00962B3F">
        <w:rPr>
          <w:rFonts w:eastAsia="DengXian"/>
          <w:lang w:eastAsia="zh-CN"/>
        </w:rPr>
        <w:t xml:space="preserve"> is </w:t>
      </w:r>
      <w:r w:rsidRPr="00962B3F">
        <w:rPr>
          <w:rFonts w:eastAsia="DengXian"/>
          <w:i/>
          <w:lang w:eastAsia="zh-CN"/>
        </w:rPr>
        <w:t>rlf</w:t>
      </w:r>
      <w:r w:rsidRPr="00962B3F">
        <w:rPr>
          <w:rFonts w:eastAsia="DengXian"/>
          <w:lang w:eastAsia="zh-CN"/>
        </w:rPr>
        <w:t xml:space="preserve"> and </w:t>
      </w:r>
      <w:r w:rsidRPr="00962B3F">
        <w:rPr>
          <w:rFonts w:eastAsia="DengXian"/>
        </w:rPr>
        <w:t xml:space="preserve">the </w:t>
      </w:r>
      <w:r w:rsidRPr="00962B3F">
        <w:rPr>
          <w:i/>
        </w:rPr>
        <w:t>rlf-Cause</w:t>
      </w:r>
      <w:r w:rsidRPr="00962B3F">
        <w:rPr>
          <w:rFonts w:eastAsia="DengXian"/>
        </w:rPr>
        <w:t xml:space="preserve"> is set to </w:t>
      </w:r>
      <w:r w:rsidRPr="00962B3F">
        <w:rPr>
          <w:rFonts w:eastAsia="DengXian"/>
          <w:i/>
        </w:rPr>
        <w:t>randomAccessProblem</w:t>
      </w:r>
      <w:r w:rsidRPr="00962B3F">
        <w:rPr>
          <w:rFonts w:eastAsia="DengXian"/>
        </w:rPr>
        <w:t xml:space="preserve"> or </w:t>
      </w:r>
      <w:r w:rsidRPr="00962B3F">
        <w:rPr>
          <w:rFonts w:eastAsia="DengXian"/>
          <w:i/>
        </w:rPr>
        <w:t>beamFailureRecoveryFailure</w:t>
      </w:r>
      <w:r w:rsidRPr="00962B3F">
        <w:rPr>
          <w:rFonts w:eastAsia="DengXian"/>
          <w:lang w:eastAsia="zh-CN"/>
        </w:rPr>
        <w:t>; or</w:t>
      </w:r>
    </w:p>
    <w:p w14:paraId="13A99158" w14:textId="77777777" w:rsidR="001435B8" w:rsidRPr="00962B3F" w:rsidRDefault="001435B8" w:rsidP="001435B8">
      <w:pPr>
        <w:pStyle w:val="B1"/>
        <w:rPr>
          <w:rFonts w:eastAsia="DengXian"/>
          <w:lang w:eastAsia="zh-CN"/>
        </w:rPr>
      </w:pPr>
      <w:r w:rsidRPr="00962B3F">
        <w:rPr>
          <w:rFonts w:eastAsia="SimSun"/>
          <w:lang w:eastAsia="zh-CN"/>
        </w:rPr>
        <w:t>1</w:t>
      </w:r>
      <w:r w:rsidRPr="00962B3F">
        <w:t>&gt;</w:t>
      </w:r>
      <w:r w:rsidRPr="00962B3F">
        <w:rPr>
          <w:rFonts w:eastAsia="SimSun"/>
          <w:lang w:eastAsia="zh-CN"/>
        </w:rPr>
        <w:tab/>
        <w:t>i</w:t>
      </w:r>
      <w:r w:rsidRPr="00962B3F">
        <w:rPr>
          <w:rFonts w:eastAsia="DengXian"/>
          <w:lang w:eastAsia="zh-CN"/>
        </w:rPr>
        <w:t xml:space="preserve">f </w:t>
      </w:r>
      <w:r w:rsidRPr="00962B3F">
        <w:rPr>
          <w:rFonts w:eastAsia="DengXian"/>
          <w:i/>
          <w:iCs/>
          <w:lang w:eastAsia="zh-CN"/>
        </w:rPr>
        <w:t>connectionFailureType</w:t>
      </w:r>
      <w:r w:rsidRPr="00962B3F">
        <w:rPr>
          <w:rFonts w:eastAsia="DengXian"/>
          <w:lang w:eastAsia="zh-CN"/>
        </w:rPr>
        <w:t xml:space="preserve"> is </w:t>
      </w:r>
      <w:r w:rsidRPr="00962B3F">
        <w:rPr>
          <w:rFonts w:eastAsia="DengXian"/>
          <w:i/>
          <w:iCs/>
          <w:lang w:eastAsia="zh-CN"/>
        </w:rPr>
        <w:t>hof</w:t>
      </w:r>
      <w:r w:rsidRPr="00962B3F">
        <w:rPr>
          <w:rFonts w:eastAsia="DengXian"/>
          <w:iCs/>
          <w:lang w:eastAsia="zh-CN"/>
        </w:rPr>
        <w:t xml:space="preserve"> and if the failed handover is an intra-RAT handover</w:t>
      </w:r>
      <w:r w:rsidRPr="00962B3F">
        <w:rPr>
          <w:rFonts w:eastAsia="DengXian"/>
          <w:lang w:eastAsia="zh-CN"/>
        </w:rPr>
        <w:t>:</w:t>
      </w:r>
    </w:p>
    <w:p w14:paraId="6B3998FC" w14:textId="77777777" w:rsidR="001435B8" w:rsidRPr="00962B3F" w:rsidRDefault="001435B8" w:rsidP="001435B8">
      <w:pPr>
        <w:pStyle w:val="B2"/>
      </w:pPr>
      <w:r w:rsidRPr="00962B3F">
        <w:rPr>
          <w:lang w:eastAsia="zh-CN"/>
        </w:rPr>
        <w:t>2</w:t>
      </w:r>
      <w:r w:rsidRPr="00962B3F">
        <w:t>&gt;</w:t>
      </w:r>
      <w:r w:rsidRPr="00962B3F">
        <w:tab/>
        <w:t xml:space="preserve">set the </w:t>
      </w:r>
      <w:r w:rsidRPr="00962B3F">
        <w:rPr>
          <w:i/>
          <w:iCs/>
        </w:rPr>
        <w:t>ra-InformationCommon</w:t>
      </w:r>
      <w:r w:rsidRPr="00962B3F">
        <w:t xml:space="preserve"> to include the random-access related information as described in clause 5.7.10.</w:t>
      </w:r>
      <w:r w:rsidRPr="00962B3F">
        <w:rPr>
          <w:rFonts w:eastAsia="SimSun"/>
          <w:lang w:eastAsia="zh-CN"/>
        </w:rPr>
        <w:t>5</w:t>
      </w:r>
      <w:r w:rsidRPr="00962B3F">
        <w:t>;</w:t>
      </w:r>
    </w:p>
    <w:p w14:paraId="1BAEE858" w14:textId="77777777" w:rsidR="001435B8" w:rsidRPr="00962B3F" w:rsidRDefault="001435B8" w:rsidP="001435B8">
      <w:pPr>
        <w:pStyle w:val="B1"/>
      </w:pPr>
      <w:r w:rsidRPr="00962B3F">
        <w:rPr>
          <w:lang w:eastAsia="zh-CN"/>
        </w:rPr>
        <w:t>1</w:t>
      </w:r>
      <w:r w:rsidRPr="00962B3F">
        <w:t>&gt;</w:t>
      </w:r>
      <w:r w:rsidRPr="00962B3F">
        <w:tab/>
        <w:t xml:space="preserve">if available, set the </w:t>
      </w:r>
      <w:r w:rsidRPr="00962B3F">
        <w:rPr>
          <w:i/>
        </w:rPr>
        <w:t xml:space="preserve">locationInfo </w:t>
      </w:r>
      <w:r w:rsidRPr="00962B3F">
        <w:t>as in 5.3.3.7.</w:t>
      </w:r>
    </w:p>
    <w:p w14:paraId="201447EB" w14:textId="77777777" w:rsidR="001435B8" w:rsidRPr="00962B3F" w:rsidRDefault="001435B8" w:rsidP="001435B8">
      <w:pPr>
        <w:rPr>
          <w:lang w:eastAsia="en-GB"/>
        </w:rPr>
      </w:pPr>
      <w:r w:rsidRPr="00962B3F">
        <w:rPr>
          <w:lang w:eastAsia="en-GB"/>
        </w:rPr>
        <w:t>The UE may discard the radio link failure information</w:t>
      </w:r>
      <w:r w:rsidRPr="00962B3F">
        <w:rPr>
          <w:rFonts w:eastAsia="SimSun"/>
          <w:lang w:eastAsia="zh-CN"/>
        </w:rPr>
        <w:t xml:space="preserve"> or handover failure information</w:t>
      </w:r>
      <w:r w:rsidRPr="00962B3F">
        <w:rPr>
          <w:lang w:eastAsia="en-GB"/>
        </w:rPr>
        <w:t xml:space="preserve">, i.e. release the UE variable </w:t>
      </w:r>
      <w:r w:rsidRPr="00962B3F">
        <w:rPr>
          <w:i/>
          <w:lang w:eastAsia="en-GB"/>
        </w:rPr>
        <w:t>VarRLF-Report</w:t>
      </w:r>
      <w:r w:rsidRPr="00962B3F">
        <w:rPr>
          <w:lang w:eastAsia="en-GB"/>
        </w:rPr>
        <w:t>, 48 hours after the radio link failure</w:t>
      </w:r>
      <w:r w:rsidRPr="00962B3F">
        <w:rPr>
          <w:rFonts w:eastAsia="SimSun"/>
          <w:lang w:eastAsia="zh-CN"/>
        </w:rPr>
        <w:t>/handover failure</w:t>
      </w:r>
      <w:r w:rsidRPr="00962B3F">
        <w:rPr>
          <w:lang w:eastAsia="en-GB"/>
        </w:rPr>
        <w:t xml:space="preserve"> is detected.</w:t>
      </w:r>
    </w:p>
    <w:p w14:paraId="4517D4F1" w14:textId="77777777" w:rsidR="001435B8" w:rsidRPr="00962B3F" w:rsidRDefault="001435B8" w:rsidP="001435B8">
      <w:pPr>
        <w:pStyle w:val="NO"/>
      </w:pPr>
      <w:r w:rsidRPr="00962B3F">
        <w:t xml:space="preserve">NOTE </w:t>
      </w:r>
      <w:r w:rsidRPr="00962B3F">
        <w:rPr>
          <w:rFonts w:eastAsia="SimSun"/>
          <w:lang w:eastAsia="zh-CN"/>
        </w:rPr>
        <w:t>2</w:t>
      </w:r>
      <w:r w:rsidRPr="00962B3F">
        <w:t>:</w:t>
      </w:r>
      <w:r w:rsidRPr="00962B3F">
        <w:tab/>
        <w:t>In this clause, the term 'handover failure' has been used to refer to 'reconfiguration with sync failure'.</w:t>
      </w:r>
    </w:p>
    <w:p w14:paraId="3E5101D6" w14:textId="77777777" w:rsidR="001435B8" w:rsidRPr="00962B3F" w:rsidRDefault="001435B8" w:rsidP="001435B8">
      <w:pPr>
        <w:pStyle w:val="Heading3"/>
        <w:rPr>
          <w:rFonts w:eastAsia="MS Mincho"/>
        </w:rPr>
      </w:pPr>
      <w:bookmarkStart w:id="306" w:name="_Toc60776828"/>
      <w:bookmarkStart w:id="307" w:name="_Toc100929643"/>
      <w:r w:rsidRPr="00962B3F">
        <w:rPr>
          <w:rFonts w:eastAsia="MS Mincho"/>
        </w:rPr>
        <w:t>5.3.11</w:t>
      </w:r>
      <w:r w:rsidRPr="00962B3F">
        <w:rPr>
          <w:rFonts w:eastAsia="MS Mincho"/>
        </w:rPr>
        <w:tab/>
        <w:t>UE actions upon going to RRC_IDLE</w:t>
      </w:r>
      <w:bookmarkEnd w:id="306"/>
      <w:bookmarkEnd w:id="307"/>
    </w:p>
    <w:p w14:paraId="44C031E1" w14:textId="77777777" w:rsidR="001435B8" w:rsidRPr="00962B3F" w:rsidRDefault="001435B8" w:rsidP="001435B8">
      <w:r w:rsidRPr="00962B3F">
        <w:t>The UE shall:</w:t>
      </w:r>
    </w:p>
    <w:p w14:paraId="1C4654FD" w14:textId="77777777" w:rsidR="001435B8" w:rsidRPr="00962B3F" w:rsidRDefault="001435B8" w:rsidP="001435B8">
      <w:pPr>
        <w:pStyle w:val="B1"/>
      </w:pPr>
      <w:r w:rsidRPr="00962B3F">
        <w:t>1&gt;</w:t>
      </w:r>
      <w:r w:rsidRPr="00962B3F">
        <w:tab/>
        <w:t>reset MAC;</w:t>
      </w:r>
    </w:p>
    <w:p w14:paraId="513735FE" w14:textId="77777777" w:rsidR="001435B8" w:rsidRPr="00962B3F" w:rsidRDefault="001435B8" w:rsidP="001435B8">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 xml:space="preserve">, if that is set to </w:t>
      </w:r>
      <w:r w:rsidRPr="00962B3F">
        <w:rPr>
          <w:i/>
        </w:rPr>
        <w:t>true</w:t>
      </w:r>
      <w:r w:rsidRPr="00962B3F">
        <w:t>;</w:t>
      </w:r>
    </w:p>
    <w:p w14:paraId="4E1F2112" w14:textId="77777777" w:rsidR="001435B8" w:rsidRPr="00962B3F" w:rsidRDefault="001435B8" w:rsidP="001435B8">
      <w:pPr>
        <w:pStyle w:val="B1"/>
      </w:pPr>
      <w:r w:rsidRPr="00962B3F">
        <w:t>1&gt;</w:t>
      </w:r>
      <w:r w:rsidRPr="00962B3F">
        <w:tab/>
        <w:t xml:space="preserve">if going to RRC_IDLE was triggered by reception of the </w:t>
      </w:r>
      <w:r w:rsidRPr="00962B3F">
        <w:rPr>
          <w:i/>
        </w:rPr>
        <w:t>RRCRelease</w:t>
      </w:r>
      <w:r w:rsidRPr="00962B3F">
        <w:t xml:space="preserve"> message including a </w:t>
      </w:r>
      <w:r w:rsidRPr="00962B3F">
        <w:rPr>
          <w:i/>
        </w:rPr>
        <w:t>waitTime</w:t>
      </w:r>
      <w:r w:rsidRPr="00962B3F">
        <w:t>:</w:t>
      </w:r>
    </w:p>
    <w:p w14:paraId="1B449A8A" w14:textId="77777777" w:rsidR="001435B8" w:rsidRPr="00962B3F" w:rsidRDefault="001435B8" w:rsidP="001435B8">
      <w:pPr>
        <w:pStyle w:val="B2"/>
      </w:pPr>
      <w:r w:rsidRPr="00962B3F">
        <w:t>2&gt;</w:t>
      </w:r>
      <w:r w:rsidRPr="00962B3F">
        <w:tab/>
        <w:t>if T302 is running:</w:t>
      </w:r>
    </w:p>
    <w:p w14:paraId="31E9624C" w14:textId="77777777" w:rsidR="001435B8" w:rsidRPr="00962B3F" w:rsidRDefault="001435B8" w:rsidP="001435B8">
      <w:pPr>
        <w:pStyle w:val="B3"/>
      </w:pPr>
      <w:r w:rsidRPr="00962B3F">
        <w:t>3&gt;</w:t>
      </w:r>
      <w:r w:rsidRPr="00962B3F">
        <w:tab/>
        <w:t>stop timer T302;</w:t>
      </w:r>
    </w:p>
    <w:p w14:paraId="616CBFFE" w14:textId="77777777" w:rsidR="001435B8" w:rsidRPr="00962B3F" w:rsidRDefault="001435B8" w:rsidP="001435B8">
      <w:pPr>
        <w:pStyle w:val="B2"/>
      </w:pPr>
      <w:r w:rsidRPr="00962B3F">
        <w:t>2&gt;</w:t>
      </w:r>
      <w:r w:rsidRPr="00962B3F">
        <w:tab/>
        <w:t xml:space="preserve">start timer T302 with the value set to the </w:t>
      </w:r>
      <w:r w:rsidRPr="00962B3F">
        <w:rPr>
          <w:i/>
        </w:rPr>
        <w:t>waitTime</w:t>
      </w:r>
      <w:r w:rsidRPr="00962B3F">
        <w:t>;</w:t>
      </w:r>
    </w:p>
    <w:p w14:paraId="240E70EE" w14:textId="77777777" w:rsidR="001435B8" w:rsidRPr="00962B3F" w:rsidRDefault="001435B8" w:rsidP="001435B8">
      <w:pPr>
        <w:pStyle w:val="B2"/>
      </w:pPr>
      <w:r w:rsidRPr="00962B3F">
        <w:t>2&gt;</w:t>
      </w:r>
      <w:r w:rsidRPr="00962B3F">
        <w:tab/>
        <w:t>inform upper layers that access barring is applicable for all access categories except categories '0' and '2'.</w:t>
      </w:r>
    </w:p>
    <w:p w14:paraId="590F2563" w14:textId="77777777" w:rsidR="001435B8" w:rsidRPr="00962B3F" w:rsidRDefault="001435B8" w:rsidP="001435B8">
      <w:pPr>
        <w:pStyle w:val="B1"/>
      </w:pPr>
      <w:r w:rsidRPr="00962B3F">
        <w:t>1&gt;</w:t>
      </w:r>
      <w:r w:rsidRPr="00962B3F">
        <w:tab/>
        <w:t>else:</w:t>
      </w:r>
    </w:p>
    <w:p w14:paraId="351A3962" w14:textId="77777777" w:rsidR="001435B8" w:rsidRPr="00962B3F" w:rsidRDefault="001435B8" w:rsidP="001435B8">
      <w:pPr>
        <w:pStyle w:val="B2"/>
      </w:pPr>
      <w:r w:rsidRPr="00962B3F">
        <w:t>2&gt;</w:t>
      </w:r>
      <w:r w:rsidRPr="00962B3F">
        <w:tab/>
        <w:t>if T302 is running:</w:t>
      </w:r>
    </w:p>
    <w:p w14:paraId="4A182617" w14:textId="77777777" w:rsidR="001435B8" w:rsidRPr="00962B3F" w:rsidRDefault="001435B8" w:rsidP="001435B8">
      <w:pPr>
        <w:pStyle w:val="B3"/>
      </w:pPr>
      <w:r w:rsidRPr="00962B3F">
        <w:t>3&gt;</w:t>
      </w:r>
      <w:r w:rsidRPr="00962B3F">
        <w:tab/>
        <w:t>stop timer T302;</w:t>
      </w:r>
    </w:p>
    <w:p w14:paraId="1B7A10C2" w14:textId="77777777" w:rsidR="001435B8" w:rsidRPr="00962B3F" w:rsidRDefault="001435B8" w:rsidP="001435B8">
      <w:pPr>
        <w:pStyle w:val="B3"/>
      </w:pPr>
      <w:r w:rsidRPr="00962B3F">
        <w:t>3&gt;</w:t>
      </w:r>
      <w:r w:rsidRPr="00962B3F">
        <w:tab/>
        <w:t>perform the actions as specified in 5.3.14.4;</w:t>
      </w:r>
    </w:p>
    <w:p w14:paraId="34E19222" w14:textId="77777777" w:rsidR="001435B8" w:rsidRPr="00962B3F" w:rsidRDefault="001435B8" w:rsidP="001435B8">
      <w:pPr>
        <w:pStyle w:val="B1"/>
      </w:pPr>
      <w:r w:rsidRPr="00962B3F">
        <w:t>1&gt;</w:t>
      </w:r>
      <w:r w:rsidRPr="00962B3F">
        <w:tab/>
        <w:t>if T390 is running:</w:t>
      </w:r>
    </w:p>
    <w:p w14:paraId="4CAFE9E8" w14:textId="77777777" w:rsidR="001435B8" w:rsidRPr="00962B3F" w:rsidRDefault="001435B8" w:rsidP="001435B8">
      <w:pPr>
        <w:pStyle w:val="B2"/>
      </w:pPr>
      <w:r w:rsidRPr="00962B3F">
        <w:t>2&gt;</w:t>
      </w:r>
      <w:r w:rsidRPr="00962B3F">
        <w:tab/>
        <w:t>stop timer T390 for all access categories;</w:t>
      </w:r>
    </w:p>
    <w:p w14:paraId="13AD5508" w14:textId="77777777" w:rsidR="001435B8" w:rsidRPr="00962B3F" w:rsidRDefault="001435B8" w:rsidP="001435B8">
      <w:pPr>
        <w:pStyle w:val="B2"/>
      </w:pPr>
      <w:r w:rsidRPr="00962B3F">
        <w:t>2&gt;</w:t>
      </w:r>
      <w:r w:rsidRPr="00962B3F">
        <w:tab/>
        <w:t>perform the actions as specified in 5.3.14.4;</w:t>
      </w:r>
    </w:p>
    <w:p w14:paraId="7BA3CF05" w14:textId="77777777" w:rsidR="001435B8" w:rsidRPr="00962B3F" w:rsidRDefault="001435B8" w:rsidP="001435B8">
      <w:pPr>
        <w:pStyle w:val="B1"/>
      </w:pPr>
      <w:r w:rsidRPr="00962B3F">
        <w:t>1&gt;</w:t>
      </w:r>
      <w:r w:rsidRPr="00962B3F">
        <w:tab/>
        <w:t>if the UE is leaving RRC_INACTIVE:</w:t>
      </w:r>
    </w:p>
    <w:p w14:paraId="5649FF15" w14:textId="77777777" w:rsidR="001435B8" w:rsidRPr="00962B3F" w:rsidRDefault="001435B8" w:rsidP="001435B8">
      <w:pPr>
        <w:pStyle w:val="B2"/>
      </w:pPr>
      <w:r w:rsidRPr="00962B3F">
        <w:t>2&gt;</w:t>
      </w:r>
      <w:r w:rsidRPr="00962B3F">
        <w:tab/>
        <w:t xml:space="preserve">if going to RRC_IDLE was not triggered by reception of the </w:t>
      </w:r>
      <w:r w:rsidRPr="00962B3F">
        <w:rPr>
          <w:i/>
        </w:rPr>
        <w:t>RRCRelease message</w:t>
      </w:r>
      <w:r w:rsidRPr="00962B3F">
        <w:t>:</w:t>
      </w:r>
    </w:p>
    <w:p w14:paraId="6FCBA3AA" w14:textId="77777777" w:rsidR="001435B8" w:rsidRPr="00962B3F" w:rsidRDefault="001435B8" w:rsidP="001435B8">
      <w:pPr>
        <w:pStyle w:val="B3"/>
      </w:pPr>
      <w:r w:rsidRPr="00962B3F">
        <w:t>3&gt;</w:t>
      </w:r>
      <w:r w:rsidRPr="00962B3F">
        <w:tab/>
        <w:t xml:space="preserve">if stored, discard the cell reselection priority information provided by the </w:t>
      </w:r>
      <w:r w:rsidRPr="00962B3F">
        <w:rPr>
          <w:i/>
        </w:rPr>
        <w:t>cellReselectionPriorities</w:t>
      </w:r>
      <w:r w:rsidRPr="00962B3F">
        <w:t>;</w:t>
      </w:r>
    </w:p>
    <w:p w14:paraId="7252A532" w14:textId="77777777" w:rsidR="001435B8" w:rsidRPr="00962B3F" w:rsidRDefault="001435B8" w:rsidP="001435B8">
      <w:pPr>
        <w:pStyle w:val="B3"/>
      </w:pPr>
      <w:r w:rsidRPr="00962B3F">
        <w:t>3&gt;</w:t>
      </w:r>
      <w:r w:rsidRPr="00962B3F">
        <w:tab/>
        <w:t>stop the timer T320, if running;</w:t>
      </w:r>
    </w:p>
    <w:p w14:paraId="6798537E" w14:textId="77777777" w:rsidR="001435B8" w:rsidRPr="00962B3F" w:rsidRDefault="001435B8" w:rsidP="001435B8">
      <w:pPr>
        <w:pStyle w:val="B1"/>
      </w:pPr>
      <w:r w:rsidRPr="00962B3F">
        <w:t>1&gt;</w:t>
      </w:r>
      <w:r w:rsidRPr="00962B3F">
        <w:tab/>
        <w:t>stop all timers that are running except T302, T320, T325, T330, T331 and T400;</w:t>
      </w:r>
    </w:p>
    <w:p w14:paraId="59C7EB01" w14:textId="77777777" w:rsidR="001435B8" w:rsidRPr="00962B3F" w:rsidRDefault="001435B8" w:rsidP="001435B8">
      <w:pPr>
        <w:pStyle w:val="B1"/>
      </w:pPr>
      <w:r w:rsidRPr="00962B3F">
        <w:t>1&gt;</w:t>
      </w:r>
      <w:r w:rsidRPr="00962B3F">
        <w:tab/>
        <w:t>discard the UE Inactive AS context, if any;</w:t>
      </w:r>
    </w:p>
    <w:p w14:paraId="658F6438" w14:textId="77777777" w:rsidR="001435B8" w:rsidRPr="00962B3F" w:rsidRDefault="001435B8" w:rsidP="001435B8">
      <w:pPr>
        <w:pStyle w:val="B1"/>
      </w:pPr>
      <w:r w:rsidRPr="00962B3F">
        <w:t>1&gt;</w:t>
      </w:r>
      <w:r w:rsidRPr="00962B3F">
        <w:tab/>
        <w:t xml:space="preserve">release the </w:t>
      </w:r>
      <w:r w:rsidRPr="00962B3F">
        <w:rPr>
          <w:i/>
        </w:rPr>
        <w:t>suspendConfig</w:t>
      </w:r>
      <w:r w:rsidRPr="00962B3F">
        <w:t>, if configured;</w:t>
      </w:r>
    </w:p>
    <w:p w14:paraId="4904B6E6" w14:textId="77777777" w:rsidR="001435B8" w:rsidRPr="00962B3F" w:rsidRDefault="001435B8" w:rsidP="001435B8">
      <w:pPr>
        <w:pStyle w:val="B1"/>
      </w:pPr>
      <w:r w:rsidRPr="00962B3F">
        <w:t>1&gt;</w:t>
      </w:r>
      <w:r w:rsidRPr="00962B3F">
        <w:tab/>
        <w:t xml:space="preserve">remove all the entries within </w:t>
      </w:r>
      <w:r w:rsidRPr="00962B3F">
        <w:rPr>
          <w:i/>
        </w:rPr>
        <w:t>VarConditionalReconfig</w:t>
      </w:r>
      <w:r w:rsidRPr="00962B3F">
        <w:t>, if any;</w:t>
      </w:r>
    </w:p>
    <w:p w14:paraId="54E96760" w14:textId="77777777" w:rsidR="001435B8" w:rsidRPr="00962B3F" w:rsidRDefault="001435B8" w:rsidP="001435B8">
      <w:pPr>
        <w:pStyle w:val="B1"/>
      </w:pPr>
      <w:r w:rsidRPr="00962B3F">
        <w:t>1&gt;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192FB534" w14:textId="77777777" w:rsidR="001435B8" w:rsidRPr="00962B3F" w:rsidRDefault="001435B8" w:rsidP="001435B8">
      <w:pPr>
        <w:pStyle w:val="B2"/>
      </w:pPr>
      <w:r w:rsidRPr="00962B3F">
        <w:lastRenderedPageBreak/>
        <w:t>2&gt;</w:t>
      </w:r>
      <w:r w:rsidRPr="00962B3F">
        <w:tab/>
        <w:t xml:space="preserve">for the associated </w:t>
      </w:r>
      <w:r w:rsidRPr="00962B3F">
        <w:rPr>
          <w:i/>
          <w:iCs/>
        </w:rPr>
        <w:t>reportConfigId</w:t>
      </w:r>
      <w:r w:rsidRPr="00962B3F">
        <w:t>:</w:t>
      </w:r>
    </w:p>
    <w:p w14:paraId="564751DF" w14:textId="77777777" w:rsidR="001435B8" w:rsidRPr="00962B3F" w:rsidRDefault="001435B8" w:rsidP="001435B8">
      <w:pPr>
        <w:pStyle w:val="B3"/>
      </w:pPr>
      <w:r w:rsidRPr="00962B3F">
        <w:t>3&gt;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091CCAE1" w14:textId="77777777" w:rsidR="001435B8" w:rsidRPr="00962B3F" w:rsidRDefault="001435B8" w:rsidP="001435B8">
      <w:pPr>
        <w:pStyle w:val="B2"/>
      </w:pPr>
      <w:r w:rsidRPr="00962B3F">
        <w:t>2&gt;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309FDEAC" w14:textId="77777777" w:rsidR="001435B8" w:rsidRPr="00962B3F" w:rsidRDefault="001435B8" w:rsidP="001435B8">
      <w:pPr>
        <w:pStyle w:val="B3"/>
      </w:pPr>
      <w:r w:rsidRPr="00962B3F">
        <w:t>3&gt;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02E4A86" w14:textId="77777777" w:rsidR="001435B8" w:rsidRPr="00962B3F" w:rsidRDefault="001435B8" w:rsidP="001435B8">
      <w:pPr>
        <w:pStyle w:val="B2"/>
      </w:pPr>
      <w:r w:rsidRPr="00962B3F">
        <w:t>2&gt;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AEDA896" w14:textId="77777777" w:rsidR="001435B8" w:rsidRPr="00962B3F" w:rsidRDefault="001435B8" w:rsidP="001435B8">
      <w:pPr>
        <w:pStyle w:val="B1"/>
      </w:pPr>
      <w:r w:rsidRPr="00962B3F">
        <w:t>1&gt;</w:t>
      </w:r>
      <w:r w:rsidRPr="00962B3F">
        <w:tab/>
        <w:t>discard the K</w:t>
      </w:r>
      <w:r w:rsidRPr="00962B3F">
        <w:rPr>
          <w:vertAlign w:val="subscript"/>
        </w:rPr>
        <w:t>gNB</w:t>
      </w:r>
      <w:r w:rsidRPr="00962B3F">
        <w:t xml:space="preserve"> key, the S-K</w:t>
      </w:r>
      <w:r w:rsidRPr="00962B3F">
        <w:rPr>
          <w:vertAlign w:val="subscript"/>
        </w:rPr>
        <w:t>gNB</w:t>
      </w:r>
      <w:r w:rsidRPr="00962B3F">
        <w:t xml:space="preserve"> key, the S-K</w:t>
      </w:r>
      <w:r w:rsidRPr="00962B3F">
        <w:rPr>
          <w:vertAlign w:val="subscript"/>
        </w:rPr>
        <w:t>eNB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A6934EB" w14:textId="77777777" w:rsidR="001435B8" w:rsidRPr="00962B3F" w:rsidRDefault="001435B8" w:rsidP="001435B8">
      <w:pPr>
        <w:pStyle w:val="B1"/>
      </w:pPr>
      <w:r w:rsidRPr="00962B3F">
        <w:t>1&gt;</w:t>
      </w:r>
      <w:r w:rsidRPr="00962B3F">
        <w:tab/>
        <w:t>release all radio resources, including release of the RLC entity, the BAP entity, the MAC configuration and the associated PDCP entity and SDAP for all established RBs (except for broadcast MRBs)</w:t>
      </w:r>
      <w:r w:rsidRPr="00962B3F">
        <w:rPr>
          <w:rFonts w:eastAsia="SimSun"/>
        </w:rPr>
        <w:t>, BH RLC channels, Uu Relay RLC channels, PC5 Relay RLC channels and SRAP entity</w:t>
      </w:r>
      <w:r w:rsidRPr="00962B3F">
        <w:t>;</w:t>
      </w:r>
    </w:p>
    <w:p w14:paraId="11200CF5" w14:textId="77777777" w:rsidR="001435B8" w:rsidRPr="00962B3F" w:rsidRDefault="001435B8" w:rsidP="001435B8">
      <w:pPr>
        <w:pStyle w:val="B1"/>
      </w:pPr>
      <w:r w:rsidRPr="00962B3F">
        <w:t>1&gt;</w:t>
      </w:r>
      <w:r w:rsidRPr="00962B3F">
        <w:tab/>
        <w:t>indicate the release of the RRC connection to upper layers together with the release cause;</w:t>
      </w:r>
    </w:p>
    <w:p w14:paraId="159DC549" w14:textId="77777777" w:rsidR="001435B8" w:rsidRPr="00962B3F" w:rsidRDefault="001435B8" w:rsidP="001435B8">
      <w:pPr>
        <w:pStyle w:val="B1"/>
      </w:pPr>
      <w:r w:rsidRPr="00962B3F">
        <w:t>1&gt;</w:t>
      </w:r>
      <w:r w:rsidRPr="00962B3F">
        <w:tab/>
        <w:t>inform upper layers about the release of all application layer measurement configurations;</w:t>
      </w:r>
    </w:p>
    <w:p w14:paraId="60A6306C" w14:textId="77777777" w:rsidR="001435B8" w:rsidRPr="00962B3F" w:rsidRDefault="001435B8" w:rsidP="001435B8">
      <w:pPr>
        <w:pStyle w:val="B1"/>
      </w:pPr>
      <w:r w:rsidRPr="00962B3F">
        <w:t>1&gt;</w:t>
      </w:r>
      <w:r w:rsidRPr="00962B3F">
        <w:tab/>
        <w:t>discard any application layer measurement reports which were not yet submitted to lower layers for transmission;</w:t>
      </w:r>
    </w:p>
    <w:p w14:paraId="629C9432" w14:textId="77777777" w:rsidR="001435B8" w:rsidRPr="00962B3F" w:rsidRDefault="001435B8" w:rsidP="001435B8">
      <w:pPr>
        <w:pStyle w:val="B1"/>
      </w:pPr>
      <w:r w:rsidRPr="00962B3F">
        <w:t>1&gt;</w:t>
      </w:r>
      <w:r w:rsidRPr="00962B3F">
        <w:tab/>
        <w:t>discard any segments of segmented RRC messages stored according to 5.7.6.3;</w:t>
      </w:r>
    </w:p>
    <w:p w14:paraId="2BEE30C3" w14:textId="77777777" w:rsidR="001435B8" w:rsidRPr="00962B3F" w:rsidRDefault="001435B8" w:rsidP="001435B8">
      <w:pPr>
        <w:pStyle w:val="B1"/>
      </w:pPr>
      <w:r w:rsidRPr="00962B3F">
        <w:t>1&gt;</w:t>
      </w:r>
      <w:r w:rsidRPr="00962B3F">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6BD16036" w14:textId="77777777" w:rsidR="001435B8" w:rsidRPr="00962B3F" w:rsidRDefault="001435B8" w:rsidP="001435B8">
      <w:pPr>
        <w:pStyle w:val="B2"/>
      </w:pPr>
      <w:r w:rsidRPr="00962B3F">
        <w:t>2&gt;</w:t>
      </w:r>
      <w:r w:rsidRPr="00962B3F">
        <w:tab/>
        <w:t>enter RRC_IDLE and perform cell selection as specified in TS 38.304 [20];</w:t>
      </w:r>
    </w:p>
    <w:p w14:paraId="5A64DA5F" w14:textId="77777777" w:rsidR="001435B8" w:rsidRPr="00962B3F" w:rsidRDefault="001435B8" w:rsidP="001435B8">
      <w:pPr>
        <w:pStyle w:val="Heading3"/>
        <w:rPr>
          <w:rFonts w:eastAsia="MS Mincho"/>
        </w:rPr>
      </w:pPr>
      <w:bookmarkStart w:id="308" w:name="_Toc60776829"/>
      <w:bookmarkStart w:id="309" w:name="_Toc100929644"/>
      <w:r w:rsidRPr="00962B3F">
        <w:rPr>
          <w:rFonts w:eastAsia="MS Mincho"/>
        </w:rPr>
        <w:t>5.3.12</w:t>
      </w:r>
      <w:r w:rsidRPr="00962B3F">
        <w:rPr>
          <w:rFonts w:eastAsia="MS Mincho"/>
        </w:rPr>
        <w:tab/>
        <w:t>UE actions upon PUCCH/SRS release request</w:t>
      </w:r>
      <w:bookmarkEnd w:id="308"/>
      <w:bookmarkEnd w:id="309"/>
    </w:p>
    <w:p w14:paraId="6A1A57EF" w14:textId="77777777" w:rsidR="001435B8" w:rsidRPr="00962B3F" w:rsidRDefault="001435B8" w:rsidP="001435B8">
      <w:pPr>
        <w:rPr>
          <w:rFonts w:eastAsia="MS Mincho"/>
        </w:rPr>
      </w:pPr>
      <w:r w:rsidRPr="00962B3F">
        <w:t>Upon receiving a PUCCH release request from lower layers, for all bandwidth parts of an indicated serving cell the UE shall:</w:t>
      </w:r>
    </w:p>
    <w:p w14:paraId="0FAC5B78" w14:textId="77777777" w:rsidR="001435B8" w:rsidRPr="00962B3F" w:rsidRDefault="001435B8" w:rsidP="001435B8">
      <w:pPr>
        <w:pStyle w:val="B1"/>
      </w:pPr>
      <w:r w:rsidRPr="00962B3F">
        <w:t>1&gt;</w:t>
      </w:r>
      <w:r w:rsidRPr="00962B3F">
        <w:tab/>
        <w:t xml:space="preserve">release PUCCH-CSI-Resources configured in </w:t>
      </w:r>
      <w:r w:rsidRPr="00962B3F">
        <w:rPr>
          <w:i/>
        </w:rPr>
        <w:t>CSI-ReportConfig</w:t>
      </w:r>
      <w:r w:rsidRPr="00962B3F">
        <w:t>;</w:t>
      </w:r>
    </w:p>
    <w:p w14:paraId="623DD6CB" w14:textId="77777777" w:rsidR="001435B8" w:rsidRPr="00962B3F" w:rsidRDefault="001435B8" w:rsidP="001435B8">
      <w:pPr>
        <w:pStyle w:val="B1"/>
      </w:pPr>
      <w:r w:rsidRPr="00962B3F">
        <w:t>1&gt;</w:t>
      </w:r>
      <w:r w:rsidRPr="00962B3F">
        <w:tab/>
        <w:t xml:space="preserve">release </w:t>
      </w:r>
      <w:r w:rsidRPr="00962B3F">
        <w:rPr>
          <w:i/>
        </w:rPr>
        <w:t>SchedulingRequestResourceConfig</w:t>
      </w:r>
      <w:r w:rsidRPr="00962B3F">
        <w:t xml:space="preserve"> instances configured in </w:t>
      </w:r>
      <w:r w:rsidRPr="00962B3F">
        <w:rPr>
          <w:i/>
        </w:rPr>
        <w:t>PUCCH-Config</w:t>
      </w:r>
      <w:r w:rsidRPr="00962B3F">
        <w:t>.</w:t>
      </w:r>
    </w:p>
    <w:p w14:paraId="79661F88" w14:textId="77777777" w:rsidR="001435B8" w:rsidRPr="00962B3F" w:rsidRDefault="001435B8" w:rsidP="001435B8">
      <w:r w:rsidRPr="00962B3F">
        <w:t>Upon receiving an SRS release request from lower layers, for all bandwidth parts of an indicated serving cell the UE shall:</w:t>
      </w:r>
    </w:p>
    <w:p w14:paraId="5DD492ED" w14:textId="77777777" w:rsidR="001435B8" w:rsidRPr="00962B3F" w:rsidRDefault="001435B8" w:rsidP="001435B8">
      <w:pPr>
        <w:pStyle w:val="B1"/>
      </w:pPr>
      <w:r w:rsidRPr="00962B3F">
        <w:t>1&gt;</w:t>
      </w:r>
      <w:r w:rsidRPr="00962B3F">
        <w:tab/>
        <w:t xml:space="preserve">release </w:t>
      </w:r>
      <w:r w:rsidRPr="00962B3F">
        <w:rPr>
          <w:i/>
        </w:rPr>
        <w:t xml:space="preserve">SRS-Resource </w:t>
      </w:r>
      <w:r w:rsidRPr="00962B3F">
        <w:t>instances configured in</w:t>
      </w:r>
      <w:r w:rsidRPr="00962B3F">
        <w:rPr>
          <w:i/>
        </w:rPr>
        <w:t xml:space="preserve"> SRS-Config</w:t>
      </w:r>
      <w:r w:rsidRPr="00962B3F">
        <w:t>.</w:t>
      </w:r>
    </w:p>
    <w:p w14:paraId="3F1564F1" w14:textId="77777777" w:rsidR="001435B8" w:rsidRPr="00962B3F" w:rsidRDefault="001435B8" w:rsidP="001435B8">
      <w:r w:rsidRPr="00962B3F">
        <w:t>Upon receiving a positioning SRS configuration for RRC_INACTIVE release request from lower layers, the UE shall:</w:t>
      </w:r>
    </w:p>
    <w:p w14:paraId="32CE3909" w14:textId="77777777" w:rsidR="001435B8" w:rsidRPr="00962B3F" w:rsidRDefault="001435B8" w:rsidP="001435B8">
      <w:pPr>
        <w:pStyle w:val="B1"/>
      </w:pPr>
      <w:r w:rsidRPr="00962B3F">
        <w:t>1&gt;</w:t>
      </w:r>
      <w:r w:rsidRPr="00962B3F">
        <w:tab/>
        <w:t xml:space="preserve">release the configured </w:t>
      </w:r>
      <w:r w:rsidRPr="00962B3F">
        <w:rPr>
          <w:i/>
          <w:iCs/>
        </w:rPr>
        <w:t>srs-PosRRC-Inactive</w:t>
      </w:r>
      <w:r w:rsidRPr="00962B3F">
        <w:t>.</w:t>
      </w:r>
    </w:p>
    <w:p w14:paraId="2C6ECCB0" w14:textId="77777777" w:rsidR="001435B8" w:rsidRPr="00962B3F" w:rsidRDefault="001435B8" w:rsidP="001435B8">
      <w:pPr>
        <w:pStyle w:val="Heading3"/>
      </w:pPr>
      <w:bookmarkStart w:id="310" w:name="_Toc60776830"/>
      <w:bookmarkStart w:id="311" w:name="_Toc100929645"/>
      <w:r w:rsidRPr="00962B3F">
        <w:lastRenderedPageBreak/>
        <w:t>5.3.13</w:t>
      </w:r>
      <w:r w:rsidRPr="00962B3F">
        <w:tab/>
        <w:t>RRC connection resume</w:t>
      </w:r>
      <w:bookmarkEnd w:id="310"/>
      <w:bookmarkEnd w:id="311"/>
    </w:p>
    <w:p w14:paraId="31AF3B2E" w14:textId="77777777" w:rsidR="001435B8" w:rsidRPr="00962B3F" w:rsidRDefault="001435B8" w:rsidP="001435B8">
      <w:pPr>
        <w:pStyle w:val="Heading4"/>
      </w:pPr>
      <w:bookmarkStart w:id="312" w:name="_Toc60776831"/>
      <w:bookmarkStart w:id="313" w:name="_Toc100929646"/>
      <w:r w:rsidRPr="00962B3F">
        <w:t>5.3.13.1</w:t>
      </w:r>
      <w:r w:rsidRPr="00962B3F">
        <w:tab/>
        <w:t>General</w:t>
      </w:r>
      <w:bookmarkEnd w:id="312"/>
      <w:bookmarkEnd w:id="313"/>
    </w:p>
    <w:p w14:paraId="2A7E12E1" w14:textId="77777777" w:rsidR="001435B8" w:rsidRPr="00962B3F" w:rsidRDefault="001435B8" w:rsidP="001435B8">
      <w:pPr>
        <w:pStyle w:val="TH"/>
      </w:pPr>
      <w:r w:rsidRPr="00962B3F">
        <w:rPr>
          <w:noProof/>
        </w:rPr>
        <w:object w:dxaOrig="5175" w:dyaOrig="2325" w14:anchorId="563476F7">
          <v:shape id="_x0000_i1036" type="#_x0000_t75" style="width:257.15pt;height:118.75pt" o:ole="">
            <v:imagedata r:id="rId39" o:title="" croptop="-1873f" cropbottom="8001f" cropright="2479f"/>
          </v:shape>
          <o:OLEObject Type="Embed" ProgID="Mscgen.Chart" ShapeID="_x0000_i1036" DrawAspect="Content" ObjectID="_1723463678" r:id="rId40"/>
        </w:object>
      </w:r>
    </w:p>
    <w:p w14:paraId="41A6F9EF" w14:textId="77777777" w:rsidR="001435B8" w:rsidRPr="00962B3F" w:rsidRDefault="001435B8" w:rsidP="001435B8">
      <w:pPr>
        <w:pStyle w:val="TF"/>
      </w:pPr>
      <w:r w:rsidRPr="00962B3F">
        <w:t>Figure 5.3.13.1-1: RRC connection resume, successful</w:t>
      </w:r>
    </w:p>
    <w:p w14:paraId="3DCF2881" w14:textId="77777777" w:rsidR="001435B8" w:rsidRPr="00962B3F" w:rsidRDefault="001435B8" w:rsidP="001435B8">
      <w:pPr>
        <w:pStyle w:val="TH"/>
      </w:pPr>
      <w:r w:rsidRPr="00962B3F">
        <w:object w:dxaOrig="5460" w:dyaOrig="2565" w14:anchorId="35C4B461">
          <v:shape id="_x0000_i1037" type="#_x0000_t75" style="width:273.05pt;height:129.05pt" o:ole="">
            <v:imagedata r:id="rId41" o:title=""/>
          </v:shape>
          <o:OLEObject Type="Embed" ProgID="Mscgen.Chart" ShapeID="_x0000_i1037" DrawAspect="Content" ObjectID="_1723463679" r:id="rId42"/>
        </w:object>
      </w:r>
    </w:p>
    <w:p w14:paraId="4F51BF2B" w14:textId="77777777" w:rsidR="001435B8" w:rsidRPr="00962B3F" w:rsidRDefault="001435B8" w:rsidP="001435B8">
      <w:pPr>
        <w:pStyle w:val="TF"/>
      </w:pPr>
      <w:r w:rsidRPr="00962B3F">
        <w:t>Figure 5.3.13.1-2: RRC connection resume fallback to RRC connection establishment, successful</w:t>
      </w:r>
    </w:p>
    <w:p w14:paraId="0E1FBA74" w14:textId="77777777" w:rsidR="001435B8" w:rsidRPr="00962B3F" w:rsidRDefault="001435B8" w:rsidP="001435B8">
      <w:pPr>
        <w:pStyle w:val="TH"/>
      </w:pPr>
      <w:r w:rsidRPr="00962B3F">
        <w:object w:dxaOrig="5460" w:dyaOrig="2055" w14:anchorId="5648AE20">
          <v:shape id="_x0000_i1038" type="#_x0000_t75" style="width:273.05pt;height:102.85pt" o:ole="">
            <v:imagedata r:id="rId43" o:title=""/>
          </v:shape>
          <o:OLEObject Type="Embed" ProgID="Mscgen.Chart" ShapeID="_x0000_i1038" DrawAspect="Content" ObjectID="_1723463680" r:id="rId44"/>
        </w:object>
      </w:r>
    </w:p>
    <w:p w14:paraId="7240A1D8" w14:textId="77777777" w:rsidR="001435B8" w:rsidRPr="00962B3F" w:rsidRDefault="001435B8" w:rsidP="001435B8">
      <w:pPr>
        <w:pStyle w:val="TF"/>
      </w:pPr>
      <w:r w:rsidRPr="00962B3F">
        <w:t>Figure 5.3.13.1-3: RRC connection resume followed by network release, successful</w:t>
      </w:r>
    </w:p>
    <w:p w14:paraId="348DD408" w14:textId="77777777" w:rsidR="001435B8" w:rsidRPr="00962B3F" w:rsidRDefault="001435B8" w:rsidP="001435B8">
      <w:pPr>
        <w:pStyle w:val="TH"/>
      </w:pPr>
      <w:r w:rsidRPr="00962B3F">
        <w:object w:dxaOrig="5460" w:dyaOrig="2055" w14:anchorId="3D4CE701">
          <v:shape id="_x0000_i1039" type="#_x0000_t75" style="width:273.05pt;height:102.85pt" o:ole="">
            <v:imagedata r:id="rId45" o:title=""/>
          </v:shape>
          <o:OLEObject Type="Embed" ProgID="Mscgen.Chart" ShapeID="_x0000_i1039" DrawAspect="Content" ObjectID="_1723463681" r:id="rId46"/>
        </w:object>
      </w:r>
    </w:p>
    <w:p w14:paraId="400BF46C" w14:textId="77777777" w:rsidR="001435B8" w:rsidRPr="00962B3F" w:rsidRDefault="001435B8" w:rsidP="001435B8">
      <w:pPr>
        <w:pStyle w:val="TF"/>
      </w:pPr>
      <w:r w:rsidRPr="00962B3F">
        <w:t>Figure 5.3.13.1-4: RRC connection resume followed by network suspend, successful</w:t>
      </w:r>
    </w:p>
    <w:p w14:paraId="25ACB1F2" w14:textId="77777777" w:rsidR="001435B8" w:rsidRPr="00962B3F" w:rsidRDefault="001435B8" w:rsidP="001435B8">
      <w:pPr>
        <w:pStyle w:val="TH"/>
      </w:pPr>
      <w:r w:rsidRPr="00962B3F">
        <w:object w:dxaOrig="5460" w:dyaOrig="2055" w14:anchorId="4A46E1FC">
          <v:shape id="_x0000_i1040" type="#_x0000_t75" style="width:273.05pt;height:102.85pt" o:ole="">
            <v:imagedata r:id="rId47" o:title=""/>
          </v:shape>
          <o:OLEObject Type="Embed" ProgID="Mscgen.Chart" ShapeID="_x0000_i1040" DrawAspect="Content" ObjectID="_1723463682" r:id="rId48"/>
        </w:object>
      </w:r>
    </w:p>
    <w:p w14:paraId="6D335B2A" w14:textId="77777777" w:rsidR="001435B8" w:rsidRPr="00962B3F" w:rsidRDefault="001435B8" w:rsidP="001435B8">
      <w:pPr>
        <w:pStyle w:val="TF"/>
      </w:pPr>
      <w:r w:rsidRPr="00962B3F">
        <w:t>Figure 5.3.13.1-5: RRC connection resume, network reject</w:t>
      </w:r>
    </w:p>
    <w:p w14:paraId="663D5AAF" w14:textId="77777777" w:rsidR="001435B8" w:rsidRPr="00962B3F" w:rsidRDefault="001435B8" w:rsidP="001435B8">
      <w:r w:rsidRPr="00962B3F">
        <w:t>The purpose of this procedure is to resume a suspended RRC connection, including resuming SRB(s), DRB(s) and multicast MRB(s) or perform an RNA update. This procedure is also used to initiate SDT in RRC_INACTIVE.</w:t>
      </w:r>
    </w:p>
    <w:p w14:paraId="5ACCD24D" w14:textId="77777777" w:rsidR="001435B8" w:rsidRPr="00962B3F" w:rsidRDefault="001435B8" w:rsidP="001435B8">
      <w:pPr>
        <w:pStyle w:val="Heading4"/>
      </w:pPr>
      <w:bookmarkStart w:id="314" w:name="_Toc60776832"/>
      <w:bookmarkStart w:id="315" w:name="_Toc100929647"/>
      <w:r w:rsidRPr="00962B3F">
        <w:t>5.3.13.1a</w:t>
      </w:r>
      <w:r w:rsidRPr="00962B3F">
        <w:tab/>
        <w:t>Conditions for resuming RRC Connection for NR sidelink communication</w:t>
      </w:r>
      <w:bookmarkEnd w:id="314"/>
      <w:r w:rsidRPr="00962B3F">
        <w:t>/discovery/V2X sidelink communication</w:t>
      </w:r>
      <w:bookmarkEnd w:id="315"/>
    </w:p>
    <w:p w14:paraId="7EACAEEF" w14:textId="77777777" w:rsidR="001435B8" w:rsidRPr="00962B3F" w:rsidRDefault="001435B8" w:rsidP="001435B8">
      <w:r w:rsidRPr="00962B3F">
        <w:t>For</w:t>
      </w:r>
      <w:r w:rsidRPr="00962B3F">
        <w:rPr>
          <w:lang w:eastAsia="zh-CN"/>
        </w:rPr>
        <w:t xml:space="preserve"> NR</w:t>
      </w:r>
      <w:r w:rsidRPr="00962B3F">
        <w:t xml:space="preserve"> sidelink communication/discovery an RRC connection is resumed only in the following cases:</w:t>
      </w:r>
    </w:p>
    <w:p w14:paraId="41BFF44B" w14:textId="77777777" w:rsidR="001435B8" w:rsidRPr="00962B3F" w:rsidRDefault="001435B8" w:rsidP="001435B8">
      <w:pPr>
        <w:pStyle w:val="B1"/>
      </w:pPr>
      <w:r w:rsidRPr="00962B3F">
        <w:t>1&gt;</w:t>
      </w:r>
      <w:r w:rsidRPr="00962B3F">
        <w:tab/>
        <w:t xml:space="preserve">if configured by upper layers to transmit </w:t>
      </w:r>
      <w:r w:rsidRPr="00962B3F">
        <w:rPr>
          <w:lang w:eastAsia="zh-CN"/>
        </w:rPr>
        <w:t xml:space="preserve">NR </w:t>
      </w:r>
      <w:r w:rsidRPr="00962B3F">
        <w:t>sidelink communication/discovery and related data is available for transmission:</w:t>
      </w:r>
    </w:p>
    <w:p w14:paraId="7C0BC99E"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w:t>
      </w:r>
      <w:r w:rsidRPr="00962B3F">
        <w:rPr>
          <w:lang w:eastAsia="ko-KR"/>
        </w:rPr>
        <w:t>provided</w:t>
      </w:r>
      <w:r w:rsidRPr="00962B3F">
        <w:rPr>
          <w:lang w:eastAsia="zh-CN"/>
        </w:rPr>
        <w:t xml:space="preserve"> 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 or</w:t>
      </w:r>
    </w:p>
    <w:p w14:paraId="6B42B393"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sidelink discovery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sl-DiscTxPoolSelected</w:t>
      </w:r>
      <w:r w:rsidRPr="00962B3F">
        <w:rPr>
          <w:lang w:eastAsia="zh-CN"/>
        </w:rPr>
        <w:t xml:space="preserve"> or </w:t>
      </w:r>
      <w:r w:rsidRPr="00962B3F">
        <w:rPr>
          <w:i/>
          <w:lang w:eastAsia="zh-CN"/>
        </w:rPr>
        <w:t xml:space="preserve">sl-TxPoolSelectedNormal </w:t>
      </w:r>
      <w:r w:rsidRPr="00962B3F">
        <w:rPr>
          <w:lang w:eastAsia="zh-CN"/>
        </w:rPr>
        <w:t>for the concerned frequency;</w:t>
      </w:r>
    </w:p>
    <w:p w14:paraId="78EFEDEF" w14:textId="77777777" w:rsidR="001435B8" w:rsidRPr="00962B3F" w:rsidRDefault="001435B8" w:rsidP="001435B8">
      <w:pPr>
        <w:rPr>
          <w:rFonts w:eastAsia="MS Mincho"/>
        </w:rPr>
      </w:pPr>
      <w:r w:rsidRPr="00962B3F">
        <w:rPr>
          <w:rFonts w:eastAsia="MS Mincho"/>
        </w:rPr>
        <w:t>For L2 U2N Relay UE in RRC_INACTIVE, an RRC connection establishment is resumed in the following cases:</w:t>
      </w:r>
    </w:p>
    <w:p w14:paraId="2787DA71" w14:textId="77777777" w:rsidR="001435B8" w:rsidRPr="00962B3F" w:rsidRDefault="001435B8" w:rsidP="001435B8">
      <w:pPr>
        <w:pStyle w:val="B1"/>
        <w:rPr>
          <w:lang w:eastAsia="zh-CN"/>
        </w:rPr>
      </w:pPr>
      <w:r w:rsidRPr="00962B3F">
        <w:t>1&gt;</w:t>
      </w:r>
      <w:r w:rsidRPr="00962B3F">
        <w:tab/>
      </w:r>
      <w:r w:rsidRPr="00962B3F">
        <w:rPr>
          <w:lang w:eastAsia="zh-CN"/>
        </w:rPr>
        <w:t>if any message is received from the L2 U2N Remote UE via SL-RLC0</w:t>
      </w:r>
      <w:r w:rsidRPr="00962B3F">
        <w:t xml:space="preserve"> as </w:t>
      </w:r>
      <w:r w:rsidRPr="00962B3F">
        <w:rPr>
          <w:rFonts w:eastAsia="SimSun"/>
          <w:lang w:eastAsia="zh-CN"/>
        </w:rPr>
        <w:t>specified</w:t>
      </w:r>
      <w:r w:rsidRPr="00962B3F">
        <w:t xml:space="preserve"> in 9.1.1.4 or SL-RLC1 as specified in 9.2.4;</w:t>
      </w:r>
    </w:p>
    <w:p w14:paraId="21D3FB31" w14:textId="77777777" w:rsidR="001435B8" w:rsidRPr="00962B3F" w:rsidRDefault="001435B8" w:rsidP="001435B8">
      <w:pPr>
        <w:rPr>
          <w:lang w:eastAsia="zh-CN"/>
        </w:rPr>
      </w:pPr>
      <w:r w:rsidRPr="00962B3F">
        <w:t>For</w:t>
      </w:r>
      <w:r w:rsidRPr="00962B3F">
        <w:rPr>
          <w:lang w:eastAsia="zh-CN"/>
        </w:rPr>
        <w:t xml:space="preserve"> V2X </w:t>
      </w:r>
      <w:r w:rsidRPr="00962B3F">
        <w:t xml:space="preserve">sidelink communication an RRC connection resume is initiated </w:t>
      </w:r>
      <w:r w:rsidRPr="00962B3F">
        <w:rPr>
          <w:lang w:eastAsia="zh-CN"/>
        </w:rPr>
        <w:t>only when the conditions specified for V2X sidelink communication in clause 5.3.3.1a of TS 36.331 [10] are met.</w:t>
      </w:r>
    </w:p>
    <w:p w14:paraId="5C584DFB" w14:textId="77777777" w:rsidR="001435B8" w:rsidRPr="00962B3F" w:rsidRDefault="001435B8" w:rsidP="001435B8">
      <w:pPr>
        <w:pStyle w:val="NO"/>
      </w:pPr>
      <w:r w:rsidRPr="00962B3F">
        <w:t>NOTE:</w:t>
      </w:r>
      <w:r w:rsidRPr="00962B3F">
        <w:tab/>
        <w:t>Upper layers initiate an RRC connection resume (except if the RRC connection resume is initiated at the L2 U2N Relay UE upon reception of a message from a L2 U2N Remote UE via SL-RLC0 or SL-RLC1). The interaction with NAS is left to UE implementation.</w:t>
      </w:r>
    </w:p>
    <w:p w14:paraId="42B48574" w14:textId="77777777" w:rsidR="001435B8" w:rsidRPr="00962B3F" w:rsidRDefault="001435B8" w:rsidP="001435B8">
      <w:pPr>
        <w:pStyle w:val="Heading4"/>
      </w:pPr>
      <w:bookmarkStart w:id="316" w:name="_Toc100929648"/>
      <w:bookmarkStart w:id="317" w:name="_Hlk85563926"/>
      <w:bookmarkStart w:id="318" w:name="_Toc60776833"/>
      <w:r w:rsidRPr="00962B3F">
        <w:t>5.3.13.1b</w:t>
      </w:r>
      <w:r w:rsidRPr="00962B3F">
        <w:tab/>
        <w:t>Conditions for initiating SDT</w:t>
      </w:r>
      <w:bookmarkEnd w:id="316"/>
    </w:p>
    <w:bookmarkEnd w:id="317"/>
    <w:p w14:paraId="227082DE" w14:textId="77777777" w:rsidR="001435B8" w:rsidRPr="00962B3F" w:rsidRDefault="001435B8" w:rsidP="001435B8">
      <w:r w:rsidRPr="00962B3F">
        <w:t>A UE in RRC_INACTIVE initiates the resume procedure for SDT when all of the following conditions are fulfilled:</w:t>
      </w:r>
    </w:p>
    <w:p w14:paraId="51593C50" w14:textId="77777777" w:rsidR="001435B8" w:rsidRPr="00962B3F" w:rsidRDefault="001435B8" w:rsidP="001435B8">
      <w:pPr>
        <w:pStyle w:val="B1"/>
      </w:pPr>
      <w:r w:rsidRPr="00962B3F">
        <w:t>1&gt;</w:t>
      </w:r>
      <w:r w:rsidRPr="00962B3F">
        <w:tab/>
        <w:t>the upper layers request resumption of RRC connection; and</w:t>
      </w:r>
    </w:p>
    <w:p w14:paraId="676BB5B5" w14:textId="77777777" w:rsidR="001435B8" w:rsidRPr="00962B3F" w:rsidRDefault="001435B8" w:rsidP="001435B8">
      <w:pPr>
        <w:pStyle w:val="B1"/>
      </w:pPr>
      <w:r w:rsidRPr="00962B3F">
        <w:t>1&gt;</w:t>
      </w:r>
      <w:r w:rsidRPr="00962B3F">
        <w:tab/>
      </w:r>
      <w:r w:rsidRPr="00962B3F">
        <w:rPr>
          <w:i/>
          <w:iCs/>
        </w:rPr>
        <w:t>SIB1</w:t>
      </w:r>
      <w:r w:rsidRPr="00962B3F">
        <w:t xml:space="preserve"> includes </w:t>
      </w:r>
      <w:r w:rsidRPr="00962B3F">
        <w:rPr>
          <w:i/>
          <w:iCs/>
        </w:rPr>
        <w:t>sdt-ConfigCommon</w:t>
      </w:r>
      <w:r w:rsidRPr="00962B3F">
        <w:t>; and</w:t>
      </w:r>
    </w:p>
    <w:p w14:paraId="2A26C921" w14:textId="77777777" w:rsidR="001435B8" w:rsidRPr="00962B3F" w:rsidRDefault="001435B8" w:rsidP="001435B8">
      <w:pPr>
        <w:pStyle w:val="B1"/>
      </w:pPr>
      <w:r w:rsidRPr="00962B3F">
        <w:t>1&gt;</w:t>
      </w:r>
      <w:r w:rsidRPr="00962B3F">
        <w:tab/>
      </w:r>
      <w:r w:rsidRPr="00962B3F">
        <w:rPr>
          <w:i/>
          <w:iCs/>
        </w:rPr>
        <w:t>sdt-Config</w:t>
      </w:r>
      <w:r w:rsidRPr="00962B3F">
        <w:t xml:space="preserve"> is configured; and</w:t>
      </w:r>
    </w:p>
    <w:p w14:paraId="2CFED1CE" w14:textId="77777777" w:rsidR="001435B8" w:rsidRPr="00962B3F" w:rsidRDefault="001435B8" w:rsidP="001435B8">
      <w:pPr>
        <w:pStyle w:val="B1"/>
      </w:pPr>
      <w:r w:rsidRPr="00962B3F">
        <w:t>1&gt;</w:t>
      </w:r>
      <w:r w:rsidRPr="00962B3F">
        <w:tab/>
        <w:t>all the pending data in UL is mapped to the radio bearers configured for SDT; and</w:t>
      </w:r>
    </w:p>
    <w:p w14:paraId="46C38502" w14:textId="77777777" w:rsidR="001435B8" w:rsidRPr="00962B3F" w:rsidRDefault="001435B8" w:rsidP="001435B8">
      <w:pPr>
        <w:pStyle w:val="B1"/>
      </w:pPr>
      <w:r w:rsidRPr="00962B3F">
        <w:t>1&gt;</w:t>
      </w:r>
      <w:r w:rsidRPr="00962B3F">
        <w:tab/>
        <w:t>lower layers indicate that conditions for initiating SDT as specified in TS 38.321 [3] are fulfilled.</w:t>
      </w:r>
    </w:p>
    <w:p w14:paraId="55D267E8" w14:textId="77777777" w:rsidR="001435B8" w:rsidRPr="00962B3F" w:rsidRDefault="001435B8" w:rsidP="001435B8">
      <w:pPr>
        <w:pStyle w:val="NO"/>
      </w:pPr>
      <w:bookmarkStart w:id="319" w:name="_Toc100929649"/>
      <w:r w:rsidRPr="00962B3F">
        <w:t>NOTE:</w:t>
      </w:r>
      <w:r w:rsidRPr="00962B3F">
        <w:tab/>
        <w:t>How the UE determines that all pending data in UL is mapped to radio bearers configured for SDT is left to UE implementation.</w:t>
      </w:r>
    </w:p>
    <w:p w14:paraId="03E90261" w14:textId="77777777" w:rsidR="001435B8" w:rsidRPr="00962B3F" w:rsidRDefault="001435B8" w:rsidP="001435B8">
      <w:pPr>
        <w:pStyle w:val="Heading4"/>
      </w:pPr>
      <w:r w:rsidRPr="00962B3F">
        <w:t>5.3.13.2</w:t>
      </w:r>
      <w:r w:rsidRPr="00962B3F">
        <w:tab/>
        <w:t>Initiation</w:t>
      </w:r>
      <w:bookmarkEnd w:id="318"/>
      <w:bookmarkEnd w:id="319"/>
    </w:p>
    <w:p w14:paraId="1D0D0793" w14:textId="77777777" w:rsidR="001435B8" w:rsidRPr="00962B3F" w:rsidRDefault="001435B8" w:rsidP="001435B8">
      <w:r w:rsidRPr="00962B3F">
        <w:t xml:space="preserve">The UE initiates the procedure when upper layers or AS (when responding to RAN paging, upon triggering RNA updates while the UE is in RRC_INACTIVE, for NR sidelink communication/V2X sidelink communication as </w:t>
      </w:r>
      <w:r w:rsidRPr="00962B3F">
        <w:lastRenderedPageBreak/>
        <w:t>specified in clause 5.3.13.1a) requests the resume of a suspended RRC connection or requests the resume for initiating SDT as specified in clause 5.3.13.1b.</w:t>
      </w:r>
    </w:p>
    <w:p w14:paraId="17E85F0F" w14:textId="77777777" w:rsidR="001435B8" w:rsidRPr="00962B3F" w:rsidRDefault="001435B8" w:rsidP="001435B8">
      <w:r w:rsidRPr="00962B3F">
        <w:t>The UE shall ensure having valid and up to date essential system information as specified in clause 5.2.2.2 before initiating this procedure.</w:t>
      </w:r>
    </w:p>
    <w:p w14:paraId="48936EF5" w14:textId="77777777" w:rsidR="001435B8" w:rsidRPr="00962B3F" w:rsidRDefault="001435B8" w:rsidP="001435B8">
      <w:r w:rsidRPr="00962B3F">
        <w:t>Upon initiation of the procedure, the UE shall:</w:t>
      </w:r>
    </w:p>
    <w:p w14:paraId="5B1482CC" w14:textId="77777777" w:rsidR="001435B8" w:rsidRPr="00962B3F" w:rsidRDefault="001435B8" w:rsidP="001435B8">
      <w:pPr>
        <w:pStyle w:val="B1"/>
      </w:pPr>
      <w:r w:rsidRPr="00962B3F">
        <w:t>1&gt;</w:t>
      </w:r>
      <w:r w:rsidRPr="00962B3F">
        <w:tab/>
        <w:t>if the resumption of the RRC connection is triggered by response to NG-RAN paging:</w:t>
      </w:r>
    </w:p>
    <w:p w14:paraId="3CEAA520" w14:textId="77777777" w:rsidR="001435B8" w:rsidRPr="00962B3F" w:rsidRDefault="001435B8" w:rsidP="001435B8">
      <w:pPr>
        <w:pStyle w:val="B2"/>
      </w:pPr>
      <w:r w:rsidRPr="00962B3F">
        <w:t>2&gt;</w:t>
      </w:r>
      <w:r w:rsidRPr="00962B3F">
        <w:tab/>
        <w:t>select '0' as the Access Category;</w:t>
      </w:r>
    </w:p>
    <w:p w14:paraId="10CD8E60" w14:textId="77777777" w:rsidR="001435B8" w:rsidRPr="00962B3F" w:rsidRDefault="001435B8" w:rsidP="001435B8">
      <w:pPr>
        <w:pStyle w:val="B2"/>
      </w:pPr>
      <w:r w:rsidRPr="00962B3F">
        <w:t>2&gt;</w:t>
      </w:r>
      <w:r w:rsidRPr="00962B3F">
        <w:tab/>
        <w:t>perform the unified access control procedure as specified in 5.3.14 using the selected Access Category and one or more Access Identities provided by upper layers;</w:t>
      </w:r>
    </w:p>
    <w:p w14:paraId="38DBB2DF" w14:textId="77777777" w:rsidR="001435B8" w:rsidRPr="00962B3F" w:rsidRDefault="001435B8" w:rsidP="001435B8">
      <w:pPr>
        <w:pStyle w:val="B3"/>
      </w:pPr>
      <w:r w:rsidRPr="00962B3F">
        <w:t>3&gt;</w:t>
      </w:r>
      <w:r w:rsidRPr="00962B3F">
        <w:tab/>
        <w:t>if the access attempt is barred, the procedure ends;</w:t>
      </w:r>
    </w:p>
    <w:p w14:paraId="5F69DF1D" w14:textId="77777777" w:rsidR="001435B8" w:rsidRPr="00962B3F" w:rsidRDefault="001435B8" w:rsidP="001435B8">
      <w:pPr>
        <w:pStyle w:val="B1"/>
      </w:pPr>
      <w:r w:rsidRPr="00962B3F">
        <w:t>1&gt;</w:t>
      </w:r>
      <w:r w:rsidRPr="00962B3F">
        <w:tab/>
        <w:t>else if the resumption of the RRC connection is triggered by upper layers:</w:t>
      </w:r>
    </w:p>
    <w:p w14:paraId="7BA14E06" w14:textId="77777777" w:rsidR="001435B8" w:rsidRPr="00962B3F" w:rsidRDefault="001435B8" w:rsidP="001435B8">
      <w:pPr>
        <w:pStyle w:val="B2"/>
      </w:pPr>
      <w:r w:rsidRPr="00962B3F">
        <w:t>2&gt;</w:t>
      </w:r>
      <w:r w:rsidRPr="00962B3F">
        <w:tab/>
        <w:t>if the upper layers provide an Access Category and one or more Access Identities:</w:t>
      </w:r>
    </w:p>
    <w:p w14:paraId="763B2AFF" w14:textId="77777777" w:rsidR="001435B8" w:rsidRPr="00962B3F" w:rsidRDefault="001435B8" w:rsidP="001435B8">
      <w:pPr>
        <w:pStyle w:val="B3"/>
      </w:pPr>
      <w:r w:rsidRPr="00962B3F">
        <w:t>3&gt;</w:t>
      </w:r>
      <w:r w:rsidRPr="00962B3F">
        <w:tab/>
        <w:t>perform the unified access control procedure as specified in 5.3.14 using the Access Category and Access Identities provided by upper layers;</w:t>
      </w:r>
    </w:p>
    <w:p w14:paraId="56ED6B5A" w14:textId="77777777" w:rsidR="001435B8" w:rsidRPr="00962B3F" w:rsidRDefault="001435B8" w:rsidP="001435B8">
      <w:pPr>
        <w:pStyle w:val="B4"/>
      </w:pPr>
      <w:r w:rsidRPr="00962B3F">
        <w:t>4&gt;</w:t>
      </w:r>
      <w:r w:rsidRPr="00962B3F">
        <w:tab/>
        <w:t>if the access attempt is barred, the procedure ends;</w:t>
      </w:r>
    </w:p>
    <w:p w14:paraId="6D3C3921" w14:textId="77777777" w:rsidR="001435B8" w:rsidRPr="00962B3F" w:rsidRDefault="001435B8" w:rsidP="001435B8">
      <w:pPr>
        <w:pStyle w:val="B2"/>
      </w:pPr>
      <w:r w:rsidRPr="00962B3F">
        <w:t>2&gt;</w:t>
      </w:r>
      <w:r w:rsidRPr="00962B3F">
        <w:tab/>
        <w:t xml:space="preserve">if the resumption occurs after release with redirect with </w:t>
      </w:r>
      <w:r w:rsidRPr="00962B3F">
        <w:rPr>
          <w:i/>
        </w:rPr>
        <w:t>mpsPriorityIndication</w:t>
      </w:r>
      <w:r w:rsidRPr="00962B3F">
        <w:t>:</w:t>
      </w:r>
    </w:p>
    <w:p w14:paraId="3A68943C" w14:textId="77777777" w:rsidR="001435B8" w:rsidRPr="00962B3F" w:rsidRDefault="001435B8" w:rsidP="001435B8">
      <w:pPr>
        <w:pStyle w:val="B3"/>
      </w:pPr>
      <w:r w:rsidRPr="00962B3F">
        <w:t>3&gt;</w:t>
      </w:r>
      <w:r w:rsidRPr="00962B3F">
        <w:tab/>
        <w:t>set the resumeCause to mps-PriorityAccess;</w:t>
      </w:r>
    </w:p>
    <w:p w14:paraId="590B9557" w14:textId="77777777" w:rsidR="001435B8" w:rsidRPr="00962B3F" w:rsidRDefault="001435B8" w:rsidP="001435B8">
      <w:pPr>
        <w:pStyle w:val="B2"/>
      </w:pPr>
      <w:r w:rsidRPr="00962B3F">
        <w:t>2&gt;</w:t>
      </w:r>
      <w:r w:rsidRPr="00962B3F">
        <w:tab/>
        <w:t>else:</w:t>
      </w:r>
    </w:p>
    <w:p w14:paraId="2C6D18C0" w14:textId="77777777" w:rsidR="001435B8" w:rsidRPr="00962B3F" w:rsidRDefault="001435B8" w:rsidP="001435B8">
      <w:pPr>
        <w:pStyle w:val="B3"/>
      </w:pPr>
      <w:r w:rsidRPr="00962B3F">
        <w:t>3&gt;</w:t>
      </w:r>
      <w:r w:rsidRPr="00962B3F">
        <w:tab/>
        <w:t xml:space="preserve">set the </w:t>
      </w:r>
      <w:r w:rsidRPr="00962B3F">
        <w:rPr>
          <w:i/>
        </w:rPr>
        <w:t>resumeCause</w:t>
      </w:r>
      <w:r w:rsidRPr="00962B3F">
        <w:t xml:space="preserve"> in accordance with the information received from upper layers;</w:t>
      </w:r>
    </w:p>
    <w:p w14:paraId="705B5809" w14:textId="77777777" w:rsidR="001435B8" w:rsidRPr="00962B3F" w:rsidRDefault="001435B8" w:rsidP="001435B8">
      <w:pPr>
        <w:pStyle w:val="B1"/>
      </w:pPr>
      <w:r w:rsidRPr="00962B3F">
        <w:t>1&gt;</w:t>
      </w:r>
      <w:r w:rsidRPr="00962B3F">
        <w:tab/>
        <w:t>else if the resumption of the RRC connection is triggered due to an RNA update as specified in 5.3.13.8:</w:t>
      </w:r>
    </w:p>
    <w:p w14:paraId="7B4D4CC0" w14:textId="77777777" w:rsidR="001435B8" w:rsidRPr="00962B3F" w:rsidRDefault="001435B8" w:rsidP="001435B8">
      <w:pPr>
        <w:pStyle w:val="B2"/>
      </w:pPr>
      <w:r w:rsidRPr="00962B3F">
        <w:t>2&gt;</w:t>
      </w:r>
      <w:r w:rsidRPr="00962B3F">
        <w:tab/>
        <w:t>if an emergency service is ongoing:</w:t>
      </w:r>
    </w:p>
    <w:p w14:paraId="5F8648C6" w14:textId="77777777" w:rsidR="001435B8" w:rsidRPr="00962B3F" w:rsidRDefault="001435B8" w:rsidP="001435B8">
      <w:pPr>
        <w:pStyle w:val="NO"/>
        <w:rPr>
          <w:lang w:eastAsia="zh-CN"/>
        </w:rPr>
      </w:pPr>
      <w:r w:rsidRPr="00962B3F">
        <w:rPr>
          <w:lang w:eastAsia="zh-CN"/>
        </w:rPr>
        <w:t>NOTE 1:</w:t>
      </w:r>
      <w:r w:rsidRPr="00962B3F">
        <w:rPr>
          <w:lang w:eastAsia="zh-CN"/>
        </w:rPr>
        <w:tab/>
      </w:r>
      <w:r w:rsidRPr="00962B3F">
        <w:t>How the RRC layer in the UE is aware of an ongoing emergency service is up to UE implementation.</w:t>
      </w:r>
    </w:p>
    <w:p w14:paraId="3DA2CAD7" w14:textId="77777777" w:rsidR="001435B8" w:rsidRPr="00962B3F" w:rsidRDefault="001435B8" w:rsidP="001435B8">
      <w:pPr>
        <w:pStyle w:val="B3"/>
      </w:pPr>
      <w:r w:rsidRPr="00962B3F">
        <w:t>3&gt;</w:t>
      </w:r>
      <w:r w:rsidRPr="00962B3F">
        <w:tab/>
        <w:t>select '2' as the Access Category;</w:t>
      </w:r>
    </w:p>
    <w:p w14:paraId="294C7E10" w14:textId="77777777" w:rsidR="001435B8" w:rsidRPr="00962B3F" w:rsidRDefault="001435B8" w:rsidP="001435B8">
      <w:pPr>
        <w:pStyle w:val="B3"/>
        <w:rPr>
          <w:lang w:eastAsia="zh-TW"/>
        </w:rPr>
      </w:pPr>
      <w:r w:rsidRPr="00962B3F">
        <w:t>3&gt;</w:t>
      </w:r>
      <w:r w:rsidRPr="00962B3F">
        <w:tab/>
        <w:t xml:space="preserve">set the </w:t>
      </w:r>
      <w:r w:rsidRPr="00962B3F">
        <w:rPr>
          <w:i/>
        </w:rPr>
        <w:t>resumeCause</w:t>
      </w:r>
      <w:r w:rsidRPr="00962B3F">
        <w:rPr>
          <w:lang w:eastAsia="zh-TW"/>
        </w:rPr>
        <w:t xml:space="preserve"> to </w:t>
      </w:r>
      <w:r w:rsidRPr="00962B3F">
        <w:rPr>
          <w:i/>
          <w:lang w:eastAsia="zh-TW"/>
        </w:rPr>
        <w:t>emergency</w:t>
      </w:r>
      <w:r w:rsidRPr="00962B3F">
        <w:rPr>
          <w:lang w:eastAsia="zh-TW"/>
        </w:rPr>
        <w:t>;</w:t>
      </w:r>
    </w:p>
    <w:p w14:paraId="768CEB20" w14:textId="77777777" w:rsidR="001435B8" w:rsidRPr="00962B3F" w:rsidRDefault="001435B8" w:rsidP="001435B8">
      <w:pPr>
        <w:pStyle w:val="B2"/>
      </w:pPr>
      <w:r w:rsidRPr="00962B3F">
        <w:t>2&gt;</w:t>
      </w:r>
      <w:r w:rsidRPr="00962B3F">
        <w:tab/>
        <w:t>else:</w:t>
      </w:r>
    </w:p>
    <w:p w14:paraId="17251720" w14:textId="77777777" w:rsidR="001435B8" w:rsidRPr="00962B3F" w:rsidRDefault="001435B8" w:rsidP="001435B8">
      <w:pPr>
        <w:pStyle w:val="B3"/>
      </w:pPr>
      <w:r w:rsidRPr="00962B3F">
        <w:t>3&gt;</w:t>
      </w:r>
      <w:r w:rsidRPr="00962B3F">
        <w:tab/>
        <w:t>select '8' as the Access Category;</w:t>
      </w:r>
    </w:p>
    <w:p w14:paraId="04F4DAB4" w14:textId="77777777" w:rsidR="001435B8" w:rsidRPr="00962B3F" w:rsidRDefault="001435B8" w:rsidP="001435B8">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4076E815" w14:textId="77777777" w:rsidR="001435B8" w:rsidRPr="00962B3F" w:rsidRDefault="001435B8" w:rsidP="001435B8">
      <w:pPr>
        <w:pStyle w:val="B3"/>
      </w:pPr>
      <w:r w:rsidRPr="00962B3F">
        <w:t>3&gt;</w:t>
      </w:r>
      <w:r w:rsidRPr="00962B3F">
        <w:tab/>
        <w:t>if the access attempt is barred:</w:t>
      </w:r>
    </w:p>
    <w:p w14:paraId="2CB24C6A" w14:textId="77777777" w:rsidR="001435B8" w:rsidRPr="00962B3F" w:rsidRDefault="001435B8" w:rsidP="001435B8">
      <w:pPr>
        <w:pStyle w:val="B4"/>
      </w:pPr>
      <w:r w:rsidRPr="00962B3F">
        <w:t>4&gt;</w:t>
      </w:r>
      <w:r w:rsidRPr="00962B3F">
        <w:tab/>
        <w:t xml:space="preserve">set the variable </w:t>
      </w:r>
      <w:r w:rsidRPr="00962B3F">
        <w:rPr>
          <w:i/>
        </w:rPr>
        <w:t>pendingRNA-Update</w:t>
      </w:r>
      <w:r w:rsidRPr="00962B3F">
        <w:t xml:space="preserve"> to </w:t>
      </w:r>
      <w:r w:rsidRPr="00962B3F">
        <w:rPr>
          <w:i/>
        </w:rPr>
        <w:t>true</w:t>
      </w:r>
      <w:r w:rsidRPr="00962B3F">
        <w:t>;</w:t>
      </w:r>
    </w:p>
    <w:p w14:paraId="4F2A4FBB" w14:textId="77777777" w:rsidR="001435B8" w:rsidRPr="00962B3F" w:rsidRDefault="001435B8" w:rsidP="001435B8">
      <w:pPr>
        <w:pStyle w:val="B4"/>
      </w:pPr>
      <w:r w:rsidRPr="00962B3F">
        <w:t>4&gt;</w:t>
      </w:r>
      <w:r w:rsidRPr="00962B3F">
        <w:tab/>
        <w:t>the procedure ends;</w:t>
      </w:r>
    </w:p>
    <w:p w14:paraId="25418EE1" w14:textId="77777777" w:rsidR="001435B8" w:rsidRPr="00962B3F" w:rsidRDefault="001435B8" w:rsidP="001435B8">
      <w:pPr>
        <w:pStyle w:val="NO"/>
        <w:rPr>
          <w:rFonts w:eastAsia="DengXian"/>
          <w:lang w:eastAsia="zh-CN"/>
        </w:rPr>
      </w:pPr>
      <w:r w:rsidRPr="00962B3F">
        <w:rPr>
          <w:rFonts w:eastAsia="DengXian"/>
          <w:lang w:eastAsia="zh-CN"/>
        </w:rPr>
        <w:t>NOTE 2:</w:t>
      </w:r>
      <w:r w:rsidRPr="00962B3F">
        <w:rPr>
          <w:rFonts w:eastAsia="DengXian"/>
          <w:lang w:eastAsia="zh-CN"/>
        </w:rPr>
        <w:tab/>
        <w:t xml:space="preserve">In case the </w:t>
      </w:r>
      <w:r w:rsidRPr="00962B3F">
        <w:t xml:space="preserve">L2 U2N Relay UE initiates RRC connection resume triggered by reception of </w:t>
      </w:r>
      <w:r w:rsidRPr="00962B3F">
        <w:rPr>
          <w:rFonts w:eastAsia="SimSun"/>
          <w:lang w:eastAsia="zh-CN"/>
        </w:rPr>
        <w:t>message from a L2 U2N Remote UE via SL-RLC0</w:t>
      </w:r>
      <w:r w:rsidRPr="00962B3F">
        <w:t xml:space="preserve"> or SL-RLC1 as specified in 5.3.13.1a, the L2 U2N Relay UE sets the </w:t>
      </w:r>
      <w:r w:rsidRPr="00962B3F">
        <w:rPr>
          <w:i/>
        </w:rPr>
        <w:t>resumeCause</w:t>
      </w:r>
      <w:r w:rsidRPr="00962B3F">
        <w:t xml:space="preserve"> by implementation, but it can only set the </w:t>
      </w:r>
      <w:r w:rsidRPr="00962B3F">
        <w:rPr>
          <w:i/>
        </w:rPr>
        <w:t>emergency</w:t>
      </w:r>
      <w:r w:rsidRPr="00962B3F">
        <w:t xml:space="preserve">, </w:t>
      </w:r>
      <w:r w:rsidRPr="00962B3F">
        <w:rPr>
          <w:i/>
        </w:rPr>
        <w:t>mps-PriorityAccess</w:t>
      </w:r>
      <w:r w:rsidRPr="00962B3F">
        <w:t xml:space="preserve">, or </w:t>
      </w:r>
      <w:r w:rsidRPr="00962B3F">
        <w:rPr>
          <w:i/>
        </w:rPr>
        <w:t>mcs-PriorityAccess</w:t>
      </w:r>
      <w:r w:rsidRPr="00962B3F">
        <w:t xml:space="preserve"> as </w:t>
      </w:r>
      <w:r w:rsidRPr="00962B3F">
        <w:rPr>
          <w:i/>
        </w:rPr>
        <w:t>resumeCause</w:t>
      </w:r>
      <w:r w:rsidRPr="00962B3F">
        <w:t xml:space="preserve">, if the same cause value in the </w:t>
      </w:r>
      <w:r w:rsidRPr="00962B3F">
        <w:rPr>
          <w:rFonts w:eastAsia="SimSun"/>
          <w:lang w:eastAsia="zh-CN"/>
        </w:rPr>
        <w:t>message received from the L2 U2N Remote UE via SL-RLC0</w:t>
      </w:r>
      <w:r w:rsidRPr="00962B3F">
        <w:t>.</w:t>
      </w:r>
    </w:p>
    <w:p w14:paraId="5F130E53" w14:textId="77777777" w:rsidR="001435B8" w:rsidRPr="00962B3F" w:rsidRDefault="001435B8" w:rsidP="001435B8">
      <w:pPr>
        <w:pStyle w:val="B1"/>
      </w:pPr>
      <w:r w:rsidRPr="00962B3F">
        <w:t>1&gt;</w:t>
      </w:r>
      <w:r w:rsidRPr="00962B3F">
        <w:tab/>
        <w:t>if the UE is in NE-DC or NR-DC:</w:t>
      </w:r>
    </w:p>
    <w:p w14:paraId="79197604" w14:textId="77777777" w:rsidR="001435B8" w:rsidRPr="00962B3F" w:rsidRDefault="001435B8" w:rsidP="001435B8">
      <w:pPr>
        <w:pStyle w:val="B2"/>
      </w:pPr>
      <w:r w:rsidRPr="00962B3F">
        <w:t>2&gt;</w:t>
      </w:r>
      <w:r w:rsidRPr="00962B3F">
        <w:tab/>
        <w:t>if the UE does not support maintaining SCG configuration upon connection resumption:</w:t>
      </w:r>
    </w:p>
    <w:p w14:paraId="60D17EEC" w14:textId="77777777" w:rsidR="001435B8" w:rsidRPr="00962B3F" w:rsidRDefault="001435B8" w:rsidP="001435B8">
      <w:pPr>
        <w:pStyle w:val="B3"/>
      </w:pPr>
      <w:r w:rsidRPr="00962B3F">
        <w:lastRenderedPageBreak/>
        <w:t>3&gt;</w:t>
      </w:r>
      <w:r w:rsidRPr="00962B3F">
        <w:tab/>
        <w:t>release the MR-DC related configurations (i.e., as specified in 5.3.5.10) from the UE Inactive AS context, if stored;</w:t>
      </w:r>
    </w:p>
    <w:p w14:paraId="5FFF0D28" w14:textId="77777777" w:rsidR="001435B8" w:rsidRPr="00962B3F" w:rsidRDefault="001435B8" w:rsidP="001435B8">
      <w:pPr>
        <w:pStyle w:val="B1"/>
      </w:pPr>
      <w:r w:rsidRPr="00962B3F">
        <w:t>1&gt;</w:t>
      </w:r>
      <w:r w:rsidRPr="00962B3F">
        <w:tab/>
        <w:t>if the UE does not support maintaining the MCG SCell configurations upon connection resumption:</w:t>
      </w:r>
    </w:p>
    <w:p w14:paraId="56A8A72C" w14:textId="77777777" w:rsidR="001435B8" w:rsidRPr="00962B3F" w:rsidRDefault="001435B8" w:rsidP="001435B8">
      <w:pPr>
        <w:pStyle w:val="B2"/>
      </w:pPr>
      <w:r w:rsidRPr="00962B3F">
        <w:t>2&gt;</w:t>
      </w:r>
      <w:r w:rsidRPr="00962B3F">
        <w:tab/>
        <w:t>release the MCG SCell(s) from the UE Inactive AS context, if stored;</w:t>
      </w:r>
    </w:p>
    <w:p w14:paraId="1F22358D" w14:textId="77777777" w:rsidR="001435B8" w:rsidRPr="00962B3F" w:rsidRDefault="001435B8" w:rsidP="001435B8">
      <w:pPr>
        <w:pStyle w:val="B1"/>
      </w:pPr>
      <w:r w:rsidRPr="00962B3F">
        <w:t>1&gt;</w:t>
      </w:r>
      <w:r w:rsidRPr="00962B3F">
        <w:tab/>
        <w:t>if the UE is acting as L2 U2N Remote UE:</w:t>
      </w:r>
    </w:p>
    <w:p w14:paraId="7E6D31A5"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apply the default configuration of SL-RLC1 as defined in 9.2.4 for SRB1;</w:t>
      </w:r>
    </w:p>
    <w:p w14:paraId="3E167576" w14:textId="77777777" w:rsidR="001435B8" w:rsidRPr="00962B3F" w:rsidRDefault="001435B8" w:rsidP="001435B8">
      <w:pPr>
        <w:pStyle w:val="B2"/>
      </w:pPr>
      <w:r w:rsidRPr="00962B3F">
        <w:t>2&gt;</w:t>
      </w:r>
      <w:r w:rsidRPr="00962B3F">
        <w:tab/>
        <w:t>apply the default PDCP configuration as defined in 9.2.1 for SRB1;</w:t>
      </w:r>
    </w:p>
    <w:p w14:paraId="7EA506B5" w14:textId="77777777" w:rsidR="001435B8" w:rsidRPr="00962B3F" w:rsidRDefault="001435B8" w:rsidP="001435B8">
      <w:pPr>
        <w:pStyle w:val="B2"/>
      </w:pPr>
      <w:r w:rsidRPr="00962B3F">
        <w:rPr>
          <w:rFonts w:eastAsia="DengXian"/>
          <w:lang w:eastAsia="zh-CN"/>
        </w:rPr>
        <w:t>2&gt;</w:t>
      </w:r>
      <w:r w:rsidRPr="00962B3F">
        <w:rPr>
          <w:rFonts w:eastAsia="DengXian"/>
          <w:lang w:eastAsia="zh-CN"/>
        </w:rPr>
        <w:tab/>
        <w:t>establish the SRAP entity and apply the default configuration of SRAP as defined in 9.2.5 for SRB1;</w:t>
      </w:r>
    </w:p>
    <w:p w14:paraId="1BFF3B9A" w14:textId="77777777" w:rsidR="001435B8" w:rsidRPr="00962B3F" w:rsidRDefault="001435B8" w:rsidP="001435B8">
      <w:pPr>
        <w:pStyle w:val="B1"/>
      </w:pPr>
      <w:r w:rsidRPr="00962B3F">
        <w:t>1&gt;</w:t>
      </w:r>
      <w:r w:rsidRPr="00962B3F">
        <w:tab/>
        <w:t>else:</w:t>
      </w:r>
    </w:p>
    <w:p w14:paraId="299E4183" w14:textId="77777777" w:rsidR="001435B8" w:rsidRPr="00962B3F" w:rsidRDefault="001435B8" w:rsidP="001435B8">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7440BC4" w14:textId="77777777" w:rsidR="001435B8" w:rsidRPr="00962B3F" w:rsidRDefault="001435B8" w:rsidP="001435B8">
      <w:pPr>
        <w:pStyle w:val="B2"/>
      </w:pPr>
      <w:r w:rsidRPr="00962B3F">
        <w:t>2&gt;</w:t>
      </w:r>
      <w:r w:rsidRPr="00962B3F">
        <w:tab/>
        <w:t>apply the default SRB1 configuration as specified in 9.2.1;</w:t>
      </w:r>
    </w:p>
    <w:p w14:paraId="48843B7D" w14:textId="77777777" w:rsidR="001435B8" w:rsidRPr="00962B3F" w:rsidRDefault="001435B8" w:rsidP="001435B8">
      <w:pPr>
        <w:pStyle w:val="B2"/>
      </w:pPr>
      <w:r w:rsidRPr="00962B3F">
        <w:t>2&gt;</w:t>
      </w:r>
      <w:r w:rsidRPr="00962B3F">
        <w:tab/>
        <w:t>apply the default MAC Cell Group configuration as specified in 9.2.2;</w:t>
      </w:r>
    </w:p>
    <w:p w14:paraId="13EB09B9" w14:textId="77777777" w:rsidR="001435B8" w:rsidRPr="00962B3F" w:rsidRDefault="001435B8" w:rsidP="001435B8">
      <w:pPr>
        <w:pStyle w:val="B1"/>
      </w:pPr>
      <w:r w:rsidRPr="00962B3F">
        <w:t>1&gt;</w:t>
      </w:r>
      <w:r w:rsidRPr="00962B3F">
        <w:tab/>
        <w:t xml:space="preserve">release </w:t>
      </w:r>
      <w:r w:rsidRPr="00962B3F">
        <w:rPr>
          <w:i/>
        </w:rPr>
        <w:t xml:space="preserve">delayBudgetReportingConfig </w:t>
      </w:r>
      <w:r w:rsidRPr="00962B3F">
        <w:t>from the UE Inactive AS context, if stored;</w:t>
      </w:r>
    </w:p>
    <w:p w14:paraId="3AE0B37B" w14:textId="77777777" w:rsidR="001435B8" w:rsidRPr="00962B3F" w:rsidRDefault="001435B8" w:rsidP="001435B8">
      <w:pPr>
        <w:pStyle w:val="B1"/>
      </w:pPr>
      <w:r w:rsidRPr="00962B3F">
        <w:t>1&gt;</w:t>
      </w:r>
      <w:r w:rsidRPr="00962B3F">
        <w:tab/>
        <w:t>stop timer T342, if running;</w:t>
      </w:r>
    </w:p>
    <w:p w14:paraId="59525524" w14:textId="77777777" w:rsidR="001435B8" w:rsidRPr="00962B3F" w:rsidRDefault="001435B8" w:rsidP="001435B8">
      <w:pPr>
        <w:pStyle w:val="B1"/>
      </w:pPr>
      <w:r w:rsidRPr="00962B3F">
        <w:t>1&gt;</w:t>
      </w:r>
      <w:r w:rsidRPr="00962B3F">
        <w:tab/>
        <w:t xml:space="preserve">release </w:t>
      </w:r>
      <w:r w:rsidRPr="00962B3F">
        <w:rPr>
          <w:i/>
        </w:rPr>
        <w:t xml:space="preserve">overheatingAssistanceConfig </w:t>
      </w:r>
      <w:r w:rsidRPr="00962B3F">
        <w:t>from the UE Inactive AS context, if stored;</w:t>
      </w:r>
    </w:p>
    <w:p w14:paraId="46992FA7" w14:textId="77777777" w:rsidR="001435B8" w:rsidRPr="00962B3F" w:rsidRDefault="001435B8" w:rsidP="001435B8">
      <w:pPr>
        <w:pStyle w:val="B1"/>
      </w:pPr>
      <w:r w:rsidRPr="00962B3F">
        <w:t>1&gt;</w:t>
      </w:r>
      <w:r w:rsidRPr="00962B3F">
        <w:tab/>
        <w:t>stop timer T345, if running;</w:t>
      </w:r>
    </w:p>
    <w:p w14:paraId="7DC5F0E2" w14:textId="77777777" w:rsidR="001435B8" w:rsidRPr="00962B3F" w:rsidRDefault="001435B8" w:rsidP="001435B8">
      <w:pPr>
        <w:pStyle w:val="B1"/>
      </w:pPr>
      <w:r w:rsidRPr="00962B3F">
        <w:t>1&gt;</w:t>
      </w:r>
      <w:r w:rsidRPr="00962B3F">
        <w:tab/>
        <w:t xml:space="preserve">release </w:t>
      </w:r>
      <w:r w:rsidRPr="00962B3F">
        <w:rPr>
          <w:i/>
        </w:rPr>
        <w:t xml:space="preserve">idc-AssistanceConfig </w:t>
      </w:r>
      <w:r w:rsidRPr="00962B3F">
        <w:t>from the UE Inactive AS context, if stored;</w:t>
      </w:r>
    </w:p>
    <w:p w14:paraId="2DB6F86D" w14:textId="77777777" w:rsidR="001435B8" w:rsidRPr="00962B3F" w:rsidRDefault="001435B8" w:rsidP="001435B8">
      <w:pPr>
        <w:pStyle w:val="B1"/>
      </w:pPr>
      <w:r w:rsidRPr="00962B3F">
        <w:t>1&gt;</w:t>
      </w:r>
      <w:r w:rsidRPr="00962B3F">
        <w:tab/>
        <w:t xml:space="preserve">release </w:t>
      </w:r>
      <w:r w:rsidRPr="00962B3F">
        <w:rPr>
          <w:i/>
        </w:rPr>
        <w:t>drx-PreferenceConfig</w:t>
      </w:r>
      <w:r w:rsidRPr="00962B3F">
        <w:t xml:space="preserve"> for all configured cell groups from the UE Inactive AS context, if stored;</w:t>
      </w:r>
    </w:p>
    <w:p w14:paraId="5F653DD8" w14:textId="77777777" w:rsidR="001435B8" w:rsidRPr="00962B3F" w:rsidRDefault="001435B8" w:rsidP="001435B8">
      <w:pPr>
        <w:pStyle w:val="B1"/>
      </w:pPr>
      <w:r w:rsidRPr="00962B3F">
        <w:t>1&gt;</w:t>
      </w:r>
      <w:r w:rsidRPr="00962B3F">
        <w:tab/>
        <w:t>stop all instances of timer T346a, if running;</w:t>
      </w:r>
    </w:p>
    <w:p w14:paraId="4A0275EA" w14:textId="77777777" w:rsidR="001435B8" w:rsidRPr="00962B3F" w:rsidRDefault="001435B8" w:rsidP="001435B8">
      <w:pPr>
        <w:pStyle w:val="B1"/>
      </w:pPr>
      <w:r w:rsidRPr="00962B3F">
        <w:t>1&gt;</w:t>
      </w:r>
      <w:r w:rsidRPr="00962B3F">
        <w:tab/>
        <w:t xml:space="preserve">release </w:t>
      </w:r>
      <w:r w:rsidRPr="00962B3F">
        <w:rPr>
          <w:i/>
        </w:rPr>
        <w:t>maxBW-PreferenceConfig</w:t>
      </w:r>
      <w:r w:rsidRPr="00962B3F">
        <w:t xml:space="preserve"> for all configured cell groups from the UE Inactive AS context, if stored;</w:t>
      </w:r>
    </w:p>
    <w:p w14:paraId="5B7261CE" w14:textId="77777777" w:rsidR="001435B8" w:rsidRPr="00962B3F" w:rsidRDefault="001435B8" w:rsidP="001435B8">
      <w:pPr>
        <w:pStyle w:val="B1"/>
      </w:pPr>
      <w:r w:rsidRPr="00962B3F">
        <w:t>1&gt;</w:t>
      </w:r>
      <w:r w:rsidRPr="00962B3F">
        <w:tab/>
        <w:t>stop all instances of timer T346b, if running;</w:t>
      </w:r>
    </w:p>
    <w:p w14:paraId="4E1F06D5" w14:textId="77777777" w:rsidR="001435B8" w:rsidRPr="00962B3F" w:rsidRDefault="001435B8" w:rsidP="001435B8">
      <w:pPr>
        <w:pStyle w:val="B1"/>
      </w:pPr>
      <w:r w:rsidRPr="00962B3F">
        <w:t>1&gt;</w:t>
      </w:r>
      <w:r w:rsidRPr="00962B3F">
        <w:tab/>
        <w:t xml:space="preserve">release </w:t>
      </w:r>
      <w:r w:rsidRPr="00962B3F">
        <w:rPr>
          <w:i/>
        </w:rPr>
        <w:t>maxCC-PreferenceConfig</w:t>
      </w:r>
      <w:r w:rsidRPr="00962B3F">
        <w:t xml:space="preserve"> for all configured cell groups from the UE Inactive AS context, if stored;</w:t>
      </w:r>
    </w:p>
    <w:p w14:paraId="175601E8" w14:textId="77777777" w:rsidR="001435B8" w:rsidRPr="00962B3F" w:rsidRDefault="001435B8" w:rsidP="001435B8">
      <w:pPr>
        <w:pStyle w:val="B1"/>
      </w:pPr>
      <w:r w:rsidRPr="00962B3F">
        <w:t>1&gt;</w:t>
      </w:r>
      <w:r w:rsidRPr="00962B3F">
        <w:tab/>
        <w:t>stop all instances of timer T346c, if running;</w:t>
      </w:r>
    </w:p>
    <w:p w14:paraId="5993E3AB" w14:textId="77777777" w:rsidR="001435B8" w:rsidRPr="00962B3F" w:rsidRDefault="001435B8" w:rsidP="001435B8">
      <w:pPr>
        <w:pStyle w:val="B1"/>
      </w:pPr>
      <w:r w:rsidRPr="00962B3F">
        <w:t>1&gt;</w:t>
      </w:r>
      <w:r w:rsidRPr="00962B3F">
        <w:tab/>
        <w:t xml:space="preserve">release </w:t>
      </w:r>
      <w:r w:rsidRPr="00962B3F">
        <w:rPr>
          <w:i/>
        </w:rPr>
        <w:t>maxMIMO-LayerPreferenceConfig</w:t>
      </w:r>
      <w:r w:rsidRPr="00962B3F">
        <w:t xml:space="preserve"> for all configured cell groups from the UE Inactive AS context, if stored;</w:t>
      </w:r>
    </w:p>
    <w:p w14:paraId="1991EE6A" w14:textId="77777777" w:rsidR="001435B8" w:rsidRPr="00962B3F" w:rsidRDefault="001435B8" w:rsidP="001435B8">
      <w:pPr>
        <w:pStyle w:val="B1"/>
      </w:pPr>
      <w:r w:rsidRPr="00962B3F">
        <w:t>1&gt;</w:t>
      </w:r>
      <w:r w:rsidRPr="00962B3F">
        <w:tab/>
        <w:t>stop all instances of timer T346d, if running;</w:t>
      </w:r>
    </w:p>
    <w:p w14:paraId="0E742371" w14:textId="77777777" w:rsidR="001435B8" w:rsidRPr="00962B3F" w:rsidRDefault="001435B8" w:rsidP="001435B8">
      <w:pPr>
        <w:pStyle w:val="B1"/>
      </w:pPr>
      <w:r w:rsidRPr="00962B3F">
        <w:t>1&gt;</w:t>
      </w:r>
      <w:r w:rsidRPr="00962B3F">
        <w:tab/>
        <w:t xml:space="preserve">release </w:t>
      </w:r>
      <w:r w:rsidRPr="00962B3F">
        <w:rPr>
          <w:i/>
        </w:rPr>
        <w:t>minSchedulingOffsetPreferenceConfig</w:t>
      </w:r>
      <w:r w:rsidRPr="00962B3F">
        <w:t xml:space="preserve"> for all configured cell groups from the UE Inactive AS context, if stored;</w:t>
      </w:r>
    </w:p>
    <w:p w14:paraId="18804BBE" w14:textId="77777777" w:rsidR="001435B8" w:rsidRPr="00962B3F" w:rsidRDefault="001435B8" w:rsidP="001435B8">
      <w:pPr>
        <w:pStyle w:val="B1"/>
      </w:pPr>
      <w:r w:rsidRPr="00962B3F">
        <w:t>1&gt;</w:t>
      </w:r>
      <w:r w:rsidRPr="00962B3F">
        <w:tab/>
        <w:t>stop all instances of timer T346e, if running;</w:t>
      </w:r>
    </w:p>
    <w:p w14:paraId="0CE67984" w14:textId="77777777" w:rsidR="001435B8" w:rsidRPr="00962B3F" w:rsidRDefault="001435B8" w:rsidP="001435B8">
      <w:pPr>
        <w:pStyle w:val="B1"/>
      </w:pPr>
      <w:r w:rsidRPr="00962B3F">
        <w:t>1&gt;</w:t>
      </w:r>
      <w:r w:rsidRPr="00962B3F">
        <w:tab/>
        <w:t xml:space="preserve">release </w:t>
      </w:r>
      <w:r w:rsidRPr="00962B3F">
        <w:rPr>
          <w:rFonts w:eastAsia="DengXian"/>
          <w:i/>
          <w:iCs/>
          <w:lang w:eastAsia="zh-CN"/>
        </w:rPr>
        <w:t>rlm-Relaxation</w:t>
      </w:r>
      <w:r w:rsidRPr="00962B3F">
        <w:rPr>
          <w:i/>
          <w:iCs/>
        </w:rPr>
        <w:t>ReportingConfig</w:t>
      </w:r>
      <w:r w:rsidRPr="00962B3F">
        <w:t xml:space="preserve"> for all configured cell groups from the UE Inactive AS context, if stored;</w:t>
      </w:r>
    </w:p>
    <w:p w14:paraId="00D066FE" w14:textId="77777777" w:rsidR="001435B8" w:rsidRPr="00962B3F" w:rsidRDefault="001435B8" w:rsidP="001435B8">
      <w:pPr>
        <w:pStyle w:val="B1"/>
      </w:pPr>
      <w:r w:rsidRPr="00962B3F">
        <w:t>1&gt;</w:t>
      </w:r>
      <w:r w:rsidRPr="00962B3F">
        <w:tab/>
        <w:t>stop all instances of timer T346j, if running;</w:t>
      </w:r>
    </w:p>
    <w:p w14:paraId="560BCDED" w14:textId="77777777" w:rsidR="001435B8" w:rsidRPr="00962B3F" w:rsidRDefault="001435B8" w:rsidP="001435B8">
      <w:pPr>
        <w:pStyle w:val="B1"/>
      </w:pPr>
      <w:r w:rsidRPr="00962B3F">
        <w:t>1&gt;</w:t>
      </w:r>
      <w:r w:rsidRPr="00962B3F">
        <w:tab/>
        <w:t xml:space="preserve">release </w:t>
      </w:r>
      <w:r w:rsidRPr="00962B3F">
        <w:rPr>
          <w:rFonts w:eastAsia="DengXian"/>
          <w:i/>
          <w:iCs/>
          <w:lang w:eastAsia="zh-CN"/>
        </w:rPr>
        <w:t>bfd-Relaxation</w:t>
      </w:r>
      <w:r w:rsidRPr="00962B3F">
        <w:rPr>
          <w:i/>
          <w:iCs/>
        </w:rPr>
        <w:t>ReportingConfig</w:t>
      </w:r>
      <w:r w:rsidRPr="00962B3F">
        <w:t xml:space="preserve"> for all configured cell groups from the UE Inactive AS context, if stored;</w:t>
      </w:r>
    </w:p>
    <w:p w14:paraId="1DE7EB05" w14:textId="77777777" w:rsidR="001435B8" w:rsidRPr="00962B3F" w:rsidRDefault="001435B8" w:rsidP="001435B8">
      <w:pPr>
        <w:pStyle w:val="B1"/>
      </w:pPr>
      <w:r w:rsidRPr="00962B3F">
        <w:t>1&gt;</w:t>
      </w:r>
      <w:r w:rsidRPr="00962B3F">
        <w:tab/>
        <w:t>stop all instances of timer T346k, if running;</w:t>
      </w:r>
    </w:p>
    <w:p w14:paraId="652FEFA9" w14:textId="77777777" w:rsidR="001435B8" w:rsidRPr="00962B3F" w:rsidRDefault="001435B8" w:rsidP="001435B8">
      <w:pPr>
        <w:pStyle w:val="B1"/>
      </w:pPr>
      <w:r w:rsidRPr="00962B3F">
        <w:t>1&gt;</w:t>
      </w:r>
      <w:r w:rsidRPr="00962B3F">
        <w:tab/>
        <w:t xml:space="preserve">release </w:t>
      </w:r>
      <w:r w:rsidRPr="00962B3F">
        <w:rPr>
          <w:i/>
        </w:rPr>
        <w:t>releasePreferenceConfig</w:t>
      </w:r>
      <w:r w:rsidRPr="00962B3F">
        <w:t xml:space="preserve"> from the UE Inactive AS context, if stored;</w:t>
      </w:r>
    </w:p>
    <w:p w14:paraId="7B0A2638" w14:textId="77777777" w:rsidR="001435B8" w:rsidRPr="00962B3F" w:rsidRDefault="001435B8" w:rsidP="001435B8">
      <w:pPr>
        <w:pStyle w:val="B1"/>
      </w:pPr>
      <w:r w:rsidRPr="00962B3F">
        <w:t>1&gt;</w:t>
      </w:r>
      <w:r w:rsidRPr="00962B3F">
        <w:tab/>
        <w:t xml:space="preserve">release </w:t>
      </w:r>
      <w:r w:rsidRPr="00962B3F">
        <w:rPr>
          <w:i/>
        </w:rPr>
        <w:t>wlanNameList</w:t>
      </w:r>
      <w:r w:rsidRPr="00962B3F">
        <w:t xml:space="preserve"> from the UE Inactive AS context, if stored;</w:t>
      </w:r>
    </w:p>
    <w:p w14:paraId="4F692DE6" w14:textId="77777777" w:rsidR="001435B8" w:rsidRPr="00962B3F" w:rsidRDefault="001435B8" w:rsidP="001435B8">
      <w:pPr>
        <w:pStyle w:val="B1"/>
      </w:pPr>
      <w:r w:rsidRPr="00962B3F">
        <w:t>1&gt;</w:t>
      </w:r>
      <w:r w:rsidRPr="00962B3F">
        <w:tab/>
        <w:t xml:space="preserve">release </w:t>
      </w:r>
      <w:r w:rsidRPr="00962B3F">
        <w:rPr>
          <w:i/>
        </w:rPr>
        <w:t>btNameList</w:t>
      </w:r>
      <w:r w:rsidRPr="00962B3F">
        <w:t xml:space="preserve"> from the UE Inactive AS context, if stored;</w:t>
      </w:r>
    </w:p>
    <w:p w14:paraId="1112BEA1" w14:textId="77777777" w:rsidR="001435B8" w:rsidRPr="00962B3F" w:rsidRDefault="001435B8" w:rsidP="001435B8">
      <w:pPr>
        <w:pStyle w:val="B1"/>
      </w:pPr>
      <w:r w:rsidRPr="00962B3F">
        <w:lastRenderedPageBreak/>
        <w:t>1&gt;</w:t>
      </w:r>
      <w:r w:rsidRPr="00962B3F">
        <w:tab/>
        <w:t xml:space="preserve">release </w:t>
      </w:r>
      <w:r w:rsidRPr="00962B3F">
        <w:rPr>
          <w:i/>
        </w:rPr>
        <w:t>sensorNameList</w:t>
      </w:r>
      <w:r w:rsidRPr="00962B3F">
        <w:t xml:space="preserve"> from the UE Inactive AS context, if stored;</w:t>
      </w:r>
    </w:p>
    <w:p w14:paraId="1727D373" w14:textId="77777777" w:rsidR="001435B8" w:rsidRPr="00962B3F" w:rsidRDefault="001435B8" w:rsidP="001435B8">
      <w:pPr>
        <w:pStyle w:val="B1"/>
      </w:pPr>
      <w:r w:rsidRPr="00962B3F">
        <w:t>1&gt;</w:t>
      </w:r>
      <w:r w:rsidRPr="00962B3F">
        <w:tab/>
        <w:t xml:space="preserve">release </w:t>
      </w:r>
      <w:bookmarkStart w:id="320" w:name="OLE_LINK9"/>
      <w:bookmarkStart w:id="321" w:name="OLE_LINK10"/>
      <w:r w:rsidRPr="00962B3F">
        <w:rPr>
          <w:i/>
        </w:rPr>
        <w:t>obtainCommonLocation</w:t>
      </w:r>
      <w:bookmarkEnd w:id="320"/>
      <w:bookmarkEnd w:id="321"/>
      <w:r w:rsidRPr="00962B3F">
        <w:t xml:space="preserve"> from the UE Inactive AS context, if stored;</w:t>
      </w:r>
    </w:p>
    <w:p w14:paraId="6DE795A7" w14:textId="77777777" w:rsidR="001435B8" w:rsidRPr="00962B3F" w:rsidRDefault="001435B8" w:rsidP="001435B8">
      <w:pPr>
        <w:pStyle w:val="B1"/>
      </w:pPr>
      <w:r w:rsidRPr="00962B3F">
        <w:t>1&gt;</w:t>
      </w:r>
      <w:r w:rsidRPr="00962B3F">
        <w:tab/>
        <w:t>stop timer T346f, if running;</w:t>
      </w:r>
    </w:p>
    <w:p w14:paraId="68650E51" w14:textId="77777777" w:rsidR="001435B8" w:rsidRPr="00962B3F" w:rsidRDefault="001435B8" w:rsidP="001435B8">
      <w:pPr>
        <w:pStyle w:val="B1"/>
      </w:pPr>
      <w:r w:rsidRPr="00962B3F">
        <w:t>1&gt;</w:t>
      </w:r>
      <w:r w:rsidRPr="00962B3F">
        <w:tab/>
        <w:t>stop timer T346i, if running;</w:t>
      </w:r>
    </w:p>
    <w:p w14:paraId="07E333F0" w14:textId="77777777" w:rsidR="001435B8" w:rsidRPr="00962B3F" w:rsidRDefault="001435B8" w:rsidP="001435B8">
      <w:pPr>
        <w:pStyle w:val="B1"/>
      </w:pPr>
      <w:r w:rsidRPr="00962B3F">
        <w:t>1&gt;</w:t>
      </w:r>
      <w:r w:rsidRPr="00962B3F">
        <w:tab/>
        <w:t xml:space="preserve">release </w:t>
      </w:r>
      <w:r w:rsidRPr="00962B3F">
        <w:rPr>
          <w:i/>
          <w:iCs/>
        </w:rPr>
        <w:t>referenceTimePreferenceReporting</w:t>
      </w:r>
      <w:r w:rsidRPr="00962B3F">
        <w:t xml:space="preserve"> from the UE Inactive AS context, if stored;</w:t>
      </w:r>
    </w:p>
    <w:p w14:paraId="324C30FD" w14:textId="77777777" w:rsidR="001435B8" w:rsidRPr="00962B3F" w:rsidRDefault="001435B8" w:rsidP="001435B8">
      <w:pPr>
        <w:pStyle w:val="B1"/>
      </w:pPr>
      <w:r w:rsidRPr="00962B3F">
        <w:t>1&gt;</w:t>
      </w:r>
      <w:r w:rsidRPr="00962B3F">
        <w:tab/>
        <w:t xml:space="preserve">release </w:t>
      </w:r>
      <w:r w:rsidRPr="00962B3F">
        <w:rPr>
          <w:i/>
          <w:iCs/>
        </w:rPr>
        <w:t>sl-AssistanceConfigNR</w:t>
      </w:r>
      <w:r w:rsidRPr="00962B3F">
        <w:t xml:space="preserve"> from the UE Inactive AS context, if stored;</w:t>
      </w:r>
    </w:p>
    <w:p w14:paraId="30003998" w14:textId="77777777" w:rsidR="001435B8" w:rsidRPr="00962B3F" w:rsidRDefault="001435B8" w:rsidP="001435B8">
      <w:pPr>
        <w:pStyle w:val="B1"/>
      </w:pPr>
      <w:r w:rsidRPr="00962B3F">
        <w:t>1&gt;</w:t>
      </w:r>
      <w:r w:rsidRPr="00962B3F">
        <w:tab/>
        <w:t xml:space="preserve">release </w:t>
      </w:r>
      <w:r w:rsidRPr="00962B3F">
        <w:rPr>
          <w:bCs/>
          <w:i/>
        </w:rPr>
        <w:t>musim-GapAssistanceConfig</w:t>
      </w:r>
      <w:r w:rsidRPr="00962B3F">
        <w:t xml:space="preserve"> from the UE Inactive AS context, if stored</w:t>
      </w:r>
      <w:r w:rsidRPr="00962B3F">
        <w:rPr>
          <w:rFonts w:eastAsia="SimSun"/>
        </w:rPr>
        <w:t xml:space="preserve"> and </w:t>
      </w:r>
      <w:r w:rsidRPr="00962B3F">
        <w:t>stop timer T346h, if running;</w:t>
      </w:r>
    </w:p>
    <w:p w14:paraId="13AE5456" w14:textId="77777777" w:rsidR="001435B8" w:rsidRPr="00962B3F" w:rsidRDefault="001435B8" w:rsidP="001435B8">
      <w:pPr>
        <w:pStyle w:val="B1"/>
        <w:rPr>
          <w:rFonts w:eastAsia="Malgun Gothic"/>
        </w:rPr>
      </w:pPr>
      <w:r w:rsidRPr="00962B3F">
        <w:rPr>
          <w:rFonts w:eastAsia="Malgun Gothic"/>
        </w:rPr>
        <w:t>1&gt;</w:t>
      </w:r>
      <w:r w:rsidRPr="00962B3F">
        <w:rPr>
          <w:rFonts w:eastAsia="Malgun Gothic"/>
        </w:rPr>
        <w:tab/>
        <w:t xml:space="preserve">release </w:t>
      </w:r>
      <w:r w:rsidRPr="00962B3F">
        <w:rPr>
          <w:rFonts w:eastAsia="Malgun Gothic"/>
          <w:i/>
        </w:rPr>
        <w:t>musim-GapConfig</w:t>
      </w:r>
      <w:r w:rsidRPr="00962B3F">
        <w:rPr>
          <w:rFonts w:eastAsia="Malgun Gothic"/>
        </w:rPr>
        <w:t xml:space="preserve"> from the UE Inactive AS context, if stored;</w:t>
      </w:r>
    </w:p>
    <w:p w14:paraId="21E63219" w14:textId="77777777" w:rsidR="001435B8" w:rsidRPr="00962B3F" w:rsidRDefault="001435B8" w:rsidP="001435B8">
      <w:pPr>
        <w:pStyle w:val="B1"/>
      </w:pPr>
      <w:r w:rsidRPr="00962B3F">
        <w:t>1&gt;</w:t>
      </w:r>
      <w:r w:rsidRPr="00962B3F">
        <w:tab/>
        <w:t xml:space="preserve">release </w:t>
      </w:r>
      <w:r w:rsidRPr="00962B3F">
        <w:rPr>
          <w:bCs/>
          <w:i/>
        </w:rPr>
        <w:t>musim-LeaveAssistanceConfig</w:t>
      </w:r>
      <w:r w:rsidRPr="00962B3F">
        <w:t xml:space="preserve"> from the UE Inactive AS context, if stored;</w:t>
      </w:r>
    </w:p>
    <w:p w14:paraId="171CAE2B" w14:textId="77777777" w:rsidR="001435B8" w:rsidRPr="00962B3F" w:rsidRDefault="001435B8" w:rsidP="001435B8">
      <w:pPr>
        <w:pStyle w:val="B1"/>
      </w:pPr>
      <w:r w:rsidRPr="00962B3F">
        <w:t>1&gt;</w:t>
      </w:r>
      <w:r w:rsidRPr="00962B3F">
        <w:tab/>
        <w:t xml:space="preserve">release </w:t>
      </w:r>
      <w:r w:rsidRPr="00962B3F">
        <w:rPr>
          <w:i/>
          <w:iCs/>
        </w:rPr>
        <w:t>propDelayDiffReportConfig</w:t>
      </w:r>
      <w:r w:rsidRPr="00962B3F">
        <w:t xml:space="preserve"> from the UE Inactive AS context, if stored;</w:t>
      </w:r>
    </w:p>
    <w:p w14:paraId="42526D3B" w14:textId="77777777" w:rsidR="001435B8" w:rsidRPr="00962B3F" w:rsidRDefault="001435B8" w:rsidP="001435B8">
      <w:pPr>
        <w:pStyle w:val="B1"/>
      </w:pPr>
      <w:r w:rsidRPr="00962B3F">
        <w:t>1&gt;</w:t>
      </w:r>
      <w:r w:rsidRPr="00962B3F">
        <w:tab/>
        <w:t xml:space="preserve">release </w:t>
      </w:r>
      <w:r w:rsidRPr="00962B3F">
        <w:rPr>
          <w:i/>
          <w:iCs/>
        </w:rPr>
        <w:t>ul-GapFR2-PreferenceConfig</w:t>
      </w:r>
      <w:r w:rsidRPr="00962B3F">
        <w:t>, if configured;</w:t>
      </w:r>
    </w:p>
    <w:p w14:paraId="6F354074" w14:textId="77777777" w:rsidR="001435B8" w:rsidRPr="00962B3F" w:rsidRDefault="001435B8" w:rsidP="001435B8">
      <w:pPr>
        <w:pStyle w:val="B1"/>
      </w:pPr>
      <w:r w:rsidRPr="00962B3F">
        <w:t>1&gt;</w:t>
      </w:r>
      <w:r w:rsidRPr="00962B3F">
        <w:tab/>
        <w:t xml:space="preserve">release </w:t>
      </w:r>
      <w:r w:rsidRPr="00962B3F">
        <w:rPr>
          <w:i/>
        </w:rPr>
        <w:t>rrm-MeasRelaxationReportingConfig</w:t>
      </w:r>
      <w:r w:rsidRPr="00962B3F">
        <w:t xml:space="preserve"> from the UE Inactive AS context, if stored;</w:t>
      </w:r>
    </w:p>
    <w:p w14:paraId="68F6A20B" w14:textId="77777777" w:rsidR="001435B8" w:rsidRPr="00962B3F" w:rsidRDefault="001435B8" w:rsidP="001435B8">
      <w:pPr>
        <w:pStyle w:val="B1"/>
      </w:pPr>
      <w:r w:rsidRPr="00962B3F">
        <w:t>1&gt;</w:t>
      </w:r>
      <w:r w:rsidRPr="00962B3F">
        <w:tab/>
        <w:t>if the UE is acting as L2 U2N Remote UE:</w:t>
      </w:r>
    </w:p>
    <w:p w14:paraId="58B35C3B" w14:textId="77777777" w:rsidR="001435B8" w:rsidRPr="00962B3F" w:rsidRDefault="001435B8" w:rsidP="001435B8">
      <w:pPr>
        <w:pStyle w:val="B2"/>
      </w:pPr>
      <w:r w:rsidRPr="00962B3F">
        <w:t>2&gt;</w:t>
      </w:r>
      <w:r w:rsidRPr="00962B3F">
        <w:tab/>
        <w:t xml:space="preserve">apply the specified configuration of </w:t>
      </w:r>
      <w:r w:rsidRPr="00962B3F">
        <w:rPr>
          <w:rFonts w:eastAsia="DengXian"/>
          <w:lang w:eastAsia="zh-CN"/>
        </w:rPr>
        <w:t xml:space="preserve">SL-RLC0 </w:t>
      </w:r>
      <w:r w:rsidRPr="00962B3F">
        <w:t>used for the delivery of RRC message over SRB0 as specified in 9.1.1.4;</w:t>
      </w:r>
    </w:p>
    <w:p w14:paraId="73E63446" w14:textId="77777777" w:rsidR="001435B8" w:rsidRPr="00962B3F" w:rsidRDefault="001435B8" w:rsidP="001435B8">
      <w:pPr>
        <w:pStyle w:val="B2"/>
      </w:pPr>
      <w:r w:rsidRPr="00962B3F">
        <w:t>2&gt;</w:t>
      </w:r>
      <w:r w:rsidRPr="00962B3F">
        <w:tab/>
        <w:t>apply the SDAP configuration and PDCP configuration as specified in 9.1.1.2 for SRB0;</w:t>
      </w:r>
    </w:p>
    <w:p w14:paraId="61705066" w14:textId="77777777" w:rsidR="001435B8" w:rsidRPr="00962B3F" w:rsidRDefault="001435B8" w:rsidP="001435B8">
      <w:pPr>
        <w:pStyle w:val="B1"/>
      </w:pPr>
      <w:r w:rsidRPr="00962B3F">
        <w:t>1&gt;</w:t>
      </w:r>
      <w:r w:rsidRPr="00962B3F">
        <w:tab/>
        <w:t>else:</w:t>
      </w:r>
    </w:p>
    <w:p w14:paraId="2CC93358" w14:textId="77777777" w:rsidR="001435B8" w:rsidRPr="00962B3F" w:rsidRDefault="001435B8" w:rsidP="001435B8">
      <w:pPr>
        <w:pStyle w:val="B2"/>
      </w:pPr>
      <w:r w:rsidRPr="00962B3F">
        <w:t>2&gt;</w:t>
      </w:r>
      <w:r w:rsidRPr="00962B3F">
        <w:tab/>
        <w:t>apply the CCCH configuration as specified in 9.1.1.2;</w:t>
      </w:r>
    </w:p>
    <w:p w14:paraId="3DC38C16" w14:textId="77777777" w:rsidR="001435B8" w:rsidRPr="00962B3F" w:rsidRDefault="001435B8" w:rsidP="001435B8">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11E20F06" w14:textId="77777777" w:rsidR="001435B8" w:rsidRPr="00962B3F" w:rsidRDefault="001435B8" w:rsidP="001435B8">
      <w:pPr>
        <w:pStyle w:val="B1"/>
      </w:pPr>
      <w:r w:rsidRPr="00962B3F">
        <w:t>1&gt;</w:t>
      </w:r>
      <w:r w:rsidRPr="00962B3F">
        <w:tab/>
        <w:t xml:space="preserve">if </w:t>
      </w:r>
      <w:r w:rsidRPr="00962B3F">
        <w:rPr>
          <w:i/>
          <w:iCs/>
        </w:rPr>
        <w:t>sdt-MAC-PHY-CG-Config</w:t>
      </w:r>
      <w:r w:rsidRPr="00962B3F">
        <w:t xml:space="preserve"> is configured:</w:t>
      </w:r>
    </w:p>
    <w:p w14:paraId="2867034B" w14:textId="77777777" w:rsidR="001435B8" w:rsidRPr="00962B3F" w:rsidRDefault="001435B8" w:rsidP="001435B8">
      <w:pPr>
        <w:pStyle w:val="B2"/>
      </w:pPr>
      <w:r w:rsidRPr="00962B3F">
        <w:t>2&gt;</w:t>
      </w:r>
      <w:bookmarkStart w:id="322" w:name="_Hlk85564571"/>
      <w:r w:rsidRPr="00962B3F">
        <w:tab/>
        <w:t xml:space="preserve">if the resume procedure is initiated </w:t>
      </w:r>
      <w:bookmarkEnd w:id="322"/>
      <w:r w:rsidRPr="00962B3F">
        <w:t xml:space="preserve">in a cell that is different to the PCell in which the UE received the stored </w:t>
      </w:r>
      <w:r w:rsidRPr="00962B3F">
        <w:rPr>
          <w:i/>
          <w:iCs/>
        </w:rPr>
        <w:t>sdt-MAC-PHY-CG-Config</w:t>
      </w:r>
      <w:r w:rsidRPr="00962B3F">
        <w:t>:</w:t>
      </w:r>
    </w:p>
    <w:p w14:paraId="12F60ADF" w14:textId="77777777" w:rsidR="001435B8" w:rsidRPr="00962B3F" w:rsidRDefault="001435B8" w:rsidP="001435B8">
      <w:pPr>
        <w:pStyle w:val="B3"/>
      </w:pPr>
      <w:r w:rsidRPr="00962B3F">
        <w:t>3&gt;</w:t>
      </w:r>
      <w:r w:rsidRPr="00962B3F">
        <w:tab/>
        <w:t xml:space="preserve">release the stored </w:t>
      </w:r>
      <w:r w:rsidRPr="00962B3F">
        <w:rPr>
          <w:i/>
          <w:iCs/>
        </w:rPr>
        <w:t>sdt-MAC-PHY-CG-Config</w:t>
      </w:r>
      <w:r w:rsidRPr="00962B3F">
        <w:t>;</w:t>
      </w:r>
    </w:p>
    <w:p w14:paraId="040BD073" w14:textId="77777777" w:rsidR="001435B8" w:rsidRPr="00962B3F" w:rsidRDefault="001435B8" w:rsidP="001435B8">
      <w:pPr>
        <w:pStyle w:val="B3"/>
      </w:pPr>
      <w:r w:rsidRPr="00962B3F">
        <w:t>3&gt;</w:t>
      </w:r>
      <w:r w:rsidRPr="00962B3F">
        <w:tab/>
        <w:t xml:space="preserve">instruct the MAC entity to stop the </w:t>
      </w:r>
      <w:r w:rsidRPr="00962B3F">
        <w:rPr>
          <w:i/>
          <w:iCs/>
        </w:rPr>
        <w:t>cg-SDT-TimeAlignmentTimer</w:t>
      </w:r>
      <w:r w:rsidRPr="00962B3F">
        <w:t>, if it is running;</w:t>
      </w:r>
    </w:p>
    <w:p w14:paraId="54489189" w14:textId="77777777" w:rsidR="001435B8" w:rsidRPr="00962B3F" w:rsidRDefault="001435B8" w:rsidP="001435B8">
      <w:pPr>
        <w:pStyle w:val="B1"/>
      </w:pPr>
      <w:r w:rsidRPr="00962B3F">
        <w:t>1&gt;</w:t>
      </w:r>
      <w:r w:rsidRPr="00962B3F">
        <w:tab/>
        <w:t>if conditions for initiating SDT in accordance with 5.3.13.1b are fulfilled:</w:t>
      </w:r>
    </w:p>
    <w:p w14:paraId="7F0412BA" w14:textId="77777777" w:rsidR="001435B8" w:rsidRPr="00962B3F" w:rsidRDefault="001435B8" w:rsidP="001435B8">
      <w:pPr>
        <w:pStyle w:val="B2"/>
      </w:pPr>
      <w:r w:rsidRPr="00962B3F">
        <w:t>2&gt;</w:t>
      </w:r>
      <w:r w:rsidRPr="00962B3F">
        <w:tab/>
        <w:t>consider the resume procedure is initiated for SDT;</w:t>
      </w:r>
    </w:p>
    <w:p w14:paraId="5A4F613B" w14:textId="77777777" w:rsidR="001435B8" w:rsidRPr="00962B3F" w:rsidRDefault="001435B8" w:rsidP="001435B8">
      <w:pPr>
        <w:pStyle w:val="B2"/>
      </w:pPr>
      <w:r w:rsidRPr="00962B3F">
        <w:t>2&gt;</w:t>
      </w:r>
      <w:r w:rsidRPr="00962B3F">
        <w:tab/>
        <w:t>start timer T319a when the lower layers first transmit the CCCH message;</w:t>
      </w:r>
    </w:p>
    <w:p w14:paraId="3251F16C" w14:textId="77777777" w:rsidR="001435B8" w:rsidRPr="00962B3F" w:rsidRDefault="001435B8" w:rsidP="001435B8">
      <w:pPr>
        <w:pStyle w:val="B1"/>
      </w:pPr>
      <w:r w:rsidRPr="00962B3F">
        <w:t>1&gt; else:</w:t>
      </w:r>
    </w:p>
    <w:p w14:paraId="0CA77FAC" w14:textId="77777777" w:rsidR="001435B8" w:rsidRPr="00962B3F" w:rsidRDefault="001435B8" w:rsidP="001435B8">
      <w:pPr>
        <w:pStyle w:val="B2"/>
      </w:pPr>
      <w:r w:rsidRPr="00962B3F">
        <w:t>2&gt;</w:t>
      </w:r>
      <w:r w:rsidRPr="00962B3F">
        <w:tab/>
        <w:t>start timer T319;</w:t>
      </w:r>
    </w:p>
    <w:p w14:paraId="10D9AF3F" w14:textId="77777777" w:rsidR="001435B8" w:rsidRPr="00962B3F" w:rsidRDefault="001435B8" w:rsidP="001435B8">
      <w:pPr>
        <w:pStyle w:val="B2"/>
      </w:pPr>
      <w:r w:rsidRPr="00962B3F">
        <w:t>2&gt;</w:t>
      </w:r>
      <w:r w:rsidRPr="00962B3F">
        <w:tab/>
        <w:t xml:space="preserve">instruct the MAC entity to stop the </w:t>
      </w:r>
      <w:r w:rsidRPr="00962B3F">
        <w:rPr>
          <w:i/>
          <w:iCs/>
        </w:rPr>
        <w:t>cg</w:t>
      </w:r>
      <w:r w:rsidRPr="00962B3F">
        <w:t>-</w:t>
      </w:r>
      <w:r w:rsidRPr="00962B3F">
        <w:rPr>
          <w:i/>
          <w:iCs/>
        </w:rPr>
        <w:t>SDT</w:t>
      </w:r>
      <w:r w:rsidRPr="00962B3F">
        <w:t>-</w:t>
      </w:r>
      <w:r w:rsidRPr="00962B3F">
        <w:rPr>
          <w:i/>
          <w:iCs/>
        </w:rPr>
        <w:t>TimeAlignmentTimer</w:t>
      </w:r>
      <w:r w:rsidRPr="00962B3F">
        <w:t>, if it is running;</w:t>
      </w:r>
    </w:p>
    <w:p w14:paraId="0A24BB7D"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3E395558" w14:textId="77777777" w:rsidR="001435B8" w:rsidRPr="00962B3F" w:rsidRDefault="001435B8" w:rsidP="001435B8">
      <w:pPr>
        <w:pStyle w:val="B2"/>
      </w:pPr>
      <w:r w:rsidRPr="00962B3F">
        <w:t>2&gt;</w:t>
      </w:r>
      <w:r w:rsidRPr="00962B3F">
        <w:tab/>
        <w:t>indicate TA report initiation to lower layers;</w:t>
      </w:r>
    </w:p>
    <w:p w14:paraId="388BEDE1" w14:textId="77777777" w:rsidR="001435B8" w:rsidRPr="00962B3F" w:rsidRDefault="001435B8" w:rsidP="001435B8">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w:t>
      </w:r>
    </w:p>
    <w:p w14:paraId="6B31B391" w14:textId="77777777" w:rsidR="001435B8" w:rsidRPr="00962B3F" w:rsidRDefault="001435B8" w:rsidP="001435B8">
      <w:pPr>
        <w:pStyle w:val="B1"/>
      </w:pPr>
      <w:r w:rsidRPr="00962B3F">
        <w:t>1&gt;</w:t>
      </w:r>
      <w:r w:rsidRPr="00962B3F">
        <w:tab/>
        <w:t xml:space="preserve">release </w:t>
      </w:r>
      <w:r w:rsidRPr="00962B3F">
        <w:rPr>
          <w:i/>
          <w:iCs/>
        </w:rPr>
        <w:t>successHO-Config</w:t>
      </w:r>
      <w:r w:rsidRPr="00962B3F">
        <w:t xml:space="preserve"> from the UE Inactive AS context, if stored;</w:t>
      </w:r>
    </w:p>
    <w:p w14:paraId="6CC2B1EA" w14:textId="77777777" w:rsidR="001435B8" w:rsidRPr="00962B3F" w:rsidRDefault="001435B8" w:rsidP="001435B8">
      <w:pPr>
        <w:pStyle w:val="B1"/>
      </w:pPr>
      <w:r w:rsidRPr="00962B3F">
        <w:t>1&gt;</w:t>
      </w:r>
      <w:r w:rsidRPr="00962B3F">
        <w:tab/>
        <w:t xml:space="preserve">initiate transmission of the </w:t>
      </w:r>
      <w:r w:rsidRPr="00962B3F">
        <w:rPr>
          <w:i/>
        </w:rPr>
        <w:t>RRCResumeRequest</w:t>
      </w:r>
      <w:r w:rsidRPr="00962B3F">
        <w:t xml:space="preserve"> message or </w:t>
      </w:r>
      <w:r w:rsidRPr="00962B3F">
        <w:rPr>
          <w:i/>
        </w:rPr>
        <w:t xml:space="preserve">RRCResumeRequest1 </w:t>
      </w:r>
      <w:r w:rsidRPr="00962B3F">
        <w:t>in accordance with 5.3.13.3.</w:t>
      </w:r>
    </w:p>
    <w:p w14:paraId="0430621C" w14:textId="77777777" w:rsidR="001435B8" w:rsidRPr="00962B3F" w:rsidRDefault="001435B8" w:rsidP="001435B8">
      <w:pPr>
        <w:pStyle w:val="Heading4"/>
      </w:pPr>
      <w:bookmarkStart w:id="323" w:name="_Toc60776834"/>
      <w:bookmarkStart w:id="324" w:name="_Toc100929650"/>
      <w:r w:rsidRPr="00962B3F">
        <w:lastRenderedPageBreak/>
        <w:t>5.3.13.3</w:t>
      </w:r>
      <w:r w:rsidRPr="00962B3F">
        <w:tab/>
        <w:t xml:space="preserve">Actions related to transmission of </w:t>
      </w:r>
      <w:r w:rsidRPr="00962B3F">
        <w:rPr>
          <w:i/>
        </w:rPr>
        <w:t xml:space="preserve">RRCResumeRequest </w:t>
      </w:r>
      <w:r w:rsidRPr="00962B3F">
        <w:t xml:space="preserve">or </w:t>
      </w:r>
      <w:r w:rsidRPr="00962B3F">
        <w:rPr>
          <w:i/>
        </w:rPr>
        <w:t>RRCResumeRequest1</w:t>
      </w:r>
      <w:r w:rsidRPr="00962B3F">
        <w:t xml:space="preserve"> message</w:t>
      </w:r>
      <w:bookmarkEnd w:id="323"/>
      <w:bookmarkEnd w:id="324"/>
    </w:p>
    <w:p w14:paraId="4F3088A3" w14:textId="77777777" w:rsidR="001435B8" w:rsidRPr="00962B3F" w:rsidRDefault="001435B8" w:rsidP="001435B8">
      <w:r w:rsidRPr="00962B3F">
        <w:t xml:space="preserve">The UE shall set the contents of </w:t>
      </w:r>
      <w:r w:rsidRPr="00962B3F">
        <w:rPr>
          <w:i/>
        </w:rPr>
        <w:t>RRCResumeRequest</w:t>
      </w:r>
      <w:r w:rsidRPr="00962B3F">
        <w:t xml:space="preserve"> or </w:t>
      </w:r>
      <w:r w:rsidRPr="00962B3F">
        <w:rPr>
          <w:i/>
        </w:rPr>
        <w:t>RRCResumeRequest1</w:t>
      </w:r>
      <w:r w:rsidRPr="00962B3F">
        <w:t xml:space="preserve"> message as follows:</w:t>
      </w:r>
    </w:p>
    <w:p w14:paraId="13F6C576" w14:textId="77777777" w:rsidR="001435B8" w:rsidRPr="00962B3F" w:rsidRDefault="001435B8" w:rsidP="001435B8">
      <w:pPr>
        <w:pStyle w:val="B1"/>
      </w:pPr>
      <w:r w:rsidRPr="00962B3F">
        <w:t>1&gt;</w:t>
      </w:r>
      <w:r w:rsidRPr="00962B3F">
        <w:tab/>
        <w:t xml:space="preserve">if field </w:t>
      </w:r>
      <w:r w:rsidRPr="00962B3F">
        <w:rPr>
          <w:i/>
        </w:rPr>
        <w:t>useFullResumeID</w:t>
      </w:r>
      <w:r w:rsidRPr="00962B3F">
        <w:t xml:space="preserve"> is signalled in </w:t>
      </w:r>
      <w:r w:rsidRPr="00962B3F">
        <w:rPr>
          <w:i/>
        </w:rPr>
        <w:t>SIB1</w:t>
      </w:r>
      <w:r w:rsidRPr="00962B3F">
        <w:t>:</w:t>
      </w:r>
    </w:p>
    <w:p w14:paraId="7D01F716" w14:textId="77777777" w:rsidR="001435B8" w:rsidRPr="00962B3F" w:rsidRDefault="001435B8" w:rsidP="001435B8">
      <w:pPr>
        <w:pStyle w:val="B2"/>
      </w:pPr>
      <w:r w:rsidRPr="00962B3F">
        <w:t>2&gt;</w:t>
      </w:r>
      <w:r w:rsidRPr="00962B3F">
        <w:tab/>
        <w:t xml:space="preserve">select </w:t>
      </w:r>
      <w:r w:rsidRPr="00962B3F">
        <w:rPr>
          <w:i/>
        </w:rPr>
        <w:t xml:space="preserve">RRCResumeRequest1 </w:t>
      </w:r>
      <w:r w:rsidRPr="00962B3F">
        <w:t>as the message to use;</w:t>
      </w:r>
    </w:p>
    <w:p w14:paraId="4F71022C" w14:textId="77777777" w:rsidR="001435B8" w:rsidRPr="00962B3F" w:rsidRDefault="001435B8" w:rsidP="001435B8">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fullI-RNTI</w:t>
      </w:r>
      <w:r w:rsidRPr="00962B3F">
        <w:t xml:space="preserve"> value;</w:t>
      </w:r>
    </w:p>
    <w:p w14:paraId="3D6D4380" w14:textId="77777777" w:rsidR="001435B8" w:rsidRPr="00962B3F" w:rsidRDefault="001435B8" w:rsidP="001435B8">
      <w:pPr>
        <w:pStyle w:val="B1"/>
      </w:pPr>
      <w:r w:rsidRPr="00962B3F">
        <w:t>1&gt;</w:t>
      </w:r>
      <w:r w:rsidRPr="00962B3F">
        <w:tab/>
        <w:t>else:</w:t>
      </w:r>
    </w:p>
    <w:p w14:paraId="23C36676" w14:textId="77777777" w:rsidR="001435B8" w:rsidRPr="00962B3F" w:rsidRDefault="001435B8" w:rsidP="001435B8">
      <w:pPr>
        <w:pStyle w:val="B2"/>
      </w:pPr>
      <w:r w:rsidRPr="00962B3F">
        <w:t>2&gt;</w:t>
      </w:r>
      <w:r w:rsidRPr="00962B3F">
        <w:tab/>
        <w:t xml:space="preserve">select </w:t>
      </w:r>
      <w:r w:rsidRPr="00962B3F">
        <w:rPr>
          <w:i/>
        </w:rPr>
        <w:t xml:space="preserve">RRCResumeRequest </w:t>
      </w:r>
      <w:r w:rsidRPr="00962B3F">
        <w:t>as the message to use;</w:t>
      </w:r>
    </w:p>
    <w:p w14:paraId="1A3E71FE" w14:textId="77777777" w:rsidR="001435B8" w:rsidRPr="00962B3F" w:rsidRDefault="001435B8" w:rsidP="001435B8">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shortI-RNTI</w:t>
      </w:r>
      <w:r w:rsidRPr="00962B3F">
        <w:t xml:space="preserve"> value;</w:t>
      </w:r>
    </w:p>
    <w:p w14:paraId="68A7EECB" w14:textId="77777777" w:rsidR="001435B8" w:rsidRPr="00962B3F" w:rsidRDefault="001435B8" w:rsidP="001435B8">
      <w:pPr>
        <w:pStyle w:val="B1"/>
      </w:pPr>
      <w:r w:rsidRPr="00962B3F">
        <w:t>1&gt;</w:t>
      </w:r>
      <w:r w:rsidRPr="00962B3F">
        <w:tab/>
        <w:t>restore the RRC configuration, RoHC state, the stored QoS flow to DRB mapping rules and the K</w:t>
      </w:r>
      <w:r w:rsidRPr="00962B3F">
        <w:rPr>
          <w:vertAlign w:val="subscript"/>
        </w:rPr>
        <w:t>gNB</w:t>
      </w:r>
      <w:r w:rsidRPr="00962B3F">
        <w:t xml:space="preserve"> and K</w:t>
      </w:r>
      <w:r w:rsidRPr="00962B3F">
        <w:rPr>
          <w:vertAlign w:val="subscript"/>
        </w:rPr>
        <w:t>RRCint</w:t>
      </w:r>
      <w:r w:rsidRPr="00962B3F">
        <w:t xml:space="preserve"> keys from the stored UE Inactive AS context except for the following:</w:t>
      </w:r>
    </w:p>
    <w:p w14:paraId="0D80D391" w14:textId="77777777" w:rsidR="001435B8" w:rsidRPr="00962B3F" w:rsidRDefault="001435B8" w:rsidP="001435B8">
      <w:pPr>
        <w:pStyle w:val="B2"/>
      </w:pPr>
      <w:r w:rsidRPr="00962B3F">
        <w:t>-</w:t>
      </w:r>
      <w:r w:rsidRPr="00962B3F">
        <w:tab/>
        <w:t>masterCellGroup</w:t>
      </w:r>
      <w:r w:rsidRPr="00962B3F">
        <w:rPr>
          <w:iCs/>
        </w:rPr>
        <w:t>;</w:t>
      </w:r>
    </w:p>
    <w:p w14:paraId="224111C8" w14:textId="77777777" w:rsidR="001435B8" w:rsidRPr="00962B3F" w:rsidRDefault="001435B8" w:rsidP="001435B8">
      <w:pPr>
        <w:pStyle w:val="B2"/>
      </w:pPr>
      <w:r w:rsidRPr="00962B3F">
        <w:rPr>
          <w:iCs/>
        </w:rPr>
        <w:t>-</w:t>
      </w:r>
      <w:r w:rsidRPr="00962B3F">
        <w:rPr>
          <w:iCs/>
        </w:rPr>
        <w:tab/>
        <w:t>mrdc-SecondaryCellGroup</w:t>
      </w:r>
      <w:r w:rsidRPr="00962B3F">
        <w:t>, if stored; and</w:t>
      </w:r>
    </w:p>
    <w:p w14:paraId="3553F0A9" w14:textId="77777777" w:rsidR="001435B8" w:rsidRPr="00962B3F" w:rsidRDefault="001435B8" w:rsidP="001435B8">
      <w:pPr>
        <w:pStyle w:val="B2"/>
      </w:pPr>
      <w:r w:rsidRPr="00962B3F">
        <w:rPr>
          <w:iCs/>
        </w:rPr>
        <w:t>-</w:t>
      </w:r>
      <w:r w:rsidRPr="00962B3F">
        <w:rPr>
          <w:iCs/>
        </w:rPr>
        <w:tab/>
      </w:r>
      <w:r w:rsidRPr="00962B3F">
        <w:t>pdcp-Config;</w:t>
      </w:r>
    </w:p>
    <w:p w14:paraId="7044566A" w14:textId="77777777" w:rsidR="001435B8" w:rsidRPr="00962B3F" w:rsidRDefault="001435B8" w:rsidP="001435B8">
      <w:pPr>
        <w:pStyle w:val="B1"/>
      </w:pPr>
      <w:r w:rsidRPr="00962B3F">
        <w:t>1&gt;</w:t>
      </w:r>
      <w:r w:rsidRPr="00962B3F">
        <w:tab/>
        <w:t xml:space="preserve">set the </w:t>
      </w:r>
      <w:r w:rsidRPr="00962B3F">
        <w:rPr>
          <w:i/>
        </w:rPr>
        <w:t xml:space="preserve">resumeMAC-I </w:t>
      </w:r>
      <w:r w:rsidRPr="00962B3F">
        <w:t>to the 16 least significant bits of the MAC-I calculated:</w:t>
      </w:r>
    </w:p>
    <w:p w14:paraId="08B4043E" w14:textId="77777777" w:rsidR="001435B8" w:rsidRPr="00962B3F" w:rsidRDefault="001435B8" w:rsidP="001435B8">
      <w:pPr>
        <w:pStyle w:val="B2"/>
      </w:pPr>
      <w:r w:rsidRPr="00962B3F">
        <w:t>2&gt;</w:t>
      </w:r>
      <w:r w:rsidRPr="00962B3F">
        <w:tab/>
        <w:t xml:space="preserve">over the ASN.1 encoded as per clause 8 (i.e., a multiple of 8 bits) </w:t>
      </w:r>
      <w:r w:rsidRPr="00962B3F">
        <w:rPr>
          <w:i/>
        </w:rPr>
        <w:t>VarResumeMAC-Input</w:t>
      </w:r>
      <w:r w:rsidRPr="00962B3F">
        <w:t>;</w:t>
      </w:r>
    </w:p>
    <w:p w14:paraId="7D136901" w14:textId="77777777" w:rsidR="001435B8" w:rsidRPr="00962B3F" w:rsidRDefault="001435B8" w:rsidP="001435B8">
      <w:pPr>
        <w:pStyle w:val="B2"/>
      </w:pPr>
      <w:r w:rsidRPr="00962B3F">
        <w:t>2&gt;</w:t>
      </w:r>
      <w:r w:rsidRPr="00962B3F">
        <w:tab/>
        <w:t>with the K</w:t>
      </w:r>
      <w:r w:rsidRPr="00962B3F">
        <w:rPr>
          <w:vertAlign w:val="subscript"/>
        </w:rPr>
        <w:t>RRCint</w:t>
      </w:r>
      <w:r w:rsidRPr="00962B3F">
        <w:t xml:space="preserve"> key in the UE Inactive AS Context and the previously configured integrity protection algorithm; and</w:t>
      </w:r>
    </w:p>
    <w:p w14:paraId="6CB04B30" w14:textId="77777777" w:rsidR="001435B8" w:rsidRPr="00962B3F" w:rsidRDefault="001435B8" w:rsidP="001435B8">
      <w:pPr>
        <w:pStyle w:val="B2"/>
      </w:pPr>
      <w:r w:rsidRPr="00962B3F">
        <w:t>2&gt;</w:t>
      </w:r>
      <w:r w:rsidRPr="00962B3F">
        <w:tab/>
        <w:t>with all input bits for COUNT, BEARER and DIRECTION set to binary ones;</w:t>
      </w:r>
    </w:p>
    <w:p w14:paraId="42416C25" w14:textId="77777777" w:rsidR="001435B8" w:rsidRPr="00962B3F" w:rsidRDefault="001435B8" w:rsidP="001435B8">
      <w:pPr>
        <w:pStyle w:val="B1"/>
      </w:pPr>
      <w:r w:rsidRPr="00962B3F">
        <w:t>1&gt;</w:t>
      </w:r>
      <w:r w:rsidRPr="00962B3F">
        <w:tab/>
        <w:t>derive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 </w:t>
      </w:r>
      <w:bookmarkStart w:id="325" w:name="_Hlk95515094"/>
      <w:bookmarkStart w:id="326" w:name="_Hlk95766388"/>
      <w:r w:rsidRPr="00962B3F">
        <w:t xml:space="preserve">received in the previous </w:t>
      </w:r>
      <w:r w:rsidRPr="00962B3F">
        <w:rPr>
          <w:i/>
          <w:iCs/>
        </w:rPr>
        <w:t>RRCRelease</w:t>
      </w:r>
      <w:r w:rsidRPr="00962B3F">
        <w:t xml:space="preserve"> message and stored in the UE Inactive AS Context</w:t>
      </w:r>
      <w:bookmarkEnd w:id="325"/>
      <w:bookmarkEnd w:id="326"/>
      <w:r w:rsidRPr="00962B3F">
        <w:t>, as specified in TS 33.501 [11];</w:t>
      </w:r>
    </w:p>
    <w:p w14:paraId="62DE9D15" w14:textId="77777777" w:rsidR="001435B8" w:rsidRPr="00962B3F" w:rsidRDefault="001435B8" w:rsidP="001435B8">
      <w:pPr>
        <w:pStyle w:val="B1"/>
      </w:pPr>
      <w:r w:rsidRPr="00962B3F">
        <w:t>1&gt;</w:t>
      </w:r>
      <w:r w:rsidRPr="00962B3F">
        <w:tab/>
        <w:t>derive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113D2013" w14:textId="77777777" w:rsidR="001435B8" w:rsidRPr="00962B3F" w:rsidRDefault="001435B8" w:rsidP="001435B8">
      <w:pPr>
        <w:pStyle w:val="B1"/>
      </w:pPr>
      <w:r w:rsidRPr="00962B3F">
        <w:t>1&gt;</w:t>
      </w:r>
      <w:r w:rsidRPr="00962B3F">
        <w:tab/>
        <w:t>configure lower layers to apply integrity protection for all radio bearers except SRB0 and MRBs using the configured algorithm and the K</w:t>
      </w:r>
      <w:r w:rsidRPr="00962B3F">
        <w:rPr>
          <w:vertAlign w:val="subscript"/>
        </w:rPr>
        <w:t>RRCint</w:t>
      </w:r>
      <w:r w:rsidRPr="00962B3F">
        <w:t xml:space="preserve"> key and K</w:t>
      </w:r>
      <w:r w:rsidRPr="00962B3F">
        <w:rPr>
          <w:vertAlign w:val="subscript"/>
        </w:rPr>
        <w:t>UPint</w:t>
      </w:r>
      <w:r w:rsidRPr="00962B3F">
        <w:t xml:space="preserve"> key derived in this clause immediately, i.e., integrity protection shall be applied to all subsequent messages received and sent by the UE;</w:t>
      </w:r>
    </w:p>
    <w:p w14:paraId="71042C86" w14:textId="77777777" w:rsidR="001435B8" w:rsidRPr="00962B3F" w:rsidRDefault="001435B8" w:rsidP="001435B8">
      <w:pPr>
        <w:pStyle w:val="NO"/>
      </w:pPr>
      <w:r w:rsidRPr="00962B3F">
        <w:t>NOTE 1:</w:t>
      </w:r>
      <w:r w:rsidRPr="00962B3F">
        <w:tab/>
        <w:t>Only DRBs with previously configured UP integrity protection shall resume integrity protection.</w:t>
      </w:r>
    </w:p>
    <w:p w14:paraId="482D16A7" w14:textId="77777777" w:rsidR="001435B8" w:rsidRPr="00962B3F" w:rsidRDefault="001435B8" w:rsidP="001435B8">
      <w:pPr>
        <w:pStyle w:val="B1"/>
      </w:pPr>
      <w:r w:rsidRPr="00962B3F">
        <w:t>1&gt;</w:t>
      </w:r>
      <w:r w:rsidRPr="00962B3F">
        <w:tab/>
        <w:t>configure lower layers to apply ciphering for all radio bearers except SRB0 and MRBs and to apply the configured ciphering algorithm</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and the </w:t>
      </w:r>
      <w:r w:rsidRPr="00962B3F">
        <w:t>K</w:t>
      </w:r>
      <w:r w:rsidRPr="00962B3F">
        <w:rPr>
          <w:vertAlign w:val="subscript"/>
        </w:rPr>
        <w:t>UPenc</w:t>
      </w:r>
      <w:r w:rsidRPr="00962B3F">
        <w:rPr>
          <w:lang w:eastAsia="zh-CN"/>
        </w:rPr>
        <w:t xml:space="preserve"> key</w:t>
      </w:r>
      <w:r w:rsidRPr="00962B3F">
        <w:t xml:space="preserve"> derived in this clause, i.e. the ciphering configuration shall be applied to all subsequent messages received and sent by the UE;</w:t>
      </w:r>
    </w:p>
    <w:p w14:paraId="04CAD5D2" w14:textId="77777777" w:rsidR="001435B8" w:rsidRPr="00962B3F" w:rsidRDefault="001435B8" w:rsidP="001435B8">
      <w:pPr>
        <w:pStyle w:val="B1"/>
      </w:pPr>
      <w:r w:rsidRPr="00962B3F">
        <w:t>1&gt;</w:t>
      </w:r>
      <w:r w:rsidRPr="00962B3F">
        <w:tab/>
        <w:t>re-establish PDCP entities for SRB1;</w:t>
      </w:r>
    </w:p>
    <w:p w14:paraId="747981E6" w14:textId="77777777" w:rsidR="001435B8" w:rsidRPr="00962B3F" w:rsidRDefault="001435B8" w:rsidP="001435B8">
      <w:pPr>
        <w:pStyle w:val="B1"/>
      </w:pPr>
      <w:r w:rsidRPr="00962B3F">
        <w:t>1&gt;</w:t>
      </w:r>
      <w:r w:rsidRPr="00962B3F">
        <w:tab/>
        <w:t>resume SRB1;</w:t>
      </w:r>
    </w:p>
    <w:p w14:paraId="74793FA0" w14:textId="77777777" w:rsidR="001435B8" w:rsidRPr="00962B3F" w:rsidRDefault="001435B8" w:rsidP="001435B8">
      <w:pPr>
        <w:pStyle w:val="B1"/>
      </w:pPr>
      <w:r w:rsidRPr="00962B3F">
        <w:t>1&gt;</w:t>
      </w:r>
      <w:r w:rsidRPr="00962B3F">
        <w:tab/>
        <w:t>if the resume procedure is initiated for SDT:</w:t>
      </w:r>
    </w:p>
    <w:p w14:paraId="6A8ACCB1" w14:textId="77777777" w:rsidR="001435B8" w:rsidRPr="00962B3F" w:rsidRDefault="001435B8" w:rsidP="001435B8">
      <w:pPr>
        <w:pStyle w:val="B2"/>
      </w:pPr>
      <w:r w:rsidRPr="00962B3F">
        <w:t>2&gt;</w:t>
      </w:r>
      <w:r w:rsidRPr="00962B3F">
        <w:tab/>
        <w:t>for each radio bearer that is configured for SDT and for SRB1:</w:t>
      </w:r>
    </w:p>
    <w:p w14:paraId="69DB8DF8" w14:textId="77777777" w:rsidR="001435B8" w:rsidRPr="00962B3F" w:rsidRDefault="001435B8" w:rsidP="001435B8">
      <w:pPr>
        <w:pStyle w:val="B3"/>
      </w:pPr>
      <w:r w:rsidRPr="00962B3F">
        <w:t>3&gt;</w:t>
      </w:r>
      <w:r w:rsidRPr="00962B3F">
        <w:tab/>
        <w:t xml:space="preserve">restore the </w:t>
      </w:r>
      <w:r w:rsidRPr="00962B3F">
        <w:rPr>
          <w:i/>
          <w:iCs/>
        </w:rPr>
        <w:t>RLC-BearerConfig</w:t>
      </w:r>
      <w:r w:rsidRPr="00962B3F">
        <w:t xml:space="preserve"> associated with the RLC bearers of </w:t>
      </w:r>
      <w:r w:rsidRPr="00962B3F">
        <w:rPr>
          <w:i/>
          <w:iCs/>
        </w:rPr>
        <w:t>masterCellGroup</w:t>
      </w:r>
      <w:r w:rsidRPr="00962B3F">
        <w:t xml:space="preserve"> and </w:t>
      </w:r>
      <w:r w:rsidRPr="00962B3F">
        <w:rPr>
          <w:i/>
          <w:iCs/>
        </w:rPr>
        <w:t>pdcp-Config</w:t>
      </w:r>
      <w:r w:rsidRPr="00962B3F">
        <w:t xml:space="preserve"> from the UE Inactive AS context;</w:t>
      </w:r>
    </w:p>
    <w:p w14:paraId="26E263F9" w14:textId="77777777" w:rsidR="001435B8" w:rsidRPr="00962B3F" w:rsidRDefault="001435B8" w:rsidP="001435B8">
      <w:pPr>
        <w:pStyle w:val="B3"/>
      </w:pPr>
      <w:r w:rsidRPr="00962B3F">
        <w:t>3&gt;</w:t>
      </w:r>
      <w:r w:rsidRPr="00962B3F">
        <w:tab/>
        <w:t>re-establish PDCP entity for the radio bearer without triggering PDCP status report;</w:t>
      </w:r>
    </w:p>
    <w:p w14:paraId="56220B1E" w14:textId="77777777" w:rsidR="001435B8" w:rsidRPr="00962B3F" w:rsidRDefault="001435B8" w:rsidP="001435B8">
      <w:pPr>
        <w:pStyle w:val="B2"/>
      </w:pPr>
      <w:r w:rsidRPr="00962B3F">
        <w:t>2&gt;</w:t>
      </w:r>
      <w:r w:rsidRPr="00962B3F">
        <w:tab/>
        <w:t>resume all the radio bearers that are configured for SDT;</w:t>
      </w:r>
    </w:p>
    <w:p w14:paraId="7311588F" w14:textId="77777777" w:rsidR="001435B8" w:rsidRPr="00962B3F" w:rsidRDefault="001435B8" w:rsidP="001435B8">
      <w:pPr>
        <w:pStyle w:val="B1"/>
      </w:pPr>
      <w:r w:rsidRPr="00962B3F">
        <w:t>1&gt;</w:t>
      </w:r>
      <w:r w:rsidRPr="00962B3F">
        <w:tab/>
        <w:t xml:space="preserve">submit the selected message </w:t>
      </w:r>
      <w:r w:rsidRPr="00962B3F">
        <w:rPr>
          <w:i/>
        </w:rPr>
        <w:t>RRCResumeRequest</w:t>
      </w:r>
      <w:r w:rsidRPr="00962B3F">
        <w:t xml:space="preserve"> or </w:t>
      </w:r>
      <w:r w:rsidRPr="00962B3F">
        <w:rPr>
          <w:i/>
        </w:rPr>
        <w:t>RRCResumeRequest1</w:t>
      </w:r>
      <w:r w:rsidRPr="00962B3F">
        <w:t xml:space="preserve"> for transmission to lower layers.</w:t>
      </w:r>
    </w:p>
    <w:p w14:paraId="7B7F5DE8" w14:textId="77777777" w:rsidR="001435B8" w:rsidRPr="00962B3F" w:rsidRDefault="001435B8" w:rsidP="001435B8">
      <w:pPr>
        <w:pStyle w:val="NO"/>
      </w:pPr>
      <w:r w:rsidRPr="00962B3F">
        <w:t>NOTE 2:</w:t>
      </w:r>
      <w:r w:rsidRPr="00962B3F">
        <w:tab/>
        <w:t>Only DRBs with previously configured UP ciphering shall resume ciphering.</w:t>
      </w:r>
    </w:p>
    <w:p w14:paraId="60428624" w14:textId="77777777" w:rsidR="001435B8" w:rsidRPr="00962B3F" w:rsidRDefault="001435B8" w:rsidP="001435B8">
      <w:r w:rsidRPr="00962B3F">
        <w:lastRenderedPageBreak/>
        <w:t>If lower layers indicate an integrity check failure while T319 or T319a is running, perform actions specified in 5.3.13.5.</w:t>
      </w:r>
    </w:p>
    <w:p w14:paraId="7320EC77" w14:textId="77777777" w:rsidR="001435B8" w:rsidRPr="00962B3F" w:rsidRDefault="001435B8" w:rsidP="001435B8">
      <w:r w:rsidRPr="00962B3F">
        <w:t>If the UE is a RedCap UE and the initial DL BWP for RedCap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511C85D1" w14:textId="77777777" w:rsidR="001435B8" w:rsidRPr="00962B3F" w:rsidRDefault="001435B8" w:rsidP="001435B8">
      <w:pPr>
        <w:pStyle w:val="NO"/>
      </w:pPr>
      <w:r w:rsidRPr="00962B3F">
        <w:rPr>
          <w:rFonts w:eastAsia="DengXian"/>
          <w:lang w:eastAsia="zh-CN"/>
        </w:rPr>
        <w:t>NOTE 3:</w:t>
      </w:r>
      <w:r w:rsidRPr="00962B3F">
        <w:rPr>
          <w:rFonts w:eastAsia="DengXian"/>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4E46950B" w14:textId="77777777" w:rsidR="001435B8" w:rsidRPr="00962B3F" w:rsidRDefault="001435B8" w:rsidP="001435B8">
      <w:pPr>
        <w:pStyle w:val="Heading4"/>
      </w:pPr>
      <w:bookmarkStart w:id="327" w:name="_Toc60776835"/>
      <w:bookmarkStart w:id="328" w:name="_Toc100929651"/>
      <w:r w:rsidRPr="00962B3F">
        <w:t>5.3.13.4</w:t>
      </w:r>
      <w:r w:rsidRPr="00962B3F">
        <w:tab/>
        <w:t xml:space="preserve">Reception of the </w:t>
      </w:r>
      <w:r w:rsidRPr="00962B3F">
        <w:rPr>
          <w:i/>
        </w:rPr>
        <w:t>RRCResume</w:t>
      </w:r>
      <w:r w:rsidRPr="00962B3F">
        <w:t xml:space="preserve"> by the UE</w:t>
      </w:r>
      <w:bookmarkEnd w:id="327"/>
      <w:bookmarkEnd w:id="328"/>
    </w:p>
    <w:p w14:paraId="04D092FA" w14:textId="77777777" w:rsidR="001435B8" w:rsidRPr="00962B3F" w:rsidRDefault="001435B8" w:rsidP="001435B8">
      <w:r w:rsidRPr="00962B3F">
        <w:t>The UE shall:</w:t>
      </w:r>
    </w:p>
    <w:p w14:paraId="50A33B57" w14:textId="77777777" w:rsidR="001435B8" w:rsidRPr="00962B3F" w:rsidRDefault="001435B8" w:rsidP="001435B8">
      <w:pPr>
        <w:pStyle w:val="B1"/>
        <w:rPr>
          <w:lang w:eastAsia="zh-CN"/>
        </w:rPr>
      </w:pPr>
      <w:r w:rsidRPr="00962B3F">
        <w:t>1&gt;</w:t>
      </w:r>
      <w:r w:rsidRPr="00962B3F">
        <w:tab/>
        <w:t>stop timer T319, if running;</w:t>
      </w:r>
    </w:p>
    <w:p w14:paraId="21284D20"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stop timer T319a, if running;</w:t>
      </w:r>
    </w:p>
    <w:p w14:paraId="22239A45" w14:textId="77777777" w:rsidR="001435B8" w:rsidRPr="00962B3F" w:rsidRDefault="001435B8" w:rsidP="001435B8">
      <w:pPr>
        <w:pStyle w:val="B1"/>
      </w:pPr>
      <w:r w:rsidRPr="00962B3F">
        <w:rPr>
          <w:lang w:eastAsia="zh-CN"/>
        </w:rPr>
        <w:t>1&gt;</w:t>
      </w:r>
      <w:r w:rsidRPr="00962B3F">
        <w:rPr>
          <w:lang w:eastAsia="zh-CN"/>
        </w:rPr>
        <w:tab/>
      </w:r>
      <w:r w:rsidRPr="00962B3F">
        <w:t>stop timer T380, if running;</w:t>
      </w:r>
    </w:p>
    <w:p w14:paraId="4AE21425" w14:textId="77777777" w:rsidR="001435B8" w:rsidRPr="00962B3F" w:rsidRDefault="001435B8" w:rsidP="001435B8">
      <w:pPr>
        <w:pStyle w:val="B1"/>
      </w:pPr>
      <w:r w:rsidRPr="00962B3F">
        <w:t>1&gt;</w:t>
      </w:r>
      <w:r w:rsidRPr="00962B3F">
        <w:tab/>
        <w:t>if T331 is running:</w:t>
      </w:r>
    </w:p>
    <w:p w14:paraId="5E2BA96E" w14:textId="77777777" w:rsidR="001435B8" w:rsidRPr="00962B3F" w:rsidRDefault="001435B8" w:rsidP="001435B8">
      <w:pPr>
        <w:pStyle w:val="B2"/>
      </w:pPr>
      <w:r w:rsidRPr="00962B3F">
        <w:t>2&gt;</w:t>
      </w:r>
      <w:r w:rsidRPr="00962B3F">
        <w:tab/>
        <w:t>stop timer T331;</w:t>
      </w:r>
    </w:p>
    <w:p w14:paraId="4C0FC092" w14:textId="77777777" w:rsidR="001435B8" w:rsidRPr="00962B3F" w:rsidRDefault="001435B8" w:rsidP="001435B8">
      <w:pPr>
        <w:pStyle w:val="B2"/>
        <w:rPr>
          <w:rFonts w:eastAsia="DengXian"/>
        </w:rPr>
      </w:pPr>
      <w:r w:rsidRPr="00962B3F">
        <w:rPr>
          <w:rFonts w:eastAsia="DengXian"/>
        </w:rPr>
        <w:t>2&gt;</w:t>
      </w:r>
      <w:r w:rsidRPr="00962B3F">
        <w:rPr>
          <w:rFonts w:eastAsia="DengXian"/>
        </w:rPr>
        <w:tab/>
        <w:t>perform the actions as specified in 5.7.8.3;</w:t>
      </w:r>
    </w:p>
    <w:p w14:paraId="135B7231"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includes the </w:t>
      </w:r>
      <w:r w:rsidRPr="00962B3F">
        <w:rPr>
          <w:i/>
        </w:rPr>
        <w:t>fullConfig</w:t>
      </w:r>
      <w:r w:rsidRPr="00962B3F">
        <w:t>:</w:t>
      </w:r>
    </w:p>
    <w:p w14:paraId="36386A6A" w14:textId="77777777" w:rsidR="001435B8" w:rsidRPr="00962B3F" w:rsidRDefault="001435B8" w:rsidP="001435B8">
      <w:pPr>
        <w:pStyle w:val="B2"/>
      </w:pPr>
      <w:r w:rsidRPr="00962B3F">
        <w:rPr>
          <w:lang w:eastAsia="ko-KR"/>
        </w:rPr>
        <w:t>2&gt;</w:t>
      </w:r>
      <w:r w:rsidRPr="00962B3F">
        <w:rPr>
          <w:lang w:eastAsia="ko-KR"/>
        </w:rPr>
        <w:tab/>
      </w:r>
      <w:r w:rsidRPr="00962B3F">
        <w:rPr>
          <w:lang w:eastAsia="en-GB"/>
        </w:rPr>
        <w:t>perform the full configuration procedure as specified in 5.3.5.11</w:t>
      </w:r>
      <w:r w:rsidRPr="00962B3F">
        <w:t>;</w:t>
      </w:r>
    </w:p>
    <w:p w14:paraId="2D572938" w14:textId="77777777" w:rsidR="001435B8" w:rsidRPr="00962B3F" w:rsidRDefault="001435B8" w:rsidP="001435B8">
      <w:pPr>
        <w:pStyle w:val="B1"/>
      </w:pPr>
      <w:r w:rsidRPr="00962B3F">
        <w:t>1&gt;</w:t>
      </w:r>
      <w:r w:rsidRPr="00962B3F">
        <w:tab/>
        <w:t>else:</w:t>
      </w:r>
    </w:p>
    <w:p w14:paraId="03D5127A" w14:textId="77777777" w:rsidR="001435B8" w:rsidRPr="00962B3F" w:rsidRDefault="001435B8" w:rsidP="001435B8">
      <w:pPr>
        <w:pStyle w:val="B2"/>
        <w:rPr>
          <w:rFonts w:eastAsia="Batang"/>
          <w:noProof/>
        </w:rPr>
      </w:pPr>
      <w:r w:rsidRPr="00962B3F">
        <w:t>2&gt;</w:t>
      </w:r>
      <w:r w:rsidRPr="00962B3F">
        <w:tab/>
      </w:r>
      <w:r w:rsidRPr="00962B3F">
        <w:rPr>
          <w:rFonts w:eastAsia="Batang"/>
          <w:noProof/>
        </w:rPr>
        <w:t xml:space="preserve">if the </w:t>
      </w:r>
      <w:r w:rsidRPr="00962B3F">
        <w:rPr>
          <w:i/>
        </w:rPr>
        <w:t>RRCResume</w:t>
      </w:r>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20329097" w14:textId="77777777" w:rsidR="001435B8" w:rsidRPr="00962B3F" w:rsidRDefault="001435B8" w:rsidP="001435B8">
      <w:pPr>
        <w:pStyle w:val="B3"/>
      </w:pPr>
      <w:r w:rsidRPr="00962B3F">
        <w:t>3&gt;</w:t>
      </w:r>
      <w:r w:rsidRPr="00962B3F">
        <w:tab/>
        <w:t>release the MCG SCell(s) from the UE Inactive AS context, if stored;</w:t>
      </w:r>
    </w:p>
    <w:p w14:paraId="4EE1A228"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if the </w:t>
      </w:r>
      <w:r w:rsidRPr="00962B3F">
        <w:rPr>
          <w:i/>
        </w:rPr>
        <w:t>RRCResume</w:t>
      </w:r>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4116C64D" w14:textId="77777777" w:rsidR="001435B8" w:rsidRPr="00962B3F" w:rsidRDefault="001435B8" w:rsidP="001435B8">
      <w:pPr>
        <w:pStyle w:val="B3"/>
      </w:pPr>
      <w:r w:rsidRPr="00962B3F">
        <w:t>3&gt;</w:t>
      </w:r>
      <w:r w:rsidRPr="00962B3F">
        <w:tab/>
        <w:t>release the MR-DC related configurations (i.e., as specified in 5.3.5.10) from the UE Inactive AS context, if stored;</w:t>
      </w:r>
    </w:p>
    <w:p w14:paraId="21C255C9" w14:textId="77777777" w:rsidR="001435B8" w:rsidRPr="00962B3F" w:rsidRDefault="001435B8" w:rsidP="001435B8">
      <w:pPr>
        <w:pStyle w:val="B2"/>
      </w:pPr>
      <w:r w:rsidRPr="00962B3F">
        <w:t>2&gt;</w:t>
      </w:r>
      <w:r w:rsidRPr="00962B3F">
        <w:tab/>
        <w:t xml:space="preserve">restore the </w:t>
      </w:r>
      <w:r w:rsidRPr="00962B3F">
        <w:rPr>
          <w:i/>
        </w:rPr>
        <w:t>masterCellGroup, mrdc-SecondaryCellGroup</w:t>
      </w:r>
      <w:r w:rsidRPr="00962B3F">
        <w:t xml:space="preserve">, if stored, and </w:t>
      </w:r>
      <w:r w:rsidRPr="00962B3F">
        <w:rPr>
          <w:i/>
        </w:rPr>
        <w:t>pdcp-Config</w:t>
      </w:r>
      <w:r w:rsidRPr="00962B3F">
        <w:t xml:space="preserve"> from the UE Inactive AS context;</w:t>
      </w:r>
    </w:p>
    <w:p w14:paraId="3761C362" w14:textId="77777777" w:rsidR="001435B8" w:rsidRPr="00962B3F" w:rsidRDefault="001435B8" w:rsidP="001435B8">
      <w:pPr>
        <w:pStyle w:val="B2"/>
      </w:pPr>
      <w:r w:rsidRPr="00962B3F">
        <w:t>2&gt;</w:t>
      </w:r>
      <w:r w:rsidRPr="00962B3F">
        <w:tab/>
        <w:t>configure lower layers to consider the restored MCG and SCG SCell(s) (if any) to be in deactivated state;</w:t>
      </w:r>
    </w:p>
    <w:p w14:paraId="3C914564" w14:textId="77777777" w:rsidR="001435B8" w:rsidRPr="00962B3F" w:rsidRDefault="001435B8" w:rsidP="001435B8">
      <w:pPr>
        <w:pStyle w:val="B1"/>
      </w:pPr>
      <w:r w:rsidRPr="00962B3F">
        <w:t>1&gt;</w:t>
      </w:r>
      <w:r w:rsidRPr="00962B3F">
        <w:tab/>
        <w:t>discard the UE Inactive AS context;</w:t>
      </w:r>
    </w:p>
    <w:p w14:paraId="2C1FEF69" w14:textId="77777777" w:rsidR="001435B8" w:rsidRPr="00962B3F" w:rsidRDefault="001435B8" w:rsidP="001435B8">
      <w:pPr>
        <w:pStyle w:val="B1"/>
      </w:pPr>
      <w:bookmarkStart w:id="329" w:name="_Hlk95515147"/>
      <w:r w:rsidRPr="00962B3F">
        <w:t>1&gt;</w:t>
      </w:r>
      <w:r w:rsidRPr="00962B3F">
        <w:tab/>
        <w:t xml:space="preserve">store the used </w:t>
      </w:r>
      <w:r w:rsidRPr="00962B3F">
        <w:rPr>
          <w:i/>
          <w:iCs/>
        </w:rPr>
        <w:t>nextHopChainingCount</w:t>
      </w:r>
      <w:r w:rsidRPr="00962B3F">
        <w:t xml:space="preserve"> value associated to the current K</w:t>
      </w:r>
      <w:r w:rsidRPr="00962B3F">
        <w:rPr>
          <w:vertAlign w:val="subscript"/>
        </w:rPr>
        <w:t>gNB</w:t>
      </w:r>
      <w:r w:rsidRPr="00962B3F">
        <w:t>;</w:t>
      </w:r>
    </w:p>
    <w:bookmarkEnd w:id="329"/>
    <w:p w14:paraId="60306011" w14:textId="77777777" w:rsidR="001435B8" w:rsidRPr="00962B3F" w:rsidRDefault="001435B8" w:rsidP="001435B8">
      <w:pPr>
        <w:pStyle w:val="B1"/>
      </w:pPr>
      <w:r w:rsidRPr="00962B3F">
        <w:t>1&gt;</w:t>
      </w:r>
      <w:r w:rsidRPr="00962B3F">
        <w:tab/>
        <w:t xml:space="preserve">if </w:t>
      </w:r>
      <w:r w:rsidRPr="00962B3F">
        <w:rPr>
          <w:i/>
          <w:iCs/>
        </w:rPr>
        <w:t>sdt-MAC-PHY-CG-Config</w:t>
      </w:r>
      <w:r w:rsidRPr="00962B3F">
        <w:t xml:space="preserve"> is configured:</w:t>
      </w:r>
    </w:p>
    <w:p w14:paraId="3AE24C9C" w14:textId="77777777" w:rsidR="001435B8" w:rsidRPr="00962B3F" w:rsidRDefault="001435B8" w:rsidP="001435B8">
      <w:pPr>
        <w:pStyle w:val="B2"/>
      </w:pPr>
      <w:r w:rsidRPr="00962B3F">
        <w:t>2&gt;</w:t>
      </w:r>
      <w:r w:rsidRPr="00962B3F">
        <w:tab/>
        <w:t xml:space="preserve">instruct the MAC entity to stop the </w:t>
      </w:r>
      <w:r w:rsidRPr="00962B3F">
        <w:rPr>
          <w:i/>
          <w:iCs/>
        </w:rPr>
        <w:t>cg-SDT-TimeAlignmentTimer</w:t>
      </w:r>
      <w:r w:rsidRPr="00962B3F">
        <w:t>, if it is running;</w:t>
      </w:r>
    </w:p>
    <w:p w14:paraId="16A1CDBF" w14:textId="77777777" w:rsidR="001435B8" w:rsidRPr="00962B3F" w:rsidRDefault="001435B8" w:rsidP="001435B8">
      <w:pPr>
        <w:pStyle w:val="B2"/>
      </w:pPr>
      <w:r w:rsidRPr="00962B3F">
        <w:t>2&gt;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585EE064" w14:textId="77777777" w:rsidR="001435B8" w:rsidRPr="00962B3F" w:rsidRDefault="001435B8" w:rsidP="001435B8">
      <w:pPr>
        <w:pStyle w:val="B1"/>
      </w:pPr>
      <w:r w:rsidRPr="00962B3F">
        <w:t>1&gt;</w:t>
      </w:r>
      <w:r w:rsidRPr="00962B3F">
        <w:tab/>
        <w:t xml:space="preserve">release the </w:t>
      </w:r>
      <w:r w:rsidRPr="00962B3F">
        <w:rPr>
          <w:i/>
        </w:rPr>
        <w:t>suspendConfig</w:t>
      </w:r>
      <w:r w:rsidRPr="00962B3F">
        <w:t xml:space="preserve"> except the </w:t>
      </w:r>
      <w:r w:rsidRPr="00962B3F">
        <w:rPr>
          <w:i/>
        </w:rPr>
        <w:t>ran-NotificationAreaInfo</w:t>
      </w:r>
      <w:r w:rsidRPr="00962B3F">
        <w:t>;</w:t>
      </w:r>
    </w:p>
    <w:p w14:paraId="4AD34B85"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masterCellGroup</w:t>
      </w:r>
      <w:r w:rsidRPr="00962B3F">
        <w:rPr>
          <w:rFonts w:eastAsia="Batang"/>
          <w:noProof/>
        </w:rPr>
        <w:t>:</w:t>
      </w:r>
    </w:p>
    <w:p w14:paraId="27051C70"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0A20B67A" w14:textId="77777777" w:rsidR="001435B8" w:rsidRPr="00962B3F" w:rsidRDefault="001435B8" w:rsidP="001435B8">
      <w:pPr>
        <w:pStyle w:val="B1"/>
        <w:rPr>
          <w:i/>
        </w:rPr>
      </w:pPr>
      <w:r w:rsidRPr="00962B3F">
        <w:t>1&gt;</w:t>
      </w:r>
      <w:r w:rsidRPr="00962B3F">
        <w:tab/>
        <w:t xml:space="preserve">if the </w:t>
      </w:r>
      <w:r w:rsidRPr="00962B3F">
        <w:rPr>
          <w:i/>
        </w:rPr>
        <w:t>RRCResume</w:t>
      </w:r>
      <w:r w:rsidRPr="00962B3F">
        <w:rPr>
          <w:rFonts w:eastAsia="Batang"/>
          <w:noProof/>
        </w:rPr>
        <w:t xml:space="preserve"> </w:t>
      </w:r>
      <w:r w:rsidRPr="00962B3F">
        <w:t xml:space="preserve">includes the </w:t>
      </w:r>
      <w:r w:rsidRPr="00962B3F">
        <w:rPr>
          <w:i/>
        </w:rPr>
        <w:t>mrdc-SecondaryCellGroup:</w:t>
      </w:r>
    </w:p>
    <w:p w14:paraId="24052C3B" w14:textId="77777777" w:rsidR="001435B8" w:rsidRPr="00962B3F" w:rsidRDefault="001435B8" w:rsidP="001435B8">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757E98F7" w14:textId="77777777" w:rsidR="001435B8" w:rsidRPr="00962B3F" w:rsidRDefault="001435B8" w:rsidP="001435B8">
      <w:pPr>
        <w:pStyle w:val="B3"/>
        <w:rPr>
          <w:rFonts w:eastAsia="Batang"/>
        </w:rPr>
      </w:pPr>
      <w:r w:rsidRPr="00962B3F">
        <w:rPr>
          <w:rFonts w:eastAsia="Batang"/>
        </w:rPr>
        <w:t>3&gt;</w:t>
      </w:r>
      <w:r w:rsidRPr="00962B3F">
        <w:rPr>
          <w:rFonts w:eastAsia="Batang"/>
        </w:rPr>
        <w:tab/>
        <w:t xml:space="preserve">if the </w:t>
      </w:r>
      <w:r w:rsidRPr="00962B3F">
        <w:rPr>
          <w:rFonts w:eastAsia="Batang"/>
          <w:i/>
        </w:rPr>
        <w:t>RRCResume</w:t>
      </w:r>
      <w:r w:rsidRPr="00962B3F">
        <w:rPr>
          <w:rFonts w:eastAsia="Batang"/>
        </w:rPr>
        <w:t xml:space="preserve"> includes the </w:t>
      </w:r>
      <w:r w:rsidRPr="00962B3F">
        <w:rPr>
          <w:rFonts w:eastAsia="Batang"/>
          <w:i/>
        </w:rPr>
        <w:t>scg-State</w:t>
      </w:r>
      <w:r w:rsidRPr="00962B3F">
        <w:rPr>
          <w:rFonts w:eastAsia="Batang"/>
        </w:rPr>
        <w:t>:</w:t>
      </w:r>
    </w:p>
    <w:p w14:paraId="14BF2B27" w14:textId="77777777" w:rsidR="001435B8" w:rsidRPr="00962B3F" w:rsidRDefault="001435B8" w:rsidP="001435B8">
      <w:pPr>
        <w:pStyle w:val="B4"/>
        <w:rPr>
          <w:rFonts w:eastAsia="Batang"/>
        </w:rPr>
      </w:pPr>
      <w:r w:rsidRPr="00962B3F">
        <w:rPr>
          <w:rFonts w:eastAsia="Batang"/>
        </w:rPr>
        <w:lastRenderedPageBreak/>
        <w:t>4&gt;</w:t>
      </w:r>
      <w:r w:rsidRPr="00962B3F">
        <w:rPr>
          <w:rFonts w:eastAsia="Batang"/>
        </w:rPr>
        <w:tab/>
        <w:t>perform SCG deactivation as specified in 5.3.5.13b;</w:t>
      </w:r>
    </w:p>
    <w:p w14:paraId="04E72E8B" w14:textId="77777777" w:rsidR="001435B8" w:rsidRPr="00962B3F" w:rsidRDefault="001435B8" w:rsidP="001435B8">
      <w:pPr>
        <w:pStyle w:val="B3"/>
        <w:rPr>
          <w:rFonts w:eastAsia="Batang"/>
        </w:rPr>
      </w:pPr>
      <w:r w:rsidRPr="00962B3F">
        <w:rPr>
          <w:rFonts w:eastAsia="Batang"/>
        </w:rPr>
        <w:t>3&gt;</w:t>
      </w:r>
      <w:r w:rsidRPr="00962B3F">
        <w:rPr>
          <w:rFonts w:eastAsia="Batang"/>
        </w:rPr>
        <w:tab/>
        <w:t>else:</w:t>
      </w:r>
    </w:p>
    <w:p w14:paraId="33F146E4" w14:textId="77777777" w:rsidR="001435B8" w:rsidRPr="00962B3F" w:rsidRDefault="001435B8" w:rsidP="001435B8">
      <w:pPr>
        <w:pStyle w:val="B4"/>
        <w:rPr>
          <w:rFonts w:eastAsia="Batang"/>
        </w:rPr>
      </w:pPr>
      <w:r w:rsidRPr="00962B3F">
        <w:rPr>
          <w:rFonts w:eastAsia="Batang"/>
        </w:rPr>
        <w:t>4&gt;</w:t>
      </w:r>
      <w:r w:rsidRPr="00962B3F">
        <w:rPr>
          <w:rFonts w:eastAsia="Batang"/>
        </w:rPr>
        <w:tab/>
        <w:t>perform SCG activation as specified in 5.3.5.13a;</w:t>
      </w:r>
    </w:p>
    <w:p w14:paraId="4A395BBD" w14:textId="77777777" w:rsidR="001435B8" w:rsidRPr="00962B3F" w:rsidRDefault="001435B8" w:rsidP="001435B8">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1581435F" w14:textId="77777777" w:rsidR="001435B8" w:rsidRPr="00962B3F" w:rsidRDefault="001435B8" w:rsidP="001435B8">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1B024198" w14:textId="77777777" w:rsidR="001435B8" w:rsidRPr="00962B3F" w:rsidRDefault="001435B8" w:rsidP="001435B8">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409B32E5"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radioBearerConfig</w:t>
      </w:r>
      <w:r w:rsidRPr="00962B3F">
        <w:rPr>
          <w:rFonts w:eastAsia="Batang"/>
          <w:noProof/>
        </w:rPr>
        <w:t>:</w:t>
      </w:r>
    </w:p>
    <w:p w14:paraId="1CFC4A65"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15BEB7F2"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sk-Counter</w:t>
      </w:r>
      <w:r w:rsidRPr="00962B3F">
        <w:rPr>
          <w:rFonts w:eastAsia="Batang"/>
          <w:noProof/>
        </w:rPr>
        <w:t>:</w:t>
      </w:r>
    </w:p>
    <w:p w14:paraId="50A37BAE"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2ACCA7F7"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radioBearerConfig2</w:t>
      </w:r>
      <w:r w:rsidRPr="00962B3F">
        <w:rPr>
          <w:rFonts w:eastAsia="Batang"/>
          <w:noProof/>
        </w:rPr>
        <w:t>:</w:t>
      </w:r>
    </w:p>
    <w:p w14:paraId="08547BD6"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2C1F70B3" w14:textId="77777777" w:rsidR="001435B8" w:rsidRPr="00962B3F" w:rsidRDefault="001435B8" w:rsidP="001435B8">
      <w:pPr>
        <w:pStyle w:val="B1"/>
      </w:pPr>
      <w:r w:rsidRPr="00962B3F">
        <w:t>1&gt;</w:t>
      </w:r>
      <w:r w:rsidRPr="00962B3F">
        <w:tab/>
        <w:t xml:space="preserve">if the </w:t>
      </w:r>
      <w:r w:rsidRPr="00962B3F">
        <w:rPr>
          <w:i/>
          <w:lang w:eastAsia="x-none"/>
        </w:rPr>
        <w:t>RRCResume</w:t>
      </w:r>
      <w:r w:rsidRPr="00962B3F">
        <w:rPr>
          <w:rFonts w:eastAsia="Batang"/>
          <w:noProof/>
        </w:rPr>
        <w:t xml:space="preserve"> </w:t>
      </w:r>
      <w:r w:rsidRPr="00962B3F">
        <w:t xml:space="preserve">message includes the </w:t>
      </w:r>
      <w:r w:rsidRPr="00962B3F">
        <w:rPr>
          <w:i/>
        </w:rPr>
        <w:t>needForGapsConfigNR</w:t>
      </w:r>
      <w:r w:rsidRPr="00962B3F">
        <w:t>:</w:t>
      </w:r>
    </w:p>
    <w:p w14:paraId="4D334018" w14:textId="77777777" w:rsidR="001435B8" w:rsidRPr="00962B3F" w:rsidRDefault="001435B8" w:rsidP="001435B8">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422EB3FB"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14BB872B" w14:textId="77777777" w:rsidR="001435B8" w:rsidRPr="00962B3F" w:rsidRDefault="001435B8" w:rsidP="001435B8">
      <w:pPr>
        <w:pStyle w:val="B2"/>
      </w:pPr>
      <w:r w:rsidRPr="00962B3F">
        <w:t>2&gt;</w:t>
      </w:r>
      <w:r w:rsidRPr="00962B3F">
        <w:tab/>
        <w:t>else:</w:t>
      </w:r>
    </w:p>
    <w:p w14:paraId="793D2E12"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3B1D643F"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needForGapNCSG-ConfigNR</w:t>
      </w:r>
      <w:r w:rsidRPr="00962B3F">
        <w:t>:</w:t>
      </w:r>
    </w:p>
    <w:p w14:paraId="719B9A87" w14:textId="77777777" w:rsidR="001435B8" w:rsidRPr="00962B3F" w:rsidRDefault="001435B8" w:rsidP="001435B8">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79841E7B"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C92552F" w14:textId="77777777" w:rsidR="001435B8" w:rsidRPr="00962B3F" w:rsidRDefault="001435B8" w:rsidP="001435B8">
      <w:pPr>
        <w:pStyle w:val="B2"/>
      </w:pPr>
      <w:r w:rsidRPr="00962B3F">
        <w:t>2&gt;</w:t>
      </w:r>
      <w:r w:rsidRPr="00962B3F">
        <w:tab/>
        <w:t>else:</w:t>
      </w:r>
    </w:p>
    <w:p w14:paraId="74DAD9B1"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0ADE518B"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needForGapNCSG-ConfigEUTRA</w:t>
      </w:r>
      <w:r w:rsidRPr="00962B3F">
        <w:t>:</w:t>
      </w:r>
    </w:p>
    <w:p w14:paraId="0DEAE6E4" w14:textId="77777777" w:rsidR="001435B8" w:rsidRPr="00962B3F" w:rsidRDefault="001435B8" w:rsidP="001435B8">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07A85E72"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613BF5EE" w14:textId="77777777" w:rsidR="001435B8" w:rsidRPr="00962B3F" w:rsidRDefault="001435B8" w:rsidP="001435B8">
      <w:pPr>
        <w:pStyle w:val="B2"/>
      </w:pPr>
      <w:r w:rsidRPr="00962B3F">
        <w:t>2&gt;</w:t>
      </w:r>
      <w:r w:rsidRPr="00962B3F">
        <w:tab/>
        <w:t>else:</w:t>
      </w:r>
    </w:p>
    <w:p w14:paraId="5456A658"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B38539D"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appLayerMeasConfig</w:t>
      </w:r>
      <w:r w:rsidRPr="00962B3F">
        <w:t>:</w:t>
      </w:r>
    </w:p>
    <w:p w14:paraId="5AEC791D" w14:textId="77777777" w:rsidR="001435B8" w:rsidRPr="00962B3F" w:rsidRDefault="001435B8" w:rsidP="001435B8">
      <w:pPr>
        <w:pStyle w:val="B2"/>
      </w:pPr>
      <w:r w:rsidRPr="00962B3F">
        <w:t>2&gt;</w:t>
      </w:r>
      <w:r w:rsidRPr="00962B3F">
        <w:tab/>
        <w:t>perform the application layer measurement configuration procedure as specified in 5.3.5.13d;</w:t>
      </w:r>
    </w:p>
    <w:p w14:paraId="3CEF2786"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 xml:space="preserve">sl-L2RemoteUE-Config </w:t>
      </w:r>
      <w:r w:rsidRPr="00962B3F">
        <w:t>(i.e. the UE is a L2 U2N Remote UE):</w:t>
      </w:r>
    </w:p>
    <w:p w14:paraId="3DCC1F4A" w14:textId="77777777" w:rsidR="001435B8" w:rsidRPr="00962B3F" w:rsidRDefault="001435B8" w:rsidP="001435B8">
      <w:pPr>
        <w:pStyle w:val="B2"/>
      </w:pPr>
      <w:r w:rsidRPr="00962B3F">
        <w:lastRenderedPageBreak/>
        <w:t>2&gt;</w:t>
      </w:r>
      <w:r w:rsidRPr="00962B3F">
        <w:tab/>
        <w:t xml:space="preserve">perform the L2 U2N Remote UE configuration procedure as specified in </w:t>
      </w:r>
      <w:r w:rsidRPr="00962B3F">
        <w:rPr>
          <w:rFonts w:eastAsia="MS Mincho"/>
        </w:rPr>
        <w:t>5.3.5.16</w:t>
      </w:r>
      <w:r w:rsidRPr="00962B3F">
        <w:t>;</w:t>
      </w:r>
    </w:p>
    <w:p w14:paraId="5AD92B07"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sl-ConfigDedicatedNR</w:t>
      </w:r>
      <w:r w:rsidRPr="00962B3F">
        <w:t>:</w:t>
      </w:r>
    </w:p>
    <w:p w14:paraId="5854A0E1" w14:textId="77777777" w:rsidR="001435B8" w:rsidRPr="00962B3F" w:rsidRDefault="001435B8" w:rsidP="001435B8">
      <w:pPr>
        <w:pStyle w:val="B2"/>
        <w:rPr>
          <w:b/>
        </w:rPr>
      </w:pPr>
      <w:r w:rsidRPr="00962B3F">
        <w:t>2&gt;</w:t>
      </w:r>
      <w:r w:rsidRPr="00962B3F">
        <w:tab/>
        <w:t>perform the sidelink dedicated configuration procedure as specified in 5.3.5.14;</w:t>
      </w:r>
    </w:p>
    <w:p w14:paraId="41ACC2D0" w14:textId="77777777" w:rsidR="001435B8" w:rsidRPr="00962B3F" w:rsidRDefault="001435B8" w:rsidP="001435B8">
      <w:pPr>
        <w:pStyle w:val="B1"/>
      </w:pPr>
      <w:r w:rsidRPr="00962B3F">
        <w:t>1&gt;</w:t>
      </w:r>
      <w:r w:rsidRPr="00962B3F">
        <w:tab/>
        <w:t>resume SRB2 (if suspended), SRB3 (if configured), SRB4 (if configured), all DRBs (that are suspended) and multicast MRBs;</w:t>
      </w:r>
    </w:p>
    <w:p w14:paraId="1BBA6EB2" w14:textId="77777777" w:rsidR="001435B8" w:rsidRPr="00962B3F" w:rsidRDefault="001435B8" w:rsidP="001435B8">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5A3560EE" w14:textId="77777777" w:rsidR="001435B8" w:rsidRPr="00962B3F" w:rsidRDefault="001435B8" w:rsidP="001435B8">
      <w:pPr>
        <w:pStyle w:val="B1"/>
      </w:pPr>
      <w:r w:rsidRPr="00962B3F">
        <w:t>1&gt;</w:t>
      </w:r>
      <w:r w:rsidRPr="00962B3F">
        <w:tab/>
        <w:t>stop timer T320, if running;</w:t>
      </w:r>
    </w:p>
    <w:p w14:paraId="4CD46220"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measConfig</w:t>
      </w:r>
      <w:r w:rsidRPr="00962B3F">
        <w:t>:</w:t>
      </w:r>
    </w:p>
    <w:p w14:paraId="0AC55366" w14:textId="77777777" w:rsidR="001435B8" w:rsidRPr="00962B3F" w:rsidRDefault="001435B8" w:rsidP="001435B8">
      <w:pPr>
        <w:pStyle w:val="B2"/>
      </w:pPr>
      <w:r w:rsidRPr="00962B3F">
        <w:t>2&gt;</w:t>
      </w:r>
      <w:r w:rsidRPr="00962B3F">
        <w:tab/>
        <w:t>perform the measurement configuration procedure as specified in 5.5.2;</w:t>
      </w:r>
    </w:p>
    <w:p w14:paraId="4F1D2780" w14:textId="77777777" w:rsidR="001435B8" w:rsidRPr="00962B3F" w:rsidRDefault="001435B8" w:rsidP="001435B8">
      <w:pPr>
        <w:pStyle w:val="B1"/>
      </w:pPr>
      <w:r w:rsidRPr="00962B3F">
        <w:t>1&gt;</w:t>
      </w:r>
      <w:r w:rsidRPr="00962B3F">
        <w:tab/>
        <w:t>resume measurements if suspended;</w:t>
      </w:r>
    </w:p>
    <w:p w14:paraId="2C81433A" w14:textId="77777777" w:rsidR="001435B8" w:rsidRPr="00962B3F" w:rsidRDefault="001435B8" w:rsidP="001435B8">
      <w:pPr>
        <w:pStyle w:val="B1"/>
      </w:pPr>
      <w:r w:rsidRPr="00962B3F">
        <w:t>1&gt;</w:t>
      </w:r>
      <w:r w:rsidRPr="00962B3F">
        <w:tab/>
        <w:t>if T390 is running:</w:t>
      </w:r>
    </w:p>
    <w:p w14:paraId="75FCC6DB" w14:textId="77777777" w:rsidR="001435B8" w:rsidRPr="00962B3F" w:rsidRDefault="001435B8" w:rsidP="001435B8">
      <w:pPr>
        <w:pStyle w:val="B2"/>
      </w:pPr>
      <w:r w:rsidRPr="00962B3F">
        <w:t>2&gt;</w:t>
      </w:r>
      <w:r w:rsidRPr="00962B3F">
        <w:tab/>
        <w:t>stop timer T390 for all access categories;</w:t>
      </w:r>
    </w:p>
    <w:p w14:paraId="7D65C800" w14:textId="77777777" w:rsidR="001435B8" w:rsidRPr="00962B3F" w:rsidRDefault="001435B8" w:rsidP="001435B8">
      <w:pPr>
        <w:pStyle w:val="B2"/>
      </w:pPr>
      <w:r w:rsidRPr="00962B3F">
        <w:t>2&gt;</w:t>
      </w:r>
      <w:r w:rsidRPr="00962B3F">
        <w:tab/>
        <w:t>perform the actions as specified in 5.3.14.4;</w:t>
      </w:r>
    </w:p>
    <w:p w14:paraId="44B69F5C" w14:textId="77777777" w:rsidR="001435B8" w:rsidRPr="00962B3F" w:rsidRDefault="001435B8" w:rsidP="001435B8">
      <w:pPr>
        <w:pStyle w:val="B1"/>
      </w:pPr>
      <w:r w:rsidRPr="00962B3F">
        <w:t>1&gt;</w:t>
      </w:r>
      <w:r w:rsidRPr="00962B3F">
        <w:tab/>
        <w:t>if T302 is running:</w:t>
      </w:r>
    </w:p>
    <w:p w14:paraId="2D0C73E6" w14:textId="77777777" w:rsidR="001435B8" w:rsidRPr="00962B3F" w:rsidRDefault="001435B8" w:rsidP="001435B8">
      <w:pPr>
        <w:pStyle w:val="B2"/>
      </w:pPr>
      <w:r w:rsidRPr="00962B3F">
        <w:t>2&gt;</w:t>
      </w:r>
      <w:r w:rsidRPr="00962B3F">
        <w:tab/>
        <w:t>stop timer T</w:t>
      </w:r>
      <w:r w:rsidRPr="00962B3F">
        <w:rPr>
          <w:lang w:eastAsia="zh-CN"/>
        </w:rPr>
        <w:t>302</w:t>
      </w:r>
      <w:r w:rsidRPr="00962B3F">
        <w:t>;</w:t>
      </w:r>
    </w:p>
    <w:p w14:paraId="51C71279" w14:textId="77777777" w:rsidR="001435B8" w:rsidRPr="00962B3F" w:rsidRDefault="001435B8" w:rsidP="001435B8">
      <w:pPr>
        <w:pStyle w:val="B2"/>
      </w:pPr>
      <w:r w:rsidRPr="00962B3F">
        <w:t>2&gt;</w:t>
      </w:r>
      <w:r w:rsidRPr="00962B3F">
        <w:tab/>
        <w:t>perform the actions as specified in 5.3.14.4;</w:t>
      </w:r>
    </w:p>
    <w:p w14:paraId="5D1C9694" w14:textId="77777777" w:rsidR="001435B8" w:rsidRPr="00962B3F" w:rsidRDefault="001435B8" w:rsidP="001435B8">
      <w:pPr>
        <w:pStyle w:val="B1"/>
      </w:pPr>
      <w:r w:rsidRPr="00962B3F">
        <w:t>1&gt;</w:t>
      </w:r>
      <w:r w:rsidRPr="00962B3F">
        <w:tab/>
        <w:t>enter RRC_CONNECTED;</w:t>
      </w:r>
    </w:p>
    <w:p w14:paraId="2CC997D0" w14:textId="77777777" w:rsidR="001435B8" w:rsidRPr="00962B3F" w:rsidRDefault="001435B8" w:rsidP="001435B8">
      <w:pPr>
        <w:pStyle w:val="B1"/>
      </w:pPr>
      <w:r w:rsidRPr="00962B3F">
        <w:t>1&gt;</w:t>
      </w:r>
      <w:r w:rsidRPr="00962B3F">
        <w:tab/>
        <w:t>indicate to upper layers that the suspended RRC connection has been resumed;</w:t>
      </w:r>
    </w:p>
    <w:p w14:paraId="4CD1DD8E" w14:textId="77777777" w:rsidR="001435B8" w:rsidRPr="00962B3F" w:rsidRDefault="001435B8" w:rsidP="001435B8">
      <w:pPr>
        <w:pStyle w:val="B1"/>
      </w:pPr>
      <w:r w:rsidRPr="00962B3F">
        <w:t>1&gt;</w:t>
      </w:r>
      <w:r w:rsidRPr="00962B3F">
        <w:tab/>
        <w:t>stop the cell re-selection procedure;</w:t>
      </w:r>
    </w:p>
    <w:p w14:paraId="2A2D6601" w14:textId="77777777" w:rsidR="001435B8" w:rsidRPr="00962B3F" w:rsidRDefault="001435B8" w:rsidP="001435B8">
      <w:pPr>
        <w:pStyle w:val="B1"/>
      </w:pPr>
      <w:r w:rsidRPr="00962B3F">
        <w:rPr>
          <w:rFonts w:eastAsia="SimSun"/>
        </w:rPr>
        <w:t>1&gt;</w:t>
      </w:r>
      <w:r w:rsidRPr="00962B3F">
        <w:rPr>
          <w:rFonts w:eastAsia="SimSun"/>
        </w:rPr>
        <w:tab/>
        <w:t>stop relay reselection procedure if any for L2 U2N Remote UE</w:t>
      </w:r>
      <w:r w:rsidRPr="00962B3F">
        <w:t>;</w:t>
      </w:r>
    </w:p>
    <w:p w14:paraId="2AAF10E7" w14:textId="77777777" w:rsidR="001435B8" w:rsidRPr="00962B3F" w:rsidRDefault="001435B8" w:rsidP="001435B8">
      <w:pPr>
        <w:pStyle w:val="B1"/>
      </w:pPr>
      <w:r w:rsidRPr="00962B3F">
        <w:t>1&gt;</w:t>
      </w:r>
      <w:r w:rsidRPr="00962B3F">
        <w:tab/>
        <w:t>consider the current cell to be the PCell;</w:t>
      </w:r>
    </w:p>
    <w:p w14:paraId="19282DE9" w14:textId="77777777" w:rsidR="001435B8" w:rsidRPr="00962B3F" w:rsidRDefault="001435B8" w:rsidP="001435B8">
      <w:pPr>
        <w:pStyle w:val="B1"/>
      </w:pPr>
      <w:r w:rsidRPr="00962B3F">
        <w:t>1&gt;</w:t>
      </w:r>
      <w:r w:rsidRPr="00962B3F">
        <w:tab/>
        <w:t xml:space="preserve">set the content of the of </w:t>
      </w:r>
      <w:r w:rsidRPr="00962B3F">
        <w:rPr>
          <w:i/>
        </w:rPr>
        <w:t xml:space="preserve">RRCResumeComplete </w:t>
      </w:r>
      <w:r w:rsidRPr="00962B3F">
        <w:t>message as follows:</w:t>
      </w:r>
    </w:p>
    <w:p w14:paraId="3575FBC4" w14:textId="77777777" w:rsidR="001435B8" w:rsidRPr="00962B3F" w:rsidRDefault="001435B8" w:rsidP="001435B8">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layers;</w:t>
      </w:r>
    </w:p>
    <w:p w14:paraId="0A4869EB" w14:textId="77777777" w:rsidR="001435B8" w:rsidRPr="00962B3F" w:rsidRDefault="001435B8" w:rsidP="001435B8">
      <w:pPr>
        <w:pStyle w:val="B2"/>
      </w:pPr>
      <w:r w:rsidRPr="00962B3F">
        <w:t>2&gt;</w:t>
      </w:r>
      <w:r w:rsidRPr="00962B3F">
        <w:tab/>
        <w:t xml:space="preserve">if upper layers </w:t>
      </w:r>
      <w:proofErr w:type="gramStart"/>
      <w:r w:rsidRPr="00962B3F">
        <w:t>provides</w:t>
      </w:r>
      <w:proofErr w:type="gramEnd"/>
      <w:r w:rsidRPr="00962B3F">
        <w:t xml:space="preserve"> a PLMN:</w:t>
      </w:r>
    </w:p>
    <w:p w14:paraId="17141C70" w14:textId="77777777" w:rsidR="001435B8" w:rsidRPr="00962B3F" w:rsidRDefault="001435B8" w:rsidP="001435B8">
      <w:pPr>
        <w:pStyle w:val="B3"/>
      </w:pPr>
      <w:r w:rsidRPr="00962B3F">
        <w:t>3&gt;</w:t>
      </w:r>
      <w:r w:rsidRPr="00962B3F">
        <w:tab/>
        <w:t>if the UE is either allowed or instructed to access the PLMN via a cell for which at least one CAG ID is broadcast:</w:t>
      </w:r>
    </w:p>
    <w:p w14:paraId="7993B3C6" w14:textId="77777777" w:rsidR="001435B8" w:rsidRPr="00962B3F" w:rsidRDefault="001435B8" w:rsidP="001435B8">
      <w:pPr>
        <w:pStyle w:val="B4"/>
      </w:pPr>
      <w:r w:rsidRPr="00962B3F">
        <w:t>4&gt;</w:t>
      </w:r>
      <w:r w:rsidRPr="00962B3F">
        <w:tab/>
        <w:t xml:space="preserve">set the </w:t>
      </w:r>
      <w:r w:rsidRPr="00962B3F">
        <w:rPr>
          <w:i/>
          <w:iCs/>
        </w:rPr>
        <w:t>selectedPLMN-Identity</w:t>
      </w:r>
      <w:r w:rsidRPr="00962B3F">
        <w:t xml:space="preserve"> from the </w:t>
      </w:r>
      <w:r w:rsidRPr="00962B3F">
        <w:rPr>
          <w:i/>
          <w:iCs/>
        </w:rPr>
        <w:t>npn-IdentityInfoList</w:t>
      </w:r>
      <w:r w:rsidRPr="00962B3F">
        <w:t>;</w:t>
      </w:r>
    </w:p>
    <w:p w14:paraId="3264B0E3" w14:textId="77777777" w:rsidR="001435B8" w:rsidRPr="00962B3F" w:rsidRDefault="001435B8" w:rsidP="001435B8">
      <w:pPr>
        <w:pStyle w:val="B3"/>
      </w:pPr>
      <w:r w:rsidRPr="00962B3F">
        <w:t>3&gt;</w:t>
      </w:r>
      <w:r w:rsidRPr="00962B3F">
        <w:tab/>
        <w:t>else:</w:t>
      </w:r>
    </w:p>
    <w:p w14:paraId="5BE2B4FA" w14:textId="77777777" w:rsidR="001435B8" w:rsidRPr="00962B3F" w:rsidRDefault="001435B8" w:rsidP="001435B8">
      <w:pPr>
        <w:pStyle w:val="B4"/>
        <w:rPr>
          <w:iCs/>
        </w:rPr>
      </w:pPr>
      <w:r w:rsidRPr="00962B3F">
        <w:t>4&gt;</w:t>
      </w:r>
      <w:r w:rsidRPr="00962B3F">
        <w:tab/>
        <w:t xml:space="preserve">set the </w:t>
      </w:r>
      <w:r w:rsidRPr="00962B3F">
        <w:rPr>
          <w:i/>
        </w:rPr>
        <w:t>selectedPLMN-Identity</w:t>
      </w:r>
      <w:r w:rsidRPr="00962B3F">
        <w:t xml:space="preserve"> to the PLMN selected by upper layers from the </w:t>
      </w:r>
      <w:r w:rsidRPr="00962B3F">
        <w:rPr>
          <w:i/>
        </w:rPr>
        <w:t>plmn-IdentityInfoList</w:t>
      </w:r>
      <w:r w:rsidRPr="00962B3F">
        <w:rPr>
          <w:iCs/>
        </w:rPr>
        <w:t>;</w:t>
      </w:r>
    </w:p>
    <w:p w14:paraId="2345C3B9" w14:textId="77777777" w:rsidR="001435B8" w:rsidRPr="00962B3F" w:rsidRDefault="001435B8" w:rsidP="001435B8">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w:t>
      </w:r>
      <w:r w:rsidRPr="00962B3F">
        <w:t>:</w:t>
      </w:r>
    </w:p>
    <w:p w14:paraId="46724F12" w14:textId="77777777" w:rsidR="001435B8" w:rsidRPr="00962B3F" w:rsidRDefault="001435B8" w:rsidP="001435B8">
      <w:pPr>
        <w:pStyle w:val="B3"/>
      </w:pPr>
      <w:r w:rsidRPr="00962B3F">
        <w:t>3&gt;</w:t>
      </w:r>
      <w:r w:rsidRPr="00962B3F">
        <w:tab/>
        <w:t xml:space="preserve">include the </w:t>
      </w:r>
      <w:r w:rsidRPr="00962B3F">
        <w:rPr>
          <w:i/>
        </w:rPr>
        <w:t xml:space="preserve">uplinkTxDirectCurrentList </w:t>
      </w:r>
      <w:r w:rsidRPr="00962B3F">
        <w:t>for each MCG serving cell with UL;</w:t>
      </w:r>
    </w:p>
    <w:p w14:paraId="2A504E97" w14:textId="77777777" w:rsidR="001435B8" w:rsidRPr="00962B3F" w:rsidRDefault="001435B8" w:rsidP="001435B8">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E3C3A8" w14:textId="77777777" w:rsidR="001435B8" w:rsidRPr="00962B3F" w:rsidRDefault="001435B8" w:rsidP="001435B8">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reportUplinkTxDirectCurrentTwoCarrier</w:t>
      </w:r>
      <w:r w:rsidRPr="00962B3F">
        <w:t>:</w:t>
      </w:r>
    </w:p>
    <w:p w14:paraId="6DD5E4D6" w14:textId="77777777" w:rsidR="001435B8" w:rsidRPr="00962B3F" w:rsidRDefault="001435B8" w:rsidP="001435B8">
      <w:pPr>
        <w:pStyle w:val="B3"/>
      </w:pPr>
      <w:r w:rsidRPr="00962B3F">
        <w:lastRenderedPageBreak/>
        <w:t>3&gt;</w:t>
      </w:r>
      <w:r w:rsidRPr="00962B3F">
        <w:tab/>
        <w:t xml:space="preserve">include in the </w:t>
      </w:r>
      <w:r w:rsidRPr="00962B3F">
        <w:rPr>
          <w:i/>
        </w:rPr>
        <w:t xml:space="preserve">uplinkTxDirectCurrentTwoCarrierList </w:t>
      </w:r>
      <w:r w:rsidRPr="00962B3F">
        <w:t>the list of uplink Tx DC locations for the configured uplink carrier aggregation in the MCG;</w:t>
      </w:r>
    </w:p>
    <w:p w14:paraId="41B8D9A8" w14:textId="77777777" w:rsidR="001435B8" w:rsidRPr="00962B3F" w:rsidRDefault="001435B8" w:rsidP="001435B8">
      <w:pPr>
        <w:pStyle w:val="B2"/>
      </w:pPr>
      <w:r w:rsidRPr="00962B3F">
        <w:t>2&gt;</w:t>
      </w:r>
      <w:r w:rsidRPr="00962B3F">
        <w:tab/>
        <w:t xml:space="preserve">if the </w:t>
      </w:r>
      <w:r w:rsidRPr="00962B3F">
        <w:rPr>
          <w:rFonts w:eastAsia="SimSun"/>
        </w:rPr>
        <w:t xml:space="preserve">UE has idle/inactive measurement information concerning cells other than the PCell available in </w:t>
      </w:r>
      <w:r w:rsidRPr="00962B3F">
        <w:rPr>
          <w:rFonts w:eastAsia="SimSun"/>
          <w:i/>
        </w:rPr>
        <w:t>VarMeasIdleReport</w:t>
      </w:r>
      <w:r w:rsidRPr="00962B3F">
        <w:t>:</w:t>
      </w:r>
    </w:p>
    <w:p w14:paraId="6B82DBDE" w14:textId="77777777" w:rsidR="001435B8" w:rsidRPr="00962B3F" w:rsidRDefault="001435B8" w:rsidP="001435B8">
      <w:pPr>
        <w:pStyle w:val="B3"/>
      </w:pPr>
      <w:r w:rsidRPr="00962B3F">
        <w:t>3&gt;</w:t>
      </w:r>
      <w:r w:rsidRPr="00962B3F">
        <w:tab/>
        <w:t xml:space="preserve">if the </w:t>
      </w:r>
      <w:r w:rsidRPr="00962B3F">
        <w:rPr>
          <w:i/>
        </w:rPr>
        <w:t>idleModeMeasurementReq</w:t>
      </w:r>
      <w:r w:rsidRPr="00962B3F">
        <w:t xml:space="preserve"> is included in the </w:t>
      </w:r>
      <w:r w:rsidRPr="00962B3F">
        <w:rPr>
          <w:i/>
        </w:rPr>
        <w:t>RRCResume</w:t>
      </w:r>
      <w:r w:rsidRPr="00962B3F">
        <w:t xml:space="preserve"> message:</w:t>
      </w:r>
    </w:p>
    <w:p w14:paraId="1639CBB0" w14:textId="77777777" w:rsidR="001435B8" w:rsidRPr="00962B3F" w:rsidRDefault="001435B8" w:rsidP="001435B8">
      <w:pPr>
        <w:pStyle w:val="B4"/>
      </w:pPr>
      <w:r w:rsidRPr="00962B3F">
        <w:t>4&gt;</w:t>
      </w:r>
      <w:r w:rsidRPr="00962B3F">
        <w:tab/>
        <w:t xml:space="preserve">set the </w:t>
      </w:r>
      <w:r w:rsidRPr="00962B3F">
        <w:rPr>
          <w:i/>
        </w:rPr>
        <w:t>measResultIdleEUTRA</w:t>
      </w:r>
      <w:r w:rsidRPr="00962B3F">
        <w:t xml:space="preserve"> in the </w:t>
      </w:r>
      <w:r w:rsidRPr="00962B3F">
        <w:rPr>
          <w:i/>
        </w:rPr>
        <w:t>RRCResumeComplete</w:t>
      </w:r>
      <w:r w:rsidRPr="00962B3F">
        <w:t xml:space="preserve"> message to the value of </w:t>
      </w:r>
      <w:r w:rsidRPr="00962B3F">
        <w:rPr>
          <w:i/>
        </w:rPr>
        <w:t>measReportIdleEUTRA</w:t>
      </w:r>
      <w:r w:rsidRPr="00962B3F">
        <w:t xml:space="preserve"> in the </w:t>
      </w:r>
      <w:r w:rsidRPr="00962B3F">
        <w:rPr>
          <w:i/>
        </w:rPr>
        <w:t xml:space="preserve">VarMeasIdleReport, </w:t>
      </w:r>
      <w:r w:rsidRPr="00962B3F">
        <w:t>if available;</w:t>
      </w:r>
    </w:p>
    <w:p w14:paraId="4247D21D" w14:textId="77777777" w:rsidR="001435B8" w:rsidRPr="00962B3F" w:rsidRDefault="001435B8" w:rsidP="001435B8">
      <w:pPr>
        <w:pStyle w:val="B4"/>
      </w:pPr>
      <w:r w:rsidRPr="00962B3F">
        <w:t>4&gt;</w:t>
      </w:r>
      <w:r w:rsidRPr="00962B3F">
        <w:tab/>
        <w:t xml:space="preserve">set the </w:t>
      </w:r>
      <w:r w:rsidRPr="00962B3F">
        <w:rPr>
          <w:i/>
        </w:rPr>
        <w:t>measResultIdleNR</w:t>
      </w:r>
      <w:r w:rsidRPr="00962B3F">
        <w:t xml:space="preserve"> in the </w:t>
      </w:r>
      <w:r w:rsidRPr="00962B3F">
        <w:rPr>
          <w:i/>
        </w:rPr>
        <w:t>RRCResumeComplete</w:t>
      </w:r>
      <w:r w:rsidRPr="00962B3F">
        <w:t xml:space="preserve"> message to the value of </w:t>
      </w:r>
      <w:r w:rsidRPr="00962B3F">
        <w:rPr>
          <w:i/>
        </w:rPr>
        <w:t>measReportIdleNR</w:t>
      </w:r>
      <w:r w:rsidRPr="00962B3F">
        <w:t xml:space="preserve"> in the </w:t>
      </w:r>
      <w:r w:rsidRPr="00962B3F">
        <w:rPr>
          <w:i/>
        </w:rPr>
        <w:t>VarMeasIdleReport</w:t>
      </w:r>
      <w:r w:rsidRPr="00962B3F">
        <w:t>, if available;</w:t>
      </w:r>
    </w:p>
    <w:p w14:paraId="58547EB2" w14:textId="77777777" w:rsidR="001435B8" w:rsidRPr="00962B3F" w:rsidRDefault="001435B8" w:rsidP="001435B8">
      <w:pPr>
        <w:pStyle w:val="B4"/>
      </w:pPr>
      <w:r w:rsidRPr="00962B3F">
        <w:t>4&gt;</w:t>
      </w:r>
      <w:r w:rsidRPr="00962B3F">
        <w:tab/>
        <w:t xml:space="preserve">discard the </w:t>
      </w:r>
      <w:r w:rsidRPr="00962B3F">
        <w:rPr>
          <w:i/>
        </w:rPr>
        <w:t>VarMeasIdleReport</w:t>
      </w:r>
      <w:r w:rsidRPr="00962B3F">
        <w:t xml:space="preserve"> upon successful delivery of the </w:t>
      </w:r>
      <w:r w:rsidRPr="00962B3F">
        <w:rPr>
          <w:i/>
        </w:rPr>
        <w:t>RRCResumeComplete</w:t>
      </w:r>
      <w:r w:rsidRPr="00962B3F">
        <w:t xml:space="preserve"> message is confirmed by lower layers;</w:t>
      </w:r>
    </w:p>
    <w:p w14:paraId="3C8D5C8A" w14:textId="77777777" w:rsidR="001435B8" w:rsidRPr="00962B3F" w:rsidRDefault="001435B8" w:rsidP="001435B8">
      <w:pPr>
        <w:pStyle w:val="B3"/>
      </w:pPr>
      <w:r w:rsidRPr="00962B3F">
        <w:t>3&gt;</w:t>
      </w:r>
      <w:r w:rsidRPr="00962B3F">
        <w:tab/>
        <w:t>else:</w:t>
      </w:r>
    </w:p>
    <w:p w14:paraId="1623E6DD" w14:textId="77777777" w:rsidR="001435B8" w:rsidRPr="00962B3F" w:rsidRDefault="001435B8" w:rsidP="001435B8">
      <w:pPr>
        <w:pStyle w:val="B4"/>
      </w:pPr>
      <w:r w:rsidRPr="00962B3F">
        <w:t>4&gt;</w:t>
      </w:r>
      <w:r w:rsidRPr="00962B3F">
        <w:tab/>
        <w:t xml:space="preserve">if the SIB1 contains </w:t>
      </w:r>
      <w:r w:rsidRPr="00962B3F">
        <w:rPr>
          <w:i/>
        </w:rPr>
        <w:t>idleModeMeasurements</w:t>
      </w:r>
      <w:r w:rsidRPr="00962B3F">
        <w:rPr>
          <w:i/>
          <w:iCs/>
        </w:rPr>
        <w:t>NR</w:t>
      </w:r>
      <w:r w:rsidRPr="00962B3F">
        <w:t xml:space="preserve"> and the UE has NR idle/inactive measurement information concerning cells other than the PCell available in </w:t>
      </w:r>
      <w:r w:rsidRPr="00962B3F">
        <w:rPr>
          <w:i/>
          <w:iCs/>
        </w:rPr>
        <w:t>VarMeasIdleReport</w:t>
      </w:r>
      <w:r w:rsidRPr="00962B3F">
        <w:t>; or</w:t>
      </w:r>
    </w:p>
    <w:p w14:paraId="7A5C5FC2" w14:textId="77777777" w:rsidR="001435B8" w:rsidRPr="00962B3F" w:rsidRDefault="001435B8" w:rsidP="001435B8">
      <w:pPr>
        <w:pStyle w:val="B4"/>
      </w:pPr>
      <w:r w:rsidRPr="00962B3F">
        <w:t>4&gt;</w:t>
      </w:r>
      <w:r w:rsidRPr="00962B3F">
        <w:tab/>
        <w:t xml:space="preserve">if the SIB1 contains </w:t>
      </w:r>
      <w:r w:rsidRPr="00962B3F">
        <w:rPr>
          <w:i/>
        </w:rPr>
        <w:t>idleModeMeasurementsEUTRA</w:t>
      </w:r>
      <w:r w:rsidRPr="00962B3F">
        <w:t xml:space="preserve"> and the UE has E-UTRA idle/inactive measurement information available in </w:t>
      </w:r>
      <w:r w:rsidRPr="00962B3F">
        <w:rPr>
          <w:i/>
        </w:rPr>
        <w:t>VarMeasIdleReport</w:t>
      </w:r>
      <w:r w:rsidRPr="00962B3F">
        <w:t>:</w:t>
      </w:r>
    </w:p>
    <w:p w14:paraId="44D28D83" w14:textId="77777777" w:rsidR="001435B8" w:rsidRPr="00962B3F" w:rsidRDefault="001435B8" w:rsidP="001435B8">
      <w:pPr>
        <w:pStyle w:val="B5"/>
      </w:pPr>
      <w:r w:rsidRPr="00962B3F">
        <w:t>5&gt;</w:t>
      </w:r>
      <w:r w:rsidRPr="00962B3F">
        <w:tab/>
        <w:t xml:space="preserve">include the </w:t>
      </w:r>
      <w:r w:rsidRPr="00962B3F">
        <w:rPr>
          <w:i/>
        </w:rPr>
        <w:t>idleMeasAvailable</w:t>
      </w:r>
      <w:r w:rsidRPr="00962B3F">
        <w:t>;</w:t>
      </w:r>
    </w:p>
    <w:p w14:paraId="5C8BB421" w14:textId="77777777" w:rsidR="001435B8" w:rsidRPr="00962B3F" w:rsidRDefault="001435B8" w:rsidP="001435B8">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eutra-SCG</w:t>
      </w:r>
      <w:r w:rsidRPr="00962B3F">
        <w:t>:</w:t>
      </w:r>
    </w:p>
    <w:p w14:paraId="768A3226" w14:textId="77777777" w:rsidR="001435B8" w:rsidRPr="00962B3F" w:rsidRDefault="001435B8" w:rsidP="001435B8">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2EB2C5AE" w14:textId="77777777" w:rsidR="001435B8" w:rsidRPr="00962B3F" w:rsidRDefault="001435B8" w:rsidP="001435B8">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nr-SCG</w:t>
      </w:r>
      <w:r w:rsidRPr="00962B3F">
        <w:t>:</w:t>
      </w:r>
    </w:p>
    <w:p w14:paraId="1B567104" w14:textId="77777777" w:rsidR="001435B8" w:rsidRPr="00962B3F" w:rsidRDefault="001435B8" w:rsidP="001435B8">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r w:rsidRPr="00962B3F">
        <w:rPr>
          <w:i/>
        </w:rPr>
        <w:t>RRCReconfigurationComplete</w:t>
      </w:r>
      <w:r w:rsidRPr="00962B3F">
        <w:rPr>
          <w:iCs/>
        </w:rPr>
        <w:t xml:space="preserve"> message</w:t>
      </w:r>
      <w:r w:rsidRPr="00962B3F">
        <w:t>;</w:t>
      </w:r>
    </w:p>
    <w:p w14:paraId="5E3A60E5"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00A4251C" w14:textId="77777777" w:rsidR="001435B8" w:rsidRPr="00962B3F" w:rsidRDefault="001435B8" w:rsidP="001435B8">
      <w:pPr>
        <w:pStyle w:val="B3"/>
      </w:pPr>
      <w:r w:rsidRPr="00962B3F">
        <w:t>3&gt;</w:t>
      </w:r>
      <w:r w:rsidRPr="00962B3F">
        <w:tab/>
        <w:t xml:space="preserve">include the </w:t>
      </w:r>
      <w:r w:rsidRPr="00962B3F">
        <w:rPr>
          <w:i/>
          <w:iCs/>
        </w:rPr>
        <w:t>logMeas</w:t>
      </w:r>
      <w:r w:rsidRPr="00962B3F">
        <w:rPr>
          <w:rFonts w:eastAsia="SimSun"/>
          <w:i/>
        </w:rPr>
        <w:t xml:space="preserve">Available </w:t>
      </w:r>
      <w:r w:rsidRPr="00962B3F">
        <w:rPr>
          <w:rFonts w:eastAsia="SimSun"/>
          <w:iCs/>
        </w:rPr>
        <w:t xml:space="preserve">in the </w:t>
      </w:r>
      <w:r w:rsidRPr="00962B3F">
        <w:rPr>
          <w:i/>
        </w:rPr>
        <w:t>RRCResumeComplete</w:t>
      </w:r>
      <w:r w:rsidRPr="00962B3F">
        <w:t xml:space="preserve"> message</w:t>
      </w:r>
      <w:r w:rsidRPr="00962B3F">
        <w:rPr>
          <w:rFonts w:eastAsia="SimSun"/>
          <w:i/>
        </w:rPr>
        <w:t>;</w:t>
      </w:r>
    </w:p>
    <w:p w14:paraId="34305693"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3D76101C" w14:textId="77777777" w:rsidR="001435B8" w:rsidRPr="00962B3F" w:rsidRDefault="001435B8" w:rsidP="001435B8">
      <w:pPr>
        <w:pStyle w:val="B4"/>
      </w:pPr>
      <w:r w:rsidRPr="00962B3F">
        <w:t>4&gt;</w:t>
      </w:r>
      <w:r w:rsidRPr="00962B3F">
        <w:tab/>
        <w:t>include the</w:t>
      </w:r>
      <w:r w:rsidRPr="00962B3F">
        <w:rPr>
          <w:i/>
          <w:iCs/>
        </w:rPr>
        <w:t xml:space="preserve"> logMeasAvailableBT</w:t>
      </w:r>
      <w:r w:rsidRPr="00962B3F">
        <w:rPr>
          <w:rFonts w:eastAsia="SimSun"/>
        </w:rPr>
        <w:t xml:space="preserve"> </w:t>
      </w:r>
      <w:r w:rsidRPr="00962B3F">
        <w:rPr>
          <w:rFonts w:eastAsia="SimSun"/>
          <w:iCs/>
        </w:rPr>
        <w:t xml:space="preserve">in the </w:t>
      </w:r>
      <w:r w:rsidRPr="00962B3F">
        <w:rPr>
          <w:i/>
          <w:iCs/>
        </w:rPr>
        <w:t>RRCResumeComplete</w:t>
      </w:r>
      <w:r w:rsidRPr="00962B3F">
        <w:t xml:space="preserve"> message;</w:t>
      </w:r>
    </w:p>
    <w:p w14:paraId="7554C4D1"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500F88C0" w14:textId="77777777" w:rsidR="001435B8" w:rsidRPr="00962B3F" w:rsidRDefault="001435B8" w:rsidP="001435B8">
      <w:pPr>
        <w:pStyle w:val="B4"/>
      </w:pPr>
      <w:r w:rsidRPr="00962B3F">
        <w:t>4&gt;</w:t>
      </w:r>
      <w:r w:rsidRPr="00962B3F">
        <w:tab/>
        <w:t xml:space="preserve">include the </w:t>
      </w:r>
      <w:r w:rsidRPr="00962B3F">
        <w:rPr>
          <w:i/>
        </w:rPr>
        <w:t>logMeasAvailableWLAN</w:t>
      </w:r>
      <w:r w:rsidRPr="00962B3F">
        <w:rPr>
          <w:rFonts w:eastAsia="SimSun"/>
        </w:rPr>
        <w:t xml:space="preserve"> </w:t>
      </w:r>
      <w:r w:rsidRPr="00962B3F">
        <w:rPr>
          <w:rFonts w:eastAsia="SimSun"/>
          <w:iCs/>
        </w:rPr>
        <w:t xml:space="preserve">in the </w:t>
      </w:r>
      <w:r w:rsidRPr="00962B3F">
        <w:rPr>
          <w:i/>
          <w:iCs/>
        </w:rPr>
        <w:t>RRCResumeComplete</w:t>
      </w:r>
      <w:r w:rsidRPr="00962B3F">
        <w:t xml:space="preserve"> message;</w:t>
      </w:r>
    </w:p>
    <w:p w14:paraId="7EFE0D48" w14:textId="77777777" w:rsidR="001435B8" w:rsidRPr="00962B3F" w:rsidRDefault="001435B8" w:rsidP="001435B8">
      <w:pPr>
        <w:pStyle w:val="B2"/>
      </w:pPr>
      <w:r w:rsidRPr="00962B3F">
        <w:t>2&gt;</w:t>
      </w:r>
      <w:r w:rsidRPr="00962B3F">
        <w:tab/>
      </w:r>
      <w:r w:rsidRPr="00962B3F">
        <w:rPr>
          <w:rFonts w:eastAsia="DengXian"/>
          <w:lang w:eastAsia="zh-CN"/>
        </w:rPr>
        <w:t xml:space="preserve">if the </w:t>
      </w:r>
      <w:r w:rsidRPr="00962B3F">
        <w:rPr>
          <w:rFonts w:eastAsia="DengXian"/>
          <w:i/>
          <w:lang w:eastAsia="zh-CN"/>
        </w:rPr>
        <w:t>sigLoggedMeasType</w:t>
      </w:r>
      <w:r w:rsidRPr="00962B3F">
        <w:rPr>
          <w:rFonts w:eastAsia="DengXian"/>
          <w:lang w:eastAsia="zh-CN"/>
        </w:rPr>
        <w:t xml:space="preserve"> in </w:t>
      </w:r>
      <w:r w:rsidRPr="00962B3F">
        <w:rPr>
          <w:rFonts w:eastAsia="DengXian"/>
          <w:i/>
          <w:lang w:eastAsia="zh-CN"/>
        </w:rPr>
        <w:t>VarLogMeasReport</w:t>
      </w:r>
      <w:r w:rsidRPr="00962B3F">
        <w:rPr>
          <w:rFonts w:eastAsia="DengXian"/>
          <w:lang w:eastAsia="zh-CN"/>
        </w:rPr>
        <w:t xml:space="preserve"> is included:</w:t>
      </w:r>
    </w:p>
    <w:p w14:paraId="735073B2"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if T330 timer is running and the logged measurements configuration is for NR:</w:t>
      </w:r>
    </w:p>
    <w:p w14:paraId="70736D45" w14:textId="77777777" w:rsidR="001435B8" w:rsidRPr="00962B3F" w:rsidRDefault="001435B8" w:rsidP="001435B8">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w:t>
      </w:r>
      <w:r w:rsidRPr="00962B3F">
        <w:rPr>
          <w:i/>
          <w:iCs/>
        </w:rPr>
        <w:t xml:space="preserve"> RRCResumeComplete</w:t>
      </w:r>
      <w:r w:rsidRPr="00962B3F">
        <w:t xml:space="preserve"> message</w:t>
      </w:r>
      <w:r w:rsidRPr="00962B3F">
        <w:rPr>
          <w:rFonts w:eastAsia="DengXian"/>
          <w:lang w:eastAsia="zh-CN"/>
        </w:rPr>
        <w:t>;</w:t>
      </w:r>
    </w:p>
    <w:p w14:paraId="1733E8C7"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else:</w:t>
      </w:r>
    </w:p>
    <w:p w14:paraId="3D75E5BF" w14:textId="77777777" w:rsidR="001435B8" w:rsidRPr="00962B3F" w:rsidRDefault="001435B8" w:rsidP="001435B8">
      <w:pPr>
        <w:pStyle w:val="B4"/>
      </w:pPr>
      <w:r w:rsidRPr="00962B3F">
        <w:t>4&gt;</w:t>
      </w:r>
      <w:r w:rsidRPr="00962B3F">
        <w:tab/>
        <w:t>if the UE has logged measurements available for NR:</w:t>
      </w:r>
    </w:p>
    <w:p w14:paraId="6EFBA6DA" w14:textId="77777777" w:rsidR="001435B8" w:rsidRPr="00962B3F" w:rsidRDefault="001435B8" w:rsidP="001435B8">
      <w:pPr>
        <w:pStyle w:val="B5"/>
      </w:pPr>
      <w:r w:rsidRPr="00962B3F">
        <w:rPr>
          <w:rFonts w:eastAsia="DengXian"/>
          <w:lang w:eastAsia="zh-CN"/>
        </w:rPr>
        <w:t>5&gt;</w:t>
      </w:r>
      <w:r w:rsidRPr="00962B3F">
        <w:rPr>
          <w:rFonts w:eastAsia="DengXian"/>
          <w:lang w:eastAsia="zh-CN"/>
        </w:rPr>
        <w:tab/>
        <w:t xml:space="preserve">set </w:t>
      </w:r>
      <w:r w:rsidRPr="00962B3F">
        <w:rPr>
          <w:rFonts w:eastAsia="DengXian"/>
          <w:i/>
          <w:iCs/>
          <w:lang w:eastAsia="zh-CN"/>
        </w:rPr>
        <w:t>sigLogMeasConfigAvailable</w:t>
      </w:r>
      <w:r w:rsidRPr="00962B3F">
        <w:rPr>
          <w:rFonts w:eastAsia="DengXian"/>
          <w:lang w:eastAsia="zh-CN"/>
        </w:rPr>
        <w:t xml:space="preserve"> to false in the</w:t>
      </w:r>
      <w:r w:rsidRPr="00962B3F">
        <w:rPr>
          <w:iCs/>
        </w:rPr>
        <w:t xml:space="preserve"> </w:t>
      </w:r>
      <w:r w:rsidRPr="00962B3F">
        <w:rPr>
          <w:i/>
        </w:rPr>
        <w:t>RRCResumeComplete</w:t>
      </w:r>
      <w:r w:rsidRPr="00962B3F">
        <w:t xml:space="preserve"> message</w:t>
      </w:r>
      <w:r w:rsidRPr="00962B3F">
        <w:rPr>
          <w:rFonts w:eastAsia="DengXian"/>
          <w:lang w:eastAsia="zh-CN"/>
        </w:rPr>
        <w:t>;</w:t>
      </w:r>
    </w:p>
    <w:p w14:paraId="473CEA90"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DengXian"/>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DengXian"/>
          <w:i/>
        </w:rPr>
        <w:t>VarConnEstFailReportList</w:t>
      </w:r>
      <w:r w:rsidRPr="00962B3F">
        <w:t>:</w:t>
      </w:r>
    </w:p>
    <w:p w14:paraId="06FF6969" w14:textId="77777777" w:rsidR="001435B8" w:rsidRPr="00962B3F" w:rsidRDefault="001435B8" w:rsidP="001435B8">
      <w:pPr>
        <w:pStyle w:val="B3"/>
      </w:pPr>
      <w:r w:rsidRPr="00962B3F">
        <w:t>3&gt;</w:t>
      </w:r>
      <w:r w:rsidRPr="00962B3F">
        <w:tab/>
        <w:t xml:space="preserve">include </w:t>
      </w:r>
      <w:r w:rsidRPr="00962B3F">
        <w:rPr>
          <w:i/>
        </w:rPr>
        <w:t>connEstFailInfoAvailable</w:t>
      </w:r>
      <w:r w:rsidRPr="00962B3F">
        <w:rPr>
          <w:rFonts w:eastAsia="SimSun"/>
          <w:i/>
        </w:rPr>
        <w:t xml:space="preserve"> </w:t>
      </w:r>
      <w:r w:rsidRPr="00962B3F">
        <w:rPr>
          <w:rFonts w:eastAsia="SimSun"/>
          <w:iCs/>
        </w:rPr>
        <w:t xml:space="preserve">in the </w:t>
      </w:r>
      <w:r w:rsidRPr="00962B3F">
        <w:rPr>
          <w:i/>
        </w:rPr>
        <w:t>RRCResumeComplete</w:t>
      </w:r>
      <w:r w:rsidRPr="00962B3F">
        <w:t xml:space="preserve"> message;</w:t>
      </w:r>
    </w:p>
    <w:p w14:paraId="0F7BA57C" w14:textId="77777777" w:rsidR="001435B8" w:rsidRPr="00962B3F" w:rsidRDefault="001435B8" w:rsidP="001435B8">
      <w:pPr>
        <w:pStyle w:val="B2"/>
      </w:pPr>
      <w:r w:rsidRPr="00962B3F">
        <w:lastRenderedPageBreak/>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15882C57"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2419B21D" w14:textId="77777777" w:rsidR="001435B8" w:rsidRPr="00962B3F" w:rsidRDefault="001435B8" w:rsidP="001435B8">
      <w:pPr>
        <w:pStyle w:val="B3"/>
      </w:pPr>
      <w:r w:rsidRPr="00962B3F">
        <w:t>3&gt;</w:t>
      </w:r>
      <w:r w:rsidRPr="00962B3F">
        <w:tab/>
        <w:t xml:space="preserve">include </w:t>
      </w:r>
      <w:r w:rsidRPr="00962B3F">
        <w:rPr>
          <w:i/>
        </w:rPr>
        <w:t>rlf-InfoAvailable</w:t>
      </w:r>
      <w:r w:rsidRPr="00962B3F">
        <w:rPr>
          <w:rFonts w:eastAsia="SimSun"/>
          <w:i/>
        </w:rPr>
        <w:t xml:space="preserve"> </w:t>
      </w:r>
      <w:r w:rsidRPr="00962B3F">
        <w:rPr>
          <w:rFonts w:eastAsia="SimSun"/>
          <w:iCs/>
        </w:rPr>
        <w:t xml:space="preserve">in the </w:t>
      </w:r>
      <w:r w:rsidRPr="00962B3F">
        <w:rPr>
          <w:i/>
        </w:rPr>
        <w:t xml:space="preserve">RRCResumeComplete </w:t>
      </w:r>
      <w:r w:rsidRPr="00962B3F">
        <w:t>message;</w:t>
      </w:r>
    </w:p>
    <w:p w14:paraId="08D2D855" w14:textId="77777777" w:rsidR="001435B8" w:rsidRPr="00962B3F" w:rsidRDefault="001435B8" w:rsidP="001435B8">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1BC1E788" w14:textId="77777777" w:rsidR="001435B8" w:rsidRPr="00962B3F" w:rsidRDefault="001435B8" w:rsidP="001435B8">
      <w:pPr>
        <w:pStyle w:val="B3"/>
      </w:pPr>
      <w:r w:rsidRPr="00962B3F">
        <w:t>3&gt;</w:t>
      </w:r>
      <w:r w:rsidRPr="00962B3F">
        <w:tab/>
        <w:t xml:space="preserve">include </w:t>
      </w:r>
      <w:r w:rsidRPr="00962B3F">
        <w:rPr>
          <w:i/>
          <w:iCs/>
        </w:rPr>
        <w:t>successHO-InfoAvailable</w:t>
      </w:r>
      <w:r w:rsidRPr="00962B3F">
        <w:rPr>
          <w:rFonts w:eastAsia="SimSun"/>
          <w:i/>
        </w:rPr>
        <w:t xml:space="preserve"> </w:t>
      </w:r>
      <w:r w:rsidRPr="00962B3F">
        <w:rPr>
          <w:rFonts w:eastAsia="SimSun"/>
          <w:iCs/>
        </w:rPr>
        <w:t xml:space="preserve">in the </w:t>
      </w:r>
      <w:r w:rsidRPr="00962B3F">
        <w:rPr>
          <w:i/>
        </w:rPr>
        <w:t xml:space="preserve">RRCResumeComplete </w:t>
      </w:r>
      <w:r w:rsidRPr="00962B3F">
        <w:t>message;</w:t>
      </w:r>
    </w:p>
    <w:p w14:paraId="78DC1E26" w14:textId="77777777" w:rsidR="001435B8" w:rsidRPr="00962B3F" w:rsidRDefault="001435B8" w:rsidP="001435B8">
      <w:pPr>
        <w:pStyle w:val="B2"/>
      </w:pPr>
      <w:r w:rsidRPr="00962B3F">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2F7D9E87" w14:textId="77777777" w:rsidR="001435B8" w:rsidRPr="00962B3F" w:rsidRDefault="001435B8" w:rsidP="001435B8">
      <w:pPr>
        <w:pStyle w:val="B3"/>
      </w:pPr>
      <w:r w:rsidRPr="00962B3F">
        <w:t>3&gt;</w:t>
      </w:r>
      <w:r w:rsidRPr="00962B3F">
        <w:tab/>
        <w:t xml:space="preserve">include the </w:t>
      </w:r>
      <w:r w:rsidRPr="00962B3F">
        <w:rPr>
          <w:i/>
        </w:rPr>
        <w:t>mobilityHistoryAvail</w:t>
      </w:r>
      <w:r w:rsidRPr="00962B3F">
        <w:rPr>
          <w:rFonts w:eastAsia="SimSun"/>
          <w:i/>
        </w:rPr>
        <w:t xml:space="preserve"> </w:t>
      </w:r>
      <w:r w:rsidRPr="00962B3F">
        <w:rPr>
          <w:rFonts w:eastAsia="SimSun"/>
          <w:iCs/>
        </w:rPr>
        <w:t xml:space="preserve">in the </w:t>
      </w:r>
      <w:r w:rsidRPr="00962B3F">
        <w:rPr>
          <w:i/>
        </w:rPr>
        <w:t>RRCResumeComplete</w:t>
      </w:r>
      <w:r w:rsidRPr="00962B3F">
        <w:t xml:space="preserve"> message;</w:t>
      </w:r>
    </w:p>
    <w:p w14:paraId="01376B4D" w14:textId="77777777" w:rsidR="001435B8" w:rsidRPr="00962B3F" w:rsidRDefault="001435B8" w:rsidP="001435B8">
      <w:pPr>
        <w:pStyle w:val="B2"/>
        <w:rPr>
          <w:i/>
          <w:iCs/>
        </w:rPr>
      </w:pPr>
      <w:r w:rsidRPr="00962B3F">
        <w:t>2&gt;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461C1CAC" w14:textId="77777777" w:rsidR="001435B8" w:rsidRPr="00962B3F" w:rsidRDefault="001435B8" w:rsidP="001435B8">
      <w:pPr>
        <w:pStyle w:val="B3"/>
      </w:pPr>
      <w:r w:rsidRPr="00962B3F">
        <w:t>3&gt;</w:t>
      </w:r>
      <w:r w:rsidRPr="00962B3F">
        <w:tab/>
        <w:t xml:space="preserve">include the </w:t>
      </w:r>
      <w:r w:rsidRPr="00962B3F">
        <w:rPr>
          <w:i/>
          <w:iCs/>
        </w:rPr>
        <w:t>mobilityState</w:t>
      </w:r>
      <w:r w:rsidRPr="00962B3F">
        <w:t xml:space="preserve"> </w:t>
      </w:r>
      <w:r w:rsidRPr="00962B3F">
        <w:rPr>
          <w:rFonts w:eastAsia="SimSun"/>
          <w:iCs/>
        </w:rPr>
        <w:t xml:space="preserve">in the </w:t>
      </w:r>
      <w:r w:rsidRPr="00962B3F">
        <w:rPr>
          <w:i/>
        </w:rPr>
        <w:t>RRCResumeComplete</w:t>
      </w:r>
      <w:r w:rsidRPr="00962B3F">
        <w:t xml:space="preserve"> message and set it to the mobility state (as specified in TS 38.304 [20]) of the UE just prior to entering RRC_CONNECTED state;</w:t>
      </w:r>
    </w:p>
    <w:p w14:paraId="3F84D910" w14:textId="77777777" w:rsidR="001435B8" w:rsidRPr="00962B3F" w:rsidRDefault="001435B8" w:rsidP="001435B8">
      <w:pPr>
        <w:pStyle w:val="B2"/>
      </w:pPr>
      <w:r w:rsidRPr="00962B3F">
        <w:t>2&gt;</w:t>
      </w:r>
      <w:r w:rsidRPr="00962B3F">
        <w:tab/>
        <w:t>if the UE is configured to provide the measurement gap requirement information of NR target bands:</w:t>
      </w:r>
    </w:p>
    <w:p w14:paraId="6688134D"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r w:rsidRPr="00962B3F">
        <w:rPr>
          <w:i/>
        </w:rPr>
        <w:t>NeedForGapsInfoNR</w:t>
      </w:r>
      <w:r w:rsidRPr="00962B3F">
        <w:t xml:space="preserve"> and set the contents as follows:</w:t>
      </w:r>
    </w:p>
    <w:p w14:paraId="0D595EAC" w14:textId="77777777" w:rsidR="001435B8" w:rsidRPr="00962B3F" w:rsidRDefault="001435B8" w:rsidP="001435B8">
      <w:pPr>
        <w:pStyle w:val="B4"/>
      </w:pPr>
      <w:r w:rsidRPr="00962B3F">
        <w:t xml:space="preserve">4&gt; include </w:t>
      </w:r>
      <w:r w:rsidRPr="00962B3F">
        <w:rPr>
          <w:i/>
        </w:rPr>
        <w:t>intraFreq-needForGap</w:t>
      </w:r>
      <w:r w:rsidRPr="00962B3F">
        <w:t xml:space="preserve"> and set the gap requirement information of intra-frequency measurement for each NR serving cell;</w:t>
      </w:r>
    </w:p>
    <w:p w14:paraId="38919CF7" w14:textId="77777777" w:rsidR="001435B8" w:rsidRPr="00962B3F" w:rsidRDefault="001435B8" w:rsidP="001435B8">
      <w:pPr>
        <w:pStyle w:val="B4"/>
      </w:pPr>
      <w:r w:rsidRPr="00962B3F">
        <w:t>4&gt;</w:t>
      </w:r>
      <w:r w:rsidRPr="00962B3F">
        <w:tab/>
        <w:t xml:space="preserve">if </w:t>
      </w:r>
      <w:r w:rsidRPr="00962B3F">
        <w:rPr>
          <w:i/>
        </w:rPr>
        <w:t>requestedTargetBandFilterNR</w:t>
      </w:r>
      <w:r w:rsidRPr="00962B3F">
        <w:t xml:space="preserve"> is configured, for each supported NR band that is also included in </w:t>
      </w:r>
      <w:r w:rsidRPr="00962B3F">
        <w:rPr>
          <w:i/>
        </w:rPr>
        <w:t>requestedTargetBandFilterNR</w:t>
      </w:r>
      <w:r w:rsidRPr="00962B3F">
        <w:t xml:space="preserve">, include an entry in </w:t>
      </w:r>
      <w:r w:rsidRPr="00962B3F">
        <w:rPr>
          <w:i/>
        </w:rPr>
        <w:t>interFreq-needForGap</w:t>
      </w:r>
      <w:r w:rsidRPr="00962B3F">
        <w:t xml:space="preserve"> and set the gap requirement information for that band; otherwise, include an entry in </w:t>
      </w:r>
      <w:r w:rsidRPr="00962B3F">
        <w:rPr>
          <w:i/>
        </w:rPr>
        <w:t>interFreq-needForGap</w:t>
      </w:r>
      <w:r w:rsidRPr="00962B3F">
        <w:t xml:space="preserve"> and set the corresponding gap requirement information for each supported NR band;</w:t>
      </w:r>
    </w:p>
    <w:p w14:paraId="453F7736" w14:textId="77777777" w:rsidR="001435B8" w:rsidRPr="00962B3F" w:rsidRDefault="001435B8" w:rsidP="001435B8">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2ECD3766"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r w:rsidRPr="00962B3F">
        <w:rPr>
          <w:i/>
        </w:rPr>
        <w:t>NeedForGapNCSG-InfoNR</w:t>
      </w:r>
      <w:r w:rsidRPr="00962B3F">
        <w:t xml:space="preserve"> and set the contents as follows:</w:t>
      </w:r>
    </w:p>
    <w:p w14:paraId="11D3034C" w14:textId="77777777" w:rsidR="001435B8" w:rsidRPr="00962B3F" w:rsidRDefault="001435B8" w:rsidP="001435B8">
      <w:pPr>
        <w:pStyle w:val="B4"/>
      </w:pPr>
      <w:r w:rsidRPr="00962B3F">
        <w:t xml:space="preserve">4&gt; include </w:t>
      </w:r>
      <w:r w:rsidRPr="00962B3F">
        <w:rPr>
          <w:i/>
        </w:rPr>
        <w:t>intraFreq-needForNCSG</w:t>
      </w:r>
      <w:r w:rsidRPr="00962B3F">
        <w:t xml:space="preserve"> and set the gap and NCSG requirement information of intra-frequency measurement for each NR serving cell;</w:t>
      </w:r>
    </w:p>
    <w:p w14:paraId="673239C6" w14:textId="77777777" w:rsidR="001435B8" w:rsidRPr="00962B3F" w:rsidRDefault="001435B8" w:rsidP="001435B8">
      <w:pPr>
        <w:pStyle w:val="B4"/>
      </w:pPr>
      <w:r w:rsidRPr="00962B3F">
        <w:t>4&gt;</w:t>
      </w:r>
      <w:r w:rsidRPr="00962B3F">
        <w:tab/>
        <w:t xml:space="preserve">if </w:t>
      </w:r>
      <w:r w:rsidRPr="00962B3F">
        <w:rPr>
          <w:i/>
        </w:rPr>
        <w:t>requestedTargetBandFilterNCSG-NR</w:t>
      </w:r>
      <w:r w:rsidRPr="00962B3F">
        <w:t xml:space="preserve"> is configured:</w:t>
      </w:r>
    </w:p>
    <w:p w14:paraId="0CDF3F7E" w14:textId="77777777" w:rsidR="001435B8" w:rsidRPr="00962B3F" w:rsidRDefault="001435B8" w:rsidP="001435B8">
      <w:pPr>
        <w:pStyle w:val="B5"/>
      </w:pPr>
      <w:r w:rsidRPr="00962B3F">
        <w:t>5&gt;</w:t>
      </w:r>
      <w:r w:rsidRPr="00962B3F">
        <w:tab/>
        <w:t xml:space="preserve">for each supported NR band included in </w:t>
      </w:r>
      <w:r w:rsidRPr="00962B3F">
        <w:rPr>
          <w:i/>
        </w:rPr>
        <w:t>requestedTargetBandFilterNCSG-NR</w:t>
      </w:r>
      <w:r w:rsidRPr="00962B3F">
        <w:t xml:space="preserve">, include an entry in </w:t>
      </w:r>
      <w:r w:rsidRPr="00962B3F">
        <w:rPr>
          <w:i/>
        </w:rPr>
        <w:t>interFreq-needForNCSG</w:t>
      </w:r>
      <w:r w:rsidRPr="00962B3F">
        <w:t xml:space="preserve"> and set the NCSG requirement information for that band;</w:t>
      </w:r>
    </w:p>
    <w:p w14:paraId="6B938117" w14:textId="77777777" w:rsidR="001435B8" w:rsidRPr="00962B3F" w:rsidRDefault="001435B8" w:rsidP="001435B8">
      <w:pPr>
        <w:pStyle w:val="B4"/>
      </w:pPr>
      <w:r w:rsidRPr="00962B3F">
        <w:t>4&gt;</w:t>
      </w:r>
      <w:r w:rsidRPr="00962B3F">
        <w:tab/>
        <w:t>else:</w:t>
      </w:r>
    </w:p>
    <w:p w14:paraId="14CC31AA" w14:textId="77777777" w:rsidR="001435B8" w:rsidRPr="00962B3F" w:rsidRDefault="001435B8" w:rsidP="001435B8">
      <w:pPr>
        <w:pStyle w:val="B5"/>
      </w:pPr>
      <w:r w:rsidRPr="00962B3F">
        <w:t>5&gt;</w:t>
      </w:r>
      <w:r w:rsidRPr="00962B3F">
        <w:tab/>
        <w:t xml:space="preserve">include an entry for each supported NR band in </w:t>
      </w:r>
      <w:r w:rsidRPr="00962B3F">
        <w:rPr>
          <w:i/>
        </w:rPr>
        <w:t>interFreq-needForNCSG</w:t>
      </w:r>
      <w:r w:rsidRPr="00962B3F">
        <w:t xml:space="preserve"> and set the corresponding NCSG requirement information;</w:t>
      </w:r>
    </w:p>
    <w:p w14:paraId="789A0638" w14:textId="77777777" w:rsidR="001435B8" w:rsidRPr="00962B3F" w:rsidRDefault="001435B8" w:rsidP="001435B8">
      <w:pPr>
        <w:pStyle w:val="B2"/>
      </w:pPr>
      <w:r w:rsidRPr="00962B3F">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47ED8CC7"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r w:rsidRPr="00962B3F">
        <w:rPr>
          <w:i/>
        </w:rPr>
        <w:t>NeedForGapNCSG-InfoEUTRA</w:t>
      </w:r>
      <w:r w:rsidRPr="00962B3F">
        <w:t xml:space="preserve"> and set the contents as follows:</w:t>
      </w:r>
    </w:p>
    <w:p w14:paraId="7F3E80A3" w14:textId="77777777" w:rsidR="001435B8" w:rsidRPr="00962B3F" w:rsidRDefault="001435B8" w:rsidP="001435B8">
      <w:pPr>
        <w:pStyle w:val="B4"/>
      </w:pPr>
      <w:r w:rsidRPr="00962B3F">
        <w:t>4&gt;</w:t>
      </w:r>
      <w:r w:rsidRPr="00962B3F">
        <w:tab/>
        <w:t xml:space="preserve">if </w:t>
      </w:r>
      <w:r w:rsidRPr="00962B3F">
        <w:rPr>
          <w:i/>
        </w:rPr>
        <w:t>requestedTargetBandFilterNCSG-EUTRA</w:t>
      </w:r>
      <w:r w:rsidRPr="00962B3F">
        <w:t xml:space="preserve"> is configured:</w:t>
      </w:r>
    </w:p>
    <w:p w14:paraId="1BD9DEF5" w14:textId="77777777" w:rsidR="001435B8" w:rsidRPr="00962B3F" w:rsidRDefault="001435B8" w:rsidP="001435B8">
      <w:pPr>
        <w:pStyle w:val="B5"/>
      </w:pPr>
      <w:r w:rsidRPr="00962B3F">
        <w:t>5&gt;</w:t>
      </w:r>
      <w:r w:rsidRPr="00962B3F">
        <w:tab/>
        <w:t xml:space="preserve">for each supported E-UTRA band included in </w:t>
      </w:r>
      <w:r w:rsidRPr="00962B3F">
        <w:rPr>
          <w:i/>
        </w:rPr>
        <w:t>requestedTargetBandFilterNCSG-EUTRA</w:t>
      </w:r>
      <w:r w:rsidRPr="00962B3F">
        <w:t xml:space="preserve">, include an entry in </w:t>
      </w:r>
      <w:r w:rsidRPr="00962B3F">
        <w:rPr>
          <w:i/>
        </w:rPr>
        <w:t>needForNCSG-EUTRA</w:t>
      </w:r>
      <w:r w:rsidRPr="00962B3F">
        <w:t xml:space="preserve"> and set the NCSG requirement information for that band;</w:t>
      </w:r>
    </w:p>
    <w:p w14:paraId="104B2CA8" w14:textId="77777777" w:rsidR="001435B8" w:rsidRPr="00962B3F" w:rsidRDefault="001435B8" w:rsidP="001435B8">
      <w:pPr>
        <w:pStyle w:val="B4"/>
      </w:pPr>
      <w:r w:rsidRPr="00962B3F">
        <w:t>4&gt;</w:t>
      </w:r>
      <w:r w:rsidRPr="00962B3F">
        <w:tab/>
        <w:t>else:</w:t>
      </w:r>
    </w:p>
    <w:p w14:paraId="2EFCDFBB" w14:textId="77777777" w:rsidR="001435B8" w:rsidRPr="00962B3F" w:rsidRDefault="001435B8" w:rsidP="001435B8">
      <w:pPr>
        <w:pStyle w:val="B5"/>
      </w:pPr>
      <w:r w:rsidRPr="00962B3F">
        <w:lastRenderedPageBreak/>
        <w:t>5&gt;</w:t>
      </w:r>
      <w:r w:rsidRPr="00962B3F">
        <w:tab/>
        <w:t xml:space="preserve">include an entry for each supported E-UTRA band in </w:t>
      </w:r>
      <w:r w:rsidRPr="00962B3F">
        <w:rPr>
          <w:i/>
        </w:rPr>
        <w:t>needForNCSG-EUTRA</w:t>
      </w:r>
      <w:r w:rsidRPr="00962B3F">
        <w:t xml:space="preserve"> and set the corresponding NCSG requirement information;</w:t>
      </w:r>
    </w:p>
    <w:p w14:paraId="361FD357" w14:textId="77777777" w:rsidR="001435B8" w:rsidRPr="00962B3F" w:rsidRDefault="001435B8" w:rsidP="001435B8">
      <w:pPr>
        <w:pStyle w:val="B1"/>
      </w:pPr>
      <w:r w:rsidRPr="00962B3F">
        <w:t>1&gt;</w:t>
      </w:r>
      <w:r w:rsidRPr="00962B3F">
        <w:tab/>
        <w:t xml:space="preserve">submit the </w:t>
      </w:r>
      <w:r w:rsidRPr="00962B3F">
        <w:rPr>
          <w:i/>
        </w:rPr>
        <w:t>RRCResumeComplete</w:t>
      </w:r>
      <w:r w:rsidRPr="00962B3F">
        <w:t xml:space="preserve"> message to lower layers for transmission;</w:t>
      </w:r>
    </w:p>
    <w:p w14:paraId="7DFB723D" w14:textId="77777777" w:rsidR="001435B8" w:rsidRPr="00962B3F" w:rsidRDefault="001435B8" w:rsidP="001435B8">
      <w:pPr>
        <w:pStyle w:val="B1"/>
      </w:pPr>
      <w:r w:rsidRPr="00962B3F">
        <w:t>1&gt;</w:t>
      </w:r>
      <w:r w:rsidRPr="00962B3F">
        <w:tab/>
        <w:t>the procedure ends.</w:t>
      </w:r>
    </w:p>
    <w:p w14:paraId="325A92DC" w14:textId="77777777" w:rsidR="001435B8" w:rsidRPr="00962B3F" w:rsidRDefault="001435B8" w:rsidP="001435B8">
      <w:pPr>
        <w:pStyle w:val="Heading4"/>
      </w:pPr>
      <w:bookmarkStart w:id="330" w:name="_Toc60776836"/>
      <w:bookmarkStart w:id="331" w:name="_Toc100929652"/>
      <w:r w:rsidRPr="00962B3F">
        <w:t>5.3.13.5</w:t>
      </w:r>
      <w:r w:rsidRPr="00962B3F">
        <w:tab/>
        <w:t>Handling of failure to resume RRC Connection</w:t>
      </w:r>
      <w:bookmarkEnd w:id="330"/>
      <w:bookmarkEnd w:id="331"/>
    </w:p>
    <w:p w14:paraId="57C0CFC5" w14:textId="77777777" w:rsidR="001435B8" w:rsidRPr="00962B3F" w:rsidRDefault="001435B8" w:rsidP="001435B8">
      <w:r w:rsidRPr="00962B3F">
        <w:t>The UE shall:</w:t>
      </w:r>
    </w:p>
    <w:p w14:paraId="1AEFAE35" w14:textId="77777777" w:rsidR="001435B8" w:rsidRPr="00962B3F" w:rsidRDefault="001435B8" w:rsidP="001435B8">
      <w:pPr>
        <w:pStyle w:val="B1"/>
      </w:pPr>
      <w:r w:rsidRPr="00962B3F">
        <w:t>1&gt;</w:t>
      </w:r>
      <w:r w:rsidRPr="00962B3F">
        <w:tab/>
        <w:t>if timer T319 expires:</w:t>
      </w:r>
    </w:p>
    <w:p w14:paraId="77FAE178" w14:textId="77777777" w:rsidR="001435B8" w:rsidRPr="00962B3F" w:rsidRDefault="001435B8" w:rsidP="001435B8">
      <w:pPr>
        <w:pStyle w:val="B2"/>
        <w:rPr>
          <w:lang w:eastAsia="ko-KR"/>
        </w:rPr>
      </w:pPr>
      <w:r w:rsidRPr="00962B3F">
        <w:rPr>
          <w:rFonts w:eastAsia="DengXian"/>
        </w:rPr>
        <w:t>2&gt;</w:t>
      </w:r>
      <w:r w:rsidRPr="00962B3F">
        <w:rPr>
          <w:rFonts w:eastAsia="DengXian"/>
        </w:rPr>
        <w:tab/>
        <w:t>if the UE supports multiple CEF report:</w:t>
      </w:r>
    </w:p>
    <w:p w14:paraId="6EA8BDF7" w14:textId="77777777" w:rsidR="001435B8" w:rsidRPr="00962B3F" w:rsidRDefault="001435B8" w:rsidP="001435B8">
      <w:pPr>
        <w:pStyle w:val="B3"/>
        <w:rPr>
          <w:rFonts w:eastAsia="DengXian"/>
        </w:rPr>
      </w:pPr>
      <w:r w:rsidRPr="00962B3F">
        <w:rPr>
          <w:rFonts w:eastAsia="DengXian"/>
        </w:rPr>
        <w:t>3&gt;</w:t>
      </w:r>
      <w:r w:rsidRPr="00962B3F">
        <w:rPr>
          <w:rFonts w:eastAsia="DengXian"/>
        </w:rPr>
        <w:tab/>
        <w:t xml:space="preserve">if the UE has connection establishment failure information or connection resume failure information available in </w:t>
      </w:r>
      <w:r w:rsidRPr="00962B3F">
        <w:rPr>
          <w:rFonts w:eastAsia="DengXian"/>
          <w:i/>
        </w:rPr>
        <w:t>VarConnEstFailReport</w:t>
      </w:r>
      <w:r w:rsidRPr="00962B3F">
        <w:rPr>
          <w:rFonts w:eastAsia="DengXian"/>
        </w:rPr>
        <w:t xml:space="preserve"> and if the RPLMN is equal to </w:t>
      </w:r>
      <w:r w:rsidRPr="00962B3F">
        <w:rPr>
          <w:rFonts w:eastAsia="DengXian"/>
          <w:i/>
          <w:iCs/>
        </w:rPr>
        <w:t>plmn-identity</w:t>
      </w:r>
      <w:r w:rsidRPr="00962B3F">
        <w:rPr>
          <w:rFonts w:eastAsia="DengXian"/>
        </w:rPr>
        <w:t xml:space="preserve"> stored in </w:t>
      </w:r>
      <w:r w:rsidRPr="00962B3F">
        <w:rPr>
          <w:rFonts w:eastAsia="DengXian"/>
          <w:i/>
        </w:rPr>
        <w:t>VarConnEstFailReport</w:t>
      </w:r>
      <w:r w:rsidRPr="00962B3F">
        <w:rPr>
          <w:rFonts w:eastAsia="DengXian"/>
        </w:rPr>
        <w:t>; and</w:t>
      </w:r>
    </w:p>
    <w:p w14:paraId="5A8C92DB" w14:textId="77777777" w:rsidR="001435B8" w:rsidRPr="00962B3F" w:rsidRDefault="001435B8" w:rsidP="001435B8">
      <w:pPr>
        <w:pStyle w:val="B3"/>
        <w:rPr>
          <w:rFonts w:eastAsia="DengXian"/>
        </w:rPr>
      </w:pPr>
      <w:r w:rsidRPr="00962B3F">
        <w:rPr>
          <w:rFonts w:eastAsia="DengXian"/>
        </w:rPr>
        <w:t>3&gt;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r w:rsidRPr="00962B3F">
        <w:rPr>
          <w:i/>
          <w:iCs/>
        </w:rPr>
        <w:t>measResultFailed</w:t>
      </w:r>
      <w:r w:rsidRPr="00962B3F">
        <w:rPr>
          <w:i/>
        </w:rPr>
        <w:t>Cell</w:t>
      </w:r>
      <w:r w:rsidRPr="00962B3F">
        <w:rPr>
          <w:rFonts w:eastAsia="DengXian"/>
        </w:rPr>
        <w:t xml:space="preserve"> in </w:t>
      </w:r>
      <w:r w:rsidRPr="00962B3F">
        <w:rPr>
          <w:rFonts w:eastAsia="DengXian"/>
          <w:i/>
        </w:rPr>
        <w:t>VarConnEstFailReport</w:t>
      </w:r>
      <w:r w:rsidRPr="00962B3F">
        <w:rPr>
          <w:rFonts w:eastAsia="DengXian"/>
          <w:lang w:eastAsia="zh-CN"/>
        </w:rPr>
        <w:t xml:space="preserve"> and </w:t>
      </w:r>
      <w:r w:rsidRPr="00962B3F">
        <w:rPr>
          <w:lang w:eastAsia="ko-KR"/>
        </w:rPr>
        <w:t>if th</w:t>
      </w:r>
      <w:r w:rsidRPr="00962B3F">
        <w:rPr>
          <w:rFonts w:eastAsia="DengXian"/>
        </w:rPr>
        <w:t xml:space="preserve">e </w:t>
      </w:r>
      <w:r w:rsidRPr="00962B3F">
        <w:rPr>
          <w:rFonts w:eastAsia="DengXian"/>
          <w:i/>
          <w:iCs/>
        </w:rPr>
        <w:t>maxCEFReport-r17</w:t>
      </w:r>
      <w:r w:rsidRPr="00962B3F">
        <w:rPr>
          <w:rFonts w:eastAsia="DengXian"/>
        </w:rPr>
        <w:t xml:space="preserve"> has not been reached:</w:t>
      </w:r>
    </w:p>
    <w:p w14:paraId="5DEACB93" w14:textId="77777777" w:rsidR="001435B8" w:rsidRPr="00962B3F" w:rsidRDefault="001435B8" w:rsidP="001435B8">
      <w:pPr>
        <w:pStyle w:val="B4"/>
        <w:rPr>
          <w:rFonts w:eastAsia="DengXian"/>
        </w:rPr>
      </w:pPr>
      <w:r w:rsidRPr="00962B3F">
        <w:rPr>
          <w:lang w:eastAsia="ko-KR"/>
        </w:rPr>
        <w:t>4&gt;</w:t>
      </w:r>
      <w:r w:rsidRPr="00962B3F">
        <w:rPr>
          <w:lang w:eastAsia="ko-KR"/>
        </w:rPr>
        <w:tab/>
      </w:r>
      <w:r w:rsidRPr="00962B3F">
        <w:rPr>
          <w:rFonts w:eastAsia="DengXian"/>
        </w:rPr>
        <w:t xml:space="preserve">append the </w:t>
      </w:r>
      <w:r w:rsidRPr="00962B3F">
        <w:rPr>
          <w:i/>
        </w:rPr>
        <w:t>VarConnEstFailReport</w:t>
      </w:r>
      <w:r w:rsidRPr="00962B3F">
        <w:t xml:space="preserve"> as a new entry </w:t>
      </w:r>
      <w:r w:rsidRPr="00962B3F">
        <w:rPr>
          <w:rFonts w:eastAsia="DengXian"/>
        </w:rPr>
        <w:t xml:space="preserve">in the </w:t>
      </w:r>
      <w:r w:rsidRPr="00962B3F">
        <w:rPr>
          <w:rFonts w:eastAsia="DengXian"/>
          <w:i/>
        </w:rPr>
        <w:t>VarConnEstFailReportList</w:t>
      </w:r>
      <w:r w:rsidRPr="00962B3F">
        <w:rPr>
          <w:rFonts w:eastAsia="DengXian"/>
          <w:iCs/>
        </w:rPr>
        <w:t>;</w:t>
      </w:r>
    </w:p>
    <w:p w14:paraId="1390B573"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UE has connection establishment failure information or connection resume failure information available in </w:t>
      </w:r>
      <w:r w:rsidRPr="00962B3F">
        <w:rPr>
          <w:rFonts w:eastAsia="DengXian"/>
          <w:i/>
        </w:rPr>
        <w:t>VarConnEstFailReport</w:t>
      </w:r>
      <w:r w:rsidRPr="00962B3F">
        <w:rPr>
          <w:rFonts w:eastAsia="DengXian"/>
        </w:rPr>
        <w:t xml:space="preserve"> and if the RPLMN is not equal to </w:t>
      </w:r>
      <w:r w:rsidRPr="00962B3F">
        <w:rPr>
          <w:rFonts w:eastAsia="DengXian"/>
          <w:i/>
          <w:iCs/>
        </w:rPr>
        <w:t>plmn-identity</w:t>
      </w:r>
      <w:r w:rsidRPr="00962B3F">
        <w:rPr>
          <w:rFonts w:eastAsia="DengXian"/>
        </w:rPr>
        <w:t xml:space="preserve"> stored in </w:t>
      </w:r>
      <w:r w:rsidRPr="00962B3F">
        <w:rPr>
          <w:rFonts w:eastAsia="DengXian"/>
          <w:i/>
        </w:rPr>
        <w:t>VarConnEstFailReport</w:t>
      </w:r>
      <w:r w:rsidRPr="00962B3F">
        <w:rPr>
          <w:rFonts w:eastAsia="DengXian"/>
        </w:rPr>
        <w:t>; or</w:t>
      </w:r>
    </w:p>
    <w:p w14:paraId="318DB799"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r w:rsidRPr="00962B3F">
        <w:rPr>
          <w:i/>
          <w:iCs/>
        </w:rPr>
        <w:t>measResultFailed</w:t>
      </w:r>
      <w:r w:rsidRPr="00962B3F">
        <w:rPr>
          <w:i/>
        </w:rPr>
        <w:t>Cell</w:t>
      </w:r>
      <w:r w:rsidRPr="00962B3F">
        <w:rPr>
          <w:rFonts w:eastAsia="DengXian"/>
        </w:rPr>
        <w:t xml:space="preserve"> in </w:t>
      </w:r>
      <w:r w:rsidRPr="00962B3F">
        <w:rPr>
          <w:rFonts w:eastAsia="DengXian"/>
          <w:i/>
        </w:rPr>
        <w:t>VarConnEstFailReport</w:t>
      </w:r>
      <w:r w:rsidRPr="00962B3F">
        <w:rPr>
          <w:rFonts w:eastAsia="DengXian"/>
        </w:rPr>
        <w:t>:</w:t>
      </w:r>
    </w:p>
    <w:p w14:paraId="24C9329D" w14:textId="77777777" w:rsidR="001435B8" w:rsidRPr="00962B3F" w:rsidRDefault="001435B8" w:rsidP="001435B8">
      <w:pPr>
        <w:pStyle w:val="B3"/>
        <w:rPr>
          <w:rFonts w:eastAsia="DengXian"/>
        </w:rPr>
      </w:pPr>
      <w:r w:rsidRPr="00962B3F">
        <w:rPr>
          <w:rFonts w:eastAsia="DengXian"/>
        </w:rPr>
        <w:t>3&gt;</w:t>
      </w:r>
      <w:r w:rsidRPr="00962B3F">
        <w:rPr>
          <w:rFonts w:eastAsia="DengXian"/>
        </w:rPr>
        <w:tab/>
        <w:t xml:space="preserve">reset the </w:t>
      </w:r>
      <w:r w:rsidRPr="00962B3F">
        <w:rPr>
          <w:rFonts w:eastAsia="DengXian"/>
          <w:i/>
        </w:rPr>
        <w:t>numberOfConnFail</w:t>
      </w:r>
      <w:r w:rsidRPr="00962B3F">
        <w:rPr>
          <w:rFonts w:eastAsia="DengXian"/>
        </w:rPr>
        <w:t xml:space="preserve"> to 0;</w:t>
      </w:r>
    </w:p>
    <w:p w14:paraId="55A77631"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UE has connection establishment failure information or connection resume failure information available in </w:t>
      </w:r>
      <w:r w:rsidRPr="00962B3F">
        <w:rPr>
          <w:rFonts w:eastAsia="DengXian"/>
          <w:i/>
        </w:rPr>
        <w:t>VarConnEstFailReportList</w:t>
      </w:r>
      <w:r w:rsidRPr="00962B3F">
        <w:rPr>
          <w:rFonts w:eastAsia="DengXian"/>
        </w:rPr>
        <w:t xml:space="preserve"> and if the RPLMN is not equal to </w:t>
      </w:r>
      <w:r w:rsidRPr="00962B3F">
        <w:rPr>
          <w:rFonts w:eastAsia="DengXian"/>
          <w:i/>
          <w:iCs/>
        </w:rPr>
        <w:t>plmn-identity</w:t>
      </w:r>
      <w:r w:rsidRPr="00962B3F">
        <w:rPr>
          <w:rFonts w:eastAsia="DengXian"/>
        </w:rPr>
        <w:t xml:space="preserve"> stored in </w:t>
      </w:r>
      <w:r w:rsidRPr="00962B3F">
        <w:rPr>
          <w:rFonts w:eastAsia="DengXian"/>
          <w:i/>
        </w:rPr>
        <w:t>VarConnEstFailReportList</w:t>
      </w:r>
      <w:r w:rsidRPr="00962B3F">
        <w:rPr>
          <w:rFonts w:eastAsia="DengXian"/>
        </w:rPr>
        <w:t>:</w:t>
      </w:r>
    </w:p>
    <w:p w14:paraId="146E28BE" w14:textId="77777777" w:rsidR="001435B8" w:rsidRPr="00962B3F" w:rsidRDefault="001435B8" w:rsidP="001435B8">
      <w:pPr>
        <w:pStyle w:val="B3"/>
        <w:rPr>
          <w:rFonts w:eastAsia="DengXian"/>
          <w:lang w:eastAsia="zh-CN"/>
        </w:rPr>
      </w:pPr>
      <w:r w:rsidRPr="00962B3F">
        <w:rPr>
          <w:rFonts w:eastAsia="DengXian"/>
        </w:rPr>
        <w:t>3&gt;</w:t>
      </w:r>
      <w:r w:rsidRPr="00962B3F">
        <w:rPr>
          <w:rFonts w:eastAsia="DengXian"/>
        </w:rPr>
        <w:tab/>
      </w:r>
      <w:r w:rsidRPr="00962B3F">
        <w:rPr>
          <w:rFonts w:eastAsia="DengXian"/>
          <w:lang w:eastAsia="zh-CN"/>
        </w:rPr>
        <w:t xml:space="preserve">clear the content included in </w:t>
      </w:r>
      <w:r w:rsidRPr="00962B3F">
        <w:rPr>
          <w:rFonts w:eastAsia="DengXian"/>
          <w:i/>
          <w:lang w:eastAsia="zh-CN"/>
        </w:rPr>
        <w:t>VarConnEstFailReportList</w:t>
      </w:r>
      <w:r w:rsidRPr="00962B3F">
        <w:rPr>
          <w:rFonts w:eastAsia="DengXian"/>
          <w:lang w:eastAsia="zh-CN"/>
        </w:rPr>
        <w:t>;</w:t>
      </w:r>
    </w:p>
    <w:p w14:paraId="611DCCED" w14:textId="77777777" w:rsidR="001435B8" w:rsidRPr="00962B3F" w:rsidRDefault="001435B8" w:rsidP="001435B8">
      <w:pPr>
        <w:pStyle w:val="B2"/>
      </w:pPr>
      <w:r w:rsidRPr="00962B3F">
        <w:rPr>
          <w:rFonts w:eastAsia="DengXian"/>
          <w:lang w:eastAsia="zh-CN"/>
        </w:rPr>
        <w:t xml:space="preserve">2&gt; clear the content included in </w:t>
      </w:r>
      <w:r w:rsidRPr="00962B3F">
        <w:rPr>
          <w:rFonts w:eastAsia="DengXian"/>
          <w:i/>
          <w:lang w:eastAsia="zh-CN"/>
        </w:rPr>
        <w:t>VarConnEstFailReport</w:t>
      </w:r>
      <w:r w:rsidRPr="00962B3F">
        <w:rPr>
          <w:rFonts w:eastAsia="DengXian"/>
          <w:lang w:eastAsia="zh-CN"/>
        </w:rPr>
        <w:t xml:space="preserve"> except for the </w:t>
      </w:r>
      <w:r w:rsidRPr="00962B3F">
        <w:rPr>
          <w:rFonts w:eastAsia="DengXian"/>
          <w:i/>
          <w:lang w:eastAsia="zh-CN"/>
        </w:rPr>
        <w:t>numberOfConnFail</w:t>
      </w:r>
      <w:r w:rsidRPr="00962B3F">
        <w:rPr>
          <w:rFonts w:eastAsia="DengXian"/>
          <w:lang w:eastAsia="zh-CN"/>
        </w:rPr>
        <w:t>, if any;</w:t>
      </w:r>
    </w:p>
    <w:p w14:paraId="4F4B7A03" w14:textId="77777777" w:rsidR="001435B8" w:rsidRPr="00962B3F" w:rsidRDefault="001435B8" w:rsidP="001435B8">
      <w:pPr>
        <w:pStyle w:val="B2"/>
      </w:pPr>
      <w:r w:rsidRPr="00962B3F">
        <w:t>2&gt;</w:t>
      </w:r>
      <w:r w:rsidRPr="00962B3F">
        <w:tab/>
        <w:t xml:space="preserve">store the following connection resume failure information in the </w:t>
      </w:r>
      <w:r w:rsidRPr="00962B3F">
        <w:rPr>
          <w:i/>
        </w:rPr>
        <w:t>VarConnEstFailReport</w:t>
      </w:r>
      <w:r w:rsidRPr="00962B3F">
        <w:t xml:space="preserve"> by setting its fields as follows:</w:t>
      </w:r>
    </w:p>
    <w:p w14:paraId="1D949DBC" w14:textId="77777777" w:rsidR="001435B8" w:rsidRPr="00962B3F" w:rsidRDefault="001435B8" w:rsidP="001435B8">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plmn-IdentityInfoList</w:t>
      </w:r>
      <w:r w:rsidRPr="00962B3F">
        <w:t xml:space="preserve"> in </w:t>
      </w:r>
      <w:r w:rsidRPr="00962B3F">
        <w:rPr>
          <w:i/>
        </w:rPr>
        <w:t>SIB1</w:t>
      </w:r>
      <w:r w:rsidRPr="00962B3F">
        <w:t>;</w:t>
      </w:r>
    </w:p>
    <w:p w14:paraId="6973E433" w14:textId="77777777" w:rsidR="001435B8" w:rsidRPr="00962B3F" w:rsidRDefault="001435B8" w:rsidP="001435B8">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DengXian"/>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resume failure;</w:t>
      </w:r>
    </w:p>
    <w:p w14:paraId="1E066D7E" w14:textId="77777777" w:rsidR="001435B8" w:rsidRPr="00962B3F" w:rsidRDefault="001435B8" w:rsidP="001435B8">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77A34300" w14:textId="77777777" w:rsidR="001435B8" w:rsidRPr="00962B3F" w:rsidRDefault="001435B8" w:rsidP="001435B8">
      <w:pPr>
        <w:pStyle w:val="B4"/>
      </w:pPr>
      <w:r w:rsidRPr="00962B3F">
        <w:t>4&gt;</w:t>
      </w:r>
      <w:r w:rsidRPr="00962B3F">
        <w:tab/>
        <w:t>for each neighbour cell included, include the optional fields that are available;</w:t>
      </w:r>
    </w:p>
    <w:p w14:paraId="4D4E5B19" w14:textId="77777777" w:rsidR="001435B8" w:rsidRPr="00962B3F" w:rsidRDefault="001435B8" w:rsidP="001435B8">
      <w:pPr>
        <w:pStyle w:val="NO"/>
      </w:pPr>
      <w:r w:rsidRPr="00962B3F">
        <w:t>NOTE:</w:t>
      </w:r>
      <w:r w:rsidRPr="00962B3F">
        <w:tab/>
        <w:t>The UE includes the latest results of the available measurements as used for cell reselection evaluation, which are performed in accordance with the performance requirements as specified in TS 38.133 [14].</w:t>
      </w:r>
    </w:p>
    <w:p w14:paraId="5209B0E9" w14:textId="77777777" w:rsidR="001435B8" w:rsidRPr="00962B3F" w:rsidRDefault="001435B8" w:rsidP="001435B8">
      <w:pPr>
        <w:pStyle w:val="B3"/>
      </w:pPr>
      <w:r w:rsidRPr="00962B3F">
        <w:t>3&gt;</w:t>
      </w:r>
      <w:r w:rsidRPr="00962B3F">
        <w:tab/>
        <w:t xml:space="preserve">if available, set the </w:t>
      </w:r>
      <w:r w:rsidRPr="00962B3F">
        <w:rPr>
          <w:i/>
        </w:rPr>
        <w:t xml:space="preserve">locationInfo </w:t>
      </w:r>
      <w:r w:rsidRPr="00962B3F">
        <w:t>as in 5.3.3.7;</w:t>
      </w:r>
    </w:p>
    <w:p w14:paraId="58D4CAE3" w14:textId="77777777" w:rsidR="001435B8" w:rsidRPr="00962B3F" w:rsidRDefault="001435B8" w:rsidP="001435B8">
      <w:pPr>
        <w:pStyle w:val="B3"/>
        <w:rPr>
          <w:rFonts w:eastAsia="DengXian"/>
        </w:rPr>
      </w:pPr>
      <w:r w:rsidRPr="00962B3F">
        <w:rPr>
          <w:lang w:eastAsia="ko-KR"/>
        </w:rPr>
        <w:t>3&gt;</w:t>
      </w:r>
      <w:r w:rsidRPr="00962B3F">
        <w:rPr>
          <w:lang w:eastAsia="ko-KR"/>
        </w:rPr>
        <w:tab/>
        <w:t xml:space="preserve">set </w:t>
      </w:r>
      <w:r w:rsidRPr="00962B3F">
        <w:rPr>
          <w:rFonts w:eastAsia="DengXian"/>
          <w:i/>
        </w:rPr>
        <w:t>perRAInfoList</w:t>
      </w:r>
      <w:r w:rsidRPr="00962B3F">
        <w:rPr>
          <w:rFonts w:eastAsia="DengXian"/>
        </w:rPr>
        <w:t xml:space="preserve"> to indicate the performed random access procedure related information as specified in 5.7.10.5;</w:t>
      </w:r>
    </w:p>
    <w:p w14:paraId="7678440C" w14:textId="77777777" w:rsidR="001435B8" w:rsidRPr="00962B3F" w:rsidRDefault="001435B8" w:rsidP="001435B8">
      <w:pPr>
        <w:pStyle w:val="B3"/>
        <w:rPr>
          <w:rFonts w:eastAsia="DengXian"/>
        </w:rPr>
      </w:pPr>
      <w:r w:rsidRPr="00962B3F">
        <w:rPr>
          <w:lang w:eastAsia="ko-KR"/>
        </w:rPr>
        <w:t>3&gt;</w:t>
      </w:r>
      <w:r w:rsidRPr="00962B3F">
        <w:rPr>
          <w:lang w:eastAsia="ko-KR"/>
        </w:rPr>
        <w:tab/>
      </w:r>
      <w:r w:rsidRPr="00962B3F">
        <w:t xml:space="preserve">if </w:t>
      </w:r>
      <w:r w:rsidRPr="00962B3F">
        <w:rPr>
          <w:i/>
        </w:rPr>
        <w:t>numberOfConnFail</w:t>
      </w:r>
      <w:r w:rsidRPr="00962B3F">
        <w:t xml:space="preserve"> is smaller than 8</w:t>
      </w:r>
      <w:r w:rsidRPr="00962B3F">
        <w:rPr>
          <w:rFonts w:eastAsia="DengXian"/>
        </w:rPr>
        <w:t>:</w:t>
      </w:r>
    </w:p>
    <w:p w14:paraId="7ED77B8A" w14:textId="77777777" w:rsidR="001435B8" w:rsidRPr="00962B3F" w:rsidRDefault="001435B8" w:rsidP="001435B8">
      <w:pPr>
        <w:pStyle w:val="B4"/>
      </w:pPr>
      <w:r w:rsidRPr="00962B3F">
        <w:rPr>
          <w:lang w:eastAsia="ko-KR"/>
        </w:rPr>
        <w:lastRenderedPageBreak/>
        <w:t>4&gt;</w:t>
      </w:r>
      <w:r w:rsidRPr="00962B3F">
        <w:rPr>
          <w:lang w:eastAsia="ko-KR"/>
        </w:rPr>
        <w:tab/>
        <w:t>i</w:t>
      </w:r>
      <w:r w:rsidRPr="00962B3F">
        <w:t xml:space="preserve">ncrement the </w:t>
      </w:r>
      <w:r w:rsidRPr="00962B3F">
        <w:rPr>
          <w:i/>
        </w:rPr>
        <w:t>numberOfConnFail</w:t>
      </w:r>
      <w:r w:rsidRPr="00962B3F">
        <w:t xml:space="preserve"> by 1;</w:t>
      </w:r>
    </w:p>
    <w:p w14:paraId="2BAB4EA7"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65F51756" w14:textId="77777777" w:rsidR="001435B8" w:rsidRPr="00962B3F" w:rsidRDefault="001435B8" w:rsidP="001435B8">
      <w:pPr>
        <w:pStyle w:val="B1"/>
      </w:pPr>
      <w:r w:rsidRPr="00962B3F">
        <w:t>1&gt;</w:t>
      </w:r>
      <w:r w:rsidRPr="00962B3F">
        <w:tab/>
      </w:r>
      <w:r w:rsidRPr="00962B3F">
        <w:rPr>
          <w:rFonts w:eastAsia="SimSun"/>
          <w:lang w:eastAsia="zh-CN"/>
        </w:rPr>
        <w:t xml:space="preserve">else </w:t>
      </w:r>
      <w:r w:rsidRPr="00962B3F">
        <w:t>if upon receiving Integrity check failure indication from lower layers while T319 or T319a is running:</w:t>
      </w:r>
    </w:p>
    <w:p w14:paraId="068D20B4"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6F2C406D" w14:textId="77777777" w:rsidR="001435B8" w:rsidRPr="00962B3F" w:rsidRDefault="001435B8" w:rsidP="001435B8">
      <w:pPr>
        <w:pStyle w:val="B1"/>
      </w:pPr>
      <w:r w:rsidRPr="00962B3F">
        <w:t>1&gt;</w:t>
      </w:r>
      <w:r w:rsidRPr="00962B3F">
        <w:tab/>
      </w:r>
      <w:r w:rsidRPr="00962B3F">
        <w:rPr>
          <w:rFonts w:eastAsia="SimSun"/>
          <w:lang w:eastAsia="zh-CN"/>
        </w:rPr>
        <w:t xml:space="preserve">else </w:t>
      </w:r>
      <w:r w:rsidRPr="00962B3F">
        <w:t>if indication from the MCG RLC that the maximum number of retransmissions has been reached is received while T319a is running; or</w:t>
      </w:r>
    </w:p>
    <w:p w14:paraId="0FB087CB" w14:textId="77777777" w:rsidR="001435B8" w:rsidRPr="00962B3F" w:rsidRDefault="001435B8" w:rsidP="001435B8">
      <w:pPr>
        <w:pStyle w:val="B1"/>
      </w:pPr>
      <w:r w:rsidRPr="00962B3F">
        <w:t>1&gt;</w:t>
      </w:r>
      <w:r w:rsidRPr="00962B3F">
        <w:tab/>
        <w:t>if random access problem indication is received from MCG MAC while T319a is running; or</w:t>
      </w:r>
    </w:p>
    <w:p w14:paraId="02562355" w14:textId="77777777" w:rsidR="001435B8" w:rsidRPr="00962B3F" w:rsidRDefault="001435B8" w:rsidP="001435B8">
      <w:pPr>
        <w:pStyle w:val="B1"/>
      </w:pPr>
      <w:bookmarkStart w:id="332" w:name="_Hlk97191875"/>
      <w:r w:rsidRPr="00962B3F">
        <w:t>1&gt;</w:t>
      </w:r>
      <w:r w:rsidRPr="00962B3F">
        <w:tab/>
        <w:t xml:space="preserve">if the lower layers indicate that </w:t>
      </w:r>
      <w:r w:rsidRPr="00962B3F">
        <w:rPr>
          <w:i/>
          <w:iCs/>
        </w:rPr>
        <w:t>cg</w:t>
      </w:r>
      <w:r w:rsidRPr="00962B3F">
        <w:t>-</w:t>
      </w:r>
      <w:r w:rsidRPr="00962B3F">
        <w:rPr>
          <w:i/>
          <w:iCs/>
        </w:rPr>
        <w:t>SDT</w:t>
      </w:r>
      <w:r w:rsidRPr="00962B3F">
        <w:t>-</w:t>
      </w:r>
      <w:r w:rsidRPr="00962B3F">
        <w:rPr>
          <w:i/>
          <w:iCs/>
        </w:rPr>
        <w:t>TimeAlignmentTimer</w:t>
      </w:r>
      <w:r w:rsidRPr="00962B3F">
        <w:t xml:space="preserve"> or the </w:t>
      </w:r>
      <w:r w:rsidRPr="00962B3F">
        <w:rPr>
          <w:i/>
          <w:iCs/>
        </w:rPr>
        <w:t>configuredGrantTimer</w:t>
      </w:r>
      <w:r w:rsidRPr="00962B3F">
        <w:t xml:space="preserve"> expired before receiving network response for the UL CG-SDT transmission with CCCH message</w:t>
      </w:r>
      <w:bookmarkEnd w:id="332"/>
      <w:r w:rsidRPr="00962B3F">
        <w:t xml:space="preserve"> while T319a is running; or</w:t>
      </w:r>
    </w:p>
    <w:p w14:paraId="3D962A47" w14:textId="77777777" w:rsidR="001435B8" w:rsidRPr="00962B3F" w:rsidRDefault="001435B8" w:rsidP="001435B8">
      <w:pPr>
        <w:pStyle w:val="B1"/>
      </w:pPr>
      <w:r w:rsidRPr="00962B3F">
        <w:t>1&gt;</w:t>
      </w:r>
      <w:r w:rsidRPr="00962B3F">
        <w:tab/>
        <w:t>if T319a expires:</w:t>
      </w:r>
    </w:p>
    <w:p w14:paraId="44E0BAB0"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7C66DB0F" w14:textId="77777777" w:rsidR="001435B8" w:rsidRPr="00962B3F" w:rsidRDefault="001435B8" w:rsidP="001435B8">
      <w:r w:rsidRPr="00962B3F">
        <w:t xml:space="preserve">The UE may discard the connection resume failure or connection establishment failure information, i.e. release the UE variable </w:t>
      </w:r>
      <w:r w:rsidRPr="00962B3F">
        <w:rPr>
          <w:i/>
        </w:rPr>
        <w:t>VarConnEstFailReport</w:t>
      </w:r>
      <w:r w:rsidRPr="00962B3F">
        <w:t>, 48 hours after the last connection resume failure is detected.</w:t>
      </w:r>
    </w:p>
    <w:p w14:paraId="10EEC896" w14:textId="77777777" w:rsidR="001435B8" w:rsidRPr="00962B3F" w:rsidRDefault="001435B8" w:rsidP="001435B8">
      <w:r w:rsidRPr="00962B3F">
        <w:t>The L2 U2N Relay UE either indicates to upper layers (to trigger PC5 unicast link release) or sends Notification message to the connected L2 U2N Remote UE(s) in accordance with 5.8.9.10.</w:t>
      </w:r>
    </w:p>
    <w:p w14:paraId="3391D8F7" w14:textId="77777777" w:rsidR="001435B8" w:rsidRPr="00962B3F" w:rsidRDefault="001435B8" w:rsidP="001435B8">
      <w:pPr>
        <w:pStyle w:val="Heading4"/>
      </w:pPr>
      <w:bookmarkStart w:id="333" w:name="_Toc60776837"/>
      <w:bookmarkStart w:id="334" w:name="_Toc100929653"/>
      <w:r w:rsidRPr="00962B3F">
        <w:t>5.3.13.6</w:t>
      </w:r>
      <w:r w:rsidRPr="00962B3F">
        <w:tab/>
        <w:t>Cell re-selection or cell selection or L2 U2N relay (re)selection while T390, T319, T319a or T302 is running (UE in RRC_INACTIVE)</w:t>
      </w:r>
      <w:bookmarkEnd w:id="333"/>
      <w:bookmarkEnd w:id="334"/>
      <w:r w:rsidRPr="00962B3F">
        <w:t xml:space="preserve"> or SRS transmission in RRC_INACTIVE is configured</w:t>
      </w:r>
    </w:p>
    <w:p w14:paraId="7D3D5797" w14:textId="77777777" w:rsidR="001435B8" w:rsidRPr="00962B3F" w:rsidRDefault="001435B8" w:rsidP="001435B8">
      <w:r w:rsidRPr="00962B3F">
        <w:t>The UE shall:</w:t>
      </w:r>
    </w:p>
    <w:p w14:paraId="35563038" w14:textId="77777777" w:rsidR="001435B8" w:rsidRPr="00962B3F" w:rsidRDefault="001435B8" w:rsidP="001435B8">
      <w:pPr>
        <w:pStyle w:val="B1"/>
      </w:pPr>
      <w:r w:rsidRPr="00962B3F">
        <w:t>1&gt;</w:t>
      </w:r>
      <w:r w:rsidRPr="00962B3F">
        <w:tab/>
        <w:t>if cell reselection occurs while T319 or T302 or T319a is running; or</w:t>
      </w:r>
    </w:p>
    <w:p w14:paraId="4684B1A1" w14:textId="77777777" w:rsidR="001435B8" w:rsidRPr="00962B3F" w:rsidRDefault="001435B8" w:rsidP="001435B8">
      <w:pPr>
        <w:pStyle w:val="B1"/>
      </w:pPr>
      <w:r w:rsidRPr="00962B3F">
        <w:t>1&gt;</w:t>
      </w:r>
      <w:r w:rsidRPr="00962B3F">
        <w:tab/>
        <w:t>if relay reselection occurs while T319 is running; or</w:t>
      </w:r>
    </w:p>
    <w:p w14:paraId="6B9F4CCB" w14:textId="77777777" w:rsidR="001435B8" w:rsidRPr="00962B3F" w:rsidRDefault="001435B8" w:rsidP="001435B8">
      <w:pPr>
        <w:pStyle w:val="B1"/>
      </w:pPr>
      <w:r w:rsidRPr="00962B3F">
        <w:t>1&gt;</w:t>
      </w:r>
      <w:r w:rsidRPr="00962B3F">
        <w:tab/>
        <w:t>if cell changes due to relay reselection while T302 is running:</w:t>
      </w:r>
    </w:p>
    <w:p w14:paraId="595209BF"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3B4CC3EC" w14:textId="77777777" w:rsidR="001435B8" w:rsidRPr="00962B3F" w:rsidRDefault="001435B8" w:rsidP="001435B8">
      <w:pPr>
        <w:pStyle w:val="B1"/>
      </w:pPr>
      <w:r w:rsidRPr="00962B3F">
        <w:t>1&gt;</w:t>
      </w:r>
      <w:r w:rsidRPr="00962B3F">
        <w:tab/>
        <w:t>else if cell selection or reselection occurs while T390 is running, or cell change due to relay selection or reselection occurs while T390 is running:</w:t>
      </w:r>
    </w:p>
    <w:p w14:paraId="0B04FEEB" w14:textId="77777777" w:rsidR="001435B8" w:rsidRPr="00962B3F" w:rsidRDefault="001435B8" w:rsidP="001435B8">
      <w:pPr>
        <w:pStyle w:val="B2"/>
      </w:pPr>
      <w:r w:rsidRPr="00962B3F">
        <w:t>2&gt;</w:t>
      </w:r>
      <w:r w:rsidRPr="00962B3F">
        <w:tab/>
        <w:t>stop T390 for all access categories;</w:t>
      </w:r>
    </w:p>
    <w:p w14:paraId="59B42A1A" w14:textId="77777777" w:rsidR="001435B8" w:rsidRPr="00962B3F" w:rsidRDefault="001435B8" w:rsidP="001435B8">
      <w:pPr>
        <w:pStyle w:val="B2"/>
      </w:pPr>
      <w:r w:rsidRPr="00962B3F">
        <w:t>2&gt;</w:t>
      </w:r>
      <w:r w:rsidRPr="00962B3F">
        <w:tab/>
        <w:t>perform the actions as specified in 5.3.14.4.</w:t>
      </w:r>
    </w:p>
    <w:p w14:paraId="6FC01224" w14:textId="77777777" w:rsidR="001435B8" w:rsidRPr="00962B3F" w:rsidRDefault="001435B8" w:rsidP="001435B8">
      <w:pPr>
        <w:pStyle w:val="B1"/>
        <w:rPr>
          <w:lang w:eastAsia="zh-CN"/>
        </w:rPr>
      </w:pPr>
      <w:bookmarkStart w:id="335" w:name="_Toc60776838"/>
      <w:bookmarkStart w:id="336" w:name="_Toc100929654"/>
      <w:r w:rsidRPr="00962B3F">
        <w:rPr>
          <w:lang w:eastAsia="zh-CN"/>
        </w:rPr>
        <w:t>1&gt;</w:t>
      </w:r>
      <w:r w:rsidRPr="00962B3F">
        <w:rPr>
          <w:lang w:eastAsia="zh-CN"/>
        </w:rPr>
        <w:tab/>
        <w:t xml:space="preserve">else if cell reselection occurs when </w:t>
      </w:r>
      <w:r w:rsidRPr="00962B3F">
        <w:rPr>
          <w:i/>
          <w:lang w:eastAsia="zh-CN"/>
        </w:rPr>
        <w:t>srs-PosRRC-Inactive</w:t>
      </w:r>
      <w:r w:rsidRPr="00962B3F">
        <w:rPr>
          <w:lang w:eastAsia="zh-CN"/>
        </w:rPr>
        <w:t xml:space="preserve"> is configured:</w:t>
      </w:r>
    </w:p>
    <w:p w14:paraId="3684E218" w14:textId="77777777" w:rsidR="001435B8" w:rsidRPr="00962B3F" w:rsidRDefault="001435B8" w:rsidP="001435B8">
      <w:pPr>
        <w:pStyle w:val="B2"/>
        <w:rPr>
          <w:lang w:eastAsia="zh-CN"/>
        </w:rPr>
      </w:pPr>
      <w:r w:rsidRPr="00962B3F">
        <w:rPr>
          <w:lang w:eastAsia="zh-CN"/>
        </w:rPr>
        <w:t>2&gt;</w:t>
      </w:r>
      <w:r w:rsidRPr="00962B3F">
        <w:rPr>
          <w:lang w:eastAsia="zh-CN"/>
        </w:rPr>
        <w:tab/>
        <w:t xml:space="preserve">indicate to the lower layer to stop </w:t>
      </w:r>
      <w:r w:rsidRPr="00962B3F">
        <w:rPr>
          <w:i/>
        </w:rPr>
        <w:t>inactivePosSRS-TimeAlignmentTimer</w:t>
      </w:r>
      <w:r w:rsidRPr="00962B3F">
        <w:rPr>
          <w:lang w:eastAsia="zh-CN"/>
        </w:rPr>
        <w:t>;</w:t>
      </w:r>
    </w:p>
    <w:p w14:paraId="22E285AB"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the </w:t>
      </w:r>
      <w:r w:rsidRPr="00962B3F">
        <w:rPr>
          <w:i/>
          <w:lang w:eastAsia="zh-CN"/>
        </w:rPr>
        <w:t>srs-PosRRC-Inactive</w:t>
      </w:r>
      <w:r w:rsidRPr="00962B3F">
        <w:rPr>
          <w:lang w:eastAsia="zh-CN"/>
        </w:rPr>
        <w:t>.</w:t>
      </w:r>
    </w:p>
    <w:p w14:paraId="672EA784" w14:textId="77777777" w:rsidR="001435B8" w:rsidRPr="00962B3F" w:rsidRDefault="001435B8" w:rsidP="001435B8">
      <w:pPr>
        <w:pStyle w:val="Heading4"/>
      </w:pPr>
      <w:r w:rsidRPr="00962B3F">
        <w:t>5.3.13.7</w:t>
      </w:r>
      <w:r w:rsidRPr="00962B3F">
        <w:tab/>
        <w:t xml:space="preserve">Reception of the </w:t>
      </w:r>
      <w:r w:rsidRPr="00962B3F">
        <w:rPr>
          <w:i/>
        </w:rPr>
        <w:t xml:space="preserve">RRCSetup </w:t>
      </w:r>
      <w:r w:rsidRPr="00962B3F">
        <w:t>by the UE</w:t>
      </w:r>
      <w:bookmarkEnd w:id="335"/>
      <w:bookmarkEnd w:id="336"/>
    </w:p>
    <w:p w14:paraId="03DD6E37" w14:textId="77777777" w:rsidR="001435B8" w:rsidRPr="00962B3F" w:rsidRDefault="001435B8" w:rsidP="001435B8">
      <w:r w:rsidRPr="00962B3F">
        <w:t>The UE shall:</w:t>
      </w:r>
    </w:p>
    <w:p w14:paraId="60D9DFBD" w14:textId="77777777" w:rsidR="001435B8" w:rsidRPr="00962B3F" w:rsidRDefault="001435B8" w:rsidP="001435B8">
      <w:pPr>
        <w:pStyle w:val="B1"/>
      </w:pPr>
      <w:r w:rsidRPr="00962B3F">
        <w:t>1&gt;</w:t>
      </w:r>
      <w:r w:rsidRPr="00962B3F">
        <w:tab/>
        <w:t>perform the RRC connection setup procedure as specified in 5.3.3.4.</w:t>
      </w:r>
    </w:p>
    <w:p w14:paraId="21693280" w14:textId="77777777" w:rsidR="001435B8" w:rsidRPr="00962B3F" w:rsidRDefault="001435B8" w:rsidP="001435B8">
      <w:pPr>
        <w:pStyle w:val="Heading4"/>
      </w:pPr>
      <w:bookmarkStart w:id="337" w:name="_Toc60776839"/>
      <w:bookmarkStart w:id="338" w:name="_Toc100929655"/>
      <w:r w:rsidRPr="00962B3F">
        <w:t>5.3.13.8</w:t>
      </w:r>
      <w:r w:rsidRPr="00962B3F">
        <w:tab/>
        <w:t>RNA update</w:t>
      </w:r>
      <w:bookmarkEnd w:id="337"/>
      <w:bookmarkEnd w:id="338"/>
    </w:p>
    <w:p w14:paraId="5BC30DFF" w14:textId="77777777" w:rsidR="001435B8" w:rsidRPr="00962B3F" w:rsidRDefault="001435B8" w:rsidP="001435B8">
      <w:r w:rsidRPr="00962B3F">
        <w:t>In RRC_INACTIVE state, the UE shall:</w:t>
      </w:r>
    </w:p>
    <w:p w14:paraId="64FCE400" w14:textId="77777777" w:rsidR="001435B8" w:rsidRPr="00962B3F" w:rsidRDefault="001435B8" w:rsidP="001435B8">
      <w:pPr>
        <w:pStyle w:val="B1"/>
      </w:pPr>
      <w:r w:rsidRPr="00962B3F">
        <w:lastRenderedPageBreak/>
        <w:t>1&gt;</w:t>
      </w:r>
      <w:r w:rsidRPr="00962B3F">
        <w:tab/>
        <w:t>if T380 expires; or</w:t>
      </w:r>
    </w:p>
    <w:p w14:paraId="54C3B136" w14:textId="77777777" w:rsidR="001435B8" w:rsidRPr="00962B3F" w:rsidRDefault="001435B8" w:rsidP="001435B8">
      <w:pPr>
        <w:pStyle w:val="B1"/>
      </w:pPr>
      <w:r w:rsidRPr="00962B3F">
        <w:t>1&gt;</w:t>
      </w:r>
      <w:r w:rsidRPr="00962B3F">
        <w:tab/>
        <w:t>if RNA Update is triggered at reception of SIB1, as specified in 5.2.2.4.2:</w:t>
      </w:r>
    </w:p>
    <w:p w14:paraId="72723CF4" w14:textId="77777777" w:rsidR="001435B8" w:rsidRPr="00962B3F" w:rsidRDefault="001435B8" w:rsidP="001435B8">
      <w:pPr>
        <w:pStyle w:val="B2"/>
      </w:pPr>
      <w:r w:rsidRPr="00962B3F">
        <w:t>2&gt;</w:t>
      </w:r>
      <w:r w:rsidRPr="00962B3F">
        <w:tab/>
        <w:t>if T319a is not running:</w:t>
      </w:r>
    </w:p>
    <w:p w14:paraId="239962C4" w14:textId="77777777" w:rsidR="001435B8" w:rsidRPr="00962B3F" w:rsidRDefault="001435B8" w:rsidP="001435B8">
      <w:pPr>
        <w:pStyle w:val="B3"/>
      </w:pPr>
      <w:r w:rsidRPr="00962B3F">
        <w:t>3&gt;</w:t>
      </w:r>
      <w:r w:rsidRPr="00962B3F">
        <w:tab/>
        <w:t xml:space="preserve">initiate RRC connection resume procedure in 5.3.13.2 with </w:t>
      </w:r>
      <w:r w:rsidRPr="00962B3F">
        <w:rPr>
          <w:i/>
        </w:rPr>
        <w:t>resumeCause</w:t>
      </w:r>
      <w:r w:rsidRPr="00962B3F">
        <w:t xml:space="preserve"> set to </w:t>
      </w:r>
      <w:r w:rsidRPr="00962B3F">
        <w:rPr>
          <w:i/>
        </w:rPr>
        <w:t>rna-Update</w:t>
      </w:r>
      <w:r w:rsidRPr="00962B3F">
        <w:t>;</w:t>
      </w:r>
    </w:p>
    <w:p w14:paraId="4E6EB213" w14:textId="77777777" w:rsidR="001435B8" w:rsidRPr="00962B3F" w:rsidRDefault="001435B8" w:rsidP="001435B8">
      <w:pPr>
        <w:pStyle w:val="B1"/>
      </w:pPr>
      <w:r w:rsidRPr="00962B3F">
        <w:t>1&gt;</w:t>
      </w:r>
      <w:r w:rsidRPr="00962B3F">
        <w:tab/>
        <w:t>if barring is alleviated for Access Category '8' or Access Category '2', as specified in 5.3.14.4:</w:t>
      </w:r>
    </w:p>
    <w:p w14:paraId="07B25793" w14:textId="77777777" w:rsidR="001435B8" w:rsidRPr="00962B3F" w:rsidRDefault="001435B8" w:rsidP="001435B8">
      <w:pPr>
        <w:pStyle w:val="B2"/>
      </w:pPr>
      <w:r w:rsidRPr="00962B3F">
        <w:t>2&gt;</w:t>
      </w:r>
      <w:r w:rsidRPr="00962B3F">
        <w:tab/>
        <w:t>if upper layers do not request RRC the resumption of an RRC connection, and</w:t>
      </w:r>
    </w:p>
    <w:p w14:paraId="5FD65F9E" w14:textId="77777777" w:rsidR="001435B8" w:rsidRPr="00962B3F" w:rsidRDefault="001435B8" w:rsidP="001435B8">
      <w:pPr>
        <w:pStyle w:val="B2"/>
      </w:pPr>
      <w:r w:rsidRPr="00962B3F">
        <w:t>2&gt;</w:t>
      </w:r>
      <w:r w:rsidRPr="00962B3F">
        <w:tab/>
        <w:t xml:space="preserve">if the variable </w:t>
      </w:r>
      <w:r w:rsidRPr="00962B3F">
        <w:rPr>
          <w:i/>
        </w:rPr>
        <w:t>pendingRNA-Update</w:t>
      </w:r>
      <w:r w:rsidRPr="00962B3F">
        <w:t xml:space="preserve"> is set to </w:t>
      </w:r>
      <w:r w:rsidRPr="00962B3F">
        <w:rPr>
          <w:i/>
        </w:rPr>
        <w:t>true</w:t>
      </w:r>
      <w:r w:rsidRPr="00962B3F">
        <w:t>:</w:t>
      </w:r>
    </w:p>
    <w:p w14:paraId="3E1F1999" w14:textId="77777777" w:rsidR="001435B8" w:rsidRPr="00962B3F" w:rsidRDefault="001435B8" w:rsidP="001435B8">
      <w:pPr>
        <w:pStyle w:val="B3"/>
      </w:pPr>
      <w:r w:rsidRPr="00962B3F">
        <w:t>3&gt;</w:t>
      </w:r>
      <w:r w:rsidRPr="00962B3F">
        <w:tab/>
        <w:t xml:space="preserve">initiate RRC connection resume procedure in 5.3.13.2 with </w:t>
      </w:r>
      <w:r w:rsidRPr="00962B3F">
        <w:rPr>
          <w:i/>
        </w:rPr>
        <w:t>resumeCause</w:t>
      </w:r>
      <w:r w:rsidRPr="00962B3F">
        <w:t xml:space="preserve"> value set to </w:t>
      </w:r>
      <w:r w:rsidRPr="00962B3F">
        <w:rPr>
          <w:i/>
        </w:rPr>
        <w:t>rna-Update</w:t>
      </w:r>
      <w:r w:rsidRPr="00962B3F">
        <w:t>.</w:t>
      </w:r>
    </w:p>
    <w:p w14:paraId="4A25DD52" w14:textId="77777777" w:rsidR="001435B8" w:rsidRPr="00962B3F" w:rsidRDefault="001435B8" w:rsidP="001435B8">
      <w:r w:rsidRPr="00962B3F">
        <w:t>If the UE in RRC_INACTIVE state fails to find a suitable cell and camps on the acceptable cell to obtain limited service as defined in TS 38.304 [20], the UE shall:</w:t>
      </w:r>
    </w:p>
    <w:p w14:paraId="29A86B5B" w14:textId="77777777" w:rsidR="001435B8" w:rsidRPr="00962B3F" w:rsidRDefault="001435B8" w:rsidP="001435B8">
      <w:pPr>
        <w:pStyle w:val="B1"/>
      </w:pPr>
      <w:r w:rsidRPr="00962B3F">
        <w:t>1&gt;</w:t>
      </w:r>
      <w:r w:rsidRPr="00962B3F">
        <w:tab/>
        <w:t>perform the actions upon going to RRC_IDLE as specified in 5.3.11 with release cause 'other'.</w:t>
      </w:r>
    </w:p>
    <w:p w14:paraId="3D2B505C" w14:textId="77777777" w:rsidR="001435B8" w:rsidRPr="00962B3F" w:rsidRDefault="001435B8" w:rsidP="001435B8">
      <w:pPr>
        <w:pStyle w:val="NO"/>
      </w:pPr>
      <w:r w:rsidRPr="00962B3F">
        <w:t>NOTE:</w:t>
      </w:r>
      <w:r w:rsidRPr="00962B3F">
        <w:tab/>
        <w:t>It is left to UE implementation how to behave when T380 expires while the UE is camped neither on a suitable nor on an acceptable cell.</w:t>
      </w:r>
    </w:p>
    <w:p w14:paraId="41B6AC25" w14:textId="77777777" w:rsidR="001435B8" w:rsidRPr="00962B3F" w:rsidRDefault="001435B8" w:rsidP="001435B8">
      <w:pPr>
        <w:pStyle w:val="Heading4"/>
      </w:pPr>
      <w:bookmarkStart w:id="339" w:name="_Toc60776840"/>
      <w:bookmarkStart w:id="340" w:name="_Toc100929656"/>
      <w:r w:rsidRPr="00962B3F">
        <w:t>5.3.13.9</w:t>
      </w:r>
      <w:r w:rsidRPr="00962B3F">
        <w:tab/>
        <w:t xml:space="preserve">Reception of the </w:t>
      </w:r>
      <w:r w:rsidRPr="00962B3F">
        <w:rPr>
          <w:i/>
        </w:rPr>
        <w:t>RRCRelease</w:t>
      </w:r>
      <w:r w:rsidRPr="00962B3F">
        <w:t xml:space="preserve"> by the UE</w:t>
      </w:r>
      <w:bookmarkEnd w:id="339"/>
      <w:bookmarkEnd w:id="340"/>
    </w:p>
    <w:p w14:paraId="17F6CF4D" w14:textId="77777777" w:rsidR="001435B8" w:rsidRPr="00962B3F" w:rsidRDefault="001435B8" w:rsidP="001435B8">
      <w:r w:rsidRPr="00962B3F">
        <w:t>The UE shall:</w:t>
      </w:r>
    </w:p>
    <w:p w14:paraId="727B77DD" w14:textId="77777777" w:rsidR="001435B8" w:rsidRPr="00962B3F" w:rsidRDefault="001435B8" w:rsidP="001435B8">
      <w:pPr>
        <w:pStyle w:val="B1"/>
      </w:pPr>
      <w:r w:rsidRPr="00962B3F">
        <w:t>1&gt;</w:t>
      </w:r>
      <w:r w:rsidRPr="00962B3F">
        <w:tab/>
        <w:t>perform the actions as specified in 5.3.8.</w:t>
      </w:r>
    </w:p>
    <w:p w14:paraId="05B250A6" w14:textId="77777777" w:rsidR="001435B8" w:rsidRPr="00962B3F" w:rsidRDefault="001435B8" w:rsidP="001435B8">
      <w:pPr>
        <w:pStyle w:val="Heading4"/>
      </w:pPr>
      <w:bookmarkStart w:id="341" w:name="_Toc60776841"/>
      <w:bookmarkStart w:id="342" w:name="_Toc100929657"/>
      <w:r w:rsidRPr="00962B3F">
        <w:t>5.3.13.10</w:t>
      </w:r>
      <w:r w:rsidRPr="00962B3F">
        <w:tab/>
        <w:t xml:space="preserve">Reception of the </w:t>
      </w:r>
      <w:r w:rsidRPr="00962B3F">
        <w:rPr>
          <w:i/>
        </w:rPr>
        <w:t>RRCReject</w:t>
      </w:r>
      <w:r w:rsidRPr="00962B3F">
        <w:t xml:space="preserve"> by the UE</w:t>
      </w:r>
      <w:bookmarkEnd w:id="341"/>
      <w:bookmarkEnd w:id="342"/>
    </w:p>
    <w:p w14:paraId="24CCB16B" w14:textId="77777777" w:rsidR="001435B8" w:rsidRPr="00962B3F" w:rsidRDefault="001435B8" w:rsidP="001435B8">
      <w:r w:rsidRPr="00962B3F">
        <w:t>The UE shall:</w:t>
      </w:r>
    </w:p>
    <w:p w14:paraId="5BBF29CA" w14:textId="77777777" w:rsidR="001435B8" w:rsidRPr="00962B3F" w:rsidRDefault="001435B8" w:rsidP="001435B8">
      <w:pPr>
        <w:pStyle w:val="B1"/>
      </w:pPr>
      <w:r w:rsidRPr="00962B3F">
        <w:t>1&gt;</w:t>
      </w:r>
      <w:r w:rsidRPr="00962B3F">
        <w:tab/>
        <w:t>perform the actions as specified in 5.3.15.</w:t>
      </w:r>
    </w:p>
    <w:p w14:paraId="4FB31501" w14:textId="77777777" w:rsidR="001435B8" w:rsidRPr="00962B3F" w:rsidRDefault="001435B8" w:rsidP="001435B8">
      <w:pPr>
        <w:pStyle w:val="Heading4"/>
      </w:pPr>
      <w:bookmarkStart w:id="343" w:name="_Toc60776842"/>
      <w:bookmarkStart w:id="344" w:name="_Toc100929658"/>
      <w:r w:rsidRPr="00962B3F">
        <w:t>5.3.13.11</w:t>
      </w:r>
      <w:r w:rsidRPr="00962B3F">
        <w:tab/>
      </w:r>
      <w:r w:rsidRPr="00962B3F">
        <w:rPr>
          <w:rFonts w:eastAsia="SimSun"/>
          <w:lang w:eastAsia="zh-CN"/>
        </w:rPr>
        <w:t xml:space="preserve">Inability to comply with </w:t>
      </w:r>
      <w:r w:rsidRPr="00962B3F">
        <w:rPr>
          <w:rFonts w:eastAsia="SimSun"/>
          <w:i/>
          <w:lang w:eastAsia="zh-CN"/>
        </w:rPr>
        <w:t>RRCResume</w:t>
      </w:r>
      <w:bookmarkEnd w:id="343"/>
      <w:bookmarkEnd w:id="344"/>
    </w:p>
    <w:p w14:paraId="2439B369" w14:textId="77777777" w:rsidR="001435B8" w:rsidRPr="00962B3F" w:rsidRDefault="001435B8" w:rsidP="001435B8">
      <w:pPr>
        <w:rPr>
          <w:rFonts w:eastAsia="SimSun"/>
          <w:lang w:eastAsia="zh-CN"/>
        </w:rPr>
      </w:pPr>
      <w:r w:rsidRPr="00962B3F">
        <w:rPr>
          <w:rFonts w:eastAsia="SimSun"/>
          <w:lang w:eastAsia="zh-CN"/>
        </w:rPr>
        <w:t>The UE shall:</w:t>
      </w:r>
    </w:p>
    <w:p w14:paraId="54A49A23"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the UE is unable to comply with (part of) the configuration included in the </w:t>
      </w:r>
      <w:r w:rsidRPr="00962B3F">
        <w:rPr>
          <w:i/>
        </w:rPr>
        <w:t>RRCResume</w:t>
      </w:r>
      <w:r w:rsidRPr="00962B3F">
        <w:rPr>
          <w:lang w:eastAsia="zh-CN"/>
        </w:rPr>
        <w:t xml:space="preserve"> message;</w:t>
      </w:r>
    </w:p>
    <w:p w14:paraId="49BA0622"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008A22E4" w14:textId="77777777" w:rsidR="001435B8" w:rsidRPr="00962B3F" w:rsidRDefault="001435B8" w:rsidP="001435B8">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RRCResume</w:t>
      </w:r>
      <w:r w:rsidRPr="00962B3F">
        <w:rPr>
          <w:lang w:eastAsia="zh-CN"/>
        </w:rPr>
        <w:t xml:space="preserve"> message causes a protocol error for which the generic error handling as defined in 10 specifies that the UE shall ignore the message.</w:t>
      </w:r>
    </w:p>
    <w:p w14:paraId="4E6944D1" w14:textId="77777777" w:rsidR="001435B8" w:rsidRPr="00962B3F" w:rsidRDefault="001435B8" w:rsidP="001435B8">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3781E46A" w14:textId="77777777" w:rsidR="001435B8" w:rsidRPr="00962B3F" w:rsidRDefault="001435B8" w:rsidP="001435B8">
      <w:pPr>
        <w:pStyle w:val="Heading4"/>
        <w:rPr>
          <w:rFonts w:eastAsia="Malgun Gothic"/>
        </w:rPr>
      </w:pPr>
      <w:bookmarkStart w:id="345" w:name="_Toc60776843"/>
      <w:bookmarkStart w:id="346" w:name="_Toc100929659"/>
      <w:r w:rsidRPr="00962B3F">
        <w:rPr>
          <w:rFonts w:eastAsia="Malgun Gothic"/>
        </w:rPr>
        <w:t>5.3.13.12</w:t>
      </w:r>
      <w:r w:rsidRPr="00962B3F">
        <w:rPr>
          <w:rFonts w:eastAsia="Malgun Gothic"/>
        </w:rPr>
        <w:tab/>
        <w:t>Inter RAT cell reselection</w:t>
      </w:r>
      <w:bookmarkEnd w:id="345"/>
      <w:bookmarkEnd w:id="346"/>
    </w:p>
    <w:p w14:paraId="0D247753" w14:textId="77777777" w:rsidR="001435B8" w:rsidRPr="00962B3F" w:rsidRDefault="001435B8" w:rsidP="001435B8">
      <w:pPr>
        <w:rPr>
          <w:rFonts w:eastAsia="Malgun Gothic"/>
        </w:rPr>
      </w:pPr>
      <w:r w:rsidRPr="00962B3F">
        <w:rPr>
          <w:rFonts w:eastAsia="Malgun Gothic"/>
        </w:rPr>
        <w:t>Upon reselecting to an inter-RAT cell, the UE shall:</w:t>
      </w:r>
    </w:p>
    <w:p w14:paraId="4B026333" w14:textId="77777777" w:rsidR="001435B8" w:rsidRPr="00962B3F" w:rsidRDefault="001435B8" w:rsidP="001435B8">
      <w:pPr>
        <w:pStyle w:val="B1"/>
        <w:rPr>
          <w:rFonts w:eastAsia="Malgun Gothic"/>
        </w:rPr>
      </w:pPr>
      <w:r w:rsidRPr="00962B3F">
        <w:rPr>
          <w:rFonts w:eastAsia="Malgun Gothic"/>
        </w:rPr>
        <w:t>1&gt;</w:t>
      </w:r>
      <w:r w:rsidRPr="00962B3F">
        <w:rPr>
          <w:rFonts w:eastAsia="Malgun Gothic"/>
        </w:rPr>
        <w:tab/>
        <w:t>perform the actions upon going to RRC_IDLE as specified in 5.3.11, with release cause 'other'.</w:t>
      </w:r>
    </w:p>
    <w:p w14:paraId="35A47046" w14:textId="77777777" w:rsidR="001435B8" w:rsidRPr="00962B3F" w:rsidRDefault="001435B8" w:rsidP="001435B8">
      <w:pPr>
        <w:pStyle w:val="Heading3"/>
        <w:rPr>
          <w:rFonts w:eastAsia="Malgun Gothic"/>
        </w:rPr>
      </w:pPr>
      <w:bookmarkStart w:id="347" w:name="_Toc60776844"/>
      <w:bookmarkStart w:id="348" w:name="_Toc100929660"/>
      <w:r w:rsidRPr="00962B3F">
        <w:rPr>
          <w:rFonts w:eastAsia="Malgun Gothic"/>
        </w:rPr>
        <w:t>5.3.14</w:t>
      </w:r>
      <w:r w:rsidRPr="00962B3F">
        <w:rPr>
          <w:rFonts w:eastAsia="Malgun Gothic"/>
        </w:rPr>
        <w:tab/>
        <w:t>Unified Access Control</w:t>
      </w:r>
      <w:bookmarkEnd w:id="347"/>
      <w:bookmarkEnd w:id="348"/>
    </w:p>
    <w:p w14:paraId="0073F19E" w14:textId="77777777" w:rsidR="001435B8" w:rsidRPr="00962B3F" w:rsidRDefault="001435B8" w:rsidP="001435B8">
      <w:pPr>
        <w:pStyle w:val="Heading4"/>
      </w:pPr>
      <w:bookmarkStart w:id="349" w:name="_Toc60776845"/>
      <w:bookmarkStart w:id="350" w:name="_Toc100929661"/>
      <w:r w:rsidRPr="00962B3F">
        <w:t>5.3.14.1</w:t>
      </w:r>
      <w:r w:rsidRPr="00962B3F">
        <w:tab/>
        <w:t>General</w:t>
      </w:r>
      <w:bookmarkEnd w:id="349"/>
      <w:bookmarkEnd w:id="350"/>
    </w:p>
    <w:p w14:paraId="7B08F91C" w14:textId="77777777" w:rsidR="001435B8" w:rsidRPr="00962B3F" w:rsidRDefault="001435B8" w:rsidP="001435B8">
      <w:r w:rsidRPr="00962B3F">
        <w:t>The purpose of this procedure is to perform access barring check for an access attempt associated with a given Access Category and one or more Access Identities upon request from upper layers according</w:t>
      </w:r>
      <w:r w:rsidRPr="00962B3F">
        <w:rPr>
          <w:lang w:eastAsia="ko-KR"/>
        </w:rPr>
        <w:t xml:space="preserve"> to TS 24.501 [23]</w:t>
      </w:r>
      <w:r w:rsidRPr="00962B3F">
        <w:t xml:space="preserve"> or the RRC layer. This procedure does not apply to IAB-MT. This procedure does not apply to L2 U2N Relay UE initiating RRC connection establishment or RRC connection resume upon reception of any message from a L2 U2N remote UE via SL-RLC0 or SL-RLC1 in accordance to 5.3.3.1a or 5.3.13.1a.</w:t>
      </w:r>
    </w:p>
    <w:p w14:paraId="2249A8A7" w14:textId="77777777" w:rsidR="001435B8" w:rsidRPr="00962B3F" w:rsidRDefault="001435B8" w:rsidP="001435B8">
      <w:r w:rsidRPr="00962B3F">
        <w:lastRenderedPageBreak/>
        <w:t xml:space="preserve">After a PCell change in RRC_CONNECTED the UE shall defer access barring checks until it has obtained </w:t>
      </w:r>
      <w:r w:rsidRPr="00962B3F">
        <w:rPr>
          <w:i/>
        </w:rPr>
        <w:t>SIB1</w:t>
      </w:r>
      <w:r w:rsidRPr="00962B3F">
        <w:t xml:space="preserve"> (as specified in 5.2.2.2) from the target cell.</w:t>
      </w:r>
    </w:p>
    <w:p w14:paraId="7ED7C8E2" w14:textId="77777777" w:rsidR="001435B8" w:rsidRPr="00962B3F" w:rsidRDefault="001435B8" w:rsidP="001435B8">
      <w:pPr>
        <w:pStyle w:val="Heading4"/>
      </w:pPr>
      <w:bookmarkStart w:id="351" w:name="_Toc60776846"/>
      <w:bookmarkStart w:id="352" w:name="_Toc100929662"/>
      <w:r w:rsidRPr="00962B3F">
        <w:t>5.3.14.2</w:t>
      </w:r>
      <w:r w:rsidRPr="00962B3F">
        <w:tab/>
        <w:t>Initiation</w:t>
      </w:r>
      <w:bookmarkEnd w:id="351"/>
      <w:bookmarkEnd w:id="352"/>
    </w:p>
    <w:p w14:paraId="37428B7A" w14:textId="77777777" w:rsidR="001435B8" w:rsidRPr="00962B3F" w:rsidRDefault="001435B8" w:rsidP="001435B8">
      <w:r w:rsidRPr="00962B3F">
        <w:t>Upon initiation of the procedure, the UE shall:</w:t>
      </w:r>
    </w:p>
    <w:p w14:paraId="0EED8716" w14:textId="77777777" w:rsidR="001435B8" w:rsidRPr="00962B3F" w:rsidRDefault="001435B8" w:rsidP="001435B8">
      <w:pPr>
        <w:pStyle w:val="B1"/>
        <w:rPr>
          <w:lang w:eastAsia="zh-CN"/>
        </w:rPr>
      </w:pPr>
      <w:r w:rsidRPr="00962B3F">
        <w:t>1&gt;</w:t>
      </w:r>
      <w:r w:rsidRPr="00962B3F">
        <w:tab/>
        <w:t>if timer T390 is running for the Access Category:</w:t>
      </w:r>
    </w:p>
    <w:p w14:paraId="49642092" w14:textId="77777777" w:rsidR="001435B8" w:rsidRPr="00962B3F" w:rsidRDefault="001435B8" w:rsidP="001435B8">
      <w:pPr>
        <w:pStyle w:val="B2"/>
      </w:pPr>
      <w:r w:rsidRPr="00962B3F">
        <w:t>2&gt;</w:t>
      </w:r>
      <w:r w:rsidRPr="00962B3F">
        <w:tab/>
        <w:t>consider the access attempt as barred;</w:t>
      </w:r>
    </w:p>
    <w:p w14:paraId="2142691E" w14:textId="77777777" w:rsidR="001435B8" w:rsidRPr="00962B3F" w:rsidRDefault="001435B8" w:rsidP="001435B8">
      <w:pPr>
        <w:pStyle w:val="B1"/>
      </w:pPr>
      <w:r w:rsidRPr="00962B3F">
        <w:t>1&gt;</w:t>
      </w:r>
      <w:r w:rsidRPr="00962B3F">
        <w:tab/>
        <w:t>else if timer T302 is running and the Access Category is neither '2' nor '0':</w:t>
      </w:r>
    </w:p>
    <w:p w14:paraId="0BC762D7" w14:textId="77777777" w:rsidR="001435B8" w:rsidRPr="00962B3F" w:rsidRDefault="001435B8" w:rsidP="001435B8">
      <w:pPr>
        <w:pStyle w:val="B2"/>
      </w:pPr>
      <w:r w:rsidRPr="00962B3F">
        <w:t>2&gt;</w:t>
      </w:r>
      <w:r w:rsidRPr="00962B3F">
        <w:tab/>
        <w:t>consider the access attempt as barred;</w:t>
      </w:r>
    </w:p>
    <w:p w14:paraId="7B279BC2" w14:textId="77777777" w:rsidR="001435B8" w:rsidRPr="00962B3F" w:rsidRDefault="001435B8" w:rsidP="001435B8">
      <w:pPr>
        <w:pStyle w:val="B1"/>
      </w:pPr>
      <w:r w:rsidRPr="00962B3F">
        <w:t>1&gt;</w:t>
      </w:r>
      <w:r w:rsidRPr="00962B3F">
        <w:tab/>
        <w:t>else:</w:t>
      </w:r>
    </w:p>
    <w:p w14:paraId="398F5085" w14:textId="77777777" w:rsidR="001435B8" w:rsidRPr="00962B3F" w:rsidRDefault="001435B8" w:rsidP="001435B8">
      <w:pPr>
        <w:pStyle w:val="B2"/>
      </w:pPr>
      <w:r w:rsidRPr="00962B3F">
        <w:t>2&gt;</w:t>
      </w:r>
      <w:r w:rsidRPr="00962B3F">
        <w:tab/>
        <w:t>if the Access Category is '0':</w:t>
      </w:r>
    </w:p>
    <w:p w14:paraId="4A10DFA6" w14:textId="77777777" w:rsidR="001435B8" w:rsidRPr="00962B3F" w:rsidRDefault="001435B8" w:rsidP="001435B8">
      <w:pPr>
        <w:pStyle w:val="B3"/>
      </w:pPr>
      <w:r w:rsidRPr="00962B3F">
        <w:t>3&gt;</w:t>
      </w:r>
      <w:r w:rsidRPr="00962B3F">
        <w:tab/>
        <w:t>consider the access attempt as allowed;</w:t>
      </w:r>
    </w:p>
    <w:p w14:paraId="0460BB46" w14:textId="77777777" w:rsidR="001435B8" w:rsidRPr="00962B3F" w:rsidRDefault="001435B8" w:rsidP="001435B8">
      <w:pPr>
        <w:pStyle w:val="B2"/>
      </w:pPr>
      <w:r w:rsidRPr="00962B3F">
        <w:t>2&gt;</w:t>
      </w:r>
      <w:r w:rsidRPr="00962B3F">
        <w:tab/>
        <w:t>else:</w:t>
      </w:r>
    </w:p>
    <w:p w14:paraId="0DFD295A" w14:textId="77777777" w:rsidR="001435B8" w:rsidRPr="00962B3F" w:rsidRDefault="001435B8" w:rsidP="001435B8">
      <w:pPr>
        <w:pStyle w:val="B3"/>
      </w:pPr>
      <w:r w:rsidRPr="00962B3F">
        <w:t>3&gt;</w:t>
      </w:r>
      <w:r w:rsidRPr="00962B3F">
        <w:tab/>
        <w:t xml:space="preserve">if </w:t>
      </w:r>
      <w:r w:rsidRPr="00962B3F">
        <w:rPr>
          <w:i/>
          <w:iCs/>
        </w:rPr>
        <w:t>SIB1</w:t>
      </w:r>
      <w:r w:rsidRPr="00962B3F">
        <w:t xml:space="preserve"> includes </w:t>
      </w:r>
      <w:r w:rsidRPr="00962B3F">
        <w:rPr>
          <w:i/>
        </w:rPr>
        <w:t>uac-BarringPerPLMN-List</w:t>
      </w:r>
      <w:r w:rsidRPr="00962B3F">
        <w:t xml:space="preserve"> that contains a </w:t>
      </w:r>
      <w:r w:rsidRPr="00962B3F">
        <w:rPr>
          <w:i/>
          <w:iCs/>
        </w:rPr>
        <w:t>UAC-BarringPerPLMN</w:t>
      </w:r>
      <w:r w:rsidRPr="00962B3F">
        <w:t xml:space="preserve"> for the selected PLMN or SNPN:</w:t>
      </w:r>
    </w:p>
    <w:p w14:paraId="442808A8" w14:textId="77777777" w:rsidR="001435B8" w:rsidRPr="00962B3F" w:rsidRDefault="001435B8" w:rsidP="001435B8">
      <w:pPr>
        <w:pStyle w:val="B4"/>
      </w:pPr>
      <w:r w:rsidRPr="00962B3F">
        <w:t>4&gt;</w:t>
      </w:r>
      <w:r w:rsidRPr="00962B3F">
        <w:tab/>
        <w:t xml:space="preserve">if the procedure in 5.2.2.4.2 for a selected PLMN resulted in use of information in </w:t>
      </w:r>
      <w:r w:rsidRPr="00962B3F">
        <w:rPr>
          <w:i/>
          <w:iCs/>
        </w:rPr>
        <w:t>npn-IdentityInfoList</w:t>
      </w:r>
      <w:r w:rsidRPr="00962B3F">
        <w:t xml:space="preserve"> and </w:t>
      </w:r>
      <w:r w:rsidRPr="00962B3F">
        <w:rPr>
          <w:i/>
        </w:rPr>
        <w:t>UAC-BarringPerPLMN</w:t>
      </w:r>
      <w:r w:rsidRPr="00962B3F">
        <w:t xml:space="preserve"> has an entry with the </w:t>
      </w:r>
      <w:r w:rsidRPr="00962B3F">
        <w:rPr>
          <w:i/>
        </w:rPr>
        <w:t>plmn-IdentityIndex</w:t>
      </w:r>
      <w:r w:rsidRPr="00962B3F">
        <w:t xml:space="preserve"> corresponding to used information in this list:</w:t>
      </w:r>
    </w:p>
    <w:p w14:paraId="4EE10041" w14:textId="77777777" w:rsidR="001435B8" w:rsidRPr="00962B3F" w:rsidRDefault="001435B8" w:rsidP="001435B8">
      <w:pPr>
        <w:pStyle w:val="B5"/>
      </w:pPr>
      <w:r w:rsidRPr="00962B3F">
        <w:t>5&gt;</w:t>
      </w:r>
      <w:r w:rsidRPr="00962B3F">
        <w:tab/>
        <w:t xml:space="preserve">select the </w:t>
      </w:r>
      <w:r w:rsidRPr="00962B3F">
        <w:rPr>
          <w:i/>
        </w:rPr>
        <w:t>UAC-BarringPerPLMN</w:t>
      </w:r>
      <w:r w:rsidRPr="00962B3F">
        <w:t xml:space="preserve"> entry with the </w:t>
      </w:r>
      <w:r w:rsidRPr="00962B3F">
        <w:rPr>
          <w:i/>
        </w:rPr>
        <w:t>plmn-IdentityIndex</w:t>
      </w:r>
      <w:r w:rsidRPr="00962B3F">
        <w:t xml:space="preserve"> corresponding to used information in the </w:t>
      </w:r>
      <w:r w:rsidRPr="00962B3F">
        <w:rPr>
          <w:i/>
          <w:iCs/>
        </w:rPr>
        <w:t>npn-IdentityInfoList</w:t>
      </w:r>
      <w:r w:rsidRPr="00962B3F">
        <w:t>;</w:t>
      </w:r>
    </w:p>
    <w:p w14:paraId="28D394AF" w14:textId="77777777" w:rsidR="001435B8" w:rsidRPr="00962B3F" w:rsidRDefault="001435B8" w:rsidP="001435B8">
      <w:pPr>
        <w:pStyle w:val="B4"/>
      </w:pPr>
      <w:r w:rsidRPr="00962B3F">
        <w:t>4&gt;</w:t>
      </w:r>
      <w:r w:rsidRPr="00962B3F">
        <w:tab/>
        <w:t>else:</w:t>
      </w:r>
    </w:p>
    <w:p w14:paraId="57FBB399" w14:textId="77777777" w:rsidR="001435B8" w:rsidRPr="00962B3F" w:rsidRDefault="001435B8" w:rsidP="001435B8">
      <w:pPr>
        <w:pStyle w:val="B5"/>
      </w:pPr>
      <w:r w:rsidRPr="00962B3F">
        <w:t>5&gt;</w:t>
      </w:r>
      <w:r w:rsidRPr="00962B3F">
        <w:tab/>
        <w:t xml:space="preserve">select the </w:t>
      </w:r>
      <w:r w:rsidRPr="00962B3F">
        <w:rPr>
          <w:i/>
        </w:rPr>
        <w:t>UAC-BarringPerPLMN</w:t>
      </w:r>
      <w:r w:rsidRPr="00962B3F">
        <w:t xml:space="preserve"> entry with the </w:t>
      </w:r>
      <w:r w:rsidRPr="00962B3F">
        <w:rPr>
          <w:i/>
        </w:rPr>
        <w:t>plmn-IdentityIndex</w:t>
      </w:r>
      <w:r w:rsidRPr="00962B3F">
        <w:t xml:space="preserve"> corresponding to the selected PLMN and the </w:t>
      </w:r>
      <w:r w:rsidRPr="00962B3F">
        <w:rPr>
          <w:i/>
          <w:iCs/>
        </w:rPr>
        <w:t>PLMN-IdentityInfo, if any,</w:t>
      </w:r>
      <w:r w:rsidRPr="00962B3F">
        <w:t xml:space="preserve"> or the selected SNPN and the </w:t>
      </w:r>
      <w:r w:rsidRPr="00962B3F">
        <w:rPr>
          <w:i/>
          <w:iCs/>
        </w:rPr>
        <w:t>npn-IdentityInfoList</w:t>
      </w:r>
      <w:r w:rsidRPr="00962B3F">
        <w:t>;</w:t>
      </w:r>
    </w:p>
    <w:p w14:paraId="6E25CCFF" w14:textId="77777777" w:rsidR="001435B8" w:rsidRPr="00962B3F" w:rsidRDefault="001435B8" w:rsidP="001435B8">
      <w:pPr>
        <w:pStyle w:val="B3"/>
      </w:pPr>
      <w:r w:rsidRPr="00962B3F">
        <w:t>3&gt;</w:t>
      </w:r>
      <w:r w:rsidRPr="00962B3F">
        <w:tab/>
        <w:t xml:space="preserve">if any </w:t>
      </w:r>
      <w:r w:rsidRPr="00962B3F">
        <w:rPr>
          <w:i/>
          <w:iCs/>
        </w:rPr>
        <w:t>UAC-BarringPerPLMN</w:t>
      </w:r>
      <w:r w:rsidRPr="00962B3F">
        <w:t xml:space="preserve"> entry is selected:</w:t>
      </w:r>
    </w:p>
    <w:p w14:paraId="3B36395D" w14:textId="77777777" w:rsidR="001435B8" w:rsidRPr="00962B3F" w:rsidRDefault="001435B8" w:rsidP="001435B8">
      <w:pPr>
        <w:pStyle w:val="B4"/>
        <w:rPr>
          <w:i/>
        </w:rPr>
      </w:pPr>
      <w:r w:rsidRPr="00962B3F">
        <w:t>4&gt;</w:t>
      </w:r>
      <w:r w:rsidRPr="00962B3F">
        <w:tab/>
        <w:t xml:space="preserve">in the remainder of this procedure, use the selected </w:t>
      </w:r>
      <w:r w:rsidRPr="00962B3F">
        <w:rPr>
          <w:i/>
        </w:rPr>
        <w:t>UAC-BarringPerPLMN</w:t>
      </w:r>
      <w:r w:rsidRPr="00962B3F">
        <w:t xml:space="preserve"> entry (i.e. presence or absence of access barring parameters in this entry) irrespective of the </w:t>
      </w:r>
      <w:r w:rsidRPr="00962B3F">
        <w:rPr>
          <w:i/>
        </w:rPr>
        <w:t>uac-BarringForCommon</w:t>
      </w:r>
      <w:r w:rsidRPr="00962B3F">
        <w:t xml:space="preserve"> included in </w:t>
      </w:r>
      <w:r w:rsidRPr="00962B3F">
        <w:rPr>
          <w:i/>
        </w:rPr>
        <w:t>SIB1</w:t>
      </w:r>
      <w:r w:rsidRPr="00962B3F">
        <w:t>;</w:t>
      </w:r>
    </w:p>
    <w:p w14:paraId="2A437FD3" w14:textId="77777777" w:rsidR="001435B8" w:rsidRPr="00962B3F" w:rsidRDefault="001435B8" w:rsidP="001435B8">
      <w:pPr>
        <w:pStyle w:val="B3"/>
      </w:pPr>
      <w:r w:rsidRPr="00962B3F">
        <w:t>3&gt;</w:t>
      </w:r>
      <w:r w:rsidRPr="00962B3F">
        <w:tab/>
        <w:t xml:space="preserve">else if SIB1 includes </w:t>
      </w:r>
      <w:r w:rsidRPr="00962B3F">
        <w:rPr>
          <w:i/>
        </w:rPr>
        <w:t>uac-BarringForCommon</w:t>
      </w:r>
      <w:r w:rsidRPr="00962B3F">
        <w:t>:</w:t>
      </w:r>
    </w:p>
    <w:p w14:paraId="7A8B8FB9" w14:textId="77777777" w:rsidR="001435B8" w:rsidRPr="00962B3F" w:rsidRDefault="001435B8" w:rsidP="001435B8">
      <w:pPr>
        <w:pStyle w:val="B4"/>
      </w:pPr>
      <w:r w:rsidRPr="00962B3F">
        <w:t>4&gt;</w:t>
      </w:r>
      <w:r w:rsidRPr="00962B3F">
        <w:tab/>
        <w:t xml:space="preserve">in the remainder of this procedure use the </w:t>
      </w:r>
      <w:r w:rsidRPr="00962B3F">
        <w:rPr>
          <w:i/>
          <w:noProof/>
        </w:rPr>
        <w:t>uac-BarringForCommon</w:t>
      </w:r>
      <w:r w:rsidRPr="00962B3F">
        <w:t xml:space="preserve"> (i.e. presence or absence of these parameters) included in </w:t>
      </w:r>
      <w:r w:rsidRPr="00962B3F">
        <w:rPr>
          <w:i/>
        </w:rPr>
        <w:t>SIB1</w:t>
      </w:r>
      <w:r w:rsidRPr="00962B3F">
        <w:t>;</w:t>
      </w:r>
    </w:p>
    <w:p w14:paraId="5715B6C0" w14:textId="77777777" w:rsidR="001435B8" w:rsidRPr="00962B3F" w:rsidRDefault="001435B8" w:rsidP="001435B8">
      <w:pPr>
        <w:pStyle w:val="B3"/>
      </w:pPr>
      <w:r w:rsidRPr="00962B3F">
        <w:t>3&gt;</w:t>
      </w:r>
      <w:r w:rsidRPr="00962B3F">
        <w:tab/>
        <w:t>else:</w:t>
      </w:r>
    </w:p>
    <w:p w14:paraId="7710B80B" w14:textId="77777777" w:rsidR="001435B8" w:rsidRPr="00962B3F" w:rsidRDefault="001435B8" w:rsidP="001435B8">
      <w:pPr>
        <w:pStyle w:val="B4"/>
      </w:pPr>
      <w:r w:rsidRPr="00962B3F">
        <w:t>4&gt;</w:t>
      </w:r>
      <w:r w:rsidRPr="00962B3F">
        <w:tab/>
        <w:t>consider the access attempt as allowed;</w:t>
      </w:r>
    </w:p>
    <w:p w14:paraId="57716519" w14:textId="77777777" w:rsidR="001435B8" w:rsidRPr="00962B3F" w:rsidRDefault="001435B8" w:rsidP="001435B8">
      <w:pPr>
        <w:pStyle w:val="B3"/>
      </w:pPr>
      <w:r w:rsidRPr="00962B3F">
        <w:rPr>
          <w:lang w:eastAsia="ko-KR"/>
        </w:rPr>
        <w:t>3&gt;</w:t>
      </w:r>
      <w:r w:rsidRPr="00962B3F">
        <w:tab/>
        <w:t xml:space="preserve">if </w:t>
      </w:r>
      <w:r w:rsidRPr="00962B3F">
        <w:rPr>
          <w:i/>
        </w:rPr>
        <w:t>uac-BarringForCommon</w:t>
      </w:r>
      <w:r w:rsidRPr="00962B3F">
        <w:t xml:space="preserve"> is applicable or</w:t>
      </w:r>
      <w:r w:rsidRPr="00962B3F">
        <w:rPr>
          <w:lang w:eastAsia="ko-KR"/>
        </w:rPr>
        <w:t xml:space="preserve"> the</w:t>
      </w:r>
      <w:r w:rsidRPr="00962B3F">
        <w:t xml:space="preserve"> </w:t>
      </w:r>
      <w:r w:rsidRPr="00962B3F">
        <w:rPr>
          <w:i/>
        </w:rPr>
        <w:t>uac-ACBarringListType</w:t>
      </w:r>
      <w:r w:rsidRPr="00962B3F">
        <w:t xml:space="preserve"> indicates that </w:t>
      </w:r>
      <w:r w:rsidRPr="00962B3F">
        <w:rPr>
          <w:i/>
        </w:rPr>
        <w:t>uac-ExplicitACBarringList</w:t>
      </w:r>
      <w:r w:rsidRPr="00962B3F">
        <w:t xml:space="preserve"> is used:</w:t>
      </w:r>
    </w:p>
    <w:p w14:paraId="34404786" w14:textId="77777777" w:rsidR="001435B8" w:rsidRPr="00962B3F" w:rsidRDefault="001435B8" w:rsidP="001435B8">
      <w:pPr>
        <w:pStyle w:val="B4"/>
        <w:rPr>
          <w:lang w:eastAsia="ko-KR"/>
        </w:rPr>
      </w:pPr>
      <w:r w:rsidRPr="00962B3F">
        <w:rPr>
          <w:lang w:eastAsia="ko-KR"/>
        </w:rPr>
        <w:t>4&gt;</w:t>
      </w:r>
      <w:r w:rsidRPr="00962B3F">
        <w:tab/>
        <w:t>if</w:t>
      </w:r>
      <w:r w:rsidRPr="00962B3F">
        <w:rPr>
          <w:lang w:eastAsia="ko-KR"/>
        </w:rPr>
        <w:t xml:space="preserve"> the</w:t>
      </w:r>
      <w:r w:rsidRPr="00962B3F">
        <w:t xml:space="preserve"> corresponding </w:t>
      </w:r>
      <w:r w:rsidRPr="00962B3F">
        <w:rPr>
          <w:i/>
        </w:rPr>
        <w:t>UAC-BarringPerCatList</w:t>
      </w:r>
      <w:r w:rsidRPr="00962B3F">
        <w:t xml:space="preserve"> contains a </w:t>
      </w:r>
      <w:r w:rsidRPr="00962B3F">
        <w:rPr>
          <w:i/>
        </w:rPr>
        <w:t xml:space="preserve">UAC-BarringPerCat </w:t>
      </w:r>
      <w:r w:rsidRPr="00962B3F">
        <w:t xml:space="preserve">entry corresponding to the </w:t>
      </w:r>
      <w:r w:rsidRPr="00962B3F">
        <w:rPr>
          <w:lang w:eastAsia="ko-KR"/>
        </w:rPr>
        <w:t>Access Category</w:t>
      </w:r>
      <w:r w:rsidRPr="00962B3F">
        <w:t>:</w:t>
      </w:r>
    </w:p>
    <w:p w14:paraId="2104B88C" w14:textId="77777777" w:rsidR="001435B8" w:rsidRPr="00962B3F" w:rsidRDefault="001435B8" w:rsidP="001435B8">
      <w:pPr>
        <w:pStyle w:val="B5"/>
        <w:rPr>
          <w:lang w:eastAsia="ko-KR"/>
        </w:rPr>
      </w:pPr>
      <w:r w:rsidRPr="00962B3F">
        <w:t>5&gt;</w:t>
      </w:r>
      <w:r w:rsidRPr="00962B3F">
        <w:tab/>
      </w:r>
      <w:r w:rsidRPr="00962B3F">
        <w:rPr>
          <w:rFonts w:eastAsia="PMingLiU"/>
          <w:lang w:eastAsia="zh-TW"/>
        </w:rPr>
        <w:t>select</w:t>
      </w:r>
      <w:r w:rsidRPr="00962B3F">
        <w:t xml:space="preserve"> the </w:t>
      </w:r>
      <w:r w:rsidRPr="00962B3F">
        <w:rPr>
          <w:i/>
        </w:rPr>
        <w:t xml:space="preserve">UAC-BarringPerCat </w:t>
      </w:r>
      <w:r w:rsidRPr="00962B3F">
        <w:t>entry;</w:t>
      </w:r>
    </w:p>
    <w:p w14:paraId="4D2896AB" w14:textId="77777777" w:rsidR="001435B8" w:rsidRPr="00962B3F" w:rsidRDefault="001435B8" w:rsidP="001435B8">
      <w:pPr>
        <w:pStyle w:val="B5"/>
      </w:pPr>
      <w:r w:rsidRPr="00962B3F">
        <w:rPr>
          <w:lang w:eastAsia="ko-KR"/>
        </w:rPr>
        <w:t>5</w:t>
      </w:r>
      <w:r w:rsidRPr="00962B3F">
        <w:t>&gt;</w:t>
      </w:r>
      <w:r w:rsidRPr="00962B3F">
        <w:tab/>
        <w:t xml:space="preserve">if the </w:t>
      </w:r>
      <w:r w:rsidRPr="00962B3F">
        <w:rPr>
          <w:i/>
        </w:rPr>
        <w:t>uac-BarringInfoSetList</w:t>
      </w:r>
      <w:r w:rsidRPr="00962B3F">
        <w:t xml:space="preserve"> contains a </w:t>
      </w:r>
      <w:r w:rsidRPr="00962B3F">
        <w:rPr>
          <w:i/>
        </w:rPr>
        <w:t>UAC-BarringInfoSet</w:t>
      </w:r>
      <w:r w:rsidRPr="00962B3F">
        <w:t xml:space="preserve"> entry corresponding to the selected </w:t>
      </w:r>
      <w:r w:rsidRPr="00962B3F">
        <w:rPr>
          <w:i/>
        </w:rPr>
        <w:t>uac-barringInfoSetIndex</w:t>
      </w:r>
      <w:r w:rsidRPr="00962B3F">
        <w:t xml:space="preserve"> in the </w:t>
      </w:r>
      <w:r w:rsidRPr="00962B3F">
        <w:rPr>
          <w:i/>
        </w:rPr>
        <w:t>UAC-BarringPerCat</w:t>
      </w:r>
      <w:r w:rsidRPr="00962B3F">
        <w:t>:</w:t>
      </w:r>
    </w:p>
    <w:p w14:paraId="292906B9" w14:textId="77777777" w:rsidR="001435B8" w:rsidRPr="00962B3F" w:rsidRDefault="001435B8" w:rsidP="001435B8">
      <w:pPr>
        <w:pStyle w:val="B6"/>
        <w:rPr>
          <w:lang w:val="en-GB"/>
        </w:rPr>
      </w:pPr>
      <w:r w:rsidRPr="00962B3F">
        <w:rPr>
          <w:lang w:val="en-GB"/>
        </w:rPr>
        <w:t>6&gt;</w:t>
      </w:r>
      <w:r w:rsidRPr="00962B3F">
        <w:rPr>
          <w:lang w:val="en-GB"/>
        </w:rPr>
        <w:tab/>
        <w:t xml:space="preserve">select the </w:t>
      </w:r>
      <w:r w:rsidRPr="00962B3F">
        <w:rPr>
          <w:i/>
          <w:lang w:val="en-GB"/>
        </w:rPr>
        <w:t>UAC-BarringInfoSet</w:t>
      </w:r>
      <w:r w:rsidRPr="00962B3F">
        <w:rPr>
          <w:lang w:val="en-GB"/>
        </w:rPr>
        <w:t xml:space="preserve"> entry;</w:t>
      </w:r>
    </w:p>
    <w:p w14:paraId="25F3B090" w14:textId="77777777" w:rsidR="001435B8" w:rsidRPr="00962B3F" w:rsidRDefault="001435B8" w:rsidP="001435B8">
      <w:pPr>
        <w:pStyle w:val="B6"/>
        <w:rPr>
          <w:lang w:val="en-GB"/>
        </w:rPr>
      </w:pPr>
      <w:r w:rsidRPr="00962B3F">
        <w:rPr>
          <w:lang w:val="en-GB"/>
        </w:rPr>
        <w:lastRenderedPageBreak/>
        <w:t>6&gt;</w:t>
      </w:r>
      <w:r w:rsidRPr="00962B3F">
        <w:rPr>
          <w:lang w:val="en-GB"/>
        </w:rPr>
        <w:tab/>
        <w:t xml:space="preserve">perform access barring check for the Access Category as specified in 5.3.14.5, using the selected </w:t>
      </w:r>
      <w:r w:rsidRPr="00962B3F">
        <w:rPr>
          <w:i/>
          <w:lang w:val="en-GB"/>
        </w:rPr>
        <w:t>UAC-BarringInfoSet</w:t>
      </w:r>
      <w:r w:rsidRPr="00962B3F">
        <w:rPr>
          <w:lang w:val="en-GB"/>
        </w:rPr>
        <w:t xml:space="preserve"> as "UAC barring parameter";</w:t>
      </w:r>
    </w:p>
    <w:p w14:paraId="10C9577C" w14:textId="77777777" w:rsidR="001435B8" w:rsidRPr="00962B3F" w:rsidRDefault="001435B8" w:rsidP="001435B8">
      <w:pPr>
        <w:pStyle w:val="B5"/>
      </w:pPr>
      <w:r w:rsidRPr="00962B3F">
        <w:rPr>
          <w:lang w:eastAsia="ko-KR"/>
        </w:rPr>
        <w:t>5</w:t>
      </w:r>
      <w:r w:rsidRPr="00962B3F">
        <w:t>&gt;</w:t>
      </w:r>
      <w:r w:rsidRPr="00962B3F">
        <w:tab/>
        <w:t>else:</w:t>
      </w:r>
    </w:p>
    <w:p w14:paraId="172DFB5A" w14:textId="77777777" w:rsidR="001435B8" w:rsidRPr="00962B3F" w:rsidRDefault="001435B8" w:rsidP="001435B8">
      <w:pPr>
        <w:pStyle w:val="B6"/>
        <w:rPr>
          <w:lang w:val="en-GB"/>
        </w:rPr>
      </w:pPr>
      <w:r w:rsidRPr="00962B3F">
        <w:rPr>
          <w:lang w:val="en-GB"/>
        </w:rPr>
        <w:t>6&gt;</w:t>
      </w:r>
      <w:r w:rsidRPr="00962B3F">
        <w:rPr>
          <w:lang w:val="en-GB"/>
        </w:rPr>
        <w:tab/>
        <w:t>consider</w:t>
      </w:r>
      <w:r w:rsidRPr="00962B3F">
        <w:rPr>
          <w:lang w:val="en-GB" w:eastAsia="ko-KR"/>
        </w:rPr>
        <w:t xml:space="preserve"> </w:t>
      </w:r>
      <w:r w:rsidRPr="00962B3F">
        <w:rPr>
          <w:lang w:val="en-GB"/>
        </w:rPr>
        <w:t>the access attempt as allowed;</w:t>
      </w:r>
    </w:p>
    <w:p w14:paraId="5A10743A" w14:textId="77777777" w:rsidR="001435B8" w:rsidRPr="00962B3F" w:rsidRDefault="001435B8" w:rsidP="001435B8">
      <w:pPr>
        <w:pStyle w:val="B4"/>
        <w:rPr>
          <w:lang w:eastAsia="ko-KR"/>
        </w:rPr>
      </w:pPr>
      <w:r w:rsidRPr="00962B3F">
        <w:rPr>
          <w:lang w:eastAsia="ko-KR"/>
        </w:rPr>
        <w:t>4&gt;</w:t>
      </w:r>
      <w:r w:rsidRPr="00962B3F">
        <w:rPr>
          <w:lang w:eastAsia="ko-KR"/>
        </w:rPr>
        <w:tab/>
        <w:t>else:</w:t>
      </w:r>
    </w:p>
    <w:p w14:paraId="4447A851" w14:textId="77777777" w:rsidR="001435B8" w:rsidRPr="00962B3F" w:rsidRDefault="001435B8" w:rsidP="001435B8">
      <w:pPr>
        <w:pStyle w:val="B5"/>
      </w:pPr>
      <w:r w:rsidRPr="00962B3F">
        <w:rPr>
          <w:lang w:eastAsia="ko-KR"/>
        </w:rPr>
        <w:t>5&gt;</w:t>
      </w:r>
      <w:r w:rsidRPr="00962B3F">
        <w:rPr>
          <w:lang w:eastAsia="ko-KR"/>
        </w:rPr>
        <w:tab/>
        <w:t xml:space="preserve">consider </w:t>
      </w:r>
      <w:r w:rsidRPr="00962B3F">
        <w:t>the access attempt as allowed;</w:t>
      </w:r>
    </w:p>
    <w:p w14:paraId="0C10FDB3" w14:textId="77777777" w:rsidR="001435B8" w:rsidRPr="00962B3F" w:rsidRDefault="001435B8" w:rsidP="001435B8">
      <w:pPr>
        <w:pStyle w:val="B3"/>
      </w:pPr>
      <w:r w:rsidRPr="00962B3F">
        <w:t>3&gt;</w:t>
      </w:r>
      <w:r w:rsidRPr="00962B3F">
        <w:tab/>
        <w:t xml:space="preserve">else if the </w:t>
      </w:r>
      <w:r w:rsidRPr="00962B3F">
        <w:rPr>
          <w:i/>
        </w:rPr>
        <w:t>uac-ACBarringListType</w:t>
      </w:r>
      <w:r w:rsidRPr="00962B3F">
        <w:t xml:space="preserve"> indicates that </w:t>
      </w:r>
      <w:r w:rsidRPr="00962B3F">
        <w:rPr>
          <w:i/>
        </w:rPr>
        <w:t>uac-ImplicitACBarringList</w:t>
      </w:r>
      <w:r w:rsidRPr="00962B3F">
        <w:t xml:space="preserve"> is used:</w:t>
      </w:r>
    </w:p>
    <w:p w14:paraId="02E18071" w14:textId="77777777" w:rsidR="001435B8" w:rsidRPr="00962B3F" w:rsidRDefault="001435B8" w:rsidP="001435B8">
      <w:pPr>
        <w:pStyle w:val="B4"/>
      </w:pPr>
      <w:r w:rsidRPr="00962B3F">
        <w:t>4&gt;</w:t>
      </w:r>
      <w:r w:rsidRPr="00962B3F">
        <w:tab/>
      </w:r>
      <w:r w:rsidRPr="00962B3F">
        <w:rPr>
          <w:lang w:eastAsia="ko-KR"/>
        </w:rPr>
        <w:t xml:space="preserve">select the </w:t>
      </w:r>
      <w:r w:rsidRPr="00962B3F">
        <w:rPr>
          <w:i/>
          <w:lang w:eastAsia="ko-KR"/>
        </w:rPr>
        <w:t>uac-</w:t>
      </w:r>
      <w:r w:rsidRPr="00962B3F">
        <w:rPr>
          <w:i/>
        </w:rPr>
        <w:t>BarringInfoSetIndex</w:t>
      </w:r>
      <w:r w:rsidRPr="00962B3F">
        <w:t xml:space="preserve"> corresponding to the Access Category in the </w:t>
      </w:r>
      <w:r w:rsidRPr="00962B3F">
        <w:rPr>
          <w:i/>
        </w:rPr>
        <w:t>uac-ImplicitACBarringList</w:t>
      </w:r>
      <w:r w:rsidRPr="00962B3F">
        <w:t>;</w:t>
      </w:r>
    </w:p>
    <w:p w14:paraId="20091C4F" w14:textId="77777777" w:rsidR="001435B8" w:rsidRPr="00962B3F" w:rsidRDefault="001435B8" w:rsidP="001435B8">
      <w:pPr>
        <w:pStyle w:val="B4"/>
      </w:pPr>
      <w:r w:rsidRPr="00962B3F">
        <w:t>4&gt;</w:t>
      </w:r>
      <w:r w:rsidRPr="00962B3F">
        <w:tab/>
        <w:t xml:space="preserve">if the </w:t>
      </w:r>
      <w:r w:rsidRPr="00962B3F">
        <w:rPr>
          <w:i/>
        </w:rPr>
        <w:t>uac-BarringInfoSetList</w:t>
      </w:r>
      <w:r w:rsidRPr="00962B3F">
        <w:t xml:space="preserve"> contains the </w:t>
      </w:r>
      <w:r w:rsidRPr="00962B3F">
        <w:rPr>
          <w:i/>
        </w:rPr>
        <w:t>UAC-BarringInfoSet</w:t>
      </w:r>
      <w:r w:rsidRPr="00962B3F">
        <w:t xml:space="preserve"> entry corresponding to the selected </w:t>
      </w:r>
      <w:r w:rsidRPr="00962B3F">
        <w:rPr>
          <w:i/>
        </w:rPr>
        <w:t>uac-BarringInfoSetIndex</w:t>
      </w:r>
      <w:r w:rsidRPr="00962B3F">
        <w:t>:</w:t>
      </w:r>
    </w:p>
    <w:p w14:paraId="188FD174" w14:textId="77777777" w:rsidR="001435B8" w:rsidRPr="00962B3F" w:rsidRDefault="001435B8" w:rsidP="001435B8">
      <w:pPr>
        <w:pStyle w:val="B5"/>
      </w:pPr>
      <w:r w:rsidRPr="00962B3F">
        <w:t>5&gt;</w:t>
      </w:r>
      <w:r w:rsidRPr="00962B3F">
        <w:tab/>
        <w:t xml:space="preserve">select the </w:t>
      </w:r>
      <w:r w:rsidRPr="00962B3F">
        <w:rPr>
          <w:i/>
        </w:rPr>
        <w:t>UAC-BarringInfoSet</w:t>
      </w:r>
      <w:r w:rsidRPr="00962B3F">
        <w:t xml:space="preserve"> entry;</w:t>
      </w:r>
    </w:p>
    <w:p w14:paraId="606315F2" w14:textId="77777777" w:rsidR="001435B8" w:rsidRPr="00962B3F" w:rsidRDefault="001435B8" w:rsidP="001435B8">
      <w:pPr>
        <w:pStyle w:val="B5"/>
      </w:pPr>
      <w:r w:rsidRPr="00962B3F">
        <w:t>5&gt;</w:t>
      </w:r>
      <w:r w:rsidRPr="00962B3F">
        <w:tab/>
        <w:t xml:space="preserve">perform access barring check for the Access Category as specified in 5.3.14.5, using the selected </w:t>
      </w:r>
      <w:r w:rsidRPr="00962B3F">
        <w:rPr>
          <w:i/>
        </w:rPr>
        <w:t>UAC-BarringInfoSet</w:t>
      </w:r>
      <w:r w:rsidRPr="00962B3F">
        <w:t xml:space="preserve"> as "UAC barring parameter";</w:t>
      </w:r>
    </w:p>
    <w:p w14:paraId="544DD7B4" w14:textId="77777777" w:rsidR="001435B8" w:rsidRPr="00962B3F" w:rsidRDefault="001435B8" w:rsidP="001435B8">
      <w:pPr>
        <w:pStyle w:val="B4"/>
      </w:pPr>
      <w:r w:rsidRPr="00962B3F">
        <w:t>4&gt;</w:t>
      </w:r>
      <w:r w:rsidRPr="00962B3F">
        <w:tab/>
        <w:t>else:</w:t>
      </w:r>
    </w:p>
    <w:p w14:paraId="4958F8B8" w14:textId="77777777" w:rsidR="001435B8" w:rsidRPr="00962B3F" w:rsidRDefault="001435B8" w:rsidP="001435B8">
      <w:pPr>
        <w:pStyle w:val="B5"/>
      </w:pPr>
      <w:r w:rsidRPr="00962B3F">
        <w:t>5&gt;</w:t>
      </w:r>
      <w:r w:rsidRPr="00962B3F">
        <w:tab/>
        <w:t>consider</w:t>
      </w:r>
      <w:r w:rsidRPr="00962B3F">
        <w:rPr>
          <w:lang w:eastAsia="ko-KR"/>
        </w:rPr>
        <w:t xml:space="preserve"> </w:t>
      </w:r>
      <w:r w:rsidRPr="00962B3F">
        <w:t>the access attempt as allowed;</w:t>
      </w:r>
    </w:p>
    <w:p w14:paraId="754A8CFF" w14:textId="77777777" w:rsidR="001435B8" w:rsidRPr="00962B3F" w:rsidRDefault="001435B8" w:rsidP="001435B8">
      <w:pPr>
        <w:pStyle w:val="B3"/>
      </w:pPr>
      <w:r w:rsidRPr="00962B3F">
        <w:t>3&gt;</w:t>
      </w:r>
      <w:r w:rsidRPr="00962B3F">
        <w:tab/>
        <w:t>else:</w:t>
      </w:r>
    </w:p>
    <w:p w14:paraId="481010E4" w14:textId="77777777" w:rsidR="001435B8" w:rsidRPr="00962B3F" w:rsidRDefault="001435B8" w:rsidP="001435B8">
      <w:pPr>
        <w:pStyle w:val="B4"/>
      </w:pPr>
      <w:r w:rsidRPr="00962B3F">
        <w:t>4&gt;</w:t>
      </w:r>
      <w:r w:rsidRPr="00962B3F">
        <w:tab/>
        <w:t>consider the access attempt as allowed;</w:t>
      </w:r>
    </w:p>
    <w:p w14:paraId="2B64D737" w14:textId="77777777" w:rsidR="001435B8" w:rsidRPr="00962B3F" w:rsidRDefault="001435B8" w:rsidP="001435B8">
      <w:pPr>
        <w:pStyle w:val="B1"/>
      </w:pPr>
      <w:r w:rsidRPr="00962B3F">
        <w:rPr>
          <w:lang w:eastAsia="ko-KR"/>
        </w:rPr>
        <w:t>1</w:t>
      </w:r>
      <w:r w:rsidRPr="00962B3F">
        <w:t>&gt;</w:t>
      </w:r>
      <w:r w:rsidRPr="00962B3F">
        <w:tab/>
        <w:t xml:space="preserve">if the access </w:t>
      </w:r>
      <w:r w:rsidRPr="00962B3F">
        <w:rPr>
          <w:rFonts w:eastAsia="PMingLiU"/>
          <w:lang w:eastAsia="zh-TW"/>
        </w:rPr>
        <w:t>barring check was requested</w:t>
      </w:r>
      <w:r w:rsidRPr="00962B3F">
        <w:t xml:space="preserve"> by upper layers:</w:t>
      </w:r>
    </w:p>
    <w:p w14:paraId="56A13165" w14:textId="77777777" w:rsidR="001435B8" w:rsidRPr="00962B3F" w:rsidRDefault="001435B8" w:rsidP="001435B8">
      <w:pPr>
        <w:pStyle w:val="B2"/>
      </w:pPr>
      <w:r w:rsidRPr="00962B3F">
        <w:rPr>
          <w:lang w:eastAsia="ko-KR"/>
        </w:rPr>
        <w:t>2</w:t>
      </w:r>
      <w:r w:rsidRPr="00962B3F">
        <w:t>&gt;</w:t>
      </w:r>
      <w:r w:rsidRPr="00962B3F">
        <w:tab/>
        <w:t>if the access attempt is considered as barred:</w:t>
      </w:r>
    </w:p>
    <w:p w14:paraId="00F0D66C" w14:textId="77777777" w:rsidR="001435B8" w:rsidRPr="00962B3F" w:rsidRDefault="001435B8" w:rsidP="001435B8">
      <w:pPr>
        <w:pStyle w:val="B3"/>
        <w:rPr>
          <w:lang w:eastAsia="zh-TW"/>
        </w:rPr>
      </w:pPr>
      <w:r w:rsidRPr="00962B3F">
        <w:rPr>
          <w:lang w:eastAsia="zh-TW"/>
        </w:rPr>
        <w:t>3&gt;</w:t>
      </w:r>
      <w:r w:rsidRPr="00962B3F">
        <w:rPr>
          <w:lang w:eastAsia="zh-TW"/>
        </w:rPr>
        <w:tab/>
        <w:t>if timer T302 is running:</w:t>
      </w:r>
    </w:p>
    <w:p w14:paraId="325EA1D6" w14:textId="77777777" w:rsidR="001435B8" w:rsidRPr="00962B3F" w:rsidRDefault="001435B8" w:rsidP="001435B8">
      <w:pPr>
        <w:pStyle w:val="B4"/>
      </w:pPr>
      <w:r w:rsidRPr="00962B3F">
        <w:t>4&gt;</w:t>
      </w:r>
      <w:r w:rsidRPr="00962B3F">
        <w:tab/>
        <w:t>if timer T390 is running for Access Category '2':</w:t>
      </w:r>
    </w:p>
    <w:p w14:paraId="737355D9" w14:textId="77777777" w:rsidR="001435B8" w:rsidRPr="00962B3F" w:rsidRDefault="001435B8" w:rsidP="001435B8">
      <w:pPr>
        <w:pStyle w:val="B5"/>
      </w:pPr>
      <w:r w:rsidRPr="00962B3F">
        <w:t>5&gt;</w:t>
      </w:r>
      <w:r w:rsidRPr="00962B3F">
        <w:tab/>
        <w:t>inform the upper layer that access barring is applicable for all access categories except categories '0', upon which the procedure ends;</w:t>
      </w:r>
    </w:p>
    <w:p w14:paraId="2AB159A3" w14:textId="77777777" w:rsidR="001435B8" w:rsidRPr="00962B3F" w:rsidRDefault="001435B8" w:rsidP="001435B8">
      <w:pPr>
        <w:pStyle w:val="B4"/>
      </w:pPr>
      <w:r w:rsidRPr="00962B3F">
        <w:t>4&gt;</w:t>
      </w:r>
      <w:r w:rsidRPr="00962B3F">
        <w:tab/>
        <w:t>else</w:t>
      </w:r>
    </w:p>
    <w:p w14:paraId="70C87E61" w14:textId="77777777" w:rsidR="001435B8" w:rsidRPr="00962B3F" w:rsidRDefault="001435B8" w:rsidP="001435B8">
      <w:pPr>
        <w:pStyle w:val="B5"/>
      </w:pPr>
      <w:r w:rsidRPr="00962B3F">
        <w:t>5&gt;</w:t>
      </w:r>
      <w:r w:rsidRPr="00962B3F">
        <w:tab/>
        <w:t>inform the upper layer that access barring is applicable for all access categories except categories '0' and '2', upon which the procedure ends;</w:t>
      </w:r>
    </w:p>
    <w:p w14:paraId="56A549F8" w14:textId="77777777" w:rsidR="001435B8" w:rsidRPr="00962B3F" w:rsidRDefault="001435B8" w:rsidP="001435B8">
      <w:pPr>
        <w:pStyle w:val="B3"/>
      </w:pPr>
      <w:r w:rsidRPr="00962B3F">
        <w:t>3&gt;</w:t>
      </w:r>
      <w:r w:rsidRPr="00962B3F">
        <w:tab/>
        <w:t>else:</w:t>
      </w:r>
    </w:p>
    <w:p w14:paraId="1E139D51" w14:textId="77777777" w:rsidR="001435B8" w:rsidRPr="00962B3F" w:rsidRDefault="001435B8" w:rsidP="001435B8">
      <w:pPr>
        <w:pStyle w:val="B4"/>
      </w:pPr>
      <w:r w:rsidRPr="00962B3F">
        <w:t>4&gt;</w:t>
      </w:r>
      <w:r w:rsidRPr="00962B3F">
        <w:tab/>
        <w:t>inform upper layers that the access attempt for the Access Category is barred, upon which the procedure ends;</w:t>
      </w:r>
    </w:p>
    <w:p w14:paraId="7186E751" w14:textId="77777777" w:rsidR="001435B8" w:rsidRPr="00962B3F" w:rsidRDefault="001435B8" w:rsidP="001435B8">
      <w:pPr>
        <w:pStyle w:val="B2"/>
        <w:rPr>
          <w:lang w:eastAsia="zh-TW"/>
        </w:rPr>
      </w:pPr>
      <w:r w:rsidRPr="00962B3F">
        <w:rPr>
          <w:lang w:eastAsia="zh-TW"/>
        </w:rPr>
        <w:t>2&gt;</w:t>
      </w:r>
      <w:r w:rsidRPr="00962B3F">
        <w:rPr>
          <w:lang w:eastAsia="zh-TW"/>
        </w:rPr>
        <w:tab/>
        <w:t>else:</w:t>
      </w:r>
    </w:p>
    <w:p w14:paraId="5F6505C9" w14:textId="77777777" w:rsidR="001435B8" w:rsidRPr="00962B3F" w:rsidRDefault="001435B8" w:rsidP="001435B8">
      <w:pPr>
        <w:pStyle w:val="B3"/>
        <w:rPr>
          <w:lang w:eastAsia="zh-TW"/>
        </w:rPr>
      </w:pPr>
      <w:r w:rsidRPr="00962B3F">
        <w:rPr>
          <w:lang w:eastAsia="zh-TW"/>
        </w:rPr>
        <w:t>3&gt;</w:t>
      </w:r>
      <w:r w:rsidRPr="00962B3F">
        <w:rPr>
          <w:lang w:eastAsia="zh-TW"/>
        </w:rPr>
        <w:tab/>
        <w:t>inform upper layers that the access attempt for the Access Category is allowed, upon which the procedure ends;</w:t>
      </w:r>
    </w:p>
    <w:p w14:paraId="419BD77F" w14:textId="77777777" w:rsidR="001435B8" w:rsidRPr="00962B3F" w:rsidRDefault="001435B8" w:rsidP="001435B8">
      <w:pPr>
        <w:pStyle w:val="B1"/>
        <w:rPr>
          <w:lang w:eastAsia="zh-TW"/>
        </w:rPr>
      </w:pPr>
      <w:r w:rsidRPr="00962B3F">
        <w:rPr>
          <w:lang w:eastAsia="zh-TW"/>
        </w:rPr>
        <w:t>1&gt;</w:t>
      </w:r>
      <w:r w:rsidRPr="00962B3F">
        <w:rPr>
          <w:lang w:eastAsia="zh-TW"/>
        </w:rPr>
        <w:tab/>
        <w:t>else:</w:t>
      </w:r>
    </w:p>
    <w:p w14:paraId="12A6F70F" w14:textId="77777777" w:rsidR="001435B8" w:rsidRPr="00962B3F" w:rsidRDefault="001435B8" w:rsidP="001435B8">
      <w:pPr>
        <w:pStyle w:val="B2"/>
        <w:rPr>
          <w:lang w:eastAsia="zh-TW"/>
        </w:rPr>
      </w:pPr>
      <w:r w:rsidRPr="00962B3F">
        <w:rPr>
          <w:lang w:eastAsia="zh-TW"/>
        </w:rPr>
        <w:t>2&gt;</w:t>
      </w:r>
      <w:r w:rsidRPr="00962B3F">
        <w:rPr>
          <w:lang w:eastAsia="zh-TW"/>
        </w:rPr>
        <w:tab/>
        <w:t>the procedure ends.</w:t>
      </w:r>
    </w:p>
    <w:p w14:paraId="2A60BEB6" w14:textId="77777777" w:rsidR="001435B8" w:rsidRPr="00962B3F" w:rsidRDefault="001435B8" w:rsidP="001435B8">
      <w:pPr>
        <w:pStyle w:val="Heading4"/>
        <w:rPr>
          <w:rFonts w:eastAsia="Malgun Gothic"/>
        </w:rPr>
      </w:pPr>
      <w:bookmarkStart w:id="353" w:name="_Toc60776847"/>
      <w:bookmarkStart w:id="354" w:name="_Toc100929663"/>
      <w:r w:rsidRPr="00962B3F">
        <w:rPr>
          <w:rFonts w:eastAsia="Malgun Gothic"/>
        </w:rPr>
        <w:t>5.3.14.3</w:t>
      </w:r>
      <w:r w:rsidRPr="00962B3F">
        <w:rPr>
          <w:rFonts w:eastAsia="Malgun Gothic"/>
        </w:rPr>
        <w:tab/>
        <w:t>Void</w:t>
      </w:r>
      <w:bookmarkEnd w:id="353"/>
      <w:bookmarkEnd w:id="354"/>
    </w:p>
    <w:p w14:paraId="5C8111CD" w14:textId="77777777" w:rsidR="001435B8" w:rsidRPr="00962B3F" w:rsidRDefault="001435B8" w:rsidP="001435B8">
      <w:pPr>
        <w:pStyle w:val="Heading4"/>
        <w:rPr>
          <w:rFonts w:eastAsia="Malgun Gothic"/>
          <w:noProof/>
          <w:lang w:eastAsia="ko-KR"/>
        </w:rPr>
      </w:pPr>
      <w:bookmarkStart w:id="355" w:name="_Toc60776848"/>
      <w:bookmarkStart w:id="356" w:name="_Toc100929664"/>
      <w:r w:rsidRPr="00962B3F">
        <w:rPr>
          <w:rFonts w:eastAsia="Malgun Gothic"/>
          <w:noProof/>
        </w:rPr>
        <w:t>5.3.14.4</w:t>
      </w:r>
      <w:r w:rsidRPr="00962B3F">
        <w:rPr>
          <w:rFonts w:eastAsia="Malgun Gothic"/>
          <w:noProof/>
        </w:rPr>
        <w:tab/>
        <w:t>T302, T390 expiry or stop (Barring alleviation)</w:t>
      </w:r>
      <w:bookmarkEnd w:id="355"/>
      <w:bookmarkEnd w:id="356"/>
    </w:p>
    <w:p w14:paraId="5E94BC76" w14:textId="77777777" w:rsidR="001435B8" w:rsidRPr="00962B3F" w:rsidRDefault="001435B8" w:rsidP="001435B8">
      <w:pPr>
        <w:rPr>
          <w:rFonts w:eastAsia="Malgun Gothic"/>
        </w:rPr>
      </w:pPr>
      <w:r w:rsidRPr="00962B3F">
        <w:t>The UE shall:</w:t>
      </w:r>
    </w:p>
    <w:p w14:paraId="0B0EF6A7" w14:textId="77777777" w:rsidR="001435B8" w:rsidRPr="00962B3F" w:rsidRDefault="001435B8" w:rsidP="001435B8">
      <w:pPr>
        <w:pStyle w:val="B1"/>
      </w:pPr>
      <w:r w:rsidRPr="00962B3F">
        <w:lastRenderedPageBreak/>
        <w:t>1&gt;</w:t>
      </w:r>
      <w:r w:rsidRPr="00962B3F">
        <w:tab/>
        <w:t>if timer T302 expires or is stopped:</w:t>
      </w:r>
    </w:p>
    <w:p w14:paraId="58191AD7" w14:textId="77777777" w:rsidR="001435B8" w:rsidRPr="00962B3F" w:rsidRDefault="001435B8" w:rsidP="001435B8">
      <w:pPr>
        <w:pStyle w:val="B2"/>
      </w:pPr>
      <w:r w:rsidRPr="00962B3F">
        <w:t>2&gt;</w:t>
      </w:r>
      <w:r w:rsidRPr="00962B3F">
        <w:tab/>
        <w:t>for each Access Category for which T390 is not running:</w:t>
      </w:r>
    </w:p>
    <w:p w14:paraId="56279075" w14:textId="77777777" w:rsidR="001435B8" w:rsidRPr="00962B3F" w:rsidRDefault="001435B8" w:rsidP="001435B8">
      <w:pPr>
        <w:pStyle w:val="B3"/>
      </w:pPr>
      <w:r w:rsidRPr="00962B3F">
        <w:t>3&gt;</w:t>
      </w:r>
      <w:r w:rsidRPr="00962B3F">
        <w:tab/>
        <w:t>consider the barring for this Access Category to be alleviated:</w:t>
      </w:r>
    </w:p>
    <w:p w14:paraId="46DDB6FD" w14:textId="77777777" w:rsidR="001435B8" w:rsidRPr="00962B3F" w:rsidRDefault="001435B8" w:rsidP="001435B8">
      <w:pPr>
        <w:pStyle w:val="B1"/>
      </w:pPr>
      <w:r w:rsidRPr="00962B3F">
        <w:t>1&gt;</w:t>
      </w:r>
      <w:r w:rsidRPr="00962B3F">
        <w:tab/>
        <w:t>else if timer T390 corresponding to an Access Category other than '2' expires or is stopped, and if timer T302 is not running:</w:t>
      </w:r>
    </w:p>
    <w:p w14:paraId="42C1E39F" w14:textId="77777777" w:rsidR="001435B8" w:rsidRPr="00962B3F" w:rsidRDefault="001435B8" w:rsidP="001435B8">
      <w:pPr>
        <w:pStyle w:val="B2"/>
      </w:pPr>
      <w:r w:rsidRPr="00962B3F">
        <w:t>2&gt;</w:t>
      </w:r>
      <w:r w:rsidRPr="00962B3F">
        <w:tab/>
        <w:t>consider the barring for this Access Category to be alleviated;</w:t>
      </w:r>
    </w:p>
    <w:p w14:paraId="23463131" w14:textId="77777777" w:rsidR="001435B8" w:rsidRPr="00962B3F" w:rsidRDefault="001435B8" w:rsidP="001435B8">
      <w:pPr>
        <w:pStyle w:val="B1"/>
      </w:pPr>
      <w:r w:rsidRPr="00962B3F">
        <w:t>1&gt;</w:t>
      </w:r>
      <w:r w:rsidRPr="00962B3F">
        <w:tab/>
        <w:t>else if timer T390 corresponding to the Access Category '2' expires or is stopped:</w:t>
      </w:r>
    </w:p>
    <w:p w14:paraId="56D9E3E4" w14:textId="77777777" w:rsidR="001435B8" w:rsidRPr="00962B3F" w:rsidRDefault="001435B8" w:rsidP="001435B8">
      <w:pPr>
        <w:pStyle w:val="B2"/>
      </w:pPr>
      <w:r w:rsidRPr="00962B3F">
        <w:t>2&gt;</w:t>
      </w:r>
      <w:r w:rsidRPr="00962B3F">
        <w:tab/>
        <w:t>consider the barring for this Access Category to be alleviated;</w:t>
      </w:r>
    </w:p>
    <w:p w14:paraId="0008796C" w14:textId="77777777" w:rsidR="001435B8" w:rsidRPr="00962B3F" w:rsidRDefault="001435B8" w:rsidP="001435B8">
      <w:pPr>
        <w:pStyle w:val="B1"/>
      </w:pPr>
      <w:r w:rsidRPr="00962B3F">
        <w:t>1&gt;</w:t>
      </w:r>
      <w:r w:rsidRPr="00962B3F">
        <w:tab/>
        <w:t>when barring for an Access Category is considered being alleviated:</w:t>
      </w:r>
    </w:p>
    <w:p w14:paraId="6026E4AC" w14:textId="77777777" w:rsidR="001435B8" w:rsidRPr="00962B3F" w:rsidRDefault="001435B8" w:rsidP="001435B8">
      <w:pPr>
        <w:pStyle w:val="B2"/>
      </w:pPr>
      <w:r w:rsidRPr="00962B3F">
        <w:t>2&gt;</w:t>
      </w:r>
      <w:r w:rsidRPr="00962B3F">
        <w:tab/>
        <w:t>if the Access Category was informed to upper layers as barred:</w:t>
      </w:r>
    </w:p>
    <w:p w14:paraId="4F1F7C6B" w14:textId="77777777" w:rsidR="001435B8" w:rsidRPr="00962B3F" w:rsidRDefault="001435B8" w:rsidP="001435B8">
      <w:pPr>
        <w:pStyle w:val="B3"/>
      </w:pPr>
      <w:r w:rsidRPr="00962B3F">
        <w:t>3&gt;</w:t>
      </w:r>
      <w:r w:rsidRPr="00962B3F">
        <w:tab/>
        <w:t>inform upper layers about barring alleviation for the Access Category.</w:t>
      </w:r>
    </w:p>
    <w:p w14:paraId="05F4E57F" w14:textId="77777777" w:rsidR="001435B8" w:rsidRPr="00962B3F" w:rsidRDefault="001435B8" w:rsidP="001435B8">
      <w:pPr>
        <w:pStyle w:val="B2"/>
      </w:pPr>
      <w:r w:rsidRPr="00962B3F">
        <w:t>2&gt;</w:t>
      </w:r>
      <w:r w:rsidRPr="00962B3F">
        <w:tab/>
        <w:t>if barring is alleviated for Access Category '8'; or</w:t>
      </w:r>
    </w:p>
    <w:p w14:paraId="1F14FDB3" w14:textId="77777777" w:rsidR="001435B8" w:rsidRPr="00962B3F" w:rsidRDefault="001435B8" w:rsidP="001435B8">
      <w:pPr>
        <w:pStyle w:val="B2"/>
      </w:pPr>
      <w:r w:rsidRPr="00962B3F">
        <w:t>2&gt;</w:t>
      </w:r>
      <w:r w:rsidRPr="00962B3F">
        <w:tab/>
        <w:t>if barring is alleviated for Access Category '2':</w:t>
      </w:r>
    </w:p>
    <w:p w14:paraId="0355773A" w14:textId="77777777" w:rsidR="001435B8" w:rsidRPr="00962B3F" w:rsidRDefault="001435B8" w:rsidP="001435B8">
      <w:pPr>
        <w:pStyle w:val="B3"/>
      </w:pPr>
      <w:r w:rsidRPr="00962B3F">
        <w:t>3&gt;</w:t>
      </w:r>
      <w:r w:rsidRPr="00962B3F">
        <w:tab/>
        <w:t>perform actions specified in 5.3.13.8;</w:t>
      </w:r>
    </w:p>
    <w:p w14:paraId="00CB8C38" w14:textId="77777777" w:rsidR="001435B8" w:rsidRPr="00962B3F" w:rsidRDefault="001435B8" w:rsidP="001435B8">
      <w:pPr>
        <w:pStyle w:val="Heading4"/>
        <w:rPr>
          <w:rFonts w:eastAsia="Malgun Gothic"/>
          <w:noProof/>
          <w:lang w:eastAsia="ko-KR"/>
        </w:rPr>
      </w:pPr>
      <w:bookmarkStart w:id="357" w:name="_Toc60776849"/>
      <w:bookmarkStart w:id="358" w:name="_Toc100929665"/>
      <w:r w:rsidRPr="00962B3F">
        <w:rPr>
          <w:rFonts w:eastAsia="Malgun Gothic"/>
          <w:noProof/>
        </w:rPr>
        <w:t>5.3.14.5</w:t>
      </w:r>
      <w:r w:rsidRPr="00962B3F">
        <w:rPr>
          <w:rFonts w:eastAsia="Malgun Gothic"/>
          <w:noProof/>
        </w:rPr>
        <w:tab/>
        <w:t>Access barring check</w:t>
      </w:r>
      <w:bookmarkEnd w:id="357"/>
      <w:bookmarkEnd w:id="358"/>
    </w:p>
    <w:p w14:paraId="1BCEF0E6" w14:textId="77777777" w:rsidR="001435B8" w:rsidRPr="00962B3F" w:rsidRDefault="001435B8" w:rsidP="001435B8">
      <w:pPr>
        <w:rPr>
          <w:rFonts w:eastAsia="Malgun Gothic"/>
          <w:lang w:eastAsia="zh-CN"/>
        </w:rPr>
      </w:pPr>
      <w:r w:rsidRPr="00962B3F">
        <w:rPr>
          <w:lang w:eastAsia="zh-CN"/>
        </w:rPr>
        <w:t>T</w:t>
      </w:r>
      <w:r w:rsidRPr="00962B3F">
        <w:t>he UE shall</w:t>
      </w:r>
      <w:r w:rsidRPr="00962B3F">
        <w:rPr>
          <w:lang w:eastAsia="zh-CN"/>
        </w:rPr>
        <w:t>:</w:t>
      </w:r>
    </w:p>
    <w:p w14:paraId="6CFC7601" w14:textId="77777777" w:rsidR="001435B8" w:rsidRPr="00962B3F" w:rsidRDefault="001435B8" w:rsidP="001435B8">
      <w:pPr>
        <w:pStyle w:val="B1"/>
      </w:pPr>
      <w:r w:rsidRPr="00962B3F">
        <w:t>1&gt;</w:t>
      </w:r>
      <w:r w:rsidRPr="00962B3F">
        <w:tab/>
        <w:t>if one or more Access Identities equal to 1, 2, 11, 12, 13, 14, or 15 are indicated according to TS 24.501 [23], and</w:t>
      </w:r>
    </w:p>
    <w:p w14:paraId="2C47F086" w14:textId="77777777" w:rsidR="001435B8" w:rsidRPr="00962B3F" w:rsidRDefault="001435B8" w:rsidP="001435B8">
      <w:pPr>
        <w:pStyle w:val="B1"/>
      </w:pPr>
      <w:r w:rsidRPr="00962B3F">
        <w:t>1&gt;</w:t>
      </w:r>
      <w:r w:rsidRPr="00962B3F">
        <w:tab/>
        <w:t xml:space="preserve">if for at least one of these Access Identities the corresponding bit in the </w:t>
      </w:r>
      <w:r w:rsidRPr="00962B3F">
        <w:rPr>
          <w:i/>
        </w:rPr>
        <w:t>u</w:t>
      </w:r>
      <w:r w:rsidRPr="00962B3F">
        <w:rPr>
          <w:i/>
          <w:iCs/>
        </w:rPr>
        <w:t>ac-BarringForAccessIdentity</w:t>
      </w:r>
      <w:r w:rsidRPr="00962B3F">
        <w:t xml:space="preserve"> contained in "UAC barring parameter" is set to </w:t>
      </w:r>
      <w:r w:rsidRPr="00962B3F">
        <w:rPr>
          <w:i/>
        </w:rPr>
        <w:t>zero</w:t>
      </w:r>
      <w:r w:rsidRPr="00962B3F">
        <w:t>:</w:t>
      </w:r>
    </w:p>
    <w:p w14:paraId="5EE312FA" w14:textId="77777777" w:rsidR="001435B8" w:rsidRPr="00962B3F" w:rsidRDefault="001435B8" w:rsidP="001435B8">
      <w:pPr>
        <w:pStyle w:val="B2"/>
      </w:pPr>
      <w:r w:rsidRPr="00962B3F">
        <w:t>2&gt;</w:t>
      </w:r>
      <w:r w:rsidRPr="00962B3F">
        <w:tab/>
        <w:t>consider the access attempt as allowed;</w:t>
      </w:r>
    </w:p>
    <w:p w14:paraId="485BF9E7" w14:textId="77777777" w:rsidR="001435B8" w:rsidRPr="00962B3F" w:rsidRDefault="001435B8" w:rsidP="001435B8">
      <w:pPr>
        <w:pStyle w:val="B1"/>
      </w:pPr>
      <w:r w:rsidRPr="00962B3F">
        <w:t>1&gt;</w:t>
      </w:r>
      <w:r w:rsidRPr="00962B3F">
        <w:tab/>
        <w:t>else:</w:t>
      </w:r>
    </w:p>
    <w:p w14:paraId="0B8F0124" w14:textId="77777777" w:rsidR="001435B8" w:rsidRPr="00962B3F" w:rsidRDefault="001435B8" w:rsidP="001435B8">
      <w:pPr>
        <w:pStyle w:val="B2"/>
      </w:pPr>
      <w:r w:rsidRPr="00962B3F">
        <w:t>2&gt;</w:t>
      </w:r>
      <w:r w:rsidRPr="00962B3F">
        <w:tab/>
        <w:t xml:space="preserve">if the establishment of the RRC connection is the result of release with redirect with </w:t>
      </w:r>
      <w:r w:rsidRPr="00962B3F">
        <w:rPr>
          <w:i/>
        </w:rPr>
        <w:t xml:space="preserve">mpsPriorityIndication </w:t>
      </w:r>
      <w:r w:rsidRPr="00962B3F">
        <w:t>(either in NR or E-UTRAN)</w:t>
      </w:r>
      <w:r w:rsidRPr="00962B3F">
        <w:rPr>
          <w:i/>
        </w:rPr>
        <w:t>;</w:t>
      </w:r>
      <w:r w:rsidRPr="00962B3F">
        <w:t xml:space="preserve"> and</w:t>
      </w:r>
    </w:p>
    <w:p w14:paraId="082B7CFA" w14:textId="77777777" w:rsidR="001435B8" w:rsidRPr="00962B3F" w:rsidRDefault="001435B8" w:rsidP="001435B8">
      <w:pPr>
        <w:pStyle w:val="B2"/>
        <w:rPr>
          <w:i/>
        </w:rPr>
      </w:pPr>
      <w:r w:rsidRPr="00962B3F">
        <w:t>2&gt;</w:t>
      </w:r>
      <w:r w:rsidRPr="00962B3F">
        <w:tab/>
        <w:t xml:space="preserve">if the bit corresponding to Access Identity 1 in the </w:t>
      </w:r>
      <w:r w:rsidRPr="00962B3F">
        <w:rPr>
          <w:i/>
        </w:rPr>
        <w:t>u</w:t>
      </w:r>
      <w:r w:rsidRPr="00962B3F">
        <w:rPr>
          <w:i/>
          <w:iCs/>
        </w:rPr>
        <w:t>ac-BarringForAccessIdentity</w:t>
      </w:r>
      <w:r w:rsidRPr="00962B3F">
        <w:t xml:space="preserve"> contained in the "UAC barring parameter" is set to </w:t>
      </w:r>
      <w:r w:rsidRPr="00962B3F">
        <w:rPr>
          <w:i/>
        </w:rPr>
        <w:t>zero:</w:t>
      </w:r>
    </w:p>
    <w:p w14:paraId="07662D75" w14:textId="77777777" w:rsidR="001435B8" w:rsidRPr="00962B3F" w:rsidRDefault="001435B8" w:rsidP="001435B8">
      <w:pPr>
        <w:pStyle w:val="B3"/>
      </w:pPr>
      <w:r w:rsidRPr="00962B3F">
        <w:t>3&gt;</w:t>
      </w:r>
      <w:r w:rsidRPr="00962B3F">
        <w:tab/>
        <w:t>consider the access attempt as allowed;</w:t>
      </w:r>
    </w:p>
    <w:p w14:paraId="75EAA28A" w14:textId="77777777" w:rsidR="001435B8" w:rsidRPr="00962B3F" w:rsidRDefault="001435B8" w:rsidP="001435B8">
      <w:pPr>
        <w:pStyle w:val="B2"/>
      </w:pPr>
      <w:r w:rsidRPr="00962B3F">
        <w:t>2&gt;</w:t>
      </w:r>
      <w:r w:rsidRPr="00962B3F">
        <w:tab/>
        <w:t>else if Access Identity 3 is indicated:</w:t>
      </w:r>
    </w:p>
    <w:p w14:paraId="456A7B73" w14:textId="77777777" w:rsidR="001435B8" w:rsidRPr="00962B3F" w:rsidRDefault="001435B8" w:rsidP="001435B8">
      <w:pPr>
        <w:pStyle w:val="B3"/>
      </w:pPr>
      <w:r w:rsidRPr="00962B3F">
        <w:t>3&gt;</w:t>
      </w:r>
      <w:r w:rsidRPr="00962B3F">
        <w:tab/>
        <w:t xml:space="preserve">draw a </w:t>
      </w:r>
      <w:proofErr w:type="gramStart"/>
      <w:r w:rsidRPr="00962B3F">
        <w:t>random number</w:t>
      </w:r>
      <w:proofErr w:type="gramEnd"/>
      <w:r w:rsidRPr="00962B3F">
        <w:t xml:space="preserve"> '</w:t>
      </w:r>
      <w:r w:rsidRPr="00962B3F">
        <w:rPr>
          <w:i/>
          <w:iCs/>
        </w:rPr>
        <w:t>rand</w:t>
      </w:r>
      <w:r w:rsidRPr="00962B3F">
        <w:t>' uniformly distributed in the range: 0 ≤ rand &lt; 1;</w:t>
      </w:r>
    </w:p>
    <w:p w14:paraId="210EB33C" w14:textId="77777777" w:rsidR="001435B8" w:rsidRPr="00962B3F" w:rsidRDefault="001435B8" w:rsidP="001435B8">
      <w:pPr>
        <w:pStyle w:val="B3"/>
      </w:pPr>
      <w:r w:rsidRPr="00962B3F">
        <w:t>3&gt;</w:t>
      </w:r>
      <w:r w:rsidRPr="00962B3F">
        <w:tab/>
        <w:t>if '</w:t>
      </w:r>
      <w:r w:rsidRPr="00962B3F">
        <w:rPr>
          <w:i/>
          <w:iCs/>
        </w:rPr>
        <w:t>rand</w:t>
      </w:r>
      <w:r w:rsidRPr="00962B3F">
        <w:t xml:space="preserve">' is lower than the value indicated by </w:t>
      </w:r>
      <w:r w:rsidRPr="00962B3F">
        <w:rPr>
          <w:i/>
          <w:iCs/>
        </w:rPr>
        <w:t>uac-BarringFactorForAI3</w:t>
      </w:r>
      <w:r w:rsidRPr="00962B3F">
        <w:t xml:space="preserve"> included in "UAC barring parameter":</w:t>
      </w:r>
    </w:p>
    <w:p w14:paraId="4BFED113" w14:textId="77777777" w:rsidR="001435B8" w:rsidRPr="00962B3F" w:rsidRDefault="001435B8" w:rsidP="001435B8">
      <w:pPr>
        <w:pStyle w:val="B4"/>
      </w:pPr>
      <w:r w:rsidRPr="00962B3F">
        <w:t>4&gt;</w:t>
      </w:r>
      <w:r w:rsidRPr="00962B3F">
        <w:tab/>
        <w:t>consider the access attempt as allowed;</w:t>
      </w:r>
    </w:p>
    <w:p w14:paraId="09A79C4C" w14:textId="77777777" w:rsidR="001435B8" w:rsidRPr="00962B3F" w:rsidRDefault="001435B8" w:rsidP="001435B8">
      <w:pPr>
        <w:pStyle w:val="B3"/>
      </w:pPr>
      <w:r w:rsidRPr="00962B3F">
        <w:t>3&gt;</w:t>
      </w:r>
      <w:r w:rsidRPr="00962B3F">
        <w:tab/>
        <w:t>else:</w:t>
      </w:r>
    </w:p>
    <w:p w14:paraId="7E23D3A4" w14:textId="77777777" w:rsidR="001435B8" w:rsidRPr="00962B3F" w:rsidRDefault="001435B8" w:rsidP="001435B8">
      <w:pPr>
        <w:pStyle w:val="B4"/>
      </w:pPr>
      <w:r w:rsidRPr="00962B3F">
        <w:t>4&gt;</w:t>
      </w:r>
      <w:r w:rsidRPr="00962B3F">
        <w:tab/>
        <w:t>consider the access attempt as barred;</w:t>
      </w:r>
    </w:p>
    <w:p w14:paraId="3F7B3815" w14:textId="77777777" w:rsidR="001435B8" w:rsidRPr="00962B3F" w:rsidRDefault="001435B8" w:rsidP="001435B8">
      <w:pPr>
        <w:pStyle w:val="B2"/>
      </w:pPr>
      <w:r w:rsidRPr="00962B3F">
        <w:t>2&gt;</w:t>
      </w:r>
      <w:r w:rsidRPr="00962B3F">
        <w:tab/>
        <w:t>else:</w:t>
      </w:r>
    </w:p>
    <w:p w14:paraId="7523610E" w14:textId="77777777" w:rsidR="001435B8" w:rsidRPr="00962B3F" w:rsidRDefault="001435B8" w:rsidP="001435B8">
      <w:pPr>
        <w:pStyle w:val="B3"/>
      </w:pPr>
      <w:r w:rsidRPr="00962B3F">
        <w:t>3&gt;</w:t>
      </w:r>
      <w:r w:rsidRPr="00962B3F">
        <w:tab/>
        <w:t xml:space="preserve">draw a </w:t>
      </w:r>
      <w:proofErr w:type="gramStart"/>
      <w:r w:rsidRPr="00962B3F">
        <w:t>random number</w:t>
      </w:r>
      <w:proofErr w:type="gramEnd"/>
      <w:r w:rsidRPr="00962B3F">
        <w:t xml:space="preserve"> '</w:t>
      </w:r>
      <w:r w:rsidRPr="00962B3F">
        <w:rPr>
          <w:i/>
        </w:rPr>
        <w:t>rand</w:t>
      </w:r>
      <w:r w:rsidRPr="00962B3F">
        <w:t xml:space="preserve">' uniformly distributed in the range: 0 ≤ </w:t>
      </w:r>
      <w:r w:rsidRPr="00962B3F">
        <w:rPr>
          <w:i/>
        </w:rPr>
        <w:t>rand</w:t>
      </w:r>
      <w:r w:rsidRPr="00962B3F">
        <w:t xml:space="preserve"> &lt; 1;</w:t>
      </w:r>
    </w:p>
    <w:p w14:paraId="694F57B6" w14:textId="77777777" w:rsidR="001435B8" w:rsidRPr="00962B3F" w:rsidRDefault="001435B8" w:rsidP="001435B8">
      <w:pPr>
        <w:pStyle w:val="B3"/>
      </w:pPr>
      <w:r w:rsidRPr="00962B3F">
        <w:t>3&gt;</w:t>
      </w:r>
      <w:r w:rsidRPr="00962B3F">
        <w:tab/>
        <w:t>if '</w:t>
      </w:r>
      <w:r w:rsidRPr="00962B3F">
        <w:rPr>
          <w:i/>
        </w:rPr>
        <w:t>rand</w:t>
      </w:r>
      <w:r w:rsidRPr="00962B3F">
        <w:t xml:space="preserve">' is lower than the value indicated by </w:t>
      </w:r>
      <w:r w:rsidRPr="00962B3F">
        <w:rPr>
          <w:i/>
        </w:rPr>
        <w:t>u</w:t>
      </w:r>
      <w:r w:rsidRPr="00962B3F">
        <w:rPr>
          <w:i/>
          <w:iCs/>
        </w:rPr>
        <w:t>ac-BarringFactor</w:t>
      </w:r>
      <w:r w:rsidRPr="00962B3F">
        <w:t xml:space="preserve"> included in "UAC barring parameter":</w:t>
      </w:r>
    </w:p>
    <w:p w14:paraId="23E4C440" w14:textId="77777777" w:rsidR="001435B8" w:rsidRPr="00962B3F" w:rsidRDefault="001435B8" w:rsidP="001435B8">
      <w:pPr>
        <w:pStyle w:val="B4"/>
      </w:pPr>
      <w:r w:rsidRPr="00962B3F">
        <w:lastRenderedPageBreak/>
        <w:t>4&gt;</w:t>
      </w:r>
      <w:r w:rsidRPr="00962B3F">
        <w:tab/>
        <w:t>consider the access attempt as allowed;</w:t>
      </w:r>
    </w:p>
    <w:p w14:paraId="1A498AA4" w14:textId="77777777" w:rsidR="001435B8" w:rsidRPr="00962B3F" w:rsidRDefault="001435B8" w:rsidP="001435B8">
      <w:pPr>
        <w:pStyle w:val="B3"/>
      </w:pPr>
      <w:r w:rsidRPr="00962B3F">
        <w:t>3&gt;</w:t>
      </w:r>
      <w:r w:rsidRPr="00962B3F">
        <w:tab/>
        <w:t>else:</w:t>
      </w:r>
    </w:p>
    <w:p w14:paraId="125882AF" w14:textId="77777777" w:rsidR="001435B8" w:rsidRPr="00962B3F" w:rsidRDefault="001435B8" w:rsidP="001435B8">
      <w:pPr>
        <w:pStyle w:val="B4"/>
      </w:pPr>
      <w:r w:rsidRPr="00962B3F">
        <w:t>4&gt;</w:t>
      </w:r>
      <w:r w:rsidRPr="00962B3F">
        <w:tab/>
        <w:t>consider the access attempt as barred;</w:t>
      </w:r>
    </w:p>
    <w:p w14:paraId="689A2387" w14:textId="77777777" w:rsidR="001435B8" w:rsidRPr="00962B3F" w:rsidRDefault="001435B8" w:rsidP="001435B8">
      <w:pPr>
        <w:pStyle w:val="B1"/>
      </w:pPr>
      <w:r w:rsidRPr="00962B3F">
        <w:t>1&gt;</w:t>
      </w:r>
      <w:r w:rsidRPr="00962B3F">
        <w:tab/>
        <w:t>if the access attempt is considered as barred:</w:t>
      </w:r>
    </w:p>
    <w:p w14:paraId="7C51D578" w14:textId="77777777" w:rsidR="001435B8" w:rsidRPr="00962B3F" w:rsidRDefault="001435B8" w:rsidP="001435B8">
      <w:pPr>
        <w:pStyle w:val="B2"/>
      </w:pPr>
      <w:r w:rsidRPr="00962B3F">
        <w:t>2&gt;</w:t>
      </w:r>
      <w:r w:rsidRPr="00962B3F">
        <w:tab/>
        <w:t xml:space="preserve">draw a </w:t>
      </w:r>
      <w:proofErr w:type="gramStart"/>
      <w:r w:rsidRPr="00962B3F">
        <w:t>random number</w:t>
      </w:r>
      <w:proofErr w:type="gramEnd"/>
      <w:r w:rsidRPr="00962B3F">
        <w:t xml:space="preserve"> '</w:t>
      </w:r>
      <w:r w:rsidRPr="00962B3F">
        <w:rPr>
          <w:i/>
        </w:rPr>
        <w:t>rand</w:t>
      </w:r>
      <w:r w:rsidRPr="00962B3F">
        <w:t xml:space="preserve">' that is uniformly distributed in the range 0 ≤ </w:t>
      </w:r>
      <w:r w:rsidRPr="00962B3F">
        <w:rPr>
          <w:i/>
        </w:rPr>
        <w:t>rand</w:t>
      </w:r>
      <w:r w:rsidRPr="00962B3F">
        <w:t xml:space="preserve"> &lt; 1;</w:t>
      </w:r>
    </w:p>
    <w:p w14:paraId="6A775E38" w14:textId="77777777" w:rsidR="001435B8" w:rsidRPr="00962B3F" w:rsidRDefault="001435B8" w:rsidP="001435B8">
      <w:pPr>
        <w:pStyle w:val="B2"/>
      </w:pPr>
      <w:r w:rsidRPr="00962B3F">
        <w:t>2&gt;</w:t>
      </w:r>
      <w:r w:rsidRPr="00962B3F">
        <w:tab/>
        <w:t xml:space="preserve">start timer T390 for the Access Category with the timer value calculated as follows, using the </w:t>
      </w:r>
      <w:r w:rsidRPr="00962B3F">
        <w:rPr>
          <w:i/>
        </w:rPr>
        <w:t>uac-BarringTime</w:t>
      </w:r>
      <w:r w:rsidRPr="00962B3F">
        <w:t xml:space="preserve"> included in</w:t>
      </w:r>
      <w:r w:rsidRPr="00962B3F">
        <w:rPr>
          <w:i/>
          <w:iCs/>
        </w:rPr>
        <w:t xml:space="preserve"> </w:t>
      </w:r>
      <w:r w:rsidRPr="00962B3F">
        <w:t>"UAC barring parameter":</w:t>
      </w:r>
    </w:p>
    <w:p w14:paraId="00666D7A" w14:textId="77777777" w:rsidR="001435B8" w:rsidRPr="00962B3F" w:rsidRDefault="001435B8" w:rsidP="001435B8">
      <w:pPr>
        <w:pStyle w:val="B3"/>
      </w:pPr>
      <w:r w:rsidRPr="00962B3F">
        <w:tab/>
        <w:t xml:space="preserve">T390 = (0.7+ 0.6 </w:t>
      </w:r>
      <w:r w:rsidRPr="00962B3F">
        <w:rPr>
          <w:vertAlign w:val="subscript"/>
        </w:rPr>
        <w:t>*</w:t>
      </w:r>
      <w:r w:rsidRPr="00962B3F">
        <w:t xml:space="preserve"> </w:t>
      </w:r>
      <w:r w:rsidRPr="00962B3F">
        <w:rPr>
          <w:i/>
        </w:rPr>
        <w:t>rand</w:t>
      </w:r>
      <w:r w:rsidRPr="00962B3F">
        <w:t xml:space="preserve">) </w:t>
      </w:r>
      <w:r w:rsidRPr="00962B3F">
        <w:rPr>
          <w:vertAlign w:val="subscript"/>
        </w:rPr>
        <w:t>*</w:t>
      </w:r>
      <w:r w:rsidRPr="00962B3F">
        <w:t xml:space="preserve"> </w:t>
      </w:r>
      <w:r w:rsidRPr="00962B3F">
        <w:rPr>
          <w:i/>
        </w:rPr>
        <w:t>uac-BarringTime.</w:t>
      </w:r>
    </w:p>
    <w:p w14:paraId="7482A0B5" w14:textId="77777777" w:rsidR="001435B8" w:rsidRPr="00962B3F" w:rsidRDefault="001435B8" w:rsidP="001435B8">
      <w:pPr>
        <w:pStyle w:val="Heading3"/>
        <w:rPr>
          <w:rFonts w:eastAsia="Malgun Gothic"/>
        </w:rPr>
      </w:pPr>
      <w:bookmarkStart w:id="359" w:name="_Toc60776850"/>
      <w:bookmarkStart w:id="360" w:name="_Toc100929666"/>
      <w:r w:rsidRPr="00962B3F">
        <w:rPr>
          <w:rFonts w:eastAsia="Malgun Gothic"/>
        </w:rPr>
        <w:t>5.3.15</w:t>
      </w:r>
      <w:r w:rsidRPr="00962B3F">
        <w:rPr>
          <w:rFonts w:eastAsia="Malgun Gothic"/>
        </w:rPr>
        <w:tab/>
        <w:t>RRC connection reject</w:t>
      </w:r>
      <w:bookmarkEnd w:id="359"/>
      <w:bookmarkEnd w:id="360"/>
    </w:p>
    <w:p w14:paraId="525C3338" w14:textId="77777777" w:rsidR="001435B8" w:rsidRPr="00962B3F" w:rsidRDefault="001435B8" w:rsidP="001435B8">
      <w:pPr>
        <w:pStyle w:val="Heading4"/>
      </w:pPr>
      <w:bookmarkStart w:id="361" w:name="_Toc60776851"/>
      <w:bookmarkStart w:id="362" w:name="_Toc100929667"/>
      <w:r w:rsidRPr="00962B3F">
        <w:t>5.3.15.1</w:t>
      </w:r>
      <w:r w:rsidRPr="00962B3F">
        <w:tab/>
        <w:t>Initiation</w:t>
      </w:r>
      <w:bookmarkEnd w:id="361"/>
      <w:bookmarkEnd w:id="362"/>
    </w:p>
    <w:p w14:paraId="3625D020" w14:textId="77777777" w:rsidR="001435B8" w:rsidRPr="00962B3F" w:rsidRDefault="001435B8" w:rsidP="001435B8">
      <w:r w:rsidRPr="00962B3F">
        <w:t xml:space="preserve">The UE initiates the procedure upon the reception of </w:t>
      </w:r>
      <w:r w:rsidRPr="00962B3F">
        <w:rPr>
          <w:i/>
        </w:rPr>
        <w:t>RRCReject</w:t>
      </w:r>
      <w:r w:rsidRPr="00962B3F">
        <w:t xml:space="preserve"> when the UE tries to establish or resume an RRC connection.</w:t>
      </w:r>
    </w:p>
    <w:p w14:paraId="63AE1ADD" w14:textId="77777777" w:rsidR="001435B8" w:rsidRPr="00962B3F" w:rsidRDefault="001435B8" w:rsidP="001435B8">
      <w:pPr>
        <w:pStyle w:val="Heading4"/>
      </w:pPr>
      <w:bookmarkStart w:id="363" w:name="_Toc60776852"/>
      <w:bookmarkStart w:id="364" w:name="_Toc100929668"/>
      <w:r w:rsidRPr="00962B3F">
        <w:t>5.3.15.2</w:t>
      </w:r>
      <w:r w:rsidRPr="00962B3F">
        <w:tab/>
        <w:t xml:space="preserve">Reception of the </w:t>
      </w:r>
      <w:r w:rsidRPr="00962B3F">
        <w:rPr>
          <w:i/>
        </w:rPr>
        <w:t>RRCReject</w:t>
      </w:r>
      <w:r w:rsidRPr="00962B3F">
        <w:t xml:space="preserve"> by the UE</w:t>
      </w:r>
      <w:bookmarkEnd w:id="363"/>
      <w:bookmarkEnd w:id="364"/>
    </w:p>
    <w:p w14:paraId="294975D1" w14:textId="77777777" w:rsidR="001435B8" w:rsidRPr="00962B3F" w:rsidRDefault="001435B8" w:rsidP="001435B8">
      <w:r w:rsidRPr="00962B3F">
        <w:t>The UE shall:</w:t>
      </w:r>
    </w:p>
    <w:p w14:paraId="02398B20" w14:textId="77777777" w:rsidR="001435B8" w:rsidRPr="00962B3F" w:rsidRDefault="001435B8" w:rsidP="001435B8">
      <w:pPr>
        <w:pStyle w:val="B1"/>
      </w:pPr>
      <w:r w:rsidRPr="00962B3F">
        <w:t>1&gt;</w:t>
      </w:r>
      <w:r w:rsidRPr="00962B3F">
        <w:tab/>
        <w:t>stop timer T300, if running;</w:t>
      </w:r>
    </w:p>
    <w:p w14:paraId="749B06F0" w14:textId="77777777" w:rsidR="001435B8" w:rsidRPr="00962B3F" w:rsidRDefault="001435B8" w:rsidP="001435B8">
      <w:pPr>
        <w:pStyle w:val="B1"/>
        <w:rPr>
          <w:lang w:eastAsia="zh-CN"/>
        </w:rPr>
      </w:pPr>
      <w:r w:rsidRPr="00962B3F">
        <w:t>1&gt;</w:t>
      </w:r>
      <w:r w:rsidRPr="00962B3F">
        <w:tab/>
        <w:t>stop timer T319, if running;</w:t>
      </w:r>
    </w:p>
    <w:p w14:paraId="7A662DDB" w14:textId="77777777" w:rsidR="001435B8" w:rsidRPr="00962B3F" w:rsidRDefault="001435B8" w:rsidP="001435B8">
      <w:pPr>
        <w:pStyle w:val="B1"/>
        <w:rPr>
          <w:lang w:eastAsia="zh-CN"/>
        </w:rPr>
      </w:pPr>
      <w:r w:rsidRPr="00962B3F">
        <w:rPr>
          <w:lang w:eastAsia="zh-CN"/>
        </w:rPr>
        <w:t>1&gt;</w:t>
      </w:r>
      <w:r w:rsidRPr="00962B3F">
        <w:rPr>
          <w:lang w:eastAsia="zh-CN"/>
        </w:rPr>
        <w:tab/>
        <w:t>stop timer T319a, if running;</w:t>
      </w:r>
    </w:p>
    <w:p w14:paraId="3CFA2777" w14:textId="77777777" w:rsidR="001435B8" w:rsidRPr="00962B3F" w:rsidRDefault="001435B8" w:rsidP="001435B8">
      <w:pPr>
        <w:pStyle w:val="B1"/>
      </w:pPr>
      <w:r w:rsidRPr="00962B3F">
        <w:t>1&gt;</w:t>
      </w:r>
      <w:r w:rsidRPr="00962B3F">
        <w:tab/>
        <w:t>stop timer T3</w:t>
      </w:r>
      <w:r w:rsidRPr="00962B3F">
        <w:rPr>
          <w:lang w:eastAsia="zh-CN"/>
        </w:rPr>
        <w:t>02</w:t>
      </w:r>
      <w:r w:rsidRPr="00962B3F">
        <w:t>, if running;</w:t>
      </w:r>
    </w:p>
    <w:p w14:paraId="63C8D246" w14:textId="77777777" w:rsidR="001435B8" w:rsidRPr="00962B3F" w:rsidRDefault="001435B8" w:rsidP="001435B8">
      <w:pPr>
        <w:pStyle w:val="B1"/>
        <w:rPr>
          <w:lang w:eastAsia="zh-CN"/>
        </w:rPr>
      </w:pPr>
      <w:r w:rsidRPr="00962B3F">
        <w:t>1&gt;</w:t>
      </w:r>
      <w:r w:rsidRPr="00962B3F">
        <w:tab/>
        <w:t>reset MAC and release the default MAC Cell Group configuration;</w:t>
      </w:r>
    </w:p>
    <w:p w14:paraId="2A37C3AA" w14:textId="77777777" w:rsidR="001435B8" w:rsidRPr="00962B3F" w:rsidRDefault="001435B8" w:rsidP="001435B8">
      <w:pPr>
        <w:pStyle w:val="B1"/>
      </w:pPr>
      <w:r w:rsidRPr="00962B3F">
        <w:rPr>
          <w:lang w:eastAsia="zh-CN"/>
        </w:rPr>
        <w:t>1&gt;</w:t>
      </w:r>
      <w:r w:rsidRPr="00962B3F">
        <w:rPr>
          <w:lang w:eastAsia="zh-CN"/>
        </w:rPr>
        <w:tab/>
        <w:t xml:space="preserve">if </w:t>
      </w:r>
      <w:r w:rsidRPr="00962B3F">
        <w:rPr>
          <w:i/>
        </w:rPr>
        <w:t>waitTime</w:t>
      </w:r>
      <w:r w:rsidRPr="00962B3F">
        <w:rPr>
          <w:lang w:eastAsia="zh-CN"/>
        </w:rPr>
        <w:t xml:space="preserve"> is configured in the </w:t>
      </w:r>
      <w:r w:rsidRPr="00962B3F">
        <w:rPr>
          <w:i/>
        </w:rPr>
        <w:t>RRCReject</w:t>
      </w:r>
      <w:r w:rsidRPr="00962B3F">
        <w:rPr>
          <w:lang w:eastAsia="zh-CN"/>
        </w:rPr>
        <w:t>:</w:t>
      </w:r>
    </w:p>
    <w:p w14:paraId="385A0A61" w14:textId="77777777" w:rsidR="001435B8" w:rsidRPr="00962B3F" w:rsidRDefault="001435B8" w:rsidP="001435B8">
      <w:pPr>
        <w:pStyle w:val="B2"/>
      </w:pPr>
      <w:r w:rsidRPr="00962B3F">
        <w:t>2&gt;</w:t>
      </w:r>
      <w:r w:rsidRPr="00962B3F">
        <w:tab/>
        <w:t xml:space="preserve">start timer T302, with the timer value set to the </w:t>
      </w:r>
      <w:r w:rsidRPr="00962B3F">
        <w:rPr>
          <w:i/>
        </w:rPr>
        <w:t>waitTime</w:t>
      </w:r>
      <w:r w:rsidRPr="00962B3F">
        <w:t>;</w:t>
      </w:r>
    </w:p>
    <w:p w14:paraId="714CF8DC" w14:textId="77777777" w:rsidR="001435B8" w:rsidRPr="00962B3F" w:rsidRDefault="001435B8" w:rsidP="001435B8">
      <w:pPr>
        <w:pStyle w:val="B1"/>
      </w:pPr>
      <w:r w:rsidRPr="00962B3F">
        <w:t>1&gt;</w:t>
      </w:r>
      <w:r w:rsidRPr="00962B3F">
        <w:tab/>
        <w:t xml:space="preserve">if </w:t>
      </w:r>
      <w:r w:rsidRPr="00962B3F">
        <w:rPr>
          <w:i/>
        </w:rPr>
        <w:t>RRCReject</w:t>
      </w:r>
      <w:r w:rsidRPr="00962B3F">
        <w:t xml:space="preserve"> is received in response to a request from upper layers:</w:t>
      </w:r>
    </w:p>
    <w:p w14:paraId="30F41705" w14:textId="77777777" w:rsidR="001435B8" w:rsidRPr="00962B3F" w:rsidRDefault="001435B8" w:rsidP="001435B8">
      <w:pPr>
        <w:pStyle w:val="B2"/>
      </w:pPr>
      <w:r w:rsidRPr="00962B3F">
        <w:t>2&gt;</w:t>
      </w:r>
      <w:r w:rsidRPr="00962B3F">
        <w:tab/>
        <w:t>inform the upper layer that access barring is applicable for all access categories except categories '0' and '2';</w:t>
      </w:r>
    </w:p>
    <w:p w14:paraId="1F23E17A" w14:textId="77777777" w:rsidR="001435B8" w:rsidRPr="00962B3F" w:rsidRDefault="001435B8" w:rsidP="001435B8">
      <w:pPr>
        <w:pStyle w:val="B1"/>
      </w:pPr>
      <w:r w:rsidRPr="00962B3F">
        <w:t>1&gt;</w:t>
      </w:r>
      <w:r w:rsidRPr="00962B3F">
        <w:tab/>
        <w:t xml:space="preserve">if </w:t>
      </w:r>
      <w:r w:rsidRPr="00962B3F">
        <w:rPr>
          <w:i/>
        </w:rPr>
        <w:t>RRCReject</w:t>
      </w:r>
      <w:r w:rsidRPr="00962B3F">
        <w:t xml:space="preserve"> is received in response to an </w:t>
      </w:r>
      <w:r w:rsidRPr="00962B3F">
        <w:rPr>
          <w:i/>
        </w:rPr>
        <w:t>RRCSetupRequest</w:t>
      </w:r>
      <w:r w:rsidRPr="00962B3F">
        <w:t>:</w:t>
      </w:r>
    </w:p>
    <w:p w14:paraId="3E8DC3D0" w14:textId="77777777" w:rsidR="001435B8" w:rsidRPr="00962B3F" w:rsidRDefault="001435B8" w:rsidP="001435B8">
      <w:pPr>
        <w:pStyle w:val="B2"/>
      </w:pPr>
      <w:r w:rsidRPr="00962B3F">
        <w:t>2&gt;</w:t>
      </w:r>
      <w:r w:rsidRPr="00962B3F">
        <w:tab/>
        <w:t>inform upper layers about the failure to setup the RRC connection, upon which the procedure ends;</w:t>
      </w:r>
    </w:p>
    <w:p w14:paraId="5F9DC8C5" w14:textId="77777777" w:rsidR="001435B8" w:rsidRPr="00962B3F" w:rsidRDefault="001435B8" w:rsidP="001435B8">
      <w:pPr>
        <w:pStyle w:val="B1"/>
      </w:pPr>
      <w:r w:rsidRPr="00962B3F">
        <w:t>1&gt;</w:t>
      </w:r>
      <w:r w:rsidRPr="00962B3F">
        <w:tab/>
        <w:t xml:space="preserve">else if </w:t>
      </w:r>
      <w:r w:rsidRPr="00962B3F">
        <w:rPr>
          <w:i/>
        </w:rPr>
        <w:t>RRCReject</w:t>
      </w:r>
      <w:r w:rsidRPr="00962B3F">
        <w:t xml:space="preserve"> is received in response to an </w:t>
      </w:r>
      <w:r w:rsidRPr="00962B3F">
        <w:rPr>
          <w:i/>
        </w:rPr>
        <w:t>RRCResumeRequest</w:t>
      </w:r>
      <w:r w:rsidRPr="00962B3F">
        <w:t xml:space="preserve"> or an </w:t>
      </w:r>
      <w:r w:rsidRPr="00962B3F">
        <w:rPr>
          <w:i/>
        </w:rPr>
        <w:t>RRCResumeRequest1</w:t>
      </w:r>
      <w:r w:rsidRPr="00962B3F">
        <w:t>:</w:t>
      </w:r>
    </w:p>
    <w:p w14:paraId="432C0EF9" w14:textId="77777777" w:rsidR="001435B8" w:rsidRPr="00962B3F" w:rsidRDefault="001435B8" w:rsidP="001435B8">
      <w:pPr>
        <w:pStyle w:val="B2"/>
      </w:pPr>
      <w:r w:rsidRPr="00962B3F">
        <w:t>2&gt;</w:t>
      </w:r>
      <w:r w:rsidRPr="00962B3F">
        <w:tab/>
        <w:t>if resume is triggered by upper layers:</w:t>
      </w:r>
    </w:p>
    <w:p w14:paraId="0C474565" w14:textId="77777777" w:rsidR="001435B8" w:rsidRPr="00962B3F" w:rsidRDefault="001435B8" w:rsidP="001435B8">
      <w:pPr>
        <w:pStyle w:val="B3"/>
      </w:pPr>
      <w:r w:rsidRPr="00962B3F">
        <w:t>3&gt;</w:t>
      </w:r>
      <w:r w:rsidRPr="00962B3F">
        <w:tab/>
        <w:t>inform upper layers about the failure to resume the RRC connection;</w:t>
      </w:r>
    </w:p>
    <w:p w14:paraId="253DEC7D" w14:textId="77777777" w:rsidR="001435B8" w:rsidRPr="00962B3F" w:rsidRDefault="001435B8" w:rsidP="001435B8">
      <w:pPr>
        <w:pStyle w:val="B2"/>
      </w:pPr>
      <w:r w:rsidRPr="00962B3F">
        <w:t>2&gt;</w:t>
      </w:r>
      <w:r w:rsidRPr="00962B3F">
        <w:tab/>
        <w:t>if resume is</w:t>
      </w:r>
      <w:r w:rsidRPr="00962B3F">
        <w:rPr>
          <w:i/>
        </w:rPr>
        <w:t xml:space="preserve"> </w:t>
      </w:r>
      <w:r w:rsidRPr="00962B3F">
        <w:t>triggered due to an RNA update; or</w:t>
      </w:r>
    </w:p>
    <w:p w14:paraId="53A6451C" w14:textId="77777777" w:rsidR="001435B8" w:rsidRPr="00962B3F" w:rsidRDefault="001435B8" w:rsidP="001435B8">
      <w:pPr>
        <w:pStyle w:val="B2"/>
      </w:pPr>
      <w:r w:rsidRPr="00962B3F">
        <w:t>2&gt;</w:t>
      </w:r>
      <w:r w:rsidRPr="00962B3F">
        <w:tab/>
        <w:t>if resume is triggered for SDT and T380 has expired:</w:t>
      </w:r>
    </w:p>
    <w:p w14:paraId="2CB62AE0" w14:textId="77777777" w:rsidR="001435B8" w:rsidRPr="00962B3F" w:rsidRDefault="001435B8" w:rsidP="001435B8">
      <w:pPr>
        <w:pStyle w:val="B3"/>
      </w:pPr>
      <w:r w:rsidRPr="00962B3F">
        <w:t>3&gt;</w:t>
      </w:r>
      <w:r w:rsidRPr="00962B3F">
        <w:tab/>
        <w:t xml:space="preserve">set the variable </w:t>
      </w:r>
      <w:r w:rsidRPr="00962B3F">
        <w:rPr>
          <w:i/>
        </w:rPr>
        <w:t>pendingRNA-Update</w:t>
      </w:r>
      <w:r w:rsidRPr="00962B3F">
        <w:t xml:space="preserve"> to </w:t>
      </w:r>
      <w:r w:rsidRPr="00962B3F">
        <w:rPr>
          <w:i/>
        </w:rPr>
        <w:t>true</w:t>
      </w:r>
      <w:r w:rsidRPr="00962B3F">
        <w:t>;</w:t>
      </w:r>
    </w:p>
    <w:p w14:paraId="639795D6" w14:textId="77777777" w:rsidR="001435B8" w:rsidRPr="00962B3F" w:rsidRDefault="001435B8" w:rsidP="001435B8">
      <w:pPr>
        <w:pStyle w:val="B2"/>
      </w:pPr>
      <w:r w:rsidRPr="00962B3F">
        <w:t>2&gt;</w:t>
      </w:r>
      <w:r w:rsidRPr="00962B3F">
        <w:tab/>
        <w:t>discard the current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 xml:space="preserve"> derived in accordance with 5.3.13.3;</w:t>
      </w:r>
    </w:p>
    <w:p w14:paraId="495C1100" w14:textId="77777777" w:rsidR="001435B8" w:rsidRPr="00962B3F" w:rsidRDefault="001435B8" w:rsidP="001435B8">
      <w:pPr>
        <w:pStyle w:val="B2"/>
      </w:pPr>
      <w:r w:rsidRPr="00962B3F">
        <w:t>2&gt;</w:t>
      </w:r>
      <w:r w:rsidRPr="00962B3F">
        <w:tab/>
        <w:t>if any radio bearer is configured for SDT:</w:t>
      </w:r>
    </w:p>
    <w:p w14:paraId="6C051A2B" w14:textId="77777777" w:rsidR="001435B8" w:rsidRPr="00962B3F" w:rsidRDefault="001435B8" w:rsidP="001435B8">
      <w:pPr>
        <w:pStyle w:val="B3"/>
      </w:pPr>
      <w:r w:rsidRPr="00962B3F">
        <w:t>3&gt;</w:t>
      </w:r>
      <w:r w:rsidRPr="00962B3F">
        <w:tab/>
        <w:t>for SRB2, if it is resumed and for SRB1:</w:t>
      </w:r>
    </w:p>
    <w:p w14:paraId="1AC9D66A" w14:textId="77777777" w:rsidR="001435B8" w:rsidRPr="00962B3F" w:rsidRDefault="001435B8" w:rsidP="001435B8">
      <w:pPr>
        <w:pStyle w:val="B4"/>
      </w:pPr>
      <w:r w:rsidRPr="00962B3F">
        <w:t>4&gt;</w:t>
      </w:r>
      <w:r w:rsidRPr="00962B3F">
        <w:tab/>
        <w:t>trigger the PDCP entity to perform SDU discard as specified in TS 38.323 [5];</w:t>
      </w:r>
    </w:p>
    <w:p w14:paraId="4C335E79" w14:textId="77777777" w:rsidR="001435B8" w:rsidRPr="00962B3F" w:rsidRDefault="001435B8" w:rsidP="001435B8">
      <w:pPr>
        <w:pStyle w:val="B3"/>
      </w:pPr>
      <w:r w:rsidRPr="00962B3F">
        <w:lastRenderedPageBreak/>
        <w:t>3&gt;</w:t>
      </w:r>
      <w:r w:rsidRPr="00962B3F">
        <w:tab/>
        <w:t>for each radio bearer that is not suspended:</w:t>
      </w:r>
    </w:p>
    <w:p w14:paraId="69BC2A1C" w14:textId="77777777" w:rsidR="001435B8" w:rsidRPr="00962B3F" w:rsidRDefault="001435B8" w:rsidP="001435B8">
      <w:pPr>
        <w:pStyle w:val="B4"/>
      </w:pPr>
      <w:r w:rsidRPr="00962B3F">
        <w:t>4&gt;</w:t>
      </w:r>
      <w:r w:rsidRPr="00962B3F">
        <w:tab/>
        <w:t>indicate PDCP suspend to lower layers;</w:t>
      </w:r>
    </w:p>
    <w:p w14:paraId="72A8726C" w14:textId="77777777" w:rsidR="001435B8" w:rsidRPr="00962B3F" w:rsidRDefault="001435B8" w:rsidP="001435B8">
      <w:pPr>
        <w:pStyle w:val="B4"/>
      </w:pPr>
      <w:r w:rsidRPr="00962B3F">
        <w:t>4&gt;</w:t>
      </w:r>
      <w:r w:rsidRPr="00962B3F">
        <w:tab/>
        <w:t>re-establish the RLC entity as specified in TS 38.322 [4];</w:t>
      </w:r>
    </w:p>
    <w:p w14:paraId="433A9BE9" w14:textId="77777777" w:rsidR="001435B8" w:rsidRPr="00962B3F" w:rsidRDefault="001435B8" w:rsidP="001435B8">
      <w:pPr>
        <w:pStyle w:val="B2"/>
      </w:pPr>
      <w:r w:rsidRPr="00962B3F">
        <w:t>2&gt;</w:t>
      </w:r>
      <w:r w:rsidRPr="00962B3F">
        <w:tab/>
        <w:t>suspend SRB1 and the radio bearers configured for SDT, if any;</w:t>
      </w:r>
    </w:p>
    <w:p w14:paraId="3A7C0B18" w14:textId="77777777" w:rsidR="001435B8" w:rsidRPr="00962B3F" w:rsidRDefault="001435B8" w:rsidP="001435B8">
      <w:pPr>
        <w:pStyle w:val="B2"/>
      </w:pPr>
      <w:r w:rsidRPr="00962B3F">
        <w:t>2&gt;</w:t>
      </w:r>
      <w:r w:rsidRPr="00962B3F">
        <w:tab/>
        <w:t>the procedure ends.</w:t>
      </w:r>
    </w:p>
    <w:p w14:paraId="43C25C34" w14:textId="77777777" w:rsidR="001435B8" w:rsidRPr="00962B3F" w:rsidRDefault="001435B8" w:rsidP="001435B8">
      <w:r w:rsidRPr="00962B3F">
        <w:t xml:space="preserve">Upon L2 U2N Relay UE receives </w:t>
      </w:r>
      <w:r w:rsidRPr="00962B3F">
        <w:rPr>
          <w:i/>
        </w:rPr>
        <w:t>RRCReject</w:t>
      </w:r>
      <w:r w:rsidRPr="00962B3F">
        <w:t>, it either indicates to upper layers (to trigger PC5 unicast link release) or sends Notification message to the connected L2 U2N Remote UE(s) in accordance with 5.8.9.10.</w:t>
      </w:r>
    </w:p>
    <w:p w14:paraId="1258117B" w14:textId="77777777" w:rsidR="001435B8" w:rsidRPr="00962B3F" w:rsidRDefault="001435B8" w:rsidP="001435B8">
      <w:r w:rsidRPr="00962B3F">
        <w:t>The RRC_INACTIVE UE shall continue to monitor paging while the timer T302 is running.</w:t>
      </w:r>
    </w:p>
    <w:p w14:paraId="57A36650" w14:textId="77777777" w:rsidR="001435B8" w:rsidRPr="00962B3F" w:rsidRDefault="001435B8" w:rsidP="001435B8">
      <w:pPr>
        <w:pStyle w:val="NO"/>
      </w:pPr>
      <w:r w:rsidRPr="00962B3F">
        <w:t>NOTE:</w:t>
      </w:r>
      <w:r w:rsidRPr="00962B3F">
        <w:tab/>
        <w:t>If timer T331 is running, the UE continues to perform idle/inactive measurements according to 5.7.8.</w:t>
      </w:r>
    </w:p>
    <w:p w14:paraId="70704C90" w14:textId="77777777" w:rsidR="0037502D" w:rsidRPr="001435B8" w:rsidRDefault="0037502D" w:rsidP="001435B8">
      <w:pPr>
        <w:pStyle w:val="B4"/>
        <w:ind w:left="0" w:firstLine="0"/>
      </w:pPr>
    </w:p>
    <w:p w14:paraId="225381AB" w14:textId="2E8CBC18" w:rsidR="0037502D" w:rsidRPr="00C657A2" w:rsidRDefault="0037502D" w:rsidP="0037502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1449A22E" w14:textId="77777777" w:rsidR="00006CDE" w:rsidRPr="00962B3F" w:rsidRDefault="00006CDE" w:rsidP="00006CDE">
      <w:pPr>
        <w:pStyle w:val="Heading2"/>
      </w:pPr>
      <w:bookmarkStart w:id="365" w:name="_Toc100929925"/>
      <w:bookmarkStart w:id="366" w:name="_Toc67997135"/>
      <w:bookmarkStart w:id="367" w:name="_Toc37082229"/>
      <w:bookmarkStart w:id="368" w:name="_Toc36846596"/>
      <w:bookmarkStart w:id="369" w:name="_Toc36566801"/>
      <w:bookmarkStart w:id="370" w:name="_Toc46480861"/>
      <w:bookmarkStart w:id="371" w:name="_Toc36939249"/>
      <w:bookmarkStart w:id="372" w:name="_Toc36810232"/>
      <w:bookmarkStart w:id="373" w:name="_Toc46483329"/>
      <w:bookmarkStart w:id="374" w:name="_Toc46482095"/>
      <w:bookmarkStart w:id="375" w:name="_Toc29343541"/>
      <w:bookmarkStart w:id="376" w:name="_Toc29342402"/>
      <w:bookmarkStart w:id="377" w:name="_Toc20487109"/>
      <w:bookmarkStart w:id="378" w:name="_Toc100929935"/>
      <w:r w:rsidRPr="00962B3F">
        <w:t>5.9</w:t>
      </w:r>
      <w:r w:rsidRPr="00962B3F">
        <w:tab/>
        <w:t>MBS Broadcast</w:t>
      </w:r>
      <w:bookmarkEnd w:id="365"/>
    </w:p>
    <w:p w14:paraId="67DF8272" w14:textId="77777777" w:rsidR="00006CDE" w:rsidRPr="00962B3F" w:rsidRDefault="00006CDE" w:rsidP="00006CDE">
      <w:pPr>
        <w:pStyle w:val="Heading3"/>
      </w:pPr>
      <w:bookmarkStart w:id="379" w:name="_Toc100929926"/>
      <w:r w:rsidRPr="00962B3F">
        <w:t>5.9.1</w:t>
      </w:r>
      <w:r w:rsidRPr="00962B3F">
        <w:tab/>
        <w:t>Introduction</w:t>
      </w:r>
      <w:bookmarkEnd w:id="379"/>
    </w:p>
    <w:p w14:paraId="049C310D" w14:textId="77777777" w:rsidR="00006CDE" w:rsidRPr="00962B3F" w:rsidRDefault="00006CDE" w:rsidP="00006CDE">
      <w:pPr>
        <w:pStyle w:val="Heading4"/>
        <w:rPr>
          <w:lang w:eastAsia="x-none"/>
        </w:rPr>
      </w:pPr>
      <w:bookmarkStart w:id="380" w:name="_Toc100929927"/>
      <w:r w:rsidRPr="00962B3F">
        <w:rPr>
          <w:lang w:eastAsia="x-none"/>
        </w:rPr>
        <w:t>5.9.1.1</w:t>
      </w:r>
      <w:r w:rsidRPr="00962B3F">
        <w:rPr>
          <w:lang w:eastAsia="x-none"/>
        </w:rPr>
        <w:tab/>
        <w:t>General</w:t>
      </w:r>
      <w:bookmarkEnd w:id="380"/>
    </w:p>
    <w:p w14:paraId="771266D5" w14:textId="77777777" w:rsidR="00006CDE" w:rsidRPr="00962B3F" w:rsidRDefault="00006CDE" w:rsidP="00006CDE">
      <w:pPr>
        <w:rPr>
          <w:lang w:eastAsia="zh-CN"/>
        </w:rPr>
      </w:pPr>
      <w:r w:rsidRPr="00962B3F">
        <w:rPr>
          <w:lang w:eastAsia="zh-CN"/>
        </w:rPr>
        <w:t>UE receiving or interested to receive MBS broadcast service(s) applies MBS broadcast procedures described in this clause as well as the MBS Interest Indication procedure as specified in clause 5.9.4.</w:t>
      </w:r>
    </w:p>
    <w:p w14:paraId="17FFF28A" w14:textId="77777777" w:rsidR="00006CDE" w:rsidRPr="00962B3F" w:rsidRDefault="00006CDE" w:rsidP="00006CDE">
      <w:pPr>
        <w:rPr>
          <w:lang w:eastAsia="zh-CN"/>
        </w:rPr>
      </w:pPr>
      <w:r w:rsidRPr="00962B3F">
        <w:rPr>
          <w:lang w:eastAsia="zh-CN"/>
        </w:rPr>
        <w:t xml:space="preserve">MBS broadcast configuration information is provided on MCCH logical channel. MCCH carries the </w:t>
      </w:r>
      <w:r w:rsidRPr="00962B3F">
        <w:rPr>
          <w:i/>
          <w:lang w:eastAsia="zh-CN"/>
        </w:rPr>
        <w:t>MBSBroadcastConfiguration</w:t>
      </w:r>
      <w:r w:rsidRPr="00962B3F">
        <w:rPr>
          <w:lang w:eastAsia="zh-CN"/>
        </w:rPr>
        <w:t xml:space="preserve"> message which indicates the MBS broadcast sessions that are provided in the cell as well as the corresponding scheduling related information for these sessions. Optionally, the </w:t>
      </w:r>
      <w:r w:rsidRPr="00962B3F">
        <w:rPr>
          <w:i/>
          <w:lang w:eastAsia="zh-CN"/>
        </w:rPr>
        <w:t>MBSBroadcastConfiguration</w:t>
      </w:r>
      <w:r w:rsidRPr="00962B3F">
        <w:rPr>
          <w:lang w:eastAsia="zh-CN"/>
        </w:rPr>
        <w:t xml:space="preserve"> message may also contain a list of neighbour cells providing the same broadcast MBS service(s) as provided in the current cell. The configuration information required by the UE to receive MCCH is provided in </w:t>
      </w:r>
      <w:r w:rsidRPr="00962B3F">
        <w:rPr>
          <w:i/>
          <w:lang w:eastAsia="zh-CN"/>
        </w:rPr>
        <w:t>SIB20</w:t>
      </w:r>
      <w:r w:rsidRPr="00962B3F">
        <w:rPr>
          <w:lang w:eastAsia="zh-CN"/>
        </w:rPr>
        <w:t xml:space="preserve">. Additionally, System Information provides also an </w:t>
      </w:r>
      <w:bookmarkStart w:id="381" w:name="OLE_LINK4"/>
      <w:r w:rsidRPr="00962B3F">
        <w:rPr>
          <w:lang w:eastAsia="zh-CN"/>
        </w:rPr>
        <w:t>information related to service continuity of MBS broadcast</w:t>
      </w:r>
      <w:bookmarkEnd w:id="381"/>
      <w:r w:rsidRPr="00962B3F">
        <w:rPr>
          <w:lang w:eastAsia="zh-CN"/>
        </w:rPr>
        <w:t xml:space="preserve"> in </w:t>
      </w:r>
      <w:r w:rsidRPr="00962B3F">
        <w:rPr>
          <w:i/>
          <w:lang w:eastAsia="zh-CN"/>
        </w:rPr>
        <w:t>SIB21</w:t>
      </w:r>
      <w:r w:rsidRPr="00962B3F">
        <w:rPr>
          <w:lang w:eastAsia="zh-CN"/>
        </w:rPr>
        <w:t>.</w:t>
      </w:r>
    </w:p>
    <w:p w14:paraId="51086708" w14:textId="77777777" w:rsidR="00006CDE" w:rsidRPr="00962B3F" w:rsidRDefault="00006CDE" w:rsidP="00006CDE">
      <w:pPr>
        <w:pStyle w:val="Heading4"/>
        <w:rPr>
          <w:lang w:eastAsia="x-none"/>
        </w:rPr>
      </w:pPr>
      <w:bookmarkStart w:id="382" w:name="_Toc100929928"/>
      <w:r w:rsidRPr="00962B3F">
        <w:rPr>
          <w:lang w:eastAsia="x-none"/>
        </w:rPr>
        <w:t>5.9.1.2</w:t>
      </w:r>
      <w:r w:rsidRPr="00962B3F">
        <w:rPr>
          <w:lang w:eastAsia="x-none"/>
        </w:rPr>
        <w:tab/>
        <w:t>MCCH scheduling</w:t>
      </w:r>
      <w:bookmarkEnd w:id="382"/>
    </w:p>
    <w:p w14:paraId="4A658203" w14:textId="77777777" w:rsidR="00006CDE" w:rsidRPr="00962B3F" w:rsidRDefault="00006CDE" w:rsidP="00006CDE">
      <w:r w:rsidRPr="00962B3F">
        <w:t xml:space="preserve">The MCCH information (i.e. information transmitted in messages sent over MCCH) is transmitted periodically, using a configurable repetition period and within a configured transmission window. MCCH transmissions (and the associated radio resources and MCS) are indicated via the PDCCH addressed to MCCH-RNTI. PDCCH monitoring occasion(s) for MCCH transmission are determined according to the common search space indicated by </w:t>
      </w:r>
      <w:r w:rsidRPr="00962B3F">
        <w:rPr>
          <w:i/>
        </w:rPr>
        <w:t>searchspaceMCCH</w:t>
      </w:r>
      <w:r w:rsidRPr="00962B3F">
        <w:t xml:space="preserve">. If </w:t>
      </w:r>
      <w:r w:rsidRPr="00962B3F">
        <w:rPr>
          <w:i/>
        </w:rPr>
        <w:t>searchspaceMCCH</w:t>
      </w:r>
      <w:r w:rsidRPr="00962B3F">
        <w:t xml:space="preserve"> is set to zero, PDCCH monitoring occasions for MCCH message reception in the MCCH transmission window are the same as PDCCH monitoring occasions for </w:t>
      </w:r>
      <w:r w:rsidRPr="00962B3F">
        <w:rPr>
          <w:i/>
        </w:rPr>
        <w:t>SIB1</w:t>
      </w:r>
      <w:r w:rsidRPr="00962B3F">
        <w:t xml:space="preserve"> where the mapping between PDCCH monitoring occasions and SSBs is specified in TS 38.213[13]. If </w:t>
      </w:r>
      <w:r w:rsidRPr="00962B3F">
        <w:rPr>
          <w:i/>
        </w:rPr>
        <w:t>searchspaceMCCH</w:t>
      </w:r>
      <w:r w:rsidRPr="00962B3F">
        <w:t xml:space="preserve"> is not set to zero, PDCCH monitoring occasions for MCCH message are determined based on search space indicated by </w:t>
      </w:r>
      <w:r w:rsidRPr="00962B3F">
        <w:rPr>
          <w:i/>
        </w:rPr>
        <w:t>searchspaceMCCH</w:t>
      </w:r>
      <w:r w:rsidRPr="00962B3F">
        <w:t xml:space="preserve">. PDCCH monitoring occasions for MCCH message which are not overlapping with UL symbols (determined according to </w:t>
      </w:r>
      <w:r w:rsidRPr="00962B3F">
        <w:rPr>
          <w:i/>
        </w:rPr>
        <w:t>tdd-UL-DL-ConfigurationCommon</w:t>
      </w:r>
      <w:r w:rsidRPr="00962B3F">
        <w:t>) are sequentially numbered from one in the MCCH transmission window. The [x×N+K]</w:t>
      </w:r>
      <w:r w:rsidRPr="00962B3F">
        <w:rPr>
          <w:vertAlign w:val="superscript"/>
        </w:rPr>
        <w:t>th</w:t>
      </w:r>
      <w:r w:rsidRPr="00962B3F">
        <w:t xml:space="preserve"> PDCCH monitoring occasion for MCCH message in MCCH transmission window corresponds to the K</w:t>
      </w:r>
      <w:r w:rsidRPr="00962B3F">
        <w:rPr>
          <w:vertAlign w:val="superscript"/>
        </w:rPr>
        <w:t>th</w:t>
      </w:r>
      <w:r w:rsidRPr="00962B3F">
        <w:t xml:space="preserve"> transmitted SSB, where x = 0, 1, ...X-1, K = 1, 2, …N, N is the number of actual transmitted SSBs determined according to </w:t>
      </w:r>
      <w:r w:rsidRPr="00962B3F">
        <w:rPr>
          <w:i/>
        </w:rPr>
        <w:t>ssb-PositionsInBurst</w:t>
      </w:r>
      <w:r w:rsidRPr="00962B3F">
        <w:t xml:space="preserve"> in </w:t>
      </w:r>
      <w:r w:rsidRPr="00962B3F">
        <w:rPr>
          <w:i/>
        </w:rPr>
        <w:t>SIB1</w:t>
      </w:r>
      <w:r w:rsidRPr="00962B3F">
        <w:t xml:space="preserve"> and X is equal to </w:t>
      </w:r>
      <w:proofErr w:type="gramStart"/>
      <w:r w:rsidRPr="00962B3F">
        <w:t>CEIL(</w:t>
      </w:r>
      <w:proofErr w:type="gramEnd"/>
      <w:r w:rsidRPr="00962B3F">
        <w:t>number of PDCCH monitoring occasions in MCCH transmission window/N). The actual transmitted SSBs are sequentially numbered from one in ascending order of their SSB indexes. The UE assumes that, in the MCCH transmission window, PDCCH for an MCCH message is transmitted in at least one PDCCH monitoring occasion corresponding to each transmitted SSB and thus the selection of SSB for the reception MCCH messages is up to UE implementation.</w:t>
      </w:r>
    </w:p>
    <w:p w14:paraId="33397A58" w14:textId="77777777" w:rsidR="00006CDE" w:rsidRPr="00962B3F" w:rsidRDefault="00006CDE" w:rsidP="00006CDE">
      <w:pPr>
        <w:pStyle w:val="Heading4"/>
        <w:rPr>
          <w:lang w:eastAsia="zh-CN"/>
        </w:rPr>
      </w:pPr>
      <w:bookmarkStart w:id="383" w:name="_Toc100929929"/>
      <w:r w:rsidRPr="00962B3F">
        <w:rPr>
          <w:lang w:eastAsia="zh-CN"/>
        </w:rPr>
        <w:t>5.9.1.3</w:t>
      </w:r>
      <w:r w:rsidRPr="00962B3F">
        <w:rPr>
          <w:lang w:eastAsia="zh-CN"/>
        </w:rPr>
        <w:tab/>
        <w:t>MCCH information validity and notification of changes</w:t>
      </w:r>
      <w:bookmarkEnd w:id="383"/>
    </w:p>
    <w:p w14:paraId="3F173FDC" w14:textId="77777777" w:rsidR="00006CDE" w:rsidRPr="00962B3F" w:rsidRDefault="00006CDE" w:rsidP="00006CDE">
      <w:pPr>
        <w:rPr>
          <w:lang w:eastAsia="zh-CN"/>
        </w:rPr>
      </w:pPr>
      <w:r w:rsidRPr="00962B3F">
        <w:rPr>
          <w:lang w:eastAsia="zh-CN"/>
        </w:rPr>
        <w:t>Change of MCCH information only occurs at specific radio frames, i.e. the concept of a modification period is used. Within a modification period, the same MCCH information may be transmitted a number of times, as defined by its scheduling (which is based on a repetition period).</w:t>
      </w:r>
    </w:p>
    <w:p w14:paraId="79F9B61B" w14:textId="77777777" w:rsidR="00006CDE" w:rsidRPr="00962B3F" w:rsidRDefault="00006CDE" w:rsidP="00006CDE">
      <w:pPr>
        <w:rPr>
          <w:lang w:eastAsia="zh-CN"/>
        </w:rPr>
      </w:pPr>
      <w:r w:rsidRPr="00962B3F">
        <w:rPr>
          <w:lang w:eastAsia="zh-CN"/>
        </w:rPr>
        <w:lastRenderedPageBreak/>
        <w:t xml:space="preserve">When the network changes (some of) the MCCH information, it notifies the UEs about the change starting from the beginning of the MCCH modification period via PDCCH </w:t>
      </w:r>
      <w:r w:rsidRPr="00962B3F">
        <w:t>which schedules the MCCH in every repetition in that modification period</w:t>
      </w:r>
      <w:r w:rsidRPr="00962B3F">
        <w:rPr>
          <w:lang w:eastAsia="zh-CN"/>
        </w:rPr>
        <w:t>.</w:t>
      </w:r>
    </w:p>
    <w:p w14:paraId="7BCC2C2E" w14:textId="77777777" w:rsidR="00006CDE" w:rsidRPr="00962B3F" w:rsidRDefault="00006CDE" w:rsidP="00006CDE">
      <w:pPr>
        <w:rPr>
          <w:lang w:eastAsia="x-none"/>
        </w:rPr>
      </w:pPr>
      <w:r w:rsidRPr="00962B3F">
        <w:rPr>
          <w:lang w:eastAsia="zh-CN"/>
        </w:rPr>
        <w:t>Upon receiving a change notification, a UE receiving or interested to receive MBS services transmitted using MBS broadcast acquires the new MCCH information starting from the same slot. The UE applies the previously acquired MCCH information until the UE acquires the new MCCH information. The notification is transmitted with a 2-bit bitmap, see TS 38.212 [17] clause 7.3.1.5.1. The MSB in the 2-bit bitmap, when set to '1', indicates the start of new MBS service(s). The LSB in the 2-bit bitmap, when set to '1', indicates modification of MCCH information other than the change caused by start of new MBS service(s), e.g. modification of a configuration of an on-going MBS session(s), MBS session(s) stop or neighbouring cell information modification.</w:t>
      </w:r>
    </w:p>
    <w:p w14:paraId="62C7E302" w14:textId="77777777" w:rsidR="00006CDE" w:rsidRPr="00962B3F" w:rsidRDefault="00006CDE" w:rsidP="00006CDE">
      <w:pPr>
        <w:pStyle w:val="Heading3"/>
        <w:rPr>
          <w:lang w:eastAsia="zh-CN"/>
        </w:rPr>
      </w:pPr>
      <w:bookmarkStart w:id="384" w:name="_Toc46482090"/>
      <w:bookmarkStart w:id="385" w:name="_Toc67997130"/>
      <w:bookmarkStart w:id="386" w:name="_Toc36939244"/>
      <w:bookmarkStart w:id="387" w:name="_Toc36566796"/>
      <w:bookmarkStart w:id="388" w:name="_Toc36846591"/>
      <w:bookmarkStart w:id="389" w:name="_Toc36810227"/>
      <w:bookmarkStart w:id="390" w:name="_Toc46480856"/>
      <w:bookmarkStart w:id="391" w:name="_Toc46483324"/>
      <w:bookmarkStart w:id="392" w:name="_Toc29342397"/>
      <w:bookmarkStart w:id="393" w:name="_Toc20487104"/>
      <w:bookmarkStart w:id="394" w:name="_Toc37082224"/>
      <w:bookmarkStart w:id="395" w:name="_Toc29343536"/>
      <w:bookmarkStart w:id="396" w:name="_Toc100929930"/>
      <w:r w:rsidRPr="00962B3F">
        <w:rPr>
          <w:lang w:eastAsia="zh-CN"/>
        </w:rPr>
        <w:t>5.9.2</w:t>
      </w:r>
      <w:r w:rsidRPr="00962B3F">
        <w:rPr>
          <w:lang w:eastAsia="zh-CN"/>
        </w:rPr>
        <w:tab/>
        <w:t>MCCH information acquisition</w:t>
      </w:r>
      <w:bookmarkStart w:id="397" w:name="_Toc36810228"/>
      <w:bookmarkStart w:id="398" w:name="_Toc46482091"/>
      <w:bookmarkStart w:id="399" w:name="_Toc46483325"/>
      <w:bookmarkStart w:id="400" w:name="_Toc37082225"/>
      <w:bookmarkStart w:id="401" w:name="_Toc36566797"/>
      <w:bookmarkStart w:id="402" w:name="_Toc29342398"/>
      <w:bookmarkStart w:id="403" w:name="_Toc36939245"/>
      <w:bookmarkStart w:id="404" w:name="_Toc20487105"/>
      <w:bookmarkStart w:id="405" w:name="_Toc36846592"/>
      <w:bookmarkStart w:id="406" w:name="_Toc29343537"/>
      <w:bookmarkStart w:id="407" w:name="_Toc67997131"/>
      <w:bookmarkStart w:id="408" w:name="_Toc46480857"/>
      <w:bookmarkEnd w:id="384"/>
      <w:bookmarkEnd w:id="385"/>
      <w:bookmarkEnd w:id="386"/>
      <w:bookmarkEnd w:id="387"/>
      <w:bookmarkEnd w:id="388"/>
      <w:bookmarkEnd w:id="389"/>
      <w:bookmarkEnd w:id="390"/>
      <w:bookmarkEnd w:id="391"/>
      <w:bookmarkEnd w:id="392"/>
      <w:bookmarkEnd w:id="393"/>
      <w:bookmarkEnd w:id="394"/>
      <w:bookmarkEnd w:id="395"/>
      <w:bookmarkEnd w:id="396"/>
    </w:p>
    <w:p w14:paraId="295CBF23" w14:textId="77777777" w:rsidR="00006CDE" w:rsidRPr="00962B3F" w:rsidRDefault="00006CDE" w:rsidP="00006CDE">
      <w:pPr>
        <w:pStyle w:val="Heading4"/>
        <w:rPr>
          <w:lang w:eastAsia="zh-CN"/>
        </w:rPr>
      </w:pPr>
      <w:bookmarkStart w:id="409" w:name="_Toc100929931"/>
      <w:r w:rsidRPr="00962B3F">
        <w:rPr>
          <w:lang w:eastAsia="zh-CN"/>
        </w:rPr>
        <w:t>5.9.2.1</w:t>
      </w:r>
      <w:r w:rsidRPr="00962B3F">
        <w:rPr>
          <w:lang w:eastAsia="zh-CN"/>
        </w:rPr>
        <w:tab/>
        <w:t>General</w:t>
      </w:r>
      <w:bookmarkEnd w:id="397"/>
      <w:bookmarkEnd w:id="398"/>
      <w:bookmarkEnd w:id="399"/>
      <w:bookmarkEnd w:id="400"/>
      <w:bookmarkEnd w:id="401"/>
      <w:bookmarkEnd w:id="402"/>
      <w:bookmarkEnd w:id="403"/>
      <w:bookmarkEnd w:id="404"/>
      <w:bookmarkEnd w:id="405"/>
      <w:bookmarkEnd w:id="406"/>
      <w:bookmarkEnd w:id="407"/>
      <w:bookmarkEnd w:id="408"/>
      <w:bookmarkEnd w:id="409"/>
    </w:p>
    <w:bookmarkStart w:id="410" w:name="_MON_1686130211"/>
    <w:bookmarkEnd w:id="410"/>
    <w:p w14:paraId="661D5B68" w14:textId="77777777" w:rsidR="00006CDE" w:rsidRPr="00962B3F" w:rsidRDefault="00006CDE" w:rsidP="00006CDE">
      <w:pPr>
        <w:pStyle w:val="TH"/>
        <w:rPr>
          <w:lang w:eastAsia="zh-CN"/>
        </w:rPr>
      </w:pPr>
      <w:r w:rsidRPr="00962B3F">
        <w:object w:dxaOrig="5760" w:dyaOrig="1881" w14:anchorId="3D1CC8A1">
          <v:shape id="_x0000_i1041" type="#_x0000_t75" style="width:4in;height:93.5pt" o:ole="">
            <v:imagedata r:id="rId49" o:title=""/>
          </v:shape>
          <o:OLEObject Type="Embed" ProgID="Word.Picture.8" ShapeID="_x0000_i1041" DrawAspect="Content" ObjectID="_1723463683" r:id="rId50"/>
        </w:object>
      </w:r>
    </w:p>
    <w:p w14:paraId="0F489FBE" w14:textId="77777777" w:rsidR="00006CDE" w:rsidRPr="00962B3F" w:rsidRDefault="00006CDE" w:rsidP="00006CDE">
      <w:pPr>
        <w:pStyle w:val="TF"/>
      </w:pPr>
      <w:r w:rsidRPr="00962B3F">
        <w:t>Figure 5.9.2.1-1: MCCH information acquisition</w:t>
      </w:r>
    </w:p>
    <w:p w14:paraId="7024F245" w14:textId="77777777" w:rsidR="00006CDE" w:rsidRPr="00962B3F" w:rsidRDefault="00006CDE" w:rsidP="00006CDE">
      <w:pPr>
        <w:rPr>
          <w:lang w:eastAsia="zh-CN"/>
        </w:rPr>
      </w:pPr>
      <w:r w:rsidRPr="00962B3F">
        <w:rPr>
          <w:lang w:eastAsia="zh-CN"/>
        </w:rPr>
        <w:t xml:space="preserve">The UE applies the MCCH information acquisition procedure to acquire the MBS broadcast configuration information broadcasted by the network. The procedure applies to </w:t>
      </w:r>
      <w:r w:rsidRPr="00962B3F">
        <w:t xml:space="preserve">MBS capable UEs interested to receive </w:t>
      </w:r>
      <w:r w:rsidRPr="00962B3F">
        <w:rPr>
          <w:lang w:eastAsia="zh-CN"/>
        </w:rPr>
        <w:t>or that are receiving</w:t>
      </w:r>
      <w:r w:rsidRPr="00962B3F">
        <w:t xml:space="preserve"> MBS broadcast services</w:t>
      </w:r>
      <w:r w:rsidRPr="00962B3F">
        <w:rPr>
          <w:lang w:eastAsia="zh-CN"/>
        </w:rPr>
        <w:t xml:space="preserve"> that are in RRC_IDLE, RRC_INACTIVE or RRC_CONNECTED</w:t>
      </w:r>
      <w:r w:rsidRPr="00962B3F">
        <w:t xml:space="preserve"> with an active BWP with common search space configured by </w:t>
      </w:r>
      <w:r w:rsidRPr="00962B3F">
        <w:rPr>
          <w:i/>
        </w:rPr>
        <w:t>searchSpaceMCCH</w:t>
      </w:r>
      <w:r w:rsidRPr="00962B3F">
        <w:rPr>
          <w:lang w:eastAsia="zh-CN"/>
        </w:rPr>
        <w:t>.</w:t>
      </w:r>
    </w:p>
    <w:p w14:paraId="546F2E63" w14:textId="77777777" w:rsidR="00006CDE" w:rsidRPr="00962B3F" w:rsidRDefault="00006CDE" w:rsidP="00006CDE">
      <w:pPr>
        <w:pStyle w:val="Heading4"/>
        <w:rPr>
          <w:lang w:eastAsia="zh-CN"/>
        </w:rPr>
      </w:pPr>
      <w:bookmarkStart w:id="411" w:name="_Toc46482092"/>
      <w:bookmarkStart w:id="412" w:name="_Toc20487106"/>
      <w:bookmarkStart w:id="413" w:name="_Toc67997132"/>
      <w:bookmarkStart w:id="414" w:name="_Toc36810229"/>
      <w:bookmarkStart w:id="415" w:name="_Toc46480858"/>
      <w:bookmarkStart w:id="416" w:name="_Toc29343538"/>
      <w:bookmarkStart w:id="417" w:name="_Toc36846593"/>
      <w:bookmarkStart w:id="418" w:name="_Toc37082226"/>
      <w:bookmarkStart w:id="419" w:name="_Toc29342399"/>
      <w:bookmarkStart w:id="420" w:name="_Toc46483326"/>
      <w:bookmarkStart w:id="421" w:name="_Toc36566798"/>
      <w:bookmarkStart w:id="422" w:name="_Toc36939246"/>
      <w:bookmarkStart w:id="423" w:name="_Toc100929932"/>
      <w:r w:rsidRPr="00962B3F">
        <w:rPr>
          <w:lang w:eastAsia="zh-CN"/>
        </w:rPr>
        <w:t>5.9.2.2</w:t>
      </w:r>
      <w:r w:rsidRPr="00962B3F">
        <w:rPr>
          <w:lang w:eastAsia="zh-CN"/>
        </w:rPr>
        <w:tab/>
        <w:t>Initiation</w:t>
      </w:r>
      <w:bookmarkEnd w:id="411"/>
      <w:bookmarkEnd w:id="412"/>
      <w:bookmarkEnd w:id="413"/>
      <w:bookmarkEnd w:id="414"/>
      <w:bookmarkEnd w:id="415"/>
      <w:bookmarkEnd w:id="416"/>
      <w:bookmarkEnd w:id="417"/>
      <w:bookmarkEnd w:id="418"/>
      <w:bookmarkEnd w:id="419"/>
      <w:bookmarkEnd w:id="420"/>
      <w:bookmarkEnd w:id="421"/>
      <w:bookmarkEnd w:id="422"/>
      <w:bookmarkEnd w:id="423"/>
    </w:p>
    <w:p w14:paraId="48536667" w14:textId="77777777" w:rsidR="00006CDE" w:rsidRPr="00962B3F" w:rsidRDefault="00006CDE" w:rsidP="00006CDE">
      <w:pPr>
        <w:rPr>
          <w:lang w:eastAsia="zh-CN"/>
        </w:rPr>
      </w:pPr>
      <w:r w:rsidRPr="00962B3F">
        <w:rPr>
          <w:lang w:eastAsia="zh-TW"/>
        </w:rPr>
        <w:t xml:space="preserve">A UE </w:t>
      </w:r>
      <w:r w:rsidRPr="00962B3F">
        <w:rPr>
          <w:lang w:eastAsia="zh-CN"/>
        </w:rPr>
        <w:t xml:space="preserve">shall apply the MCCH information acquisition procedure upon becoming interested to receive MBS broadcast services. </w:t>
      </w:r>
      <w:r w:rsidRPr="00962B3F">
        <w:rPr>
          <w:lang w:eastAsia="zh-TW"/>
        </w:rPr>
        <w:t xml:space="preserve">A </w:t>
      </w:r>
      <w:r w:rsidRPr="00962B3F">
        <w:rPr>
          <w:lang w:eastAsia="zh-CN"/>
        </w:rPr>
        <w:t xml:space="preserve">UE interested to receive MBS broadcast services shall apply the MCCH information acquisition procedure upon entering the cell providing </w:t>
      </w:r>
      <w:r w:rsidRPr="00962B3F">
        <w:rPr>
          <w:i/>
          <w:lang w:eastAsia="zh-CN"/>
        </w:rPr>
        <w:t>SIB20</w:t>
      </w:r>
      <w:r w:rsidRPr="00962B3F">
        <w:rPr>
          <w:lang w:eastAsia="zh-CN"/>
        </w:rPr>
        <w:t xml:space="preserve"> (e.g. upon power on, following UE mobility), upon receiving </w:t>
      </w:r>
      <w:r w:rsidRPr="00962B3F">
        <w:rPr>
          <w:i/>
          <w:lang w:eastAsia="zh-CN"/>
        </w:rPr>
        <w:t>SIB20</w:t>
      </w:r>
      <w:r w:rsidRPr="00962B3F">
        <w:rPr>
          <w:lang w:eastAsia="zh-CN"/>
        </w:rPr>
        <w:t xml:space="preserve"> of an SCell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rsidRPr="00962B3F">
        <w:t>service(s)</w:t>
      </w:r>
      <w:r w:rsidRPr="00962B3F">
        <w:rPr>
          <w:lang w:eastAsia="zh-CN"/>
        </w:rPr>
        <w:t>.</w:t>
      </w:r>
    </w:p>
    <w:p w14:paraId="428C6079" w14:textId="77777777" w:rsidR="00006CDE" w:rsidRPr="00962B3F" w:rsidRDefault="00006CDE" w:rsidP="00006CDE">
      <w:pPr>
        <w:pStyle w:val="NO"/>
        <w:rPr>
          <w:lang w:eastAsia="zh-CN"/>
        </w:rPr>
      </w:pPr>
      <w:bookmarkStart w:id="424" w:name="OLE_LINK8"/>
      <w:r w:rsidRPr="00962B3F">
        <w:rPr>
          <w:lang w:eastAsia="zh-CN"/>
        </w:rPr>
        <w:t>NOTE:</w:t>
      </w:r>
      <w:r w:rsidRPr="00962B3F">
        <w:rPr>
          <w:lang w:eastAsia="zh-CN"/>
        </w:rPr>
        <w:tab/>
        <w:t>It is up to UE implementation how to address a possibility of the UE missing an MCCH change notification.</w:t>
      </w:r>
    </w:p>
    <w:p w14:paraId="1E5DE0BE" w14:textId="77777777" w:rsidR="00006CDE" w:rsidRPr="00962B3F" w:rsidRDefault="00006CDE" w:rsidP="00006CDE">
      <w:pPr>
        <w:rPr>
          <w:lang w:eastAsia="zh-CN"/>
        </w:rPr>
      </w:pPr>
      <w:r w:rsidRPr="00962B3F">
        <w:rPr>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424"/>
      <w:r w:rsidRPr="00962B3F">
        <w:rPr>
          <w:lang w:eastAsia="zh-CN"/>
        </w:rPr>
        <w:t xml:space="preserve"> information.</w:t>
      </w:r>
    </w:p>
    <w:p w14:paraId="1283AA40" w14:textId="77777777" w:rsidR="00006CDE" w:rsidRPr="00962B3F" w:rsidRDefault="00006CDE" w:rsidP="00006CDE">
      <w:pPr>
        <w:pStyle w:val="Heading4"/>
        <w:rPr>
          <w:lang w:eastAsia="zh-CN"/>
        </w:rPr>
      </w:pPr>
      <w:bookmarkStart w:id="425" w:name="_Toc67997133"/>
      <w:bookmarkStart w:id="426" w:name="_Toc37082227"/>
      <w:bookmarkStart w:id="427" w:name="_Toc29342400"/>
      <w:bookmarkStart w:id="428" w:name="_Toc36566799"/>
      <w:bookmarkStart w:id="429" w:name="_Toc46483327"/>
      <w:bookmarkStart w:id="430" w:name="_Toc46480859"/>
      <w:bookmarkStart w:id="431" w:name="_Toc36810230"/>
      <w:bookmarkStart w:id="432" w:name="_Toc29343539"/>
      <w:bookmarkStart w:id="433" w:name="_Toc20487107"/>
      <w:bookmarkStart w:id="434" w:name="_Toc36846594"/>
      <w:bookmarkStart w:id="435" w:name="_Toc36939247"/>
      <w:bookmarkStart w:id="436" w:name="_Toc46482093"/>
      <w:bookmarkStart w:id="437" w:name="_Toc100929933"/>
      <w:r w:rsidRPr="00962B3F">
        <w:rPr>
          <w:lang w:eastAsia="zh-CN"/>
        </w:rPr>
        <w:t>5.9.2.3</w:t>
      </w:r>
      <w:r w:rsidRPr="00962B3F">
        <w:rPr>
          <w:lang w:eastAsia="zh-CN"/>
        </w:rPr>
        <w:tab/>
        <w:t>MCCH information acquisition by the UE</w:t>
      </w:r>
      <w:bookmarkEnd w:id="425"/>
      <w:bookmarkEnd w:id="426"/>
      <w:bookmarkEnd w:id="427"/>
      <w:bookmarkEnd w:id="428"/>
      <w:bookmarkEnd w:id="429"/>
      <w:bookmarkEnd w:id="430"/>
      <w:bookmarkEnd w:id="431"/>
      <w:bookmarkEnd w:id="432"/>
      <w:bookmarkEnd w:id="433"/>
      <w:bookmarkEnd w:id="434"/>
      <w:bookmarkEnd w:id="435"/>
      <w:bookmarkEnd w:id="436"/>
      <w:bookmarkEnd w:id="437"/>
    </w:p>
    <w:p w14:paraId="602708D4" w14:textId="77777777" w:rsidR="00006CDE" w:rsidRPr="00962B3F" w:rsidRDefault="00006CDE" w:rsidP="00006CDE">
      <w:bookmarkStart w:id="438" w:name="_Toc36939248"/>
      <w:bookmarkStart w:id="439" w:name="_Toc46480860"/>
      <w:bookmarkStart w:id="440" w:name="_Toc36846595"/>
      <w:bookmarkStart w:id="441" w:name="_Toc46482094"/>
      <w:bookmarkStart w:id="442" w:name="_Toc29342401"/>
      <w:bookmarkStart w:id="443" w:name="_Toc46483328"/>
      <w:bookmarkStart w:id="444" w:name="_Toc37082228"/>
      <w:bookmarkStart w:id="445" w:name="_Toc36566800"/>
      <w:bookmarkStart w:id="446" w:name="_Toc29343540"/>
      <w:bookmarkStart w:id="447" w:name="_Toc36810231"/>
      <w:bookmarkStart w:id="448" w:name="_Toc67997134"/>
      <w:bookmarkStart w:id="449" w:name="_Toc20487108"/>
      <w:r w:rsidRPr="00962B3F">
        <w:rPr>
          <w:lang w:eastAsia="zh-CN"/>
        </w:rPr>
        <w:t>An MBS capable UE interested to receive or receiving an MBS broadcast service shall:</w:t>
      </w:r>
    </w:p>
    <w:p w14:paraId="548A93F7" w14:textId="77777777" w:rsidR="00006CDE" w:rsidRPr="00962B3F" w:rsidRDefault="00006CDE" w:rsidP="00006CDE">
      <w:pPr>
        <w:pStyle w:val="B1"/>
        <w:rPr>
          <w:lang w:eastAsia="zh-CN"/>
        </w:rPr>
      </w:pPr>
      <w:r w:rsidRPr="00962B3F">
        <w:rPr>
          <w:lang w:eastAsia="zh-CN"/>
        </w:rPr>
        <w:t>1&gt;</w:t>
      </w:r>
      <w:r w:rsidRPr="00962B3F">
        <w:rPr>
          <w:lang w:eastAsia="zh-CN"/>
        </w:rPr>
        <w:tab/>
        <w:t>if the procedure is triggered by an MCCH information change notification:</w:t>
      </w:r>
    </w:p>
    <w:p w14:paraId="635B5A99" w14:textId="1FF8F9C0" w:rsidR="00006CDE" w:rsidRPr="00962B3F" w:rsidRDefault="00006CDE" w:rsidP="00006CDE">
      <w:pPr>
        <w:pStyle w:val="B2"/>
        <w:rPr>
          <w:lang w:eastAsia="zh-CN"/>
        </w:rPr>
      </w:pPr>
      <w:r w:rsidRPr="00962B3F">
        <w:rPr>
          <w:lang w:eastAsia="zh-CN"/>
        </w:rPr>
        <w:t>2&gt;</w:t>
      </w:r>
      <w:r w:rsidRPr="00962B3F">
        <w:rPr>
          <w:lang w:eastAsia="zh-CN"/>
        </w:rPr>
        <w:tab/>
        <w:t xml:space="preserve">start acquiring the </w:t>
      </w:r>
      <w:r w:rsidRPr="00962B3F">
        <w:rPr>
          <w:i/>
          <w:lang w:eastAsia="zh-CN"/>
        </w:rPr>
        <w:t>MBSBroadcastConfiguration</w:t>
      </w:r>
      <w:r w:rsidRPr="00962B3F">
        <w:rPr>
          <w:lang w:eastAsia="zh-CN"/>
        </w:rPr>
        <w:t xml:space="preserve"> message on MCCH</w:t>
      </w:r>
      <w:r w:rsidRPr="00006CDE">
        <w:rPr>
          <w:lang w:eastAsia="zh-CN"/>
        </w:rPr>
        <w:t xml:space="preserve"> </w:t>
      </w:r>
      <w:ins w:id="450" w:author="Huawei-119v2" w:date="2022-08-27T15:03:00Z">
        <w:r w:rsidR="00CC5150">
          <w:rPr>
            <w:lang w:eastAsia="zh-CN"/>
          </w:rPr>
          <w:t>in the concerned cell</w:t>
        </w:r>
      </w:ins>
      <w:r w:rsidRPr="00962B3F">
        <w:rPr>
          <w:lang w:eastAsia="zh-CN"/>
        </w:rPr>
        <w:t xml:space="preserve"> from the slot in which the change notification was received;</w:t>
      </w:r>
    </w:p>
    <w:p w14:paraId="42AF80B0" w14:textId="77777777" w:rsidR="00006CDE" w:rsidRPr="00962B3F" w:rsidRDefault="00006CDE" w:rsidP="00006CDE">
      <w:pPr>
        <w:pStyle w:val="B1"/>
        <w:rPr>
          <w:lang w:eastAsia="zh-CN"/>
        </w:rPr>
      </w:pPr>
      <w:r w:rsidRPr="00962B3F">
        <w:rPr>
          <w:lang w:eastAsia="zh-CN"/>
        </w:rPr>
        <w:t>1&gt;</w:t>
      </w:r>
      <w:r w:rsidRPr="00962B3F">
        <w:rPr>
          <w:lang w:eastAsia="zh-CN"/>
        </w:rPr>
        <w:tab/>
        <w:t xml:space="preserve">if the UE enters a cell broadcasting </w:t>
      </w:r>
      <w:r w:rsidRPr="00962B3F">
        <w:rPr>
          <w:i/>
          <w:lang w:eastAsia="zh-CN"/>
        </w:rPr>
        <w:t>SIB20</w:t>
      </w:r>
      <w:r w:rsidRPr="00962B3F">
        <w:rPr>
          <w:lang w:eastAsia="zh-CN"/>
        </w:rPr>
        <w:t>; or</w:t>
      </w:r>
    </w:p>
    <w:p w14:paraId="61E8C95C" w14:textId="77777777" w:rsidR="00006CDE" w:rsidRPr="00962B3F" w:rsidRDefault="00006CDE" w:rsidP="00006CDE">
      <w:pPr>
        <w:pStyle w:val="B1"/>
        <w:rPr>
          <w:lang w:eastAsia="zh-CN"/>
        </w:rPr>
      </w:pPr>
      <w:r w:rsidRPr="00962B3F">
        <w:rPr>
          <w:lang w:eastAsia="zh-CN"/>
        </w:rPr>
        <w:t>1&gt;</w:t>
      </w:r>
      <w:r w:rsidRPr="00962B3F">
        <w:rPr>
          <w:lang w:eastAsia="zh-CN"/>
        </w:rPr>
        <w:tab/>
        <w:t xml:space="preserve">if the UE receives </w:t>
      </w:r>
      <w:r w:rsidRPr="00962B3F">
        <w:rPr>
          <w:i/>
        </w:rPr>
        <w:t>sCellSIB20</w:t>
      </w:r>
      <w:r w:rsidRPr="00962B3F">
        <w:rPr>
          <w:lang w:eastAsia="zh-CN"/>
        </w:rPr>
        <w:t>:</w:t>
      </w:r>
    </w:p>
    <w:p w14:paraId="3A81BE11" w14:textId="77777777" w:rsidR="00006CDE" w:rsidRPr="00962B3F" w:rsidRDefault="00006CDE" w:rsidP="00006CDE">
      <w:pPr>
        <w:pStyle w:val="B2"/>
        <w:rPr>
          <w:lang w:eastAsia="zh-CN"/>
        </w:rPr>
      </w:pPr>
      <w:r w:rsidRPr="00962B3F">
        <w:rPr>
          <w:lang w:eastAsia="zh-CN"/>
        </w:rPr>
        <w:t>2&gt;</w:t>
      </w:r>
      <w:r w:rsidRPr="00962B3F">
        <w:rPr>
          <w:lang w:eastAsia="zh-CN"/>
        </w:rPr>
        <w:tab/>
        <w:t xml:space="preserve">acquire the </w:t>
      </w:r>
      <w:r w:rsidRPr="00962B3F">
        <w:rPr>
          <w:i/>
          <w:lang w:eastAsia="zh-CN"/>
        </w:rPr>
        <w:t>MBSBroadcastConfiguration</w:t>
      </w:r>
      <w:r w:rsidRPr="00962B3F">
        <w:rPr>
          <w:lang w:eastAsia="zh-CN"/>
        </w:rPr>
        <w:t xml:space="preserve"> message on MCCH in the concerned cell at the next repetition period.</w:t>
      </w:r>
    </w:p>
    <w:p w14:paraId="1E655E61" w14:textId="77777777" w:rsidR="00006CDE" w:rsidRPr="00962B3F" w:rsidRDefault="00006CDE" w:rsidP="00006CDE">
      <w:pPr>
        <w:pStyle w:val="Heading4"/>
        <w:rPr>
          <w:lang w:eastAsia="zh-CN"/>
        </w:rPr>
      </w:pPr>
      <w:bookmarkStart w:id="451" w:name="_Toc100929934"/>
      <w:r w:rsidRPr="00962B3F">
        <w:rPr>
          <w:lang w:eastAsia="zh-CN"/>
        </w:rPr>
        <w:lastRenderedPageBreak/>
        <w:t>5.9.2.4</w:t>
      </w:r>
      <w:r w:rsidRPr="00962B3F">
        <w:rPr>
          <w:lang w:eastAsia="zh-CN"/>
        </w:rPr>
        <w:tab/>
        <w:t>Actions upon reception of the MBSBroadcastConfiguration message</w:t>
      </w:r>
      <w:bookmarkEnd w:id="438"/>
      <w:bookmarkEnd w:id="439"/>
      <w:bookmarkEnd w:id="440"/>
      <w:bookmarkEnd w:id="441"/>
      <w:bookmarkEnd w:id="442"/>
      <w:bookmarkEnd w:id="443"/>
      <w:bookmarkEnd w:id="444"/>
      <w:bookmarkEnd w:id="445"/>
      <w:bookmarkEnd w:id="446"/>
      <w:bookmarkEnd w:id="447"/>
      <w:bookmarkEnd w:id="448"/>
      <w:bookmarkEnd w:id="449"/>
      <w:bookmarkEnd w:id="451"/>
    </w:p>
    <w:p w14:paraId="31E27EAA" w14:textId="77777777" w:rsidR="00006CDE" w:rsidRPr="00962B3F" w:rsidRDefault="00006CDE" w:rsidP="00006CDE">
      <w:pPr>
        <w:rPr>
          <w:lang w:eastAsia="zh-CN"/>
        </w:rPr>
      </w:pPr>
      <w:r w:rsidRPr="00962B3F">
        <w:rPr>
          <w:lang w:eastAsia="zh-CN"/>
        </w:rPr>
        <w:t xml:space="preserve">No UE requirements related to the contents of the </w:t>
      </w:r>
      <w:r w:rsidRPr="00962B3F">
        <w:rPr>
          <w:i/>
          <w:lang w:eastAsia="zh-CN"/>
        </w:rPr>
        <w:t xml:space="preserve">MBSBroadcastConfiguration </w:t>
      </w:r>
      <w:r w:rsidRPr="00962B3F">
        <w:rPr>
          <w:lang w:eastAsia="zh-CN"/>
        </w:rPr>
        <w:t>message apply other than those specified elsewhere e.g. within the corresponding field descriptions.</w:t>
      </w:r>
    </w:p>
    <w:p w14:paraId="14EBC101" w14:textId="77777777" w:rsidR="00324EC6" w:rsidRDefault="00324EC6" w:rsidP="00324EC6">
      <w:pPr>
        <w:pStyle w:val="Heading3"/>
        <w:rPr>
          <w:lang w:eastAsia="zh-CN"/>
        </w:rPr>
      </w:pPr>
      <w:r>
        <w:rPr>
          <w:lang w:eastAsia="zh-CN"/>
        </w:rPr>
        <w:t>5.9.3</w:t>
      </w:r>
      <w:r>
        <w:rPr>
          <w:lang w:eastAsia="zh-CN"/>
        </w:rPr>
        <w:tab/>
      </w:r>
      <w:bookmarkEnd w:id="366"/>
      <w:bookmarkEnd w:id="367"/>
      <w:bookmarkEnd w:id="368"/>
      <w:bookmarkEnd w:id="369"/>
      <w:bookmarkEnd w:id="370"/>
      <w:bookmarkEnd w:id="371"/>
      <w:bookmarkEnd w:id="372"/>
      <w:bookmarkEnd w:id="373"/>
      <w:bookmarkEnd w:id="374"/>
      <w:bookmarkEnd w:id="375"/>
      <w:bookmarkEnd w:id="376"/>
      <w:bookmarkEnd w:id="377"/>
      <w:r>
        <w:rPr>
          <w:lang w:eastAsia="zh-CN"/>
        </w:rPr>
        <w:t>Broadcast MRB configuration</w:t>
      </w:r>
      <w:bookmarkEnd w:id="378"/>
    </w:p>
    <w:p w14:paraId="335809B9" w14:textId="77777777" w:rsidR="00324EC6" w:rsidRDefault="00324EC6" w:rsidP="00324EC6">
      <w:pPr>
        <w:pStyle w:val="Heading4"/>
        <w:rPr>
          <w:lang w:eastAsia="zh-CN"/>
        </w:rPr>
      </w:pPr>
      <w:bookmarkStart w:id="452" w:name="_Toc100929936"/>
      <w:bookmarkStart w:id="453" w:name="_Toc46482096"/>
      <w:bookmarkStart w:id="454" w:name="_Toc67997136"/>
      <w:bookmarkStart w:id="455" w:name="_Toc46483330"/>
      <w:bookmarkStart w:id="456" w:name="_Toc29343542"/>
      <w:bookmarkStart w:id="457" w:name="_Toc36566802"/>
      <w:bookmarkStart w:id="458" w:name="_Toc36846597"/>
      <w:bookmarkStart w:id="459" w:name="_Toc29342403"/>
      <w:bookmarkStart w:id="460" w:name="_Toc37082230"/>
      <w:bookmarkStart w:id="461" w:name="_Toc46480862"/>
      <w:bookmarkStart w:id="462" w:name="_Toc36810233"/>
      <w:bookmarkStart w:id="463" w:name="_Toc36939250"/>
      <w:bookmarkStart w:id="464" w:name="_Toc20487110"/>
      <w:r>
        <w:rPr>
          <w:lang w:eastAsia="zh-CN"/>
        </w:rPr>
        <w:t>5.9.3.1</w:t>
      </w:r>
      <w:r>
        <w:rPr>
          <w:lang w:eastAsia="zh-CN"/>
        </w:rPr>
        <w:tab/>
        <w:t>General</w:t>
      </w:r>
      <w:bookmarkEnd w:id="452"/>
      <w:bookmarkEnd w:id="453"/>
      <w:bookmarkEnd w:id="454"/>
      <w:bookmarkEnd w:id="455"/>
      <w:bookmarkEnd w:id="456"/>
      <w:bookmarkEnd w:id="457"/>
      <w:bookmarkEnd w:id="458"/>
      <w:bookmarkEnd w:id="459"/>
      <w:bookmarkEnd w:id="460"/>
      <w:bookmarkEnd w:id="461"/>
      <w:bookmarkEnd w:id="462"/>
      <w:bookmarkEnd w:id="463"/>
      <w:bookmarkEnd w:id="464"/>
    </w:p>
    <w:p w14:paraId="5379C730" w14:textId="189CDD39" w:rsidR="00324EC6" w:rsidRDefault="00324EC6" w:rsidP="00324EC6">
      <w:pPr>
        <w:rPr>
          <w:lang w:eastAsia="zh-CN"/>
        </w:rPr>
      </w:pPr>
      <w:bookmarkStart w:id="465" w:name="OLE_LINK13"/>
      <w:r>
        <w:rPr>
          <w:lang w:eastAsia="zh-CN"/>
        </w:rPr>
        <w:t>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interested to</w:t>
      </w:r>
      <w:ins w:id="466" w:author="Huawei" w:date="2022-07-27T12:52:00Z">
        <w:r>
          <w:rPr>
            <w:lang w:eastAsia="zh-CN"/>
          </w:rPr>
          <w:t xml:space="preserve"> receive</w:t>
        </w:r>
      </w:ins>
      <w:r>
        <w:rPr>
          <w:lang w:eastAsia="zh-CN"/>
        </w:rPr>
        <w:t xml:space="preserve"> or receiving an MBS broadcast service that are in RRC_IDLE, RRC_INACTIVE or RRC_CONNECTED</w:t>
      </w:r>
      <w:bookmarkEnd w:id="465"/>
      <w:r>
        <w:t xml:space="preserve"> with an active BWP with common search space configured by </w:t>
      </w:r>
      <w:r>
        <w:rPr>
          <w:i/>
        </w:rPr>
        <w:t>searchSpaceMTCH</w:t>
      </w:r>
      <w:r>
        <w:rPr>
          <w:lang w:eastAsia="zh-CN"/>
        </w:rPr>
        <w:t>.</w:t>
      </w:r>
    </w:p>
    <w:p w14:paraId="1F362654" w14:textId="5610F8E5" w:rsidR="0037502D" w:rsidRDefault="00324EC6" w:rsidP="00324EC6">
      <w:pPr>
        <w:pStyle w:val="NO"/>
        <w:rPr>
          <w:lang w:eastAsia="zh-CN"/>
        </w:rPr>
      </w:pPr>
      <w:r>
        <w:rPr>
          <w:lang w:eastAsia="zh-CN"/>
        </w:rPr>
        <w:t>NOTE:</w:t>
      </w:r>
      <w:r>
        <w:rPr>
          <w:lang w:eastAsia="zh-CN"/>
        </w:rPr>
        <w:tab/>
        <w:t>How to perform a modification of a broadcast MRB which is already configured in the UE is left to UE implementation.</w:t>
      </w:r>
    </w:p>
    <w:p w14:paraId="762BC97A" w14:textId="77777777" w:rsidR="00006CDE" w:rsidRPr="00962B3F" w:rsidRDefault="00006CDE" w:rsidP="00006CDE">
      <w:pPr>
        <w:pStyle w:val="Heading4"/>
        <w:rPr>
          <w:lang w:eastAsia="zh-CN"/>
        </w:rPr>
      </w:pPr>
      <w:bookmarkStart w:id="467" w:name="_Toc100929937"/>
      <w:bookmarkStart w:id="468" w:name="_Toc100929938"/>
      <w:bookmarkEnd w:id="10"/>
      <w:r w:rsidRPr="00962B3F">
        <w:rPr>
          <w:lang w:eastAsia="zh-CN"/>
        </w:rPr>
        <w:t>5.9.3.2</w:t>
      </w:r>
      <w:r w:rsidRPr="00962B3F">
        <w:rPr>
          <w:lang w:eastAsia="zh-CN"/>
        </w:rPr>
        <w:tab/>
        <w:t>Initiation</w:t>
      </w:r>
      <w:bookmarkEnd w:id="467"/>
    </w:p>
    <w:p w14:paraId="08DD5372" w14:textId="546D8140" w:rsidR="00006CDE" w:rsidRPr="00962B3F" w:rsidRDefault="00006CDE" w:rsidP="00006CDE">
      <w:pPr>
        <w:rPr>
          <w:lang w:eastAsia="zh-CN"/>
        </w:rPr>
      </w:pPr>
      <w:r w:rsidRPr="00962B3F">
        <w:rPr>
          <w:lang w:eastAsia="zh-CN"/>
        </w:rPr>
        <w:t xml:space="preserve">The UE applies the broadcast MRB establishment procedure to start receiving an MBS session of an MBS broadcast service it is interested in. The procedure may be initiated e.g. upon start of the MBS session, upon entering a cell providing an MBS broadcast service the UE is interested in, upon becoming interested in the </w:t>
      </w:r>
      <w:ins w:id="469" w:author="Huawei-119v2" w:date="2022-08-27T15:05:00Z">
        <w:r w:rsidR="00CC5150">
          <w:rPr>
            <w:rFonts w:eastAsia="Times New Roman"/>
            <w:lang w:eastAsia="zh-CN"/>
          </w:rPr>
          <w:t xml:space="preserve">ongoing </w:t>
        </w:r>
      </w:ins>
      <w:r w:rsidRPr="00962B3F">
        <w:rPr>
          <w:lang w:eastAsia="zh-CN"/>
        </w:rPr>
        <w:t xml:space="preserve">MBS broadcast service, upon removal of the UE capability limitations inhibiting reception of the </w:t>
      </w:r>
      <w:ins w:id="470" w:author="Huawei-119v2" w:date="2022-08-27T15:05:00Z">
        <w:r w:rsidR="00CC5150">
          <w:rPr>
            <w:rFonts w:eastAsia="Times New Roman"/>
            <w:lang w:eastAsia="zh-CN"/>
          </w:rPr>
          <w:t xml:space="preserve">ongoing </w:t>
        </w:r>
      </w:ins>
      <w:r w:rsidRPr="00962B3F">
        <w:rPr>
          <w:lang w:eastAsia="zh-CN"/>
        </w:rPr>
        <w:t>MBS broadcast service UE is interested in.</w:t>
      </w:r>
    </w:p>
    <w:p w14:paraId="2DD6F549" w14:textId="77777777" w:rsidR="00006CDE" w:rsidRPr="00962B3F" w:rsidRDefault="00006CDE" w:rsidP="00006CDE">
      <w:pPr>
        <w:rPr>
          <w:lang w:eastAsia="zh-CN"/>
        </w:rPr>
      </w:pPr>
      <w:r w:rsidRPr="00962B3F">
        <w:rPr>
          <w:lang w:eastAsia="zh-CN"/>
        </w:rPr>
        <w:t>The UE applies the broadcast MRB release procedure to stop receiving a session of an MBS broadcast service. The procedure may be initiated e.g. upon stop of the MBS session, upon leaving the cell broadcasting the MBS service the UE is interested in, upon losing interest in the MBS service, when capability limitations start inhibiting reception of the concerned service.</w:t>
      </w:r>
    </w:p>
    <w:p w14:paraId="23D611D6" w14:textId="77777777" w:rsidR="00324EC6" w:rsidRDefault="00324EC6" w:rsidP="00324EC6">
      <w:pPr>
        <w:pStyle w:val="Heading4"/>
        <w:rPr>
          <w:lang w:eastAsia="zh-CN"/>
        </w:rPr>
      </w:pPr>
      <w:r>
        <w:rPr>
          <w:lang w:eastAsia="zh-CN"/>
        </w:rPr>
        <w:t>5.9.3.3</w:t>
      </w:r>
      <w:r>
        <w:rPr>
          <w:lang w:eastAsia="zh-CN"/>
        </w:rPr>
        <w:tab/>
        <w:t>Broadcast MRB establishment</w:t>
      </w:r>
      <w:bookmarkEnd w:id="468"/>
    </w:p>
    <w:p w14:paraId="6676FECE" w14:textId="77777777" w:rsidR="00324EC6" w:rsidRDefault="00324EC6" w:rsidP="00324EC6">
      <w:pPr>
        <w:rPr>
          <w:lang w:eastAsia="zh-CN"/>
        </w:rPr>
      </w:pPr>
      <w:r>
        <w:rPr>
          <w:lang w:eastAsia="zh-CN"/>
        </w:rPr>
        <w:t>Upon a broadcast MRB establishment, the UE shall:</w:t>
      </w:r>
    </w:p>
    <w:p w14:paraId="7E1A0A49" w14:textId="77777777" w:rsidR="00324EC6" w:rsidRDefault="00324EC6" w:rsidP="00324EC6">
      <w:pPr>
        <w:pStyle w:val="B1"/>
        <w:rPr>
          <w:lang w:eastAsia="zh-CN"/>
        </w:rPr>
      </w:pPr>
      <w:r>
        <w:rPr>
          <w:lang w:eastAsia="zh-CN"/>
        </w:rPr>
        <w:t>1&gt;</w:t>
      </w:r>
      <w:r>
        <w:rPr>
          <w:lang w:eastAsia="zh-CN"/>
        </w:rPr>
        <w:tab/>
        <w:t xml:space="preserve">establish a PDCP entity and an RLC entity in accordance with </w:t>
      </w:r>
      <w:r>
        <w:rPr>
          <w:i/>
          <w:lang w:eastAsia="zh-CN"/>
        </w:rPr>
        <w:t>MRB-InfoBroadcast</w:t>
      </w:r>
      <w:r>
        <w:rPr>
          <w:lang w:eastAsia="zh-CN"/>
        </w:rPr>
        <w:t xml:space="preserve"> for this broadcast MRB included in the </w:t>
      </w:r>
      <w:r>
        <w:rPr>
          <w:i/>
          <w:iCs/>
          <w:lang w:eastAsia="zh-CN"/>
        </w:rPr>
        <w:t>MBSBroadcastConfiguration</w:t>
      </w:r>
      <w:r>
        <w:rPr>
          <w:lang w:eastAsia="zh-CN"/>
        </w:rPr>
        <w:t xml:space="preserve"> message and the configuration specified in 9.1.1.7;</w:t>
      </w:r>
    </w:p>
    <w:p w14:paraId="48099079" w14:textId="77777777" w:rsidR="00324EC6" w:rsidRDefault="00324EC6" w:rsidP="00324EC6">
      <w:pPr>
        <w:pStyle w:val="B1"/>
        <w:rPr>
          <w:lang w:eastAsia="zh-CN"/>
        </w:rPr>
      </w:pPr>
      <w:r>
        <w:rPr>
          <w:lang w:eastAsia="zh-CN"/>
        </w:rPr>
        <w:t>1&gt;</w:t>
      </w:r>
      <w:r>
        <w:rPr>
          <w:lang w:eastAsia="zh-CN"/>
        </w:rPr>
        <w:tab/>
        <w:t xml:space="preserve">configure the MAC layer in accordance with the </w:t>
      </w:r>
      <w:r>
        <w:rPr>
          <w:i/>
        </w:rPr>
        <w:t>mtch-SchedulingInfo</w:t>
      </w:r>
      <w:r>
        <w:rPr>
          <w:lang w:eastAsia="zh-CN"/>
        </w:rPr>
        <w:t xml:space="preserve"> (if included);</w:t>
      </w:r>
    </w:p>
    <w:p w14:paraId="31F858D6" w14:textId="21384E0F" w:rsidR="00324EC6" w:rsidRDefault="00324EC6" w:rsidP="00324EC6">
      <w:pPr>
        <w:pStyle w:val="B1"/>
        <w:rPr>
          <w:lang w:eastAsia="zh-CN"/>
        </w:rPr>
      </w:pPr>
      <w:r>
        <w:rPr>
          <w:lang w:eastAsia="zh-CN"/>
        </w:rPr>
        <w:t>1&gt;</w:t>
      </w:r>
      <w:r>
        <w:rPr>
          <w:lang w:eastAsia="zh-CN"/>
        </w:rPr>
        <w:tab/>
        <w:t xml:space="preserve">configure the physical layer in accordance with the </w:t>
      </w:r>
      <w:r>
        <w:rPr>
          <w:i/>
          <w:lang w:eastAsia="zh-CN"/>
        </w:rPr>
        <w:t>mbs-SessionInfoList</w:t>
      </w:r>
      <w:r>
        <w:rPr>
          <w:lang w:eastAsia="zh-CN"/>
        </w:rPr>
        <w:t xml:space="preserve">, </w:t>
      </w:r>
      <w:r>
        <w:rPr>
          <w:i/>
        </w:rPr>
        <w:t>searchSpaceMTCH</w:t>
      </w:r>
      <w:r>
        <w:rPr>
          <w:i/>
          <w:lang w:eastAsia="zh-CN"/>
        </w:rPr>
        <w:t>,</w:t>
      </w:r>
      <w:r>
        <w:t xml:space="preserve"> </w:t>
      </w:r>
      <w:ins w:id="471" w:author="Huawei" w:date="2022-08-19T17:34:00Z">
        <w:r w:rsidR="00D40327">
          <w:t xml:space="preserve">and </w:t>
        </w:r>
      </w:ins>
      <w:r>
        <w:rPr>
          <w:i/>
          <w:lang w:eastAsia="zh-CN"/>
        </w:rPr>
        <w:t>pdsch-ConfigMTCH</w:t>
      </w:r>
      <w:r>
        <w:rPr>
          <w:lang w:eastAsia="zh-CN"/>
        </w:rPr>
        <w:t>, applicable for the broadcast MRB</w:t>
      </w:r>
      <w:del w:id="472" w:author="Huawei" w:date="2022-08-19T09:51:00Z">
        <w:r w:rsidDel="001206F3">
          <w:rPr>
            <w:lang w:eastAsia="zh-CN"/>
          </w:rPr>
          <w:delText xml:space="preserve">, as included in the </w:delText>
        </w:r>
        <w:r w:rsidDel="001206F3">
          <w:rPr>
            <w:i/>
            <w:iCs/>
            <w:lang w:eastAsia="zh-CN"/>
          </w:rPr>
          <w:delText>MBSBroadcastConfiguration</w:delText>
        </w:r>
        <w:r w:rsidDel="001206F3">
          <w:rPr>
            <w:lang w:eastAsia="zh-CN"/>
          </w:rPr>
          <w:delText xml:space="preserve"> message</w:delText>
        </w:r>
      </w:del>
      <w:r>
        <w:rPr>
          <w:lang w:eastAsia="zh-CN"/>
        </w:rPr>
        <w:t>;</w:t>
      </w:r>
    </w:p>
    <w:p w14:paraId="1F74CC48" w14:textId="2104EA59" w:rsidR="00324EC6" w:rsidRDefault="00324EC6" w:rsidP="00324EC6">
      <w:pPr>
        <w:pStyle w:val="B1"/>
        <w:rPr>
          <w:lang w:eastAsia="zh-CN"/>
        </w:rPr>
      </w:pPr>
      <w:r>
        <w:rPr>
          <w:lang w:eastAsia="zh-CN"/>
        </w:rPr>
        <w:t>1&gt;</w:t>
      </w:r>
      <w:r>
        <w:rPr>
          <w:lang w:eastAsia="zh-CN"/>
        </w:rPr>
        <w:tab/>
        <w:t xml:space="preserve">receive DL-SCH on the cell where the </w:t>
      </w:r>
      <w:r>
        <w:rPr>
          <w:i/>
          <w:lang w:eastAsia="zh-CN"/>
        </w:rPr>
        <w:t>MBSBroadcastConfiguration</w:t>
      </w:r>
      <w:r>
        <w:rPr>
          <w:lang w:eastAsia="zh-CN"/>
        </w:rPr>
        <w:t xml:space="preserve"> message was received for the established </w:t>
      </w:r>
      <w:del w:id="473" w:author="Huawei" w:date="2022-07-27T12:58:00Z">
        <w:r w:rsidDel="00324EC6">
          <w:rPr>
            <w:lang w:eastAsia="zh-CN"/>
          </w:rPr>
          <w:delText xml:space="preserve">MBS </w:delText>
        </w:r>
      </w:del>
      <w:r>
        <w:rPr>
          <w:lang w:eastAsia="zh-CN"/>
        </w:rPr>
        <w:t xml:space="preserve">broadcast </w:t>
      </w:r>
      <w:ins w:id="474" w:author="Huawei" w:date="2022-07-27T12:58:00Z">
        <w:r>
          <w:rPr>
            <w:lang w:eastAsia="zh-CN"/>
          </w:rPr>
          <w:t>MRB</w:t>
        </w:r>
      </w:ins>
      <w:del w:id="475" w:author="Huawei" w:date="2022-07-27T12:58:00Z">
        <w:r w:rsidDel="00324EC6">
          <w:rPr>
            <w:lang w:eastAsia="zh-CN"/>
          </w:rPr>
          <w:delText>service</w:delText>
        </w:r>
      </w:del>
      <w:r>
        <w:rPr>
          <w:lang w:eastAsia="zh-CN"/>
        </w:rPr>
        <w:t xml:space="preserve"> using </w:t>
      </w:r>
      <w:r>
        <w:rPr>
          <w:i/>
        </w:rPr>
        <w:t>g-RNTI</w:t>
      </w:r>
      <w:r>
        <w:rPr>
          <w:lang w:eastAsia="zh-CN"/>
        </w:rPr>
        <w:t xml:space="preserve"> and </w:t>
      </w:r>
      <w:r>
        <w:rPr>
          <w:i/>
        </w:rPr>
        <w:t>mtch-SchedulingInfo</w:t>
      </w:r>
      <w:r>
        <w:rPr>
          <w:lang w:eastAsia="zh-CN"/>
        </w:rPr>
        <w:t xml:space="preserve"> (if included) in this message for this MBS broadcast service;</w:t>
      </w:r>
    </w:p>
    <w:p w14:paraId="5ECDA505" w14:textId="110FF0CA" w:rsidR="00324EC6" w:rsidRDefault="00324EC6" w:rsidP="00324EC6">
      <w:pPr>
        <w:pStyle w:val="B1"/>
        <w:rPr>
          <w:lang w:eastAsia="ja-JP"/>
        </w:rPr>
      </w:pPr>
      <w:r>
        <w:t>1&gt;</w:t>
      </w:r>
      <w:r>
        <w:tab/>
        <w:t xml:space="preserve">if an SDAP </w:t>
      </w:r>
      <w:r>
        <w:rPr>
          <w:lang w:eastAsia="zh-CN"/>
        </w:rPr>
        <w:t>entity</w:t>
      </w:r>
      <w:r>
        <w:t xml:space="preserve"> with the received </w:t>
      </w:r>
      <w:del w:id="476" w:author="Huawei" w:date="2022-08-19T10:36:00Z">
        <w:r w:rsidDel="00DC4590">
          <w:rPr>
            <w:i/>
          </w:rPr>
          <w:delText>tmgi</w:delText>
        </w:r>
      </w:del>
      <w:ins w:id="477" w:author="Huawei" w:date="2022-08-19T10:36:00Z">
        <w:r w:rsidR="00DC4590">
          <w:rPr>
            <w:i/>
          </w:rPr>
          <w:t>mbs-SessionId</w:t>
        </w:r>
      </w:ins>
      <w:r>
        <w:t xml:space="preserve"> does not exist:</w:t>
      </w:r>
    </w:p>
    <w:p w14:paraId="124099DE" w14:textId="77777777" w:rsidR="00324EC6" w:rsidRDefault="00324EC6" w:rsidP="00324EC6">
      <w:pPr>
        <w:pStyle w:val="B2"/>
      </w:pPr>
      <w:r>
        <w:t>2&gt;</w:t>
      </w:r>
      <w:r>
        <w:tab/>
        <w:t>establish an SDAP entity as specified in TS 37.324 [24] clause 5.1.1.</w:t>
      </w:r>
    </w:p>
    <w:p w14:paraId="535BA673" w14:textId="181BC5C1" w:rsidR="00324EC6" w:rsidRDefault="00324EC6" w:rsidP="00324EC6">
      <w:pPr>
        <w:pStyle w:val="B2"/>
      </w:pPr>
      <w:r>
        <w:t>2&gt;</w:t>
      </w:r>
      <w:r>
        <w:tab/>
        <w:t xml:space="preserve">indicate the establishment of the user plane resources for the </w:t>
      </w:r>
      <w:del w:id="478" w:author="Huawei" w:date="2022-08-19T10:36:00Z">
        <w:r w:rsidDel="00DC4590">
          <w:rPr>
            <w:i/>
          </w:rPr>
          <w:delText>tmgi</w:delText>
        </w:r>
      </w:del>
      <w:ins w:id="479" w:author="Huawei" w:date="2022-08-19T10:36:00Z">
        <w:r w:rsidR="00DC4590">
          <w:rPr>
            <w:i/>
          </w:rPr>
          <w:t>mbs-SessionId</w:t>
        </w:r>
      </w:ins>
      <w:r>
        <w:t xml:space="preserve"> to upper layers.</w:t>
      </w:r>
    </w:p>
    <w:p w14:paraId="3491EBD9" w14:textId="77777777" w:rsidR="00324EC6" w:rsidRPr="00C657A2" w:rsidRDefault="00324EC6" w:rsidP="00324EC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544EC079" w14:textId="77777777" w:rsidR="00324EC6" w:rsidRDefault="00324EC6" w:rsidP="00324EC6">
      <w:pPr>
        <w:pStyle w:val="Heading3"/>
        <w:rPr>
          <w:lang w:eastAsia="zh-CN"/>
        </w:rPr>
      </w:pPr>
      <w:r>
        <w:rPr>
          <w:lang w:eastAsia="zh-CN"/>
        </w:rPr>
        <w:lastRenderedPageBreak/>
        <w:t>5.9.4</w:t>
      </w:r>
      <w:r>
        <w:rPr>
          <w:lang w:eastAsia="zh-CN"/>
        </w:rPr>
        <w:tab/>
        <w:t>MBS Interest Indication</w:t>
      </w:r>
    </w:p>
    <w:p w14:paraId="6C3ACE3A" w14:textId="77777777" w:rsidR="00324EC6" w:rsidRDefault="00324EC6" w:rsidP="00324EC6">
      <w:pPr>
        <w:pStyle w:val="Heading4"/>
        <w:rPr>
          <w:lang w:eastAsia="zh-CN"/>
        </w:rPr>
      </w:pPr>
      <w:bookmarkStart w:id="480" w:name="_Toc100929941"/>
      <w:r>
        <w:rPr>
          <w:lang w:eastAsia="zh-CN"/>
        </w:rPr>
        <w:t>5.9.4.1</w:t>
      </w:r>
      <w:r>
        <w:rPr>
          <w:lang w:eastAsia="zh-CN"/>
        </w:rPr>
        <w:tab/>
        <w:t>General</w:t>
      </w:r>
      <w:bookmarkEnd w:id="480"/>
    </w:p>
    <w:p w14:paraId="22EE6C96" w14:textId="0DA61146" w:rsidR="00324EC6" w:rsidRDefault="00324EC6" w:rsidP="00F2621E">
      <w:pPr>
        <w:pStyle w:val="TH"/>
        <w:rPr>
          <w:ins w:id="481" w:author="Huawei" w:date="2022-07-27T15:00:00Z"/>
          <w:rFonts w:eastAsia="Times New Roman"/>
          <w:lang w:eastAsia="ja-JP"/>
        </w:rPr>
      </w:pPr>
      <w:del w:id="482" w:author="Huawei" w:date="2022-07-27T13:02:00Z">
        <w:r w:rsidDel="00324EC6">
          <w:rPr>
            <w:rFonts w:eastAsia="Times New Roman"/>
            <w:lang w:eastAsia="ja-JP"/>
          </w:rPr>
          <w:object w:dxaOrig="3735" w:dyaOrig="2025" w14:anchorId="2DB6AE70">
            <v:shape id="_x0000_i1042" type="#_x0000_t75" style="width:187.95pt;height:101pt" o:ole="">
              <v:imagedata r:id="rId51" o:title=""/>
            </v:shape>
            <o:OLEObject Type="Embed" ProgID="Mscgen.Chart" ShapeID="_x0000_i1042" DrawAspect="Content" ObjectID="_1723463684" r:id="rId52"/>
          </w:object>
        </w:r>
      </w:del>
    </w:p>
    <w:p w14:paraId="36F174D6" w14:textId="5191FBED" w:rsidR="00F2621E" w:rsidRPr="00F2621E" w:rsidRDefault="00F2621E" w:rsidP="00F2621E">
      <w:pPr>
        <w:pStyle w:val="TH"/>
        <w:rPr>
          <w:rFonts w:eastAsia="Times New Roman"/>
          <w:lang w:eastAsia="ja-JP"/>
        </w:rPr>
      </w:pPr>
      <w:ins w:id="483" w:author="Huawei" w:date="2022-07-27T15:00:00Z">
        <w:r>
          <w:object w:dxaOrig="3735" w:dyaOrig="2055" w14:anchorId="073D311E">
            <v:shape id="_x0000_i1043" type="#_x0000_t75" style="width:187.95pt;height:102.85pt" o:ole="">
              <v:imagedata r:id="rId53" o:title=""/>
            </v:shape>
            <o:OLEObject Type="Embed" ProgID="Mscgen.Chart" ShapeID="_x0000_i1043" DrawAspect="Content" ObjectID="_1723463685" r:id="rId54"/>
          </w:object>
        </w:r>
      </w:ins>
    </w:p>
    <w:p w14:paraId="3D755D26" w14:textId="77777777" w:rsidR="00324EC6" w:rsidRDefault="00324EC6" w:rsidP="00324EC6">
      <w:pPr>
        <w:pStyle w:val="TF"/>
        <w:rPr>
          <w:lang w:eastAsia="zh-CN"/>
        </w:rPr>
      </w:pPr>
      <w:r>
        <w:rPr>
          <w:lang w:eastAsia="zh-CN"/>
        </w:rPr>
        <w:t>Figure 5.9.4.1-1: MBS Interest Indication</w:t>
      </w:r>
    </w:p>
    <w:p w14:paraId="5A835877" w14:textId="77777777" w:rsidR="00324EC6" w:rsidRDefault="00324EC6" w:rsidP="00324EC6">
      <w:pPr>
        <w:rPr>
          <w:lang w:eastAsia="zh-CN"/>
        </w:rPr>
      </w:pPr>
      <w:r>
        <w:rPr>
          <w:lang w:eastAsia="zh-CN"/>
        </w:rPr>
        <w:t xml:space="preserve">The purpose of this procedure is to inform the network that the UE in RRC_CONNECTED state is receiving or is interested to receive MBS broadcast service(s) and to inform the network about the priority of MBS broadcast versus unicast </w:t>
      </w:r>
      <w:r>
        <w:rPr>
          <w:rFonts w:eastAsia="SimSun"/>
          <w:lang w:eastAsia="zh-CN"/>
        </w:rPr>
        <w:t>and multicast MRB</w:t>
      </w:r>
      <w:r>
        <w:rPr>
          <w:lang w:eastAsia="zh-CN"/>
        </w:rPr>
        <w:t xml:space="preserve"> reception. MBS Interest Indication can only be sent after AS security activation.</w:t>
      </w:r>
    </w:p>
    <w:p w14:paraId="3D3F12A2" w14:textId="77777777" w:rsidR="00006CDE" w:rsidRPr="00962B3F" w:rsidRDefault="00006CDE" w:rsidP="00006CDE">
      <w:pPr>
        <w:pStyle w:val="Heading4"/>
      </w:pPr>
      <w:bookmarkStart w:id="484" w:name="_Toc46480846"/>
      <w:bookmarkStart w:id="485" w:name="_Toc46483314"/>
      <w:bookmarkStart w:id="486" w:name="_Toc37082214"/>
      <w:bookmarkStart w:id="487" w:name="_Toc67997120"/>
      <w:bookmarkStart w:id="488" w:name="_Toc36566786"/>
      <w:bookmarkStart w:id="489" w:name="_Toc36939234"/>
      <w:bookmarkStart w:id="490" w:name="_Toc46482080"/>
      <w:bookmarkStart w:id="491" w:name="_Toc36810217"/>
      <w:bookmarkStart w:id="492" w:name="_Toc29343526"/>
      <w:bookmarkStart w:id="493" w:name="_Toc36846581"/>
      <w:bookmarkStart w:id="494" w:name="_Toc29342387"/>
      <w:bookmarkStart w:id="495" w:name="_Toc20487095"/>
      <w:bookmarkStart w:id="496" w:name="_Toc100929942"/>
      <w:r w:rsidRPr="00962B3F">
        <w:t>5.9.4.2</w:t>
      </w:r>
      <w:r w:rsidRPr="00962B3F">
        <w:tab/>
        <w:t>Initiation</w:t>
      </w:r>
      <w:bookmarkEnd w:id="484"/>
      <w:bookmarkEnd w:id="485"/>
      <w:bookmarkEnd w:id="486"/>
      <w:bookmarkEnd w:id="487"/>
      <w:bookmarkEnd w:id="488"/>
      <w:bookmarkEnd w:id="489"/>
      <w:bookmarkEnd w:id="490"/>
      <w:bookmarkEnd w:id="491"/>
      <w:bookmarkEnd w:id="492"/>
      <w:bookmarkEnd w:id="493"/>
      <w:bookmarkEnd w:id="494"/>
      <w:bookmarkEnd w:id="495"/>
      <w:bookmarkEnd w:id="496"/>
    </w:p>
    <w:p w14:paraId="37BAAE5D" w14:textId="16E21F89" w:rsidR="00006CDE" w:rsidRPr="00962B3F" w:rsidRDefault="00006CDE" w:rsidP="00006CDE">
      <w:r w:rsidRPr="00962B3F">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w:t>
      </w:r>
      <w:ins w:id="497" w:author="Huawei" w:date="2022-08-19T09:42:00Z">
        <w:r>
          <w:rPr>
            <w:rFonts w:eastAsia="Times New Roman"/>
          </w:rPr>
          <w:t xml:space="preserve">providing </w:t>
        </w:r>
        <w:r>
          <w:rPr>
            <w:rFonts w:eastAsia="Times New Roman"/>
            <w:i/>
          </w:rPr>
          <w:t>SIB21</w:t>
        </w:r>
        <w:r>
          <w:rPr>
            <w:rFonts w:eastAsia="Times New Roman"/>
          </w:rPr>
          <w:t xml:space="preserve"> (i.e. where the </w:t>
        </w:r>
        <w:r>
          <w:rPr>
            <w:rFonts w:eastAsia="Times New Roman"/>
            <w:i/>
          </w:rPr>
          <w:t>SIB1</w:t>
        </w:r>
        <w:r>
          <w:rPr>
            <w:rFonts w:eastAsia="Times New Roman"/>
          </w:rPr>
          <w:t xml:space="preserve"> scheduling information contains </w:t>
        </w:r>
        <w:r>
          <w:rPr>
            <w:rFonts w:eastAsia="Times New Roman"/>
            <w:i/>
          </w:rPr>
          <w:t>SIB21</w:t>
        </w:r>
        <w:r>
          <w:rPr>
            <w:rFonts w:eastAsia="Times New Roman"/>
          </w:rPr>
          <w:t>)</w:t>
        </w:r>
      </w:ins>
      <w:del w:id="498" w:author="Huawei" w:date="2022-08-19T09:42:00Z">
        <w:r w:rsidRPr="00962B3F" w:rsidDel="00006CDE">
          <w:delText xml:space="preserve">broadcasting </w:delText>
        </w:r>
        <w:r w:rsidRPr="00962B3F" w:rsidDel="00006CDE">
          <w:rPr>
            <w:i/>
          </w:rPr>
          <w:delText>SIB21</w:delText>
        </w:r>
      </w:del>
      <w:r w:rsidRPr="00962B3F">
        <w:rPr>
          <w:lang w:eastAsia="zh-CN"/>
        </w:rPr>
        <w:t xml:space="preserve">, upon receiving </w:t>
      </w:r>
      <w:r w:rsidRPr="00962B3F">
        <w:rPr>
          <w:i/>
          <w:lang w:eastAsia="zh-CN"/>
        </w:rPr>
        <w:t>SIB20</w:t>
      </w:r>
      <w:r w:rsidRPr="00962B3F">
        <w:rPr>
          <w:lang w:eastAsia="zh-CN"/>
        </w:rPr>
        <w:t xml:space="preserve"> of an SCell via dedicated signalling, upon handover</w:t>
      </w:r>
      <w:r w:rsidRPr="00962B3F">
        <w:t>.</w:t>
      </w:r>
    </w:p>
    <w:p w14:paraId="0FBFF3A4" w14:textId="77777777" w:rsidR="00006CDE" w:rsidRPr="00962B3F" w:rsidRDefault="00006CDE" w:rsidP="00006CDE">
      <w:r w:rsidRPr="00962B3F">
        <w:t>Upon initiating the procedure, the UE shall:</w:t>
      </w:r>
    </w:p>
    <w:p w14:paraId="51F2837D" w14:textId="77777777" w:rsidR="00006CDE" w:rsidRPr="00962B3F" w:rsidRDefault="00006CDE" w:rsidP="00006CDE">
      <w:pPr>
        <w:pStyle w:val="B1"/>
      </w:pPr>
      <w:r w:rsidRPr="00962B3F">
        <w:t>1&gt;</w:t>
      </w:r>
      <w:r w:rsidRPr="00962B3F">
        <w:tab/>
        <w:t xml:space="preserve">if </w:t>
      </w:r>
      <w:r w:rsidRPr="00962B3F">
        <w:rPr>
          <w:i/>
        </w:rPr>
        <w:t>SIB21</w:t>
      </w:r>
      <w:r w:rsidRPr="00962B3F">
        <w:t xml:space="preserve"> is provided by the PCell:</w:t>
      </w:r>
    </w:p>
    <w:p w14:paraId="5FAB32FE" w14:textId="77777777" w:rsidR="00006CDE" w:rsidRPr="00962B3F" w:rsidRDefault="00006CDE" w:rsidP="00006CDE">
      <w:pPr>
        <w:pStyle w:val="B2"/>
      </w:pPr>
      <w:r w:rsidRPr="00962B3F">
        <w:t>2&gt;</w:t>
      </w:r>
      <w:r w:rsidRPr="00962B3F">
        <w:tab/>
        <w:t xml:space="preserve">ensure having a valid version of </w:t>
      </w:r>
      <w:r w:rsidRPr="00962B3F">
        <w:rPr>
          <w:i/>
          <w:iCs/>
        </w:rPr>
        <w:t>SIB21</w:t>
      </w:r>
      <w:r w:rsidRPr="00962B3F">
        <w:t xml:space="preserve"> for the PCell;</w:t>
      </w:r>
    </w:p>
    <w:p w14:paraId="45D01948" w14:textId="77777777" w:rsidR="00006CDE" w:rsidRPr="00962B3F" w:rsidRDefault="00006CDE" w:rsidP="00006CDE">
      <w:pPr>
        <w:pStyle w:val="B2"/>
      </w:pPr>
      <w:r w:rsidRPr="00962B3F">
        <w:t>2&gt;</w:t>
      </w:r>
      <w:r w:rsidRPr="00962B3F">
        <w:tab/>
        <w:t>if the UE did not transmit MBS Interest Indication since last entering RRC_CONNECTED state; or</w:t>
      </w:r>
    </w:p>
    <w:p w14:paraId="5B66C548" w14:textId="77777777" w:rsidR="00006CDE" w:rsidRPr="00962B3F" w:rsidRDefault="00006CDE" w:rsidP="00006CDE">
      <w:pPr>
        <w:pStyle w:val="B2"/>
      </w:pPr>
      <w:r w:rsidRPr="00962B3F">
        <w:t>2&gt;</w:t>
      </w:r>
      <w:r w:rsidRPr="00962B3F">
        <w:tab/>
        <w:t xml:space="preserve">if since the last time the UE transmitted an MBS Interest Indication, the UE connected to a PCell not broadcasting </w:t>
      </w:r>
      <w:r w:rsidRPr="00962B3F">
        <w:rPr>
          <w:i/>
        </w:rPr>
        <w:t>SIB21</w:t>
      </w:r>
      <w:r w:rsidRPr="00962B3F">
        <w:t>:</w:t>
      </w:r>
    </w:p>
    <w:p w14:paraId="10AB4B1A" w14:textId="77777777" w:rsidR="00006CDE" w:rsidRPr="00962B3F" w:rsidRDefault="00006CDE" w:rsidP="00006CDE">
      <w:pPr>
        <w:pStyle w:val="B3"/>
      </w:pPr>
      <w:r w:rsidRPr="00962B3F">
        <w:t>3&gt;</w:t>
      </w:r>
      <w:r w:rsidRPr="00962B3F">
        <w:tab/>
        <w:t>if the set of MBS broadcast frequencies of interest, determined in accordance with 5.9.4.3, is not empty:</w:t>
      </w:r>
    </w:p>
    <w:p w14:paraId="166CE629" w14:textId="77777777" w:rsidR="00006CDE" w:rsidRPr="00962B3F" w:rsidRDefault="00006CDE" w:rsidP="00006CDE">
      <w:pPr>
        <w:pStyle w:val="B4"/>
      </w:pPr>
      <w:r w:rsidRPr="00962B3F">
        <w:t>4&gt;</w:t>
      </w:r>
      <w:r w:rsidRPr="00962B3F">
        <w:tab/>
        <w:t xml:space="preserve">set the contents of MBS Interest Indication according to 5.9.4.5 and initiate transmission of the </w:t>
      </w:r>
      <w:r w:rsidRPr="00962B3F">
        <w:rPr>
          <w:i/>
        </w:rPr>
        <w:t>MBSInterestIndication</w:t>
      </w:r>
      <w:r w:rsidRPr="00962B3F">
        <w:t xml:space="preserve"> message;</w:t>
      </w:r>
    </w:p>
    <w:p w14:paraId="6AC671D5" w14:textId="77777777" w:rsidR="00006CDE" w:rsidRPr="00962B3F" w:rsidRDefault="00006CDE" w:rsidP="00006CDE">
      <w:pPr>
        <w:pStyle w:val="B2"/>
      </w:pPr>
      <w:r w:rsidRPr="00962B3F">
        <w:t>2&gt;</w:t>
      </w:r>
      <w:r w:rsidRPr="00962B3F">
        <w:tab/>
        <w:t>else:</w:t>
      </w:r>
    </w:p>
    <w:p w14:paraId="5A09E865" w14:textId="77777777" w:rsidR="00006CDE" w:rsidRPr="00962B3F" w:rsidRDefault="00006CDE" w:rsidP="00006CDE">
      <w:pPr>
        <w:pStyle w:val="B3"/>
      </w:pPr>
      <w:r w:rsidRPr="00962B3F">
        <w:t>3&gt;</w:t>
      </w:r>
      <w:r w:rsidRPr="00962B3F">
        <w:tab/>
        <w:t xml:space="preserve">if the set of MBS broadcast frequencies of interest, determined in accordance with 5.9.4.3, is different from </w:t>
      </w:r>
      <w:r w:rsidRPr="00962B3F">
        <w:rPr>
          <w:i/>
        </w:rPr>
        <w:t>mbs-FreqList</w:t>
      </w:r>
      <w:r w:rsidRPr="00962B3F">
        <w:t xml:space="preserve"> </w:t>
      </w:r>
      <w:r w:rsidRPr="00962B3F">
        <w:rPr>
          <w:lang w:eastAsia="zh-CN"/>
        </w:rPr>
        <w:t>included in the last transmission of the MBS Interest Indication</w:t>
      </w:r>
      <w:r w:rsidRPr="00962B3F">
        <w:t>; or</w:t>
      </w:r>
    </w:p>
    <w:p w14:paraId="492559CF" w14:textId="77777777" w:rsidR="00006CDE" w:rsidRPr="00962B3F" w:rsidRDefault="00006CDE" w:rsidP="00006CDE">
      <w:pPr>
        <w:pStyle w:val="B3"/>
      </w:pPr>
      <w:r w:rsidRPr="00962B3F">
        <w:t>3&gt;</w:t>
      </w:r>
      <w:r w:rsidRPr="00962B3F">
        <w:tab/>
        <w:t>if the prioritisation of reception of all indicated MBS broadcast frequencies compared to reception of any of the established unicast bearers and multicast MRBs has changed since the last transmission of the MBS Interest Indication:</w:t>
      </w:r>
    </w:p>
    <w:p w14:paraId="38F3425A" w14:textId="77777777" w:rsidR="00006CDE" w:rsidRPr="00962B3F" w:rsidRDefault="00006CDE" w:rsidP="00006CDE">
      <w:pPr>
        <w:pStyle w:val="B4"/>
      </w:pPr>
      <w:r w:rsidRPr="00962B3F">
        <w:t>4&gt;</w:t>
      </w:r>
      <w:r w:rsidRPr="00962B3F">
        <w:tab/>
        <w:t xml:space="preserve">set the contents of MBS Interest Indication according to 5.9.4.5 and initiate transmission of the </w:t>
      </w:r>
      <w:r w:rsidRPr="00962B3F">
        <w:rPr>
          <w:i/>
        </w:rPr>
        <w:t>MBSInterestIndication</w:t>
      </w:r>
      <w:r w:rsidRPr="00962B3F">
        <w:t xml:space="preserve"> message;</w:t>
      </w:r>
    </w:p>
    <w:p w14:paraId="67453C9A" w14:textId="77777777" w:rsidR="00006CDE" w:rsidRPr="00962B3F" w:rsidRDefault="00006CDE" w:rsidP="00006CDE">
      <w:pPr>
        <w:pStyle w:val="NO"/>
        <w:rPr>
          <w:lang w:eastAsia="zh-CN"/>
        </w:rPr>
      </w:pPr>
      <w:r w:rsidRPr="00962B3F">
        <w:lastRenderedPageBreak/>
        <w:t>NOTE:</w:t>
      </w:r>
      <w:r w:rsidRPr="00962B3F">
        <w:tab/>
        <w:t>The UE may send MBS Interest Indication even when it is able to receive the MBS services it is interested in i.e. to avoid that the network allocates a configuration inhibiting MBS broadcast reception.</w:t>
      </w:r>
    </w:p>
    <w:p w14:paraId="6632CBD7" w14:textId="77777777" w:rsidR="00006CDE" w:rsidRPr="00962B3F" w:rsidRDefault="00006CDE" w:rsidP="00006CDE">
      <w:pPr>
        <w:pStyle w:val="B3"/>
        <w:rPr>
          <w:lang w:eastAsia="zh-CN"/>
        </w:rPr>
      </w:pPr>
      <w:r w:rsidRPr="00962B3F">
        <w:rPr>
          <w:lang w:eastAsia="zh-CN"/>
        </w:rPr>
        <w:t>3&gt;</w:t>
      </w:r>
      <w:r w:rsidRPr="00962B3F">
        <w:rPr>
          <w:lang w:eastAsia="zh-CN"/>
        </w:rPr>
        <w:tab/>
        <w:t xml:space="preserve">else if </w:t>
      </w:r>
      <w:r w:rsidRPr="00962B3F">
        <w:rPr>
          <w:i/>
          <w:lang w:eastAsia="zh-CN"/>
        </w:rPr>
        <w:t>SIB20</w:t>
      </w:r>
      <w:r w:rsidRPr="00962B3F">
        <w:rPr>
          <w:lang w:eastAsia="zh-CN"/>
        </w:rPr>
        <w:t xml:space="preserve"> is </w:t>
      </w:r>
      <w:r w:rsidRPr="00962B3F">
        <w:t xml:space="preserve">provided </w:t>
      </w:r>
      <w:r w:rsidRPr="00962B3F">
        <w:rPr>
          <w:lang w:eastAsia="zh-CN"/>
        </w:rPr>
        <w:t>for the PCell or for the SCell:</w:t>
      </w:r>
    </w:p>
    <w:p w14:paraId="45C2E686" w14:textId="77777777" w:rsidR="00006CDE" w:rsidRPr="00962B3F" w:rsidRDefault="00006CDE" w:rsidP="00006CDE">
      <w:pPr>
        <w:pStyle w:val="B4"/>
        <w:rPr>
          <w:lang w:eastAsia="zh-CN"/>
        </w:rPr>
      </w:pPr>
      <w:r w:rsidRPr="00962B3F">
        <w:rPr>
          <w:lang w:eastAsia="zh-CN"/>
        </w:rPr>
        <w:t>4&gt;</w:t>
      </w:r>
      <w:r w:rsidRPr="00962B3F">
        <w:rPr>
          <w:lang w:eastAsia="zh-CN"/>
        </w:rPr>
        <w:tab/>
        <w:t xml:space="preserve">if since the last time the UE transmitted the </w:t>
      </w:r>
      <w:r w:rsidRPr="00962B3F">
        <w:t>MBS Interest Indication</w:t>
      </w:r>
      <w:r w:rsidRPr="00962B3F">
        <w:rPr>
          <w:lang w:eastAsia="zh-CN"/>
        </w:rPr>
        <w:t xml:space="preserve">, the UE connected to a PCell not providing </w:t>
      </w:r>
      <w:r w:rsidRPr="00962B3F">
        <w:rPr>
          <w:i/>
          <w:lang w:eastAsia="zh-CN"/>
        </w:rPr>
        <w:t>SIB20</w:t>
      </w:r>
      <w:r w:rsidRPr="00962B3F">
        <w:rPr>
          <w:lang w:eastAsia="zh-CN"/>
        </w:rPr>
        <w:t xml:space="preserve"> and the UE was not provided with </w:t>
      </w:r>
      <w:r w:rsidRPr="00962B3F">
        <w:rPr>
          <w:i/>
          <w:lang w:eastAsia="zh-CN"/>
        </w:rPr>
        <w:t>SIB20</w:t>
      </w:r>
      <w:r w:rsidRPr="00962B3F">
        <w:rPr>
          <w:lang w:eastAsia="zh-CN"/>
        </w:rPr>
        <w:t xml:space="preserve"> for an SCell; or</w:t>
      </w:r>
    </w:p>
    <w:p w14:paraId="61128057" w14:textId="77777777" w:rsidR="00006CDE" w:rsidRPr="00962B3F" w:rsidRDefault="00006CDE" w:rsidP="00006CDE">
      <w:pPr>
        <w:pStyle w:val="B4"/>
        <w:rPr>
          <w:lang w:eastAsia="zh-CN"/>
        </w:rPr>
      </w:pPr>
      <w:r w:rsidRPr="00962B3F">
        <w:rPr>
          <w:lang w:eastAsia="zh-CN"/>
        </w:rPr>
        <w:t>4&gt;</w:t>
      </w:r>
      <w:r w:rsidRPr="00962B3F">
        <w:rPr>
          <w:lang w:eastAsia="zh-CN"/>
        </w:rPr>
        <w:tab/>
        <w:t xml:space="preserve">if the set of MBS broadcast services of interest determined in accordance with 5.9.4.4 is different from </w:t>
      </w:r>
      <w:r w:rsidRPr="00962B3F">
        <w:rPr>
          <w:i/>
        </w:rPr>
        <w:t>mbs-ServiceList</w:t>
      </w:r>
      <w:r w:rsidRPr="00962B3F">
        <w:rPr>
          <w:lang w:eastAsia="zh-CN"/>
        </w:rPr>
        <w:t xml:space="preserve"> included in the last transmission of the MBS Interest Indication:</w:t>
      </w:r>
    </w:p>
    <w:p w14:paraId="1DD26565" w14:textId="77777777" w:rsidR="00006CDE" w:rsidRPr="00962B3F" w:rsidRDefault="00006CDE" w:rsidP="00006CDE">
      <w:pPr>
        <w:pStyle w:val="B5"/>
        <w:rPr>
          <w:lang w:eastAsia="zh-CN"/>
        </w:rPr>
      </w:pPr>
      <w:r w:rsidRPr="00962B3F">
        <w:rPr>
          <w:lang w:eastAsia="zh-CN"/>
        </w:rPr>
        <w:t>5&gt;</w:t>
      </w:r>
      <w:r w:rsidRPr="00962B3F">
        <w:rPr>
          <w:lang w:eastAsia="zh-CN"/>
        </w:rPr>
        <w:tab/>
      </w:r>
      <w:r w:rsidRPr="00962B3F">
        <w:t xml:space="preserve">set the contents of MBS Interest Indication according to 5.9.4.5 and </w:t>
      </w:r>
      <w:r w:rsidRPr="00962B3F">
        <w:rPr>
          <w:lang w:eastAsia="zh-CN"/>
        </w:rPr>
        <w:t xml:space="preserve">initiate the transmission of </w:t>
      </w:r>
      <w:r w:rsidRPr="00962B3F">
        <w:rPr>
          <w:i/>
          <w:lang w:eastAsia="zh-CN"/>
        </w:rPr>
        <w:t>MBSInterestIndication</w:t>
      </w:r>
      <w:r w:rsidRPr="00962B3F">
        <w:rPr>
          <w:lang w:eastAsia="zh-CN"/>
        </w:rPr>
        <w:t xml:space="preserve"> message.</w:t>
      </w:r>
    </w:p>
    <w:p w14:paraId="2B889ABA" w14:textId="77777777" w:rsidR="00006CDE" w:rsidRPr="00962B3F" w:rsidRDefault="00006CDE" w:rsidP="00006CDE">
      <w:pPr>
        <w:pStyle w:val="Heading4"/>
      </w:pPr>
      <w:bookmarkStart w:id="499" w:name="_Toc100929943"/>
      <w:r w:rsidRPr="00962B3F">
        <w:t>5.9.4.3</w:t>
      </w:r>
      <w:r w:rsidRPr="00962B3F">
        <w:tab/>
        <w:t>MBS frequencies of interest determination</w:t>
      </w:r>
      <w:bookmarkEnd w:id="499"/>
    </w:p>
    <w:p w14:paraId="32A48C8A" w14:textId="77777777" w:rsidR="00006CDE" w:rsidRPr="00962B3F" w:rsidRDefault="00006CDE" w:rsidP="00006CDE">
      <w:r w:rsidRPr="00962B3F">
        <w:t>The UE shall:</w:t>
      </w:r>
    </w:p>
    <w:p w14:paraId="6DB06219" w14:textId="77777777" w:rsidR="00006CDE" w:rsidRPr="00962B3F" w:rsidRDefault="00006CDE" w:rsidP="00006CDE">
      <w:pPr>
        <w:pStyle w:val="B1"/>
      </w:pPr>
      <w:r w:rsidRPr="00962B3F">
        <w:t>1&gt;</w:t>
      </w:r>
      <w:r w:rsidRPr="00962B3F">
        <w:tab/>
        <w:t>consider a frequency to be part of the MBS frequencies of interest if the following conditions are met:</w:t>
      </w:r>
    </w:p>
    <w:p w14:paraId="22B03C5D" w14:textId="77777777" w:rsidR="00006CDE" w:rsidRPr="00962B3F" w:rsidRDefault="00006CDE" w:rsidP="00006CDE">
      <w:pPr>
        <w:pStyle w:val="B2"/>
      </w:pPr>
      <w:r w:rsidRPr="00962B3F">
        <w:t>2&gt;</w:t>
      </w:r>
      <w:r w:rsidRPr="00962B3F">
        <w:tab/>
        <w:t>at least one MBS session the UE is receiving or interested to receive via a broadcast MRB is ongoing or about to start; and</w:t>
      </w:r>
    </w:p>
    <w:p w14:paraId="5E08892F" w14:textId="77777777" w:rsidR="00006CDE" w:rsidRPr="00962B3F" w:rsidRDefault="00006CDE" w:rsidP="00006CDE">
      <w:pPr>
        <w:pStyle w:val="NO"/>
      </w:pPr>
      <w:r w:rsidRPr="00962B3F">
        <w:t>NOTE 1:</w:t>
      </w:r>
      <w:r w:rsidRPr="00962B3F">
        <w:tab/>
        <w:t>The UE may determine whether the session is ongoing from the start and stop time indicated in the User Service Description (USD), see TS 38.300 [2] or TS 23.247 [67].</w:t>
      </w:r>
    </w:p>
    <w:p w14:paraId="0883C245" w14:textId="77777777" w:rsidR="00006CDE" w:rsidRPr="00962B3F" w:rsidRDefault="00006CDE" w:rsidP="00006CDE">
      <w:pPr>
        <w:pStyle w:val="B2"/>
      </w:pPr>
      <w:r w:rsidRPr="00962B3F">
        <w:t>2&gt;</w:t>
      </w:r>
      <w:r w:rsidRPr="00962B3F">
        <w:tab/>
        <w:t>for at least one of these MBS sessions,</w:t>
      </w:r>
      <w:r w:rsidRPr="00962B3F">
        <w:rPr>
          <w:i/>
        </w:rPr>
        <w:t xml:space="preserve"> SIB21</w:t>
      </w:r>
      <w:r w:rsidRPr="00962B3F">
        <w:t xml:space="preserve"> acquired from the PCell includes mapping between the concerned frequency and one or more MBS FSAIs indicated in the USD for this session, or for at least one of these MBS sessions, the concerned frequency is not included in </w:t>
      </w:r>
      <w:r w:rsidRPr="00962B3F">
        <w:rPr>
          <w:i/>
        </w:rPr>
        <w:t>SIB21</w:t>
      </w:r>
      <w:r w:rsidRPr="00962B3F">
        <w:t xml:space="preserve"> but is indicated in the USD for this session; and</w:t>
      </w:r>
    </w:p>
    <w:p w14:paraId="41C07DA6" w14:textId="77777777" w:rsidR="00006CDE" w:rsidRPr="00962B3F" w:rsidRDefault="00006CDE" w:rsidP="00006CDE">
      <w:pPr>
        <w:pStyle w:val="NO"/>
        <w:rPr>
          <w:rFonts w:eastAsia="SimSun"/>
        </w:rPr>
      </w:pPr>
      <w:r w:rsidRPr="00962B3F">
        <w:rPr>
          <w:rFonts w:eastAsia="SimSun"/>
        </w:rPr>
        <w:t>NOTE 2:</w:t>
      </w:r>
      <w:r w:rsidRPr="00962B3F">
        <w:rPr>
          <w:rFonts w:eastAsia="SimSun"/>
        </w:rPr>
        <w:tab/>
        <w:t xml:space="preserve">The UE </w:t>
      </w:r>
      <w:r w:rsidRPr="00962B3F">
        <w:t xml:space="preserve">considers a frequency to be part of the MBS frequencies of interest </w:t>
      </w:r>
      <w:r w:rsidRPr="00962B3F">
        <w:rPr>
          <w:rFonts w:eastAsia="SimSun"/>
        </w:rPr>
        <w:t>even though NG-RAN may (temporarily) not employ a broadcast MRB for the concerned session, i.e., the UE does not verify if the session is indicated on MCCH.</w:t>
      </w:r>
    </w:p>
    <w:p w14:paraId="10A12612" w14:textId="720F7DC0" w:rsidR="00006CDE" w:rsidRPr="00962B3F" w:rsidRDefault="00006CDE" w:rsidP="00006CDE">
      <w:pPr>
        <w:pStyle w:val="B2"/>
      </w:pPr>
      <w:r w:rsidRPr="00962B3F">
        <w:t>2&gt;</w:t>
      </w:r>
      <w:r w:rsidRPr="00962B3F">
        <w:tab/>
        <w:t xml:space="preserve">the </w:t>
      </w:r>
      <w:r w:rsidRPr="00962B3F">
        <w:rPr>
          <w:i/>
        </w:rPr>
        <w:t>supportedBandCombination</w:t>
      </w:r>
      <w:ins w:id="500" w:author="Huawei" w:date="2022-08-19T09:42:00Z">
        <w:r>
          <w:rPr>
            <w:i/>
          </w:rPr>
          <w:t>List</w:t>
        </w:r>
      </w:ins>
      <w:r w:rsidRPr="00962B3F">
        <w:t xml:space="preserve"> the UE included in </w:t>
      </w:r>
      <w:r w:rsidRPr="00962B3F">
        <w:rPr>
          <w:i/>
        </w:rPr>
        <w:t>UE-NR-Capability</w:t>
      </w:r>
      <w:r w:rsidRPr="00962B3F">
        <w:t xml:space="preserve"> contains at least one band combination including the concerned MBS frequency</w:t>
      </w:r>
      <w:del w:id="501" w:author="Huawei" w:date="2022-08-19T09:42:00Z">
        <w:r w:rsidRPr="00962B3F" w:rsidDel="00006CDE">
          <w:delText xml:space="preserve"> of interest</w:delText>
        </w:r>
      </w:del>
      <w:r w:rsidRPr="00962B3F">
        <w:t>.</w:t>
      </w:r>
    </w:p>
    <w:p w14:paraId="113E2F13" w14:textId="77777777" w:rsidR="00006CDE" w:rsidRPr="00962B3F" w:rsidRDefault="00006CDE" w:rsidP="00006CDE">
      <w:pPr>
        <w:pStyle w:val="NO"/>
        <w:rPr>
          <w:rFonts w:eastAsia="SimSun"/>
        </w:rPr>
      </w:pPr>
      <w:r w:rsidRPr="00962B3F">
        <w:rPr>
          <w:rFonts w:eastAsia="SimSun"/>
        </w:rPr>
        <w:t>NOTE 3:</w:t>
      </w:r>
      <w:r w:rsidRPr="00962B3F">
        <w:rPr>
          <w:rFonts w:eastAsia="SimSun"/>
        </w:rPr>
        <w:tab/>
        <w:t xml:space="preserve">When evaluating which </w:t>
      </w:r>
      <w:proofErr w:type="gramStart"/>
      <w:r w:rsidRPr="00962B3F">
        <w:rPr>
          <w:rFonts w:eastAsia="SimSun"/>
        </w:rPr>
        <w:t>frequencies</w:t>
      </w:r>
      <w:proofErr w:type="gramEnd"/>
      <w:r w:rsidRPr="00962B3F">
        <w:rPr>
          <w:rFonts w:eastAsia="SimSun"/>
        </w:rPr>
        <w:t xml:space="preserve"> </w:t>
      </w:r>
      <w:r w:rsidRPr="00962B3F">
        <w:t>the UE is capable of receiving</w:t>
      </w:r>
      <w:r w:rsidRPr="00962B3F">
        <w:rPr>
          <w:rFonts w:eastAsia="SimSun"/>
        </w:rPr>
        <w:t>, the UE does not take into account whether they are currently configured as serving frequencies.</w:t>
      </w:r>
    </w:p>
    <w:p w14:paraId="19A097AA" w14:textId="77777777" w:rsidR="00006CDE" w:rsidRPr="00962B3F" w:rsidRDefault="00006CDE" w:rsidP="00006CDE">
      <w:pPr>
        <w:pStyle w:val="Heading4"/>
      </w:pPr>
      <w:bookmarkStart w:id="502" w:name="_Toc100929944"/>
      <w:r w:rsidRPr="00962B3F">
        <w:t>5.9.4.4</w:t>
      </w:r>
      <w:r w:rsidRPr="00962B3F">
        <w:tab/>
        <w:t>MBS services of interest determination</w:t>
      </w:r>
      <w:bookmarkEnd w:id="502"/>
    </w:p>
    <w:p w14:paraId="40E70B3B" w14:textId="77777777" w:rsidR="00006CDE" w:rsidRPr="00962B3F" w:rsidRDefault="00006CDE" w:rsidP="00006CDE">
      <w:r w:rsidRPr="00962B3F">
        <w:t>The UE shall:</w:t>
      </w:r>
    </w:p>
    <w:p w14:paraId="7AA6B24B" w14:textId="77777777" w:rsidR="00006CDE" w:rsidRPr="00962B3F" w:rsidRDefault="00006CDE" w:rsidP="00006CDE">
      <w:pPr>
        <w:pStyle w:val="B1"/>
      </w:pPr>
      <w:r w:rsidRPr="00962B3F">
        <w:t>1&gt;</w:t>
      </w:r>
      <w:r w:rsidRPr="00962B3F">
        <w:tab/>
        <w:t>consider an MBS service to be part of the MBS services of interest if the following conditions are met:</w:t>
      </w:r>
    </w:p>
    <w:p w14:paraId="6812DB9C" w14:textId="77777777" w:rsidR="00006CDE" w:rsidRPr="00962B3F" w:rsidRDefault="00006CDE" w:rsidP="00006CDE">
      <w:pPr>
        <w:pStyle w:val="B2"/>
      </w:pPr>
      <w:r w:rsidRPr="00962B3F">
        <w:t>2&gt;</w:t>
      </w:r>
      <w:r w:rsidRPr="00962B3F">
        <w:tab/>
        <w:t>the UE is receiving or interested to receive this service via a broadcast MRB; and</w:t>
      </w:r>
    </w:p>
    <w:p w14:paraId="367FCCF5" w14:textId="77777777" w:rsidR="00006CDE" w:rsidRPr="00962B3F" w:rsidRDefault="00006CDE" w:rsidP="00006CDE">
      <w:pPr>
        <w:pStyle w:val="B2"/>
      </w:pPr>
      <w:r w:rsidRPr="00962B3F">
        <w:t>2&gt;</w:t>
      </w:r>
      <w:r w:rsidRPr="00962B3F">
        <w:tab/>
        <w:t>the session of this service is ongoing or about to start; and</w:t>
      </w:r>
    </w:p>
    <w:p w14:paraId="5FE6B250" w14:textId="57552522" w:rsidR="00006CDE" w:rsidRPr="00006CDE" w:rsidRDefault="00006CDE" w:rsidP="00006CDE">
      <w:pPr>
        <w:ind w:left="851" w:hanging="284"/>
        <w:rPr>
          <w:rFonts w:eastAsia="Times New Roman"/>
        </w:rPr>
      </w:pPr>
      <w:r w:rsidRPr="00962B3F">
        <w:t>2&gt;</w:t>
      </w:r>
      <w:r w:rsidRPr="00962B3F">
        <w:tab/>
        <w:t xml:space="preserve">one or more MBS FSAIs in the USD for this service is included in </w:t>
      </w:r>
      <w:r w:rsidRPr="00962B3F">
        <w:rPr>
          <w:i/>
        </w:rPr>
        <w:t>SIB21</w:t>
      </w:r>
      <w:r w:rsidRPr="00962B3F">
        <w:t xml:space="preserve"> acquired from the PCell for a frequency belonging to the set of MBS frequencies of interest, determined according to 5.9.4.3</w:t>
      </w:r>
      <w:ins w:id="503" w:author="Huawei" w:date="2022-08-19T09:43:00Z">
        <w:r>
          <w:rPr>
            <w:lang w:eastAsia="zh-CN"/>
          </w:rPr>
          <w:t xml:space="preserve"> or </w:t>
        </w:r>
        <w:r>
          <w:rPr>
            <w:rFonts w:eastAsia="SimSun"/>
            <w:i/>
            <w:lang w:eastAsia="zh-CN"/>
          </w:rPr>
          <w:t>SIB21</w:t>
        </w:r>
        <w:r>
          <w:rPr>
            <w:rFonts w:eastAsia="SimSun"/>
            <w:lang w:eastAsia="zh-CN"/>
          </w:rPr>
          <w:t xml:space="preserve"> acquired from the PCell does not provide the </w:t>
        </w:r>
        <w:r>
          <w:rPr>
            <w:lang w:eastAsia="zh-CN"/>
          </w:rPr>
          <w:t>frequency mapping for the concerned service</w:t>
        </w:r>
        <w:r>
          <w:rPr>
            <w:rFonts w:eastAsia="SimSun"/>
            <w:lang w:eastAsia="zh-CN"/>
          </w:rPr>
          <w:t xml:space="preserve"> </w:t>
        </w:r>
      </w:ins>
      <w:ins w:id="504" w:author="Huawei" w:date="2022-08-19T17:32:00Z">
        <w:r w:rsidR="00D40327">
          <w:rPr>
            <w:rFonts w:eastAsia="SimSun"/>
            <w:lang w:eastAsia="zh-CN"/>
          </w:rPr>
          <w:t>but</w:t>
        </w:r>
      </w:ins>
      <w:ins w:id="505" w:author="Huawei" w:date="2022-08-19T09:43:00Z">
        <w:r>
          <w:rPr>
            <w:rFonts w:eastAsia="SimSun"/>
            <w:lang w:eastAsia="zh-CN"/>
          </w:rPr>
          <w:t xml:space="preserve"> that frequency is included in the USD of this service</w:t>
        </w:r>
      </w:ins>
      <w:r w:rsidRPr="00962B3F">
        <w:t>.</w:t>
      </w:r>
    </w:p>
    <w:p w14:paraId="305382B3" w14:textId="77777777" w:rsidR="00006CDE" w:rsidRPr="00962B3F" w:rsidRDefault="00006CDE" w:rsidP="00006CDE">
      <w:pPr>
        <w:pStyle w:val="NO"/>
      </w:pPr>
      <w:r w:rsidRPr="00962B3F">
        <w:t>NOTE:</w:t>
      </w:r>
      <w:r w:rsidRPr="00962B3F">
        <w:tab/>
        <w:t>The UE may determine whether the session is ongoing from the start and stop time indicated in the User Service Description (USD), see TS 38.300 [2] or TS 23.247 [67].</w:t>
      </w:r>
    </w:p>
    <w:p w14:paraId="0EC9EC7D" w14:textId="77777777" w:rsidR="00006CDE" w:rsidRPr="00962B3F" w:rsidRDefault="00006CDE" w:rsidP="00006CDE">
      <w:pPr>
        <w:pStyle w:val="Heading4"/>
      </w:pPr>
      <w:bookmarkStart w:id="506" w:name="_MON_1400506224"/>
      <w:bookmarkStart w:id="507" w:name="_MON_1400506229"/>
      <w:bookmarkStart w:id="508" w:name="_MON_1398090240"/>
      <w:bookmarkStart w:id="509" w:name="_MON_1400506198"/>
      <w:bookmarkStart w:id="510" w:name="_MON_1401530775"/>
      <w:bookmarkStart w:id="511" w:name="_Toc100929945"/>
      <w:bookmarkEnd w:id="506"/>
      <w:bookmarkEnd w:id="507"/>
      <w:bookmarkEnd w:id="508"/>
      <w:bookmarkEnd w:id="509"/>
      <w:bookmarkEnd w:id="510"/>
      <w:r w:rsidRPr="00962B3F">
        <w:t>5.9.4.5</w:t>
      </w:r>
      <w:r w:rsidRPr="00962B3F">
        <w:tab/>
        <w:t xml:space="preserve">Setting of the contents of </w:t>
      </w:r>
      <w:r w:rsidRPr="00962B3F">
        <w:rPr>
          <w:lang w:eastAsia="zh-CN"/>
        </w:rPr>
        <w:t>MBS Interest Indication</w:t>
      </w:r>
      <w:bookmarkEnd w:id="511"/>
    </w:p>
    <w:p w14:paraId="73823A9E" w14:textId="77777777" w:rsidR="00006CDE" w:rsidRPr="00962B3F" w:rsidRDefault="00006CDE" w:rsidP="00006CDE">
      <w:r w:rsidRPr="00962B3F">
        <w:t>The UE shall set the contents of the MBS Interest Indication as follows:</w:t>
      </w:r>
    </w:p>
    <w:p w14:paraId="660FBCFA" w14:textId="77777777" w:rsidR="00006CDE" w:rsidRPr="00962B3F" w:rsidRDefault="00006CDE" w:rsidP="00006CDE">
      <w:pPr>
        <w:pStyle w:val="B1"/>
      </w:pPr>
      <w:r w:rsidRPr="00962B3F">
        <w:t>1&gt;</w:t>
      </w:r>
      <w:r w:rsidRPr="00962B3F">
        <w:tab/>
        <w:t>if the set of MBS frequencies of interest, determined in accordance with 5.9.4.3, is not empty:</w:t>
      </w:r>
    </w:p>
    <w:p w14:paraId="04D1AD26" w14:textId="77777777" w:rsidR="00006CDE" w:rsidRPr="00962B3F" w:rsidRDefault="00006CDE" w:rsidP="00006CDE">
      <w:pPr>
        <w:pStyle w:val="B2"/>
      </w:pPr>
      <w:r w:rsidRPr="00962B3F">
        <w:lastRenderedPageBreak/>
        <w:t>2&gt;</w:t>
      </w:r>
      <w:r w:rsidRPr="00962B3F">
        <w:tab/>
        <w:t xml:space="preserve">include </w:t>
      </w:r>
      <w:r w:rsidRPr="00962B3F">
        <w:rPr>
          <w:i/>
        </w:rPr>
        <w:t>mbs-FreqList</w:t>
      </w:r>
      <w:r w:rsidRPr="00962B3F">
        <w:t xml:space="preserve"> and set it to include the MBS frequencies of interest sorted by decreasing order of interest, using the </w:t>
      </w:r>
      <w:r w:rsidRPr="00962B3F">
        <w:rPr>
          <w:i/>
        </w:rPr>
        <w:t>absoluteFrequencySSB</w:t>
      </w:r>
      <w:r w:rsidRPr="00962B3F">
        <w:rPr>
          <w:iCs/>
        </w:rPr>
        <w:t xml:space="preserve"> for serving frequency</w:t>
      </w:r>
      <w:r w:rsidRPr="00962B3F">
        <w:t xml:space="preserve">, if applicable, and the </w:t>
      </w:r>
      <w:r w:rsidRPr="00962B3F">
        <w:rPr>
          <w:i/>
        </w:rPr>
        <w:t>ARFCN-ValueNR</w:t>
      </w:r>
      <w:r w:rsidRPr="00962B3F">
        <w:t xml:space="preserve">(s) as included in </w:t>
      </w:r>
      <w:r w:rsidRPr="00962B3F">
        <w:rPr>
          <w:i/>
        </w:rPr>
        <w:t>SIB21</w:t>
      </w:r>
      <w:r w:rsidRPr="00962B3F">
        <w:rPr>
          <w:iCs/>
        </w:rPr>
        <w:t xml:space="preserve"> or in USD (for neighbouring frequencies)</w:t>
      </w:r>
      <w:r w:rsidRPr="00962B3F">
        <w:t>;</w:t>
      </w:r>
    </w:p>
    <w:p w14:paraId="7AEC349D" w14:textId="77777777" w:rsidR="00006CDE" w:rsidRPr="00962B3F" w:rsidRDefault="00006CDE" w:rsidP="00006CDE">
      <w:pPr>
        <w:pStyle w:val="B2"/>
      </w:pPr>
      <w:r w:rsidRPr="00962B3F">
        <w:t>2&gt;</w:t>
      </w:r>
      <w:r w:rsidRPr="00962B3F">
        <w:tab/>
        <w:t xml:space="preserve">include </w:t>
      </w:r>
      <w:r w:rsidRPr="00962B3F">
        <w:rPr>
          <w:i/>
        </w:rPr>
        <w:t>mbs-Priority</w:t>
      </w:r>
      <w:r w:rsidRPr="00962B3F">
        <w:t xml:space="preserve"> if the UE prioritises reception of all indicated MBS frequencies above reception of any of the unicast bearers and multicast MRBs;</w:t>
      </w:r>
    </w:p>
    <w:p w14:paraId="52AB5283" w14:textId="77777777" w:rsidR="00006CDE" w:rsidRPr="00962B3F" w:rsidRDefault="00006CDE" w:rsidP="00006CDE">
      <w:pPr>
        <w:pStyle w:val="NO"/>
        <w:rPr>
          <w:lang w:eastAsia="zh-CN"/>
        </w:rPr>
      </w:pPr>
      <w:r w:rsidRPr="00962B3F">
        <w:t>NOTE:</w:t>
      </w:r>
      <w:r w:rsidRPr="00962B3F">
        <w:tab/>
        <w:t>If the UE prioritises MBS broadcast reception and unicast/multicast data cannot be supported because of congestion on the MBS carrier(s), NG-RAN may for example initiate release of unicast bearers/multicast MRBs.</w:t>
      </w:r>
    </w:p>
    <w:p w14:paraId="11893F96" w14:textId="77777777" w:rsidR="00006CDE" w:rsidRPr="00962B3F" w:rsidRDefault="00006CDE" w:rsidP="00006CDE">
      <w:pPr>
        <w:pStyle w:val="B2"/>
        <w:rPr>
          <w:lang w:eastAsia="zh-CN"/>
        </w:rPr>
      </w:pPr>
      <w:r w:rsidRPr="00962B3F">
        <w:rPr>
          <w:lang w:eastAsia="zh-CN"/>
        </w:rPr>
        <w:t>2&gt;</w:t>
      </w:r>
      <w:r w:rsidRPr="00962B3F">
        <w:rPr>
          <w:lang w:eastAsia="zh-CN"/>
        </w:rPr>
        <w:tab/>
        <w:t xml:space="preserve">if </w:t>
      </w:r>
      <w:r w:rsidRPr="00962B3F">
        <w:rPr>
          <w:i/>
          <w:lang w:eastAsia="zh-CN"/>
        </w:rPr>
        <w:t>SIB20</w:t>
      </w:r>
      <w:r w:rsidRPr="00962B3F">
        <w:rPr>
          <w:lang w:eastAsia="zh-CN"/>
        </w:rPr>
        <w:t xml:space="preserve"> is provided for the PCell or for the SCell:</w:t>
      </w:r>
    </w:p>
    <w:p w14:paraId="595928B8" w14:textId="77777777" w:rsidR="00006CDE" w:rsidRPr="00962B3F" w:rsidRDefault="00006CDE" w:rsidP="00006CDE">
      <w:pPr>
        <w:pStyle w:val="B3"/>
      </w:pPr>
      <w:r w:rsidRPr="00962B3F">
        <w:rPr>
          <w:lang w:eastAsia="zh-CN"/>
        </w:rPr>
        <w:t>3&gt;</w:t>
      </w:r>
      <w:r w:rsidRPr="00962B3F">
        <w:rPr>
          <w:lang w:eastAsia="zh-CN"/>
        </w:rPr>
        <w:tab/>
        <w:t xml:space="preserve">include </w:t>
      </w:r>
      <w:r w:rsidRPr="00962B3F">
        <w:rPr>
          <w:i/>
          <w:lang w:eastAsia="zh-CN"/>
        </w:rPr>
        <w:t>mbs-ServiceList</w:t>
      </w:r>
      <w:r w:rsidRPr="00962B3F">
        <w:rPr>
          <w:lang w:eastAsia="zh-CN"/>
        </w:rPr>
        <w:t xml:space="preserve"> and set it to indicate the set of MBS services of interest </w:t>
      </w:r>
      <w:r w:rsidRPr="00962B3F">
        <w:t xml:space="preserve">sorted by decreasing order of interest </w:t>
      </w:r>
      <w:r w:rsidRPr="00962B3F">
        <w:rPr>
          <w:lang w:eastAsia="zh-CN"/>
        </w:rPr>
        <w:t>determined in accordance with 5.9.4.4.</w:t>
      </w:r>
    </w:p>
    <w:p w14:paraId="666B52D9" w14:textId="77777777" w:rsidR="00006CDE" w:rsidRPr="00006CDE" w:rsidRDefault="00006CDE" w:rsidP="00324EC6">
      <w:pPr>
        <w:rPr>
          <w:lang w:eastAsia="zh-CN"/>
        </w:rPr>
      </w:pPr>
    </w:p>
    <w:p w14:paraId="3E563B41" w14:textId="77777777" w:rsidR="00006CDE" w:rsidRDefault="00006CDE" w:rsidP="00324EC6">
      <w:pPr>
        <w:rPr>
          <w:lang w:eastAsia="zh-CN"/>
        </w:rPr>
      </w:pPr>
    </w:p>
    <w:p w14:paraId="329F4E5B" w14:textId="4BC2F2D3" w:rsidR="00324EC6" w:rsidRDefault="00324EC6" w:rsidP="00324EC6">
      <w:pPr>
        <w:overflowPunct w:val="0"/>
        <w:autoSpaceDE w:val="0"/>
        <w:autoSpaceDN w:val="0"/>
        <w:adjustRightInd w:val="0"/>
        <w:textAlignment w:val="baseline"/>
        <w:rPr>
          <w:rFonts w:eastAsia="Times New Roman"/>
          <w:lang w:eastAsia="ja-JP"/>
        </w:rPr>
        <w:sectPr w:rsidR="00324EC6" w:rsidSect="000B7FED">
          <w:headerReference w:type="even" r:id="rId55"/>
          <w:headerReference w:type="default" r:id="rId56"/>
          <w:headerReference w:type="first" r:id="rId57"/>
          <w:footnotePr>
            <w:numRestart w:val="eachSect"/>
          </w:footnotePr>
          <w:pgSz w:w="11907" w:h="16840" w:code="9"/>
          <w:pgMar w:top="1418" w:right="1134" w:bottom="1134" w:left="1134" w:header="680" w:footer="567" w:gutter="0"/>
          <w:cols w:space="720"/>
        </w:sectPr>
      </w:pPr>
    </w:p>
    <w:p w14:paraId="4BAC0FAD" w14:textId="75900F13" w:rsidR="007E46DF" w:rsidRPr="00FE1484" w:rsidRDefault="007E46DF" w:rsidP="00AA64F2">
      <w:pPr>
        <w:overflowPunct w:val="0"/>
        <w:autoSpaceDE w:val="0"/>
        <w:autoSpaceDN w:val="0"/>
        <w:adjustRightInd w:val="0"/>
        <w:ind w:left="851" w:hanging="284"/>
        <w:textAlignment w:val="baseline"/>
        <w:rPr>
          <w:rFonts w:eastAsia="Times New Roman"/>
          <w:lang w:eastAsia="x-none"/>
        </w:rPr>
      </w:pPr>
    </w:p>
    <w:p w14:paraId="0BFD384D" w14:textId="77777777" w:rsidR="004914E2" w:rsidRPr="0037502D" w:rsidRDefault="004914E2" w:rsidP="004914E2">
      <w:pPr>
        <w:pStyle w:val="B4"/>
      </w:pPr>
      <w:bookmarkStart w:id="512" w:name="_Toc46483493"/>
      <w:bookmarkStart w:id="513" w:name="_Toc20487262"/>
      <w:bookmarkStart w:id="514" w:name="_Toc29343696"/>
      <w:bookmarkStart w:id="515" w:name="_Toc36846760"/>
      <w:bookmarkStart w:id="516" w:name="_Toc36939413"/>
      <w:bookmarkStart w:id="517" w:name="_Toc46482259"/>
      <w:bookmarkStart w:id="518" w:name="_Toc29342557"/>
      <w:bookmarkStart w:id="519" w:name="_Toc36810396"/>
      <w:bookmarkStart w:id="520" w:name="_Toc36566958"/>
      <w:bookmarkStart w:id="521" w:name="_Toc46481025"/>
      <w:bookmarkStart w:id="522" w:name="_Toc37082393"/>
      <w:bookmarkStart w:id="523" w:name="_Toc100930036"/>
    </w:p>
    <w:p w14:paraId="0C65A9FB" w14:textId="77777777" w:rsidR="004914E2" w:rsidRPr="00C657A2" w:rsidRDefault="004914E2" w:rsidP="004914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37EA80F9" w14:textId="77777777" w:rsidR="00260291" w:rsidRDefault="00260291" w:rsidP="00260291">
      <w:pPr>
        <w:pStyle w:val="Heading3"/>
        <w:ind w:left="1418" w:hanging="1418"/>
        <w:textAlignment w:val="baseline"/>
        <w:rPr>
          <w:rFonts w:cs="Arial"/>
          <w:color w:val="000000"/>
          <w:szCs w:val="28"/>
          <w:lang w:val="en-US" w:eastAsia="zh-CN"/>
        </w:rPr>
      </w:pPr>
      <w:r>
        <w:rPr>
          <w:rFonts w:cs="Arial"/>
          <w:color w:val="000000"/>
          <w:szCs w:val="28"/>
        </w:rPr>
        <w:t>6.2.2 Message definitions</w:t>
      </w:r>
    </w:p>
    <w:p w14:paraId="3A629637" w14:textId="7B5E2B01" w:rsidR="00260291" w:rsidRPr="00872626" w:rsidRDefault="00260291" w:rsidP="00872626">
      <w:pPr>
        <w:pStyle w:val="Heading4"/>
        <w:overflowPunct w:val="0"/>
        <w:autoSpaceDE w:val="0"/>
        <w:autoSpaceDN w:val="0"/>
        <w:adjustRightInd w:val="0"/>
        <w:textAlignment w:val="baseline"/>
        <w:rPr>
          <w:rFonts w:eastAsia="Times New Roman"/>
          <w:lang w:eastAsia="ja-JP"/>
        </w:rPr>
      </w:pPr>
      <w:r w:rsidRPr="00872626">
        <w:rPr>
          <w:rFonts w:eastAsia="Times New Roman"/>
          <w:lang w:eastAsia="ja-JP"/>
        </w:rPr>
        <w:t>–</w:t>
      </w:r>
      <w:r w:rsidR="00872626" w:rsidRPr="00962B3F">
        <w:tab/>
      </w:r>
      <w:r w:rsidRPr="00872626">
        <w:rPr>
          <w:rFonts w:eastAsia="Times New Roman"/>
          <w:lang w:eastAsia="ja-JP"/>
        </w:rPr>
        <w:t>RRCReconfiguration</w:t>
      </w:r>
    </w:p>
    <w:p w14:paraId="732999F0" w14:textId="77777777" w:rsidR="00260291" w:rsidRDefault="00260291" w:rsidP="00260291">
      <w:pPr>
        <w:rPr>
          <w:color w:val="000000"/>
        </w:rPr>
      </w:pPr>
      <w:r>
        <w:rPr>
          <w:color w:val="000000"/>
        </w:rPr>
        <w:t xml:space="preserve">The </w:t>
      </w:r>
      <w:r>
        <w:rPr>
          <w:i/>
          <w:iCs/>
          <w:color w:val="000000"/>
        </w:rPr>
        <w:t xml:space="preserve">RRCReconfiguration </w:t>
      </w:r>
      <w:r>
        <w:rPr>
          <w:color w:val="000000"/>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E0383DA"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Signalling radio bearer: SRB1 or SRB3</w:t>
      </w:r>
    </w:p>
    <w:p w14:paraId="07E5F8D2"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RLC-SAP: AM</w:t>
      </w:r>
    </w:p>
    <w:p w14:paraId="1C8753BA"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Logical channel: DCCH</w:t>
      </w:r>
    </w:p>
    <w:p w14:paraId="0EA3CC55"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Direction: Network to UE</w:t>
      </w:r>
    </w:p>
    <w:p w14:paraId="3CE2907A" w14:textId="77777777" w:rsidR="00260291" w:rsidRDefault="00260291" w:rsidP="00260291">
      <w:pPr>
        <w:pStyle w:val="p"/>
        <w:spacing w:before="60" w:beforeAutospacing="0" w:after="180" w:afterAutospacing="0"/>
        <w:jc w:val="center"/>
        <w:rPr>
          <w:rFonts w:ascii="Times New Roman" w:hAnsi="Times New Roman" w:cs="Times New Roman"/>
          <w:color w:val="000000"/>
        </w:rPr>
      </w:pPr>
      <w:r>
        <w:rPr>
          <w:rFonts w:ascii="Arial" w:hAnsi="Arial" w:cs="Arial"/>
          <w:b/>
          <w:bCs/>
          <w:i/>
          <w:iCs/>
          <w:color w:val="000000"/>
          <w:sz w:val="20"/>
          <w:szCs w:val="20"/>
        </w:rPr>
        <w:t>RRCReconfiguration message</w:t>
      </w:r>
    </w:p>
    <w:p w14:paraId="5ACD699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ASN1START</w:t>
      </w:r>
    </w:p>
    <w:p w14:paraId="1559AF5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TAG-RRCRECONFIGURATION-START</w:t>
      </w:r>
    </w:p>
    <w:p w14:paraId="2CA74C8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292FC7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proofErr w:type="gramStart"/>
      <w:r>
        <w:rPr>
          <w:rFonts w:ascii="Courier New" w:hAnsi="Courier New" w:cs="Courier New"/>
          <w:color w:val="000000"/>
          <w:sz w:val="16"/>
          <w:szCs w:val="16"/>
        </w:rPr>
        <w:t>RRCReconfiguration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28FD191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rrc-TransactionIdentifier               RRC-TransactionIdentifier,</w:t>
      </w:r>
    </w:p>
    <w:p w14:paraId="10B8F5A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criticalExtensions                      </w:t>
      </w:r>
      <w:r>
        <w:rPr>
          <w:rFonts w:ascii="Courier New" w:hAnsi="Courier New" w:cs="Courier New"/>
          <w:color w:val="993366"/>
          <w:sz w:val="16"/>
          <w:szCs w:val="16"/>
        </w:rPr>
        <w:t>CHOICE</w:t>
      </w:r>
      <w:r>
        <w:rPr>
          <w:rFonts w:ascii="Courier New" w:hAnsi="Courier New" w:cs="Courier New"/>
          <w:color w:val="000000"/>
          <w:sz w:val="16"/>
          <w:szCs w:val="16"/>
        </w:rPr>
        <w:t> {</w:t>
      </w:r>
    </w:p>
    <w:p w14:paraId="22B3ECA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rrcReconfiguration                      RRCReconfiguration-IEs,</w:t>
      </w:r>
    </w:p>
    <w:p w14:paraId="6B8A308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criticalExtensionsFuture                </w:t>
      </w:r>
      <w:r>
        <w:rPr>
          <w:rFonts w:ascii="Courier New" w:hAnsi="Courier New" w:cs="Courier New"/>
          <w:color w:val="993366"/>
          <w:sz w:val="16"/>
          <w:szCs w:val="16"/>
        </w:rPr>
        <w:t>SEQUENCE</w:t>
      </w:r>
      <w:r>
        <w:rPr>
          <w:rFonts w:ascii="Courier New" w:hAnsi="Courier New" w:cs="Courier New"/>
          <w:color w:val="000000"/>
          <w:sz w:val="16"/>
          <w:szCs w:val="16"/>
        </w:rPr>
        <w:t> {}</w:t>
      </w:r>
    </w:p>
    <w:p w14:paraId="2F74D34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2FD95C9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40C145D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51A081F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15A8056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radioBearerConfig                       RadioBearerConfig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9E329B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secondaryCellGroup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xml:space="preserve"> (CONTAINING </w:t>
      </w:r>
      <w:proofErr w:type="gramStart"/>
      <w:r>
        <w:rPr>
          <w:rFonts w:ascii="Courier New" w:hAnsi="Courier New" w:cs="Courier New"/>
          <w:color w:val="000000"/>
          <w:sz w:val="16"/>
          <w:szCs w:val="16"/>
        </w:rPr>
        <w:t>CellGroupConfig)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SCG</w:t>
      </w:r>
    </w:p>
    <w:p w14:paraId="4AC506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measConfig                              MeasConfig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A21FA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lateNonCriticalExtension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w:t>
      </w:r>
    </w:p>
    <w:p w14:paraId="7DA5A4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RRCReconfiguration-v1530-IEs                                           </w:t>
      </w:r>
      <w:r>
        <w:rPr>
          <w:rFonts w:ascii="Courier New" w:hAnsi="Courier New" w:cs="Courier New"/>
          <w:color w:val="993366"/>
          <w:sz w:val="16"/>
          <w:szCs w:val="16"/>
        </w:rPr>
        <w:t>OPTIONAL</w:t>
      </w:r>
    </w:p>
    <w:p w14:paraId="5691C61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3169CA8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428AA8C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RRCReconfiguration-v1530-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5C78D18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masterCellGroup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xml:space="preserve"> (CONTAINING </w:t>
      </w:r>
      <w:proofErr w:type="gramStart"/>
      <w:r>
        <w:rPr>
          <w:rFonts w:ascii="Courier New" w:hAnsi="Courier New" w:cs="Courier New"/>
          <w:color w:val="000000"/>
          <w:sz w:val="16"/>
          <w:szCs w:val="16"/>
        </w:rPr>
        <w:t>CellGroupConfig)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20BD51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fullConfig                              </w:t>
      </w:r>
      <w:r>
        <w:rPr>
          <w:rFonts w:ascii="Courier New" w:hAnsi="Courier New" w:cs="Courier New"/>
          <w:color w:val="993366"/>
          <w:sz w:val="16"/>
          <w:szCs w:val="16"/>
        </w:rPr>
        <w:t>ENUMERATED</w:t>
      </w:r>
      <w:r>
        <w:rPr>
          <w:rFonts w:ascii="Courier New" w:hAnsi="Courier New" w:cs="Courier New"/>
          <w:color w:val="000000"/>
          <w:sz w:val="16"/>
          <w:szCs w:val="16"/>
        </w:rPr>
        <w:t> {</w:t>
      </w:r>
      <w:proofErr w:type="gramStart"/>
      <w:r>
        <w:rPr>
          <w:rFonts w:ascii="Courier New" w:hAnsi="Courier New" w:cs="Courier New"/>
          <w:color w:val="000000"/>
          <w:sz w:val="16"/>
          <w:szCs w:val="16"/>
        </w:rPr>
        <w:t>true}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FullConfig</w:t>
      </w:r>
    </w:p>
    <w:p w14:paraId="3AFB403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dedicatedNAS-MessageList                </w:t>
      </w:r>
      <w:r>
        <w:rPr>
          <w:rFonts w:ascii="Courier New" w:hAnsi="Courier New" w:cs="Courier New"/>
          <w:color w:val="993366"/>
          <w:sz w:val="16"/>
          <w:szCs w:val="16"/>
        </w:rPr>
        <w:t>SEQUENCE</w:t>
      </w:r>
      <w:r>
        <w:rPr>
          <w:rFonts w:ascii="Courier New" w:hAnsi="Courier New" w:cs="Courier New"/>
          <w:color w:val="000000"/>
          <w:sz w:val="16"/>
          <w:szCs w:val="16"/>
        </w:rPr>
        <w:t> (</w:t>
      </w:r>
      <w:proofErr w:type="gramStart"/>
      <w:r>
        <w:rPr>
          <w:rFonts w:ascii="Courier New" w:hAnsi="Courier New" w:cs="Courier New"/>
          <w:color w:val="993366"/>
          <w:sz w:val="16"/>
          <w:szCs w:val="16"/>
        </w:rPr>
        <w:t>SIZE</w:t>
      </w:r>
      <w:r>
        <w:rPr>
          <w:rFonts w:ascii="Courier New" w:hAnsi="Courier New" w:cs="Courier New"/>
          <w:color w:val="000000"/>
          <w:sz w:val="16"/>
          <w:szCs w:val="16"/>
        </w:rPr>
        <w:t>(</w:t>
      </w:r>
      <w:proofErr w:type="gramEnd"/>
      <w:r>
        <w:rPr>
          <w:rFonts w:ascii="Courier New" w:hAnsi="Courier New" w:cs="Courier New"/>
          <w:color w:val="000000"/>
          <w:sz w:val="16"/>
          <w:szCs w:val="16"/>
        </w:rPr>
        <w:t>1..maxDRB))</w:t>
      </w:r>
      <w:r>
        <w:rPr>
          <w:rFonts w:ascii="Courier New" w:hAnsi="Courier New" w:cs="Courier New"/>
          <w:color w:val="993366"/>
          <w:sz w:val="16"/>
          <w:szCs w:val="16"/>
        </w:rPr>
        <w:t> OF</w:t>
      </w:r>
      <w:r>
        <w:rPr>
          <w:rFonts w:ascii="Courier New" w:hAnsi="Courier New" w:cs="Courier New"/>
          <w:color w:val="000000"/>
          <w:sz w:val="16"/>
          <w:szCs w:val="16"/>
        </w:rPr>
        <w:t> DedicatedNAS-Message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nonHO</w:t>
      </w:r>
    </w:p>
    <w:p w14:paraId="53DAEB1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masterKeyUpdate                         MasterKeyUpdate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MasterKeyChange</w:t>
      </w:r>
    </w:p>
    <w:p w14:paraId="107A009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lastRenderedPageBreak/>
        <w:t>    dedicatedSIB1-Delivery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SIB1)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3765B6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dedicatedSystemInformationDelivery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xml:space="preserve"> (CONTAINING </w:t>
      </w:r>
      <w:proofErr w:type="gramStart"/>
      <w:r>
        <w:rPr>
          <w:rFonts w:ascii="Courier New" w:hAnsi="Courier New" w:cs="Courier New"/>
          <w:color w:val="000000"/>
          <w:sz w:val="16"/>
          <w:szCs w:val="16"/>
        </w:rPr>
        <w:t>SystemInformation)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5E9D6C7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                             OtherConfig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857CAB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RRCReconfiguration-v1540-IEs                                           </w:t>
      </w:r>
      <w:r>
        <w:rPr>
          <w:rFonts w:ascii="Courier New" w:hAnsi="Courier New" w:cs="Courier New"/>
          <w:color w:val="993366"/>
          <w:sz w:val="16"/>
          <w:szCs w:val="16"/>
        </w:rPr>
        <w:t>OPTIONAL</w:t>
      </w:r>
    </w:p>
    <w:p w14:paraId="3B09412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D161BA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042F103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RRCReconfiguration-v1540-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1C8DB2E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otherConfig-v1540                       OtherConfig-v1540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15D04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RRCReconfiguration-v1560-IEs                                           </w:t>
      </w:r>
      <w:r>
        <w:rPr>
          <w:rFonts w:ascii="Courier New" w:hAnsi="Courier New" w:cs="Courier New"/>
          <w:color w:val="993366"/>
          <w:sz w:val="16"/>
          <w:szCs w:val="16"/>
        </w:rPr>
        <w:t>OPTIONAL</w:t>
      </w:r>
    </w:p>
    <w:p w14:paraId="76E393F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13AFA38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542233B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RRCReconfiguration-v1560-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3F269EA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xml:space="preserve">    mrdc-SecondaryCellGroupConfig            SetupRelease </w:t>
      </w:r>
      <w:proofErr w:type="gramStart"/>
      <w:r>
        <w:rPr>
          <w:rFonts w:ascii="Courier New" w:hAnsi="Courier New" w:cs="Courier New"/>
          <w:color w:val="000000"/>
          <w:sz w:val="16"/>
          <w:szCs w:val="16"/>
        </w:rPr>
        <w:t>{ MRDC</w:t>
      </w:r>
      <w:proofErr w:type="gramEnd"/>
      <w:r>
        <w:rPr>
          <w:rFonts w:ascii="Courier New" w:hAnsi="Courier New" w:cs="Courier New"/>
          <w:color w:val="000000"/>
          <w:sz w:val="16"/>
          <w:szCs w:val="16"/>
        </w:rPr>
        <w:t>-SecondaryCellGroupConfig }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47A0C50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radioBearerConfig2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xml:space="preserve"> (CONTAINING </w:t>
      </w:r>
      <w:proofErr w:type="gramStart"/>
      <w:r>
        <w:rPr>
          <w:rFonts w:ascii="Courier New" w:hAnsi="Courier New" w:cs="Courier New"/>
          <w:color w:val="000000"/>
          <w:sz w:val="16"/>
          <w:szCs w:val="16"/>
        </w:rPr>
        <w:t>RadioBearerConfig)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7DB39A5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sk-Counter                               SK-Counter                                                            </w:t>
      </w:r>
      <w:proofErr w:type="gramStart"/>
      <w:r>
        <w:rPr>
          <w:rFonts w:ascii="Courier New" w:hAnsi="Courier New" w:cs="Courier New"/>
          <w:color w:val="993366"/>
          <w:sz w:val="16"/>
          <w:szCs w:val="16"/>
        </w:rPr>
        <w:t>OPTIONAL</w:t>
      </w:r>
      <w:r>
        <w:rPr>
          <w:rFonts w:ascii="Courier New" w:hAnsi="Courier New" w:cs="Courier New"/>
          <w:color w:val="000000"/>
          <w:sz w:val="16"/>
          <w:szCs w:val="16"/>
        </w:rPr>
        <w:t>,   </w:t>
      </w:r>
      <w:proofErr w:type="gramEnd"/>
      <w:r>
        <w:rPr>
          <w:rFonts w:ascii="Courier New" w:hAnsi="Courier New" w:cs="Courier New"/>
          <w:color w:val="808080"/>
          <w:sz w:val="16"/>
          <w:szCs w:val="16"/>
        </w:rPr>
        <w:t>-- Need N</w:t>
      </w:r>
    </w:p>
    <w:p w14:paraId="6E361FE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RRCReconfiguration-v1610-IEs                                          </w:t>
      </w:r>
      <w:r>
        <w:rPr>
          <w:rFonts w:ascii="Courier New" w:hAnsi="Courier New" w:cs="Courier New"/>
          <w:color w:val="993366"/>
          <w:sz w:val="16"/>
          <w:szCs w:val="16"/>
        </w:rPr>
        <w:t>OPTIONAL</w:t>
      </w:r>
    </w:p>
    <w:p w14:paraId="2D71CDD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01F24F2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RRCReconfiguration-v1610-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47D35EC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otherConfig-v1610                       OtherConfig-v1610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12E83A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xml:space="preserve">    bap-Config-r16                          SetupRelease </w:t>
      </w:r>
      <w:proofErr w:type="gramStart"/>
      <w:r>
        <w:rPr>
          <w:rFonts w:ascii="Courier New" w:hAnsi="Courier New" w:cs="Courier New"/>
          <w:color w:val="000000"/>
          <w:sz w:val="16"/>
          <w:szCs w:val="16"/>
        </w:rPr>
        <w:t>{ BAP</w:t>
      </w:r>
      <w:proofErr w:type="gramEnd"/>
      <w:r>
        <w:rPr>
          <w:rFonts w:ascii="Courier New" w:hAnsi="Courier New" w:cs="Courier New"/>
          <w:color w:val="000000"/>
          <w:sz w:val="16"/>
          <w:szCs w:val="16"/>
        </w:rPr>
        <w:t>-Config-r16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20B178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iab-IP-AddressConfigurationList-r16     IAB-IP-AddressConfigurationList-r16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E923C1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conditionalReconfiguration-r16          ConditionalReconfiguration-r16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3B18BC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daps-SourceRelease-r16                  </w:t>
      </w:r>
      <w:proofErr w:type="gramStart"/>
      <w:r>
        <w:rPr>
          <w:rFonts w:ascii="Courier New" w:hAnsi="Courier New" w:cs="Courier New"/>
          <w:color w:val="993366"/>
          <w:sz w:val="16"/>
          <w:szCs w:val="16"/>
        </w:rPr>
        <w:t>ENUMERATED</w:t>
      </w:r>
      <w:r>
        <w:rPr>
          <w:rFonts w:ascii="Courier New" w:hAnsi="Courier New" w:cs="Courier New"/>
          <w:color w:val="000000"/>
          <w:sz w:val="16"/>
          <w:szCs w:val="16"/>
        </w:rPr>
        <w:t>{</w:t>
      </w:r>
      <w:proofErr w:type="gramEnd"/>
      <w:r>
        <w:rPr>
          <w:rFonts w:ascii="Courier New" w:hAnsi="Courier New" w:cs="Courier New"/>
          <w:color w:val="000000"/>
          <w:sz w:val="16"/>
          <w:szCs w:val="16"/>
        </w:rPr>
        <w:t>true}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EF66CD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t316-r16                                SetupRelease {T316-r16}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EBB7EE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needForGapsConfigNR-r16                 SetupRelease {NeedForGapsConfigNR-r16}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4A00403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xml:space="preserve">    onDemandSIB-Request-r16                 SetupRelease </w:t>
      </w:r>
      <w:proofErr w:type="gramStart"/>
      <w:r>
        <w:rPr>
          <w:rFonts w:ascii="Courier New" w:hAnsi="Courier New" w:cs="Courier New"/>
          <w:color w:val="000000"/>
          <w:sz w:val="16"/>
          <w:szCs w:val="16"/>
        </w:rPr>
        <w:t>{ OnDemandSIB</w:t>
      </w:r>
      <w:proofErr w:type="gramEnd"/>
      <w:r>
        <w:rPr>
          <w:rFonts w:ascii="Courier New" w:hAnsi="Courier New" w:cs="Courier New"/>
          <w:color w:val="000000"/>
          <w:sz w:val="16"/>
          <w:szCs w:val="16"/>
        </w:rPr>
        <w:t>-Request-r16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6ACE8E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dedicatedPosSysInfoDelivery-r16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PosSystemInformation-r16-</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26EEA9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sl-ConfigDedicatedNR-r16                SetupRelease {SL-ConfigDedicatedNR-r16}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42A571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sl-ConfigDedicatedEUTRA-Info-r16        SetupRelease {SL-ConfigDedicatedEUTRA-Info-r16}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475B8B4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targetCellSMTC-SCG-r16                  SSB-MTC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S</w:t>
      </w:r>
    </w:p>
    <w:p w14:paraId="1DFA398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RRCReconfiguration-v1700-IEs                                         </w:t>
      </w:r>
      <w:r>
        <w:rPr>
          <w:rFonts w:ascii="Courier New" w:hAnsi="Courier New" w:cs="Courier New"/>
          <w:color w:val="993366"/>
          <w:sz w:val="16"/>
          <w:szCs w:val="16"/>
        </w:rPr>
        <w:t>OPTIONAL</w:t>
      </w:r>
    </w:p>
    <w:p w14:paraId="237D75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1F0966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46B8EAC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RRCReconfiguration-v1700-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3F13081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otherConfig-v1700                       OtherConfig-v1700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82A3E9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xml:space="preserve">    sl-L2RelayUE-Config-r17                 SetupRelease </w:t>
      </w:r>
      <w:proofErr w:type="gramStart"/>
      <w:r>
        <w:rPr>
          <w:rFonts w:ascii="Courier New" w:hAnsi="Courier New" w:cs="Courier New"/>
          <w:color w:val="000000"/>
          <w:sz w:val="16"/>
          <w:szCs w:val="16"/>
        </w:rPr>
        <w:t>{ SL</w:t>
      </w:r>
      <w:proofErr w:type="gramEnd"/>
      <w:r>
        <w:rPr>
          <w:rFonts w:ascii="Courier New" w:hAnsi="Courier New" w:cs="Courier New"/>
          <w:color w:val="000000"/>
          <w:sz w:val="16"/>
          <w:szCs w:val="16"/>
        </w:rPr>
        <w:t>-L2RelayUE-Config-r17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7B0C1D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xml:space="preserve">    sl-L2RemoteUE-Config-r17                SetupRelease </w:t>
      </w:r>
      <w:proofErr w:type="gramStart"/>
      <w:r>
        <w:rPr>
          <w:rFonts w:ascii="Courier New" w:hAnsi="Courier New" w:cs="Courier New"/>
          <w:color w:val="000000"/>
          <w:sz w:val="16"/>
          <w:szCs w:val="16"/>
        </w:rPr>
        <w:t>{ SL</w:t>
      </w:r>
      <w:proofErr w:type="gramEnd"/>
      <w:r>
        <w:rPr>
          <w:rFonts w:ascii="Courier New" w:hAnsi="Courier New" w:cs="Courier New"/>
          <w:color w:val="000000"/>
          <w:sz w:val="16"/>
          <w:szCs w:val="16"/>
        </w:rPr>
        <w:t>-L2RemoteUE-Config-r17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09F0F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dedicatedPagingDelivery-r17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xml:space="preserve"> (CONTAINING </w:t>
      </w:r>
      <w:proofErr w:type="gramStart"/>
      <w:r>
        <w:rPr>
          <w:rFonts w:ascii="Courier New" w:hAnsi="Courier New" w:cs="Courier New"/>
          <w:color w:val="000000"/>
          <w:sz w:val="16"/>
          <w:szCs w:val="16"/>
        </w:rPr>
        <w:t>Paging)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PagingRelay</w:t>
      </w:r>
    </w:p>
    <w:p w14:paraId="2F6CDCC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needForGapNCSG-ConfigNR-r17             SetupRelease {NeedForGapNCSG-ConfigNR-r17}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E5DF9C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needForGapNCSG-ConfigEUTRA-r17          SetupRelease {NeedForGapNCSG-ConfigEUTRA-r17}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6456A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musim-GapConfig-r17                     SetupRelease {MUSIM-GapConfig-r17}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00B8EE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xml:space="preserve">    ul-GapFR2-Config-r17                    SetupRelease </w:t>
      </w:r>
      <w:proofErr w:type="gramStart"/>
      <w:r>
        <w:rPr>
          <w:rFonts w:ascii="Courier New" w:hAnsi="Courier New" w:cs="Courier New"/>
          <w:color w:val="000000"/>
          <w:sz w:val="16"/>
          <w:szCs w:val="16"/>
        </w:rPr>
        <w:t>{ UL</w:t>
      </w:r>
      <w:proofErr w:type="gramEnd"/>
      <w:r>
        <w:rPr>
          <w:rFonts w:ascii="Courier New" w:hAnsi="Courier New" w:cs="Courier New"/>
          <w:color w:val="000000"/>
          <w:sz w:val="16"/>
          <w:szCs w:val="16"/>
        </w:rPr>
        <w:t>-GapFR2-Config-r17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3675C45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scg-State-r17                           </w:t>
      </w:r>
      <w:r>
        <w:rPr>
          <w:rFonts w:ascii="Courier New" w:hAnsi="Courier New" w:cs="Courier New"/>
          <w:color w:val="993366"/>
          <w:sz w:val="16"/>
          <w:szCs w:val="16"/>
        </w:rPr>
        <w:t>ENUMERATED</w:t>
      </w:r>
      <w:r>
        <w:rPr>
          <w:rFonts w:ascii="Courier New" w:hAnsi="Courier New" w:cs="Courier New"/>
          <w:color w:val="000000"/>
          <w:sz w:val="16"/>
          <w:szCs w:val="16"/>
        </w:rPr>
        <w:t> </w:t>
      </w:r>
      <w:proofErr w:type="gramStart"/>
      <w:r>
        <w:rPr>
          <w:rFonts w:ascii="Courier New" w:hAnsi="Courier New" w:cs="Courier New"/>
          <w:color w:val="000000"/>
          <w:sz w:val="16"/>
          <w:szCs w:val="16"/>
        </w:rPr>
        <w:t>{ deactivated</w:t>
      </w:r>
      <w:proofErr w:type="gramEnd"/>
      <w:r>
        <w:rPr>
          <w:rFonts w:ascii="Courier New" w:hAnsi="Courier New" w:cs="Courier New"/>
          <w:color w:val="000000"/>
          <w:sz w:val="16"/>
          <w:szCs w:val="16"/>
        </w:rPr>
        <w:t xml:space="preserve">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5EF99BE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appLayerMeasConfig-r17                  AppLayerMeasConfig-r17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8DE375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ue-TxTEG-RequestUL-TDOA-Config-r17      SetupRelease {UE-TxTEG-RequestUL-TDOA-Config-r17}              </w:t>
      </w:r>
      <w:proofErr w:type="gramStart"/>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w:t>
      </w:r>
      <w:proofErr w:type="gramEnd"/>
      <w:r>
        <w:rPr>
          <w:rFonts w:ascii="Courier New" w:hAnsi="Courier New" w:cs="Courier New"/>
          <w:color w:val="808080"/>
          <w:sz w:val="16"/>
          <w:szCs w:val="16"/>
        </w:rPr>
        <w:t xml:space="preserve"> Need M</w:t>
      </w:r>
    </w:p>
    <w:p w14:paraId="6FFE09A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w:t>
      </w:r>
      <w:r>
        <w:rPr>
          <w:rFonts w:ascii="Courier New" w:hAnsi="Courier New" w:cs="Courier New"/>
          <w:color w:val="993366"/>
          <w:sz w:val="16"/>
          <w:szCs w:val="16"/>
        </w:rPr>
        <w:t>SEQUENCE</w:t>
      </w:r>
      <w:r>
        <w:rPr>
          <w:rFonts w:ascii="Courier New" w:hAnsi="Courier New" w:cs="Courier New"/>
          <w:color w:val="000000"/>
          <w:sz w:val="16"/>
          <w:szCs w:val="16"/>
        </w:rPr>
        <w:t> </w:t>
      </w:r>
      <w:proofErr w:type="gramStart"/>
      <w:r>
        <w:rPr>
          <w:rFonts w:ascii="Courier New" w:hAnsi="Courier New" w:cs="Courier New"/>
          <w:color w:val="000000"/>
          <w:sz w:val="16"/>
          <w:szCs w:val="16"/>
        </w:rPr>
        <w:t>{}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p>
    <w:p w14:paraId="7FC6227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F25095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AE548C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MRDC-</w:t>
      </w:r>
      <w:proofErr w:type="gramStart"/>
      <w:r>
        <w:rPr>
          <w:rFonts w:ascii="Courier New" w:hAnsi="Courier New" w:cs="Courier New"/>
          <w:color w:val="000000"/>
          <w:sz w:val="16"/>
          <w:szCs w:val="16"/>
        </w:rPr>
        <w:t>SecondaryCellGroupConfig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49257D8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mrdc-ReleaseAndAdd                      </w:t>
      </w:r>
      <w:r>
        <w:rPr>
          <w:rFonts w:ascii="Courier New" w:hAnsi="Courier New" w:cs="Courier New"/>
          <w:color w:val="993366"/>
          <w:sz w:val="16"/>
          <w:szCs w:val="16"/>
        </w:rPr>
        <w:t>ENUMERATED</w:t>
      </w:r>
      <w:r>
        <w:rPr>
          <w:rFonts w:ascii="Courier New" w:hAnsi="Courier New" w:cs="Courier New"/>
          <w:color w:val="000000"/>
          <w:sz w:val="16"/>
          <w:szCs w:val="16"/>
        </w:rPr>
        <w:t> {</w:t>
      </w:r>
      <w:proofErr w:type="gramStart"/>
      <w:r>
        <w:rPr>
          <w:rFonts w:ascii="Courier New" w:hAnsi="Courier New" w:cs="Courier New"/>
          <w:color w:val="000000"/>
          <w:sz w:val="16"/>
          <w:szCs w:val="16"/>
        </w:rPr>
        <w:t>true}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N</w:t>
      </w:r>
    </w:p>
    <w:p w14:paraId="3E4D039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mrdc-SecondaryCellGroup                 </w:t>
      </w:r>
      <w:r>
        <w:rPr>
          <w:rFonts w:ascii="Courier New" w:hAnsi="Courier New" w:cs="Courier New"/>
          <w:color w:val="993366"/>
          <w:sz w:val="16"/>
          <w:szCs w:val="16"/>
        </w:rPr>
        <w:t>CHOICE</w:t>
      </w:r>
      <w:r>
        <w:rPr>
          <w:rFonts w:ascii="Courier New" w:hAnsi="Courier New" w:cs="Courier New"/>
          <w:color w:val="000000"/>
          <w:sz w:val="16"/>
          <w:szCs w:val="16"/>
        </w:rPr>
        <w:t> {</w:t>
      </w:r>
    </w:p>
    <w:p w14:paraId="2B8FEBD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lastRenderedPageBreak/>
        <w:t>        nr-SCG                                  </w:t>
      </w:r>
      <w:r>
        <w:rPr>
          <w:rFonts w:ascii="Courier New" w:hAnsi="Courier New" w:cs="Courier New"/>
          <w:color w:val="993366"/>
          <w:sz w:val="16"/>
          <w:szCs w:val="16"/>
        </w:rPr>
        <w:t>OCTET</w:t>
      </w:r>
      <w:r>
        <w:rPr>
          <w:rFonts w:ascii="Courier New" w:hAnsi="Courier New" w:cs="Courier New"/>
          <w:color w:val="000000"/>
          <w:sz w:val="16"/>
          <w:szCs w:val="16"/>
        </w:rPr>
        <w:t> </w:t>
      </w:r>
      <w:proofErr w:type="gramStart"/>
      <w:r>
        <w:rPr>
          <w:rFonts w:ascii="Courier New" w:hAnsi="Courier New" w:cs="Courier New"/>
          <w:color w:val="993366"/>
          <w:sz w:val="16"/>
          <w:szCs w:val="16"/>
        </w:rPr>
        <w:t>STRING</w:t>
      </w:r>
      <w:r>
        <w:rPr>
          <w:rFonts w:ascii="Courier New" w:hAnsi="Courier New" w:cs="Courier New"/>
          <w:color w:val="000000"/>
          <w:sz w:val="16"/>
          <w:szCs w:val="16"/>
        </w:rPr>
        <w:t>  (</w:t>
      </w:r>
      <w:proofErr w:type="gramEnd"/>
      <w:r>
        <w:rPr>
          <w:rFonts w:ascii="Courier New" w:hAnsi="Courier New" w:cs="Courier New"/>
          <w:color w:val="000000"/>
          <w:sz w:val="16"/>
          <w:szCs w:val="16"/>
        </w:rPr>
        <w:t>CONTAINING RRCReconfiguration),</w:t>
      </w:r>
    </w:p>
    <w:p w14:paraId="4B572FC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eutra-SCG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p>
    <w:p w14:paraId="6ACFF61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72108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93CEFF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11CFD71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BAP-Config-r</w:t>
      </w:r>
      <w:proofErr w:type="gramStart"/>
      <w:r>
        <w:rPr>
          <w:rFonts w:ascii="Courier New" w:hAnsi="Courier New" w:cs="Courier New"/>
          <w:color w:val="000000"/>
          <w:sz w:val="16"/>
          <w:szCs w:val="16"/>
        </w:rPr>
        <w:t>16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6D7C465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bap-Address-r16                         </w:t>
      </w:r>
      <w:r>
        <w:rPr>
          <w:rFonts w:ascii="Courier New" w:hAnsi="Courier New" w:cs="Courier New"/>
          <w:color w:val="993366"/>
          <w:sz w:val="16"/>
          <w:szCs w:val="16"/>
        </w:rPr>
        <w:t>BIT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 (10</w:t>
      </w:r>
      <w:proofErr w:type="gramStart"/>
      <w:r>
        <w:rPr>
          <w:rFonts w:ascii="Courier New" w:hAnsi="Courier New" w:cs="Courier New"/>
          <w:color w:val="000000"/>
          <w:sz w:val="16"/>
          <w:szCs w:val="16"/>
        </w:rPr>
        <w:t>))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3A2F9B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defaultUL-BAP-RoutingID-r16             BAP-RoutingID-r16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E524B8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defaultUL-BH-RLC-Channel-r16            BH-RLC-ChannelID-r16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6284B6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flowControlFeedbackType-r16             </w:t>
      </w:r>
      <w:r>
        <w:rPr>
          <w:rFonts w:ascii="Courier New" w:hAnsi="Courier New" w:cs="Courier New"/>
          <w:color w:val="993366"/>
          <w:sz w:val="16"/>
          <w:szCs w:val="16"/>
        </w:rPr>
        <w:t>ENUMERATED</w:t>
      </w:r>
      <w:r>
        <w:rPr>
          <w:rFonts w:ascii="Courier New" w:hAnsi="Courier New" w:cs="Courier New"/>
          <w:color w:val="000000"/>
          <w:sz w:val="16"/>
          <w:szCs w:val="16"/>
        </w:rPr>
        <w:t xml:space="preserve"> {perBH-RLC-Channel, perRoutingID, </w:t>
      </w:r>
      <w:proofErr w:type="gramStart"/>
      <w:r>
        <w:rPr>
          <w:rFonts w:ascii="Courier New" w:hAnsi="Courier New" w:cs="Courier New"/>
          <w:color w:val="000000"/>
          <w:sz w:val="16"/>
          <w:szCs w:val="16"/>
        </w:rPr>
        <w:t>both}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R</w:t>
      </w:r>
    </w:p>
    <w:p w14:paraId="72E2056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63F585A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D16081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3141A78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proofErr w:type="gramStart"/>
      <w:r>
        <w:rPr>
          <w:rFonts w:ascii="Courier New" w:hAnsi="Courier New" w:cs="Courier New"/>
          <w:color w:val="000000"/>
          <w:sz w:val="16"/>
          <w:szCs w:val="16"/>
        </w:rPr>
        <w:t>MasterKeyUpdate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3EC40CC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keySetChangeIndicator           </w:t>
      </w:r>
      <w:r>
        <w:rPr>
          <w:rFonts w:ascii="Courier New" w:hAnsi="Courier New" w:cs="Courier New"/>
          <w:color w:val="993366"/>
          <w:sz w:val="16"/>
          <w:szCs w:val="16"/>
        </w:rPr>
        <w:t>BOOLEAN</w:t>
      </w:r>
      <w:r>
        <w:rPr>
          <w:rFonts w:ascii="Courier New" w:hAnsi="Courier New" w:cs="Courier New"/>
          <w:color w:val="000000"/>
          <w:sz w:val="16"/>
          <w:szCs w:val="16"/>
        </w:rPr>
        <w:t>,</w:t>
      </w:r>
    </w:p>
    <w:p w14:paraId="022C07D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nextHopChainingCount            NextHopChainingCount,</w:t>
      </w:r>
    </w:p>
    <w:p w14:paraId="6E3678A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nas-Container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proofErr w:type="gramStart"/>
      <w:r>
        <w:rPr>
          <w:rFonts w:ascii="Courier New" w:hAnsi="Courier New" w:cs="Courier New"/>
          <w:color w:val="993366"/>
          <w:sz w:val="16"/>
          <w:szCs w:val="16"/>
        </w:rPr>
        <w:t>OPTIONAL</w:t>
      </w:r>
      <w:r>
        <w:rPr>
          <w:rFonts w:ascii="Courier New" w:hAnsi="Courier New" w:cs="Courier New"/>
          <w:color w:val="000000"/>
          <w:sz w:val="16"/>
          <w:szCs w:val="16"/>
        </w:rPr>
        <w:t>,   </w:t>
      </w:r>
      <w:proofErr w:type="gramEnd"/>
      <w:r>
        <w:rPr>
          <w:rFonts w:ascii="Courier New" w:hAnsi="Courier New" w:cs="Courier New"/>
          <w:color w:val="000000"/>
          <w:sz w:val="16"/>
          <w:szCs w:val="16"/>
        </w:rPr>
        <w:t> </w:t>
      </w:r>
      <w:r>
        <w:rPr>
          <w:rFonts w:ascii="Courier New" w:hAnsi="Courier New" w:cs="Courier New"/>
          <w:color w:val="808080"/>
          <w:sz w:val="16"/>
          <w:szCs w:val="16"/>
        </w:rPr>
        <w:t>-- Cond securityNASC</w:t>
      </w:r>
    </w:p>
    <w:p w14:paraId="3ABEC66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3CE4F6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CC847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0A58DA7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OnDemandSIB-Request-r</w:t>
      </w:r>
      <w:proofErr w:type="gramStart"/>
      <w:r>
        <w:rPr>
          <w:rFonts w:ascii="Courier New" w:hAnsi="Courier New" w:cs="Courier New"/>
          <w:color w:val="000000"/>
          <w:sz w:val="16"/>
          <w:szCs w:val="16"/>
        </w:rPr>
        <w:t>16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0DC2C12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onDemandSIB-RequestProhibitTimer-r16         </w:t>
      </w:r>
      <w:r>
        <w:rPr>
          <w:rFonts w:ascii="Courier New" w:hAnsi="Courier New" w:cs="Courier New"/>
          <w:color w:val="993366"/>
          <w:sz w:val="16"/>
          <w:szCs w:val="16"/>
        </w:rPr>
        <w:t>ENUMERATED</w:t>
      </w:r>
      <w:r>
        <w:rPr>
          <w:rFonts w:ascii="Courier New" w:hAnsi="Courier New" w:cs="Courier New"/>
          <w:color w:val="000000"/>
          <w:sz w:val="16"/>
          <w:szCs w:val="16"/>
        </w:rPr>
        <w:t> {s0, s0dot5, s1, s2, s5, s10, s20, s30}</w:t>
      </w:r>
    </w:p>
    <w:p w14:paraId="0379DE6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7555BCF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53FBF6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T316-r</w:t>
      </w:r>
      <w:proofErr w:type="gramStart"/>
      <w:r>
        <w:rPr>
          <w:rFonts w:ascii="Courier New" w:hAnsi="Courier New" w:cs="Courier New"/>
          <w:color w:val="000000"/>
          <w:sz w:val="16"/>
          <w:szCs w:val="16"/>
        </w:rPr>
        <w:t>16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{ms50, ms100, ms200, ms300, ms400, ms500, ms600, ms1000, ms1500, ms2000}</w:t>
      </w:r>
    </w:p>
    <w:p w14:paraId="299F95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6A291FC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IAB-IP-AddressConfigurationList-r</w:t>
      </w:r>
      <w:proofErr w:type="gramStart"/>
      <w:r>
        <w:rPr>
          <w:rFonts w:ascii="Courier New" w:hAnsi="Courier New" w:cs="Courier New"/>
          <w:color w:val="000000"/>
          <w:sz w:val="16"/>
          <w:szCs w:val="16"/>
        </w:rPr>
        <w:t>16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46B4FAB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iab-IP-AddressToAddModList-r16      </w:t>
      </w:r>
      <w:r>
        <w:rPr>
          <w:rFonts w:ascii="Courier New" w:hAnsi="Courier New" w:cs="Courier New"/>
          <w:color w:val="993366"/>
          <w:sz w:val="16"/>
          <w:szCs w:val="16"/>
        </w:rPr>
        <w:t>SEQUENCE</w:t>
      </w:r>
      <w:r>
        <w:rPr>
          <w:rFonts w:ascii="Courier New" w:hAnsi="Courier New" w:cs="Courier New"/>
          <w:color w:val="000000"/>
          <w:sz w:val="16"/>
          <w:szCs w:val="16"/>
        </w:rPr>
        <w:t> (</w:t>
      </w:r>
      <w:proofErr w:type="gramStart"/>
      <w:r>
        <w:rPr>
          <w:rFonts w:ascii="Courier New" w:hAnsi="Courier New" w:cs="Courier New"/>
          <w:color w:val="993366"/>
          <w:sz w:val="16"/>
          <w:szCs w:val="16"/>
        </w:rPr>
        <w:t>SIZE</w:t>
      </w:r>
      <w:r>
        <w:rPr>
          <w:rFonts w:ascii="Courier New" w:hAnsi="Courier New" w:cs="Courier New"/>
          <w:color w:val="000000"/>
          <w:sz w:val="16"/>
          <w:szCs w:val="16"/>
        </w:rPr>
        <w:t>(</w:t>
      </w:r>
      <w:proofErr w:type="gramEnd"/>
      <w:r>
        <w:rPr>
          <w:rFonts w:ascii="Courier New" w:hAnsi="Courier New" w:cs="Courier New"/>
          <w:color w:val="000000"/>
          <w:sz w:val="16"/>
          <w:szCs w:val="16"/>
        </w:rPr>
        <w:t>1..maxIAB-IP-Address-r16))</w:t>
      </w:r>
      <w:r>
        <w:rPr>
          <w:rFonts w:ascii="Courier New" w:hAnsi="Courier New" w:cs="Courier New"/>
          <w:color w:val="993366"/>
          <w:sz w:val="16"/>
          <w:szCs w:val="16"/>
        </w:rPr>
        <w:t> OF</w:t>
      </w:r>
      <w:r>
        <w:rPr>
          <w:rFonts w:ascii="Courier New" w:hAnsi="Courier New" w:cs="Courier New"/>
          <w:color w:val="000000"/>
          <w:sz w:val="16"/>
          <w:szCs w:val="16"/>
        </w:rPr>
        <w:t xml:space="preserve"> IAB-IP-AddressConfiguration-r16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280448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iab-IP-AddressToReleaseList-r16     </w:t>
      </w:r>
      <w:r>
        <w:rPr>
          <w:rFonts w:ascii="Courier New" w:hAnsi="Courier New" w:cs="Courier New"/>
          <w:color w:val="993366"/>
          <w:sz w:val="16"/>
          <w:szCs w:val="16"/>
        </w:rPr>
        <w:t>SEQUENCE</w:t>
      </w:r>
      <w:r>
        <w:rPr>
          <w:rFonts w:ascii="Courier New" w:hAnsi="Courier New" w:cs="Courier New"/>
          <w:color w:val="000000"/>
          <w:sz w:val="16"/>
          <w:szCs w:val="16"/>
        </w:rPr>
        <w:t> (</w:t>
      </w:r>
      <w:proofErr w:type="gramStart"/>
      <w:r>
        <w:rPr>
          <w:rFonts w:ascii="Courier New" w:hAnsi="Courier New" w:cs="Courier New"/>
          <w:color w:val="993366"/>
          <w:sz w:val="16"/>
          <w:szCs w:val="16"/>
        </w:rPr>
        <w:t>SIZE</w:t>
      </w:r>
      <w:r>
        <w:rPr>
          <w:rFonts w:ascii="Courier New" w:hAnsi="Courier New" w:cs="Courier New"/>
          <w:color w:val="000000"/>
          <w:sz w:val="16"/>
          <w:szCs w:val="16"/>
        </w:rPr>
        <w:t>(</w:t>
      </w:r>
      <w:proofErr w:type="gramEnd"/>
      <w:r>
        <w:rPr>
          <w:rFonts w:ascii="Courier New" w:hAnsi="Courier New" w:cs="Courier New"/>
          <w:color w:val="000000"/>
          <w:sz w:val="16"/>
          <w:szCs w:val="16"/>
        </w:rPr>
        <w:t>1..maxIAB-IP-Address-r16))</w:t>
      </w:r>
      <w:r>
        <w:rPr>
          <w:rFonts w:ascii="Courier New" w:hAnsi="Courier New" w:cs="Courier New"/>
          <w:color w:val="993366"/>
          <w:sz w:val="16"/>
          <w:szCs w:val="16"/>
        </w:rPr>
        <w:t> OF</w:t>
      </w:r>
      <w:r>
        <w:rPr>
          <w:rFonts w:ascii="Courier New" w:hAnsi="Courier New" w:cs="Courier New"/>
          <w:color w:val="000000"/>
          <w:sz w:val="16"/>
          <w:szCs w:val="16"/>
        </w:rPr>
        <w:t> IAB-IP-AddressIndex-r16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4770859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2C306B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4EE49DA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3380D1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IAB-IP-AddressConfiguration-r</w:t>
      </w:r>
      <w:proofErr w:type="gramStart"/>
      <w:r>
        <w:rPr>
          <w:rFonts w:ascii="Courier New" w:hAnsi="Courier New" w:cs="Courier New"/>
          <w:color w:val="000000"/>
          <w:sz w:val="16"/>
          <w:szCs w:val="16"/>
        </w:rPr>
        <w:t>16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70045A8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iab-IP-AddressIndex-r16                 IAB-IP-AddressIndex-r16,</w:t>
      </w:r>
    </w:p>
    <w:p w14:paraId="7210FC4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iab-IP-Address-r16                      IAB-IP-Address-r16                                                </w:t>
      </w:r>
      <w:proofErr w:type="gramStart"/>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w:t>
      </w:r>
      <w:proofErr w:type="gramEnd"/>
      <w:r>
        <w:rPr>
          <w:rFonts w:ascii="Courier New" w:hAnsi="Courier New" w:cs="Courier New"/>
          <w:color w:val="808080"/>
          <w:sz w:val="16"/>
          <w:szCs w:val="16"/>
        </w:rPr>
        <w:t xml:space="preserve"> Need M</w:t>
      </w:r>
    </w:p>
    <w:p w14:paraId="10AAFB8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iab-IP-Usage-r16                        IAB-IP-Usage-r16                                                  </w:t>
      </w:r>
      <w:proofErr w:type="gramStart"/>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w:t>
      </w:r>
      <w:proofErr w:type="gramEnd"/>
      <w:r>
        <w:rPr>
          <w:rFonts w:ascii="Courier New" w:hAnsi="Courier New" w:cs="Courier New"/>
          <w:color w:val="808080"/>
          <w:sz w:val="16"/>
          <w:szCs w:val="16"/>
        </w:rPr>
        <w:t xml:space="preserve"> Need M</w:t>
      </w:r>
    </w:p>
    <w:p w14:paraId="0A80F5E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iab-donor-DU-BAP-Address-r16            </w:t>
      </w:r>
      <w:r>
        <w:rPr>
          <w:rFonts w:ascii="Courier New" w:hAnsi="Courier New" w:cs="Courier New"/>
          <w:color w:val="993366"/>
          <w:sz w:val="16"/>
          <w:szCs w:val="16"/>
        </w:rPr>
        <w:t>BIT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proofErr w:type="gramStart"/>
      <w:r>
        <w:rPr>
          <w:rFonts w:ascii="Courier New" w:hAnsi="Courier New" w:cs="Courier New"/>
          <w:color w:val="993366"/>
          <w:sz w:val="16"/>
          <w:szCs w:val="16"/>
        </w:rPr>
        <w:t>SIZE</w:t>
      </w:r>
      <w:r>
        <w:rPr>
          <w:rFonts w:ascii="Courier New" w:hAnsi="Courier New" w:cs="Courier New"/>
          <w:color w:val="000000"/>
          <w:sz w:val="16"/>
          <w:szCs w:val="16"/>
        </w:rPr>
        <w:t>(</w:t>
      </w:r>
      <w:proofErr w:type="gramEnd"/>
      <w:r>
        <w:rPr>
          <w:rFonts w:ascii="Courier New" w:hAnsi="Courier New" w:cs="Courier New"/>
          <w:color w:val="000000"/>
          <w:sz w:val="16"/>
          <w:szCs w:val="16"/>
        </w:rPr>
        <w:t>10))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066D38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3CC7F8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74580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06A8CF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SL-ConfigDedicatedEUTRA-Info-r</w:t>
      </w:r>
      <w:proofErr w:type="gramStart"/>
      <w:r>
        <w:rPr>
          <w:rFonts w:ascii="Courier New" w:hAnsi="Courier New" w:cs="Courier New"/>
          <w:color w:val="000000"/>
          <w:sz w:val="16"/>
          <w:szCs w:val="16"/>
        </w:rPr>
        <w:t>16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42ADBEE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sl-ConfigDedicatedEUTRA-r16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proofErr w:type="gramStart"/>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w:t>
      </w:r>
      <w:proofErr w:type="gramEnd"/>
      <w:r>
        <w:rPr>
          <w:rFonts w:ascii="Courier New" w:hAnsi="Courier New" w:cs="Courier New"/>
          <w:color w:val="808080"/>
          <w:sz w:val="16"/>
          <w:szCs w:val="16"/>
        </w:rPr>
        <w:t xml:space="preserve"> Need M</w:t>
      </w:r>
    </w:p>
    <w:p w14:paraId="1E82B87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sl-TimeOffsetEUTRA-List-r16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 (8))</w:t>
      </w:r>
      <w:r>
        <w:rPr>
          <w:rFonts w:ascii="Courier New" w:hAnsi="Courier New" w:cs="Courier New"/>
          <w:color w:val="993366"/>
          <w:sz w:val="16"/>
          <w:szCs w:val="16"/>
        </w:rPr>
        <w:t> OF</w:t>
      </w:r>
      <w:r>
        <w:rPr>
          <w:rFonts w:ascii="Courier New" w:hAnsi="Courier New" w:cs="Courier New"/>
          <w:color w:val="000000"/>
          <w:sz w:val="16"/>
          <w:szCs w:val="16"/>
        </w:rPr>
        <w:t> SL-TimeOffsetEUTRA-r16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7EB2DF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344FC8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3DE14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SL-TimeOffsetEUTRA-r</w:t>
      </w:r>
      <w:proofErr w:type="gramStart"/>
      <w:r>
        <w:rPr>
          <w:rFonts w:ascii="Courier New" w:hAnsi="Courier New" w:cs="Courier New"/>
          <w:color w:val="000000"/>
          <w:sz w:val="16"/>
          <w:szCs w:val="16"/>
        </w:rPr>
        <w:t>16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{ms0, ms0dot25, ms0dot5, ms0dot625, ms0dot75, ms1, ms1dot25, ms1dot5, ms1dot75,</w:t>
      </w:r>
    </w:p>
    <w:p w14:paraId="29B26DD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ms2, ms2dot5, ms3, ms4, ms5, ms6, ms8, ms10, ms20}</w:t>
      </w:r>
    </w:p>
    <w:p w14:paraId="3D2D88B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16E358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lastRenderedPageBreak/>
        <w:t>UE-TxTEG-RequestUL-TDOA-Config-r</w:t>
      </w:r>
      <w:proofErr w:type="gramStart"/>
      <w:r>
        <w:rPr>
          <w:rFonts w:ascii="Courier New" w:hAnsi="Courier New" w:cs="Courier New"/>
          <w:color w:val="000000"/>
          <w:sz w:val="16"/>
          <w:szCs w:val="16"/>
        </w:rPr>
        <w:t>17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CHOICE</w:t>
      </w:r>
      <w:r>
        <w:rPr>
          <w:rFonts w:ascii="Courier New" w:hAnsi="Courier New" w:cs="Courier New"/>
          <w:color w:val="000000"/>
          <w:sz w:val="16"/>
          <w:szCs w:val="16"/>
        </w:rPr>
        <w:t> {</w:t>
      </w:r>
    </w:p>
    <w:p w14:paraId="2AD1CB3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oneShot-r17                             </w:t>
      </w:r>
      <w:r>
        <w:rPr>
          <w:rFonts w:ascii="Courier New" w:hAnsi="Courier New" w:cs="Courier New"/>
          <w:color w:val="993366"/>
          <w:sz w:val="16"/>
          <w:szCs w:val="16"/>
        </w:rPr>
        <w:t>NULL</w:t>
      </w:r>
      <w:r>
        <w:rPr>
          <w:rFonts w:ascii="Courier New" w:hAnsi="Courier New" w:cs="Courier New"/>
          <w:color w:val="000000"/>
          <w:sz w:val="16"/>
          <w:szCs w:val="16"/>
        </w:rPr>
        <w:t>,</w:t>
      </w:r>
    </w:p>
    <w:p w14:paraId="4D6EFA8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periodicReporting-r17                   </w:t>
      </w:r>
      <w:r>
        <w:rPr>
          <w:rFonts w:ascii="Courier New" w:hAnsi="Courier New" w:cs="Courier New"/>
          <w:color w:val="993366"/>
          <w:sz w:val="16"/>
          <w:szCs w:val="16"/>
        </w:rPr>
        <w:t>ENUMERATED</w:t>
      </w:r>
      <w:r>
        <w:rPr>
          <w:rFonts w:ascii="Courier New" w:hAnsi="Courier New" w:cs="Courier New"/>
          <w:color w:val="000000"/>
          <w:sz w:val="16"/>
          <w:szCs w:val="16"/>
        </w:rPr>
        <w:t> </w:t>
      </w:r>
      <w:proofErr w:type="gramStart"/>
      <w:r>
        <w:rPr>
          <w:rFonts w:ascii="Courier New" w:hAnsi="Courier New" w:cs="Courier New"/>
          <w:color w:val="000000"/>
          <w:sz w:val="16"/>
          <w:szCs w:val="16"/>
        </w:rPr>
        <w:t>{ ms</w:t>
      </w:r>
      <w:proofErr w:type="gramEnd"/>
      <w:r>
        <w:rPr>
          <w:rFonts w:ascii="Courier New" w:hAnsi="Courier New" w:cs="Courier New"/>
          <w:color w:val="000000"/>
          <w:sz w:val="16"/>
          <w:szCs w:val="16"/>
        </w:rPr>
        <w:t>160, ms320, ms1280, ms2560, ms61440, ms81920, ms368640, ms737280 }</w:t>
      </w:r>
    </w:p>
    <w:p w14:paraId="358D707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0E218A1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TAG-RRCRECONFIGURATION-STOP</w:t>
      </w:r>
    </w:p>
    <w:p w14:paraId="37BC231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ASN1STOP</w:t>
      </w:r>
    </w:p>
    <w:p w14:paraId="479A4DA5" w14:textId="77777777" w:rsidR="00260291" w:rsidRDefault="00260291" w:rsidP="00260291">
      <w:pPr>
        <w:rPr>
          <w:color w:val="000000"/>
        </w:rPr>
      </w:pPr>
      <w:r>
        <w:rPr>
          <w:color w:val="000000"/>
        </w:rPr>
        <w:t> </w:t>
      </w:r>
    </w:p>
    <w:tbl>
      <w:tblPr>
        <w:tblW w:w="14173" w:type="dxa"/>
        <w:tblCellMar>
          <w:top w:w="15" w:type="dxa"/>
          <w:left w:w="15" w:type="dxa"/>
          <w:bottom w:w="15" w:type="dxa"/>
          <w:right w:w="15" w:type="dxa"/>
        </w:tblCellMar>
        <w:tblLook w:val="04A0" w:firstRow="1" w:lastRow="0" w:firstColumn="1" w:lastColumn="0" w:noHBand="0" w:noVBand="1"/>
      </w:tblPr>
      <w:tblGrid>
        <w:gridCol w:w="14173"/>
      </w:tblGrid>
      <w:tr w:rsidR="00260291" w14:paraId="1FBFBC0F" w14:textId="77777777" w:rsidTr="00260291">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A18032" w14:textId="77777777" w:rsidR="00260291" w:rsidRDefault="00260291">
            <w:pPr>
              <w:pStyle w:val="p"/>
              <w:spacing w:before="0" w:beforeAutospacing="0" w:after="0" w:afterAutospacing="0"/>
              <w:jc w:val="center"/>
              <w:rPr>
                <w:rFonts w:ascii="Times New Roman" w:hAnsi="Times New Roman" w:cs="Times New Roman"/>
              </w:rPr>
            </w:pPr>
            <w:r>
              <w:rPr>
                <w:rFonts w:ascii="Arial" w:hAnsi="Arial" w:cs="Arial"/>
                <w:b/>
                <w:bCs/>
                <w:i/>
                <w:iCs/>
                <w:sz w:val="18"/>
                <w:szCs w:val="18"/>
              </w:rPr>
              <w:t xml:space="preserve">RRCReconfiguration-IEs </w:t>
            </w:r>
            <w:r>
              <w:rPr>
                <w:rFonts w:ascii="Arial" w:hAnsi="Arial" w:cs="Arial"/>
                <w:b/>
                <w:bCs/>
                <w:sz w:val="18"/>
                <w:szCs w:val="18"/>
              </w:rPr>
              <w:t>field descriptions</w:t>
            </w:r>
          </w:p>
        </w:tc>
      </w:tr>
      <w:tr w:rsidR="00260291" w14:paraId="1C4F5FF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E404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bap-Config</w:t>
            </w:r>
          </w:p>
          <w:p w14:paraId="6714997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configure the BAP entity for IAB nodes.</w:t>
            </w:r>
          </w:p>
        </w:tc>
      </w:tr>
      <w:tr w:rsidR="00260291" w14:paraId="5458F6B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241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bap-Address</w:t>
            </w:r>
          </w:p>
          <w:p w14:paraId="39462DD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BAP address of an IAB-node. The BAP address of an IAB-node cannot be changed once configured for the cell group to the BAP entity.</w:t>
            </w:r>
          </w:p>
        </w:tc>
      </w:tr>
      <w:tr w:rsidR="00260291" w14:paraId="599577FC"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E402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conditionalReconfiguration</w:t>
            </w:r>
          </w:p>
          <w:p w14:paraId="7BF0A27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candidate target SpCell(s) and execution condition(s) for conditional handover, conditional PSCell addition or conditional PSCell change.</w:t>
            </w:r>
            <w:r>
              <w:rPr>
                <w:rFonts w:ascii="Times New Roman" w:hAnsi="Times New Roman" w:cs="Times New Roman"/>
                <w:sz w:val="18"/>
                <w:szCs w:val="18"/>
              </w:rPr>
              <w:t> </w:t>
            </w:r>
            <w:r>
              <w:rPr>
                <w:rFonts w:ascii="Arial" w:hAnsi="Arial" w:cs="Arial"/>
                <w:sz w:val="18"/>
                <w:szCs w:val="18"/>
              </w:rPr>
              <w:t xml:space="preserve">The field is absent if any DAPS bearer is configured or if the </w:t>
            </w:r>
            <w:r>
              <w:rPr>
                <w:rFonts w:ascii="Arial" w:hAnsi="Arial" w:cs="Arial"/>
                <w:i/>
                <w:iCs/>
                <w:sz w:val="18"/>
                <w:szCs w:val="18"/>
              </w:rPr>
              <w:t>masterCellGroup</w:t>
            </w:r>
            <w:r>
              <w:rPr>
                <w:rFonts w:ascii="Arial" w:hAnsi="Arial" w:cs="Arial"/>
                <w:sz w:val="18"/>
                <w:szCs w:val="18"/>
              </w:rPr>
              <w:t xml:space="preserve"> includes </w:t>
            </w:r>
            <w:r>
              <w:rPr>
                <w:rFonts w:ascii="Arial" w:hAnsi="Arial" w:cs="Arial"/>
                <w:i/>
                <w:iCs/>
                <w:sz w:val="18"/>
                <w:szCs w:val="18"/>
              </w:rPr>
              <w:t>ReconfigurationWithSync</w:t>
            </w:r>
            <w:r>
              <w:rPr>
                <w:rFonts w:ascii="Arial" w:hAnsi="Arial" w:cs="Arial"/>
                <w:sz w:val="18"/>
                <w:szCs w:val="18"/>
              </w:rPr>
              <w:t xml:space="preserve"> or if the </w:t>
            </w:r>
            <w:r>
              <w:rPr>
                <w:rFonts w:ascii="Arial" w:hAnsi="Arial" w:cs="Arial"/>
                <w:i/>
                <w:iCs/>
                <w:sz w:val="18"/>
                <w:szCs w:val="18"/>
              </w:rPr>
              <w:t xml:space="preserve">sl-L2RemoteUE-Config </w:t>
            </w:r>
            <w:r>
              <w:rPr>
                <w:rFonts w:ascii="Arial" w:hAnsi="Arial" w:cs="Arial"/>
                <w:sz w:val="18"/>
                <w:szCs w:val="18"/>
              </w:rPr>
              <w:t xml:space="preserve">or </w:t>
            </w:r>
            <w:r>
              <w:rPr>
                <w:rFonts w:ascii="Arial" w:hAnsi="Arial" w:cs="Arial"/>
                <w:i/>
                <w:iCs/>
                <w:sz w:val="18"/>
                <w:szCs w:val="18"/>
              </w:rPr>
              <w:t>sl-L2RelayUE-Config</w:t>
            </w:r>
            <w:r>
              <w:rPr>
                <w:rFonts w:ascii="Arial" w:hAnsi="Arial" w:cs="Arial"/>
                <w:sz w:val="18"/>
                <w:szCs w:val="18"/>
              </w:rPr>
              <w:t xml:space="preserve"> is configured. For conditional PSCell change, the field is absent if the </w:t>
            </w:r>
            <w:r>
              <w:rPr>
                <w:rFonts w:ascii="Arial" w:hAnsi="Arial" w:cs="Arial"/>
                <w:i/>
                <w:iCs/>
                <w:sz w:val="18"/>
                <w:szCs w:val="18"/>
              </w:rPr>
              <w:t xml:space="preserve">secondaryCellGroup </w:t>
            </w:r>
            <w:r>
              <w:rPr>
                <w:rFonts w:ascii="Arial" w:hAnsi="Arial" w:cs="Arial"/>
                <w:sz w:val="18"/>
                <w:szCs w:val="18"/>
              </w:rPr>
              <w:t xml:space="preserve">includes </w:t>
            </w:r>
            <w:r>
              <w:rPr>
                <w:rFonts w:ascii="Arial" w:hAnsi="Arial" w:cs="Arial"/>
                <w:i/>
                <w:iCs/>
                <w:sz w:val="18"/>
                <w:szCs w:val="18"/>
              </w:rPr>
              <w:t>ReconfigurationWithSync</w:t>
            </w:r>
            <w:r>
              <w:rPr>
                <w:rFonts w:ascii="Arial" w:hAnsi="Arial" w:cs="Arial"/>
                <w:sz w:val="18"/>
                <w:szCs w:val="18"/>
              </w:rPr>
              <w:t xml:space="preserve">. The </w:t>
            </w:r>
            <w:r>
              <w:rPr>
                <w:rFonts w:ascii="Arial" w:hAnsi="Arial" w:cs="Arial"/>
                <w:i/>
                <w:iCs/>
                <w:sz w:val="18"/>
                <w:szCs w:val="18"/>
              </w:rPr>
              <w:t>RRCReconfiguration</w:t>
            </w:r>
            <w:r>
              <w:rPr>
                <w:rFonts w:ascii="Arial" w:hAnsi="Arial" w:cs="Arial"/>
                <w:sz w:val="18"/>
                <w:szCs w:val="18"/>
              </w:rPr>
              <w:t xml:space="preserve"> message contained in </w:t>
            </w:r>
            <w:r>
              <w:rPr>
                <w:rFonts w:ascii="Arial" w:hAnsi="Arial" w:cs="Arial"/>
                <w:i/>
                <w:iCs/>
                <w:sz w:val="18"/>
                <w:szCs w:val="18"/>
              </w:rPr>
              <w:t xml:space="preserve">DLInformationTransferMRDC </w:t>
            </w:r>
            <w:r>
              <w:rPr>
                <w:rFonts w:ascii="Arial" w:hAnsi="Arial" w:cs="Arial"/>
                <w:sz w:val="18"/>
                <w:szCs w:val="18"/>
              </w:rPr>
              <w:t xml:space="preserve">cannot contain the field </w:t>
            </w:r>
            <w:r>
              <w:rPr>
                <w:rFonts w:ascii="Arial" w:hAnsi="Arial" w:cs="Arial"/>
                <w:i/>
                <w:iCs/>
                <w:sz w:val="18"/>
                <w:szCs w:val="18"/>
              </w:rPr>
              <w:t xml:space="preserve">conditionalReconfiguration </w:t>
            </w:r>
            <w:r>
              <w:rPr>
                <w:rFonts w:ascii="Arial" w:hAnsi="Arial" w:cs="Arial"/>
                <w:sz w:val="18"/>
                <w:szCs w:val="18"/>
              </w:rPr>
              <w:t>for conditional PSCell change or for conditional PSCell addition.</w:t>
            </w:r>
          </w:p>
        </w:tc>
      </w:tr>
      <w:tr w:rsidR="00260291" w14:paraId="3953F49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8E6C5"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daps-SourceRelease</w:t>
            </w:r>
          </w:p>
          <w:p w14:paraId="7A2A06C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to UE that the source cell part of DAPS operation is to be stopped and the source cell part of DAPS configuration is to be released.</w:t>
            </w:r>
          </w:p>
        </w:tc>
      </w:tr>
      <w:tr w:rsidR="00260291" w14:paraId="1157949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BF48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dedicatedNAS-MessageList</w:t>
            </w:r>
          </w:p>
          <w:p w14:paraId="6541333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transfer UE specific NAS layer information between the network and the UE. The RRC layer is transparent for each PDU in the list.</w:t>
            </w:r>
          </w:p>
        </w:tc>
      </w:tr>
      <w:tr w:rsidR="00260291" w14:paraId="59CBFEC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C07C5" w14:textId="77777777" w:rsidR="00260291" w:rsidRDefault="00260291">
            <w:r>
              <w:rPr>
                <w:rFonts w:ascii="Arial" w:hAnsi="Arial" w:cs="Arial"/>
                <w:b/>
                <w:bCs/>
                <w:i/>
                <w:iCs/>
                <w:sz w:val="18"/>
                <w:szCs w:val="18"/>
              </w:rPr>
              <w:t>dedicatedPagingDelivery</w:t>
            </w:r>
          </w:p>
          <w:p w14:paraId="64F3032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Paging</w:t>
            </w:r>
            <w:r>
              <w:rPr>
                <w:rFonts w:ascii="Arial" w:hAnsi="Arial" w:cs="Arial"/>
                <w:sz w:val="18"/>
                <w:szCs w:val="18"/>
              </w:rPr>
              <w:t> message for the associated L2 U2N Remote UE to the L2 U2N Relay UE in RRC_CONNECTED.</w:t>
            </w:r>
          </w:p>
        </w:tc>
      </w:tr>
      <w:tr w:rsidR="00260291" w14:paraId="134B256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9E07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dedicatedPosSysInfoDelivery</w:t>
            </w:r>
          </w:p>
          <w:p w14:paraId="6A24728B"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SIBPos</w:t>
            </w:r>
            <w:r>
              <w:rPr>
                <w:rFonts w:ascii="Arial" w:hAnsi="Arial" w:cs="Arial"/>
                <w:sz w:val="18"/>
                <w:szCs w:val="18"/>
              </w:rPr>
              <w:t> to the UE in RRC_CONNECTED.</w:t>
            </w:r>
          </w:p>
        </w:tc>
      </w:tr>
      <w:tr w:rsidR="00260291" w14:paraId="74D964F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5AD6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dedicatedSIB1-Delivery</w:t>
            </w:r>
          </w:p>
          <w:p w14:paraId="3A3A97AC"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SIB1</w:t>
            </w:r>
            <w:r>
              <w:rPr>
                <w:rFonts w:ascii="Arial" w:hAnsi="Arial" w:cs="Arial"/>
                <w:sz w:val="18"/>
                <w:szCs w:val="18"/>
              </w:rPr>
              <w:t xml:space="preserve"> to the UE (including L2 U2N Remote UE). The field has the same values as the corresponding configuration in </w:t>
            </w:r>
            <w:r>
              <w:rPr>
                <w:rFonts w:ascii="Arial" w:hAnsi="Arial" w:cs="Arial"/>
                <w:i/>
                <w:iCs/>
                <w:sz w:val="18"/>
                <w:szCs w:val="18"/>
              </w:rPr>
              <w:t>servingCellConfigCommon</w:t>
            </w:r>
            <w:r>
              <w:rPr>
                <w:rFonts w:ascii="Arial" w:hAnsi="Arial" w:cs="Arial"/>
                <w:sz w:val="18"/>
                <w:szCs w:val="18"/>
              </w:rPr>
              <w:t>.</w:t>
            </w:r>
          </w:p>
        </w:tc>
      </w:tr>
      <w:tr w:rsidR="00260291" w14:paraId="39591FCC"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4575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dedicatedSystemInformationDelivery</w:t>
            </w:r>
          </w:p>
          <w:p w14:paraId="6898649F" w14:textId="18CAF3C3" w:rsidR="00260291" w:rsidRDefault="00260291" w:rsidP="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SIB6</w:t>
            </w:r>
            <w:r>
              <w:rPr>
                <w:rFonts w:ascii="Arial" w:hAnsi="Arial" w:cs="Arial"/>
                <w:sz w:val="18"/>
                <w:szCs w:val="18"/>
              </w:rPr>
              <w:t xml:space="preserve">, </w:t>
            </w:r>
            <w:r>
              <w:rPr>
                <w:rFonts w:ascii="Arial" w:hAnsi="Arial" w:cs="Arial"/>
                <w:i/>
                <w:iCs/>
                <w:sz w:val="18"/>
                <w:szCs w:val="18"/>
              </w:rPr>
              <w:t>SIB7</w:t>
            </w:r>
            <w:r>
              <w:rPr>
                <w:rFonts w:ascii="Arial" w:hAnsi="Arial" w:cs="Arial"/>
                <w:sz w:val="18"/>
                <w:szCs w:val="18"/>
              </w:rPr>
              <w:t xml:space="preserve">, </w:t>
            </w:r>
            <w:r>
              <w:rPr>
                <w:rFonts w:ascii="Arial" w:hAnsi="Arial" w:cs="Arial"/>
                <w:i/>
                <w:iCs/>
                <w:sz w:val="18"/>
                <w:szCs w:val="18"/>
              </w:rPr>
              <w:t>S</w:t>
            </w:r>
            <w:r w:rsidRPr="00260291">
              <w:rPr>
                <w:rFonts w:ascii="Arial" w:hAnsi="Arial" w:cs="Arial"/>
                <w:i/>
                <w:iCs/>
                <w:sz w:val="18"/>
                <w:szCs w:val="18"/>
              </w:rPr>
              <w:t>IB8</w:t>
            </w:r>
            <w:r w:rsidRPr="00260291">
              <w:rPr>
                <w:rFonts w:ascii="Arial" w:hAnsi="Arial" w:cs="Arial"/>
                <w:i/>
                <w:iCs/>
                <w:color w:val="000000" w:themeColor="text1"/>
                <w:sz w:val="18"/>
                <w:szCs w:val="18"/>
              </w:rPr>
              <w:t xml:space="preserve">, </w:t>
            </w:r>
            <w:r w:rsidRPr="00260291">
              <w:rPr>
                <w:rFonts w:ascii="Arial" w:hAnsi="Arial" w:cs="Arial"/>
                <w:i/>
                <w:iCs/>
                <w:sz w:val="18"/>
                <w:szCs w:val="18"/>
              </w:rPr>
              <w:t>SIB19</w:t>
            </w:r>
            <w:ins w:id="524" w:author="Huawei" w:date="2022-07-28T14:42:00Z">
              <w:r>
                <w:rPr>
                  <w:rFonts w:ascii="Arial" w:hAnsi="Arial" w:cs="Arial"/>
                  <w:i/>
                  <w:iCs/>
                  <w:sz w:val="18"/>
                  <w:szCs w:val="18"/>
                </w:rPr>
                <w:t xml:space="preserve">, </w:t>
              </w:r>
              <w:r w:rsidRPr="00260291">
                <w:rPr>
                  <w:rFonts w:ascii="Arial" w:hAnsi="Arial" w:cs="Arial"/>
                  <w:i/>
                  <w:iCs/>
                  <w:sz w:val="18"/>
                  <w:szCs w:val="18"/>
                </w:rPr>
                <w:t>SIB21</w:t>
              </w:r>
            </w:ins>
            <w:r w:rsidRPr="00260291">
              <w:rPr>
                <w:rFonts w:ascii="Arial" w:hAnsi="Arial" w:cs="Arial"/>
                <w:i/>
                <w:iCs/>
                <w:sz w:val="18"/>
                <w:szCs w:val="18"/>
              </w:rPr>
              <w:t xml:space="preserve"> t</w:t>
            </w:r>
            <w:r w:rsidRPr="00260291">
              <w:rPr>
                <w:rFonts w:ascii="Arial" w:hAnsi="Arial" w:cs="Arial"/>
                <w:sz w:val="18"/>
                <w:szCs w:val="18"/>
              </w:rPr>
              <w:t>o the U</w:t>
            </w:r>
            <w:r>
              <w:rPr>
                <w:rFonts w:ascii="Arial" w:hAnsi="Arial" w:cs="Arial"/>
                <w:sz w:val="18"/>
                <w:szCs w:val="18"/>
              </w:rPr>
              <w:t>E with an active BWP with no common search space configured or the L2 U2N Remote UE in RRC_CONNECTED. For UEs in RRC_CONNECTED (including L2 U2N Remote UE), this field is used to transfer the SIBs requested on-demand.</w:t>
            </w:r>
          </w:p>
        </w:tc>
      </w:tr>
      <w:tr w:rsidR="00260291" w14:paraId="393AD55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5AE80"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defaultUL-BAP-RoutingID</w:t>
            </w:r>
          </w:p>
          <w:p w14:paraId="5FA432B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for IAB-node to configure the default uplink Routing ID, which is used by IAB-node during IAB-node bootstrapping</w:t>
            </w:r>
            <w:r>
              <w:rPr>
                <w:rFonts w:ascii="Arial" w:hAnsi="Arial" w:cs="Arial"/>
                <w:i/>
                <w:iCs/>
                <w:sz w:val="18"/>
                <w:szCs w:val="18"/>
              </w:rPr>
              <w:t xml:space="preserve">, </w:t>
            </w:r>
            <w:r>
              <w:rPr>
                <w:rFonts w:ascii="Arial" w:hAnsi="Arial" w:cs="Arial"/>
                <w:sz w:val="18"/>
                <w:szCs w:val="18"/>
              </w:rPr>
              <w:t xml:space="preserve">migration, IAB-MT RRC resume and IAB-MT RRC re-establishment for </w:t>
            </w:r>
            <w:r>
              <w:rPr>
                <w:rFonts w:ascii="Arial" w:hAnsi="Arial" w:cs="Arial"/>
                <w:i/>
                <w:iCs/>
                <w:sz w:val="18"/>
                <w:szCs w:val="18"/>
              </w:rPr>
              <w:t>F1-C</w:t>
            </w:r>
            <w:r>
              <w:rPr>
                <w:rFonts w:ascii="Arial" w:hAnsi="Arial" w:cs="Arial"/>
                <w:sz w:val="18"/>
                <w:szCs w:val="18"/>
              </w:rPr>
              <w:t xml:space="preserve"> and </w:t>
            </w:r>
            <w:r>
              <w:rPr>
                <w:rFonts w:ascii="Arial" w:hAnsi="Arial" w:cs="Arial"/>
                <w:i/>
                <w:iCs/>
                <w:sz w:val="18"/>
                <w:szCs w:val="18"/>
              </w:rPr>
              <w:t>non-F1</w:t>
            </w:r>
            <w:r>
              <w:rPr>
                <w:rFonts w:ascii="Arial" w:hAnsi="Arial" w:cs="Arial"/>
                <w:sz w:val="18"/>
                <w:szCs w:val="18"/>
              </w:rPr>
              <w:t xml:space="preserve"> traffic. The </w:t>
            </w:r>
            <w:r>
              <w:rPr>
                <w:rFonts w:ascii="Arial" w:hAnsi="Arial" w:cs="Arial"/>
                <w:i/>
                <w:iCs/>
                <w:sz w:val="18"/>
                <w:szCs w:val="18"/>
              </w:rPr>
              <w:t>defaultUL-BAP-RoutingID</w:t>
            </w:r>
            <w:r>
              <w:rPr>
                <w:rFonts w:ascii="Arial" w:hAnsi="Arial" w:cs="Arial"/>
                <w:sz w:val="18"/>
                <w:szCs w:val="18"/>
              </w:rPr>
              <w:t xml:space="preserve"> can be (re-)configured when IAB-node IP address for </w:t>
            </w:r>
            <w:r>
              <w:rPr>
                <w:rFonts w:ascii="Arial" w:hAnsi="Arial" w:cs="Arial"/>
                <w:i/>
                <w:iCs/>
                <w:sz w:val="18"/>
                <w:szCs w:val="18"/>
              </w:rPr>
              <w:t>F1-C</w:t>
            </w:r>
            <w:r>
              <w:rPr>
                <w:rFonts w:ascii="Arial" w:hAnsi="Arial" w:cs="Arial"/>
                <w:sz w:val="18"/>
                <w:szCs w:val="18"/>
              </w:rPr>
              <w:t> related traffic changes. This field is mandatory only for IAB-node bootstrapping.</w:t>
            </w:r>
          </w:p>
        </w:tc>
      </w:tr>
      <w:tr w:rsidR="00260291" w14:paraId="657DCE87"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69D22"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defaultUL-BH-RLC-Channel</w:t>
            </w:r>
          </w:p>
          <w:p w14:paraId="7B96DBD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for IAB-nodes to configure the default uplink BH RLC channel</w:t>
            </w:r>
            <w:r>
              <w:rPr>
                <w:rFonts w:ascii="Arial" w:hAnsi="Arial" w:cs="Arial"/>
                <w:i/>
                <w:iCs/>
                <w:sz w:val="18"/>
                <w:szCs w:val="18"/>
              </w:rPr>
              <w:t>,</w:t>
            </w:r>
            <w:r>
              <w:rPr>
                <w:rFonts w:ascii="Arial" w:hAnsi="Arial" w:cs="Arial"/>
                <w:sz w:val="18"/>
                <w:szCs w:val="18"/>
              </w:rPr>
              <w:t> which is used by IAB-node</w:t>
            </w:r>
            <w:r>
              <w:rPr>
                <w:rFonts w:ascii="Arial" w:hAnsi="Arial" w:cs="Arial"/>
                <w:i/>
                <w:iCs/>
                <w:sz w:val="18"/>
                <w:szCs w:val="18"/>
              </w:rPr>
              <w:t> </w:t>
            </w:r>
            <w:r>
              <w:rPr>
                <w:rFonts w:ascii="Arial" w:hAnsi="Arial" w:cs="Arial"/>
                <w:sz w:val="18"/>
                <w:szCs w:val="18"/>
              </w:rPr>
              <w:t>during IAB-node bootstrapping</w:t>
            </w:r>
            <w:r>
              <w:rPr>
                <w:rFonts w:ascii="Arial" w:hAnsi="Arial" w:cs="Arial"/>
                <w:i/>
                <w:iCs/>
                <w:sz w:val="18"/>
                <w:szCs w:val="18"/>
              </w:rPr>
              <w:t xml:space="preserve">, </w:t>
            </w:r>
            <w:r>
              <w:rPr>
                <w:rFonts w:ascii="Arial" w:hAnsi="Arial" w:cs="Arial"/>
                <w:sz w:val="18"/>
                <w:szCs w:val="18"/>
              </w:rPr>
              <w:t>migration, IAB-MT RRC resume and IAB-MT RRC re-establishment </w:t>
            </w:r>
            <w:r>
              <w:rPr>
                <w:rFonts w:ascii="Arial" w:hAnsi="Arial" w:cs="Arial"/>
                <w:i/>
                <w:iCs/>
                <w:sz w:val="18"/>
                <w:szCs w:val="18"/>
              </w:rPr>
              <w:t>for F1-C and non-F1 traffic</w:t>
            </w:r>
            <w:r>
              <w:rPr>
                <w:rFonts w:ascii="Arial" w:hAnsi="Arial" w:cs="Arial"/>
                <w:sz w:val="18"/>
                <w:szCs w:val="18"/>
              </w:rPr>
              <w:t xml:space="preserve">. The </w:t>
            </w:r>
            <w:r>
              <w:rPr>
                <w:rFonts w:ascii="Arial" w:hAnsi="Arial" w:cs="Arial"/>
                <w:i/>
                <w:iCs/>
                <w:sz w:val="18"/>
                <w:szCs w:val="18"/>
              </w:rPr>
              <w:t>defaultUL-BH-RLC-Channel</w:t>
            </w:r>
            <w:r>
              <w:rPr>
                <w:rFonts w:ascii="Arial" w:hAnsi="Arial" w:cs="Arial"/>
                <w:sz w:val="18"/>
                <w:szCs w:val="18"/>
              </w:rPr>
              <w:t xml:space="preserve"> can be (re-)configured when IAB-node IP address for </w:t>
            </w:r>
            <w:r>
              <w:rPr>
                <w:rFonts w:ascii="Arial" w:hAnsi="Arial" w:cs="Arial"/>
                <w:i/>
                <w:iCs/>
                <w:sz w:val="18"/>
                <w:szCs w:val="18"/>
              </w:rPr>
              <w:t>F1-C</w:t>
            </w:r>
            <w:r>
              <w:rPr>
                <w:rFonts w:ascii="Arial" w:hAnsi="Arial" w:cs="Arial"/>
                <w:sz w:val="18"/>
                <w:szCs w:val="18"/>
              </w:rPr>
              <w:t>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60291" w14:paraId="09A87077"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90D0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flowControlFeedbackType</w:t>
            </w:r>
          </w:p>
          <w:p w14:paraId="272676C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only used for IAB-node that support hop-by-hop flow control to configure the type of flow control feedback. Value </w:t>
            </w:r>
            <w:r>
              <w:rPr>
                <w:rFonts w:ascii="Arial" w:hAnsi="Arial" w:cs="Arial"/>
                <w:i/>
                <w:iCs/>
                <w:sz w:val="18"/>
                <w:szCs w:val="18"/>
              </w:rPr>
              <w:t>perBH-RLC-Channel</w:t>
            </w:r>
            <w:r>
              <w:rPr>
                <w:rFonts w:ascii="Arial" w:hAnsi="Arial" w:cs="Arial"/>
                <w:sz w:val="18"/>
                <w:szCs w:val="18"/>
              </w:rPr>
              <w:t xml:space="preserve"> indicates that the IAB-node shall provide flow control feedback per BH RLC channel, value </w:t>
            </w:r>
            <w:r>
              <w:rPr>
                <w:rFonts w:ascii="Arial" w:hAnsi="Arial" w:cs="Arial"/>
                <w:i/>
                <w:iCs/>
                <w:sz w:val="18"/>
                <w:szCs w:val="18"/>
              </w:rPr>
              <w:t xml:space="preserve">perRoutingID </w:t>
            </w:r>
            <w:r>
              <w:rPr>
                <w:rFonts w:ascii="Arial" w:hAnsi="Arial" w:cs="Arial"/>
                <w:sz w:val="18"/>
                <w:szCs w:val="18"/>
              </w:rPr>
              <w:t xml:space="preserve">indicates that the IAB-node shall provide flow control feedback per routing ID, and value </w:t>
            </w:r>
            <w:r>
              <w:rPr>
                <w:rFonts w:ascii="Arial" w:hAnsi="Arial" w:cs="Arial"/>
                <w:i/>
                <w:iCs/>
                <w:sz w:val="18"/>
                <w:szCs w:val="18"/>
              </w:rPr>
              <w:t xml:space="preserve">both </w:t>
            </w:r>
            <w:r>
              <w:rPr>
                <w:rFonts w:ascii="Arial" w:hAnsi="Arial" w:cs="Arial"/>
                <w:sz w:val="18"/>
                <w:szCs w:val="18"/>
              </w:rPr>
              <w:t>indicates that the IAB-node shall provide flow control feedback both per BH RLC channel and per routing ID.</w:t>
            </w:r>
          </w:p>
        </w:tc>
      </w:tr>
      <w:tr w:rsidR="00260291" w14:paraId="76BE8D9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F3E7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lastRenderedPageBreak/>
              <w:t>fullConfig</w:t>
            </w:r>
          </w:p>
          <w:p w14:paraId="7E3C9F7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that the full configuration option is applicable for the </w:t>
            </w:r>
            <w:r>
              <w:rPr>
                <w:rFonts w:ascii="Arial" w:hAnsi="Arial" w:cs="Arial"/>
                <w:i/>
                <w:iCs/>
                <w:sz w:val="18"/>
                <w:szCs w:val="18"/>
              </w:rPr>
              <w:t>RRCReconfiguration</w:t>
            </w:r>
            <w:r>
              <w:rPr>
                <w:rFonts w:ascii="Arial" w:hAnsi="Arial" w:cs="Arial"/>
                <w:sz w:val="18"/>
                <w:szCs w:val="18"/>
              </w:rPr>
              <w:t xml:space="preserve"> message for intra-system intra-RAT HO. For inter-RAT HO from E-UTRA to NR, </w:t>
            </w:r>
            <w:r>
              <w:rPr>
                <w:rFonts w:ascii="Arial" w:hAnsi="Arial" w:cs="Arial"/>
                <w:i/>
                <w:iCs/>
                <w:sz w:val="18"/>
                <w:szCs w:val="18"/>
              </w:rPr>
              <w:t>fullConfig</w:t>
            </w:r>
            <w:r>
              <w:rPr>
                <w:rFonts w:ascii="Arial" w:hAnsi="Arial" w:cs="Arial"/>
                <w:sz w:val="18"/>
                <w:szCs w:val="18"/>
              </w:rPr>
              <w:t xml:space="preserve"> indicates whether or not delta signalling of SDAP/PDCP from source RAT is applicable. This field is absent if any DAPS bearer is configured or when the </w:t>
            </w:r>
            <w:r>
              <w:rPr>
                <w:rFonts w:ascii="Arial" w:hAnsi="Arial" w:cs="Arial"/>
                <w:i/>
                <w:iCs/>
                <w:sz w:val="18"/>
                <w:szCs w:val="18"/>
              </w:rPr>
              <w:t>RRCReconfiguration</w:t>
            </w:r>
            <w:r>
              <w:rPr>
                <w:rFonts w:ascii="Arial" w:hAnsi="Arial" w:cs="Arial"/>
                <w:sz w:val="18"/>
                <w:szCs w:val="18"/>
              </w:rPr>
              <w:t xml:space="preserve"> message is transmitted on SRB3, and in an </w:t>
            </w:r>
            <w:r>
              <w:rPr>
                <w:rFonts w:ascii="Arial" w:hAnsi="Arial" w:cs="Arial"/>
                <w:i/>
                <w:iCs/>
                <w:sz w:val="18"/>
                <w:szCs w:val="18"/>
              </w:rPr>
              <w:t>RRCReconfiguration</w:t>
            </w:r>
            <w:r>
              <w:rPr>
                <w:rFonts w:ascii="Arial" w:hAnsi="Arial" w:cs="Arial"/>
                <w:sz w:val="18"/>
                <w:szCs w:val="18"/>
              </w:rPr>
              <w:t xml:space="preserve"> message for SCG contained in another </w:t>
            </w:r>
            <w:r>
              <w:rPr>
                <w:rFonts w:ascii="Arial" w:hAnsi="Arial" w:cs="Arial"/>
                <w:i/>
                <w:iCs/>
                <w:sz w:val="18"/>
                <w:szCs w:val="18"/>
              </w:rPr>
              <w:t>RRCReconfiguration</w:t>
            </w:r>
            <w:r>
              <w:rPr>
                <w:rFonts w:ascii="Arial" w:hAnsi="Arial" w:cs="Arial"/>
                <w:sz w:val="18"/>
                <w:szCs w:val="18"/>
              </w:rPr>
              <w:t xml:space="preserve"> message (or </w:t>
            </w:r>
            <w:r>
              <w:rPr>
                <w:rFonts w:ascii="Arial" w:hAnsi="Arial" w:cs="Arial"/>
                <w:i/>
                <w:iCs/>
                <w:sz w:val="18"/>
                <w:szCs w:val="18"/>
              </w:rPr>
              <w:t>RRCConnectionReconfiguration</w:t>
            </w:r>
            <w:r>
              <w:rPr>
                <w:rFonts w:ascii="Arial" w:hAnsi="Arial" w:cs="Arial"/>
                <w:sz w:val="18"/>
                <w:szCs w:val="18"/>
              </w:rPr>
              <w:t> message, see TS 36.331 [10]) transmitted on SRB1.</w:t>
            </w:r>
          </w:p>
        </w:tc>
      </w:tr>
      <w:tr w:rsidR="00260291" w14:paraId="64D034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9DEE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w:t>
            </w:r>
          </w:p>
          <w:p w14:paraId="37F8F4B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provide the IP address information for IAB-node.</w:t>
            </w:r>
          </w:p>
        </w:tc>
      </w:tr>
      <w:tr w:rsidR="00260291" w14:paraId="26A1A1D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8781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iab-IP-AddressIndex</w:t>
            </w:r>
          </w:p>
          <w:p w14:paraId="1CD4B14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identify a configuration of an IP address.</w:t>
            </w:r>
          </w:p>
        </w:tc>
      </w:tr>
      <w:tr w:rsidR="00260291" w14:paraId="1700527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BC0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iab-IP-AddressToAddModList</w:t>
            </w:r>
          </w:p>
          <w:p w14:paraId="20B33B8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List of IP addresses allocated for IAB-node to be added and modified.</w:t>
            </w:r>
          </w:p>
        </w:tc>
      </w:tr>
      <w:tr w:rsidR="00260291" w14:paraId="38551E0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8423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iab-IP-AddressToReleaseList</w:t>
            </w:r>
          </w:p>
          <w:p w14:paraId="74C157E0"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List of IP address allocated for IAB-node to be released.</w:t>
            </w:r>
          </w:p>
        </w:tc>
      </w:tr>
      <w:tr w:rsidR="00260291" w14:paraId="6742EF9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E6B88"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iab-IP-Usage</w:t>
            </w:r>
          </w:p>
          <w:p w14:paraId="0B200A9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indicate the usage of the assigned IP address. If this field is not configured, the assigned IP address is used for all traffic.</w:t>
            </w:r>
          </w:p>
        </w:tc>
      </w:tr>
      <w:tr w:rsidR="00260291" w14:paraId="062941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E3832"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iab-donor-DU-BAP-Address</w:t>
            </w:r>
          </w:p>
          <w:p w14:paraId="06EE7C75"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indicate the BAP address of the IAB-donor-DU where the IP address is anchored.</w:t>
            </w:r>
          </w:p>
        </w:tc>
      </w:tr>
      <w:tr w:rsidR="00260291" w14:paraId="1A5F98A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FE5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keySetChangeIndicator</w:t>
            </w:r>
          </w:p>
          <w:p w14:paraId="3212E81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whether UE shall derive a new K</w:t>
            </w:r>
            <w:r>
              <w:rPr>
                <w:rFonts w:ascii="Arial" w:hAnsi="Arial" w:cs="Arial"/>
                <w:sz w:val="18"/>
                <w:szCs w:val="18"/>
                <w:vertAlign w:val="subscript"/>
              </w:rPr>
              <w:t>gNB</w:t>
            </w:r>
            <w:r>
              <w:rPr>
                <w:rFonts w:ascii="Arial" w:hAnsi="Arial" w:cs="Arial"/>
                <w:sz w:val="18"/>
                <w:szCs w:val="18"/>
              </w:rPr>
              <w:t xml:space="preserve">. If </w:t>
            </w:r>
            <w:r>
              <w:rPr>
                <w:rFonts w:ascii="Arial" w:hAnsi="Arial" w:cs="Arial"/>
                <w:i/>
                <w:iCs/>
                <w:sz w:val="18"/>
                <w:szCs w:val="18"/>
              </w:rPr>
              <w:t>reconfigurationWithSync</w:t>
            </w:r>
            <w:r>
              <w:rPr>
                <w:rFonts w:ascii="Arial" w:hAnsi="Arial" w:cs="Arial"/>
                <w:sz w:val="18"/>
                <w:szCs w:val="18"/>
              </w:rPr>
              <w:t xml:space="preserve"> is included, value </w:t>
            </w:r>
            <w:r>
              <w:rPr>
                <w:rFonts w:ascii="Arial" w:hAnsi="Arial" w:cs="Arial"/>
                <w:i/>
                <w:iCs/>
                <w:sz w:val="18"/>
                <w:szCs w:val="18"/>
              </w:rPr>
              <w:t>true</w:t>
            </w:r>
            <w:r>
              <w:rPr>
                <w:rFonts w:ascii="Arial" w:hAnsi="Arial" w:cs="Arial"/>
                <w:sz w:val="18"/>
                <w:szCs w:val="18"/>
              </w:rPr>
              <w:t> indicates that a K</w:t>
            </w:r>
            <w:r>
              <w:rPr>
                <w:rFonts w:ascii="Arial" w:hAnsi="Arial" w:cs="Arial"/>
                <w:sz w:val="18"/>
                <w:szCs w:val="18"/>
                <w:vertAlign w:val="subscript"/>
              </w:rPr>
              <w:t>gNB</w:t>
            </w:r>
            <w:r>
              <w:rPr>
                <w:rFonts w:ascii="Arial" w:hAnsi="Arial" w:cs="Arial"/>
                <w:sz w:val="18"/>
                <w:szCs w:val="18"/>
              </w:rPr>
              <w:t> key is derived from a K</w:t>
            </w:r>
            <w:r>
              <w:rPr>
                <w:rFonts w:ascii="Arial" w:hAnsi="Arial" w:cs="Arial"/>
                <w:sz w:val="18"/>
                <w:szCs w:val="18"/>
                <w:vertAlign w:val="subscript"/>
              </w:rPr>
              <w:t>AMF</w:t>
            </w:r>
            <w:r>
              <w:rPr>
                <w:rFonts w:ascii="Arial" w:hAnsi="Arial" w:cs="Arial"/>
                <w:sz w:val="18"/>
                <w:szCs w:val="18"/>
              </w:rPr>
              <w:t> key taken into use through the latest successful NAS SMC procedure, or N2 handover procedure with K</w:t>
            </w:r>
            <w:r>
              <w:rPr>
                <w:rFonts w:ascii="Arial" w:hAnsi="Arial" w:cs="Arial"/>
                <w:sz w:val="18"/>
                <w:szCs w:val="18"/>
                <w:vertAlign w:val="subscript"/>
              </w:rPr>
              <w:t>AMF</w:t>
            </w:r>
            <w:r>
              <w:rPr>
                <w:rFonts w:ascii="Arial" w:hAnsi="Arial" w:cs="Arial"/>
                <w:sz w:val="18"/>
                <w:szCs w:val="18"/>
              </w:rPr>
              <w:t> change, as described in TS 33.501 [11] for K</w:t>
            </w:r>
            <w:r>
              <w:rPr>
                <w:rFonts w:ascii="Arial" w:hAnsi="Arial" w:cs="Arial"/>
                <w:sz w:val="18"/>
                <w:szCs w:val="18"/>
                <w:vertAlign w:val="subscript"/>
              </w:rPr>
              <w:t>gNB</w:t>
            </w:r>
            <w:r>
              <w:rPr>
                <w:rFonts w:ascii="Arial" w:hAnsi="Arial" w:cs="Arial"/>
                <w:sz w:val="18"/>
                <w:szCs w:val="18"/>
              </w:rPr>
              <w:t xml:space="preserve"> re-keying. Value </w:t>
            </w:r>
            <w:r>
              <w:rPr>
                <w:rFonts w:ascii="Arial" w:hAnsi="Arial" w:cs="Arial"/>
                <w:i/>
                <w:iCs/>
                <w:sz w:val="18"/>
                <w:szCs w:val="18"/>
              </w:rPr>
              <w:t>false</w:t>
            </w:r>
            <w:r>
              <w:rPr>
                <w:rFonts w:ascii="Arial" w:hAnsi="Arial" w:cs="Arial"/>
                <w:sz w:val="18"/>
                <w:szCs w:val="18"/>
              </w:rPr>
              <w:t> indicates that the new K</w:t>
            </w:r>
            <w:r>
              <w:rPr>
                <w:rFonts w:ascii="Arial" w:hAnsi="Arial" w:cs="Arial"/>
                <w:sz w:val="18"/>
                <w:szCs w:val="18"/>
                <w:vertAlign w:val="subscript"/>
              </w:rPr>
              <w:t>gNB</w:t>
            </w:r>
            <w:r>
              <w:rPr>
                <w:rFonts w:ascii="Arial" w:hAnsi="Arial" w:cs="Arial"/>
                <w:sz w:val="18"/>
                <w:szCs w:val="18"/>
              </w:rPr>
              <w:t> key is obtained from the current K</w:t>
            </w:r>
            <w:r>
              <w:rPr>
                <w:rFonts w:ascii="Arial" w:hAnsi="Arial" w:cs="Arial"/>
                <w:sz w:val="18"/>
                <w:szCs w:val="18"/>
                <w:vertAlign w:val="subscript"/>
              </w:rPr>
              <w:t>gNB</w:t>
            </w:r>
            <w:r>
              <w:rPr>
                <w:rFonts w:ascii="Arial" w:hAnsi="Arial" w:cs="Arial"/>
                <w:sz w:val="18"/>
                <w:szCs w:val="18"/>
              </w:rPr>
              <w:t> key or from the NH as described in TS 33.501 [11].</w:t>
            </w:r>
          </w:p>
        </w:tc>
      </w:tr>
      <w:tr w:rsidR="00260291" w14:paraId="0334316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FD24C"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masterCellGroup</w:t>
            </w:r>
          </w:p>
          <w:p w14:paraId="3CE39E1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master cell group.</w:t>
            </w:r>
          </w:p>
        </w:tc>
      </w:tr>
      <w:tr w:rsidR="00260291" w14:paraId="233351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7B82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mrdc-ReleaseAndAdd</w:t>
            </w:r>
          </w:p>
          <w:p w14:paraId="3440561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indicates that the current SCG configuration is released and a new SCG is added at the same time.</w:t>
            </w:r>
          </w:p>
        </w:tc>
      </w:tr>
      <w:tr w:rsidR="00260291" w14:paraId="5775DF0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7D88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mrdc-SecondaryCellGroup</w:t>
            </w:r>
          </w:p>
          <w:p w14:paraId="61FAEC4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Includes an RRC message for SCG configuration in NR-DC or NE-DC.</w:t>
            </w:r>
            <w:r>
              <w:rPr>
                <w:rFonts w:ascii="Arial" w:hAnsi="Arial" w:cs="Arial"/>
                <w:sz w:val="18"/>
                <w:szCs w:val="18"/>
              </w:rPr>
              <w:br/>
              <w:t xml:space="preserve">For NR-DC (nr-SCG), </w:t>
            </w:r>
            <w:r>
              <w:rPr>
                <w:rFonts w:ascii="Arial" w:hAnsi="Arial" w:cs="Arial"/>
                <w:i/>
                <w:iCs/>
                <w:sz w:val="18"/>
                <w:szCs w:val="18"/>
              </w:rPr>
              <w:t>mrdc-SecondaryCellGroup</w:t>
            </w:r>
            <w:r>
              <w:rPr>
                <w:rFonts w:ascii="Arial" w:hAnsi="Arial" w:cs="Arial"/>
                <w:sz w:val="18"/>
                <w:szCs w:val="18"/>
              </w:rPr>
              <w:t xml:space="preserve"> contains the </w:t>
            </w:r>
            <w:r>
              <w:rPr>
                <w:rFonts w:ascii="Arial" w:hAnsi="Arial" w:cs="Arial"/>
                <w:i/>
                <w:iCs/>
                <w:sz w:val="18"/>
                <w:szCs w:val="18"/>
              </w:rPr>
              <w:t>RRCReconfiguration</w:t>
            </w:r>
            <w:r>
              <w:rPr>
                <w:rFonts w:ascii="Arial" w:hAnsi="Arial" w:cs="Arial"/>
                <w:sz w:val="18"/>
                <w:szCs w:val="18"/>
              </w:rPr>
              <w:t xml:space="preserve"> message as generated (entirely) by SN gNB. In this version of the specification, the RRC message can only include fields </w:t>
            </w:r>
            <w:r>
              <w:rPr>
                <w:rFonts w:ascii="Arial" w:hAnsi="Arial" w:cs="Arial"/>
                <w:i/>
                <w:iCs/>
                <w:sz w:val="18"/>
                <w:szCs w:val="18"/>
              </w:rPr>
              <w:t>secondaryCellGroup, otherConfig, conditionalReconfiguration,</w:t>
            </w:r>
            <w:r>
              <w:rPr>
                <w:rFonts w:ascii="Arial" w:hAnsi="Arial" w:cs="Arial"/>
                <w:sz w:val="18"/>
                <w:szCs w:val="18"/>
              </w:rPr>
              <w:t> </w:t>
            </w:r>
            <w:r>
              <w:rPr>
                <w:rFonts w:ascii="Arial" w:hAnsi="Arial" w:cs="Arial"/>
                <w:i/>
                <w:iCs/>
                <w:sz w:val="18"/>
                <w:szCs w:val="18"/>
              </w:rPr>
              <w:t>measConfig,</w:t>
            </w:r>
            <w:r>
              <w:rPr>
                <w:rFonts w:ascii="Arial" w:hAnsi="Arial" w:cs="Arial"/>
                <w:sz w:val="18"/>
                <w:szCs w:val="18"/>
              </w:rPr>
              <w:t> </w:t>
            </w:r>
            <w:r>
              <w:rPr>
                <w:rFonts w:ascii="Arial" w:hAnsi="Arial" w:cs="Arial"/>
                <w:i/>
                <w:iCs/>
                <w:sz w:val="18"/>
                <w:szCs w:val="18"/>
              </w:rPr>
              <w:t>bap-Config</w:t>
            </w:r>
            <w:r>
              <w:rPr>
                <w:rFonts w:ascii="Arial" w:hAnsi="Arial" w:cs="Arial"/>
                <w:sz w:val="18"/>
                <w:szCs w:val="18"/>
              </w:rPr>
              <w:t xml:space="preserve"> and </w:t>
            </w:r>
            <w:r>
              <w:rPr>
                <w:rFonts w:ascii="Arial" w:hAnsi="Arial" w:cs="Arial"/>
                <w:i/>
                <w:iCs/>
                <w:sz w:val="18"/>
                <w:szCs w:val="18"/>
              </w:rPr>
              <w:t>IAB-IP-AddressConfigurationList</w:t>
            </w:r>
            <w:r>
              <w:rPr>
                <w:rFonts w:ascii="Arial" w:hAnsi="Arial" w:cs="Arial"/>
                <w:sz w:val="18"/>
                <w:szCs w:val="18"/>
              </w:rPr>
              <w:t>.</w:t>
            </w:r>
          </w:p>
          <w:p w14:paraId="7248371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For NE-DC (eutra-SCG), </w:t>
            </w:r>
            <w:r>
              <w:rPr>
                <w:rFonts w:ascii="Arial" w:hAnsi="Arial" w:cs="Arial"/>
                <w:i/>
                <w:iCs/>
                <w:sz w:val="18"/>
                <w:szCs w:val="18"/>
              </w:rPr>
              <w:t>mrdc-SecondaryCellGroup</w:t>
            </w:r>
            <w:r>
              <w:rPr>
                <w:rFonts w:ascii="Arial" w:hAnsi="Arial" w:cs="Arial"/>
                <w:sz w:val="18"/>
                <w:szCs w:val="18"/>
              </w:rPr>
              <w:t xml:space="preserve"> includes the E-UTRA </w:t>
            </w:r>
            <w:r>
              <w:rPr>
                <w:rFonts w:ascii="Arial" w:hAnsi="Arial" w:cs="Arial"/>
                <w:i/>
                <w:iCs/>
                <w:sz w:val="18"/>
                <w:szCs w:val="18"/>
              </w:rPr>
              <w:t>RRCConnectionReconfiguration</w:t>
            </w:r>
            <w:r>
              <w:rPr>
                <w:rFonts w:ascii="Arial" w:hAnsi="Arial" w:cs="Arial"/>
                <w:sz w:val="18"/>
                <w:szCs w:val="18"/>
              </w:rPr>
              <w:t xml:space="preserve"> message as specified in TS 36.331 [10]. In this version of the specification, the E-UTRA RRC message can only include the field </w:t>
            </w:r>
            <w:r>
              <w:rPr>
                <w:rFonts w:ascii="Arial" w:hAnsi="Arial" w:cs="Arial"/>
                <w:i/>
                <w:iCs/>
                <w:sz w:val="18"/>
                <w:szCs w:val="18"/>
              </w:rPr>
              <w:t>scg-Configuration</w:t>
            </w:r>
            <w:r>
              <w:rPr>
                <w:rFonts w:ascii="Arial" w:hAnsi="Arial" w:cs="Arial"/>
                <w:sz w:val="18"/>
                <w:szCs w:val="18"/>
              </w:rPr>
              <w:t>.</w:t>
            </w:r>
          </w:p>
        </w:tc>
      </w:tr>
      <w:tr w:rsidR="00260291" w14:paraId="7F3C9F9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A8EAC"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musim-GapConfig</w:t>
            </w:r>
          </w:p>
          <w:p w14:paraId="2A4048FB"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MUSIM gap configuration and controls setup/release of MUSIM gaps.</w:t>
            </w:r>
          </w:p>
        </w:tc>
      </w:tr>
      <w:tr w:rsidR="00260291" w14:paraId="22F34815"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479D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nas-Container</w:t>
            </w:r>
          </w:p>
          <w:p w14:paraId="338225DC"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UE specific NAS layer information between the network and the UE. The RRC layer is transparent for this field, although it affects activation of </w:t>
            </w:r>
            <w:proofErr w:type="gramStart"/>
            <w:r>
              <w:rPr>
                <w:rFonts w:ascii="Arial" w:hAnsi="Arial" w:cs="Arial"/>
                <w:sz w:val="18"/>
                <w:szCs w:val="18"/>
              </w:rPr>
              <w:t>AS  security</w:t>
            </w:r>
            <w:proofErr w:type="gramEnd"/>
            <w:r>
              <w:rPr>
                <w:rFonts w:ascii="Arial" w:hAnsi="Arial" w:cs="Arial"/>
                <w:sz w:val="18"/>
                <w:szCs w:val="18"/>
              </w:rPr>
              <w:t> after inter-system handover to NR. The content is defined in TS 24.501 [23].</w:t>
            </w:r>
          </w:p>
        </w:tc>
      </w:tr>
      <w:tr w:rsidR="00260291" w14:paraId="25F91FC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211B5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needForGapsConfigNR</w:t>
            </w:r>
          </w:p>
          <w:p w14:paraId="13224D3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for the UE to report measurement gap requirement information of NR target bands in the </w:t>
            </w:r>
            <w:r>
              <w:rPr>
                <w:rFonts w:ascii="Arial" w:hAnsi="Arial" w:cs="Arial"/>
                <w:i/>
                <w:iCs/>
                <w:sz w:val="18"/>
                <w:szCs w:val="18"/>
              </w:rPr>
              <w:t>RRCReconfigurationComplete</w:t>
            </w:r>
            <w:r>
              <w:rPr>
                <w:rFonts w:ascii="Arial" w:hAnsi="Arial" w:cs="Arial"/>
                <w:sz w:val="18"/>
                <w:szCs w:val="18"/>
              </w:rPr>
              <w:t xml:space="preserve"> and </w:t>
            </w:r>
            <w:r>
              <w:rPr>
                <w:rFonts w:ascii="Arial" w:hAnsi="Arial" w:cs="Arial"/>
                <w:i/>
                <w:iCs/>
                <w:sz w:val="18"/>
                <w:szCs w:val="18"/>
              </w:rPr>
              <w:t>RRCResumeComplete</w:t>
            </w:r>
            <w:r>
              <w:rPr>
                <w:rFonts w:ascii="Arial" w:hAnsi="Arial" w:cs="Arial"/>
                <w:sz w:val="18"/>
                <w:szCs w:val="18"/>
              </w:rPr>
              <w:t> message.</w:t>
            </w:r>
          </w:p>
        </w:tc>
      </w:tr>
      <w:tr w:rsidR="00260291" w14:paraId="71E3484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60018"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needForGapNCSG-ConfigEUTRA</w:t>
            </w:r>
          </w:p>
          <w:p w14:paraId="557E85E3"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for the UE to report measurement gap and NCSG requirement information of E</w:t>
            </w:r>
            <w:r>
              <w:rPr>
                <w:rFonts w:ascii="Arial" w:hAnsi="Arial" w:cs="Arial"/>
                <w:sz w:val="18"/>
                <w:szCs w:val="18"/>
              </w:rPr>
              <w:noBreakHyphen/>
              <w:t xml:space="preserve">UTRA target bands in the </w:t>
            </w:r>
            <w:r>
              <w:rPr>
                <w:rFonts w:ascii="Arial" w:hAnsi="Arial" w:cs="Arial"/>
                <w:i/>
                <w:iCs/>
                <w:sz w:val="18"/>
                <w:szCs w:val="18"/>
              </w:rPr>
              <w:t>RRCReconfigurationComplete</w:t>
            </w:r>
            <w:r>
              <w:rPr>
                <w:rFonts w:ascii="Arial" w:hAnsi="Arial" w:cs="Arial"/>
                <w:sz w:val="18"/>
                <w:szCs w:val="18"/>
              </w:rPr>
              <w:t xml:space="preserve"> and </w:t>
            </w:r>
            <w:r>
              <w:rPr>
                <w:rFonts w:ascii="Arial" w:hAnsi="Arial" w:cs="Arial"/>
                <w:i/>
                <w:iCs/>
                <w:sz w:val="18"/>
                <w:szCs w:val="18"/>
              </w:rPr>
              <w:t>RRCResumeComplete</w:t>
            </w:r>
            <w:r>
              <w:rPr>
                <w:rFonts w:ascii="Arial" w:hAnsi="Arial" w:cs="Arial"/>
                <w:sz w:val="18"/>
                <w:szCs w:val="18"/>
              </w:rPr>
              <w:t> message.</w:t>
            </w:r>
          </w:p>
        </w:tc>
      </w:tr>
      <w:tr w:rsidR="00260291" w14:paraId="7C234B8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7C9F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needForGapNCSG-ConfigNR</w:t>
            </w:r>
          </w:p>
          <w:p w14:paraId="3DEB04C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for the UE to report measurement gap and NCSG requirement information of NR target bands in the </w:t>
            </w:r>
            <w:r>
              <w:rPr>
                <w:rFonts w:ascii="Arial" w:hAnsi="Arial" w:cs="Arial"/>
                <w:i/>
                <w:iCs/>
                <w:sz w:val="18"/>
                <w:szCs w:val="18"/>
              </w:rPr>
              <w:t>RRCReconfigurationComplete</w:t>
            </w:r>
            <w:r>
              <w:rPr>
                <w:rFonts w:ascii="Arial" w:hAnsi="Arial" w:cs="Arial"/>
                <w:sz w:val="18"/>
                <w:szCs w:val="18"/>
              </w:rPr>
              <w:t xml:space="preserve"> and </w:t>
            </w:r>
            <w:r>
              <w:rPr>
                <w:rFonts w:ascii="Arial" w:hAnsi="Arial" w:cs="Arial"/>
                <w:i/>
                <w:iCs/>
                <w:sz w:val="18"/>
                <w:szCs w:val="18"/>
              </w:rPr>
              <w:t>RRCResumeComplete</w:t>
            </w:r>
            <w:r>
              <w:rPr>
                <w:rFonts w:ascii="Arial" w:hAnsi="Arial" w:cs="Arial"/>
                <w:sz w:val="18"/>
                <w:szCs w:val="18"/>
              </w:rPr>
              <w:t> message.</w:t>
            </w:r>
          </w:p>
        </w:tc>
      </w:tr>
      <w:tr w:rsidR="00260291" w14:paraId="3D99B19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4DF2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lastRenderedPageBreak/>
              <w:t>nextHopChainingCount</w:t>
            </w:r>
          </w:p>
          <w:p w14:paraId="48C1605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Parameter NCC: See TS 33.501 [11]</w:t>
            </w:r>
          </w:p>
        </w:tc>
      </w:tr>
      <w:tr w:rsidR="00260291" w14:paraId="08E28C9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F9CD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onDemandSIB-Request</w:t>
            </w:r>
          </w:p>
          <w:p w14:paraId="3F71B96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If the field is present, the UE is allowed to request SIB(s) on-demand while in RRC_CONNECTED according to clause 5.2.2.3.5.</w:t>
            </w:r>
          </w:p>
        </w:tc>
      </w:tr>
      <w:tr w:rsidR="00260291" w14:paraId="1393199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782F2"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onDemandSIB-RequestProhibitTimer</w:t>
            </w:r>
          </w:p>
          <w:p w14:paraId="4AA769CF"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60291" w14:paraId="154C5A3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AA010"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otherConfig</w:t>
            </w:r>
          </w:p>
          <w:p w14:paraId="02EB3B3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configuration related to other configurations. When configured for the SCG, only fields </w:t>
            </w:r>
            <w:r>
              <w:rPr>
                <w:rFonts w:ascii="Arial" w:hAnsi="Arial" w:cs="Arial"/>
                <w:i/>
                <w:iCs/>
                <w:sz w:val="18"/>
                <w:szCs w:val="18"/>
              </w:rPr>
              <w:t>drx-PreferenceConfig, maxBW-PreferenceConfig, maxBW-PreferenceConfigFR2-2, maxCC-PreferenceConfig, maxMIMO-LayerPreferenceConfig</w:t>
            </w:r>
            <w:r>
              <w:rPr>
                <w:rFonts w:ascii="Arial" w:hAnsi="Arial" w:cs="Arial"/>
                <w:sz w:val="18"/>
                <w:szCs w:val="18"/>
              </w:rPr>
              <w:t>, </w:t>
            </w:r>
            <w:r>
              <w:rPr>
                <w:rFonts w:ascii="Arial" w:hAnsi="Arial" w:cs="Arial"/>
                <w:i/>
                <w:iCs/>
                <w:sz w:val="18"/>
                <w:szCs w:val="18"/>
              </w:rPr>
              <w:t>maxMIMO-LayerPreferenceConfigFR2-2</w:t>
            </w:r>
            <w:r>
              <w:rPr>
                <w:rFonts w:ascii="Arial" w:hAnsi="Arial" w:cs="Arial"/>
                <w:sz w:val="18"/>
                <w:szCs w:val="18"/>
              </w:rPr>
              <w:t>, </w:t>
            </w:r>
            <w:r>
              <w:rPr>
                <w:rFonts w:ascii="Arial" w:hAnsi="Arial" w:cs="Arial"/>
                <w:i/>
                <w:iCs/>
                <w:sz w:val="18"/>
                <w:szCs w:val="18"/>
              </w:rPr>
              <w:t>minSchedulingOffsetPreferenceConfig, minSchedulingOffsetPreferenceConfigExt, btNameList, wlanNameList, sensorNameList</w:t>
            </w:r>
            <w:r>
              <w:rPr>
                <w:rFonts w:ascii="Arial" w:hAnsi="Arial" w:cs="Arial"/>
                <w:sz w:val="18"/>
                <w:szCs w:val="18"/>
              </w:rPr>
              <w:t xml:space="preserve"> and </w:t>
            </w:r>
            <w:r>
              <w:rPr>
                <w:rFonts w:ascii="Arial" w:hAnsi="Arial" w:cs="Arial"/>
                <w:i/>
                <w:iCs/>
                <w:sz w:val="18"/>
                <w:szCs w:val="18"/>
              </w:rPr>
              <w:t>obtainCommonLocation</w:t>
            </w:r>
            <w:r>
              <w:rPr>
                <w:rFonts w:ascii="Arial" w:hAnsi="Arial" w:cs="Arial"/>
                <w:sz w:val="18"/>
                <w:szCs w:val="18"/>
              </w:rPr>
              <w:t> can be included.</w:t>
            </w:r>
          </w:p>
        </w:tc>
      </w:tr>
      <w:tr w:rsidR="00260291" w14:paraId="1473320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CEB23"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radioBearerConfig</w:t>
            </w:r>
          </w:p>
          <w:p w14:paraId="2F45665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of Radio Bearers (DRBs, SRBs, multicast MRBs) including SDAP/PDCP. In EN-DC this field may only be present if the </w:t>
            </w:r>
            <w:r>
              <w:rPr>
                <w:rFonts w:ascii="Arial" w:hAnsi="Arial" w:cs="Arial"/>
                <w:i/>
                <w:iCs/>
                <w:sz w:val="18"/>
                <w:szCs w:val="18"/>
              </w:rPr>
              <w:t>RRCReconfiguration</w:t>
            </w:r>
            <w:r>
              <w:rPr>
                <w:rFonts w:ascii="Arial" w:hAnsi="Arial" w:cs="Arial"/>
                <w:sz w:val="18"/>
                <w:szCs w:val="18"/>
              </w:rPr>
              <w:t> is transmitted over SRB3.</w:t>
            </w:r>
          </w:p>
        </w:tc>
      </w:tr>
      <w:tr w:rsidR="00260291" w14:paraId="3F638CC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21E8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radioBearerConfig2</w:t>
            </w:r>
          </w:p>
          <w:p w14:paraId="436972B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Radio Bearers (DRBs, SRBs) including SDAP/PDCP. This field can only be used if the UE supports NR-DC or NE-DC.</w:t>
            </w:r>
          </w:p>
        </w:tc>
      </w:tr>
      <w:tr w:rsidR="00260291" w14:paraId="3F7271B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BCEF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scg-State</w:t>
            </w:r>
          </w:p>
          <w:p w14:paraId="6AE0719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that the SCG is in deactivated state. This field is not used in an </w:t>
            </w:r>
            <w:r>
              <w:rPr>
                <w:rFonts w:ascii="Arial" w:hAnsi="Arial" w:cs="Arial"/>
                <w:i/>
                <w:iCs/>
                <w:sz w:val="18"/>
                <w:szCs w:val="18"/>
              </w:rPr>
              <w:t>RRCReconfiguration</w:t>
            </w:r>
            <w:r>
              <w:rPr>
                <w:rFonts w:ascii="Arial" w:hAnsi="Arial" w:cs="Arial"/>
                <w:sz w:val="18"/>
                <w:szCs w:val="18"/>
              </w:rPr>
              <w:t xml:space="preserve"> message received within </w:t>
            </w:r>
            <w:r>
              <w:rPr>
                <w:rFonts w:ascii="Arial" w:hAnsi="Arial" w:cs="Arial"/>
                <w:i/>
                <w:iCs/>
                <w:sz w:val="18"/>
                <w:szCs w:val="18"/>
              </w:rPr>
              <w:t>mrdc-SecondaryCellGroup</w:t>
            </w:r>
            <w:r>
              <w:rPr>
                <w:rFonts w:ascii="Arial" w:hAnsi="Arial" w:cs="Arial"/>
                <w:sz w:val="18"/>
                <w:szCs w:val="18"/>
              </w:rPr>
              <w:t xml:space="preserve">, E-UTRA </w:t>
            </w:r>
            <w:r>
              <w:rPr>
                <w:rFonts w:ascii="Arial" w:hAnsi="Arial" w:cs="Arial"/>
                <w:i/>
                <w:iCs/>
                <w:sz w:val="18"/>
                <w:szCs w:val="18"/>
              </w:rPr>
              <w:t>RRCConnectionReconfiguration</w:t>
            </w:r>
            <w:r>
              <w:rPr>
                <w:rFonts w:ascii="Arial" w:hAnsi="Arial" w:cs="Arial"/>
                <w:sz w:val="18"/>
                <w:szCs w:val="18"/>
              </w:rPr>
              <w:t xml:space="preserve"> or E-UTRA </w:t>
            </w:r>
            <w:r>
              <w:rPr>
                <w:rFonts w:ascii="Arial" w:hAnsi="Arial" w:cs="Arial"/>
                <w:i/>
                <w:iCs/>
                <w:sz w:val="18"/>
                <w:szCs w:val="18"/>
              </w:rPr>
              <w:t>RRCConnectionResume</w:t>
            </w:r>
            <w:r>
              <w:rPr>
                <w:rFonts w:ascii="Arial" w:hAnsi="Arial" w:cs="Arial"/>
                <w:sz w:val="18"/>
                <w:szCs w:val="18"/>
              </w:rPr>
              <w:t xml:space="preserve"> message or received via SRB3. The field is absent if CPA or CPC is configured for the UE, or if the </w:t>
            </w:r>
            <w:r>
              <w:rPr>
                <w:rFonts w:ascii="Arial" w:hAnsi="Arial" w:cs="Arial"/>
                <w:i/>
                <w:iCs/>
                <w:sz w:val="18"/>
                <w:szCs w:val="18"/>
              </w:rPr>
              <w:t>RRCReconfiguration</w:t>
            </w:r>
            <w:r>
              <w:rPr>
                <w:rFonts w:ascii="Arial" w:hAnsi="Arial" w:cs="Arial"/>
                <w:sz w:val="18"/>
                <w:szCs w:val="18"/>
              </w:rPr>
              <w:t xml:space="preserve"> message is contained in </w:t>
            </w:r>
            <w:r>
              <w:rPr>
                <w:rFonts w:ascii="Arial" w:hAnsi="Arial" w:cs="Arial"/>
                <w:i/>
                <w:iCs/>
                <w:sz w:val="18"/>
                <w:szCs w:val="18"/>
              </w:rPr>
              <w:t>CondRRCReconfig</w:t>
            </w:r>
            <w:r>
              <w:rPr>
                <w:rFonts w:ascii="Arial" w:hAnsi="Arial" w:cs="Arial"/>
                <w:sz w:val="18"/>
                <w:szCs w:val="18"/>
              </w:rPr>
              <w:t>.</w:t>
            </w:r>
          </w:p>
        </w:tc>
      </w:tr>
      <w:tr w:rsidR="00260291" w14:paraId="5357FA7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24F6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sl-L2RelayUE-Config</w:t>
            </w:r>
          </w:p>
          <w:p w14:paraId="362C0F6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L2 U2N relay operation related configurations used by a UE acting as or to be acting as a L2 U2N Relay UE. The field is absent if </w:t>
            </w:r>
            <w:r>
              <w:rPr>
                <w:rFonts w:ascii="Arial" w:hAnsi="Arial" w:cs="Arial"/>
                <w:i/>
                <w:iCs/>
                <w:sz w:val="18"/>
                <w:szCs w:val="18"/>
              </w:rPr>
              <w:t>conditionalReconfiguration</w:t>
            </w:r>
            <w:r>
              <w:rPr>
                <w:rFonts w:ascii="Arial" w:hAnsi="Arial" w:cs="Arial"/>
                <w:sz w:val="18"/>
                <w:szCs w:val="18"/>
              </w:rPr>
              <w:t> is configured for CHO.</w:t>
            </w:r>
          </w:p>
        </w:tc>
      </w:tr>
      <w:tr w:rsidR="00260291" w14:paraId="75C9814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FD64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sl-L2RemoteUE-Config</w:t>
            </w:r>
          </w:p>
          <w:p w14:paraId="533D67F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L2 U2N relay operation related configurations used by a UE acting as or to be acting as a L2 U2N Remote UE. The field is absent if </w:t>
            </w:r>
            <w:r>
              <w:rPr>
                <w:rFonts w:ascii="Arial" w:hAnsi="Arial" w:cs="Arial"/>
                <w:i/>
                <w:iCs/>
                <w:sz w:val="18"/>
                <w:szCs w:val="18"/>
              </w:rPr>
              <w:t>conditionalReconfiguration</w:t>
            </w:r>
            <w:r>
              <w:rPr>
                <w:rFonts w:ascii="Arial" w:hAnsi="Arial" w:cs="Arial"/>
                <w:sz w:val="18"/>
                <w:szCs w:val="18"/>
              </w:rPr>
              <w:t> is configured for CHO.</w:t>
            </w:r>
          </w:p>
        </w:tc>
      </w:tr>
      <w:tr w:rsidR="00260291" w14:paraId="0F3D1AD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0B2B8"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secondaryCellGroup</w:t>
            </w:r>
          </w:p>
          <w:p w14:paraId="54850C7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secondary cell group ((NG)EN-DC or NR-DC).</w:t>
            </w:r>
          </w:p>
        </w:tc>
      </w:tr>
      <w:tr w:rsidR="00260291" w14:paraId="3D09D26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B4E26"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sk-Counter</w:t>
            </w:r>
          </w:p>
          <w:p w14:paraId="1C31C97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A counter used upon initial configuration of S-K</w:t>
            </w:r>
            <w:r>
              <w:rPr>
                <w:rFonts w:ascii="Arial" w:hAnsi="Arial" w:cs="Arial"/>
                <w:sz w:val="18"/>
                <w:szCs w:val="18"/>
                <w:vertAlign w:val="subscript"/>
              </w:rPr>
              <w:t>gNB</w:t>
            </w:r>
            <w:r>
              <w:rPr>
                <w:rFonts w:ascii="Arial" w:hAnsi="Arial" w:cs="Arial"/>
                <w:sz w:val="18"/>
                <w:szCs w:val="18"/>
              </w:rPr>
              <w:t> or S-K</w:t>
            </w:r>
            <w:r>
              <w:rPr>
                <w:rFonts w:ascii="Arial" w:hAnsi="Arial" w:cs="Arial"/>
                <w:sz w:val="18"/>
                <w:szCs w:val="18"/>
                <w:vertAlign w:val="subscript"/>
              </w:rPr>
              <w:t>eNB</w:t>
            </w:r>
            <w:r>
              <w:rPr>
                <w:rFonts w:ascii="Arial" w:hAnsi="Arial" w:cs="Arial"/>
                <w:sz w:val="18"/>
                <w:szCs w:val="18"/>
              </w:rPr>
              <w:t>, as well as upon refresh of S-K</w:t>
            </w:r>
            <w:r>
              <w:rPr>
                <w:rFonts w:ascii="Arial" w:hAnsi="Arial" w:cs="Arial"/>
                <w:sz w:val="18"/>
                <w:szCs w:val="18"/>
                <w:vertAlign w:val="subscript"/>
              </w:rPr>
              <w:t>gNB</w:t>
            </w:r>
            <w:r>
              <w:rPr>
                <w:rFonts w:ascii="Arial" w:hAnsi="Arial" w:cs="Arial"/>
                <w:sz w:val="18"/>
                <w:szCs w:val="18"/>
              </w:rPr>
              <w:t> or S-K</w:t>
            </w:r>
            <w:r>
              <w:rPr>
                <w:rFonts w:ascii="Arial" w:hAnsi="Arial" w:cs="Arial"/>
                <w:sz w:val="18"/>
                <w:szCs w:val="18"/>
                <w:vertAlign w:val="subscript"/>
              </w:rPr>
              <w:t>eNB</w:t>
            </w:r>
            <w:r>
              <w:rPr>
                <w:rFonts w:ascii="Arial" w:hAnsi="Arial" w:cs="Arial"/>
                <w:sz w:val="18"/>
                <w:szCs w:val="18"/>
              </w:rPr>
              <w:t xml:space="preserve">. This field is always included either upon initial configuration of an NR SCG or upon configuration of the first RB with </w:t>
            </w:r>
            <w:r>
              <w:rPr>
                <w:rFonts w:ascii="Arial" w:hAnsi="Arial" w:cs="Arial"/>
                <w:i/>
                <w:iCs/>
                <w:sz w:val="18"/>
                <w:szCs w:val="18"/>
              </w:rPr>
              <w:t>keyToUse</w:t>
            </w:r>
            <w:r>
              <w:rPr>
                <w:rFonts w:ascii="Arial" w:hAnsi="Arial" w:cs="Arial"/>
                <w:sz w:val="18"/>
                <w:szCs w:val="18"/>
              </w:rPr>
              <w:t xml:space="preserve"> set to </w:t>
            </w:r>
            <w:r>
              <w:rPr>
                <w:rFonts w:ascii="Arial" w:hAnsi="Arial" w:cs="Arial"/>
                <w:i/>
                <w:iCs/>
                <w:sz w:val="18"/>
                <w:szCs w:val="18"/>
              </w:rPr>
              <w:t>secondary</w:t>
            </w:r>
            <w:r>
              <w:rPr>
                <w:rFonts w:ascii="Arial" w:hAnsi="Arial" w:cs="Arial"/>
                <w:sz w:val="18"/>
                <w:szCs w:val="18"/>
              </w:rPr>
              <w:t xml:space="preserve">, whichever happens first. This field is absent if there is neither any NR SCG nor any RB with </w:t>
            </w:r>
            <w:r>
              <w:rPr>
                <w:rFonts w:ascii="Arial" w:hAnsi="Arial" w:cs="Arial"/>
                <w:i/>
                <w:iCs/>
                <w:sz w:val="18"/>
                <w:szCs w:val="18"/>
              </w:rPr>
              <w:t>keyToUse</w:t>
            </w:r>
            <w:r>
              <w:rPr>
                <w:rFonts w:ascii="Arial" w:hAnsi="Arial" w:cs="Arial"/>
                <w:sz w:val="18"/>
                <w:szCs w:val="18"/>
              </w:rPr>
              <w:t xml:space="preserve"> set to </w:t>
            </w:r>
            <w:r>
              <w:rPr>
                <w:rFonts w:ascii="Arial" w:hAnsi="Arial" w:cs="Arial"/>
                <w:i/>
                <w:iCs/>
                <w:sz w:val="18"/>
                <w:szCs w:val="18"/>
              </w:rPr>
              <w:t>secondary</w:t>
            </w:r>
            <w:r>
              <w:rPr>
                <w:rFonts w:ascii="Arial" w:hAnsi="Arial" w:cs="Arial"/>
                <w:sz w:val="18"/>
                <w:szCs w:val="18"/>
              </w:rPr>
              <w:t>.</w:t>
            </w:r>
          </w:p>
        </w:tc>
      </w:tr>
      <w:tr w:rsidR="00260291" w14:paraId="59072D3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8EDB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sl-ConfigDedicatedNR</w:t>
            </w:r>
          </w:p>
          <w:p w14:paraId="69255A5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provide the dedicated configurations for NR sidelink communication/discovery.</w:t>
            </w:r>
          </w:p>
        </w:tc>
      </w:tr>
      <w:tr w:rsidR="00260291" w14:paraId="19626CC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E9BF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sl-ConfigDedicatedEUTRA-Info</w:t>
            </w:r>
          </w:p>
          <w:p w14:paraId="5F92AF7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includes the E-UTRA </w:t>
            </w:r>
            <w:r>
              <w:rPr>
                <w:rFonts w:ascii="Arial" w:hAnsi="Arial" w:cs="Arial"/>
                <w:i/>
                <w:iCs/>
                <w:sz w:val="18"/>
                <w:szCs w:val="18"/>
              </w:rPr>
              <w:t>RRCConnectionReconfiguration</w:t>
            </w:r>
            <w:r>
              <w:rPr>
                <w:rFonts w:ascii="Arial" w:hAnsi="Arial" w:cs="Arial"/>
                <w:sz w:val="18"/>
                <w:szCs w:val="18"/>
              </w:rPr>
              <w:t xml:space="preserve"> as specified in TS 36.331 [10]. In this version of the specification, the E-UTRA </w:t>
            </w:r>
            <w:r>
              <w:rPr>
                <w:rFonts w:ascii="Arial" w:hAnsi="Arial" w:cs="Arial"/>
                <w:i/>
                <w:iCs/>
                <w:sz w:val="18"/>
                <w:szCs w:val="18"/>
              </w:rPr>
              <w:t>RRCConnectionReconfiguration</w:t>
            </w:r>
            <w:r>
              <w:rPr>
                <w:rFonts w:ascii="Arial" w:hAnsi="Arial" w:cs="Arial"/>
                <w:sz w:val="18"/>
                <w:szCs w:val="18"/>
              </w:rPr>
              <w:t xml:space="preserve"> can only includes sidelink related fields for V2X sidelink communication, i.e. </w:t>
            </w:r>
            <w:r>
              <w:rPr>
                <w:rFonts w:ascii="Arial" w:hAnsi="Arial" w:cs="Arial"/>
                <w:i/>
                <w:iCs/>
                <w:sz w:val="18"/>
                <w:szCs w:val="18"/>
              </w:rPr>
              <w:t>sl-V2X-ConfigDedicated</w:t>
            </w:r>
            <w:r>
              <w:rPr>
                <w:rFonts w:ascii="Arial" w:hAnsi="Arial" w:cs="Arial"/>
                <w:sz w:val="18"/>
                <w:szCs w:val="18"/>
              </w:rPr>
              <w:t xml:space="preserve">, </w:t>
            </w:r>
            <w:r>
              <w:rPr>
                <w:rFonts w:ascii="Arial" w:hAnsi="Arial" w:cs="Arial"/>
                <w:i/>
                <w:iCs/>
                <w:sz w:val="18"/>
                <w:szCs w:val="18"/>
              </w:rPr>
              <w:t>sl-V2X-SPS-Config</w:t>
            </w:r>
            <w:r>
              <w:rPr>
                <w:rFonts w:ascii="Arial" w:hAnsi="Arial" w:cs="Arial"/>
                <w:sz w:val="18"/>
                <w:szCs w:val="18"/>
              </w:rPr>
              <w:t xml:space="preserve">, </w:t>
            </w:r>
            <w:r>
              <w:rPr>
                <w:rFonts w:ascii="Arial" w:hAnsi="Arial" w:cs="Arial"/>
                <w:i/>
                <w:iCs/>
                <w:sz w:val="18"/>
                <w:szCs w:val="18"/>
              </w:rPr>
              <w:t>measConfig</w:t>
            </w:r>
            <w:r>
              <w:rPr>
                <w:rFonts w:ascii="Arial" w:hAnsi="Arial" w:cs="Arial"/>
                <w:sz w:val="18"/>
                <w:szCs w:val="18"/>
              </w:rPr>
              <w:t xml:space="preserve"> and/or </w:t>
            </w:r>
            <w:r>
              <w:rPr>
                <w:rFonts w:ascii="Arial" w:hAnsi="Arial" w:cs="Arial"/>
                <w:i/>
                <w:iCs/>
                <w:sz w:val="18"/>
                <w:szCs w:val="18"/>
              </w:rPr>
              <w:t>otherConfig</w:t>
            </w:r>
            <w:r>
              <w:rPr>
                <w:rFonts w:ascii="Arial" w:hAnsi="Arial" w:cs="Arial"/>
                <w:sz w:val="18"/>
                <w:szCs w:val="18"/>
              </w:rPr>
              <w:t>.</w:t>
            </w:r>
          </w:p>
        </w:tc>
      </w:tr>
      <w:tr w:rsidR="00260291" w14:paraId="3D77299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3F47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sl-TimeOffsetEUTRA</w:t>
            </w:r>
          </w:p>
          <w:p w14:paraId="7CF77CA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indicates the possible time offset to (de)activation of V2X sidelink transmission after receiving DCI format 3_1 used for scheduling V2X sidelink communication. Value </w:t>
            </w:r>
            <w:r>
              <w:rPr>
                <w:rFonts w:ascii="Arial" w:hAnsi="Arial" w:cs="Arial"/>
                <w:i/>
                <w:iCs/>
                <w:sz w:val="18"/>
                <w:szCs w:val="18"/>
              </w:rPr>
              <w:t>ms0dpt75</w:t>
            </w:r>
            <w:r>
              <w:rPr>
                <w:rFonts w:ascii="Arial" w:hAnsi="Arial" w:cs="Arial"/>
                <w:sz w:val="18"/>
                <w:szCs w:val="18"/>
              </w:rPr>
              <w:t xml:space="preserve"> corresponds to 0.75ms, </w:t>
            </w:r>
            <w:r>
              <w:rPr>
                <w:rFonts w:ascii="Arial" w:hAnsi="Arial" w:cs="Arial"/>
                <w:i/>
                <w:iCs/>
                <w:sz w:val="18"/>
                <w:szCs w:val="18"/>
              </w:rPr>
              <w:t>ms1</w:t>
            </w:r>
            <w:r>
              <w:rPr>
                <w:rFonts w:ascii="Arial" w:hAnsi="Arial" w:cs="Arial"/>
                <w:sz w:val="18"/>
                <w:szCs w:val="18"/>
              </w:rPr>
              <w:t xml:space="preserve"> corresponds to 1ms and so on. The network includes this field only when </w:t>
            </w:r>
            <w:r>
              <w:rPr>
                <w:rFonts w:ascii="Arial" w:hAnsi="Arial" w:cs="Arial"/>
                <w:i/>
                <w:iCs/>
                <w:sz w:val="18"/>
                <w:szCs w:val="18"/>
              </w:rPr>
              <w:t>sl-ConfigDedicatedEUTRA</w:t>
            </w:r>
            <w:r>
              <w:rPr>
                <w:rFonts w:ascii="Arial" w:hAnsi="Arial" w:cs="Arial"/>
                <w:sz w:val="18"/>
                <w:szCs w:val="18"/>
              </w:rPr>
              <w:t> is configured.</w:t>
            </w:r>
          </w:p>
        </w:tc>
      </w:tr>
      <w:tr w:rsidR="00260291" w14:paraId="253AAE2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3E5A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targetCellSMTC-SCG</w:t>
            </w:r>
          </w:p>
          <w:p w14:paraId="220E9A1A"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cs="Arial"/>
                <w:i/>
                <w:iCs/>
                <w:sz w:val="18"/>
                <w:szCs w:val="18"/>
              </w:rPr>
              <w:t>smtc</w:t>
            </w:r>
            <w:r>
              <w:rPr>
                <w:rFonts w:ascii="Arial" w:hAnsi="Arial" w:cs="Arial"/>
                <w:sz w:val="18"/>
                <w:szCs w:val="18"/>
              </w:rPr>
              <w:t xml:space="preserve"> in </w:t>
            </w:r>
            <w:r>
              <w:rPr>
                <w:rFonts w:ascii="Arial" w:hAnsi="Arial" w:cs="Arial"/>
                <w:i/>
                <w:iCs/>
                <w:sz w:val="18"/>
                <w:szCs w:val="18"/>
              </w:rPr>
              <w:t>secondaryCellGroup</w:t>
            </w:r>
            <w:r>
              <w:rPr>
                <w:rFonts w:ascii="Arial" w:hAnsi="Arial" w:cs="Arial"/>
                <w:sz w:val="18"/>
                <w:szCs w:val="18"/>
              </w:rPr>
              <w:t xml:space="preserve"> -&gt; </w:t>
            </w:r>
            <w:r>
              <w:rPr>
                <w:rFonts w:ascii="Arial" w:hAnsi="Arial" w:cs="Arial"/>
                <w:i/>
                <w:iCs/>
                <w:sz w:val="18"/>
                <w:szCs w:val="18"/>
              </w:rPr>
              <w:t>SpCellConfig</w:t>
            </w:r>
            <w:r>
              <w:rPr>
                <w:rFonts w:ascii="Arial" w:hAnsi="Arial" w:cs="Arial"/>
                <w:sz w:val="18"/>
                <w:szCs w:val="18"/>
              </w:rPr>
              <w:t xml:space="preserve"> -&gt; </w:t>
            </w:r>
            <w:r>
              <w:rPr>
                <w:rFonts w:ascii="Arial" w:hAnsi="Arial" w:cs="Arial"/>
                <w:i/>
                <w:iCs/>
                <w:sz w:val="18"/>
                <w:szCs w:val="18"/>
              </w:rPr>
              <w:lastRenderedPageBreak/>
              <w:t>reconfigurationWithSync</w:t>
            </w:r>
            <w:r>
              <w:rPr>
                <w:rFonts w:ascii="Arial" w:hAnsi="Arial" w:cs="Arial"/>
                <w:sz w:val="18"/>
                <w:szCs w:val="18"/>
              </w:rPr>
              <w:t xml:space="preserve"> are absent, the UE uses the SMTC in the </w:t>
            </w:r>
            <w:r>
              <w:rPr>
                <w:rFonts w:ascii="Arial" w:hAnsi="Arial" w:cs="Arial"/>
                <w:i/>
                <w:iCs/>
                <w:sz w:val="18"/>
                <w:szCs w:val="18"/>
              </w:rPr>
              <w:t>measObjectNR</w:t>
            </w:r>
            <w:r>
              <w:rPr>
                <w:rFonts w:ascii="Arial" w:hAnsi="Arial" w:cs="Arial"/>
                <w:sz w:val="18"/>
                <w:szCs w:val="18"/>
              </w:rPr>
              <w:t> having the same SSB frequency and subcarrier spacing, as configured before the reception of the RRC message.</w:t>
            </w:r>
          </w:p>
        </w:tc>
      </w:tr>
      <w:tr w:rsidR="00260291" w14:paraId="6B79918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7549F"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lastRenderedPageBreak/>
              <w:t>t316</w:t>
            </w:r>
          </w:p>
          <w:p w14:paraId="00B644C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the value for timer T316 as described in clause 7.1. Value </w:t>
            </w:r>
            <w:r>
              <w:rPr>
                <w:rFonts w:ascii="Arial" w:hAnsi="Arial" w:cs="Arial"/>
                <w:i/>
                <w:iCs/>
                <w:sz w:val="18"/>
                <w:szCs w:val="18"/>
              </w:rPr>
              <w:t>ms50</w:t>
            </w:r>
            <w:r>
              <w:rPr>
                <w:rFonts w:ascii="Arial" w:hAnsi="Arial" w:cs="Arial"/>
                <w:sz w:val="18"/>
                <w:szCs w:val="18"/>
              </w:rPr>
              <w:t xml:space="preserve"> corresponds to 50 ms, value </w:t>
            </w:r>
            <w:r>
              <w:rPr>
                <w:rFonts w:ascii="Arial" w:hAnsi="Arial" w:cs="Arial"/>
                <w:i/>
                <w:iCs/>
                <w:sz w:val="18"/>
                <w:szCs w:val="18"/>
              </w:rPr>
              <w:t>ms100</w:t>
            </w:r>
            <w:r>
              <w:rPr>
                <w:rFonts w:ascii="Arial" w:hAnsi="Arial" w:cs="Arial"/>
                <w:sz w:val="18"/>
                <w:szCs w:val="18"/>
              </w:rPr>
              <w:t> corresponds to 100 ms and so on. This field can be configured only if the UE is configured with split SRB1 or SRB3.</w:t>
            </w:r>
          </w:p>
        </w:tc>
      </w:tr>
      <w:tr w:rsidR="00260291" w14:paraId="15DCADD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014C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ue-TxTEG-RequestUL-TDOA-Config</w:t>
            </w:r>
          </w:p>
          <w:p w14:paraId="16BAC32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Configures the periodicity of UE reporting for the association between Tx TEG and SRS Positioning resources. When configured with </w:t>
            </w:r>
            <w:r>
              <w:rPr>
                <w:rFonts w:ascii="Arial" w:hAnsi="Arial" w:cs="Arial"/>
                <w:i/>
                <w:iCs/>
                <w:sz w:val="18"/>
                <w:szCs w:val="18"/>
              </w:rPr>
              <w:t>oneShot</w:t>
            </w:r>
            <w:r>
              <w:rPr>
                <w:rFonts w:ascii="Arial" w:hAnsi="Arial" w:cs="Arial"/>
                <w:sz w:val="18"/>
                <w:szCs w:val="18"/>
              </w:rPr>
              <w:t xml:space="preserve"> UE reports the association only one time. When configured with </w:t>
            </w:r>
            <w:r>
              <w:rPr>
                <w:rFonts w:ascii="Arial" w:hAnsi="Arial" w:cs="Arial"/>
                <w:i/>
                <w:iCs/>
                <w:sz w:val="18"/>
                <w:szCs w:val="18"/>
              </w:rPr>
              <w:t xml:space="preserve">periodicReporting </w:t>
            </w:r>
            <w:r>
              <w:rPr>
                <w:rFonts w:ascii="Arial" w:hAnsi="Arial" w:cs="Arial"/>
                <w:sz w:val="18"/>
                <w:szCs w:val="18"/>
              </w:rPr>
              <w:t xml:space="preserve">UE reports the association periodically and the </w:t>
            </w:r>
            <w:r>
              <w:rPr>
                <w:rFonts w:ascii="Arial" w:hAnsi="Arial" w:cs="Arial"/>
                <w:i/>
                <w:iCs/>
                <w:sz w:val="18"/>
                <w:szCs w:val="18"/>
              </w:rPr>
              <w:t>periodicReporting</w:t>
            </w:r>
            <w:r>
              <w:rPr>
                <w:rFonts w:ascii="Arial" w:hAnsi="Arial" w:cs="Arial"/>
                <w:sz w:val="18"/>
                <w:szCs w:val="18"/>
              </w:rPr>
              <w:t xml:space="preserve"> indicates the periodicity. Value </w:t>
            </w:r>
            <w:r>
              <w:rPr>
                <w:rFonts w:ascii="Arial" w:hAnsi="Arial" w:cs="Arial"/>
                <w:i/>
                <w:iCs/>
                <w:sz w:val="18"/>
                <w:szCs w:val="18"/>
              </w:rPr>
              <w:t>ms160</w:t>
            </w:r>
            <w:r>
              <w:rPr>
                <w:rFonts w:ascii="Arial" w:hAnsi="Arial" w:cs="Arial"/>
                <w:sz w:val="18"/>
                <w:szCs w:val="18"/>
              </w:rPr>
              <w:t xml:space="preserve"> corresponds to 160ms, value </w:t>
            </w:r>
            <w:r>
              <w:rPr>
                <w:rFonts w:ascii="Arial" w:hAnsi="Arial" w:cs="Arial"/>
                <w:i/>
                <w:iCs/>
                <w:sz w:val="18"/>
                <w:szCs w:val="18"/>
              </w:rPr>
              <w:t>ms320</w:t>
            </w:r>
            <w:r>
              <w:rPr>
                <w:rFonts w:ascii="Arial" w:hAnsi="Arial" w:cs="Arial"/>
                <w:sz w:val="18"/>
                <w:szCs w:val="18"/>
              </w:rPr>
              <w:t> corresponds to 320ms and so on.</w:t>
            </w:r>
          </w:p>
        </w:tc>
      </w:tr>
      <w:tr w:rsidR="00260291" w14:paraId="2C40178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FDA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ul-GapFR2-Config</w:t>
            </w:r>
          </w:p>
          <w:p w14:paraId="56E1B74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FR2 UL gap configuration to UE. In EN-DC and NGEN-DC, the SN decides and configures the FR2 UL gap pattern. In NE-DC, the MN decides and configures the FR2 UL gap pattern. In NR-DC without FR2-FR2 band combination, the network entity which is configured with FR2 serving cell(s) decides and configures the FR2 UL gap pattern.</w:t>
            </w:r>
          </w:p>
        </w:tc>
      </w:tr>
    </w:tbl>
    <w:p w14:paraId="31D43505" w14:textId="77777777" w:rsidR="00260291" w:rsidRDefault="00260291" w:rsidP="00260291">
      <w:pPr>
        <w:rPr>
          <w:color w:val="000000"/>
        </w:rPr>
      </w:pPr>
      <w:r>
        <w:rPr>
          <w:color w:val="000000"/>
        </w:rPr>
        <w:t> </w:t>
      </w:r>
    </w:p>
    <w:p w14:paraId="740B3F85" w14:textId="77777777" w:rsidR="004914E2" w:rsidRPr="004914E2" w:rsidRDefault="004914E2" w:rsidP="004914E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25" w:name="_Toc60777112"/>
      <w:bookmarkStart w:id="526" w:name="_Toc100929989"/>
      <w:r w:rsidRPr="004914E2">
        <w:rPr>
          <w:rFonts w:ascii="Arial" w:eastAsia="Times New Roman" w:hAnsi="Arial"/>
          <w:sz w:val="24"/>
          <w:lang w:eastAsia="ja-JP"/>
        </w:rPr>
        <w:t>–</w:t>
      </w:r>
      <w:r w:rsidRPr="004914E2">
        <w:rPr>
          <w:rFonts w:ascii="Arial" w:eastAsia="Times New Roman" w:hAnsi="Arial"/>
          <w:sz w:val="24"/>
          <w:lang w:eastAsia="ja-JP"/>
        </w:rPr>
        <w:tab/>
      </w:r>
      <w:r w:rsidRPr="004914E2">
        <w:rPr>
          <w:rFonts w:ascii="Arial" w:eastAsia="Times New Roman" w:hAnsi="Arial"/>
          <w:i/>
          <w:noProof/>
          <w:sz w:val="24"/>
          <w:lang w:eastAsia="ja-JP"/>
        </w:rPr>
        <w:t>RRCResume</w:t>
      </w:r>
      <w:bookmarkEnd w:id="525"/>
      <w:bookmarkEnd w:id="526"/>
    </w:p>
    <w:p w14:paraId="6E90BBA3" w14:textId="77777777" w:rsidR="004914E2" w:rsidRPr="004914E2" w:rsidRDefault="004914E2" w:rsidP="004914E2">
      <w:pPr>
        <w:overflowPunct w:val="0"/>
        <w:autoSpaceDE w:val="0"/>
        <w:autoSpaceDN w:val="0"/>
        <w:adjustRightInd w:val="0"/>
        <w:textAlignment w:val="baseline"/>
        <w:rPr>
          <w:rFonts w:eastAsia="Times New Roman"/>
          <w:lang w:eastAsia="ja-JP"/>
        </w:rPr>
      </w:pPr>
      <w:r w:rsidRPr="004914E2">
        <w:rPr>
          <w:rFonts w:eastAsia="Times New Roman"/>
          <w:lang w:eastAsia="ja-JP"/>
        </w:rPr>
        <w:t xml:space="preserve">The </w:t>
      </w:r>
      <w:r w:rsidRPr="004914E2">
        <w:rPr>
          <w:rFonts w:eastAsia="Times New Roman"/>
          <w:i/>
          <w:noProof/>
          <w:lang w:eastAsia="ja-JP"/>
        </w:rPr>
        <w:t xml:space="preserve">RRCResume </w:t>
      </w:r>
      <w:r w:rsidRPr="004914E2">
        <w:rPr>
          <w:rFonts w:eastAsia="Times New Roman"/>
          <w:lang w:eastAsia="ja-JP"/>
        </w:rPr>
        <w:t>message is used to resume the suspended RRC connection.</w:t>
      </w:r>
    </w:p>
    <w:p w14:paraId="417B52D4"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Signalling radio bearer: SRB1</w:t>
      </w:r>
    </w:p>
    <w:p w14:paraId="3325572C"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RLC-SAP: AM</w:t>
      </w:r>
    </w:p>
    <w:p w14:paraId="3A8E09C1"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Logical channel: DCCH</w:t>
      </w:r>
    </w:p>
    <w:p w14:paraId="7618F1A0"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Direction: Network to UE</w:t>
      </w:r>
    </w:p>
    <w:p w14:paraId="35FA7007" w14:textId="77777777" w:rsidR="004914E2" w:rsidRPr="004914E2" w:rsidRDefault="004914E2" w:rsidP="004914E2">
      <w:pPr>
        <w:keepNext/>
        <w:keepLines/>
        <w:overflowPunct w:val="0"/>
        <w:autoSpaceDE w:val="0"/>
        <w:autoSpaceDN w:val="0"/>
        <w:adjustRightInd w:val="0"/>
        <w:spacing w:before="60"/>
        <w:jc w:val="center"/>
        <w:textAlignment w:val="baseline"/>
        <w:rPr>
          <w:rFonts w:ascii="Arial" w:eastAsia="Times New Roman" w:hAnsi="Arial"/>
          <w:b/>
          <w:lang w:eastAsia="ja-JP"/>
        </w:rPr>
      </w:pPr>
      <w:r w:rsidRPr="004914E2">
        <w:rPr>
          <w:rFonts w:ascii="Arial" w:eastAsia="Times New Roman" w:hAnsi="Arial"/>
          <w:b/>
          <w:i/>
          <w:lang w:eastAsia="ja-JP"/>
        </w:rPr>
        <w:t>RRCResume</w:t>
      </w:r>
      <w:r w:rsidRPr="004914E2">
        <w:rPr>
          <w:rFonts w:ascii="Arial" w:eastAsia="Times New Roman" w:hAnsi="Arial"/>
          <w:b/>
          <w:lang w:eastAsia="ja-JP"/>
        </w:rPr>
        <w:t xml:space="preserve"> message</w:t>
      </w:r>
    </w:p>
    <w:p w14:paraId="63A87B6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ASN1START</w:t>
      </w:r>
    </w:p>
    <w:p w14:paraId="51932DD4"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TAG-RRCRESUME-START</w:t>
      </w:r>
    </w:p>
    <w:p w14:paraId="1652112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69F284"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2C89A5D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rrc-TransactionIdentifier           RRC-TransactionIdentifier,</w:t>
      </w:r>
    </w:p>
    <w:p w14:paraId="37AD0F6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criticalExtensions                  </w:t>
      </w:r>
      <w:r w:rsidRPr="004914E2">
        <w:rPr>
          <w:rFonts w:ascii="Courier New" w:eastAsia="Times New Roman" w:hAnsi="Courier New"/>
          <w:noProof/>
          <w:color w:val="993366"/>
          <w:sz w:val="16"/>
          <w:lang w:eastAsia="en-GB"/>
        </w:rPr>
        <w:t>CHOICE</w:t>
      </w:r>
      <w:r w:rsidRPr="004914E2">
        <w:rPr>
          <w:rFonts w:ascii="Courier New" w:eastAsia="Times New Roman" w:hAnsi="Courier New"/>
          <w:noProof/>
          <w:sz w:val="16"/>
          <w:lang w:eastAsia="en-GB"/>
        </w:rPr>
        <w:t xml:space="preserve"> {</w:t>
      </w:r>
    </w:p>
    <w:p w14:paraId="0535203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rrcResume                           RRCResume-IEs,</w:t>
      </w:r>
    </w:p>
    <w:p w14:paraId="6221952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criticalExtensionsFuture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3D62E0D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w:t>
      </w:r>
    </w:p>
    <w:p w14:paraId="15586762"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7B82D4D1"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2B5B4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4B5A58B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radioBearerConfig                   RadioBearerConfig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640B143D"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masterCellGroup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CellGroupConfig)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1814503D"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measConfig                          MeasConfig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5E56F31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fullConfig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48B8F61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lateNonCriticalExtension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w:t>
      </w:r>
    </w:p>
    <w:p w14:paraId="7AC60C1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RRCResume-v1560-IEs                                             </w:t>
      </w:r>
      <w:r w:rsidRPr="004914E2">
        <w:rPr>
          <w:rFonts w:ascii="Courier New" w:eastAsia="Times New Roman" w:hAnsi="Courier New"/>
          <w:noProof/>
          <w:color w:val="993366"/>
          <w:sz w:val="16"/>
          <w:lang w:eastAsia="en-GB"/>
        </w:rPr>
        <w:t>OPTIONAL</w:t>
      </w:r>
    </w:p>
    <w:p w14:paraId="1ACC08C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207AB74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D6F77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RRCResume-v1560-IEs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37E058B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radioBearerConfig2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RadioBearerConfig)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34B7243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sk-Counter                          SK-Counter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70F5285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RRCResume-v1610-IEs                                             </w:t>
      </w:r>
      <w:r w:rsidRPr="004914E2">
        <w:rPr>
          <w:rFonts w:ascii="Courier New" w:eastAsia="Times New Roman" w:hAnsi="Courier New"/>
          <w:noProof/>
          <w:color w:val="993366"/>
          <w:sz w:val="16"/>
          <w:lang w:eastAsia="en-GB"/>
        </w:rPr>
        <w:t>OPTIONAL</w:t>
      </w:r>
    </w:p>
    <w:p w14:paraId="081AAEE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02B4F7C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92BD5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RRCResume-v1610-IEs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5F77E02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idleModeMeasurementReq-r16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14DFCFB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restoreMCG-SCells-r16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6930E0F1"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restoreSCG-r16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13327D9B"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mrdc-SecondaryCellGroup-r16         </w:t>
      </w:r>
      <w:r w:rsidRPr="004914E2">
        <w:rPr>
          <w:rFonts w:ascii="Courier New" w:eastAsia="Times New Roman" w:hAnsi="Courier New"/>
          <w:noProof/>
          <w:color w:val="993366"/>
          <w:sz w:val="16"/>
          <w:lang w:eastAsia="en-GB"/>
        </w:rPr>
        <w:t>CHOICE</w:t>
      </w:r>
      <w:r w:rsidRPr="004914E2">
        <w:rPr>
          <w:rFonts w:ascii="Courier New" w:eastAsia="Times New Roman" w:hAnsi="Courier New"/>
          <w:noProof/>
          <w:sz w:val="16"/>
          <w:lang w:eastAsia="en-GB"/>
        </w:rPr>
        <w:t xml:space="preserve"> {</w:t>
      </w:r>
    </w:p>
    <w:p w14:paraId="1309670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nr-SCG-r16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RRCReconfiguration),</w:t>
      </w:r>
    </w:p>
    <w:p w14:paraId="6AC2F2A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eutra-SCG-r16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p>
    <w:p w14:paraId="53E2D7F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RestoreSCG</w:t>
      </w:r>
    </w:p>
    <w:p w14:paraId="4083F18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needForGapsConfigNR-r16             SetupRelease {NeedForGapsConfigNR-r16}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20D596D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RRCResume-v1700-IEs                                             </w:t>
      </w:r>
      <w:r w:rsidRPr="004914E2">
        <w:rPr>
          <w:rFonts w:ascii="Courier New" w:eastAsia="Times New Roman" w:hAnsi="Courier New"/>
          <w:noProof/>
          <w:color w:val="993366"/>
          <w:sz w:val="16"/>
          <w:lang w:eastAsia="en-GB"/>
        </w:rPr>
        <w:t>OPTIONAL</w:t>
      </w:r>
    </w:p>
    <w:p w14:paraId="3D099FC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3543B365"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45E73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RRCResume-v1700-IEs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71C3BAF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sl-ConfigDedicatedNR-r17            SetupRelease {SL-ConfigDedicatedNR-r16}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L2RemoteUE</w:t>
      </w:r>
    </w:p>
    <w:p w14:paraId="7CE85FFB"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sl-L2RemoteUE-Config-r17            SetupRelease {SL-L2RemoteUE-Config-r17}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L2RemoteUE</w:t>
      </w:r>
    </w:p>
    <w:p w14:paraId="79B72C3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needForGapNCSG-ConfigNR-r17         SetupRelease {NeedForGapNCSG-ConfigNR-r17}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0328734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needForGapNCSG-ConfigEUTRA-r17      SetupRelease {NeedForGapNCSG-ConfigEUTRA-r17}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41DB4C4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scg-State-r17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{deactivated}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S</w:t>
      </w:r>
    </w:p>
    <w:p w14:paraId="1509FF5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appLayerMeasConfig-r17              AppLayerMeasConfig-r17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3B9551E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                                                     </w:t>
      </w:r>
      <w:r w:rsidRPr="004914E2">
        <w:rPr>
          <w:rFonts w:ascii="Courier New" w:eastAsia="Times New Roman" w:hAnsi="Courier New"/>
          <w:noProof/>
          <w:color w:val="993366"/>
          <w:sz w:val="16"/>
          <w:lang w:eastAsia="en-GB"/>
        </w:rPr>
        <w:t>OPTIONAL</w:t>
      </w:r>
    </w:p>
    <w:p w14:paraId="6A748FB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14BB510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04DA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TAG-RRCRESUME-STOP</w:t>
      </w:r>
    </w:p>
    <w:p w14:paraId="7F51321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ASN1STOP</w:t>
      </w:r>
    </w:p>
    <w:p w14:paraId="68FBEF47" w14:textId="77777777" w:rsidR="004914E2" w:rsidRPr="004914E2" w:rsidRDefault="004914E2" w:rsidP="004914E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14E2" w:rsidRPr="004914E2" w14:paraId="2F549351"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24175CEC"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914E2">
              <w:rPr>
                <w:rFonts w:ascii="Arial" w:eastAsia="Times New Roman" w:hAnsi="Arial"/>
                <w:b/>
                <w:i/>
                <w:sz w:val="18"/>
                <w:szCs w:val="22"/>
                <w:lang w:eastAsia="sv-SE"/>
              </w:rPr>
              <w:lastRenderedPageBreak/>
              <w:t xml:space="preserve">RRCResume-IEs </w:t>
            </w:r>
            <w:r w:rsidRPr="004914E2">
              <w:rPr>
                <w:rFonts w:ascii="Arial" w:eastAsia="Times New Roman" w:hAnsi="Arial"/>
                <w:b/>
                <w:sz w:val="18"/>
                <w:szCs w:val="22"/>
                <w:lang w:eastAsia="sv-SE"/>
              </w:rPr>
              <w:t>field descriptions</w:t>
            </w:r>
          </w:p>
        </w:tc>
      </w:tr>
      <w:tr w:rsidR="004914E2" w:rsidRPr="004914E2" w14:paraId="4D184978"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AA44C2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iCs/>
                <w:noProof/>
                <w:sz w:val="18"/>
                <w:lang w:eastAsia="ko-KR"/>
              </w:rPr>
            </w:pPr>
            <w:r w:rsidRPr="004914E2">
              <w:rPr>
                <w:rFonts w:ascii="Arial" w:eastAsia="Times New Roman" w:hAnsi="Arial"/>
                <w:b/>
                <w:i/>
                <w:sz w:val="18"/>
                <w:lang w:eastAsia="sv-SE"/>
              </w:rPr>
              <w:t>idleModeMeasurementReq</w:t>
            </w:r>
          </w:p>
          <w:p w14:paraId="6C09C00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iCs/>
                <w:noProof/>
                <w:sz w:val="18"/>
                <w:lang w:eastAsia="ko-KR"/>
              </w:rPr>
              <w:t xml:space="preserve">This field indicates that the UE shall report the idle/inactive measurements, if available, to the network in the </w:t>
            </w:r>
            <w:r w:rsidRPr="004914E2">
              <w:rPr>
                <w:rFonts w:ascii="Arial" w:eastAsia="Times New Roman" w:hAnsi="Arial"/>
                <w:bCs/>
                <w:i/>
                <w:iCs/>
                <w:noProof/>
                <w:sz w:val="18"/>
                <w:lang w:eastAsia="ko-KR"/>
              </w:rPr>
              <w:t xml:space="preserve">RRCResumeComplete </w:t>
            </w:r>
            <w:r w:rsidRPr="004914E2">
              <w:rPr>
                <w:rFonts w:ascii="Arial" w:eastAsia="Times New Roman" w:hAnsi="Arial"/>
                <w:bCs/>
                <w:iCs/>
                <w:noProof/>
                <w:sz w:val="18"/>
                <w:lang w:eastAsia="ko-KR"/>
              </w:rPr>
              <w:t>message</w:t>
            </w:r>
          </w:p>
        </w:tc>
      </w:tr>
      <w:tr w:rsidR="004914E2" w:rsidRPr="004914E2" w14:paraId="490CF9F9"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37C76FB7"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b/>
                <w:i/>
                <w:sz w:val="18"/>
                <w:szCs w:val="22"/>
                <w:lang w:eastAsia="sv-SE"/>
              </w:rPr>
              <w:t>masterCellGroup</w:t>
            </w:r>
          </w:p>
          <w:p w14:paraId="7915814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the master cell group.</w:t>
            </w:r>
          </w:p>
        </w:tc>
      </w:tr>
      <w:tr w:rsidR="004914E2" w:rsidRPr="004914E2" w14:paraId="3CB7870B"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1DEB16F"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mrdc-SecondaryCellGroup</w:t>
            </w:r>
          </w:p>
          <w:p w14:paraId="274998FC"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914E2">
              <w:rPr>
                <w:rFonts w:ascii="Arial" w:eastAsia="Times New Roman" w:hAnsi="Arial"/>
                <w:bCs/>
                <w:noProof/>
                <w:sz w:val="18"/>
                <w:lang w:eastAsia="en-GB"/>
              </w:rPr>
              <w:t>Includes an RRC message for SCG configuration in NR-DC or NE-DC.</w:t>
            </w:r>
          </w:p>
          <w:p w14:paraId="4D7ED51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For NR-DC (</w:t>
            </w:r>
            <w:r w:rsidRPr="004914E2">
              <w:rPr>
                <w:rFonts w:ascii="Arial" w:eastAsia="Times New Roman" w:hAnsi="Arial"/>
                <w:i/>
                <w:sz w:val="18"/>
                <w:lang w:eastAsia="sv-SE"/>
              </w:rPr>
              <w:t>nr-SCG</w:t>
            </w:r>
            <w:r w:rsidRPr="004914E2">
              <w:rPr>
                <w:rFonts w:ascii="Arial" w:eastAsia="Times New Roman" w:hAnsi="Arial"/>
                <w:sz w:val="18"/>
                <w:lang w:eastAsia="sv-SE"/>
              </w:rPr>
              <w:t xml:space="preserve">), </w:t>
            </w:r>
            <w:r w:rsidRPr="004914E2">
              <w:rPr>
                <w:rFonts w:ascii="Arial" w:eastAsia="Times New Roman" w:hAnsi="Arial"/>
                <w:i/>
                <w:sz w:val="18"/>
                <w:lang w:eastAsia="sv-SE"/>
              </w:rPr>
              <w:t>mrdc-SecondaryCellGroup</w:t>
            </w:r>
            <w:r w:rsidRPr="004914E2">
              <w:rPr>
                <w:rFonts w:ascii="Arial" w:eastAsia="Times New Roman" w:hAnsi="Arial"/>
                <w:sz w:val="18"/>
                <w:lang w:eastAsia="sv-SE"/>
              </w:rPr>
              <w:t xml:space="preserve"> contains </w:t>
            </w:r>
            <w:r w:rsidRPr="004914E2">
              <w:rPr>
                <w:rFonts w:ascii="Arial" w:eastAsia="Times New Roman" w:hAnsi="Arial"/>
                <w:bCs/>
                <w:noProof/>
                <w:sz w:val="18"/>
                <w:lang w:eastAsia="en-GB"/>
              </w:rPr>
              <w:t xml:space="preserve">the </w:t>
            </w:r>
            <w:r w:rsidRPr="004914E2">
              <w:rPr>
                <w:rFonts w:ascii="Arial" w:eastAsia="Times New Roman" w:hAnsi="Arial"/>
                <w:bCs/>
                <w:i/>
                <w:noProof/>
                <w:sz w:val="18"/>
                <w:lang w:eastAsia="en-GB"/>
              </w:rPr>
              <w:t>RRCReconfiguration</w:t>
            </w:r>
            <w:r w:rsidRPr="004914E2">
              <w:rPr>
                <w:rFonts w:ascii="Arial" w:eastAsia="Times New Roman" w:hAnsi="Arial"/>
                <w:bCs/>
                <w:noProof/>
                <w:sz w:val="18"/>
                <w:lang w:eastAsia="en-GB"/>
              </w:rPr>
              <w:t xml:space="preserve"> message as generated (entirely) by SN gNB.</w:t>
            </w:r>
            <w:r w:rsidRPr="004914E2">
              <w:rPr>
                <w:rFonts w:ascii="Arial" w:eastAsia="Times New Roman" w:hAnsi="Arial"/>
                <w:sz w:val="18"/>
                <w:lang w:eastAsia="zh-CN"/>
              </w:rPr>
              <w:t xml:space="preserve"> In this version of the specification, the RRC message can only include fields </w:t>
            </w:r>
            <w:r w:rsidRPr="004914E2">
              <w:rPr>
                <w:rFonts w:ascii="Arial" w:eastAsia="Times New Roman" w:hAnsi="Arial"/>
                <w:i/>
                <w:sz w:val="18"/>
                <w:lang w:eastAsia="sv-SE"/>
              </w:rPr>
              <w:t>secondaryCellGroup</w:t>
            </w:r>
            <w:r w:rsidRPr="004914E2">
              <w:rPr>
                <w:rFonts w:ascii="Arial" w:eastAsia="Times New Roman" w:hAnsi="Arial"/>
                <w:sz w:val="18"/>
                <w:lang w:eastAsia="ja-JP"/>
              </w:rPr>
              <w:t xml:space="preserve"> (with at least </w:t>
            </w:r>
            <w:r w:rsidRPr="004914E2">
              <w:rPr>
                <w:rFonts w:ascii="Arial" w:eastAsia="Times New Roman" w:hAnsi="Arial"/>
                <w:i/>
                <w:iCs/>
                <w:sz w:val="18"/>
                <w:lang w:eastAsia="ja-JP"/>
              </w:rPr>
              <w:t>reconfigurationWithSync</w:t>
            </w:r>
            <w:r w:rsidRPr="004914E2">
              <w:rPr>
                <w:rFonts w:ascii="Arial" w:eastAsia="Times New Roman" w:hAnsi="Arial"/>
                <w:sz w:val="18"/>
                <w:lang w:eastAsia="ja-JP"/>
              </w:rPr>
              <w:t>)</w:t>
            </w:r>
            <w:r w:rsidRPr="004914E2">
              <w:rPr>
                <w:rFonts w:ascii="Arial" w:eastAsia="Times New Roman" w:hAnsi="Arial"/>
                <w:i/>
                <w:iCs/>
                <w:sz w:val="18"/>
                <w:lang w:eastAsia="ja-JP"/>
              </w:rPr>
              <w:t>,</w:t>
            </w:r>
            <w:r w:rsidRPr="004914E2">
              <w:rPr>
                <w:rFonts w:ascii="Arial" w:eastAsia="Times New Roman" w:hAnsi="Arial"/>
                <w:sz w:val="18"/>
                <w:lang w:eastAsia="sv-SE"/>
              </w:rPr>
              <w:t xml:space="preserve"> </w:t>
            </w:r>
            <w:r w:rsidRPr="004914E2">
              <w:rPr>
                <w:rFonts w:ascii="Arial" w:eastAsia="Times New Roman" w:hAnsi="Arial"/>
                <w:i/>
                <w:iCs/>
                <w:sz w:val="18"/>
                <w:lang w:eastAsia="sv-SE"/>
              </w:rPr>
              <w:t>otherConfig</w:t>
            </w:r>
            <w:r w:rsidRPr="004914E2">
              <w:rPr>
                <w:rFonts w:ascii="Arial" w:eastAsia="Times New Roman" w:hAnsi="Arial"/>
                <w:sz w:val="18"/>
                <w:lang w:eastAsia="sv-SE"/>
              </w:rPr>
              <w:t xml:space="preserve"> and</w:t>
            </w:r>
            <w:r w:rsidRPr="004914E2">
              <w:rPr>
                <w:rFonts w:ascii="Arial" w:eastAsia="Times New Roman" w:hAnsi="Arial"/>
                <w:i/>
                <w:sz w:val="18"/>
                <w:lang w:eastAsia="sv-SE"/>
              </w:rPr>
              <w:t xml:space="preserve"> measConfig</w:t>
            </w:r>
            <w:r w:rsidRPr="004914E2">
              <w:rPr>
                <w:rFonts w:ascii="Arial" w:eastAsia="Times New Roman" w:hAnsi="Arial"/>
                <w:bCs/>
                <w:noProof/>
                <w:kern w:val="2"/>
                <w:sz w:val="18"/>
                <w:lang w:eastAsia="zh-CN"/>
              </w:rPr>
              <w:t>.</w:t>
            </w:r>
          </w:p>
          <w:p w14:paraId="15C18928"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noProof/>
                <w:sz w:val="18"/>
                <w:lang w:eastAsia="en-GB"/>
              </w:rPr>
              <w:t>For NE-DC (</w:t>
            </w:r>
            <w:r w:rsidRPr="004914E2">
              <w:rPr>
                <w:rFonts w:ascii="Arial" w:eastAsia="Times New Roman" w:hAnsi="Arial"/>
                <w:bCs/>
                <w:i/>
                <w:noProof/>
                <w:sz w:val="18"/>
                <w:lang w:eastAsia="en-GB"/>
              </w:rPr>
              <w:t>eutra-SCG</w:t>
            </w:r>
            <w:r w:rsidRPr="004914E2">
              <w:rPr>
                <w:rFonts w:ascii="Arial" w:eastAsia="Times New Roman" w:hAnsi="Arial"/>
                <w:bCs/>
                <w:noProof/>
                <w:sz w:val="18"/>
                <w:lang w:eastAsia="en-GB"/>
              </w:rPr>
              <w:t xml:space="preserve">), </w:t>
            </w:r>
            <w:r w:rsidRPr="004914E2">
              <w:rPr>
                <w:rFonts w:ascii="Arial" w:eastAsia="Times New Roman" w:hAnsi="Arial"/>
                <w:i/>
                <w:sz w:val="18"/>
                <w:lang w:eastAsia="sv-SE"/>
              </w:rPr>
              <w:t>mrdc-SecondaryCellGroup</w:t>
            </w:r>
            <w:r w:rsidRPr="004914E2">
              <w:rPr>
                <w:rFonts w:ascii="Arial" w:eastAsia="Times New Roman" w:hAnsi="Arial"/>
                <w:bCs/>
                <w:noProof/>
                <w:sz w:val="18"/>
                <w:lang w:eastAsia="en-GB"/>
              </w:rPr>
              <w:t xml:space="preserve"> includes the E-UTRA </w:t>
            </w:r>
            <w:r w:rsidRPr="004914E2">
              <w:rPr>
                <w:rFonts w:ascii="Arial" w:eastAsia="Times New Roman" w:hAnsi="Arial"/>
                <w:bCs/>
                <w:i/>
                <w:noProof/>
                <w:sz w:val="18"/>
                <w:lang w:eastAsia="en-GB"/>
              </w:rPr>
              <w:t>RRCConnectionReconfiguration</w:t>
            </w:r>
            <w:r w:rsidRPr="004914E2">
              <w:rPr>
                <w:rFonts w:ascii="Arial" w:eastAsia="Times New Roman" w:hAnsi="Arial"/>
                <w:bCs/>
                <w:noProof/>
                <w:sz w:val="18"/>
                <w:lang w:eastAsia="en-GB"/>
              </w:rPr>
              <w:t xml:space="preserve"> message as specified in TS 36.331 [10].</w:t>
            </w:r>
            <w:r w:rsidRPr="004914E2">
              <w:rPr>
                <w:rFonts w:ascii="Arial" w:eastAsia="Times New Roman" w:hAnsi="Arial"/>
                <w:sz w:val="18"/>
                <w:lang w:eastAsia="zh-CN"/>
              </w:rPr>
              <w:t xml:space="preserve"> In this version of the specification, the E-UTRA RRC message only include the field </w:t>
            </w:r>
            <w:r w:rsidRPr="004914E2">
              <w:rPr>
                <w:rFonts w:ascii="Arial" w:eastAsia="Times New Roman" w:hAnsi="Arial"/>
                <w:i/>
                <w:sz w:val="18"/>
                <w:lang w:eastAsia="zh-CN"/>
              </w:rPr>
              <w:t xml:space="preserve">scg-Configuration </w:t>
            </w:r>
            <w:r w:rsidRPr="004914E2">
              <w:rPr>
                <w:rFonts w:ascii="Arial" w:eastAsia="Times New Roman" w:hAnsi="Arial"/>
                <w:iCs/>
                <w:sz w:val="18"/>
                <w:lang w:eastAsia="zh-CN"/>
              </w:rPr>
              <w:t xml:space="preserve">with at least </w:t>
            </w:r>
            <w:r w:rsidRPr="004914E2">
              <w:rPr>
                <w:rFonts w:ascii="Arial" w:eastAsia="Times New Roman" w:hAnsi="Arial"/>
                <w:i/>
                <w:sz w:val="18"/>
                <w:lang w:eastAsia="zh-CN"/>
              </w:rPr>
              <w:t>mobilityControlInfoSCG</w:t>
            </w:r>
            <w:r w:rsidRPr="004914E2">
              <w:rPr>
                <w:rFonts w:ascii="Arial" w:eastAsia="Times New Roman" w:hAnsi="Arial"/>
                <w:sz w:val="18"/>
                <w:lang w:eastAsia="zh-CN"/>
              </w:rPr>
              <w:t>.</w:t>
            </w:r>
          </w:p>
        </w:tc>
      </w:tr>
      <w:tr w:rsidR="004914E2" w:rsidRPr="004914E2" w14:paraId="4B2D2A08" w14:textId="77777777" w:rsidTr="001435B8">
        <w:tc>
          <w:tcPr>
            <w:tcW w:w="14173" w:type="dxa"/>
            <w:tcBorders>
              <w:top w:val="single" w:sz="4" w:space="0" w:color="auto"/>
              <w:left w:val="single" w:sz="4" w:space="0" w:color="auto"/>
              <w:bottom w:val="single" w:sz="4" w:space="0" w:color="auto"/>
              <w:right w:val="single" w:sz="4" w:space="0" w:color="auto"/>
            </w:tcBorders>
          </w:tcPr>
          <w:p w14:paraId="67C47DB8"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needForGapsConfigNR</w:t>
            </w:r>
          </w:p>
          <w:p w14:paraId="7817FC0B"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4914E2">
              <w:rPr>
                <w:rFonts w:ascii="Arial" w:eastAsia="Times New Roman" w:hAnsi="Arial"/>
                <w:iCs/>
                <w:noProof/>
                <w:sz w:val="18"/>
                <w:lang w:eastAsia="en-GB"/>
              </w:rPr>
              <w:t xml:space="preserve">Configuration for the UE to report measurement gap requirement information of NR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565EBC46" w14:textId="77777777" w:rsidTr="001435B8">
        <w:tc>
          <w:tcPr>
            <w:tcW w:w="14173" w:type="dxa"/>
            <w:tcBorders>
              <w:top w:val="single" w:sz="4" w:space="0" w:color="auto"/>
              <w:left w:val="single" w:sz="4" w:space="0" w:color="auto"/>
              <w:bottom w:val="single" w:sz="4" w:space="0" w:color="auto"/>
              <w:right w:val="single" w:sz="4" w:space="0" w:color="auto"/>
            </w:tcBorders>
          </w:tcPr>
          <w:p w14:paraId="1EB24E7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needForGapNCSG-ConfigEUTRA</w:t>
            </w:r>
          </w:p>
          <w:p w14:paraId="3978479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iCs/>
                <w:noProof/>
                <w:sz w:val="18"/>
                <w:lang w:eastAsia="en-GB"/>
              </w:rPr>
              <w:t>Configuration for the UE to report measurement gap and NCSG requirement information of E</w:t>
            </w:r>
            <w:r w:rsidRPr="004914E2">
              <w:rPr>
                <w:rFonts w:ascii="Arial" w:eastAsia="Times New Roman" w:hAnsi="Arial"/>
                <w:iCs/>
                <w:noProof/>
                <w:sz w:val="18"/>
                <w:lang w:eastAsia="en-GB"/>
              </w:rPr>
              <w:noBreakHyphen/>
              <w:t xml:space="preserve">UTRA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1D7C1435" w14:textId="77777777" w:rsidTr="001435B8">
        <w:tc>
          <w:tcPr>
            <w:tcW w:w="14173" w:type="dxa"/>
            <w:tcBorders>
              <w:top w:val="single" w:sz="4" w:space="0" w:color="auto"/>
              <w:left w:val="single" w:sz="4" w:space="0" w:color="auto"/>
              <w:bottom w:val="single" w:sz="4" w:space="0" w:color="auto"/>
              <w:right w:val="single" w:sz="4" w:space="0" w:color="auto"/>
            </w:tcBorders>
          </w:tcPr>
          <w:p w14:paraId="0B69BC8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needForGapNCSG-ConfigNR</w:t>
            </w:r>
          </w:p>
          <w:p w14:paraId="72721427"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iCs/>
                <w:noProof/>
                <w:sz w:val="18"/>
                <w:lang w:eastAsia="en-GB"/>
              </w:rPr>
              <w:t xml:space="preserve">Configuration for the UE to report measurement gap and NCSG requirement information of NR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2B1FAF23"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3C1FE86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b/>
                <w:i/>
                <w:sz w:val="18"/>
                <w:szCs w:val="22"/>
                <w:lang w:eastAsia="sv-SE"/>
              </w:rPr>
              <w:t>radioBearerConfig</w:t>
            </w:r>
          </w:p>
          <w:p w14:paraId="2F24A020" w14:textId="3AA75F5C"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Radio Bearers (DRBs, SRBs</w:t>
            </w:r>
            <w:ins w:id="527" w:author="Huawei" w:date="2022-07-28T15:48:00Z">
              <w:r>
                <w:rPr>
                  <w:rFonts w:ascii="Arial" w:eastAsia="Times New Roman" w:hAnsi="Arial"/>
                  <w:sz w:val="18"/>
                  <w:szCs w:val="22"/>
                  <w:lang w:eastAsia="sv-SE"/>
                </w:rPr>
                <w:t>, multicast MRBs</w:t>
              </w:r>
            </w:ins>
            <w:r w:rsidRPr="004914E2">
              <w:rPr>
                <w:rFonts w:ascii="Arial" w:eastAsia="Times New Roman" w:hAnsi="Arial"/>
                <w:sz w:val="18"/>
                <w:szCs w:val="22"/>
                <w:lang w:eastAsia="sv-SE"/>
              </w:rPr>
              <w:t>) including SDAP/PDCP.</w:t>
            </w:r>
          </w:p>
        </w:tc>
      </w:tr>
      <w:tr w:rsidR="004914E2" w:rsidRPr="004914E2" w14:paraId="7E50B292"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798E9E70"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radioBearerConfig2</w:t>
            </w:r>
          </w:p>
          <w:p w14:paraId="6F612EE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Radio Bearers (DRBs, SRBs) including SDAP/PDCP. This field can only be used if the UE supports NR-DC or NE-DC.</w:t>
            </w:r>
          </w:p>
        </w:tc>
      </w:tr>
      <w:tr w:rsidR="004914E2" w:rsidRPr="004914E2" w14:paraId="489EECE1"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78DF91D5"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914E2">
              <w:rPr>
                <w:rFonts w:ascii="Arial" w:eastAsia="Times New Roman" w:hAnsi="Arial"/>
                <w:b/>
                <w:bCs/>
                <w:i/>
                <w:iCs/>
                <w:sz w:val="18"/>
                <w:lang w:eastAsia="x-none"/>
              </w:rPr>
              <w:t>restoreMCG-SCells</w:t>
            </w:r>
          </w:p>
          <w:p w14:paraId="33EA8FE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Indicates that the UE shall restore the MCG SCells from the UE Inactive AS Context, if stored.</w:t>
            </w:r>
          </w:p>
        </w:tc>
      </w:tr>
      <w:tr w:rsidR="004914E2" w:rsidRPr="004914E2" w14:paraId="3DC98CBE"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3F23F6B"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restoreSCG</w:t>
            </w:r>
          </w:p>
          <w:p w14:paraId="4F77B0E1"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noProof/>
                <w:sz w:val="18"/>
                <w:lang w:eastAsia="en-GB"/>
              </w:rPr>
              <w:t xml:space="preserve">Indicates that the UE shall </w:t>
            </w:r>
            <w:r w:rsidRPr="004914E2">
              <w:rPr>
                <w:rFonts w:ascii="Arial" w:eastAsia="Times New Roman" w:hAnsi="Arial"/>
                <w:bCs/>
                <w:noProof/>
                <w:sz w:val="18"/>
                <w:lang w:eastAsia="ja-JP"/>
              </w:rPr>
              <w:t xml:space="preserve">restore </w:t>
            </w:r>
            <w:r w:rsidRPr="004914E2">
              <w:rPr>
                <w:rFonts w:ascii="Arial" w:eastAsia="Times New Roman" w:hAnsi="Arial"/>
                <w:bCs/>
                <w:noProof/>
                <w:sz w:val="18"/>
                <w:lang w:eastAsia="en-GB"/>
              </w:rPr>
              <w:t>the SCG configurations</w:t>
            </w:r>
            <w:r w:rsidRPr="004914E2">
              <w:rPr>
                <w:rFonts w:ascii="Arial" w:eastAsia="Times New Roman" w:hAnsi="Arial"/>
                <w:bCs/>
                <w:noProof/>
                <w:sz w:val="18"/>
                <w:lang w:eastAsia="ja-JP"/>
              </w:rPr>
              <w:t xml:space="preserve"> </w:t>
            </w:r>
            <w:r w:rsidRPr="004914E2">
              <w:rPr>
                <w:rFonts w:ascii="Arial" w:eastAsia="Times New Roman" w:hAnsi="Arial"/>
                <w:sz w:val="18"/>
                <w:lang w:eastAsia="ja-JP"/>
              </w:rPr>
              <w:t>from the UE Inactive AS Context</w:t>
            </w:r>
            <w:r w:rsidRPr="004914E2">
              <w:rPr>
                <w:rFonts w:ascii="Arial" w:eastAsia="Times New Roman" w:hAnsi="Arial"/>
                <w:bCs/>
                <w:noProof/>
                <w:sz w:val="18"/>
                <w:lang w:eastAsia="en-GB"/>
              </w:rPr>
              <w:t xml:space="preserve">, if </w:t>
            </w:r>
            <w:r w:rsidRPr="004914E2">
              <w:rPr>
                <w:rFonts w:ascii="Arial" w:eastAsia="Times New Roman" w:hAnsi="Arial"/>
                <w:bCs/>
                <w:noProof/>
                <w:sz w:val="18"/>
                <w:lang w:eastAsia="ja-JP"/>
              </w:rPr>
              <w:t>stored</w:t>
            </w:r>
            <w:r w:rsidRPr="004914E2">
              <w:rPr>
                <w:rFonts w:ascii="Arial" w:eastAsia="Times New Roman" w:hAnsi="Arial"/>
                <w:bCs/>
                <w:noProof/>
                <w:sz w:val="18"/>
                <w:lang w:eastAsia="en-GB"/>
              </w:rPr>
              <w:t>.</w:t>
            </w:r>
          </w:p>
        </w:tc>
      </w:tr>
      <w:tr w:rsidR="004914E2" w:rsidRPr="004914E2" w14:paraId="20BF11DB" w14:textId="77777777" w:rsidTr="001435B8">
        <w:tc>
          <w:tcPr>
            <w:tcW w:w="14173" w:type="dxa"/>
            <w:tcBorders>
              <w:top w:val="single" w:sz="4" w:space="0" w:color="auto"/>
              <w:left w:val="single" w:sz="4" w:space="0" w:color="auto"/>
              <w:bottom w:val="single" w:sz="4" w:space="0" w:color="auto"/>
              <w:right w:val="single" w:sz="4" w:space="0" w:color="auto"/>
            </w:tcBorders>
          </w:tcPr>
          <w:p w14:paraId="7829292A"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4914E2">
              <w:rPr>
                <w:rFonts w:ascii="Arial" w:eastAsia="Times New Roman" w:hAnsi="Arial"/>
                <w:b/>
                <w:bCs/>
                <w:i/>
                <w:sz w:val="18"/>
                <w:lang w:eastAsia="en-GB"/>
              </w:rPr>
              <w:t>scg-State</w:t>
            </w:r>
          </w:p>
          <w:p w14:paraId="5E1D2FC9"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sz w:val="18"/>
                <w:lang w:eastAsia="en-GB"/>
              </w:rPr>
            </w:pPr>
            <w:r w:rsidRPr="004914E2">
              <w:rPr>
                <w:rFonts w:ascii="Arial" w:eastAsia="Times New Roman" w:hAnsi="Arial"/>
                <w:bCs/>
                <w:sz w:val="18"/>
                <w:lang w:eastAsia="en-GB"/>
              </w:rPr>
              <w:t>Indicates that the SCG is in deactivated state.</w:t>
            </w:r>
          </w:p>
        </w:tc>
      </w:tr>
      <w:tr w:rsidR="004914E2" w:rsidRPr="004914E2" w14:paraId="5959671E"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D1CBE3F"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sk-Counter</w:t>
            </w:r>
          </w:p>
          <w:p w14:paraId="32BB5FDD"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A counter used to derive S-K</w:t>
            </w:r>
            <w:r w:rsidRPr="004914E2">
              <w:rPr>
                <w:rFonts w:ascii="Arial" w:eastAsia="Times New Roman" w:hAnsi="Arial"/>
                <w:sz w:val="18"/>
                <w:vertAlign w:val="subscript"/>
                <w:lang w:eastAsia="sv-SE"/>
              </w:rPr>
              <w:t>gNB</w:t>
            </w:r>
            <w:r w:rsidRPr="004914E2">
              <w:rPr>
                <w:rFonts w:ascii="Arial" w:eastAsia="Times New Roman" w:hAnsi="Arial"/>
                <w:sz w:val="18"/>
                <w:lang w:eastAsia="sv-SE"/>
              </w:rPr>
              <w:t xml:space="preserve"> or S-K</w:t>
            </w:r>
            <w:r w:rsidRPr="004914E2">
              <w:rPr>
                <w:rFonts w:ascii="Arial" w:eastAsia="Times New Roman" w:hAnsi="Arial"/>
                <w:sz w:val="18"/>
                <w:vertAlign w:val="subscript"/>
                <w:lang w:eastAsia="sv-SE"/>
              </w:rPr>
              <w:t>eNB</w:t>
            </w:r>
            <w:r w:rsidRPr="004914E2">
              <w:rPr>
                <w:rFonts w:ascii="Arial" w:eastAsia="Times New Roman" w:hAnsi="Arial"/>
                <w:sz w:val="18"/>
                <w:lang w:eastAsia="sv-SE"/>
              </w:rPr>
              <w:t xml:space="preserve"> based on the newly derived K</w:t>
            </w:r>
            <w:r w:rsidRPr="004914E2">
              <w:rPr>
                <w:rFonts w:ascii="Arial" w:eastAsia="Times New Roman" w:hAnsi="Arial"/>
                <w:sz w:val="18"/>
                <w:vertAlign w:val="subscript"/>
                <w:lang w:eastAsia="sv-SE"/>
              </w:rPr>
              <w:t>gNB</w:t>
            </w:r>
            <w:r w:rsidRPr="004914E2">
              <w:rPr>
                <w:rFonts w:ascii="Arial" w:eastAsia="Times New Roman" w:hAnsi="Arial"/>
                <w:sz w:val="18"/>
                <w:lang w:eastAsia="sv-SE"/>
              </w:rPr>
              <w:t xml:space="preserve"> during RRC Resume. The field is only included when there is one or more RB with </w:t>
            </w:r>
            <w:r w:rsidRPr="004914E2">
              <w:rPr>
                <w:rFonts w:ascii="Arial" w:eastAsia="Times New Roman" w:hAnsi="Arial"/>
                <w:i/>
                <w:iCs/>
                <w:sz w:val="18"/>
                <w:lang w:eastAsia="sv-SE"/>
              </w:rPr>
              <w:t>keyToUse</w:t>
            </w:r>
            <w:r w:rsidRPr="004914E2">
              <w:rPr>
                <w:rFonts w:ascii="Arial" w:eastAsia="Times New Roman" w:hAnsi="Arial"/>
                <w:sz w:val="18"/>
                <w:lang w:eastAsia="sv-SE"/>
              </w:rPr>
              <w:t xml:space="preserve"> set to </w:t>
            </w:r>
            <w:r w:rsidRPr="004914E2">
              <w:rPr>
                <w:rFonts w:ascii="Arial" w:eastAsia="Times New Roman" w:hAnsi="Arial"/>
                <w:i/>
                <w:iCs/>
                <w:sz w:val="18"/>
                <w:lang w:eastAsia="sv-SE"/>
              </w:rPr>
              <w:t>secondary</w:t>
            </w:r>
            <w:r w:rsidRPr="004914E2">
              <w:rPr>
                <w:rFonts w:ascii="Arial" w:eastAsia="Times New Roman" w:hAnsi="Arial"/>
                <w:sz w:val="18"/>
                <w:lang w:eastAsia="ja-JP"/>
              </w:rPr>
              <w:t xml:space="preserve"> </w:t>
            </w:r>
            <w:r w:rsidRPr="004914E2">
              <w:rPr>
                <w:rFonts w:ascii="Arial" w:eastAsia="Times New Roman" w:hAnsi="Arial"/>
                <w:i/>
                <w:iCs/>
                <w:sz w:val="18"/>
                <w:lang w:eastAsia="sv-SE"/>
              </w:rPr>
              <w:t xml:space="preserve">or </w:t>
            </w:r>
            <w:r w:rsidRPr="004914E2">
              <w:rPr>
                <w:rFonts w:ascii="Arial" w:eastAsia="Times New Roman" w:hAnsi="Arial"/>
                <w:i/>
                <w:iCs/>
                <w:sz w:val="18"/>
                <w:lang w:eastAsia="ja-JP"/>
              </w:rPr>
              <w:t>mrdc-SecondaryCellGroup</w:t>
            </w:r>
            <w:r w:rsidRPr="004914E2">
              <w:rPr>
                <w:rFonts w:ascii="Arial" w:eastAsia="Times New Roman" w:hAnsi="Arial"/>
                <w:sz w:val="18"/>
                <w:lang w:eastAsia="ja-JP"/>
              </w:rPr>
              <w:t xml:space="preserve"> is included</w:t>
            </w:r>
            <w:r w:rsidRPr="004914E2">
              <w:rPr>
                <w:rFonts w:ascii="Arial" w:eastAsia="Times New Roman" w:hAnsi="Arial"/>
                <w:sz w:val="18"/>
                <w:lang w:eastAsia="sv-SE"/>
              </w:rPr>
              <w:t>.</w:t>
            </w:r>
          </w:p>
        </w:tc>
      </w:tr>
      <w:tr w:rsidR="004914E2" w:rsidRPr="004914E2" w14:paraId="07E5FD17"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5D5CED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914E2">
              <w:rPr>
                <w:rFonts w:ascii="Arial" w:eastAsia="Times New Roman" w:hAnsi="Arial"/>
                <w:b/>
                <w:i/>
                <w:sz w:val="18"/>
                <w:szCs w:val="22"/>
                <w:lang w:eastAsia="sv-SE"/>
              </w:rPr>
              <w:t>sl-ConfigDedicatedNR</w:t>
            </w:r>
          </w:p>
          <w:p w14:paraId="066C6832"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iCs/>
                <w:sz w:val="18"/>
                <w:szCs w:val="22"/>
                <w:lang w:eastAsia="sv-SE"/>
              </w:rPr>
              <w:t>This field is used to provide the dedicated configurations for NR sidelink communication/discovery used by L2 U2N Remote UE.</w:t>
            </w:r>
          </w:p>
        </w:tc>
      </w:tr>
      <w:tr w:rsidR="004914E2" w:rsidRPr="004914E2" w14:paraId="3295A522"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D2B144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sl-L2RemoteUE-Config</w:t>
            </w:r>
          </w:p>
          <w:p w14:paraId="18B6A99D"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914E2">
              <w:rPr>
                <w:rFonts w:ascii="Arial" w:eastAsia="Times New Roman" w:hAnsi="Arial"/>
                <w:bCs/>
                <w:iCs/>
                <w:sz w:val="18"/>
                <w:szCs w:val="22"/>
                <w:lang w:eastAsia="sv-SE"/>
              </w:rPr>
              <w:t>Contains L2 U2N relay operation related configurations used by L2 U2N Remote UE.</w:t>
            </w:r>
          </w:p>
        </w:tc>
      </w:tr>
    </w:tbl>
    <w:p w14:paraId="31ECCC90" w14:textId="77777777" w:rsidR="004914E2" w:rsidRPr="004914E2" w:rsidRDefault="004914E2" w:rsidP="004914E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14E2" w:rsidRPr="004914E2" w14:paraId="0AA85653"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64708787"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4914E2">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0C305E"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4914E2">
              <w:rPr>
                <w:rFonts w:ascii="Arial" w:eastAsia="Times New Roman" w:hAnsi="Arial"/>
                <w:b/>
                <w:sz w:val="18"/>
                <w:szCs w:val="22"/>
              </w:rPr>
              <w:t>Explanation</w:t>
            </w:r>
          </w:p>
        </w:tc>
      </w:tr>
      <w:tr w:rsidR="004914E2" w:rsidRPr="004914E2" w14:paraId="66875962" w14:textId="77777777" w:rsidTr="001435B8">
        <w:trPr>
          <w:trHeight w:val="62"/>
        </w:trPr>
        <w:tc>
          <w:tcPr>
            <w:tcW w:w="4027" w:type="dxa"/>
            <w:tcBorders>
              <w:top w:val="single" w:sz="4" w:space="0" w:color="auto"/>
              <w:left w:val="single" w:sz="4" w:space="0" w:color="auto"/>
              <w:bottom w:val="single" w:sz="4" w:space="0" w:color="auto"/>
              <w:right w:val="single" w:sz="4" w:space="0" w:color="auto"/>
            </w:tcBorders>
            <w:hideMark/>
          </w:tcPr>
          <w:p w14:paraId="77046F4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
                <w:sz w:val="18"/>
                <w:szCs w:val="22"/>
              </w:rPr>
            </w:pPr>
            <w:r w:rsidRPr="004914E2">
              <w:rPr>
                <w:rFonts w:ascii="Arial" w:eastAsia="Times New Roman" w:hAnsi="Arial"/>
                <w:i/>
                <w:sz w:val="18"/>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002D57A1"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The field is mandatory present for L2 U2N Remote UE; otherwise it is absent.</w:t>
            </w:r>
          </w:p>
        </w:tc>
      </w:tr>
      <w:tr w:rsidR="004914E2" w:rsidRPr="004914E2" w14:paraId="7B660B45" w14:textId="77777777" w:rsidTr="001435B8">
        <w:trPr>
          <w:trHeight w:val="62"/>
        </w:trPr>
        <w:tc>
          <w:tcPr>
            <w:tcW w:w="4027" w:type="dxa"/>
            <w:tcBorders>
              <w:top w:val="single" w:sz="4" w:space="0" w:color="auto"/>
              <w:left w:val="single" w:sz="4" w:space="0" w:color="auto"/>
              <w:bottom w:val="single" w:sz="4" w:space="0" w:color="auto"/>
              <w:right w:val="single" w:sz="4" w:space="0" w:color="auto"/>
            </w:tcBorders>
            <w:hideMark/>
          </w:tcPr>
          <w:p w14:paraId="717CF0A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
                <w:sz w:val="18"/>
                <w:szCs w:val="22"/>
              </w:rPr>
            </w:pPr>
            <w:r w:rsidRPr="004914E2">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6128F5A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rPr>
            </w:pPr>
            <w:r w:rsidRPr="004914E2">
              <w:rPr>
                <w:rFonts w:ascii="Arial" w:eastAsia="Times New Roman" w:hAnsi="Arial"/>
                <w:sz w:val="18"/>
                <w:lang w:eastAsia="sv-SE"/>
              </w:rPr>
              <w:t xml:space="preserve">The field is mandatory present if </w:t>
            </w:r>
            <w:r w:rsidRPr="004914E2">
              <w:rPr>
                <w:rFonts w:ascii="Arial" w:eastAsia="Times New Roman" w:hAnsi="Arial"/>
                <w:i/>
                <w:iCs/>
                <w:sz w:val="18"/>
                <w:lang w:eastAsia="sv-SE"/>
              </w:rPr>
              <w:t>restoreSCG</w:t>
            </w:r>
            <w:r w:rsidRPr="004914E2">
              <w:rPr>
                <w:rFonts w:ascii="Arial" w:eastAsia="Times New Roman" w:hAnsi="Arial"/>
                <w:sz w:val="18"/>
                <w:lang w:eastAsia="sv-SE"/>
              </w:rPr>
              <w:t xml:space="preserve"> is included. It is optionally present, Need M, otherwise</w:t>
            </w:r>
            <w:r w:rsidRPr="004914E2">
              <w:rPr>
                <w:rFonts w:ascii="Arial" w:eastAsia="Times New Roman" w:hAnsi="Arial"/>
                <w:sz w:val="18"/>
                <w:szCs w:val="22"/>
              </w:rPr>
              <w:t>.</w:t>
            </w:r>
          </w:p>
        </w:tc>
      </w:tr>
    </w:tbl>
    <w:p w14:paraId="14CB47F6" w14:textId="77777777" w:rsidR="004914E2" w:rsidRPr="004914E2" w:rsidRDefault="004914E2" w:rsidP="004914E2">
      <w:pPr>
        <w:overflowPunct w:val="0"/>
        <w:autoSpaceDE w:val="0"/>
        <w:autoSpaceDN w:val="0"/>
        <w:adjustRightInd w:val="0"/>
        <w:textAlignment w:val="baseline"/>
        <w:rPr>
          <w:rFonts w:eastAsia="Times New Roman"/>
          <w:lang w:eastAsia="ja-JP"/>
        </w:rPr>
      </w:pPr>
    </w:p>
    <w:p w14:paraId="48801BC6" w14:textId="77777777" w:rsidR="004914E2" w:rsidRPr="004914E2" w:rsidRDefault="004914E2" w:rsidP="00260291">
      <w:pPr>
        <w:rPr>
          <w:color w:val="000000"/>
        </w:rPr>
      </w:pPr>
    </w:p>
    <w:p w14:paraId="3336CB04" w14:textId="77777777" w:rsidR="004914E2" w:rsidRPr="0037502D" w:rsidRDefault="004914E2" w:rsidP="004914E2">
      <w:pPr>
        <w:pStyle w:val="B4"/>
      </w:pPr>
    </w:p>
    <w:p w14:paraId="58172135" w14:textId="77777777" w:rsidR="004914E2" w:rsidRPr="00C657A2" w:rsidRDefault="004914E2" w:rsidP="004914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75B668C6" w14:textId="77777777" w:rsidR="004914E2" w:rsidRDefault="004914E2" w:rsidP="00260291">
      <w:pPr>
        <w:rPr>
          <w:color w:val="000000"/>
          <w:sz w:val="24"/>
          <w:szCs w:val="24"/>
        </w:rPr>
      </w:pPr>
    </w:p>
    <w:p w14:paraId="3790784A" w14:textId="77777777" w:rsidR="00260291" w:rsidRDefault="00260291" w:rsidP="00260291">
      <w:pPr>
        <w:pStyle w:val="Heading2"/>
        <w:spacing w:before="120"/>
        <w:ind w:left="1418" w:hanging="1418"/>
        <w:textAlignment w:val="baseline"/>
        <w:rPr>
          <w:rFonts w:cs="Arial"/>
          <w:color w:val="000000"/>
          <w:szCs w:val="32"/>
        </w:rPr>
      </w:pPr>
      <w:r>
        <w:rPr>
          <w:rFonts w:cs="Arial"/>
          <w:color w:val="000000"/>
          <w:szCs w:val="32"/>
        </w:rPr>
        <w:t>6.3 RRC information elements</w:t>
      </w:r>
    </w:p>
    <w:p w14:paraId="0A0F98F4" w14:textId="35600CDF" w:rsidR="004914E2" w:rsidRPr="004914E2" w:rsidRDefault="004914E2" w:rsidP="004914E2">
      <w:pPr>
        <w:pStyle w:val="Heading3"/>
      </w:pPr>
      <w:bookmarkStart w:id="528" w:name="_Toc60777140"/>
      <w:bookmarkStart w:id="529" w:name="_Toc100930018"/>
      <w:r w:rsidRPr="00962B3F">
        <w:t>6.3.1</w:t>
      </w:r>
      <w:r w:rsidRPr="00962B3F">
        <w:tab/>
        <w:t>System information blocks</w:t>
      </w:r>
      <w:bookmarkEnd w:id="528"/>
      <w:bookmarkEnd w:id="529"/>
    </w:p>
    <w:p w14:paraId="37FF7D4E" w14:textId="77777777" w:rsidR="00607747" w:rsidRPr="00607747" w:rsidRDefault="00607747" w:rsidP="00607747">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r w:rsidRPr="00607747">
        <w:rPr>
          <w:rFonts w:ascii="Arial" w:eastAsia="Times New Roman" w:hAnsi="Arial"/>
          <w:noProof/>
          <w:sz w:val="24"/>
          <w:lang w:eastAsia="zh-CN"/>
        </w:rPr>
        <w:t>–</w:t>
      </w:r>
      <w:r w:rsidRPr="00607747">
        <w:rPr>
          <w:rFonts w:ascii="Arial" w:eastAsia="Times New Roman" w:hAnsi="Arial"/>
          <w:noProof/>
          <w:sz w:val="24"/>
          <w:lang w:eastAsia="zh-CN"/>
        </w:rPr>
        <w:tab/>
      </w:r>
      <w:r w:rsidRPr="00607747">
        <w:rPr>
          <w:rFonts w:ascii="Arial" w:eastAsia="Times New Roman" w:hAnsi="Arial"/>
          <w:i/>
          <w:noProof/>
          <w:sz w:val="24"/>
          <w:lang w:eastAsia="zh-CN"/>
        </w:rPr>
        <w:t>SIB</w:t>
      </w:r>
      <w:bookmarkEnd w:id="512"/>
      <w:bookmarkEnd w:id="513"/>
      <w:bookmarkEnd w:id="514"/>
      <w:bookmarkEnd w:id="515"/>
      <w:bookmarkEnd w:id="516"/>
      <w:bookmarkEnd w:id="517"/>
      <w:bookmarkEnd w:id="518"/>
      <w:bookmarkEnd w:id="519"/>
      <w:bookmarkEnd w:id="520"/>
      <w:bookmarkEnd w:id="521"/>
      <w:bookmarkEnd w:id="522"/>
      <w:r w:rsidRPr="00607747">
        <w:rPr>
          <w:rFonts w:ascii="Arial" w:eastAsia="Times New Roman" w:hAnsi="Arial"/>
          <w:i/>
          <w:noProof/>
          <w:sz w:val="24"/>
          <w:lang w:eastAsia="zh-CN"/>
        </w:rPr>
        <w:t>20</w:t>
      </w:r>
      <w:bookmarkEnd w:id="523"/>
    </w:p>
    <w:p w14:paraId="5F76E5E9" w14:textId="77777777" w:rsidR="00607747" w:rsidRPr="00607747" w:rsidRDefault="00607747" w:rsidP="00607747">
      <w:pPr>
        <w:overflowPunct w:val="0"/>
        <w:autoSpaceDE w:val="0"/>
        <w:autoSpaceDN w:val="0"/>
        <w:adjustRightInd w:val="0"/>
        <w:textAlignment w:val="baseline"/>
        <w:rPr>
          <w:rFonts w:eastAsia="Times New Roman"/>
          <w:lang w:eastAsia="zh-CN"/>
        </w:rPr>
      </w:pPr>
      <w:r w:rsidRPr="00607747">
        <w:rPr>
          <w:rFonts w:eastAsia="Times New Roman"/>
          <w:i/>
          <w:lang w:eastAsia="zh-CN"/>
        </w:rPr>
        <w:t>SIB20</w:t>
      </w:r>
      <w:r w:rsidRPr="00607747">
        <w:rPr>
          <w:rFonts w:eastAsia="Times New Roman"/>
          <w:iCs/>
          <w:lang w:eastAsia="zh-CN"/>
        </w:rPr>
        <w:t xml:space="preserve"> contains the information required to acquire the MCCH configuration for MBS broadcast</w:t>
      </w:r>
      <w:r w:rsidRPr="00607747">
        <w:rPr>
          <w:rFonts w:eastAsia="Times New Roman"/>
          <w:lang w:eastAsia="zh-CN"/>
        </w:rPr>
        <w:t>.</w:t>
      </w:r>
    </w:p>
    <w:p w14:paraId="6F5F0DE8" w14:textId="77777777" w:rsidR="00607747" w:rsidRPr="00607747" w:rsidRDefault="00607747" w:rsidP="00607747">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607747">
        <w:rPr>
          <w:rFonts w:ascii="Arial" w:eastAsia="Times New Roman" w:hAnsi="Arial"/>
          <w:b/>
          <w:i/>
          <w:noProof/>
          <w:lang w:eastAsia="ja-JP"/>
        </w:rPr>
        <w:t>SIB20</w:t>
      </w:r>
      <w:r w:rsidRPr="00607747">
        <w:rPr>
          <w:rFonts w:ascii="Arial" w:eastAsia="Times New Roman" w:hAnsi="Arial"/>
          <w:b/>
          <w:noProof/>
          <w:lang w:eastAsia="ja-JP"/>
        </w:rPr>
        <w:t xml:space="preserve"> information element</w:t>
      </w:r>
    </w:p>
    <w:p w14:paraId="2CA57D8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ASN1START</w:t>
      </w:r>
    </w:p>
    <w:p w14:paraId="63CEAF9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TAG-SIB20-START</w:t>
      </w:r>
    </w:p>
    <w:p w14:paraId="0B330921"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F1DF3A"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SIB20-r17 ::=</w:t>
      </w:r>
      <w:r w:rsidRPr="00607747">
        <w:rPr>
          <w:rFonts w:ascii="Courier New" w:eastAsia="Times New Roman" w:hAnsi="Courier New"/>
          <w:noProof/>
          <w:sz w:val="16"/>
          <w:lang w:eastAsia="en-GB"/>
        </w:rPr>
        <w:tab/>
      </w:r>
      <w:r w:rsidRPr="00607747">
        <w:rPr>
          <w:rFonts w:ascii="Courier New" w:eastAsia="Times New Roman" w:hAnsi="Courier New"/>
          <w:noProof/>
          <w:color w:val="993366"/>
          <w:sz w:val="16"/>
          <w:lang w:eastAsia="en-GB"/>
        </w:rPr>
        <w:t>SEQUENCE</w:t>
      </w:r>
      <w:r w:rsidRPr="00607747">
        <w:rPr>
          <w:rFonts w:ascii="Courier New" w:eastAsia="Times New Roman" w:hAnsi="Courier New"/>
          <w:noProof/>
          <w:sz w:val="16"/>
          <w:lang w:eastAsia="en-GB"/>
        </w:rPr>
        <w:t xml:space="preserve"> {</w:t>
      </w:r>
    </w:p>
    <w:p w14:paraId="3D0D7C4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mcch-Config-r17                MCCH-Config-r17,</w:t>
      </w:r>
    </w:p>
    <w:p w14:paraId="496673B5"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sz w:val="16"/>
          <w:lang w:eastAsia="en-GB"/>
        </w:rPr>
        <w:t xml:space="preserve">    cfr-ConfigMCCH-MTCH-r17        CFR-ConfigMCCH-MTCH-r17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808080"/>
          <w:sz w:val="16"/>
          <w:lang w:eastAsia="en-GB"/>
        </w:rPr>
        <w:t>-- Need S</w:t>
      </w:r>
    </w:p>
    <w:p w14:paraId="7A71C982"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lateNonCriticalExtension       </w:t>
      </w:r>
      <w:r w:rsidRPr="00607747">
        <w:rPr>
          <w:rFonts w:ascii="Courier New" w:eastAsia="Times New Roman" w:hAnsi="Courier New"/>
          <w:noProof/>
          <w:color w:val="993366"/>
          <w:sz w:val="16"/>
          <w:lang w:eastAsia="en-GB"/>
        </w:rPr>
        <w:t>OCTET</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993366"/>
          <w:sz w:val="16"/>
          <w:lang w:eastAsia="en-GB"/>
        </w:rPr>
        <w:t>STRING</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w:t>
      </w:r>
    </w:p>
    <w:p w14:paraId="7A4C697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w:t>
      </w:r>
    </w:p>
    <w:p w14:paraId="60783548"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7EA0E6A4"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D197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MCCH-Config-r17 ::= </w:t>
      </w:r>
      <w:r w:rsidRPr="00607747">
        <w:rPr>
          <w:rFonts w:ascii="Courier New" w:eastAsia="Times New Roman" w:hAnsi="Courier New"/>
          <w:noProof/>
          <w:color w:val="993366"/>
          <w:sz w:val="16"/>
          <w:lang w:eastAsia="en-GB"/>
        </w:rPr>
        <w:t>SEQUENCE</w:t>
      </w:r>
      <w:r w:rsidRPr="00607747">
        <w:rPr>
          <w:rFonts w:ascii="Courier New" w:eastAsia="Times New Roman" w:hAnsi="Courier New"/>
          <w:noProof/>
          <w:sz w:val="16"/>
          <w:lang w:eastAsia="en-GB"/>
        </w:rPr>
        <w:t xml:space="preserve"> {</w:t>
      </w:r>
    </w:p>
    <w:p w14:paraId="5A86B5A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mcch-RepetitionPeriodAndOffset-r17   MCCH-RepetitionPeriodAndOffset-r17,</w:t>
      </w:r>
    </w:p>
    <w:p w14:paraId="7CF4D11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mcch-WindowStartSlot-r17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 xml:space="preserve"> (0..79),</w:t>
      </w:r>
    </w:p>
    <w:p w14:paraId="57073DD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sz w:val="16"/>
          <w:lang w:eastAsia="en-GB"/>
        </w:rPr>
        <w:t xml:space="preserve">    mcch-WindowDuration-r17              </w:t>
      </w:r>
      <w:r w:rsidRPr="00607747">
        <w:rPr>
          <w:rFonts w:ascii="Courier New" w:eastAsia="Times New Roman" w:hAnsi="Courier New"/>
          <w:noProof/>
          <w:color w:val="993366"/>
          <w:sz w:val="16"/>
          <w:lang w:eastAsia="en-GB"/>
        </w:rPr>
        <w:t>ENUMERATED</w:t>
      </w:r>
      <w:r w:rsidRPr="00607747">
        <w:rPr>
          <w:rFonts w:ascii="Courier New" w:eastAsia="Times New Roman" w:hAnsi="Courier New"/>
          <w:noProof/>
          <w:sz w:val="16"/>
          <w:lang w:eastAsia="en-GB"/>
        </w:rPr>
        <w:t xml:space="preserve"> {sl2, sl4, sl8, sl10, sl20, sl40,sl80, sl160}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808080"/>
          <w:sz w:val="16"/>
          <w:lang w:eastAsia="en-GB"/>
        </w:rPr>
        <w:t>-- Need S</w:t>
      </w:r>
    </w:p>
    <w:p w14:paraId="4BDD6310"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mcch-ModificationPeriod-r17          </w:t>
      </w:r>
      <w:r w:rsidRPr="00607747">
        <w:rPr>
          <w:rFonts w:ascii="Courier New" w:eastAsia="Times New Roman" w:hAnsi="Courier New"/>
          <w:noProof/>
          <w:color w:val="993366"/>
          <w:sz w:val="16"/>
          <w:lang w:eastAsia="en-GB"/>
        </w:rPr>
        <w:t>ENUMERATED</w:t>
      </w:r>
      <w:r w:rsidRPr="00607747">
        <w:rPr>
          <w:rFonts w:ascii="Courier New" w:eastAsia="Times New Roman" w:hAnsi="Courier New"/>
          <w:noProof/>
          <w:sz w:val="16"/>
          <w:lang w:eastAsia="en-GB"/>
        </w:rPr>
        <w:t xml:space="preserve"> {rf2, rf4, rf8, rf16, rf32, rf64, rf128, rf256,</w:t>
      </w:r>
    </w:p>
    <w:p w14:paraId="072E287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w:t>
      </w:r>
      <w:r w:rsidRPr="00607747">
        <w:rPr>
          <w:rFonts w:ascii="Courier New" w:eastAsia="Times New Roman" w:hAnsi="Courier New"/>
          <w:noProof/>
          <w:sz w:val="16"/>
          <w:lang w:eastAsia="en-GB"/>
        </w:rPr>
        <w:tab/>
        <w:t xml:space="preserve"> rf512, rf1024, r2048, rf4096, rf8192, rf16384, rf32768, rf65536}</w:t>
      </w:r>
    </w:p>
    <w:p w14:paraId="10D42EC9"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371393A9"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148E8B"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MCCH-RepetitionPeriodAndOffset-r17 ::= </w:t>
      </w:r>
      <w:r w:rsidRPr="00607747">
        <w:rPr>
          <w:rFonts w:ascii="Courier New" w:eastAsia="Times New Roman" w:hAnsi="Courier New"/>
          <w:noProof/>
          <w:color w:val="993366"/>
          <w:sz w:val="16"/>
          <w:lang w:eastAsia="en-GB"/>
        </w:rPr>
        <w:t>CHOICE</w:t>
      </w:r>
      <w:r w:rsidRPr="00607747">
        <w:rPr>
          <w:rFonts w:ascii="Courier New" w:eastAsia="Times New Roman" w:hAnsi="Courier New"/>
          <w:noProof/>
          <w:sz w:val="16"/>
          <w:lang w:eastAsia="en-GB"/>
        </w:rPr>
        <w:t xml:space="preserve"> {</w:t>
      </w:r>
    </w:p>
    <w:p w14:paraId="00AD1D4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w:t>
      </w:r>
    </w:p>
    <w:p w14:paraId="0C49CC4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rf2-r17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w:t>
      </w:r>
    </w:p>
    <w:p w14:paraId="062F315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rf4-r17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(0..3),</w:t>
      </w:r>
    </w:p>
    <w:p w14:paraId="5B859323"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rf8-r17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(0..7),</w:t>
      </w:r>
    </w:p>
    <w:p w14:paraId="2E6A9FD0"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rf16-r17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(0..15),</w:t>
      </w:r>
    </w:p>
    <w:p w14:paraId="4B81B48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rf32-r17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(0..31),</w:t>
      </w:r>
    </w:p>
    <w:p w14:paraId="49F82B5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rf64-r17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(0..63),</w:t>
      </w:r>
    </w:p>
    <w:p w14:paraId="50A453B8"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rf128-r17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(0..127),</w:t>
      </w:r>
    </w:p>
    <w:p w14:paraId="4B2C97E1"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rf256-r17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(0..255)</w:t>
      </w:r>
    </w:p>
    <w:p w14:paraId="08CB6B02"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7ED4DE2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5B615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TAG-SIB20-STOP</w:t>
      </w:r>
    </w:p>
    <w:p w14:paraId="17B3663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ASN1STOP</w:t>
      </w:r>
    </w:p>
    <w:p w14:paraId="5865D4C7" w14:textId="77777777" w:rsidR="00607747" w:rsidRPr="00607747" w:rsidRDefault="00607747" w:rsidP="00607747">
      <w:pPr>
        <w:overflowPunct w:val="0"/>
        <w:autoSpaceDE w:val="0"/>
        <w:autoSpaceDN w:val="0"/>
        <w:adjustRightInd w:val="0"/>
        <w:textAlignment w:val="baseline"/>
        <w:rPr>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07747" w:rsidRPr="00607747" w14:paraId="10191F75" w14:textId="77777777" w:rsidTr="006F51C1">
        <w:trPr>
          <w:cantSplit/>
          <w:tblHeader/>
        </w:trPr>
        <w:tc>
          <w:tcPr>
            <w:tcW w:w="14204" w:type="dxa"/>
          </w:tcPr>
          <w:p w14:paraId="55A0ACFC" w14:textId="77777777" w:rsidR="00607747" w:rsidRPr="00607747" w:rsidRDefault="00607747" w:rsidP="00607747">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607747">
              <w:rPr>
                <w:rFonts w:ascii="Arial" w:eastAsia="Times New Roman" w:hAnsi="Arial"/>
                <w:b/>
                <w:i/>
                <w:sz w:val="18"/>
                <w:lang w:eastAsia="zh-CN"/>
              </w:rPr>
              <w:t xml:space="preserve">SIB20 </w:t>
            </w:r>
            <w:r w:rsidRPr="00607747">
              <w:rPr>
                <w:rFonts w:ascii="Arial" w:eastAsia="Times New Roman" w:hAnsi="Arial"/>
                <w:b/>
                <w:sz w:val="18"/>
                <w:lang w:eastAsia="zh-CN"/>
              </w:rPr>
              <w:t>field descriptions</w:t>
            </w:r>
          </w:p>
        </w:tc>
      </w:tr>
      <w:tr w:rsidR="00607747" w:rsidRPr="00607747" w14:paraId="5E3E72F5" w14:textId="77777777" w:rsidTr="006F51C1">
        <w:trPr>
          <w:cantSplit/>
          <w:tblHeader/>
        </w:trPr>
        <w:tc>
          <w:tcPr>
            <w:tcW w:w="14204" w:type="dxa"/>
          </w:tcPr>
          <w:p w14:paraId="2ED8922A"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cfr-</w:t>
            </w:r>
            <w:r w:rsidRPr="00607747">
              <w:rPr>
                <w:rFonts w:ascii="Arial" w:eastAsia="Times New Roman" w:hAnsi="Arial"/>
                <w:b/>
                <w:bCs/>
                <w:i/>
                <w:iCs/>
                <w:sz w:val="18"/>
                <w:lang w:eastAsia="zh-CN"/>
              </w:rPr>
              <w:t>ConfigMCCH</w:t>
            </w:r>
            <w:r w:rsidRPr="00607747">
              <w:rPr>
                <w:rFonts w:ascii="Arial" w:eastAsia="Times New Roman" w:hAnsi="Arial"/>
                <w:b/>
                <w:bCs/>
                <w:i/>
                <w:sz w:val="18"/>
                <w:lang w:eastAsia="ja-JP"/>
              </w:rPr>
              <w:t>-MTCH</w:t>
            </w:r>
          </w:p>
          <w:p w14:paraId="456C13BF"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zh-CN"/>
              </w:rPr>
            </w:pPr>
            <w:r w:rsidRPr="00607747">
              <w:rPr>
                <w:rFonts w:ascii="Arial" w:eastAsia="Times New Roman" w:hAnsi="Arial"/>
                <w:sz w:val="18"/>
                <w:lang w:eastAsia="en-GB"/>
              </w:rPr>
              <w:t xml:space="preserve">Common frequency resource used for MCCH and MTCH reception. If the field is absent, the CFR for broadcast has the same location and size as CORESET0 and PDSCH configuration of MCCH is the same as PDSCH configuration provided in </w:t>
            </w:r>
            <w:r w:rsidRPr="00607747">
              <w:rPr>
                <w:rFonts w:ascii="Arial" w:eastAsia="Times New Roman" w:hAnsi="Arial"/>
                <w:i/>
                <w:sz w:val="18"/>
                <w:lang w:eastAsia="ja-JP"/>
              </w:rPr>
              <w:t>initialDownlinkBWP</w:t>
            </w:r>
            <w:r w:rsidRPr="00607747">
              <w:rPr>
                <w:rFonts w:ascii="Arial" w:eastAsia="Times New Roman" w:hAnsi="Arial"/>
                <w:sz w:val="18"/>
                <w:lang w:eastAsia="en-GB"/>
              </w:rPr>
              <w:t xml:space="preserve"> in </w:t>
            </w:r>
            <w:r w:rsidRPr="00607747">
              <w:rPr>
                <w:rFonts w:ascii="Arial" w:eastAsia="Times New Roman" w:hAnsi="Arial"/>
                <w:i/>
                <w:sz w:val="18"/>
                <w:lang w:eastAsia="en-GB"/>
              </w:rPr>
              <w:t>SIB1</w:t>
            </w:r>
            <w:r w:rsidRPr="00607747">
              <w:rPr>
                <w:rFonts w:ascii="Arial" w:eastAsia="Times New Roman" w:hAnsi="Arial"/>
                <w:sz w:val="18"/>
                <w:lang w:eastAsia="en-GB"/>
              </w:rPr>
              <w:t>.</w:t>
            </w:r>
          </w:p>
        </w:tc>
      </w:tr>
      <w:tr w:rsidR="00607747" w:rsidRPr="00607747" w14:paraId="28E6BF6D"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1CCD026A"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w:t>
            </w:r>
            <w:r w:rsidRPr="00607747">
              <w:rPr>
                <w:rFonts w:ascii="Arial" w:eastAsia="Times New Roman" w:hAnsi="Arial"/>
                <w:b/>
                <w:bCs/>
                <w:i/>
                <w:iCs/>
                <w:sz w:val="18"/>
                <w:lang w:eastAsia="zh-CN"/>
              </w:rPr>
              <w:t>WindowDuration</w:t>
            </w:r>
          </w:p>
          <w:p w14:paraId="7FE25513" w14:textId="47B53156" w:rsidR="00607747" w:rsidRPr="00205413"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sz w:val="18"/>
                <w:lang w:eastAsia="en-GB"/>
              </w:rPr>
              <w:t xml:space="preserve">Indicates, starting from the slot indicated by </w:t>
            </w:r>
            <w:r w:rsidRPr="00607747">
              <w:rPr>
                <w:rFonts w:ascii="Arial" w:eastAsia="Times New Roman" w:hAnsi="Arial"/>
                <w:i/>
                <w:sz w:val="18"/>
                <w:lang w:eastAsia="en-GB"/>
              </w:rPr>
              <w:t>mcch-WindowStartSlot</w:t>
            </w:r>
            <w:r w:rsidRPr="00607747">
              <w:rPr>
                <w:rFonts w:ascii="Arial" w:eastAsia="Times New Roman" w:hAnsi="Arial"/>
                <w:sz w:val="18"/>
                <w:lang w:eastAsia="en-GB"/>
              </w:rPr>
              <w:t>, the duration in slot</w:t>
            </w:r>
            <w:ins w:id="530" w:author="Huawei" w:date="2022-07-27T11:48:00Z">
              <w:r w:rsidR="005B088B">
                <w:rPr>
                  <w:rFonts w:ascii="Arial" w:eastAsia="Times New Roman" w:hAnsi="Arial"/>
                  <w:sz w:val="18"/>
                  <w:lang w:eastAsia="en-GB"/>
                </w:rPr>
                <w:t>s</w:t>
              </w:r>
            </w:ins>
            <w:r w:rsidRPr="00607747">
              <w:rPr>
                <w:rFonts w:ascii="Arial" w:eastAsia="Times New Roman" w:hAnsi="Arial"/>
                <w:sz w:val="18"/>
                <w:lang w:eastAsia="en-GB"/>
              </w:rPr>
              <w:t xml:space="preserve"> during which MCCH may be scheduled. Absence of this field means that MCCH is only scheduled in the slot indicated by </w:t>
            </w:r>
            <w:r w:rsidRPr="00607747">
              <w:rPr>
                <w:rFonts w:ascii="Arial" w:eastAsia="Times New Roman" w:hAnsi="Arial"/>
                <w:i/>
                <w:sz w:val="18"/>
                <w:lang w:eastAsia="en-GB"/>
              </w:rPr>
              <w:t>mcch-WindowStartSlot</w:t>
            </w:r>
            <w:r w:rsidRPr="00607747">
              <w:rPr>
                <w:rFonts w:ascii="Arial" w:eastAsia="Times New Roman" w:hAnsi="Arial"/>
                <w:sz w:val="18"/>
                <w:lang w:eastAsia="en-GB"/>
              </w:rPr>
              <w:t>.</w:t>
            </w:r>
            <w:ins w:id="531" w:author="Huawei" w:date="2022-07-25T19:23:00Z">
              <w:r>
                <w:rPr>
                  <w:rFonts w:ascii="Arial" w:eastAsia="Times New Roman" w:hAnsi="Arial"/>
                  <w:sz w:val="18"/>
                  <w:lang w:eastAsia="en-GB"/>
                </w:rPr>
                <w:t xml:space="preserve"> The </w:t>
              </w:r>
            </w:ins>
            <w:ins w:id="532" w:author="Huawei" w:date="2022-07-27T11:47:00Z">
              <w:r w:rsidR="005B088B">
                <w:rPr>
                  <w:rFonts w:ascii="Arial" w:eastAsia="Times New Roman" w:hAnsi="Arial"/>
                  <w:sz w:val="18"/>
                  <w:lang w:eastAsia="en-GB"/>
                </w:rPr>
                <w:t xml:space="preserve">network always configures </w:t>
              </w:r>
            </w:ins>
            <w:ins w:id="533" w:author="Huawei" w:date="2022-07-25T19:27:00Z">
              <w:r w:rsidR="00205413" w:rsidRPr="00205413">
                <w:rPr>
                  <w:rFonts w:ascii="Arial" w:eastAsia="Times New Roman" w:hAnsi="Arial"/>
                  <w:i/>
                  <w:sz w:val="18"/>
                  <w:lang w:eastAsia="en-GB"/>
                </w:rPr>
                <w:t>mcch-WindowDuration</w:t>
              </w:r>
              <w:r w:rsidR="00205413">
                <w:rPr>
                  <w:rFonts w:ascii="Arial" w:eastAsia="Times New Roman" w:hAnsi="Arial"/>
                  <w:sz w:val="18"/>
                  <w:lang w:eastAsia="en-GB"/>
                </w:rPr>
                <w:t xml:space="preserve"> </w:t>
              </w:r>
            </w:ins>
            <w:ins w:id="534" w:author="Huawei" w:date="2022-07-27T11:48:00Z">
              <w:r w:rsidR="005B088B">
                <w:rPr>
                  <w:rFonts w:ascii="Arial" w:eastAsia="Times New Roman" w:hAnsi="Arial"/>
                  <w:sz w:val="18"/>
                  <w:lang w:eastAsia="en-GB"/>
                </w:rPr>
                <w:t xml:space="preserve">to be shorter or equal to the length of </w:t>
              </w:r>
            </w:ins>
            <w:ins w:id="535" w:author="Huawei" w:date="2022-07-25T19:55:00Z">
              <w:r w:rsidR="00DD0805">
                <w:rPr>
                  <w:rFonts w:ascii="Arial" w:eastAsia="Times New Roman" w:hAnsi="Arial"/>
                  <w:sz w:val="18"/>
                  <w:lang w:eastAsia="en-GB"/>
                </w:rPr>
                <w:t xml:space="preserve">MCCH </w:t>
              </w:r>
            </w:ins>
            <w:ins w:id="536" w:author="Huawei" w:date="2022-07-25T19:23:00Z">
              <w:r w:rsidRPr="00607747">
                <w:rPr>
                  <w:rFonts w:ascii="Arial" w:eastAsia="Times New Roman" w:hAnsi="Arial"/>
                  <w:sz w:val="18"/>
                  <w:lang w:eastAsia="en-GB"/>
                </w:rPr>
                <w:t>repetition period</w:t>
              </w:r>
            </w:ins>
            <w:ins w:id="537" w:author="Huawei" w:date="2022-07-25T19:24:00Z">
              <w:r>
                <w:rPr>
                  <w:rFonts w:ascii="Arial" w:eastAsia="Times New Roman" w:hAnsi="Arial"/>
                  <w:sz w:val="18"/>
                  <w:lang w:eastAsia="en-GB"/>
                </w:rPr>
                <w:t>.</w:t>
              </w:r>
            </w:ins>
          </w:p>
        </w:tc>
      </w:tr>
      <w:tr w:rsidR="00607747" w:rsidRPr="00607747" w14:paraId="530C084E"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374A8673"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w:t>
            </w:r>
            <w:r w:rsidRPr="00607747">
              <w:rPr>
                <w:rFonts w:ascii="Arial" w:eastAsia="Times New Roman" w:hAnsi="Arial"/>
                <w:b/>
                <w:bCs/>
                <w:i/>
                <w:iCs/>
                <w:sz w:val="18"/>
                <w:lang w:eastAsia="zh-CN"/>
              </w:rPr>
              <w:t>ModificationPeriod</w:t>
            </w:r>
          </w:p>
          <w:p w14:paraId="4114B90D"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 xml:space="preserve">Defines periodically appearing boundaries, i.e. radio frames for which SFN mod </w:t>
            </w:r>
            <w:r w:rsidRPr="00607747">
              <w:rPr>
                <w:rFonts w:ascii="Arial" w:eastAsia="Times New Roman" w:hAnsi="Arial"/>
                <w:i/>
                <w:sz w:val="18"/>
                <w:lang w:eastAsia="en-GB"/>
              </w:rPr>
              <w:t>mcch-ModificationPeriod</w:t>
            </w:r>
            <w:r w:rsidRPr="00607747">
              <w:rPr>
                <w:rFonts w:ascii="Arial" w:eastAsia="Times New Roman" w:hAnsi="Arial"/>
                <w:sz w:val="18"/>
                <w:lang w:eastAsia="en-GB"/>
              </w:rPr>
              <w:t xml:space="preserve"> = 0. The contents of different transmissions of MCCH information can only be different if there is at least one such boundary in-between them. Value rf2 corresponds to two radio frames, value rf4 corresponds to four radio frames and so on.</w:t>
            </w:r>
          </w:p>
        </w:tc>
      </w:tr>
      <w:tr w:rsidR="00607747" w:rsidRPr="00607747" w14:paraId="0925F5AA"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0FA77759"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mcch-RepetitionPeriodAndOffset</w:t>
            </w:r>
          </w:p>
          <w:p w14:paraId="269A5119" w14:textId="62B42D54"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Defines the length and the offset of the MCCH repetition period. rf1 corresponds to a repetition period length of one radio frame, rf2 corresponds to a repetition period length of two radio frames and so on. The corresponding integer value indicates the offset of the repetition period in the number of radio frames. MCCH is scheduled in</w:t>
            </w:r>
            <w:ins w:id="538" w:author="Huawei" w:date="2022-07-28T14:50:00Z">
              <w:r w:rsidR="00EA6A2B">
                <w:rPr>
                  <w:rFonts w:ascii="Arial" w:eastAsia="Times New Roman" w:hAnsi="Arial"/>
                  <w:sz w:val="18"/>
                  <w:lang w:eastAsia="en-GB"/>
                </w:rPr>
                <w:t xml:space="preserve"> the MCCH trans</w:t>
              </w:r>
            </w:ins>
            <w:ins w:id="539" w:author="Huawei" w:date="2022-07-28T14:51:00Z">
              <w:r w:rsidR="00EA6A2B">
                <w:rPr>
                  <w:rFonts w:ascii="Arial" w:eastAsia="Times New Roman" w:hAnsi="Arial"/>
                  <w:sz w:val="18"/>
                  <w:lang w:eastAsia="en-GB"/>
                </w:rPr>
                <w:t xml:space="preserve">mission </w:t>
              </w:r>
            </w:ins>
            <w:del w:id="540" w:author="Huawei" w:date="2022-07-25T19:22:00Z">
              <w:r w:rsidRPr="00607747" w:rsidDel="00607747">
                <w:rPr>
                  <w:rFonts w:ascii="Arial" w:eastAsia="Times New Roman" w:hAnsi="Arial"/>
                  <w:sz w:val="18"/>
                  <w:lang w:eastAsia="en-GB"/>
                </w:rPr>
                <w:delText xml:space="preserve"> </w:delText>
              </w:r>
            </w:del>
            <w:ins w:id="541" w:author="Huawei" w:date="2022-07-28T14:51:00Z">
              <w:r w:rsidR="00EA6A2B">
                <w:rPr>
                  <w:rFonts w:ascii="Arial" w:eastAsia="Times New Roman" w:hAnsi="Arial"/>
                  <w:sz w:val="18"/>
                  <w:lang w:eastAsia="en-GB"/>
                </w:rPr>
                <w:t>window starting</w:t>
              </w:r>
            </w:ins>
            <w:ins w:id="542" w:author="Huawei" w:date="2022-07-27T11:49:00Z">
              <w:r w:rsidR="005B088B">
                <w:rPr>
                  <w:rFonts w:ascii="Arial" w:eastAsia="Times New Roman" w:hAnsi="Arial"/>
                  <w:sz w:val="18"/>
                  <w:lang w:eastAsia="en-GB"/>
                </w:rPr>
                <w:t xml:space="preserve"> </w:t>
              </w:r>
            </w:ins>
            <w:ins w:id="543" w:author="Huawei" w:date="2022-07-25T19:22:00Z">
              <w:r>
                <w:rPr>
                  <w:rFonts w:ascii="Arial" w:eastAsia="Times New Roman" w:hAnsi="Arial"/>
                  <w:sz w:val="18"/>
                  <w:lang w:eastAsia="en-GB"/>
                </w:rPr>
                <w:t xml:space="preserve">from </w:t>
              </w:r>
            </w:ins>
            <w:ins w:id="544" w:author="Huawei" w:date="2022-07-27T11:50:00Z">
              <w:r w:rsidR="005B088B">
                <w:rPr>
                  <w:rFonts w:ascii="Arial" w:eastAsia="Times New Roman" w:hAnsi="Arial"/>
                  <w:sz w:val="18"/>
                  <w:lang w:eastAsia="en-GB"/>
                </w:rPr>
                <w:t xml:space="preserve">each </w:t>
              </w:r>
            </w:ins>
            <w:r w:rsidRPr="00607747">
              <w:rPr>
                <w:rFonts w:ascii="Arial" w:eastAsia="Times New Roman" w:hAnsi="Arial"/>
                <w:sz w:val="18"/>
                <w:lang w:eastAsia="en-GB"/>
              </w:rPr>
              <w:t>radio frame</w:t>
            </w:r>
            <w:del w:id="545" w:author="Huawei" w:date="2022-07-27T11:50:00Z">
              <w:r w:rsidRPr="00607747" w:rsidDel="005B088B">
                <w:rPr>
                  <w:rFonts w:ascii="Arial" w:eastAsia="Times New Roman" w:hAnsi="Arial"/>
                  <w:sz w:val="18"/>
                  <w:lang w:eastAsia="en-GB"/>
                </w:rPr>
                <w:delText>s</w:delText>
              </w:r>
            </w:del>
            <w:r w:rsidRPr="00607747">
              <w:rPr>
                <w:rFonts w:ascii="Arial" w:eastAsia="Times New Roman" w:hAnsi="Arial"/>
                <w:sz w:val="18"/>
                <w:lang w:eastAsia="en-GB"/>
              </w:rPr>
              <w:t xml:space="preserve"> for which: SFN mod repetition period length = offset of the repetition period.</w:t>
            </w:r>
          </w:p>
        </w:tc>
      </w:tr>
      <w:tr w:rsidR="00607747" w:rsidRPr="00607747" w14:paraId="5E5FBD35"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104E3C79"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mcch-WindowStartSlot</w:t>
            </w:r>
          </w:p>
          <w:p w14:paraId="2472ACE6"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Indicates the slot in which MCCH transmission window starts.</w:t>
            </w:r>
          </w:p>
        </w:tc>
      </w:tr>
    </w:tbl>
    <w:p w14:paraId="3992DD3F" w14:textId="77777777" w:rsidR="001629D6" w:rsidRPr="001629D6" w:rsidRDefault="001629D6" w:rsidP="001629D6">
      <w:pPr>
        <w:overflowPunct w:val="0"/>
        <w:autoSpaceDE w:val="0"/>
        <w:autoSpaceDN w:val="0"/>
        <w:adjustRightInd w:val="0"/>
        <w:rPr>
          <w:rFonts w:eastAsia="Yu Mincho"/>
          <w:lang w:eastAsia="ja-JP"/>
        </w:rPr>
      </w:pPr>
    </w:p>
    <w:p w14:paraId="523E7CCC" w14:textId="77777777" w:rsidR="001629D6" w:rsidRPr="001629D6" w:rsidRDefault="001629D6" w:rsidP="001629D6">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46" w:name="_Toc100930037"/>
      <w:r w:rsidRPr="001629D6">
        <w:rPr>
          <w:rFonts w:ascii="Arial" w:eastAsia="Times New Roman" w:hAnsi="Arial"/>
          <w:sz w:val="24"/>
          <w:lang w:eastAsia="ja-JP"/>
        </w:rPr>
        <w:t>–</w:t>
      </w:r>
      <w:r w:rsidRPr="001629D6">
        <w:rPr>
          <w:rFonts w:ascii="Arial" w:eastAsia="Times New Roman" w:hAnsi="Arial"/>
          <w:sz w:val="24"/>
          <w:lang w:eastAsia="ja-JP"/>
        </w:rPr>
        <w:tab/>
      </w:r>
      <w:r w:rsidRPr="001629D6">
        <w:rPr>
          <w:rFonts w:ascii="Arial" w:eastAsia="Times New Roman" w:hAnsi="Arial"/>
          <w:i/>
          <w:noProof/>
          <w:sz w:val="24"/>
          <w:lang w:eastAsia="zh-CN"/>
        </w:rPr>
        <w:t>SIB21</w:t>
      </w:r>
      <w:bookmarkEnd w:id="546"/>
    </w:p>
    <w:p w14:paraId="42467FD1" w14:textId="0555B27F" w:rsidR="001629D6" w:rsidRPr="001629D6" w:rsidRDefault="001629D6" w:rsidP="001629D6">
      <w:pPr>
        <w:overflowPunct w:val="0"/>
        <w:autoSpaceDE w:val="0"/>
        <w:autoSpaceDN w:val="0"/>
        <w:adjustRightInd w:val="0"/>
        <w:rPr>
          <w:rFonts w:eastAsia="Times New Roman"/>
          <w:lang w:eastAsia="ja-JP"/>
        </w:rPr>
      </w:pPr>
      <w:r w:rsidRPr="001629D6">
        <w:rPr>
          <w:rFonts w:eastAsia="Times New Roman"/>
          <w:i/>
          <w:lang w:eastAsia="zh-CN"/>
        </w:rPr>
        <w:t>SIB21</w:t>
      </w:r>
      <w:r w:rsidRPr="001629D6">
        <w:rPr>
          <w:rFonts w:eastAsia="Times New Roman"/>
          <w:iCs/>
          <w:lang w:eastAsia="zh-CN"/>
        </w:rPr>
        <w:t xml:space="preserve"> </w:t>
      </w:r>
      <w:r w:rsidRPr="001629D6">
        <w:rPr>
          <w:rFonts w:eastAsia="Times New Roman"/>
          <w:iCs/>
          <w:lang w:eastAsia="ja-JP"/>
        </w:rPr>
        <w:t>contains the mapping between</w:t>
      </w:r>
      <w:ins w:id="547" w:author="Huawei" w:date="2022-07-27T15:05:00Z">
        <w:r w:rsidR="002048AE">
          <w:rPr>
            <w:rFonts w:eastAsia="Times New Roman"/>
            <w:iCs/>
            <w:lang w:eastAsia="ja-JP"/>
          </w:rPr>
          <w:t xml:space="preserve"> the current and/or ne</w:t>
        </w:r>
      </w:ins>
      <w:ins w:id="548" w:author="Huawei" w:date="2022-07-27T15:06:00Z">
        <w:r w:rsidR="002048AE">
          <w:rPr>
            <w:rFonts w:eastAsia="Times New Roman"/>
            <w:iCs/>
            <w:lang w:eastAsia="ja-JP"/>
          </w:rPr>
          <w:t>ighbouring carrier</w:t>
        </w:r>
      </w:ins>
      <w:r w:rsidRPr="001629D6">
        <w:rPr>
          <w:rFonts w:eastAsia="Times New Roman"/>
          <w:iCs/>
          <w:lang w:eastAsia="ja-JP"/>
        </w:rPr>
        <w:t xml:space="preserve"> frequenc</w:t>
      </w:r>
      <w:ins w:id="549" w:author="Huawei" w:date="2022-07-27T15:04:00Z">
        <w:r w:rsidR="002048AE">
          <w:rPr>
            <w:rFonts w:eastAsia="Times New Roman"/>
            <w:iCs/>
            <w:lang w:eastAsia="ja-JP"/>
          </w:rPr>
          <w:t>ies</w:t>
        </w:r>
      </w:ins>
      <w:del w:id="550" w:author="Huawei" w:date="2022-07-27T15:04:00Z">
        <w:r w:rsidRPr="001629D6" w:rsidDel="002048AE">
          <w:rPr>
            <w:rFonts w:eastAsia="Times New Roman"/>
            <w:iCs/>
            <w:lang w:eastAsia="ja-JP"/>
          </w:rPr>
          <w:delText>y</w:delText>
        </w:r>
      </w:del>
      <w:r w:rsidRPr="001629D6">
        <w:rPr>
          <w:rFonts w:eastAsia="Times New Roman"/>
          <w:iCs/>
          <w:lang w:eastAsia="ja-JP"/>
        </w:rPr>
        <w:t xml:space="preserve"> and MBS </w:t>
      </w:r>
      <w:ins w:id="551" w:author="Huawei" w:date="2022-07-27T15:05:00Z">
        <w:r w:rsidR="002048AE">
          <w:rPr>
            <w:rFonts w:eastAsia="Times New Roman"/>
            <w:iCs/>
            <w:lang w:eastAsia="ja-JP"/>
          </w:rPr>
          <w:t>Frequency Se</w:t>
        </w:r>
      </w:ins>
      <w:ins w:id="552" w:author="Huawei" w:date="2022-07-27T15:07:00Z">
        <w:r w:rsidR="0078288F">
          <w:rPr>
            <w:rFonts w:eastAsia="Times New Roman"/>
            <w:iCs/>
            <w:lang w:eastAsia="ja-JP"/>
          </w:rPr>
          <w:t>lection</w:t>
        </w:r>
      </w:ins>
      <w:ins w:id="553" w:author="Huawei" w:date="2022-07-27T15:05:00Z">
        <w:r w:rsidR="002048AE">
          <w:rPr>
            <w:rFonts w:eastAsia="Times New Roman"/>
            <w:iCs/>
            <w:lang w:eastAsia="ja-JP"/>
          </w:rPr>
          <w:t xml:space="preserve"> Area Identities (FSAI)</w:t>
        </w:r>
      </w:ins>
      <w:del w:id="554" w:author="Huawei" w:date="2022-07-27T15:05:00Z">
        <w:r w:rsidRPr="001629D6" w:rsidDel="002048AE">
          <w:rPr>
            <w:rFonts w:eastAsia="Times New Roman"/>
            <w:iCs/>
            <w:lang w:eastAsia="ja-JP"/>
          </w:rPr>
          <w:delText>services</w:delText>
        </w:r>
      </w:del>
      <w:r w:rsidRPr="001629D6">
        <w:rPr>
          <w:rFonts w:eastAsia="Times New Roman"/>
          <w:lang w:eastAsia="ja-JP"/>
        </w:rPr>
        <w:t>.</w:t>
      </w:r>
    </w:p>
    <w:p w14:paraId="25A2495F" w14:textId="77777777" w:rsidR="001629D6" w:rsidRPr="001629D6" w:rsidRDefault="001629D6" w:rsidP="001629D6">
      <w:pPr>
        <w:keepNext/>
        <w:keepLines/>
        <w:overflowPunct w:val="0"/>
        <w:autoSpaceDE w:val="0"/>
        <w:autoSpaceDN w:val="0"/>
        <w:adjustRightInd w:val="0"/>
        <w:spacing w:before="60"/>
        <w:jc w:val="center"/>
        <w:rPr>
          <w:rFonts w:ascii="Arial" w:eastAsia="Times New Roman" w:hAnsi="Arial" w:cs="Arial"/>
          <w:bCs/>
          <w:iCs/>
          <w:lang w:eastAsia="ja-JP"/>
        </w:rPr>
      </w:pPr>
      <w:r w:rsidRPr="001629D6">
        <w:rPr>
          <w:rFonts w:ascii="Arial" w:eastAsia="Times New Roman" w:hAnsi="Arial" w:cs="Arial"/>
          <w:b/>
          <w:bCs/>
          <w:i/>
          <w:iCs/>
          <w:lang w:eastAsia="ja-JP"/>
        </w:rPr>
        <w:t xml:space="preserve">SIB21 </w:t>
      </w:r>
      <w:r w:rsidRPr="001629D6">
        <w:rPr>
          <w:rFonts w:ascii="Arial" w:eastAsia="Times New Roman" w:hAnsi="Arial" w:cs="Arial"/>
          <w:b/>
          <w:noProof/>
          <w:lang w:eastAsia="ja-JP"/>
        </w:rPr>
        <w:t>information</w:t>
      </w:r>
      <w:r w:rsidRPr="001629D6">
        <w:rPr>
          <w:rFonts w:ascii="Arial" w:eastAsia="Times New Roman" w:hAnsi="Arial" w:cs="Arial"/>
          <w:b/>
          <w:bCs/>
          <w:iCs/>
          <w:lang w:eastAsia="ja-JP"/>
        </w:rPr>
        <w:t xml:space="preserve"> element</w:t>
      </w:r>
    </w:p>
    <w:p w14:paraId="5DE5902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ASN1START</w:t>
      </w:r>
    </w:p>
    <w:p w14:paraId="4AD950A3"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TAG-SIB21-START</w:t>
      </w:r>
    </w:p>
    <w:p w14:paraId="0DF756D5"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CAE625"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SIB21-r17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p>
    <w:p w14:paraId="56EBFF31"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sz w:val="16"/>
          <w:lang w:eastAsia="en-GB"/>
        </w:rPr>
        <w:t xml:space="preserve">    mbs-FSAI-IntraFreq-r17                   MBS-FSAI-List-r17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808080"/>
          <w:sz w:val="16"/>
          <w:lang w:eastAsia="en-GB"/>
        </w:rPr>
        <w:t>-- Need R</w:t>
      </w:r>
    </w:p>
    <w:p w14:paraId="36A9EE44"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sz w:val="16"/>
          <w:lang w:eastAsia="en-GB"/>
        </w:rPr>
        <w:t xml:space="preserve">    mbs-FSAI-InterFreqList-r17               MBS-FSAI-InterFreqList-r17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808080"/>
          <w:sz w:val="16"/>
          <w:lang w:eastAsia="en-GB"/>
        </w:rPr>
        <w:t>-- Need R</w:t>
      </w:r>
    </w:p>
    <w:p w14:paraId="30267D0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lateNonCriticalExtension                 </w:t>
      </w:r>
      <w:r w:rsidRPr="001629D6">
        <w:rPr>
          <w:rFonts w:ascii="Courier New" w:eastAsia="Times New Roman" w:hAnsi="Courier New" w:cs="Courier New"/>
          <w:noProof/>
          <w:color w:val="993366"/>
          <w:sz w:val="16"/>
          <w:lang w:eastAsia="en-GB"/>
        </w:rPr>
        <w:t>OCTET</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STRING</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w:t>
      </w:r>
    </w:p>
    <w:p w14:paraId="4F970C3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w:t>
      </w:r>
    </w:p>
    <w:p w14:paraId="70BDA82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w:t>
      </w:r>
    </w:p>
    <w:p w14:paraId="36E89CC9"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D3A2EA"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MBS-FSAI-List-r17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(1..maxFSAI-MBS-r17))</w:t>
      </w:r>
      <w:r w:rsidRPr="001629D6">
        <w:rPr>
          <w:rFonts w:ascii="Courier New" w:eastAsia="Times New Roman" w:hAnsi="Courier New" w:cs="Courier New"/>
          <w:noProof/>
          <w:color w:val="993366"/>
          <w:sz w:val="16"/>
          <w:lang w:eastAsia="en-GB"/>
        </w:rPr>
        <w:t xml:space="preserve"> OF</w:t>
      </w:r>
      <w:r w:rsidRPr="001629D6">
        <w:rPr>
          <w:rFonts w:ascii="Courier New" w:eastAsia="Times New Roman" w:hAnsi="Courier New" w:cs="Courier New"/>
          <w:noProof/>
          <w:sz w:val="16"/>
          <w:lang w:eastAsia="en-GB"/>
        </w:rPr>
        <w:t xml:space="preserve"> MBS-FSAI-r17</w:t>
      </w:r>
    </w:p>
    <w:p w14:paraId="161DA0F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B4A874"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MBS-FSAI-InterFreqList-r17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(1..maxFreq))</w:t>
      </w:r>
      <w:r w:rsidRPr="001629D6">
        <w:rPr>
          <w:rFonts w:ascii="Courier New" w:eastAsia="Times New Roman" w:hAnsi="Courier New" w:cs="Courier New"/>
          <w:noProof/>
          <w:color w:val="993366"/>
          <w:sz w:val="16"/>
          <w:lang w:eastAsia="en-GB"/>
        </w:rPr>
        <w:t xml:space="preserve"> OF</w:t>
      </w:r>
      <w:r w:rsidRPr="001629D6">
        <w:rPr>
          <w:rFonts w:ascii="Courier New" w:eastAsia="Times New Roman" w:hAnsi="Courier New" w:cs="Courier New"/>
          <w:noProof/>
          <w:sz w:val="16"/>
          <w:lang w:eastAsia="en-GB"/>
        </w:rPr>
        <w:t xml:space="preserve"> MBS-FSAI-InterFreq-r17</w:t>
      </w:r>
    </w:p>
    <w:p w14:paraId="72AF2E9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9C8AB7"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MBS-FSAI-InterFreq-r17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p>
    <w:p w14:paraId="21825930"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dl-CarrierFreq-r17         ARFCN-ValueNR,</w:t>
      </w:r>
    </w:p>
    <w:p w14:paraId="20A43D9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mbs-FSAI-List-r17          MBS-FSAI-List-r17</w:t>
      </w:r>
    </w:p>
    <w:p w14:paraId="57DB7157"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w:t>
      </w:r>
    </w:p>
    <w:p w14:paraId="18980C3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1A871C"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MBS-FSAI-r17 ::= </w:t>
      </w:r>
      <w:r w:rsidRPr="001629D6">
        <w:rPr>
          <w:rFonts w:ascii="Courier New" w:eastAsia="Times New Roman" w:hAnsi="Courier New" w:cs="Courier New"/>
          <w:noProof/>
          <w:color w:val="993366"/>
          <w:sz w:val="16"/>
          <w:lang w:eastAsia="en-GB"/>
        </w:rPr>
        <w:t>OCTET</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STRING</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(3))</w:t>
      </w:r>
    </w:p>
    <w:p w14:paraId="40BDF5D1"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8C390D"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TAG-SIB21-STOP</w:t>
      </w:r>
    </w:p>
    <w:p w14:paraId="687597AA"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ASN1STOP</w:t>
      </w:r>
    </w:p>
    <w:p w14:paraId="02483CD6" w14:textId="77777777" w:rsidR="001629D6" w:rsidRPr="001629D6" w:rsidRDefault="001629D6" w:rsidP="001629D6">
      <w:pPr>
        <w:overflowPunct w:val="0"/>
        <w:autoSpaceDE w:val="0"/>
        <w:autoSpaceDN w:val="0"/>
        <w:adjustRightInd w:val="0"/>
        <w:rPr>
          <w:rFonts w:eastAsia="Times New Roman"/>
          <w:lang w:eastAsia="en-GB"/>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9D6" w:rsidRPr="001629D6" w14:paraId="0451AF3C"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8529CAF" w14:textId="77777777" w:rsidR="001629D6" w:rsidRPr="001629D6" w:rsidRDefault="001629D6" w:rsidP="001629D6">
            <w:pPr>
              <w:keepNext/>
              <w:keepLines/>
              <w:overflowPunct w:val="0"/>
              <w:autoSpaceDE w:val="0"/>
              <w:autoSpaceDN w:val="0"/>
              <w:adjustRightInd w:val="0"/>
              <w:spacing w:after="0"/>
              <w:jc w:val="center"/>
              <w:rPr>
                <w:rFonts w:ascii="Arial" w:eastAsia="Times New Roman" w:hAnsi="Arial" w:cs="Arial"/>
                <w:sz w:val="18"/>
                <w:lang w:eastAsia="zh-CN"/>
              </w:rPr>
            </w:pPr>
            <w:r w:rsidRPr="001629D6">
              <w:rPr>
                <w:rFonts w:ascii="Arial" w:eastAsia="Times New Roman" w:hAnsi="Arial" w:cs="Arial"/>
                <w:b/>
                <w:i/>
                <w:iCs/>
                <w:sz w:val="18"/>
                <w:lang w:eastAsia="zh-CN"/>
              </w:rPr>
              <w:t xml:space="preserve">SIB21 </w:t>
            </w:r>
            <w:r w:rsidRPr="001629D6">
              <w:rPr>
                <w:rFonts w:ascii="Arial" w:eastAsia="Times New Roman" w:hAnsi="Arial" w:cs="Arial"/>
                <w:b/>
                <w:sz w:val="18"/>
                <w:lang w:eastAsia="zh-CN"/>
              </w:rPr>
              <w:t>field</w:t>
            </w:r>
            <w:r w:rsidRPr="001629D6">
              <w:rPr>
                <w:rFonts w:ascii="Arial" w:eastAsia="Times New Roman" w:hAnsi="Arial" w:cs="Arial"/>
                <w:b/>
                <w:iCs/>
                <w:sz w:val="18"/>
                <w:lang w:eastAsia="zh-CN"/>
              </w:rPr>
              <w:t xml:space="preserve"> descriptions</w:t>
            </w:r>
          </w:p>
        </w:tc>
      </w:tr>
      <w:tr w:rsidR="001629D6" w:rsidRPr="001629D6" w14:paraId="7BBC194E"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CBC4A1E"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b/>
                <w:bCs/>
                <w:i/>
                <w:sz w:val="18"/>
                <w:lang w:eastAsia="en-GB"/>
              </w:rPr>
              <w:t>mbs-FSAI-</w:t>
            </w:r>
            <w:r w:rsidRPr="001629D6">
              <w:rPr>
                <w:rFonts w:ascii="Arial" w:eastAsia="Times New Roman" w:hAnsi="Arial" w:cs="Arial"/>
                <w:b/>
                <w:bCs/>
                <w:i/>
                <w:iCs/>
                <w:sz w:val="18"/>
                <w:lang w:eastAsia="zh-CN"/>
              </w:rPr>
              <w:t>InterFreqList</w:t>
            </w:r>
          </w:p>
          <w:p w14:paraId="6E743903"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iCs/>
                <w:sz w:val="18"/>
                <w:lang w:eastAsia="en-GB"/>
              </w:rPr>
            </w:pPr>
            <w:r w:rsidRPr="001629D6">
              <w:rPr>
                <w:rFonts w:ascii="Arial" w:eastAsia="Times New Roman" w:hAnsi="Arial" w:cs="Arial"/>
                <w:sz w:val="18"/>
                <w:lang w:eastAsia="en-GB"/>
              </w:rPr>
              <w:t>Contains</w:t>
            </w:r>
            <w:r w:rsidRPr="001629D6">
              <w:rPr>
                <w:rFonts w:ascii="Arial" w:eastAsia="Times New Roman" w:hAnsi="Arial" w:cs="Arial"/>
                <w:iCs/>
                <w:sz w:val="18"/>
                <w:lang w:eastAsia="en-GB"/>
              </w:rPr>
              <w:t xml:space="preserve"> a list of neighboring frequencies including additional bands, if any, that provide MBS services and the corresponding MBS FSAIs.</w:t>
            </w:r>
          </w:p>
        </w:tc>
      </w:tr>
      <w:tr w:rsidR="001629D6" w:rsidRPr="001629D6" w14:paraId="54D03E59"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A23B0DB"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b/>
                <w:bCs/>
                <w:i/>
                <w:sz w:val="18"/>
                <w:lang w:eastAsia="en-GB"/>
              </w:rPr>
              <w:t>mbs-FSAI-</w:t>
            </w:r>
            <w:r w:rsidRPr="001629D6">
              <w:rPr>
                <w:rFonts w:ascii="Arial" w:eastAsia="Times New Roman" w:hAnsi="Arial" w:cs="Arial"/>
                <w:b/>
                <w:bCs/>
                <w:i/>
                <w:iCs/>
                <w:sz w:val="18"/>
                <w:lang w:eastAsia="zh-CN"/>
              </w:rPr>
              <w:t>IntraFreq</w:t>
            </w:r>
          </w:p>
          <w:p w14:paraId="4644B493"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sz w:val="18"/>
                <w:lang w:eastAsia="en-GB"/>
              </w:rPr>
              <w:t xml:space="preserve">Contains the list of MBS FSAIs for the current frequency. For MBS service continuity, the UE shall use all MBS FSAIs listed in </w:t>
            </w:r>
            <w:r w:rsidRPr="001629D6">
              <w:rPr>
                <w:rFonts w:ascii="Arial" w:eastAsia="Times New Roman" w:hAnsi="Arial" w:cs="Arial"/>
                <w:i/>
                <w:sz w:val="18"/>
                <w:lang w:eastAsia="en-GB"/>
              </w:rPr>
              <w:t>mbs-FSAI-IntraFreq</w:t>
            </w:r>
            <w:r w:rsidRPr="001629D6">
              <w:rPr>
                <w:rFonts w:ascii="Arial" w:eastAsia="Times New Roman" w:hAnsi="Arial" w:cs="Arial"/>
                <w:sz w:val="18"/>
                <w:lang w:eastAsia="en-GB"/>
              </w:rPr>
              <w:t xml:space="preserve"> to derive the MBS frequencies of interest.</w:t>
            </w:r>
          </w:p>
        </w:tc>
      </w:tr>
    </w:tbl>
    <w:p w14:paraId="0EDC0A07" w14:textId="77777777" w:rsidR="00466AD8" w:rsidRDefault="00466AD8" w:rsidP="00466AD8">
      <w:pPr>
        <w:overflowPunct w:val="0"/>
        <w:autoSpaceDE w:val="0"/>
        <w:autoSpaceDN w:val="0"/>
        <w:adjustRightInd w:val="0"/>
        <w:textAlignment w:val="baseline"/>
        <w:rPr>
          <w:rFonts w:eastAsia="MS Mincho"/>
          <w:lang w:eastAsia="ja-JP"/>
        </w:rPr>
      </w:pPr>
    </w:p>
    <w:p w14:paraId="2A797979" w14:textId="77777777" w:rsidR="00466AD8" w:rsidRPr="00957648" w:rsidRDefault="00466AD8" w:rsidP="00466AD8">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0919F220" w14:textId="77777777" w:rsidR="00207193" w:rsidRDefault="00207193" w:rsidP="00207193">
      <w:pPr>
        <w:overflowPunct w:val="0"/>
        <w:autoSpaceDE w:val="0"/>
        <w:autoSpaceDN w:val="0"/>
        <w:adjustRightInd w:val="0"/>
        <w:textAlignment w:val="baseline"/>
        <w:rPr>
          <w:rFonts w:eastAsia="MS Mincho"/>
          <w:lang w:eastAsia="ja-JP"/>
        </w:rPr>
      </w:pPr>
    </w:p>
    <w:p w14:paraId="6678578E" w14:textId="77777777" w:rsidR="00466AD8" w:rsidRPr="00962B3F" w:rsidRDefault="00466AD8" w:rsidP="00466AD8">
      <w:pPr>
        <w:pStyle w:val="Heading3"/>
      </w:pPr>
      <w:bookmarkStart w:id="555" w:name="_Toc60777158"/>
      <w:bookmarkStart w:id="556" w:name="_Toc100930042"/>
      <w:bookmarkStart w:id="557" w:name="_Hlk54206873"/>
      <w:r w:rsidRPr="00962B3F">
        <w:t>6.3.2</w:t>
      </w:r>
      <w:r w:rsidRPr="00962B3F">
        <w:tab/>
        <w:t>Radio resource control information elements</w:t>
      </w:r>
      <w:bookmarkEnd w:id="555"/>
      <w:bookmarkEnd w:id="556"/>
    </w:p>
    <w:bookmarkEnd w:id="557"/>
    <w:p w14:paraId="2FF0583C" w14:textId="77777777" w:rsidR="004D7E44" w:rsidRDefault="004D7E44" w:rsidP="004D7E44">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5552B60D" w14:textId="77777777" w:rsidR="004D7E44" w:rsidRDefault="004D7E44" w:rsidP="00207193">
      <w:pPr>
        <w:overflowPunct w:val="0"/>
        <w:autoSpaceDE w:val="0"/>
        <w:autoSpaceDN w:val="0"/>
        <w:adjustRightInd w:val="0"/>
        <w:textAlignment w:val="baseline"/>
        <w:rPr>
          <w:highlight w:val="yellow"/>
          <w:lang w:eastAsia="zh-CN"/>
        </w:rPr>
      </w:pPr>
    </w:p>
    <w:p w14:paraId="4DF341AB" w14:textId="77777777" w:rsidR="004D7E44" w:rsidRPr="004D7E44" w:rsidRDefault="004D7E44" w:rsidP="004D7E44">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58" w:name="_Toc100930069"/>
      <w:bookmarkStart w:id="559" w:name="_Toc60777183"/>
      <w:r w:rsidRPr="004D7E44">
        <w:rPr>
          <w:rFonts w:ascii="Arial" w:eastAsia="Times New Roman" w:hAnsi="Arial"/>
          <w:sz w:val="24"/>
          <w:lang w:eastAsia="ja-JP"/>
        </w:rPr>
        <w:t>–</w:t>
      </w:r>
      <w:r w:rsidRPr="004D7E44">
        <w:rPr>
          <w:rFonts w:ascii="Arial" w:eastAsia="Times New Roman" w:hAnsi="Arial"/>
          <w:sz w:val="24"/>
          <w:lang w:eastAsia="ja-JP"/>
        </w:rPr>
        <w:tab/>
      </w:r>
      <w:r w:rsidRPr="004D7E44">
        <w:rPr>
          <w:rFonts w:ascii="Arial" w:eastAsia="Times New Roman" w:hAnsi="Arial"/>
          <w:i/>
          <w:sz w:val="24"/>
          <w:lang w:eastAsia="ja-JP"/>
        </w:rPr>
        <w:t>BWP-UplinkDedicated</w:t>
      </w:r>
      <w:bookmarkEnd w:id="558"/>
      <w:bookmarkEnd w:id="559"/>
    </w:p>
    <w:p w14:paraId="082B2354" w14:textId="77777777" w:rsidR="004D7E44" w:rsidRPr="004D7E44" w:rsidRDefault="004D7E44" w:rsidP="004D7E44">
      <w:pPr>
        <w:overflowPunct w:val="0"/>
        <w:autoSpaceDE w:val="0"/>
        <w:autoSpaceDN w:val="0"/>
        <w:adjustRightInd w:val="0"/>
        <w:rPr>
          <w:rFonts w:eastAsia="Times New Roman"/>
          <w:lang w:eastAsia="ja-JP"/>
        </w:rPr>
      </w:pPr>
      <w:r w:rsidRPr="004D7E44">
        <w:rPr>
          <w:rFonts w:eastAsia="Times New Roman"/>
          <w:lang w:eastAsia="ja-JP"/>
        </w:rPr>
        <w:t xml:space="preserve">The IE </w:t>
      </w:r>
      <w:r w:rsidRPr="004D7E44">
        <w:rPr>
          <w:rFonts w:eastAsia="Times New Roman"/>
          <w:i/>
          <w:lang w:eastAsia="ja-JP"/>
        </w:rPr>
        <w:t>BWP-UplinkDedicated</w:t>
      </w:r>
      <w:r w:rsidRPr="004D7E44">
        <w:rPr>
          <w:rFonts w:eastAsia="Times New Roman"/>
          <w:lang w:eastAsia="ja-JP"/>
        </w:rPr>
        <w:t xml:space="preserve"> is used to configure the dedicated (UE specific) parameters of an uplink BWP.</w:t>
      </w:r>
    </w:p>
    <w:p w14:paraId="79F6F7B2" w14:textId="77777777" w:rsidR="004D7E44" w:rsidRPr="004D7E44" w:rsidRDefault="004D7E44" w:rsidP="004D7E44">
      <w:pPr>
        <w:keepNext/>
        <w:keepLines/>
        <w:overflowPunct w:val="0"/>
        <w:autoSpaceDE w:val="0"/>
        <w:autoSpaceDN w:val="0"/>
        <w:adjustRightInd w:val="0"/>
        <w:spacing w:before="60"/>
        <w:jc w:val="center"/>
        <w:rPr>
          <w:rFonts w:ascii="Arial" w:eastAsia="Times New Roman" w:hAnsi="Arial" w:cs="Arial"/>
          <w:b/>
          <w:lang w:eastAsia="ja-JP"/>
        </w:rPr>
      </w:pPr>
      <w:r w:rsidRPr="004D7E44">
        <w:rPr>
          <w:rFonts w:ascii="Arial" w:eastAsia="Times New Roman" w:hAnsi="Arial" w:cs="Arial"/>
          <w:b/>
          <w:i/>
          <w:lang w:eastAsia="ja-JP"/>
        </w:rPr>
        <w:t>BWP-UplinkDedicated</w:t>
      </w:r>
      <w:r w:rsidRPr="004D7E44">
        <w:rPr>
          <w:rFonts w:ascii="Arial" w:eastAsia="Times New Roman" w:hAnsi="Arial" w:cs="Arial"/>
          <w:b/>
          <w:lang w:eastAsia="ja-JP"/>
        </w:rPr>
        <w:t xml:space="preserve"> information element</w:t>
      </w:r>
    </w:p>
    <w:p w14:paraId="128971F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ASN1START</w:t>
      </w:r>
    </w:p>
    <w:p w14:paraId="3DE6900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TAG-BWP-UPLINKDEDICATED-START</w:t>
      </w:r>
    </w:p>
    <w:p w14:paraId="512F972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C6D218"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BWP-UplinkDedicated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p>
    <w:p w14:paraId="4B76A02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                        SetupRelease { PUCCH-Config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20EB1CA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pusch-Config                        SetupRelease { PUSCH-Config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76B6679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               SetupRelease { ConfiguredGrantConfig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4EB0E58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srs-Config                          SetupRelease { SRS-Config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7362EFA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beamFailureRecoveryConfig           SetupRelease { BeamFailureRecoveryConfig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Cond SpCellOnly</w:t>
      </w:r>
    </w:p>
    <w:p w14:paraId="35915BB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2478919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4075147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sl-PUCCH-Config-r16                 SetupRelease { PUCCH-Config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669FA45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cp-ExtensionC2-r16                  </w:t>
      </w:r>
      <w:r w:rsidRPr="004D7E44">
        <w:rPr>
          <w:rFonts w:ascii="Courier New" w:eastAsia="Times New Roman" w:hAnsi="Courier New" w:cs="Courier New"/>
          <w:noProof/>
          <w:color w:val="993366"/>
          <w:sz w:val="16"/>
          <w:lang w:eastAsia="en-GB"/>
        </w:rPr>
        <w:t>INTEGER</w:t>
      </w:r>
      <w:r w:rsidRPr="004D7E44">
        <w:rPr>
          <w:rFonts w:ascii="Courier New" w:eastAsia="Times New Roman" w:hAnsi="Courier New" w:cs="Courier New"/>
          <w:noProof/>
          <w:sz w:val="16"/>
          <w:lang w:eastAsia="en-GB"/>
        </w:rPr>
        <w:t xml:space="preserve"> (1..28)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1570D93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cp-ExtensionC3-r16                  </w:t>
      </w:r>
      <w:r w:rsidRPr="004D7E44">
        <w:rPr>
          <w:rFonts w:ascii="Courier New" w:eastAsia="Times New Roman" w:hAnsi="Courier New" w:cs="Courier New"/>
          <w:noProof/>
          <w:color w:val="993366"/>
          <w:sz w:val="16"/>
          <w:lang w:eastAsia="en-GB"/>
        </w:rPr>
        <w:t>INTEGER</w:t>
      </w:r>
      <w:r w:rsidRPr="004D7E44">
        <w:rPr>
          <w:rFonts w:ascii="Courier New" w:eastAsia="Times New Roman" w:hAnsi="Courier New" w:cs="Courier New"/>
          <w:noProof/>
          <w:sz w:val="16"/>
          <w:lang w:eastAsia="en-GB"/>
        </w:rPr>
        <w:t xml:space="preserve"> (1..28)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254A5951"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useInterlacePUCCH-PUSCH-r16         </w:t>
      </w:r>
      <w:r w:rsidRPr="004D7E44">
        <w:rPr>
          <w:rFonts w:ascii="Courier New" w:eastAsia="Times New Roman" w:hAnsi="Courier New" w:cs="Courier New"/>
          <w:noProof/>
          <w:color w:val="993366"/>
          <w:sz w:val="16"/>
          <w:lang w:eastAsia="en-GB"/>
        </w:rPr>
        <w:t>ENUMERATED</w:t>
      </w:r>
      <w:r w:rsidRPr="004D7E44">
        <w:rPr>
          <w:rFonts w:ascii="Courier New" w:eastAsia="Times New Roman" w:hAnsi="Courier New" w:cs="Courier New"/>
          <w:noProof/>
          <w:sz w:val="16"/>
          <w:lang w:eastAsia="en-GB"/>
        </w:rPr>
        <w:t xml:space="preserve"> {enabled}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30514AB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pucch-ConfigurationList-r16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39AB797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lbt-FailureRecoveryConfig-r16       SetupRelease { LBT-FailureRecoveryConfig-r16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25E915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configuredGrantConfigToAddModList-r16                 ConfiguredGrantConfigToAddModList-r16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00F9527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configuredGrantConfigToReleaseList-r16                ConfiguredGrantConfigToReleaseList-r16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77DCDBF2"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configuredGrantConfigType2DeactivationStateList-r16   ConfiguredGrantConfigType2DeactivationStateList-r16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6EEEBF6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5831C03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07A6CF5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lastRenderedPageBreak/>
        <w:t xml:space="preserve">    ul-TCI-StateList-r17                </w:t>
      </w:r>
      <w:r w:rsidRPr="004D7E44">
        <w:rPr>
          <w:rFonts w:ascii="Courier New" w:eastAsia="Times New Roman" w:hAnsi="Courier New" w:cs="Courier New"/>
          <w:noProof/>
          <w:color w:val="993366"/>
          <w:sz w:val="16"/>
          <w:lang w:eastAsia="en-GB"/>
        </w:rPr>
        <w:t>CHOICE</w:t>
      </w:r>
      <w:r w:rsidRPr="004D7E44">
        <w:rPr>
          <w:rFonts w:ascii="Courier New" w:eastAsia="Times New Roman" w:hAnsi="Courier New" w:cs="Courier New"/>
          <w:noProof/>
          <w:sz w:val="16"/>
          <w:lang w:eastAsia="en-GB"/>
        </w:rPr>
        <w:t xml:space="preserve"> {</w:t>
      </w:r>
    </w:p>
    <w:p w14:paraId="256C6D7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explicitlist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p>
    <w:p w14:paraId="4BB0E8B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ul-TCI-ToAddModList-r17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(1..maxUL-TCI-r17))</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TCI-UL-State-r17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5CDC96EF"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ul-TCI-ToReleaseList-r17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(1..maxUL-TCI-r17))</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TCI-UL-State-Id-r17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1597429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66E266A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unifiedTCI-StateRef-r17         ServingCellAndBWP-Id-r17</w:t>
      </w:r>
    </w:p>
    <w:p w14:paraId="168A1A8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4B283D1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ul-powerControl-r17                Uplink-powerControlId-r17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Cond NoTCI-PC</w:t>
      </w:r>
    </w:p>
    <w:p w14:paraId="61BBFD28"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pucch-ConfigurationListMulticast1-r17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3EBE005"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pucch-ConfigurationListMulticast2-r17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AFDD64B" w14:textId="73A4B4E8" w:rsid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60" w:author="HUAWEI-Xubin" w:date="2022-08-25T21:47:00Z"/>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ins w:id="561" w:author="HUAWEI-Xubin" w:date="2022-08-25T21:47:00Z">
        <w:r>
          <w:rPr>
            <w:rFonts w:ascii="Courier New" w:eastAsia="Times New Roman" w:hAnsi="Courier New" w:cs="Courier New"/>
            <w:noProof/>
            <w:sz w:val="16"/>
            <w:lang w:eastAsia="en-GB"/>
          </w:rPr>
          <w:t>,</w:t>
        </w:r>
      </w:ins>
    </w:p>
    <w:p w14:paraId="4F83616A"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ins w:id="562" w:author="Huawei-119v2" w:date="2022-08-27T15:07:00Z"/>
          <w:rFonts w:ascii="Courier New" w:eastAsia="Times New Roman" w:hAnsi="Courier New" w:cs="Courier New"/>
          <w:noProof/>
          <w:sz w:val="16"/>
          <w:lang w:eastAsia="en-GB"/>
        </w:rPr>
      </w:pPr>
      <w:ins w:id="563" w:author="Huawei-119v2" w:date="2022-08-27T15:07:00Z">
        <w:r w:rsidRPr="004D7E44">
          <w:rPr>
            <w:rFonts w:ascii="Courier New" w:eastAsia="Times New Roman" w:hAnsi="Courier New" w:cs="Courier New"/>
            <w:noProof/>
            <w:sz w:val="16"/>
            <w:lang w:eastAsia="en-GB"/>
          </w:rPr>
          <w:t>[[</w:t>
        </w:r>
      </w:ins>
    </w:p>
    <w:p w14:paraId="7E3D0050"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64" w:author="Huawei-119v2" w:date="2022-08-27T15:07:00Z"/>
          <w:rFonts w:ascii="Courier New" w:eastAsia="Times New Roman" w:hAnsi="Courier New" w:cs="Courier New"/>
          <w:noProof/>
          <w:sz w:val="16"/>
          <w:lang w:eastAsia="en-GB"/>
        </w:rPr>
      </w:pPr>
      <w:ins w:id="565" w:author="Huawei-119v2" w:date="2022-08-27T15:07:00Z">
        <w:r w:rsidRPr="004D7E44">
          <w:rPr>
            <w:rFonts w:ascii="Courier New" w:eastAsia="Batang" w:hAnsi="Courier New"/>
            <w:sz w:val="15"/>
            <w:lang w:eastAsia="sv-SE"/>
          </w:rPr>
          <w:t xml:space="preserve">  </w:t>
        </w:r>
        <w:r w:rsidRPr="004D7E44">
          <w:rPr>
            <w:rFonts w:ascii="Courier New" w:eastAsia="Times New Roman" w:hAnsi="Courier New" w:cs="Courier New"/>
            <w:noProof/>
            <w:sz w:val="16"/>
            <w:lang w:eastAsia="en-GB"/>
          </w:rPr>
          <w:t xml:space="preserve">  pucch-ConfigMulticast1-r17          SetupRelease { PUCCH-Config }                                           OPTIONAL,  -- Need M</w:t>
        </w:r>
      </w:ins>
    </w:p>
    <w:p w14:paraId="0541F0FB"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66" w:author="Huawei-119v2" w:date="2022-08-27T15:07:00Z"/>
          <w:rFonts w:ascii="Courier New" w:eastAsia="Times New Roman" w:hAnsi="Courier New" w:cs="Courier New"/>
          <w:noProof/>
          <w:sz w:val="16"/>
          <w:lang w:eastAsia="en-GB"/>
        </w:rPr>
      </w:pPr>
      <w:ins w:id="567" w:author="Huawei-119v2" w:date="2022-08-27T15:07:00Z">
        <w:r w:rsidRPr="004D7E44">
          <w:rPr>
            <w:rFonts w:ascii="Courier New" w:eastAsia="Times New Roman" w:hAnsi="Courier New" w:cs="Courier New"/>
            <w:noProof/>
            <w:sz w:val="16"/>
            <w:lang w:eastAsia="en-GB"/>
          </w:rPr>
          <w:t xml:space="preserve">    pucch-ConfigMulticast2-r17          SetupRelease { PUCCH-Config }                                           OPTIONAL   -- Need M</w:t>
        </w:r>
      </w:ins>
    </w:p>
    <w:p w14:paraId="2A7F6078" w14:textId="3EC757AC" w:rsidR="004D7E44"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ind w:firstLineChars="250" w:firstLine="375"/>
        <w:rPr>
          <w:rFonts w:ascii="Courier New" w:eastAsia="Times New Roman" w:hAnsi="Courier New" w:cs="Courier New"/>
          <w:noProof/>
          <w:sz w:val="16"/>
          <w:lang w:eastAsia="en-GB"/>
        </w:rPr>
      </w:pPr>
      <w:ins w:id="568" w:author="Huawei-119v2" w:date="2022-08-27T15:07:00Z">
        <w:r w:rsidRPr="004D7E44">
          <w:rPr>
            <w:rFonts w:ascii="Courier New" w:eastAsia="Batang" w:hAnsi="Courier New"/>
            <w:sz w:val="15"/>
            <w:lang w:eastAsia="sv-SE"/>
          </w:rPr>
          <w:t>]]</w:t>
        </w:r>
      </w:ins>
    </w:p>
    <w:p w14:paraId="4712B0BF"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w:t>
      </w:r>
    </w:p>
    <w:p w14:paraId="33135D6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F27C2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ConfiguredGrantConfigToAddModList-r16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w:t>
      </w:r>
    </w:p>
    <w:p w14:paraId="5992A2B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7819B2"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ConfiguredGrantConfigToReleaseList-r16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ConfiguredGrantConfigIndex-r16</w:t>
      </w:r>
    </w:p>
    <w:p w14:paraId="3F7EA0C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E9AC7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ConfiguredGrantConfigType2DeactivationState-r16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ConfiguredGrantConfigIndex-r16</w:t>
      </w:r>
    </w:p>
    <w:p w14:paraId="5A8AD681"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53FB6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ConfiguredGrantConfigType2DeactivationStateList-r16  ::=</w:t>
      </w:r>
    </w:p>
    <w:p w14:paraId="7FDFEDB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(1..maxNrofCG-Type2DeactivationState))</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ConfiguredGrantConfigType2DeactivationState-r16</w:t>
      </w:r>
    </w:p>
    <w:p w14:paraId="4CAF5CC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86E2E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TAG-BWP-UPLINKDEDICATED-STOP</w:t>
      </w:r>
    </w:p>
    <w:p w14:paraId="17BCBDD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ASN1STOP</w:t>
      </w:r>
    </w:p>
    <w:p w14:paraId="611EE8FD" w14:textId="77777777" w:rsidR="004D7E44" w:rsidRDefault="004D7E44" w:rsidP="00207193">
      <w:pPr>
        <w:overflowPunct w:val="0"/>
        <w:autoSpaceDE w:val="0"/>
        <w:autoSpaceDN w:val="0"/>
        <w:adjustRightInd w:val="0"/>
        <w:textAlignment w:val="baseline"/>
        <w:rPr>
          <w:highlight w:val="yellow"/>
          <w:lang w:eastAsia="zh-CN"/>
        </w:rPr>
      </w:pPr>
    </w:p>
    <w:tbl>
      <w:tblPr>
        <w:tblW w:w="1417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9"/>
      </w:tblGrid>
      <w:tr w:rsidR="004D7E44" w14:paraId="05957EBC"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70584680" w14:textId="77777777" w:rsidR="004D7E44" w:rsidRDefault="004D7E44">
            <w:pPr>
              <w:pStyle w:val="TAH"/>
              <w:rPr>
                <w:szCs w:val="22"/>
                <w:lang w:eastAsia="sv-SE"/>
              </w:rPr>
            </w:pPr>
            <w:r>
              <w:rPr>
                <w:i/>
                <w:szCs w:val="22"/>
                <w:lang w:eastAsia="sv-SE"/>
              </w:rPr>
              <w:lastRenderedPageBreak/>
              <w:t xml:space="preserve">BWP-UplinkDedicated </w:t>
            </w:r>
            <w:r>
              <w:rPr>
                <w:szCs w:val="22"/>
                <w:lang w:eastAsia="sv-SE"/>
              </w:rPr>
              <w:t>field descriptions</w:t>
            </w:r>
          </w:p>
        </w:tc>
      </w:tr>
      <w:tr w:rsidR="004D7E44" w14:paraId="33EB03E7"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32BAADE" w14:textId="77777777" w:rsidR="004D7E44" w:rsidRDefault="004D7E44">
            <w:pPr>
              <w:pStyle w:val="TAL"/>
              <w:rPr>
                <w:szCs w:val="22"/>
                <w:lang w:eastAsia="sv-SE"/>
              </w:rPr>
            </w:pPr>
            <w:r>
              <w:rPr>
                <w:b/>
                <w:i/>
                <w:szCs w:val="22"/>
                <w:lang w:eastAsia="sv-SE"/>
              </w:rPr>
              <w:t>beamFailureRecoveryConfig</w:t>
            </w:r>
          </w:p>
          <w:p w14:paraId="4D46E5CF" w14:textId="77777777" w:rsidR="004D7E44" w:rsidRDefault="004D7E44">
            <w:pPr>
              <w:pStyle w:val="TAL"/>
              <w:rPr>
                <w:szCs w:val="22"/>
                <w:lang w:eastAsia="sv-SE"/>
              </w:rPr>
            </w:pPr>
            <w:r>
              <w:rPr>
                <w:szCs w:val="22"/>
                <w:lang w:eastAsia="sv-SE"/>
              </w:rPr>
              <w:t xml:space="preserve">Configuration of beam failure recovery. If </w:t>
            </w:r>
            <w:r>
              <w:rPr>
                <w:i/>
                <w:szCs w:val="22"/>
                <w:lang w:eastAsia="sv-SE"/>
              </w:rPr>
              <w:t>supplementaryUplink</w:t>
            </w:r>
            <w:r>
              <w:rPr>
                <w:szCs w:val="22"/>
                <w:lang w:eastAsia="sv-SE"/>
              </w:rPr>
              <w:t xml:space="preserve"> is present, the field is present only in one of the uplink carriers, either UL or SUL.</w:t>
            </w:r>
          </w:p>
        </w:tc>
      </w:tr>
      <w:tr w:rsidR="004D7E44" w14:paraId="183F9AF3"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A017641" w14:textId="77777777" w:rsidR="004D7E44" w:rsidRDefault="004D7E44">
            <w:pPr>
              <w:pStyle w:val="TAL"/>
              <w:rPr>
                <w:szCs w:val="22"/>
                <w:lang w:eastAsia="sv-SE"/>
              </w:rPr>
            </w:pPr>
            <w:r>
              <w:rPr>
                <w:b/>
                <w:i/>
                <w:szCs w:val="22"/>
                <w:lang w:eastAsia="sv-SE"/>
              </w:rPr>
              <w:t>configuredGrantConfig</w:t>
            </w:r>
          </w:p>
          <w:p w14:paraId="05228471" w14:textId="77777777" w:rsidR="004D7E44" w:rsidRDefault="004D7E44">
            <w:pPr>
              <w:pStyle w:val="TAL"/>
              <w:rPr>
                <w:szCs w:val="22"/>
                <w:lang w:eastAsia="sv-SE"/>
              </w:rPr>
            </w:pPr>
            <w:r>
              <w:rPr>
                <w:szCs w:val="22"/>
                <w:lang w:eastAsia="sv-SE"/>
              </w:rPr>
              <w:t xml:space="preserve">A </w:t>
            </w:r>
            <w:r>
              <w:rPr>
                <w:i/>
                <w:lang w:eastAsia="sv-SE"/>
              </w:rPr>
              <w:t>Configured-Grant</w:t>
            </w:r>
            <w:r>
              <w:rPr>
                <w:szCs w:val="22"/>
                <w:lang w:eastAsia="sv-SE"/>
              </w:rPr>
              <w:t xml:space="preserve"> of </w:t>
            </w:r>
            <w:r>
              <w:rPr>
                <w:i/>
                <w:lang w:eastAsia="sv-SE"/>
              </w:rPr>
              <w:t>typ</w:t>
            </w:r>
            <w:r>
              <w:rPr>
                <w:i/>
                <w:szCs w:val="22"/>
                <w:lang w:eastAsia="sv-SE"/>
              </w:rPr>
              <w:t>e</w:t>
            </w:r>
            <w:r>
              <w:rPr>
                <w:i/>
                <w:lang w:eastAsia="sv-SE"/>
              </w:rPr>
              <w:t>1</w:t>
            </w:r>
            <w:r>
              <w:rPr>
                <w:szCs w:val="22"/>
                <w:lang w:eastAsia="sv-SE"/>
              </w:rPr>
              <w:t xml:space="preserve"> or </w:t>
            </w:r>
            <w:r>
              <w:rPr>
                <w:i/>
                <w:lang w:eastAsia="sv-SE"/>
              </w:rPr>
              <w:t>type2</w:t>
            </w:r>
            <w:r>
              <w:rPr>
                <w:szCs w:val="22"/>
                <w:lang w:eastAsia="sv-SE"/>
              </w:rPr>
              <w:t xml:space="preserve">. It may be configured for UL or SUL but in case of </w:t>
            </w:r>
            <w:r>
              <w:rPr>
                <w:i/>
                <w:szCs w:val="22"/>
                <w:lang w:eastAsia="sv-SE"/>
              </w:rPr>
              <w:t>type1</w:t>
            </w:r>
            <w:r>
              <w:rPr>
                <w:szCs w:val="22"/>
                <w:lang w:eastAsia="sv-SE"/>
              </w:rPr>
              <w:t xml:space="preserve"> not for both at a time. Except for reconfiguration with sync, the NW does not reconfigure </w:t>
            </w:r>
            <w:r>
              <w:rPr>
                <w:i/>
                <w:lang w:eastAsia="sv-SE"/>
              </w:rPr>
              <w:t>configuredGrantConfig</w:t>
            </w:r>
            <w:r>
              <w:rPr>
                <w:lang w:eastAsia="sv-SE"/>
              </w:rPr>
              <w:t xml:space="preserve"> </w:t>
            </w:r>
            <w:r>
              <w:rPr>
                <w:szCs w:val="22"/>
                <w:lang w:eastAsia="sv-SE"/>
              </w:rPr>
              <w:t xml:space="preserve">when there is an active </w:t>
            </w:r>
            <w:r>
              <w:rPr>
                <w:lang w:eastAsia="sv-SE"/>
              </w:rPr>
              <w:t xml:space="preserve">configured uplink grant Type 2 </w:t>
            </w:r>
            <w:r>
              <w:rPr>
                <w:szCs w:val="22"/>
                <w:lang w:eastAsia="sv-SE"/>
              </w:rPr>
              <w:t xml:space="preserve">(see TS 38.321 [3]). However, the NW may release the </w:t>
            </w:r>
            <w:r>
              <w:rPr>
                <w:i/>
                <w:lang w:eastAsia="sv-SE"/>
              </w:rPr>
              <w:t>configuredGrantConfig</w:t>
            </w:r>
            <w:r>
              <w:rPr>
                <w:lang w:eastAsia="sv-SE"/>
              </w:rPr>
              <w:t xml:space="preserve"> </w:t>
            </w:r>
            <w:r>
              <w:rPr>
                <w:szCs w:val="22"/>
                <w:lang w:eastAsia="sv-SE"/>
              </w:rPr>
              <w:t>at any time.</w:t>
            </w:r>
            <w:r>
              <w:rPr>
                <w:szCs w:val="22"/>
              </w:rPr>
              <w:t xml:space="preserve"> </w:t>
            </w:r>
            <w:r>
              <w:rPr>
                <w:szCs w:val="22"/>
                <w:lang w:eastAsia="sv-SE"/>
              </w:rPr>
              <w:t xml:space="preserve">Network can only configure configured grant in one BWP using either this field or </w:t>
            </w:r>
            <w:r>
              <w:rPr>
                <w:i/>
                <w:iCs/>
                <w:szCs w:val="22"/>
                <w:lang w:eastAsia="sv-SE"/>
              </w:rPr>
              <w:t>configuredGrantConfigToAddModList.</w:t>
            </w:r>
          </w:p>
        </w:tc>
      </w:tr>
      <w:tr w:rsidR="004D7E44" w14:paraId="24E0203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B282315" w14:textId="77777777" w:rsidR="004D7E44" w:rsidRDefault="004D7E44">
            <w:pPr>
              <w:pStyle w:val="TAL"/>
              <w:rPr>
                <w:b/>
                <w:i/>
                <w:szCs w:val="22"/>
                <w:lang w:eastAsia="sv-SE"/>
              </w:rPr>
            </w:pPr>
            <w:r>
              <w:rPr>
                <w:b/>
                <w:i/>
                <w:szCs w:val="22"/>
                <w:lang w:eastAsia="sv-SE"/>
              </w:rPr>
              <w:t>configuredGrantConfig</w:t>
            </w:r>
            <w:r>
              <w:rPr>
                <w:b/>
                <w:i/>
                <w:szCs w:val="22"/>
              </w:rPr>
              <w:t>ToAddMod</w:t>
            </w:r>
            <w:r>
              <w:rPr>
                <w:b/>
                <w:i/>
                <w:szCs w:val="22"/>
                <w:lang w:eastAsia="sv-SE"/>
              </w:rPr>
              <w:t>List</w:t>
            </w:r>
          </w:p>
          <w:p w14:paraId="2DD6CF6C" w14:textId="77777777" w:rsidR="004D7E44" w:rsidRDefault="004D7E44">
            <w:pPr>
              <w:pStyle w:val="TAL"/>
              <w:rPr>
                <w:b/>
                <w:i/>
                <w:szCs w:val="22"/>
                <w:lang w:eastAsia="sv-SE"/>
              </w:rPr>
            </w:pPr>
            <w:r>
              <w:t>Indicates a</w:t>
            </w:r>
            <w:r>
              <w:rPr>
                <w:lang w:eastAsia="sv-SE"/>
              </w:rPr>
              <w:t xml:space="preserve"> list of </w:t>
            </w:r>
            <w:r>
              <w:t>one or more</w:t>
            </w:r>
            <w:r>
              <w:rPr>
                <w:lang w:eastAsia="sv-SE"/>
              </w:rPr>
              <w:t xml:space="preserve"> configured grant configurations </w:t>
            </w:r>
            <w:r>
              <w:t xml:space="preserve">to be added or modified </w:t>
            </w:r>
            <w:r>
              <w:rPr>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i/>
                <w:iCs/>
                <w:lang w:eastAsia="sv-SE"/>
              </w:rPr>
              <w:t>cg-RetransmissionTimer-r16</w:t>
            </w:r>
            <w:r>
              <w:rPr>
                <w:lang w:eastAsia="sv-SE"/>
              </w:rPr>
              <w:t>.</w:t>
            </w:r>
          </w:p>
        </w:tc>
      </w:tr>
      <w:tr w:rsidR="004D7E44" w14:paraId="5A41B48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54026AF" w14:textId="77777777" w:rsidR="004D7E44" w:rsidRDefault="004D7E44">
            <w:pPr>
              <w:pStyle w:val="TAL"/>
              <w:rPr>
                <w:b/>
                <w:i/>
                <w:lang w:eastAsia="sv-SE"/>
              </w:rPr>
            </w:pPr>
            <w:r>
              <w:rPr>
                <w:b/>
                <w:i/>
                <w:lang w:eastAsia="sv-SE"/>
              </w:rPr>
              <w:t>configuredGrantConfigToReleaseList</w:t>
            </w:r>
          </w:p>
          <w:p w14:paraId="4918DF77" w14:textId="77777777" w:rsidR="004D7E44" w:rsidRDefault="004D7E44">
            <w:pPr>
              <w:pStyle w:val="TAL"/>
              <w:rPr>
                <w:b/>
                <w:i/>
                <w:szCs w:val="22"/>
                <w:lang w:eastAsia="sv-SE"/>
              </w:rPr>
            </w:pPr>
            <w:r>
              <w:rPr>
                <w:lang w:eastAsia="sv-SE"/>
              </w:rPr>
              <w:t>Indicates a list of one or more UL Configured Grant configurations to be released. The NW may release a configured grant configuration at any time.</w:t>
            </w:r>
          </w:p>
        </w:tc>
      </w:tr>
      <w:tr w:rsidR="004D7E44" w14:paraId="76401CA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5B809F2" w14:textId="77777777" w:rsidR="004D7E44" w:rsidRDefault="004D7E44">
            <w:pPr>
              <w:pStyle w:val="TAL"/>
              <w:rPr>
                <w:b/>
                <w:i/>
                <w:lang w:eastAsia="sv-SE"/>
              </w:rPr>
            </w:pPr>
            <w:r>
              <w:rPr>
                <w:b/>
                <w:i/>
                <w:lang w:eastAsia="sv-SE"/>
              </w:rPr>
              <w:t>configuredGrantConfigType2DeactivationStateList</w:t>
            </w:r>
          </w:p>
          <w:p w14:paraId="20624D67" w14:textId="77777777" w:rsidR="004D7E44" w:rsidRDefault="004D7E44">
            <w:pPr>
              <w:pStyle w:val="TAL"/>
              <w:rPr>
                <w:b/>
                <w:i/>
                <w:szCs w:val="22"/>
                <w:lang w:eastAsia="sv-SE"/>
              </w:rPr>
            </w:pPr>
            <w:r>
              <w:rPr>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4D7E44" w14:paraId="15F2D11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1497B093" w14:textId="77777777" w:rsidR="004D7E44" w:rsidRDefault="004D7E44">
            <w:pPr>
              <w:pStyle w:val="TAL"/>
              <w:rPr>
                <w:szCs w:val="22"/>
                <w:lang w:eastAsia="sv-SE"/>
              </w:rPr>
            </w:pPr>
            <w:r>
              <w:rPr>
                <w:b/>
                <w:i/>
                <w:szCs w:val="22"/>
                <w:lang w:eastAsia="sv-SE"/>
              </w:rPr>
              <w:t>cp-ExtensionC2, cp-ExtensionC3</w:t>
            </w:r>
          </w:p>
          <w:p w14:paraId="1A5DA795" w14:textId="77777777" w:rsidR="004D7E44" w:rsidRDefault="004D7E44">
            <w:pPr>
              <w:pStyle w:val="TAL"/>
              <w:rPr>
                <w:b/>
                <w:i/>
                <w:szCs w:val="22"/>
                <w:lang w:eastAsia="sv-SE"/>
              </w:rPr>
            </w:pPr>
            <w:r>
              <w:rPr>
                <w:szCs w:val="22"/>
                <w:lang w:eastAsia="sv-SE"/>
              </w:rPr>
              <w:t>Configures the cyclic prefix (CP) extension (see TS 38.211 [16], clause 5.3.1). For 15 kHz SCS, {</w:t>
            </w:r>
            <w:proofErr w:type="gramStart"/>
            <w:r>
              <w:rPr>
                <w:szCs w:val="22"/>
                <w:lang w:eastAsia="sv-SE"/>
              </w:rPr>
              <w:t>1..</w:t>
            </w:r>
            <w:proofErr w:type="gramEnd"/>
            <w:r>
              <w:rPr>
                <w:szCs w:val="22"/>
                <w:lang w:eastAsia="sv-SE"/>
              </w:rPr>
              <w:t>28} are valid</w:t>
            </w:r>
            <w:r>
              <w:rPr>
                <w:szCs w:val="22"/>
              </w:rPr>
              <w:t xml:space="preserve"> </w:t>
            </w:r>
            <w:r>
              <w:rPr>
                <w:bCs/>
                <w:szCs w:val="22"/>
              </w:rPr>
              <w:t xml:space="preserve">for both </w:t>
            </w:r>
            <w:r>
              <w:rPr>
                <w:bCs/>
                <w:i/>
                <w:iCs/>
                <w:szCs w:val="22"/>
              </w:rPr>
              <w:t>cp-ExtensionC2</w:t>
            </w:r>
            <w:r>
              <w:rPr>
                <w:bCs/>
                <w:szCs w:val="22"/>
              </w:rPr>
              <w:t xml:space="preserve"> and </w:t>
            </w:r>
            <w:r>
              <w:rPr>
                <w:bCs/>
                <w:i/>
                <w:iCs/>
                <w:szCs w:val="22"/>
              </w:rPr>
              <w:t>cp-ExtensionC3</w:t>
            </w:r>
            <w:r>
              <w:rPr>
                <w:szCs w:val="22"/>
                <w:lang w:eastAsia="sv-SE"/>
              </w:rPr>
              <w:t xml:space="preserve">. </w:t>
            </w:r>
            <w:r>
              <w:rPr>
                <w:bCs/>
                <w:szCs w:val="22"/>
              </w:rPr>
              <w:t>For 30 kHz SCS, {</w:t>
            </w:r>
            <w:proofErr w:type="gramStart"/>
            <w:r>
              <w:rPr>
                <w:bCs/>
                <w:szCs w:val="22"/>
              </w:rPr>
              <w:t>1..</w:t>
            </w:r>
            <w:proofErr w:type="gramEnd"/>
            <w:r>
              <w:rPr>
                <w:bCs/>
                <w:szCs w:val="22"/>
              </w:rPr>
              <w:t xml:space="preserve">28} are valid for </w:t>
            </w:r>
            <w:r>
              <w:rPr>
                <w:bCs/>
                <w:i/>
                <w:szCs w:val="22"/>
              </w:rPr>
              <w:t>cp-ExtensionC2</w:t>
            </w:r>
            <w:r>
              <w:rPr>
                <w:bCs/>
                <w:iCs/>
                <w:szCs w:val="22"/>
              </w:rPr>
              <w:t xml:space="preserve"> and </w:t>
            </w:r>
            <w:r>
              <w:rPr>
                <w:bCs/>
                <w:szCs w:val="22"/>
              </w:rPr>
              <w:t xml:space="preserve">{2..28} are valid for </w:t>
            </w:r>
            <w:r>
              <w:rPr>
                <w:bCs/>
                <w:i/>
                <w:szCs w:val="22"/>
              </w:rPr>
              <w:t>cp-ExtensionC3.</w:t>
            </w:r>
            <w:r>
              <w:rPr>
                <w:bCs/>
                <w:iCs/>
                <w:szCs w:val="22"/>
              </w:rPr>
              <w:t xml:space="preserve"> </w:t>
            </w:r>
            <w:r>
              <w:rPr>
                <w:szCs w:val="22"/>
                <w:lang w:eastAsia="sv-SE"/>
              </w:rPr>
              <w:t>For 60 kHz SCS, {</w:t>
            </w:r>
            <w:proofErr w:type="gramStart"/>
            <w:r>
              <w:rPr>
                <w:szCs w:val="22"/>
                <w:lang w:eastAsia="sv-SE"/>
              </w:rPr>
              <w:t>2..</w:t>
            </w:r>
            <w:proofErr w:type="gramEnd"/>
            <w:r>
              <w:rPr>
                <w:szCs w:val="22"/>
                <w:lang w:eastAsia="sv-SE"/>
              </w:rPr>
              <w:t>28} are valid</w:t>
            </w:r>
            <w:r>
              <w:rPr>
                <w:szCs w:val="22"/>
              </w:rPr>
              <w:t xml:space="preserve"> </w:t>
            </w:r>
            <w:r>
              <w:rPr>
                <w:bCs/>
                <w:szCs w:val="22"/>
              </w:rPr>
              <w:t xml:space="preserve">for </w:t>
            </w:r>
            <w:r>
              <w:rPr>
                <w:bCs/>
                <w:i/>
                <w:szCs w:val="22"/>
              </w:rPr>
              <w:t>cp-ExtensionC2</w:t>
            </w:r>
            <w:r>
              <w:rPr>
                <w:bCs/>
                <w:iCs/>
                <w:szCs w:val="22"/>
              </w:rPr>
              <w:t xml:space="preserve"> and </w:t>
            </w:r>
            <w:r>
              <w:rPr>
                <w:bCs/>
                <w:szCs w:val="22"/>
              </w:rPr>
              <w:t xml:space="preserve">{3..28} are valid for </w:t>
            </w:r>
            <w:r>
              <w:rPr>
                <w:bCs/>
                <w:i/>
                <w:szCs w:val="22"/>
              </w:rPr>
              <w:t>cp-ExtensionC3</w:t>
            </w:r>
            <w:r>
              <w:rPr>
                <w:szCs w:val="22"/>
                <w:lang w:eastAsia="sv-SE"/>
              </w:rPr>
              <w:t>.</w:t>
            </w:r>
          </w:p>
        </w:tc>
      </w:tr>
      <w:tr w:rsidR="004D7E44" w14:paraId="17885328"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1F4CA159" w14:textId="77777777" w:rsidR="004D7E44" w:rsidRDefault="004D7E44">
            <w:pPr>
              <w:pStyle w:val="TAL"/>
              <w:rPr>
                <w:b/>
                <w:i/>
                <w:szCs w:val="22"/>
              </w:rPr>
            </w:pPr>
            <w:r>
              <w:rPr>
                <w:b/>
                <w:i/>
                <w:szCs w:val="22"/>
              </w:rPr>
              <w:t>lbt-FailureRecoveryConfig</w:t>
            </w:r>
          </w:p>
          <w:p w14:paraId="59D69112" w14:textId="77777777" w:rsidR="004D7E44" w:rsidRDefault="004D7E44">
            <w:pPr>
              <w:pStyle w:val="TAL"/>
              <w:rPr>
                <w:b/>
                <w:i/>
                <w:szCs w:val="22"/>
                <w:lang w:eastAsia="sv-SE"/>
              </w:rPr>
            </w:pPr>
            <w:r>
              <w:rPr>
                <w:bCs/>
                <w:iCs/>
                <w:szCs w:val="22"/>
              </w:rPr>
              <w:t>Configures parameters used for detection of consistent uplink LBT failures for operation</w:t>
            </w:r>
            <w:r>
              <w:rPr>
                <w:b/>
                <w:iCs/>
                <w:szCs w:val="22"/>
              </w:rPr>
              <w:t xml:space="preserve"> </w:t>
            </w:r>
            <w:r>
              <w:rPr>
                <w:bCs/>
                <w:iCs/>
                <w:szCs w:val="22"/>
              </w:rPr>
              <w:t>with shared spectrum channel access, as specified in TS 38.321 [3].</w:t>
            </w:r>
          </w:p>
        </w:tc>
      </w:tr>
      <w:tr w:rsidR="004D7E44" w14:paraId="260987B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3EAE36C" w14:textId="77777777" w:rsidR="004D7E44" w:rsidRDefault="004D7E44">
            <w:pPr>
              <w:pStyle w:val="TAL"/>
              <w:rPr>
                <w:szCs w:val="22"/>
                <w:lang w:eastAsia="sv-SE"/>
              </w:rPr>
            </w:pPr>
            <w:r>
              <w:rPr>
                <w:b/>
                <w:i/>
                <w:szCs w:val="22"/>
                <w:lang w:eastAsia="sv-SE"/>
              </w:rPr>
              <w:t>pucch-Config</w:t>
            </w:r>
          </w:p>
          <w:p w14:paraId="4523816C" w14:textId="77777777" w:rsidR="004D7E44" w:rsidRDefault="004D7E44">
            <w:pPr>
              <w:pStyle w:val="TAL"/>
              <w:rPr>
                <w:szCs w:val="22"/>
                <w:lang w:eastAsia="sv-SE"/>
              </w:rPr>
            </w:pPr>
            <w:r>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Pr>
                <w:i/>
                <w:szCs w:val="22"/>
                <w:lang w:eastAsia="sv-SE"/>
              </w:rPr>
              <w:t>PUCCH-Config</w:t>
            </w:r>
            <w:r>
              <w:rPr>
                <w:szCs w:val="22"/>
                <w:lang w:eastAsia="sv-SE"/>
              </w:rPr>
              <w:t xml:space="preserve"> at least on non-initial BWP(s) for SpCell and PUCCH SCell. If supported by the UE, the network may configure at most one additional SCell of a cell group with </w:t>
            </w:r>
            <w:r>
              <w:rPr>
                <w:i/>
                <w:szCs w:val="22"/>
                <w:lang w:eastAsia="sv-SE"/>
              </w:rPr>
              <w:t>PUCCH-Config</w:t>
            </w:r>
            <w:r>
              <w:rPr>
                <w:szCs w:val="22"/>
                <w:lang w:eastAsia="sv-SE"/>
              </w:rPr>
              <w:t xml:space="preserve"> (i.e. PUCCH SCell</w:t>
            </w:r>
            <w:proofErr w:type="gramStart"/>
            <w:r>
              <w:rPr>
                <w:szCs w:val="22"/>
                <w:lang w:eastAsia="sv-SE"/>
              </w:rPr>
              <w:t>) ;</w:t>
            </w:r>
            <w:proofErr w:type="gramEnd"/>
            <w:r>
              <w:rPr>
                <w:szCs w:val="22"/>
                <w:lang w:eastAsia="sv-SE"/>
              </w:rPr>
              <w:t xml:space="preserve"> if PUCCH cell switching is supported by the UE, the network may configure at most one additional SCell with </w:t>
            </w:r>
            <w:r>
              <w:rPr>
                <w:i/>
                <w:iCs/>
                <w:szCs w:val="22"/>
                <w:lang w:eastAsia="sv-SE"/>
              </w:rPr>
              <w:t>PUCCH-Config</w:t>
            </w:r>
            <w:r>
              <w:rPr>
                <w:szCs w:val="22"/>
                <w:lang w:eastAsia="sv-SE"/>
              </w:rPr>
              <w:t xml:space="preserve"> within each PUCCH group.</w:t>
            </w:r>
          </w:p>
          <w:p w14:paraId="7E28E83E" w14:textId="77777777" w:rsidR="004D7E44" w:rsidRDefault="004D7E44">
            <w:pPr>
              <w:pStyle w:val="TAL"/>
              <w:rPr>
                <w:szCs w:val="22"/>
                <w:lang w:eastAsia="sv-SE"/>
              </w:rPr>
            </w:pPr>
            <w:r>
              <w:rPr>
                <w:szCs w:val="22"/>
                <w:lang w:eastAsia="sv-SE"/>
              </w:rPr>
              <w:t>In</w:t>
            </w:r>
            <w:r>
              <w:rPr>
                <w:rFonts w:cs="Arial"/>
                <w:szCs w:val="22"/>
              </w:rPr>
              <w:t xml:space="preserve"> (NG)</w:t>
            </w:r>
            <w:r>
              <w:rPr>
                <w:szCs w:val="22"/>
                <w:lang w:eastAsia="sv-SE"/>
              </w:rPr>
              <w:t>EN-DC</w:t>
            </w:r>
            <w:r>
              <w:rPr>
                <w:rFonts w:cs="Arial"/>
                <w:szCs w:val="22"/>
              </w:rPr>
              <w:t xml:space="preserve"> and NE-DC</w:t>
            </w:r>
            <w:r>
              <w:rPr>
                <w:szCs w:val="22"/>
                <w:lang w:eastAsia="sv-SE"/>
              </w:rPr>
              <w:t xml:space="preserve">, the NW configures at most one serving cell per frequency range with PUCCH. In </w:t>
            </w:r>
            <w:r>
              <w:rPr>
                <w:rFonts w:cs="Arial"/>
                <w:szCs w:val="22"/>
              </w:rPr>
              <w:t>(NG)</w:t>
            </w:r>
            <w:r>
              <w:rPr>
                <w:szCs w:val="22"/>
                <w:lang w:eastAsia="sv-SE"/>
              </w:rPr>
              <w:t>EN-DC</w:t>
            </w:r>
            <w:r>
              <w:rPr>
                <w:rFonts w:cs="Arial"/>
                <w:szCs w:val="22"/>
              </w:rPr>
              <w:t xml:space="preserve"> and NE-DC</w:t>
            </w:r>
            <w:r>
              <w:rPr>
                <w:szCs w:val="22"/>
                <w:lang w:eastAsia="sv-SE"/>
              </w:rPr>
              <w:t>, if two PUCCH groups are configured, the serving cells of the NR PUCCH group in FR2 use the same numerology.</w:t>
            </w:r>
            <w:r>
              <w:rPr>
                <w:szCs w:val="22"/>
              </w:rPr>
              <w:t xml:space="preserve"> For NR-DC, the maximum number of PUCCH groups in each cell group is one, and only the same numerology is supported for the cell group with carriers only in FR2.</w:t>
            </w:r>
          </w:p>
          <w:p w14:paraId="026294D4" w14:textId="77777777" w:rsidR="004D7E44" w:rsidRDefault="004D7E44">
            <w:pPr>
              <w:pStyle w:val="TAL"/>
              <w:rPr>
                <w:szCs w:val="22"/>
                <w:lang w:eastAsia="sv-SE"/>
              </w:rPr>
            </w:pPr>
            <w:r>
              <w:rPr>
                <w:szCs w:val="22"/>
                <w:lang w:eastAsia="sv-SE"/>
              </w:rPr>
              <w:t xml:space="preserve">The NW may configure PUCCH for a BWP when setting up the BWP. The network may also add/remove the </w:t>
            </w:r>
            <w:r>
              <w:rPr>
                <w:i/>
                <w:szCs w:val="22"/>
                <w:lang w:eastAsia="sv-SE"/>
              </w:rPr>
              <w:t>pucch-Config</w:t>
            </w:r>
            <w:r>
              <w:rPr>
                <w:szCs w:val="22"/>
                <w:lang w:eastAsia="sv-SE"/>
              </w:rPr>
              <w:t xml:space="preserve"> in an </w:t>
            </w:r>
            <w:r>
              <w:rPr>
                <w:i/>
                <w:szCs w:val="22"/>
                <w:lang w:eastAsia="sv-SE"/>
              </w:rPr>
              <w:t>RRCReconfiguration</w:t>
            </w:r>
            <w:r>
              <w:rPr>
                <w:szCs w:val="22"/>
                <w:lang w:eastAsia="sv-SE"/>
              </w:rPr>
              <w:t xml:space="preserve"> with </w:t>
            </w:r>
            <w:r>
              <w:rPr>
                <w:i/>
                <w:szCs w:val="22"/>
                <w:lang w:eastAsia="sv-SE"/>
              </w:rPr>
              <w:t>reconfigurationWithSync</w:t>
            </w:r>
            <w:r>
              <w:rPr>
                <w:szCs w:val="22"/>
                <w:lang w:eastAsia="sv-SE"/>
              </w:rPr>
              <w:t xml:space="preserve"> (for SpCell or </w:t>
            </w:r>
            <w:r>
              <w:rPr>
                <w:szCs w:val="22"/>
                <w:lang w:eastAsia="zh-CN"/>
              </w:rPr>
              <w:t xml:space="preserve">PUCCH </w:t>
            </w:r>
            <w:r>
              <w:rPr>
                <w:szCs w:val="22"/>
                <w:lang w:eastAsia="sv-SE"/>
              </w:rPr>
              <w:t xml:space="preserve">SCell) </w:t>
            </w:r>
            <w:r>
              <w:rPr>
                <w:szCs w:val="22"/>
                <w:lang w:eastAsia="zh-CN"/>
              </w:rPr>
              <w:t xml:space="preserve">or with SCell release and add (for PUCCH SCell) </w:t>
            </w:r>
            <w:r>
              <w:rPr>
                <w:szCs w:val="22"/>
                <w:lang w:eastAsia="sv-SE"/>
              </w:rPr>
              <w:t xml:space="preserve">to move the PUCCH between the UL and SUL carrier of one serving cell. In other cases, only modifications of a previously configured </w:t>
            </w:r>
            <w:r>
              <w:rPr>
                <w:i/>
                <w:lang w:eastAsia="sv-SE"/>
              </w:rPr>
              <w:t>pucch-Config</w:t>
            </w:r>
            <w:r>
              <w:rPr>
                <w:szCs w:val="22"/>
                <w:lang w:eastAsia="sv-SE"/>
              </w:rPr>
              <w:t xml:space="preserve"> are allowed.</w:t>
            </w:r>
          </w:p>
          <w:p w14:paraId="1AF437B3" w14:textId="77777777" w:rsidR="004D7E44" w:rsidRDefault="004D7E44">
            <w:pPr>
              <w:pStyle w:val="TAL"/>
              <w:rPr>
                <w:szCs w:val="22"/>
                <w:lang w:eastAsia="sv-SE"/>
              </w:rPr>
            </w:pPr>
            <w:r>
              <w:rPr>
                <w:szCs w:val="22"/>
                <w:lang w:eastAsia="sv-SE"/>
              </w:rPr>
              <w:t>If one (S)UL BWP of a serving cell is configured with PUCCH, all other (S)UL BWPs must be configured with PUCCH, too.</w:t>
            </w:r>
          </w:p>
        </w:tc>
      </w:tr>
      <w:tr w:rsidR="00CC5150" w14:paraId="008CA2F4" w14:textId="77777777" w:rsidTr="004D7E44">
        <w:trPr>
          <w:ins w:id="569" w:author="Huawei-119v2" w:date="2022-08-27T15:07:00Z"/>
        </w:trPr>
        <w:tc>
          <w:tcPr>
            <w:tcW w:w="14179" w:type="dxa"/>
            <w:tcBorders>
              <w:top w:val="single" w:sz="4" w:space="0" w:color="auto"/>
              <w:left w:val="single" w:sz="4" w:space="0" w:color="auto"/>
              <w:bottom w:val="single" w:sz="4" w:space="0" w:color="auto"/>
              <w:right w:val="single" w:sz="4" w:space="0" w:color="auto"/>
            </w:tcBorders>
          </w:tcPr>
          <w:p w14:paraId="0AA47A52" w14:textId="77777777" w:rsidR="00CC5150" w:rsidRDefault="00CC5150" w:rsidP="00CC5150">
            <w:pPr>
              <w:pStyle w:val="TAL"/>
              <w:rPr>
                <w:ins w:id="570" w:author="Huawei-119v2" w:date="2022-08-27T15:08:00Z"/>
                <w:b/>
                <w:bCs/>
                <w:i/>
                <w:iCs/>
                <w:lang w:eastAsia="x-none"/>
              </w:rPr>
            </w:pPr>
            <w:ins w:id="571" w:author="Huawei-119v2" w:date="2022-08-27T15:08:00Z">
              <w:r>
                <w:rPr>
                  <w:b/>
                  <w:bCs/>
                  <w:i/>
                  <w:iCs/>
                  <w:lang w:eastAsia="x-none"/>
                </w:rPr>
                <w:t>pucch-ConfigMulticast1</w:t>
              </w:r>
            </w:ins>
          </w:p>
          <w:p w14:paraId="2614A1B7" w14:textId="62F54DEA" w:rsidR="00CC5150" w:rsidRDefault="00CC5150" w:rsidP="00CC5150">
            <w:pPr>
              <w:pStyle w:val="TAL"/>
              <w:rPr>
                <w:ins w:id="572" w:author="Huawei-119v2" w:date="2022-08-27T15:07:00Z"/>
                <w:b/>
                <w:i/>
                <w:szCs w:val="22"/>
                <w:lang w:eastAsia="sv-SE"/>
              </w:rPr>
            </w:pPr>
            <w:ins w:id="573" w:author="Huawei-119v2" w:date="2022-08-27T15:08:00Z">
              <w:r>
                <w:rPr>
                  <w:lang w:eastAsia="sv-SE"/>
                </w:rPr>
                <w:t xml:space="preserve">PUCCH configuration for the HARQ-ACK codebook for MBS multicast when multicast feedback is not configured with a priority value (see TS 38.213, clause 9). If the field is not configured, </w:t>
              </w:r>
              <w:r>
                <w:rPr>
                  <w:i/>
                  <w:iCs/>
                  <w:lang w:eastAsia="sv-SE"/>
                </w:rPr>
                <w:t>pucch-Config</w:t>
              </w:r>
              <w:r>
                <w:rPr>
                  <w:lang w:eastAsia="sv-SE"/>
                </w:rPr>
                <w:t xml:space="preserve"> applies.</w:t>
              </w:r>
            </w:ins>
          </w:p>
        </w:tc>
      </w:tr>
      <w:tr w:rsidR="00CC5150" w14:paraId="1FC298E5" w14:textId="77777777" w:rsidTr="004D7E44">
        <w:trPr>
          <w:ins w:id="574" w:author="Huawei-119v2" w:date="2022-08-27T15:08:00Z"/>
        </w:trPr>
        <w:tc>
          <w:tcPr>
            <w:tcW w:w="14179" w:type="dxa"/>
            <w:tcBorders>
              <w:top w:val="single" w:sz="4" w:space="0" w:color="auto"/>
              <w:left w:val="single" w:sz="4" w:space="0" w:color="auto"/>
              <w:bottom w:val="single" w:sz="4" w:space="0" w:color="auto"/>
              <w:right w:val="single" w:sz="4" w:space="0" w:color="auto"/>
            </w:tcBorders>
          </w:tcPr>
          <w:p w14:paraId="77BAF7B3" w14:textId="77777777" w:rsidR="00CC5150" w:rsidRDefault="00CC5150" w:rsidP="00CC5150">
            <w:pPr>
              <w:pStyle w:val="TAL"/>
              <w:rPr>
                <w:ins w:id="575" w:author="Huawei-119v2" w:date="2022-08-27T15:08:00Z"/>
                <w:b/>
                <w:bCs/>
                <w:i/>
                <w:iCs/>
                <w:lang w:eastAsia="x-none"/>
              </w:rPr>
            </w:pPr>
            <w:ins w:id="576" w:author="Huawei-119v2" w:date="2022-08-27T15:08:00Z">
              <w:r>
                <w:rPr>
                  <w:b/>
                  <w:bCs/>
                  <w:i/>
                  <w:iCs/>
                  <w:lang w:eastAsia="x-none"/>
                </w:rPr>
                <w:t>pucch-ConfigMulticast2</w:t>
              </w:r>
            </w:ins>
          </w:p>
          <w:p w14:paraId="01B1DEF2" w14:textId="5ABD8B3B" w:rsidR="00CC5150" w:rsidRDefault="00CC5150" w:rsidP="00CC5150">
            <w:pPr>
              <w:pStyle w:val="TAL"/>
              <w:rPr>
                <w:ins w:id="577" w:author="Huawei-119v2" w:date="2022-08-27T15:08:00Z"/>
                <w:b/>
                <w:i/>
                <w:szCs w:val="22"/>
                <w:lang w:eastAsia="sv-SE"/>
              </w:rPr>
            </w:pPr>
            <w:ins w:id="578" w:author="Huawei-119v2" w:date="2022-08-27T15:08:00Z">
              <w:r>
                <w:rPr>
                  <w:lang w:eastAsia="sv-SE"/>
                </w:rPr>
                <w:t xml:space="preserve">PUCCH configuration for the NACK-only feedback for MBS multicast when multicast feedback is not configured with a priority value (see TS 38.213, clause 9). If the field is not configured, </w:t>
              </w:r>
              <w:r>
                <w:rPr>
                  <w:i/>
                  <w:iCs/>
                  <w:lang w:eastAsia="sv-SE"/>
                </w:rPr>
                <w:t>pucch-Config</w:t>
              </w:r>
              <w:r>
                <w:rPr>
                  <w:lang w:eastAsia="sv-SE"/>
                </w:rPr>
                <w:t xml:space="preserve"> applies.</w:t>
              </w:r>
            </w:ins>
          </w:p>
        </w:tc>
      </w:tr>
      <w:tr w:rsidR="00CC5150" w14:paraId="279D080F"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1261C06" w14:textId="77777777" w:rsidR="00CC5150" w:rsidRDefault="00CC5150" w:rsidP="00CC5150">
            <w:pPr>
              <w:pStyle w:val="TAL"/>
              <w:rPr>
                <w:b/>
                <w:bCs/>
                <w:i/>
                <w:iCs/>
                <w:lang w:eastAsia="x-none"/>
              </w:rPr>
            </w:pPr>
            <w:r>
              <w:rPr>
                <w:b/>
                <w:bCs/>
                <w:i/>
                <w:iCs/>
                <w:lang w:eastAsia="x-none"/>
              </w:rPr>
              <w:t>pucch-ConfigurationList</w:t>
            </w:r>
          </w:p>
          <w:p w14:paraId="6E0DEF2A" w14:textId="77777777" w:rsidR="00CC5150" w:rsidRDefault="00CC5150" w:rsidP="00CC5150">
            <w:pPr>
              <w:pStyle w:val="TAL"/>
              <w:rPr>
                <w:lang w:eastAsia="sv-SE"/>
              </w:rPr>
            </w:pPr>
            <w:r>
              <w:rPr>
                <w:lang w:eastAsia="sv-SE"/>
              </w:rPr>
              <w:t>PUCCH configurations for two simultaneously constructed HARQ-ACK codebooks (see TS 38.213 [13], clause 9.1).</w:t>
            </w:r>
            <w:r>
              <w:rPr>
                <w:lang w:eastAsia="zh-CN"/>
              </w:rPr>
              <w:t xml:space="preserve"> Different PUCCH Resource IDs are configured in different </w:t>
            </w:r>
            <w:r>
              <w:rPr>
                <w:i/>
                <w:lang w:eastAsia="zh-CN"/>
              </w:rPr>
              <w:t>PUCCH-Config</w:t>
            </w:r>
            <w:r>
              <w:rPr>
                <w:lang w:eastAsia="zh-CN"/>
              </w:rPr>
              <w:t xml:space="preserve"> within the </w:t>
            </w:r>
            <w:r>
              <w:rPr>
                <w:i/>
                <w:lang w:eastAsia="zh-CN"/>
              </w:rPr>
              <w:t>pucch-ConfigurationList</w:t>
            </w:r>
            <w:r>
              <w:rPr>
                <w:lang w:eastAsia="zh-CN"/>
              </w:rPr>
              <w:t xml:space="preserve"> if configured.</w:t>
            </w:r>
          </w:p>
        </w:tc>
      </w:tr>
      <w:tr w:rsidR="00CC5150" w14:paraId="252B5748"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E4AED35" w14:textId="77777777" w:rsidR="00CC5150" w:rsidRDefault="00CC5150" w:rsidP="00CC5150">
            <w:pPr>
              <w:pStyle w:val="TAL"/>
              <w:rPr>
                <w:b/>
                <w:bCs/>
                <w:i/>
                <w:iCs/>
                <w:lang w:eastAsia="x-none"/>
              </w:rPr>
            </w:pPr>
            <w:r>
              <w:rPr>
                <w:b/>
                <w:bCs/>
                <w:i/>
                <w:iCs/>
                <w:lang w:eastAsia="x-none"/>
              </w:rPr>
              <w:t>pucch-ConfigurationListMulticast1</w:t>
            </w:r>
          </w:p>
          <w:p w14:paraId="2B7AE837" w14:textId="77777777" w:rsidR="00CC5150" w:rsidRDefault="00CC5150" w:rsidP="00CC5150">
            <w:pPr>
              <w:pStyle w:val="TAL"/>
              <w:rPr>
                <w:b/>
                <w:bCs/>
                <w:i/>
                <w:iCs/>
                <w:lang w:eastAsia="x-none"/>
              </w:rPr>
            </w:pPr>
            <w:r>
              <w:rPr>
                <w:lang w:eastAsia="sv-SE"/>
              </w:rPr>
              <w:t>PUCCH configurations for two simultaneously constructed HARQ-ACK codebooks for MBS multicast (see TS 38.213, clause 9).</w:t>
            </w:r>
          </w:p>
        </w:tc>
      </w:tr>
      <w:tr w:rsidR="00CC5150" w14:paraId="4CFC739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0AC01BB5" w14:textId="77777777" w:rsidR="00CC5150" w:rsidRDefault="00CC5150" w:rsidP="00CC5150">
            <w:pPr>
              <w:pStyle w:val="TAL"/>
              <w:rPr>
                <w:b/>
                <w:bCs/>
                <w:i/>
                <w:iCs/>
                <w:lang w:eastAsia="x-none"/>
              </w:rPr>
            </w:pPr>
            <w:r>
              <w:rPr>
                <w:b/>
                <w:bCs/>
                <w:i/>
                <w:iCs/>
                <w:lang w:eastAsia="x-none"/>
              </w:rPr>
              <w:lastRenderedPageBreak/>
              <w:t>pucch-ConfigurationListMulticast2</w:t>
            </w:r>
          </w:p>
          <w:p w14:paraId="06F3AB3A" w14:textId="77777777" w:rsidR="00CC5150" w:rsidRDefault="00CC5150" w:rsidP="00CC5150">
            <w:pPr>
              <w:pStyle w:val="TAL"/>
              <w:rPr>
                <w:b/>
                <w:bCs/>
                <w:i/>
                <w:iCs/>
                <w:lang w:eastAsia="x-none"/>
              </w:rPr>
            </w:pPr>
            <w:r>
              <w:rPr>
                <w:lang w:eastAsia="sv-SE"/>
              </w:rPr>
              <w:t>PUCCH configurations for two simultaneously constructed NACK-only feedback for MBS multicast (see TS 38.213, clause 9).</w:t>
            </w:r>
          </w:p>
        </w:tc>
      </w:tr>
      <w:tr w:rsidR="00CC5150" w14:paraId="5BC67225"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0BEB1F15" w14:textId="77777777" w:rsidR="00CC5150" w:rsidRDefault="00CC5150" w:rsidP="00CC5150">
            <w:pPr>
              <w:pStyle w:val="TAL"/>
              <w:rPr>
                <w:szCs w:val="22"/>
                <w:lang w:eastAsia="sv-SE"/>
              </w:rPr>
            </w:pPr>
            <w:r>
              <w:rPr>
                <w:b/>
                <w:i/>
                <w:szCs w:val="22"/>
                <w:lang w:eastAsia="sv-SE"/>
              </w:rPr>
              <w:t>pusch-Config</w:t>
            </w:r>
          </w:p>
          <w:p w14:paraId="56141715" w14:textId="77777777" w:rsidR="00CC5150" w:rsidRDefault="00CC5150" w:rsidP="00CC5150">
            <w:pPr>
              <w:pStyle w:val="TAL"/>
              <w:rPr>
                <w:szCs w:val="22"/>
                <w:lang w:eastAsia="sv-SE"/>
              </w:rPr>
            </w:pPr>
            <w:r>
              <w:rPr>
                <w:szCs w:val="22"/>
                <w:lang w:eastAsia="sv-SE"/>
              </w:rPr>
              <w:t xml:space="preserve">PUSCH configuration for one BWP of the normal UL or SUL of a serving cell. If the UE is configured with SUL and if it has a </w:t>
            </w:r>
            <w:r>
              <w:rPr>
                <w:i/>
                <w:lang w:eastAsia="sv-SE"/>
              </w:rPr>
              <w:t>PUSCH-Config</w:t>
            </w:r>
            <w:r>
              <w:rPr>
                <w:szCs w:val="22"/>
                <w:lang w:eastAsia="sv-SE"/>
              </w:rPr>
              <w:t xml:space="preserve"> for both UL and SUL, an UL/SUL indicator field in DCI indicates which of the two to use. See TS 38.212 [17], clause 7.3.1.</w:t>
            </w:r>
          </w:p>
        </w:tc>
      </w:tr>
      <w:tr w:rsidR="00CC5150" w14:paraId="5AD5C00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715D666" w14:textId="77777777" w:rsidR="00CC5150" w:rsidRDefault="00CC5150" w:rsidP="00CC5150">
            <w:pPr>
              <w:pStyle w:val="TAL"/>
              <w:rPr>
                <w:b/>
                <w:bCs/>
                <w:i/>
                <w:iCs/>
              </w:rPr>
            </w:pPr>
            <w:r>
              <w:rPr>
                <w:b/>
                <w:bCs/>
                <w:i/>
                <w:iCs/>
              </w:rPr>
              <w:t>sl-PUCCH-Config</w:t>
            </w:r>
          </w:p>
          <w:p w14:paraId="4BCEE28B" w14:textId="77777777" w:rsidR="00CC5150" w:rsidRDefault="00CC5150" w:rsidP="00CC5150">
            <w:pPr>
              <w:pStyle w:val="TAL"/>
              <w:rPr>
                <w:b/>
                <w:i/>
                <w:szCs w:val="22"/>
                <w:lang w:eastAsia="sv-SE"/>
              </w:rPr>
            </w:pPr>
            <w:r>
              <w:rPr>
                <w:szCs w:val="22"/>
              </w:rPr>
              <w:t>Indicates the UE specific PUCCH configurations used for the HARQ-ACK feedback reporting for NR sidelink communication.</w:t>
            </w:r>
          </w:p>
        </w:tc>
      </w:tr>
      <w:tr w:rsidR="00CC5150" w14:paraId="59A88EC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5344B45" w14:textId="77777777" w:rsidR="00CC5150" w:rsidRDefault="00CC5150" w:rsidP="00CC5150">
            <w:pPr>
              <w:pStyle w:val="TAL"/>
              <w:rPr>
                <w:szCs w:val="22"/>
                <w:lang w:eastAsia="sv-SE"/>
              </w:rPr>
            </w:pPr>
            <w:r>
              <w:rPr>
                <w:b/>
                <w:i/>
                <w:szCs w:val="22"/>
                <w:lang w:eastAsia="sv-SE"/>
              </w:rPr>
              <w:t>srs-Config</w:t>
            </w:r>
          </w:p>
          <w:p w14:paraId="52386C88" w14:textId="77777777" w:rsidR="00CC5150" w:rsidRDefault="00CC5150" w:rsidP="00CC5150">
            <w:pPr>
              <w:pStyle w:val="TAL"/>
              <w:rPr>
                <w:szCs w:val="22"/>
                <w:lang w:eastAsia="sv-SE"/>
              </w:rPr>
            </w:pPr>
            <w:r>
              <w:rPr>
                <w:szCs w:val="22"/>
                <w:lang w:eastAsia="sv-SE"/>
              </w:rPr>
              <w:t>Uplink sounding reference signal configuration.</w:t>
            </w:r>
          </w:p>
        </w:tc>
      </w:tr>
      <w:tr w:rsidR="00CC5150" w14:paraId="7C28277F"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327A14F4" w14:textId="77777777" w:rsidR="00CC5150" w:rsidRDefault="00CC5150" w:rsidP="00CC5150">
            <w:pPr>
              <w:pStyle w:val="TAL"/>
              <w:rPr>
                <w:b/>
                <w:i/>
                <w:szCs w:val="22"/>
                <w:lang w:eastAsia="sv-SE"/>
              </w:rPr>
            </w:pPr>
            <w:r>
              <w:rPr>
                <w:b/>
                <w:i/>
                <w:szCs w:val="22"/>
                <w:lang w:eastAsia="sv-SE"/>
              </w:rPr>
              <w:t>ul-powerControl</w:t>
            </w:r>
          </w:p>
          <w:p w14:paraId="10829203" w14:textId="77777777" w:rsidR="00CC5150" w:rsidRDefault="00CC5150" w:rsidP="00CC5150">
            <w:pPr>
              <w:pStyle w:val="TAL"/>
              <w:rPr>
                <w:bCs/>
                <w:iCs/>
                <w:szCs w:val="22"/>
                <w:lang w:eastAsia="sv-SE"/>
              </w:rPr>
            </w:pPr>
            <w:r>
              <w:rPr>
                <w:bCs/>
                <w:iCs/>
                <w:szCs w:val="22"/>
                <w:lang w:eastAsia="sv-SE"/>
              </w:rPr>
              <w:t xml:space="preserve">Configures power control parameters for PUCCH, PUSCH and SRS when UE is configured with </w:t>
            </w:r>
            <w:r>
              <w:rPr>
                <w:i/>
                <w:iCs/>
              </w:rPr>
              <w:t>unifiedTCI-StateType</w:t>
            </w:r>
            <w:r>
              <w:rPr>
                <w:bCs/>
                <w:iCs/>
                <w:szCs w:val="22"/>
                <w:lang w:eastAsia="sv-SE"/>
              </w:rPr>
              <w:t xml:space="preserve"> for this serving cell.</w:t>
            </w:r>
          </w:p>
        </w:tc>
      </w:tr>
      <w:tr w:rsidR="00CC5150" w14:paraId="6D5B6DC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B802BFF" w14:textId="77777777" w:rsidR="00CC5150" w:rsidRDefault="00CC5150" w:rsidP="00CC5150">
            <w:pPr>
              <w:pStyle w:val="TAL"/>
              <w:rPr>
                <w:b/>
                <w:i/>
                <w:szCs w:val="22"/>
                <w:lang w:eastAsia="sv-SE"/>
              </w:rPr>
            </w:pPr>
            <w:r>
              <w:rPr>
                <w:b/>
                <w:i/>
                <w:szCs w:val="22"/>
                <w:lang w:eastAsia="sv-SE"/>
              </w:rPr>
              <w:t>ul-TCI-StateList</w:t>
            </w:r>
          </w:p>
          <w:p w14:paraId="6F24AF06" w14:textId="77777777" w:rsidR="00CC5150" w:rsidRDefault="00CC5150" w:rsidP="00CC5150">
            <w:pPr>
              <w:pStyle w:val="TAL"/>
              <w:rPr>
                <w:bCs/>
                <w:iCs/>
                <w:szCs w:val="22"/>
                <w:lang w:eastAsia="sv-SE"/>
              </w:rPr>
            </w:pPr>
            <w:r>
              <w:rPr>
                <w:bCs/>
                <w:iCs/>
                <w:szCs w:val="22"/>
                <w:lang w:eastAsia="sv-SE"/>
              </w:rPr>
              <w:t>Indicate the applicable UL TCI states for PUCCH, PUSCH and SRS.</w:t>
            </w:r>
          </w:p>
        </w:tc>
      </w:tr>
      <w:tr w:rsidR="00CC5150" w14:paraId="145F7AF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78EEA51" w14:textId="77777777" w:rsidR="00CC5150" w:rsidRDefault="00CC5150" w:rsidP="00CC5150">
            <w:pPr>
              <w:pStyle w:val="TAL"/>
              <w:rPr>
                <w:b/>
                <w:bCs/>
                <w:i/>
                <w:iCs/>
                <w:lang w:eastAsia="sv-SE"/>
              </w:rPr>
            </w:pPr>
            <w:r>
              <w:rPr>
                <w:b/>
                <w:bCs/>
                <w:i/>
                <w:iCs/>
                <w:lang w:eastAsia="sv-SE"/>
              </w:rPr>
              <w:t>ul-TCI-ToAddModList</w:t>
            </w:r>
          </w:p>
          <w:p w14:paraId="70C017D7" w14:textId="77777777" w:rsidR="00CC5150" w:rsidRDefault="00CC5150" w:rsidP="00CC5150">
            <w:pPr>
              <w:pStyle w:val="TAL"/>
              <w:rPr>
                <w:lang w:eastAsia="sv-SE"/>
              </w:rPr>
            </w:pPr>
            <w:r>
              <w:rPr>
                <w:lang w:eastAsia="sv-SE"/>
              </w:rPr>
              <w:t>Indicates a list of UL TCI states.</w:t>
            </w:r>
          </w:p>
        </w:tc>
      </w:tr>
      <w:tr w:rsidR="00CC5150" w14:paraId="31E8D607"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DFCD98E" w14:textId="77777777" w:rsidR="00CC5150" w:rsidRDefault="00CC5150" w:rsidP="00CC5150">
            <w:pPr>
              <w:pStyle w:val="TAL"/>
              <w:rPr>
                <w:b/>
                <w:bCs/>
                <w:i/>
                <w:iCs/>
              </w:rPr>
            </w:pPr>
            <w:r>
              <w:rPr>
                <w:b/>
                <w:bCs/>
                <w:i/>
                <w:iCs/>
              </w:rPr>
              <w:t>unifiedTCI-StateRef</w:t>
            </w:r>
          </w:p>
          <w:p w14:paraId="5832DA2D" w14:textId="77777777" w:rsidR="00CC5150" w:rsidRDefault="00CC5150" w:rsidP="00CC5150">
            <w:pPr>
              <w:pStyle w:val="TAL"/>
              <w:rPr>
                <w:b/>
                <w:bCs/>
                <w:i/>
                <w:iCs/>
                <w:lang w:eastAsia="sv-SE"/>
              </w:rPr>
            </w:pPr>
            <w:r>
              <w:t>Provides the serving cell and UL BWP where applicable UL TCI states applicable to this UL BWP are defined.</w:t>
            </w:r>
          </w:p>
        </w:tc>
      </w:tr>
      <w:tr w:rsidR="00CC5150" w14:paraId="1C582E9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C6790AD" w14:textId="77777777" w:rsidR="00CC5150" w:rsidRDefault="00CC5150" w:rsidP="00CC5150">
            <w:pPr>
              <w:pStyle w:val="TAL"/>
              <w:rPr>
                <w:b/>
                <w:bCs/>
                <w:i/>
                <w:iCs/>
                <w:lang w:eastAsia="sv-SE"/>
              </w:rPr>
            </w:pPr>
            <w:r>
              <w:rPr>
                <w:b/>
                <w:bCs/>
                <w:i/>
                <w:iCs/>
                <w:lang w:eastAsia="sv-SE"/>
              </w:rPr>
              <w:t>useInterlacePUCCH-PUSCH</w:t>
            </w:r>
          </w:p>
          <w:p w14:paraId="3C261749" w14:textId="77777777" w:rsidR="00CC5150" w:rsidRDefault="00CC5150" w:rsidP="00CC5150">
            <w:pPr>
              <w:pStyle w:val="TAL"/>
              <w:rPr>
                <w:b/>
                <w:i/>
                <w:szCs w:val="22"/>
                <w:lang w:eastAsia="sv-SE"/>
              </w:rPr>
            </w:pPr>
            <w:r>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9DD0AB2" w14:textId="77777777" w:rsidR="004D7E44" w:rsidRDefault="004D7E44" w:rsidP="00207193">
      <w:pPr>
        <w:overflowPunct w:val="0"/>
        <w:autoSpaceDE w:val="0"/>
        <w:autoSpaceDN w:val="0"/>
        <w:adjustRightInd w:val="0"/>
        <w:textAlignment w:val="baseline"/>
        <w:rPr>
          <w:highlight w:val="yellow"/>
          <w:lang w:val="en-US" w:eastAsia="zh-CN"/>
        </w:rPr>
      </w:pPr>
    </w:p>
    <w:p w14:paraId="11B73E4D" w14:textId="77777777" w:rsidR="006126B1" w:rsidRDefault="006126B1" w:rsidP="006126B1">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0ADB14BD" w14:textId="77777777" w:rsidR="006126B1" w:rsidRPr="004D7E44" w:rsidRDefault="006126B1" w:rsidP="00207193">
      <w:pPr>
        <w:overflowPunct w:val="0"/>
        <w:autoSpaceDE w:val="0"/>
        <w:autoSpaceDN w:val="0"/>
        <w:adjustRightInd w:val="0"/>
        <w:textAlignment w:val="baseline"/>
        <w:rPr>
          <w:highlight w:val="yellow"/>
          <w:lang w:val="en-US" w:eastAsia="zh-CN"/>
        </w:rPr>
      </w:pPr>
    </w:p>
    <w:p w14:paraId="24206496" w14:textId="77777777" w:rsidR="006126B1" w:rsidRPr="006126B1" w:rsidRDefault="006126B1" w:rsidP="006126B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79" w:name="_Toc60777206"/>
      <w:bookmarkStart w:id="580" w:name="_Toc100930094"/>
      <w:r w:rsidRPr="006126B1">
        <w:rPr>
          <w:rFonts w:ascii="Arial" w:eastAsia="Times New Roman" w:hAnsi="Arial"/>
          <w:sz w:val="24"/>
          <w:lang w:eastAsia="ja-JP"/>
        </w:rPr>
        <w:t>–</w:t>
      </w:r>
      <w:r w:rsidRPr="006126B1">
        <w:rPr>
          <w:rFonts w:ascii="Arial" w:eastAsia="Times New Roman" w:hAnsi="Arial"/>
          <w:sz w:val="24"/>
          <w:lang w:eastAsia="ja-JP"/>
        </w:rPr>
        <w:tab/>
      </w:r>
      <w:r w:rsidRPr="006126B1">
        <w:rPr>
          <w:rFonts w:ascii="Arial" w:eastAsia="Times New Roman" w:hAnsi="Arial"/>
          <w:i/>
          <w:sz w:val="24"/>
          <w:lang w:eastAsia="ja-JP"/>
        </w:rPr>
        <w:t>ControlResourceSet</w:t>
      </w:r>
      <w:bookmarkEnd w:id="579"/>
      <w:bookmarkEnd w:id="580"/>
    </w:p>
    <w:p w14:paraId="09BF9441" w14:textId="77777777" w:rsidR="006126B1" w:rsidRPr="006126B1" w:rsidRDefault="006126B1" w:rsidP="006126B1">
      <w:pPr>
        <w:overflowPunct w:val="0"/>
        <w:autoSpaceDE w:val="0"/>
        <w:autoSpaceDN w:val="0"/>
        <w:adjustRightInd w:val="0"/>
        <w:textAlignment w:val="baseline"/>
        <w:rPr>
          <w:rFonts w:eastAsia="Times New Roman"/>
          <w:lang w:eastAsia="ja-JP"/>
        </w:rPr>
      </w:pPr>
      <w:r w:rsidRPr="006126B1">
        <w:rPr>
          <w:rFonts w:eastAsia="Times New Roman"/>
          <w:lang w:eastAsia="ja-JP"/>
        </w:rPr>
        <w:t xml:space="preserve">The IE </w:t>
      </w:r>
      <w:r w:rsidRPr="006126B1">
        <w:rPr>
          <w:rFonts w:eastAsia="Times New Roman"/>
          <w:i/>
          <w:lang w:eastAsia="ja-JP"/>
        </w:rPr>
        <w:t>ControlResourceSet</w:t>
      </w:r>
      <w:r w:rsidRPr="006126B1">
        <w:rPr>
          <w:rFonts w:eastAsia="Times New Roman"/>
          <w:lang w:eastAsia="ja-JP"/>
        </w:rPr>
        <w:t xml:space="preserve"> is used to configure a time/frequency control resource set (CORESET) in which to search for downlink control information (see TS 38.213 [13], clause 10.1</w:t>
      </w:r>
      <w:commentRangeStart w:id="581"/>
      <w:r w:rsidRPr="006126B1">
        <w:rPr>
          <w:rFonts w:eastAsia="Times New Roman"/>
          <w:lang w:eastAsia="ja-JP"/>
        </w:rPr>
        <w:t>).</w:t>
      </w:r>
      <w:commentRangeEnd w:id="581"/>
      <w:r w:rsidR="001347FF">
        <w:rPr>
          <w:rStyle w:val="CommentReference"/>
        </w:rPr>
        <w:commentReference w:id="581"/>
      </w:r>
    </w:p>
    <w:p w14:paraId="15A73937" w14:textId="77777777" w:rsidR="006126B1" w:rsidRPr="006126B1" w:rsidRDefault="006126B1" w:rsidP="006126B1">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6B1">
        <w:rPr>
          <w:rFonts w:ascii="Arial" w:eastAsia="Times New Roman" w:hAnsi="Arial"/>
          <w:b/>
          <w:i/>
          <w:lang w:eastAsia="ja-JP"/>
        </w:rPr>
        <w:t>ControlResourceSet</w:t>
      </w:r>
      <w:r w:rsidRPr="006126B1">
        <w:rPr>
          <w:rFonts w:ascii="Arial" w:eastAsia="Times New Roman" w:hAnsi="Arial"/>
          <w:b/>
          <w:lang w:eastAsia="ja-JP"/>
        </w:rPr>
        <w:t xml:space="preserve"> information element</w:t>
      </w:r>
    </w:p>
    <w:p w14:paraId="4B4A9DE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ASN1START</w:t>
      </w:r>
    </w:p>
    <w:p w14:paraId="0898F6E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TAG-CONTROLRESOURCESET-START</w:t>
      </w:r>
    </w:p>
    <w:p w14:paraId="6F45783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212CC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ControlResourceSet ::=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 xml:space="preserve"> {</w:t>
      </w:r>
    </w:p>
    <w:p w14:paraId="2EBF5F4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controlResourceSetId                ControlResourceSetId,</w:t>
      </w:r>
    </w:p>
    <w:p w14:paraId="7EB7EFB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frequencyDomainResources            </w:t>
      </w:r>
      <w:r w:rsidRPr="006126B1">
        <w:rPr>
          <w:rFonts w:ascii="Courier New" w:eastAsia="Times New Roman" w:hAnsi="Courier New"/>
          <w:noProof/>
          <w:color w:val="993366"/>
          <w:sz w:val="16"/>
          <w:lang w:eastAsia="en-GB"/>
        </w:rPr>
        <w:t>BIT</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993366"/>
          <w:sz w:val="16"/>
          <w:lang w:eastAsia="en-GB"/>
        </w:rPr>
        <w:t>STRING</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(45)),</w:t>
      </w:r>
    </w:p>
    <w:p w14:paraId="71749BD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duration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(1..maxCoReSetDuration),</w:t>
      </w:r>
    </w:p>
    <w:p w14:paraId="218B8F4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cce-REG-MappingType                 </w:t>
      </w:r>
      <w:r w:rsidRPr="006126B1">
        <w:rPr>
          <w:rFonts w:ascii="Courier New" w:eastAsia="Times New Roman" w:hAnsi="Courier New"/>
          <w:noProof/>
          <w:color w:val="993366"/>
          <w:sz w:val="16"/>
          <w:lang w:eastAsia="en-GB"/>
        </w:rPr>
        <w:t>CHOICE</w:t>
      </w:r>
      <w:r w:rsidRPr="006126B1">
        <w:rPr>
          <w:rFonts w:ascii="Courier New" w:eastAsia="Times New Roman" w:hAnsi="Courier New"/>
          <w:noProof/>
          <w:sz w:val="16"/>
          <w:lang w:eastAsia="en-GB"/>
        </w:rPr>
        <w:t xml:space="preserve"> {</w:t>
      </w:r>
    </w:p>
    <w:p w14:paraId="020365B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interleaved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 xml:space="preserve"> {</w:t>
      </w:r>
    </w:p>
    <w:p w14:paraId="5762D52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reg-BundleSize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{n2, n3, n6},</w:t>
      </w:r>
    </w:p>
    <w:p w14:paraId="0599378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interleaverSize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{n2, n3, n6},</w:t>
      </w:r>
    </w:p>
    <w:p w14:paraId="61F4238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shiftIndex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(0..maxNrofPhysicalResourceBlocks-1)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6E0340E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0DDD3EAD"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nonInterleaved                      </w:t>
      </w:r>
      <w:r w:rsidRPr="006126B1">
        <w:rPr>
          <w:rFonts w:ascii="Courier New" w:eastAsia="Times New Roman" w:hAnsi="Courier New"/>
          <w:noProof/>
          <w:color w:val="993366"/>
          <w:sz w:val="16"/>
          <w:lang w:eastAsia="en-GB"/>
        </w:rPr>
        <w:t>NULL</w:t>
      </w:r>
    </w:p>
    <w:p w14:paraId="7BBA3036"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lastRenderedPageBreak/>
        <w:t xml:space="preserve">    },</w:t>
      </w:r>
    </w:p>
    <w:p w14:paraId="30D87EC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precoderGranularity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{sameAsREG-bundle, allContiguousRBs},</w:t>
      </w:r>
    </w:p>
    <w:p w14:paraId="7C8384C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tci-StatesPDCCH-ToAddList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(1..maxNrofTCI-StatesPDCCH))</w:t>
      </w:r>
      <w:r w:rsidRPr="006126B1">
        <w:rPr>
          <w:rFonts w:ascii="Courier New" w:eastAsia="Times New Roman" w:hAnsi="Courier New"/>
          <w:noProof/>
          <w:color w:val="993366"/>
          <w:sz w:val="16"/>
          <w:lang w:eastAsia="en-GB"/>
        </w:rPr>
        <w:t xml:space="preserve"> OF</w:t>
      </w:r>
      <w:r w:rsidRPr="006126B1">
        <w:rPr>
          <w:rFonts w:ascii="Courier New" w:eastAsia="Times New Roman" w:hAnsi="Courier New"/>
          <w:noProof/>
          <w:sz w:val="16"/>
          <w:lang w:eastAsia="en-GB"/>
        </w:rPr>
        <w:t xml:space="preserve"> TCI-StateId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Cond NotSIB-initialBWP</w:t>
      </w:r>
    </w:p>
    <w:p w14:paraId="5C88EDB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tci-StatesPDCCH-ToReleaseList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(1..maxNrofTCI-StatesPDCCH))</w:t>
      </w:r>
      <w:r w:rsidRPr="006126B1">
        <w:rPr>
          <w:rFonts w:ascii="Courier New" w:eastAsia="Times New Roman" w:hAnsi="Courier New"/>
          <w:noProof/>
          <w:color w:val="993366"/>
          <w:sz w:val="16"/>
          <w:lang w:eastAsia="en-GB"/>
        </w:rPr>
        <w:t xml:space="preserve"> OF</w:t>
      </w:r>
      <w:r w:rsidRPr="006126B1">
        <w:rPr>
          <w:rFonts w:ascii="Courier New" w:eastAsia="Times New Roman" w:hAnsi="Courier New"/>
          <w:noProof/>
          <w:sz w:val="16"/>
          <w:lang w:eastAsia="en-GB"/>
        </w:rPr>
        <w:t xml:space="preserve"> TCI-StateId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Cond NotSIB-initialBWP</w:t>
      </w:r>
    </w:p>
    <w:p w14:paraId="0C14DE1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tci-PresentInDCI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{enabled}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179943A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pdcch-DMRS-ScramblingID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(0..65535)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6DC4CD42"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32033F4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419F92F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rb-Offset-r16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(0..5)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21D6A19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tci-PresentDCI-1-2-r16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(1..3)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4202FC9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coresetPoolIndex-r16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(0..1)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07A13707"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controlResourceSetId-v1610          ControlResourceSetId-v1610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4EC8B8E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056B041D"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75897FD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followUnifiedTCIstate-r17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{enabled}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R</w:t>
      </w:r>
    </w:p>
    <w:p w14:paraId="36FB050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56FC7272"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w:t>
      </w:r>
    </w:p>
    <w:p w14:paraId="2DBF734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B5576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TAG-CONTROLRESOURCESET-STOP</w:t>
      </w:r>
    </w:p>
    <w:p w14:paraId="5BE725F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ASN1STOP</w:t>
      </w:r>
    </w:p>
    <w:p w14:paraId="4DA8783B" w14:textId="77777777" w:rsidR="006126B1" w:rsidRPr="006126B1" w:rsidRDefault="006126B1" w:rsidP="006126B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26B1" w:rsidRPr="006126B1" w14:paraId="0AD802B8"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531940CE"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6126B1">
              <w:rPr>
                <w:rFonts w:ascii="Arial" w:eastAsia="Times New Roman" w:hAnsi="Arial"/>
                <w:b/>
                <w:i/>
                <w:sz w:val="18"/>
                <w:szCs w:val="22"/>
                <w:lang w:eastAsia="sv-SE"/>
              </w:rPr>
              <w:lastRenderedPageBreak/>
              <w:t xml:space="preserve">ControlResourceSet </w:t>
            </w:r>
            <w:r w:rsidRPr="006126B1">
              <w:rPr>
                <w:rFonts w:ascii="Arial" w:eastAsia="Times New Roman" w:hAnsi="Arial"/>
                <w:b/>
                <w:sz w:val="18"/>
                <w:szCs w:val="22"/>
                <w:lang w:eastAsia="sv-SE"/>
              </w:rPr>
              <w:t>field descriptions</w:t>
            </w:r>
          </w:p>
        </w:tc>
      </w:tr>
      <w:tr w:rsidR="006126B1" w:rsidRPr="006126B1" w14:paraId="13353A2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1BED053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cce-REG-MappingType</w:t>
            </w:r>
          </w:p>
          <w:p w14:paraId="6EECF30D"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Mapping of Control Channel Elements (CCE) to Resource Element Groups (REG) (see TS 38.211 [16], clauses 7.3.2.2 and 7.4.1.3.2).</w:t>
            </w:r>
          </w:p>
        </w:tc>
      </w:tr>
      <w:tr w:rsidR="006126B1" w:rsidRPr="006126B1" w14:paraId="3FB7DA71"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7C04AA87"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controlResourceSetId</w:t>
            </w:r>
          </w:p>
          <w:p w14:paraId="5A0EFE5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Identifies the instance of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IE. Value 0 identifies the common CORESET configured in </w:t>
            </w:r>
            <w:r w:rsidRPr="006126B1">
              <w:rPr>
                <w:rFonts w:ascii="Arial" w:eastAsia="Times New Roman" w:hAnsi="Arial"/>
                <w:i/>
                <w:sz w:val="18"/>
                <w:lang w:eastAsia="sv-SE"/>
              </w:rPr>
              <w:t>MIB</w:t>
            </w:r>
            <w:r w:rsidRPr="006126B1">
              <w:rPr>
                <w:rFonts w:ascii="Arial" w:eastAsia="Times New Roman" w:hAnsi="Arial"/>
                <w:sz w:val="18"/>
                <w:szCs w:val="22"/>
                <w:lang w:eastAsia="sv-SE"/>
              </w:rPr>
              <w:t xml:space="preserve"> and in </w:t>
            </w:r>
            <w:r w:rsidRPr="006126B1">
              <w:rPr>
                <w:rFonts w:ascii="Arial" w:eastAsia="Times New Roman" w:hAnsi="Arial"/>
                <w:i/>
                <w:sz w:val="18"/>
                <w:lang w:eastAsia="sv-SE"/>
              </w:rPr>
              <w:t>ServingCellConfigCommon</w:t>
            </w:r>
            <w:r w:rsidRPr="006126B1">
              <w:rPr>
                <w:rFonts w:ascii="Arial" w:eastAsia="Times New Roman" w:hAnsi="Arial"/>
                <w:sz w:val="18"/>
                <w:szCs w:val="22"/>
                <w:lang w:eastAsia="sv-SE"/>
              </w:rPr>
              <w:t xml:space="preserve"> (</w:t>
            </w:r>
            <w:r w:rsidRPr="006126B1">
              <w:rPr>
                <w:rFonts w:ascii="Arial" w:eastAsia="Times New Roman" w:hAnsi="Arial"/>
                <w:i/>
                <w:sz w:val="18"/>
                <w:lang w:eastAsia="sv-SE"/>
              </w:rPr>
              <w:t>controlResourceSetZero</w:t>
            </w:r>
            <w:r w:rsidRPr="006126B1">
              <w:rPr>
                <w:rFonts w:ascii="Arial" w:eastAsia="Times New Roman" w:hAnsi="Arial"/>
                <w:sz w:val="18"/>
                <w:szCs w:val="22"/>
                <w:lang w:eastAsia="sv-SE"/>
              </w:rPr>
              <w:t xml:space="preserve">) and is hence not used here in the </w:t>
            </w:r>
            <w:r w:rsidRPr="006126B1">
              <w:rPr>
                <w:rFonts w:ascii="Arial" w:eastAsia="Times New Roman" w:hAnsi="Arial"/>
                <w:i/>
                <w:sz w:val="18"/>
                <w:lang w:eastAsia="sv-SE"/>
              </w:rPr>
              <w:t>ControlResourceSet</w:t>
            </w:r>
            <w:r w:rsidRPr="006126B1">
              <w:rPr>
                <w:rFonts w:ascii="Arial" w:eastAsia="Times New Roman" w:hAnsi="Arial"/>
                <w:sz w:val="18"/>
                <w:szCs w:val="22"/>
                <w:lang w:eastAsia="sv-SE"/>
              </w:rPr>
              <w:t xml:space="preserve"> IE. Other values identify CORESETs configured by dedicated signalling or in </w:t>
            </w:r>
            <w:r w:rsidRPr="006126B1">
              <w:rPr>
                <w:rFonts w:ascii="Arial" w:eastAsia="Times New Roman" w:hAnsi="Arial"/>
                <w:i/>
                <w:sz w:val="18"/>
                <w:lang w:eastAsia="sv-SE"/>
              </w:rPr>
              <w:t xml:space="preserve">SIB1 </w:t>
            </w:r>
            <w:r w:rsidRPr="006126B1">
              <w:rPr>
                <w:rFonts w:ascii="Arial" w:eastAsia="Times New Roman" w:hAnsi="Arial"/>
                <w:sz w:val="18"/>
                <w:lang w:eastAsia="sv-SE"/>
              </w:rPr>
              <w:t>or</w:t>
            </w:r>
            <w:r w:rsidRPr="006126B1">
              <w:rPr>
                <w:rFonts w:ascii="Arial" w:eastAsia="Times New Roman" w:hAnsi="Arial"/>
                <w:i/>
                <w:sz w:val="18"/>
                <w:lang w:eastAsia="sv-SE"/>
              </w:rPr>
              <w:t xml:space="preserve"> SIB20</w:t>
            </w:r>
            <w:r w:rsidRPr="006126B1">
              <w:rPr>
                <w:rFonts w:ascii="Arial" w:eastAsia="Times New Roman" w:hAnsi="Arial"/>
                <w:sz w:val="18"/>
                <w:szCs w:val="22"/>
                <w:lang w:eastAsia="sv-SE"/>
              </w:rPr>
              <w:t xml:space="preserve">. The </w:t>
            </w:r>
            <w:r w:rsidRPr="006126B1">
              <w:rPr>
                <w:rFonts w:ascii="Arial" w:eastAsia="Times New Roman" w:hAnsi="Arial"/>
                <w:i/>
                <w:sz w:val="18"/>
                <w:lang w:eastAsia="sv-SE"/>
              </w:rPr>
              <w:t>controlResourceSetId</w:t>
            </w:r>
            <w:r w:rsidRPr="006126B1">
              <w:rPr>
                <w:rFonts w:ascii="Arial" w:eastAsia="Times New Roman" w:hAnsi="Arial"/>
                <w:sz w:val="18"/>
                <w:szCs w:val="22"/>
                <w:lang w:eastAsia="sv-SE"/>
              </w:rPr>
              <w:t xml:space="preserve"> is unique among the BWPs of a serving cell.</w:t>
            </w:r>
          </w:p>
          <w:p w14:paraId="0C4149C6"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If the field </w:t>
            </w:r>
            <w:r w:rsidRPr="006126B1">
              <w:rPr>
                <w:rFonts w:ascii="Arial" w:eastAsia="Times New Roman" w:hAnsi="Arial"/>
                <w:i/>
                <w:sz w:val="18"/>
                <w:szCs w:val="22"/>
                <w:lang w:eastAsia="sv-SE"/>
              </w:rPr>
              <w:t>controlResourceSetId-v1610</w:t>
            </w:r>
            <w:r w:rsidRPr="006126B1">
              <w:rPr>
                <w:rFonts w:ascii="Arial" w:eastAsia="Times New Roman" w:hAnsi="Arial"/>
                <w:sz w:val="18"/>
                <w:szCs w:val="22"/>
                <w:lang w:eastAsia="sv-SE"/>
              </w:rPr>
              <w:t xml:space="preserve"> is present, the UE shall ignore the </w:t>
            </w:r>
            <w:r w:rsidRPr="006126B1">
              <w:rPr>
                <w:rFonts w:ascii="Arial" w:eastAsia="Times New Roman" w:hAnsi="Arial"/>
                <w:i/>
                <w:sz w:val="18"/>
                <w:szCs w:val="22"/>
                <w:lang w:eastAsia="sv-SE"/>
              </w:rPr>
              <w:t>controlResourceSetId</w:t>
            </w:r>
            <w:r w:rsidRPr="006126B1">
              <w:rPr>
                <w:rFonts w:ascii="Arial" w:eastAsia="Times New Roman" w:hAnsi="Arial"/>
                <w:sz w:val="18"/>
                <w:szCs w:val="22"/>
                <w:lang w:eastAsia="sv-SE"/>
              </w:rPr>
              <w:t xml:space="preserve"> field (without suffix).</w:t>
            </w:r>
          </w:p>
        </w:tc>
      </w:tr>
      <w:tr w:rsidR="006126B1" w:rsidRPr="006126B1" w14:paraId="2A4846AA"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0B43ECA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b/>
                <w:i/>
                <w:sz w:val="18"/>
                <w:szCs w:val="22"/>
                <w:lang w:eastAsia="sv-SE"/>
              </w:rPr>
              <w:t>coresetPoolIndex</w:t>
            </w:r>
          </w:p>
          <w:p w14:paraId="47DAA71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The index of the CORESET pool for this CORESET as specified in TS 38.213 [13] (clauses 9 and 10) and TS 38.214 [19] (clauses 5.1 and 6.1). If the field is absent, the UE applies the value 0.</w:t>
            </w:r>
          </w:p>
        </w:tc>
      </w:tr>
      <w:tr w:rsidR="006126B1" w:rsidRPr="006126B1" w14:paraId="669D01DB"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31CBBB87"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duration</w:t>
            </w:r>
          </w:p>
          <w:p w14:paraId="6FE606B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Contiguous time duration of the CORESET in number of symbols (see TS 38.211 [16], clause 7.3.2.2).</w:t>
            </w:r>
          </w:p>
        </w:tc>
      </w:tr>
      <w:tr w:rsidR="006126B1" w:rsidRPr="006126B1" w14:paraId="1FCD603B" w14:textId="77777777" w:rsidTr="001347FF">
        <w:tc>
          <w:tcPr>
            <w:tcW w:w="14173" w:type="dxa"/>
            <w:tcBorders>
              <w:top w:val="single" w:sz="4" w:space="0" w:color="auto"/>
              <w:left w:val="single" w:sz="4" w:space="0" w:color="auto"/>
              <w:bottom w:val="single" w:sz="4" w:space="0" w:color="auto"/>
              <w:right w:val="single" w:sz="4" w:space="0" w:color="auto"/>
            </w:tcBorders>
          </w:tcPr>
          <w:p w14:paraId="305D2B2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b/>
                <w:i/>
                <w:sz w:val="18"/>
                <w:szCs w:val="22"/>
                <w:lang w:eastAsia="sv-SE"/>
              </w:rPr>
              <w:t>followUnifiedTCIstate</w:t>
            </w:r>
          </w:p>
          <w:p w14:paraId="014DC6B9"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6126B1">
              <w:rPr>
                <w:rFonts w:ascii="Arial" w:eastAsia="Times New Roman" w:hAnsi="Arial"/>
                <w:sz w:val="18"/>
                <w:lang w:eastAsia="zh-CN"/>
              </w:rPr>
              <w:t>When set to enabled, for PDCCH reception on this CORESET, the UE applies the "indicated" DL only TCI or joint TCI as specified in TS 38.214 clause 5.1.5.</w:t>
            </w:r>
          </w:p>
        </w:tc>
      </w:tr>
      <w:tr w:rsidR="006126B1" w:rsidRPr="006126B1" w14:paraId="4C0E242C"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24F173A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frequencyDomainResources</w:t>
            </w:r>
          </w:p>
          <w:p w14:paraId="5DEF9AAF" w14:textId="6BA731D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Frequency domain resources for the CORESET. Each bit corresponds a group of 6 RBs, with grouping starting from the first RB group in the BWP or MBS CFR where the CORESET is configured. When at least one search space is configured with </w:t>
            </w:r>
            <w:r w:rsidRPr="006126B1">
              <w:rPr>
                <w:rFonts w:ascii="Arial" w:eastAsia="Times New Roman" w:hAnsi="Arial"/>
                <w:i/>
                <w:iCs/>
                <w:sz w:val="18"/>
                <w:szCs w:val="22"/>
                <w:lang w:eastAsia="sv-SE"/>
              </w:rPr>
              <w:t>freqMonitorLocation-r16</w:t>
            </w:r>
            <w:r w:rsidRPr="006126B1">
              <w:rPr>
                <w:rFonts w:ascii="Arial" w:eastAsia="Times New Roman" w:hAnsi="Arial"/>
                <w:sz w:val="18"/>
                <w:szCs w:val="22"/>
                <w:lang w:eastAsia="sv-SE"/>
              </w:rPr>
              <w:t xml:space="preserve">, only the first </w:t>
            </w:r>
            <m:oMath>
              <m:sSubSup>
                <m:sSubSupPr>
                  <m:ctrlPr>
                    <w:rPr>
                      <w:rFonts w:ascii="Cambria Math" w:eastAsia="Times New Roman" w:hAnsi="Cambria Math"/>
                      <w:i/>
                      <w:sz w:val="18"/>
                      <w:szCs w:val="22"/>
                      <w:lang w:eastAsia="sv-SE"/>
                    </w:rPr>
                  </m:ctrlPr>
                </m:sSubSupPr>
                <m:e>
                  <m:r>
                    <w:rPr>
                      <w:rFonts w:ascii="Cambria Math" w:eastAsia="Times New Roman" w:hAnsi="Cambria Math"/>
                      <w:sz w:val="18"/>
                      <w:szCs w:val="22"/>
                      <w:lang w:eastAsia="sv-SE"/>
                    </w:rPr>
                    <m:t>N</m:t>
                  </m:r>
                </m:e>
                <m:sub>
                  <m:r>
                    <m:rPr>
                      <m:sty m:val="p"/>
                    </m:rPr>
                    <w:rPr>
                      <w:rFonts w:ascii="Cambria Math" w:eastAsia="Times New Roman" w:hAnsi="Cambria Math"/>
                      <w:sz w:val="18"/>
                      <w:szCs w:val="22"/>
                      <w:lang w:eastAsia="sv-SE"/>
                    </w:rPr>
                    <m:t>RBG,set0</m:t>
                  </m:r>
                </m:sub>
                <m:sup>
                  <m:r>
                    <m:rPr>
                      <m:sty m:val="p"/>
                    </m:rPr>
                    <w:rPr>
                      <w:rFonts w:ascii="Cambria Math" w:eastAsia="Times New Roman" w:hAnsi="Cambria Math"/>
                      <w:sz w:val="18"/>
                      <w:szCs w:val="22"/>
                      <w:lang w:eastAsia="sv-SE"/>
                    </w:rPr>
                    <m:t>size</m:t>
                  </m:r>
                </m:sup>
              </m:sSubSup>
            </m:oMath>
            <w:r w:rsidRPr="006126B1">
              <w:rPr>
                <w:rFonts w:ascii="Arial" w:eastAsia="Times New Roman" w:hAnsi="Arial"/>
                <w:sz w:val="18"/>
                <w:szCs w:val="22"/>
                <w:lang w:eastAsia="sv-SE"/>
              </w:rPr>
              <w:t xml:space="preserve"> bits are valid (see TS 38.213 [13], clause 10.1). The first (left-most / most significant) bit corresponds to the first RB group in the BWP or MBS CFR where the CORESET is configured,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commentRangeStart w:id="582"/>
            <w:ins w:id="583" w:author="Huawei-119v2" w:date="2022-08-27T15:50:00Z">
              <w:r w:rsidR="00DD7CAF">
                <w:rPr>
                  <w:rFonts w:ascii="Arial" w:eastAsia="Times New Roman" w:hAnsi="Arial"/>
                  <w:sz w:val="18"/>
                  <w:szCs w:val="22"/>
                  <w:lang w:eastAsia="sv-SE"/>
                </w:rPr>
                <w:t xml:space="preserve"> </w:t>
              </w:r>
            </w:ins>
            <w:ins w:id="584" w:author="Huawei-119v2" w:date="2022-08-27T15:51:00Z">
              <w:r w:rsidR="00DD7CAF" w:rsidRPr="00B101AB">
                <w:rPr>
                  <w:rFonts w:ascii="Arial" w:hAnsi="Arial" w:cs="Arial"/>
                  <w:lang w:eastAsia="zh-CN"/>
                </w:rPr>
                <w:t xml:space="preserve">For UE not supporting </w:t>
              </w:r>
              <w:r w:rsidR="00DD7CAF" w:rsidRPr="008B1C02">
                <w:rPr>
                  <w:rFonts w:ascii="Arial" w:hAnsi="Arial" w:cs="Arial"/>
                  <w:i/>
                  <w:lang w:eastAsia="zh-CN"/>
                </w:rPr>
                <w:t>multipleCORESET</w:t>
              </w:r>
              <w:r w:rsidR="00DD7CAF" w:rsidRPr="00B101AB">
                <w:rPr>
                  <w:rFonts w:ascii="Arial" w:hAnsi="Arial" w:cs="Arial"/>
                  <w:lang w:eastAsia="zh-CN"/>
                </w:rPr>
                <w:t xml:space="preserve"> in FR1, in order to receive MBS multicast in CFR within UE active BWP,</w:t>
              </w:r>
              <w:r w:rsidR="00DD7CAF">
                <w:rPr>
                  <w:rFonts w:ascii="Arial" w:hAnsi="Arial" w:cs="Arial"/>
                  <w:lang w:eastAsia="zh-CN"/>
                </w:rPr>
                <w:t xml:space="preserve"> </w:t>
              </w:r>
            </w:ins>
            <w:ins w:id="585" w:author="Huawei-119v2" w:date="2022-08-27T15:52:00Z">
              <w:r w:rsidR="00DD7CAF">
                <w:rPr>
                  <w:rFonts w:ascii="Arial" w:hAnsi="Arial" w:cs="Arial"/>
                  <w:lang w:eastAsia="zh-CN"/>
                </w:rPr>
                <w:t>i</w:t>
              </w:r>
              <w:r w:rsidR="00DD7CAF" w:rsidRPr="00B101AB">
                <w:rPr>
                  <w:rFonts w:ascii="Arial" w:hAnsi="Arial" w:cs="Arial"/>
                  <w:lang w:eastAsia="zh-CN"/>
                </w:rPr>
                <w:t xml:space="preserve">f a CORESET is not configured within the </w:t>
              </w:r>
              <w:r w:rsidR="00DD7CAF" w:rsidRPr="008B1C02">
                <w:rPr>
                  <w:rFonts w:ascii="Arial" w:hAnsi="Arial" w:cs="Arial"/>
                  <w:i/>
                  <w:lang w:eastAsia="zh-CN"/>
                </w:rPr>
                <w:t>PDCCH-ConfigMulticast</w:t>
              </w:r>
              <w:r w:rsidR="00DD7CAF" w:rsidRPr="00B101AB">
                <w:rPr>
                  <w:rFonts w:ascii="Arial" w:hAnsi="Arial" w:cs="Arial"/>
                  <w:lang w:eastAsia="zh-CN"/>
                </w:rPr>
                <w:t xml:space="preserve">, the other CORESET than CORESET0 configured within UE active BWP for scheduling unicast can also to be used for scheduling multicast, and the CORESET is expected to be included completely within the CFR and the parameters configured in the CORESET </w:t>
              </w:r>
              <w:r w:rsidR="00DD7CAF">
                <w:rPr>
                  <w:rFonts w:ascii="Arial" w:hAnsi="Arial" w:cs="Arial"/>
                  <w:lang w:eastAsia="zh-CN"/>
                </w:rPr>
                <w:t>are</w:t>
              </w:r>
              <w:r w:rsidR="00DD7CAF" w:rsidRPr="00B101AB">
                <w:rPr>
                  <w:rFonts w:ascii="Arial" w:hAnsi="Arial" w:cs="Arial"/>
                  <w:lang w:eastAsia="zh-CN"/>
                </w:rPr>
                <w:t xml:space="preserve"> expected to be supported by the UE for multicast</w:t>
              </w:r>
              <w:r w:rsidR="00DD7CAF">
                <w:rPr>
                  <w:rFonts w:ascii="Arial" w:hAnsi="Arial" w:cs="Arial"/>
                  <w:lang w:eastAsia="zh-CN"/>
                </w:rPr>
                <w:t>.</w:t>
              </w:r>
            </w:ins>
            <w:commentRangeEnd w:id="582"/>
            <w:r w:rsidR="001347FF">
              <w:rPr>
                <w:rStyle w:val="CommentReference"/>
              </w:rPr>
              <w:commentReference w:id="582"/>
            </w:r>
          </w:p>
        </w:tc>
      </w:tr>
      <w:tr w:rsidR="006126B1" w:rsidRPr="006126B1" w14:paraId="07C78CF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558E800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interleaverSize</w:t>
            </w:r>
          </w:p>
          <w:p w14:paraId="56D36B4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Interleaver-size (see TS 38.211 [16], clause 7.3.2.2).</w:t>
            </w:r>
          </w:p>
        </w:tc>
      </w:tr>
      <w:tr w:rsidR="006126B1" w:rsidRPr="006126B1" w14:paraId="7E3CAD8C"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0D77911D"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pdcch-DMRS-ScramblingID</w:t>
            </w:r>
          </w:p>
          <w:p w14:paraId="3F06AD8C"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PDCCH DMRS scrambling initialization (see TS 38.211 [16], clause 7.4.1.3.1). When the field is absent the UE applies the value of the </w:t>
            </w:r>
            <w:r w:rsidRPr="006126B1">
              <w:rPr>
                <w:rFonts w:ascii="Arial" w:eastAsia="Times New Roman" w:hAnsi="Arial"/>
                <w:i/>
                <w:sz w:val="18"/>
                <w:szCs w:val="22"/>
                <w:lang w:eastAsia="sv-SE"/>
              </w:rPr>
              <w:t>physCellId</w:t>
            </w:r>
            <w:r w:rsidRPr="006126B1">
              <w:rPr>
                <w:rFonts w:ascii="Arial" w:eastAsia="Times New Roman" w:hAnsi="Arial"/>
                <w:sz w:val="18"/>
                <w:szCs w:val="22"/>
                <w:lang w:eastAsia="sv-SE"/>
              </w:rPr>
              <w:t xml:space="preserve"> configured for this serving cell.</w:t>
            </w:r>
          </w:p>
        </w:tc>
      </w:tr>
      <w:tr w:rsidR="006126B1" w:rsidRPr="006126B1" w14:paraId="3D00D7C4"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78DABDF4"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precoderGranularity</w:t>
            </w:r>
          </w:p>
          <w:p w14:paraId="7AB641A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Precoder granularity in frequency domain (see TS 38.211 [16], clauses 7.3.2.2 and 7.4.1.3.2).</w:t>
            </w:r>
          </w:p>
        </w:tc>
      </w:tr>
      <w:tr w:rsidR="006126B1" w:rsidRPr="006126B1" w14:paraId="2A49A883"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6462540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rb-Offset</w:t>
            </w:r>
          </w:p>
          <w:p w14:paraId="2B3EFBAB"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Indicates the RB level offset in units of RB from the first RB of the first 6RB group to the first RB of BWP (see 38.213 [13], clause 10.1).</w:t>
            </w:r>
          </w:p>
        </w:tc>
      </w:tr>
      <w:tr w:rsidR="006126B1" w:rsidRPr="006126B1" w14:paraId="6C95D73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66D277D0"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reg-BundleSize</w:t>
            </w:r>
          </w:p>
          <w:p w14:paraId="334B58A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Resource Element Groups (REGs) can be bundled to create REG bundles. This parameter defines the size of such bundles (see TS 38.211 [16], clause 7.3.2.2).</w:t>
            </w:r>
          </w:p>
        </w:tc>
      </w:tr>
      <w:tr w:rsidR="006126B1" w:rsidRPr="006126B1" w14:paraId="13A0C73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4B6D2D5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shiftIndex</w:t>
            </w:r>
          </w:p>
          <w:p w14:paraId="3670776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zh-CN"/>
              </w:rPr>
              <w:t xml:space="preserve">When the field is absent the UE applies the value of the </w:t>
            </w:r>
            <w:r w:rsidRPr="006126B1">
              <w:rPr>
                <w:rFonts w:ascii="Arial" w:eastAsia="Times New Roman" w:hAnsi="Arial"/>
                <w:i/>
                <w:sz w:val="18"/>
                <w:szCs w:val="22"/>
                <w:lang w:eastAsia="zh-CN"/>
              </w:rPr>
              <w:t>physCellId</w:t>
            </w:r>
            <w:r w:rsidRPr="006126B1">
              <w:rPr>
                <w:rFonts w:ascii="Arial" w:eastAsia="Times New Roman" w:hAnsi="Arial"/>
                <w:sz w:val="18"/>
                <w:szCs w:val="22"/>
                <w:lang w:eastAsia="zh-CN"/>
              </w:rPr>
              <w:t>configured for this serving cell</w:t>
            </w:r>
            <w:r w:rsidRPr="006126B1">
              <w:rPr>
                <w:rFonts w:ascii="Arial" w:eastAsia="Times New Roman" w:hAnsi="Arial"/>
                <w:sz w:val="18"/>
                <w:szCs w:val="22"/>
                <w:lang w:eastAsia="sv-SE"/>
              </w:rPr>
              <w:t xml:space="preserve"> (see TS 38.211 [16], clause 7.3.2.2).</w:t>
            </w:r>
          </w:p>
        </w:tc>
      </w:tr>
      <w:tr w:rsidR="006126B1" w:rsidRPr="006126B1" w14:paraId="00F3F15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1A074FF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tci-PresentInDCI</w:t>
            </w:r>
          </w:p>
          <w:p w14:paraId="2592848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This field indicates if TCI field is present or absent in DCI format 1_1 and DCI format 4_2. When the field is absent the UE considers the TCI to be absent/disabled. In case of cross carrier scheduling, the network sets this field to enabled for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used for cross carrier scheduling in DCI format 1_1 in the scheduling cell if </w:t>
            </w:r>
            <w:r w:rsidRPr="006126B1">
              <w:rPr>
                <w:rFonts w:ascii="Arial" w:eastAsia="Times New Roman" w:hAnsi="Arial"/>
                <w:i/>
                <w:sz w:val="18"/>
                <w:szCs w:val="22"/>
                <w:lang w:eastAsia="sv-SE"/>
              </w:rPr>
              <w:t>enableDefaultBeamForCCS</w:t>
            </w:r>
            <w:r w:rsidRPr="006126B1">
              <w:rPr>
                <w:rFonts w:ascii="Arial" w:eastAsia="Times New Roman" w:hAnsi="Arial"/>
                <w:sz w:val="18"/>
                <w:szCs w:val="22"/>
                <w:lang w:eastAsia="sv-SE"/>
              </w:rPr>
              <w:t xml:space="preserve"> is not configured (see TS 38.214 [19], clause 5.1.5).</w:t>
            </w:r>
          </w:p>
        </w:tc>
      </w:tr>
      <w:tr w:rsidR="006126B1" w:rsidRPr="006126B1" w14:paraId="1AD6D88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297D469B"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b/>
                <w:i/>
                <w:sz w:val="18"/>
                <w:szCs w:val="22"/>
                <w:lang w:eastAsia="sv-SE"/>
              </w:rPr>
              <w:lastRenderedPageBreak/>
              <w:t>tci-</w:t>
            </w:r>
            <w:r w:rsidRPr="006126B1">
              <w:rPr>
                <w:rFonts w:ascii="Arial" w:eastAsia="Times New Roman" w:hAnsi="Arial"/>
                <w:b/>
                <w:i/>
                <w:sz w:val="18"/>
                <w:szCs w:val="22"/>
                <w:lang w:eastAsia="ja-JP"/>
              </w:rPr>
              <w:t>PresentDCI</w:t>
            </w:r>
            <w:r w:rsidRPr="006126B1">
              <w:rPr>
                <w:rFonts w:ascii="Arial" w:eastAsia="Times New Roman" w:hAnsi="Arial"/>
                <w:b/>
                <w:i/>
                <w:sz w:val="18"/>
                <w:szCs w:val="22"/>
                <w:lang w:eastAsia="sv-SE"/>
              </w:rPr>
              <w:t>-1-2</w:t>
            </w:r>
          </w:p>
          <w:p w14:paraId="460A792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 xml:space="preserve">Configures the number of bits for "Transmission configuration indicator" in DCI format 1_2. When the field is absent the UE applies the value of 0 bit for the "Transmission configuration indicator" in DCI format 1_2 (see TS 38.212, clause 7.3.1 and TS 38.214, clause 5.1.5). In case of cross carrier scheduling, the network configures this field for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used for cross carrier scheduling in DCI format 1_2 in the scheduling cell if </w:t>
            </w:r>
            <w:r w:rsidRPr="006126B1">
              <w:rPr>
                <w:rFonts w:ascii="Arial" w:eastAsia="Times New Roman" w:hAnsi="Arial"/>
                <w:i/>
                <w:sz w:val="18"/>
                <w:szCs w:val="22"/>
                <w:lang w:eastAsia="sv-SE"/>
              </w:rPr>
              <w:t>enableDefaultBeamForCCS</w:t>
            </w:r>
            <w:r w:rsidRPr="006126B1">
              <w:rPr>
                <w:rFonts w:ascii="Arial" w:eastAsia="Times New Roman" w:hAnsi="Arial"/>
                <w:sz w:val="18"/>
                <w:szCs w:val="22"/>
                <w:lang w:eastAsia="sv-SE"/>
              </w:rPr>
              <w:t xml:space="preserve"> is not configured (see TS 38.214 [19], clause 5.1.5).</w:t>
            </w:r>
          </w:p>
        </w:tc>
      </w:tr>
      <w:tr w:rsidR="006126B1" w:rsidRPr="006126B1" w14:paraId="58BFC79F"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3F3C63F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tci-StatesPDCCH-ToAddList</w:t>
            </w:r>
          </w:p>
          <w:p w14:paraId="0AD2EC4C"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A subset of the TCI states defined in pdsch-Config included in the </w:t>
            </w:r>
            <w:r w:rsidRPr="006126B1">
              <w:rPr>
                <w:rFonts w:ascii="Arial" w:eastAsia="Times New Roman" w:hAnsi="Arial"/>
                <w:i/>
                <w:sz w:val="18"/>
                <w:szCs w:val="22"/>
                <w:lang w:eastAsia="sv-SE"/>
              </w:rPr>
              <w:t>BWP-DownlinkDedicated</w:t>
            </w:r>
            <w:r w:rsidRPr="006126B1">
              <w:rPr>
                <w:rFonts w:ascii="Arial" w:eastAsia="Times New Roman" w:hAnsi="Arial"/>
                <w:sz w:val="18"/>
                <w:szCs w:val="22"/>
                <w:lang w:eastAsia="sv-SE"/>
              </w:rPr>
              <w:t xml:space="preserve"> corresponding to the serving cell and to the DL BWP to which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belong to. They are used for providing QCL relationships between the DL RS(s) in one RS Set (TCI-State) and the PDCCH DMRS ports (see TS 38.213 [13], clause 6.). The network configures at most </w:t>
            </w:r>
            <w:r w:rsidRPr="006126B1">
              <w:rPr>
                <w:rFonts w:ascii="Arial" w:eastAsia="Times New Roman" w:hAnsi="Arial"/>
                <w:i/>
                <w:sz w:val="18"/>
                <w:szCs w:val="22"/>
                <w:lang w:eastAsia="sv-SE"/>
              </w:rPr>
              <w:t>maxNrofTCI-StatesPDCCH</w:t>
            </w:r>
            <w:r w:rsidRPr="006126B1">
              <w:rPr>
                <w:rFonts w:ascii="Arial" w:eastAsia="Times New Roman" w:hAnsi="Arial"/>
                <w:sz w:val="18"/>
                <w:szCs w:val="22"/>
                <w:lang w:eastAsia="sv-SE"/>
              </w:rPr>
              <w:t xml:space="preserve"> entries. </w:t>
            </w:r>
            <w:r w:rsidRPr="006126B1">
              <w:rPr>
                <w:rFonts w:ascii="Arial" w:eastAsia="Times New Roman" w:hAnsi="Arial"/>
                <w:sz w:val="18"/>
                <w:lang w:eastAsia="ja-JP"/>
              </w:rPr>
              <w:t>The QCL relationships defined herein do not apply to MBS broadcast.</w:t>
            </w:r>
          </w:p>
        </w:tc>
      </w:tr>
    </w:tbl>
    <w:p w14:paraId="5059F873" w14:textId="77777777" w:rsidR="006126B1" w:rsidRPr="006126B1" w:rsidRDefault="006126B1" w:rsidP="006126B1">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126B1" w:rsidRPr="006126B1" w14:paraId="4A7CC634" w14:textId="77777777" w:rsidTr="00DD7CAF">
        <w:tc>
          <w:tcPr>
            <w:tcW w:w="3402" w:type="dxa"/>
            <w:tcBorders>
              <w:top w:val="single" w:sz="4" w:space="0" w:color="auto"/>
              <w:left w:val="single" w:sz="4" w:space="0" w:color="auto"/>
              <w:bottom w:val="single" w:sz="4" w:space="0" w:color="auto"/>
              <w:right w:val="single" w:sz="4" w:space="0" w:color="auto"/>
            </w:tcBorders>
            <w:hideMark/>
          </w:tcPr>
          <w:p w14:paraId="269D3DE1"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6126B1">
              <w:rPr>
                <w:rFonts w:ascii="Arial" w:eastAsia="Times New Roma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95B9C01"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6126B1">
              <w:rPr>
                <w:rFonts w:ascii="Arial" w:eastAsia="Times New Roman" w:hAnsi="Arial"/>
                <w:b/>
                <w:sz w:val="18"/>
                <w:lang w:eastAsia="sv-SE"/>
              </w:rPr>
              <w:t>Explanation</w:t>
            </w:r>
          </w:p>
        </w:tc>
      </w:tr>
      <w:tr w:rsidR="006126B1" w:rsidRPr="006126B1" w14:paraId="64FEC2C1" w14:textId="77777777" w:rsidTr="00DD7CAF">
        <w:tc>
          <w:tcPr>
            <w:tcW w:w="3402" w:type="dxa"/>
            <w:tcBorders>
              <w:top w:val="single" w:sz="4" w:space="0" w:color="auto"/>
              <w:left w:val="single" w:sz="4" w:space="0" w:color="auto"/>
              <w:bottom w:val="single" w:sz="4" w:space="0" w:color="auto"/>
              <w:right w:val="single" w:sz="4" w:space="0" w:color="auto"/>
            </w:tcBorders>
            <w:hideMark/>
          </w:tcPr>
          <w:p w14:paraId="2FCC8BD6"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lang w:eastAsia="sv-SE"/>
              </w:rPr>
            </w:pPr>
            <w:r w:rsidRPr="006126B1">
              <w:rPr>
                <w:rFonts w:ascii="Arial" w:eastAsia="Times New Roman" w:hAnsi="Arial"/>
                <w:i/>
                <w:sz w:val="18"/>
                <w:lang w:eastAsia="sv-SE"/>
              </w:rPr>
              <w:t>NotSIB-initialBWP</w:t>
            </w:r>
          </w:p>
        </w:tc>
        <w:tc>
          <w:tcPr>
            <w:tcW w:w="10773" w:type="dxa"/>
            <w:tcBorders>
              <w:top w:val="single" w:sz="4" w:space="0" w:color="auto"/>
              <w:left w:val="single" w:sz="4" w:space="0" w:color="auto"/>
              <w:bottom w:val="single" w:sz="4" w:space="0" w:color="auto"/>
              <w:right w:val="single" w:sz="4" w:space="0" w:color="auto"/>
            </w:tcBorders>
            <w:hideMark/>
          </w:tcPr>
          <w:p w14:paraId="551D6D8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sz w:val="18"/>
                <w:lang w:eastAsia="sv-SE"/>
              </w:rPr>
            </w:pPr>
            <w:r w:rsidRPr="006126B1">
              <w:rPr>
                <w:rFonts w:ascii="Arial" w:eastAsia="Times New Roman" w:hAnsi="Arial"/>
                <w:sz w:val="18"/>
                <w:lang w:eastAsia="sv-SE"/>
              </w:rPr>
              <w:t xml:space="preserve">The field is absent in </w:t>
            </w:r>
            <w:r w:rsidRPr="006126B1">
              <w:rPr>
                <w:rFonts w:ascii="Arial" w:eastAsia="Times New Roman" w:hAnsi="Arial"/>
                <w:i/>
                <w:sz w:val="18"/>
                <w:lang w:eastAsia="sv-SE"/>
              </w:rPr>
              <w:t>SIB1/SIB20</w:t>
            </w:r>
            <w:r w:rsidRPr="006126B1">
              <w:rPr>
                <w:rFonts w:ascii="Arial" w:eastAsia="Times New Roman" w:hAnsi="Arial"/>
                <w:sz w:val="18"/>
                <w:lang w:eastAsia="sv-SE"/>
              </w:rPr>
              <w:t xml:space="preserve"> and in the </w:t>
            </w:r>
            <w:r w:rsidRPr="006126B1">
              <w:rPr>
                <w:rFonts w:ascii="Arial" w:eastAsia="Times New Roman" w:hAnsi="Arial"/>
                <w:i/>
                <w:sz w:val="18"/>
                <w:lang w:eastAsia="sv-SE"/>
              </w:rPr>
              <w:t>PDCCH-ConfigCommon</w:t>
            </w:r>
            <w:r w:rsidRPr="006126B1">
              <w:rPr>
                <w:rFonts w:ascii="Arial" w:eastAsia="Times New Roman" w:hAnsi="Arial"/>
                <w:sz w:val="18"/>
                <w:lang w:eastAsia="sv-SE"/>
              </w:rPr>
              <w:t xml:space="preserve"> of the initial BWP in </w:t>
            </w:r>
            <w:r w:rsidRPr="006126B1">
              <w:rPr>
                <w:rFonts w:ascii="Arial" w:eastAsia="Times New Roman" w:hAnsi="Arial"/>
                <w:i/>
                <w:sz w:val="18"/>
                <w:lang w:eastAsia="sv-SE"/>
              </w:rPr>
              <w:t>ServingCellConfigCommon</w:t>
            </w:r>
            <w:r w:rsidRPr="006126B1">
              <w:rPr>
                <w:rFonts w:ascii="Arial" w:eastAsia="Times New Roman" w:hAnsi="Arial"/>
                <w:sz w:val="18"/>
                <w:lang w:eastAsia="sv-SE"/>
              </w:rPr>
              <w:t xml:space="preserve">, if </w:t>
            </w:r>
            <w:r w:rsidRPr="006126B1">
              <w:rPr>
                <w:rFonts w:ascii="Arial" w:eastAsia="Times New Roman" w:hAnsi="Arial"/>
                <w:i/>
                <w:sz w:val="18"/>
                <w:lang w:eastAsia="sv-SE"/>
              </w:rPr>
              <w:t>SIB1/SIB20</w:t>
            </w:r>
            <w:r w:rsidRPr="006126B1">
              <w:rPr>
                <w:rFonts w:ascii="Arial" w:eastAsia="Times New Roman" w:hAnsi="Arial"/>
                <w:sz w:val="18"/>
                <w:lang w:eastAsia="sv-SE"/>
              </w:rPr>
              <w:t xml:space="preserve"> is broadcasted. Otherwise, it is optionally present, Need N.</w:t>
            </w:r>
          </w:p>
        </w:tc>
      </w:tr>
    </w:tbl>
    <w:p w14:paraId="73E1F916" w14:textId="77777777" w:rsidR="004D7E44" w:rsidRDefault="004D7E44" w:rsidP="00207193">
      <w:pPr>
        <w:overflowPunct w:val="0"/>
        <w:autoSpaceDE w:val="0"/>
        <w:autoSpaceDN w:val="0"/>
        <w:adjustRightInd w:val="0"/>
        <w:textAlignment w:val="baseline"/>
        <w:rPr>
          <w:highlight w:val="yellow"/>
          <w:lang w:eastAsia="zh-CN"/>
        </w:rPr>
      </w:pPr>
    </w:p>
    <w:p w14:paraId="65106348" w14:textId="77777777" w:rsidR="006126B1" w:rsidRDefault="006126B1" w:rsidP="00207193">
      <w:pPr>
        <w:overflowPunct w:val="0"/>
        <w:autoSpaceDE w:val="0"/>
        <w:autoSpaceDN w:val="0"/>
        <w:adjustRightInd w:val="0"/>
        <w:textAlignment w:val="baseline"/>
        <w:rPr>
          <w:highlight w:val="yellow"/>
          <w:lang w:eastAsia="zh-CN"/>
        </w:rPr>
      </w:pPr>
    </w:p>
    <w:p w14:paraId="313557DC" w14:textId="5BEDD488" w:rsidR="00466AD8" w:rsidRDefault="00466AD8" w:rsidP="00207193">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00493E42"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586" w:name="_Toc60777251"/>
      <w:bookmarkStart w:id="587" w:name="_Toc100930148"/>
      <w:r w:rsidRPr="007357A3">
        <w:rPr>
          <w:rFonts w:ascii="Arial" w:eastAsia="SimSun" w:hAnsi="Arial"/>
          <w:sz w:val="24"/>
          <w:lang w:eastAsia="ja-JP"/>
        </w:rPr>
        <w:t>–</w:t>
      </w:r>
      <w:r w:rsidRPr="007357A3">
        <w:rPr>
          <w:rFonts w:ascii="Arial" w:eastAsia="SimSun" w:hAnsi="Arial"/>
          <w:sz w:val="24"/>
          <w:lang w:eastAsia="ja-JP"/>
        </w:rPr>
        <w:tab/>
      </w:r>
      <w:r w:rsidRPr="007357A3">
        <w:rPr>
          <w:rFonts w:ascii="Arial" w:eastAsia="Times New Roman" w:hAnsi="Arial"/>
          <w:i/>
          <w:sz w:val="24"/>
          <w:lang w:eastAsia="ja-JP"/>
        </w:rPr>
        <w:t>MAC-CellGroupConfig</w:t>
      </w:r>
      <w:bookmarkEnd w:id="586"/>
      <w:bookmarkEnd w:id="587"/>
    </w:p>
    <w:p w14:paraId="14E62386" w14:textId="77777777" w:rsidR="007357A3" w:rsidRPr="007357A3" w:rsidRDefault="007357A3" w:rsidP="007357A3">
      <w:pPr>
        <w:overflowPunct w:val="0"/>
        <w:autoSpaceDE w:val="0"/>
        <w:autoSpaceDN w:val="0"/>
        <w:adjustRightInd w:val="0"/>
        <w:textAlignment w:val="baseline"/>
        <w:rPr>
          <w:rFonts w:eastAsia="SimSun"/>
          <w:lang w:eastAsia="zh-CN"/>
        </w:rPr>
      </w:pPr>
      <w:r w:rsidRPr="007357A3">
        <w:rPr>
          <w:rFonts w:eastAsia="SimSun"/>
          <w:lang w:eastAsia="zh-CN"/>
        </w:rPr>
        <w:t xml:space="preserve">The IE </w:t>
      </w:r>
      <w:r w:rsidRPr="007357A3">
        <w:rPr>
          <w:rFonts w:eastAsia="Times New Roman"/>
          <w:i/>
          <w:lang w:eastAsia="ja-JP"/>
        </w:rPr>
        <w:t>MAC-CellGroupConfig</w:t>
      </w:r>
      <w:r w:rsidRPr="007357A3">
        <w:rPr>
          <w:rFonts w:eastAsia="SimSun"/>
          <w:lang w:eastAsia="zh-CN"/>
        </w:rPr>
        <w:t xml:space="preserve"> is used to configure MAC parameters for a cell group, including DRX.</w:t>
      </w:r>
    </w:p>
    <w:p w14:paraId="5BED9256"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SimSun" w:hAnsi="Arial"/>
          <w:b/>
          <w:lang w:eastAsia="zh-CN"/>
        </w:rPr>
      </w:pPr>
      <w:r w:rsidRPr="007357A3">
        <w:rPr>
          <w:rFonts w:ascii="Arial" w:eastAsia="Times New Roman" w:hAnsi="Arial"/>
          <w:b/>
          <w:i/>
          <w:lang w:eastAsia="ja-JP"/>
        </w:rPr>
        <w:t>MAC-CellGroupConfig</w:t>
      </w:r>
      <w:r w:rsidRPr="007357A3">
        <w:rPr>
          <w:rFonts w:ascii="Arial" w:eastAsia="Times New Roman" w:hAnsi="Arial"/>
          <w:b/>
          <w:lang w:eastAsia="ja-JP"/>
        </w:rPr>
        <w:t xml:space="preserve"> information element</w:t>
      </w:r>
    </w:p>
    <w:p w14:paraId="4413E07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4996FE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TAG-MAC-CELLGROUPCONFIG-START</w:t>
      </w:r>
    </w:p>
    <w:p w14:paraId="40AEB3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34422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MAC-CellGroupConfig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4DB5A2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                          SetupRelease { DRX-Config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E1DED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schedulingRequestConfig             SchedulingRequestConfig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3D3A5E5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bsr-Config                          BSR-Config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3423ED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tag-Config                          TAG-Config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F72AFE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phr-Config                          SetupRelease { PHR-Config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DD20D6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skipUplinkTxDynamic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4E59F26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BB5312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12BC0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csi-Mask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267BF0E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dataInactivityTimer                 SetupRelease { DataInactivityTimer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MCG-Only</w:t>
      </w:r>
    </w:p>
    <w:p w14:paraId="7BD5C5F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317FB0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A06303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usePreBSR-r16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3A7433F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schedulingRequestID-LBT-SCell-r16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16FAC5A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lch-BasedPrioritization-r16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2D7E5F1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schedulingRequestID-BFR-SCell-r16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4135FC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drx-ConfigSecondaryGroup-r16        SetupRelease { DRX-ConfigSecondaryGroup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64F493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AB9761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7F4FEE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lastRenderedPageBreak/>
        <w:t xml:space="preserve">    enhancedSkipUplinkTxDynamic-r16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0CE442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enhancedSkipUplinkTxConfigured-r16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2BDEE7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16F6E1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ADFB1F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intraCG-Prioritization-r17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LCH-PrioWithReTxTimer</w:t>
      </w:r>
    </w:p>
    <w:p w14:paraId="02BC08E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drx-ConfigSL-r17                    SetupRelease { DRX-ConfigSL-r17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2AD95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drx-ConfigExt-v1700                 SetupRelease { DRX-ConfigExt-v1700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83A051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schedulingRequestID-BFR-r17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44E2C10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schedulingRequestID-BFR2-r17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4A152FF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schedulingRequestConfig-v1700       SchedulingRequestConfig-v1700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29DF116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tar-Config-r17                      SetupRelease { TAR-Config-r17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DAC102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g-RNTI-ConfigToAddModList-r17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CF4CA0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g-RNTI-ConfigToReleaseList-r17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MBS-RNTI-SpecificConfigId-r17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55F6BC1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g-CS-RNTI-ConfigToAddModList-r17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(1..maxG-CS-RNTI-r17))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59B9B7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g-CS-RNTI-ConfigToReleaseList-r17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(1..maxG-CS-RNTI-r17))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MBS-RNTI-SpecificConfigId-r17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6DA7485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allowCSI-SRS-Tx-MulticastDRX-Active-r17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459023F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5C101F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187539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3AE5D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DataInactivityTimer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{s1, s2, s3, s5, s7, s10, s15, s20, s40, s50, s60, s80, s100, s120, s150, s180}</w:t>
      </w:r>
    </w:p>
    <w:p w14:paraId="42919A7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E09EA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MBS-RNTI-SpecificConfig-r17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2324B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mbs-RNTI-SpecificConfigId-r17          MBS-RNTI-SpecificConfigId-r17,</w:t>
      </w:r>
    </w:p>
    <w:p w14:paraId="6E8A0C0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groupCommon-RNTI-r17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w:t>
      </w:r>
    </w:p>
    <w:p w14:paraId="40FB9F1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g-RNTI                                 RNTI-Value,</w:t>
      </w:r>
    </w:p>
    <w:p w14:paraId="1013F5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g-CS-RNTI                              RNTI-Value</w:t>
      </w:r>
    </w:p>
    <w:p w14:paraId="68ADB61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B2E6D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drx-ConfigPTM-r17                      SetupRelease { DRX-ConfigPTM-r17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F32C5A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harq-FeedbackEnablerMulticast-r17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{dci-enabler,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09D5E49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harq-FeedbackOptionMulticast-r17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{ack-nack, nack-only}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HARQFeedback</w:t>
      </w:r>
    </w:p>
    <w:p w14:paraId="6DAF9354" w14:textId="73BD8E63"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pdsch-AggregationFactor</w:t>
      </w:r>
      <w:del w:id="588" w:author="Huawei-119v2" w:date="2022-08-27T15:08:00Z">
        <w:r w:rsidRPr="007357A3" w:rsidDel="008C6E9A">
          <w:rPr>
            <w:rFonts w:ascii="Courier New" w:eastAsia="Times New Roman" w:hAnsi="Courier New"/>
            <w:noProof/>
            <w:sz w:val="16"/>
            <w:lang w:eastAsia="en-GB"/>
          </w:rPr>
          <w:delText>Multicast</w:delText>
        </w:r>
      </w:del>
      <w:r w:rsidRPr="007357A3">
        <w:rPr>
          <w:rFonts w:ascii="Courier New" w:eastAsia="Times New Roman" w:hAnsi="Courier New"/>
          <w:noProof/>
          <w:sz w:val="16"/>
          <w:lang w:eastAsia="en-GB"/>
        </w:rPr>
        <w:t xml:space="preserve">-r17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{n2, n4, n8}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G-RNTI</w:t>
      </w:r>
    </w:p>
    <w:p w14:paraId="03B3DDE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2653A4A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F8E8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MBS-RNTI-SpecificConfigId-r17 ::=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(0..maxG-RNTI-1-r17)</w:t>
      </w:r>
    </w:p>
    <w:p w14:paraId="286C9D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EE8E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TAG-MAC-CELLGROUPCONFIG-STOP</w:t>
      </w:r>
    </w:p>
    <w:p w14:paraId="7FE073B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60C43D46"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357A3" w:rsidRPr="007357A3" w14:paraId="47D2262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36F81C4"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lastRenderedPageBreak/>
              <w:t xml:space="preserve">MAC-CellGroupConfig </w:t>
            </w:r>
            <w:r w:rsidRPr="007357A3">
              <w:rPr>
                <w:rFonts w:ascii="Arial" w:eastAsia="Times New Roman" w:hAnsi="Arial"/>
                <w:b/>
                <w:sz w:val="18"/>
                <w:szCs w:val="22"/>
                <w:lang w:eastAsia="sv-SE"/>
              </w:rPr>
              <w:t>field descriptions</w:t>
            </w:r>
          </w:p>
        </w:tc>
      </w:tr>
      <w:tr w:rsidR="007357A3" w:rsidRPr="007357A3" w14:paraId="52A89D69" w14:textId="77777777" w:rsidTr="007357A3">
        <w:tc>
          <w:tcPr>
            <w:tcW w:w="14173" w:type="dxa"/>
            <w:tcBorders>
              <w:top w:val="single" w:sz="4" w:space="0" w:color="auto"/>
              <w:left w:val="single" w:sz="4" w:space="0" w:color="auto"/>
              <w:bottom w:val="single" w:sz="4" w:space="0" w:color="auto"/>
              <w:right w:val="single" w:sz="4" w:space="0" w:color="auto"/>
            </w:tcBorders>
          </w:tcPr>
          <w:p w14:paraId="640E79DC"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Cs/>
                <w:i/>
                <w:iCs/>
                <w:sz w:val="18"/>
                <w:lang w:eastAsia="sv-SE"/>
              </w:rPr>
            </w:pPr>
            <w:r w:rsidRPr="007357A3">
              <w:rPr>
                <w:rFonts w:ascii="Arial" w:eastAsia="Yu Mincho" w:hAnsi="Arial"/>
                <w:b/>
                <w:bCs/>
                <w:i/>
                <w:iCs/>
                <w:sz w:val="18"/>
                <w:lang w:eastAsia="sv-SE"/>
              </w:rPr>
              <w:t>allowCSI-SRS-Tx-MulticastDRX-Active</w:t>
            </w:r>
          </w:p>
          <w:p w14:paraId="1A65E901"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
                <w:bCs/>
                <w:i/>
                <w:iCs/>
                <w:sz w:val="18"/>
                <w:lang w:eastAsia="sv-SE"/>
              </w:rPr>
            </w:pPr>
            <w:r w:rsidRPr="007357A3">
              <w:rPr>
                <w:rFonts w:ascii="Arial" w:eastAsia="Times New Roman" w:hAnsi="Arial"/>
                <w:sz w:val="18"/>
                <w:szCs w:val="22"/>
                <w:lang w:eastAsia="sv-SE"/>
              </w:rPr>
              <w:t>Used to control the CSI/SRS transmission during MBS multicast DRX ActiveTime, see TS 38.321 [3].</w:t>
            </w:r>
          </w:p>
        </w:tc>
      </w:tr>
      <w:tr w:rsidR="007357A3" w:rsidRPr="007357A3" w14:paraId="7764808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9AB9B0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csi-Mask</w:t>
            </w:r>
          </w:p>
          <w:p w14:paraId="3766A21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If set to true, the UE limits CSI reports to the on-duration period of the DRX cycle, see TS 38.321 [3].</w:t>
            </w:r>
          </w:p>
        </w:tc>
      </w:tr>
      <w:tr w:rsidR="007357A3" w:rsidRPr="007357A3" w14:paraId="081E3A2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5A39BC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dataInactivityTimer</w:t>
            </w:r>
          </w:p>
          <w:p w14:paraId="509BE7F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Releases the RRC connection upon data inactivity as specified in clause 5.3.8.5 and in TS 38.321 [3]. Value </w:t>
            </w:r>
            <w:r w:rsidRPr="007357A3">
              <w:rPr>
                <w:rFonts w:ascii="Arial" w:eastAsia="Times New Roman" w:hAnsi="Arial"/>
                <w:i/>
                <w:sz w:val="18"/>
                <w:lang w:eastAsia="sv-SE"/>
              </w:rPr>
              <w:t>s1</w:t>
            </w:r>
            <w:r w:rsidRPr="007357A3">
              <w:rPr>
                <w:rFonts w:ascii="Arial" w:eastAsia="Times New Roman" w:hAnsi="Arial"/>
                <w:sz w:val="18"/>
                <w:szCs w:val="22"/>
                <w:lang w:eastAsia="sv-SE"/>
              </w:rPr>
              <w:t xml:space="preserve"> corresponds to 1 second, value </w:t>
            </w:r>
            <w:r w:rsidRPr="007357A3">
              <w:rPr>
                <w:rFonts w:ascii="Arial" w:eastAsia="Times New Roman" w:hAnsi="Arial"/>
                <w:sz w:val="18"/>
                <w:lang w:eastAsia="sv-SE"/>
              </w:rPr>
              <w:t>s2</w:t>
            </w:r>
            <w:r w:rsidRPr="007357A3">
              <w:rPr>
                <w:rFonts w:ascii="Arial" w:eastAsia="Times New Roman" w:hAnsi="Arial"/>
                <w:sz w:val="18"/>
                <w:szCs w:val="22"/>
                <w:lang w:eastAsia="sv-SE"/>
              </w:rPr>
              <w:t xml:space="preserve"> corresponds to 2 seconds, and so on.</w:t>
            </w:r>
          </w:p>
        </w:tc>
      </w:tr>
      <w:tr w:rsidR="007357A3" w:rsidRPr="007357A3" w14:paraId="361FA4F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AA8F09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drx-Config, drx-ConfigExt</w:t>
            </w:r>
          </w:p>
          <w:p w14:paraId="0E217F5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Used to configure DRX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sv-SE"/>
              </w:rPr>
              <w:t xml:space="preserve">Network only configures </w:t>
            </w:r>
            <w:r w:rsidRPr="007357A3">
              <w:rPr>
                <w:rFonts w:ascii="Arial" w:eastAsia="Times New Roman" w:hAnsi="Arial"/>
                <w:i/>
                <w:iCs/>
                <w:sz w:val="18"/>
                <w:szCs w:val="22"/>
                <w:lang w:eastAsia="sv-SE"/>
              </w:rPr>
              <w:t>drx-ConfigExt</w:t>
            </w:r>
            <w:r w:rsidRPr="007357A3">
              <w:rPr>
                <w:rFonts w:ascii="Arial" w:eastAsia="Times New Roman" w:hAnsi="Arial"/>
                <w:sz w:val="18"/>
                <w:szCs w:val="22"/>
                <w:lang w:eastAsia="sv-SE"/>
              </w:rPr>
              <w:t xml:space="preserve"> when </w:t>
            </w:r>
            <w:r w:rsidRPr="007357A3">
              <w:rPr>
                <w:rFonts w:ascii="Arial" w:eastAsia="Times New Roman" w:hAnsi="Arial"/>
                <w:i/>
                <w:iCs/>
                <w:sz w:val="18"/>
                <w:szCs w:val="22"/>
                <w:lang w:eastAsia="sv-SE"/>
              </w:rPr>
              <w:t>drx-Config</w:t>
            </w:r>
            <w:r w:rsidRPr="007357A3">
              <w:rPr>
                <w:rFonts w:ascii="Arial" w:eastAsia="Times New Roman" w:hAnsi="Arial"/>
                <w:sz w:val="18"/>
                <w:szCs w:val="22"/>
                <w:lang w:eastAsia="sv-SE"/>
              </w:rPr>
              <w:t xml:space="preserve"> is configured.</w:t>
            </w:r>
          </w:p>
        </w:tc>
      </w:tr>
      <w:tr w:rsidR="007357A3" w:rsidRPr="007357A3" w14:paraId="0C8E58F5" w14:textId="77777777" w:rsidTr="007357A3">
        <w:tc>
          <w:tcPr>
            <w:tcW w:w="14173" w:type="dxa"/>
            <w:tcBorders>
              <w:top w:val="single" w:sz="4" w:space="0" w:color="auto"/>
              <w:left w:val="single" w:sz="4" w:space="0" w:color="auto"/>
              <w:bottom w:val="single" w:sz="4" w:space="0" w:color="auto"/>
              <w:right w:val="single" w:sz="4" w:space="0" w:color="auto"/>
            </w:tcBorders>
          </w:tcPr>
          <w:p w14:paraId="7709836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drx-ConfigSecondaryGroup</w:t>
            </w:r>
          </w:p>
          <w:p w14:paraId="430407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sz w:val="18"/>
                <w:szCs w:val="22"/>
                <w:lang w:eastAsia="ja-JP"/>
              </w:rPr>
              <w:t>Used to configure DRX related parameters for the second DRX group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ja-JP"/>
              </w:rPr>
              <w:t>The network does not configure secondary DRX group with DCP simultaneously nor secondary DRX group with a dormant BWP simultaneously.</w:t>
            </w:r>
          </w:p>
        </w:tc>
      </w:tr>
      <w:tr w:rsidR="007357A3" w:rsidRPr="007357A3" w14:paraId="3621E06A" w14:textId="77777777" w:rsidTr="007357A3">
        <w:tc>
          <w:tcPr>
            <w:tcW w:w="14173" w:type="dxa"/>
            <w:tcBorders>
              <w:top w:val="single" w:sz="4" w:space="0" w:color="auto"/>
              <w:left w:val="single" w:sz="4" w:space="0" w:color="auto"/>
              <w:bottom w:val="single" w:sz="4" w:space="0" w:color="auto"/>
              <w:right w:val="single" w:sz="4" w:space="0" w:color="auto"/>
            </w:tcBorders>
          </w:tcPr>
          <w:p w14:paraId="4BF778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drx-ConfigSL</w:t>
            </w:r>
          </w:p>
          <w:p w14:paraId="6FD4147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sz w:val="18"/>
                <w:szCs w:val="22"/>
                <w:lang w:eastAsia="ja-JP"/>
              </w:rPr>
              <w:t>Used to configure additional DRX parameters for the UE performing sidelink operation with resource allocation mode 1,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ja-JP"/>
              </w:rPr>
              <w:t xml:space="preserve">Network only configures this field if </w:t>
            </w:r>
            <w:r w:rsidRPr="007357A3">
              <w:rPr>
                <w:rFonts w:ascii="Arial" w:eastAsia="Times New Roman" w:hAnsi="Arial"/>
                <w:i/>
                <w:sz w:val="18"/>
                <w:szCs w:val="22"/>
                <w:lang w:eastAsia="ja-JP"/>
              </w:rPr>
              <w:t>sl-ScheduledConfig</w:t>
            </w:r>
            <w:r w:rsidRPr="007357A3">
              <w:rPr>
                <w:rFonts w:ascii="Arial" w:eastAsia="Times New Roman" w:hAnsi="Arial"/>
                <w:sz w:val="18"/>
                <w:szCs w:val="22"/>
                <w:lang w:eastAsia="ja-JP"/>
              </w:rPr>
              <w:t xml:space="preserve"> is configured and </w:t>
            </w:r>
            <w:r w:rsidRPr="007357A3">
              <w:rPr>
                <w:rFonts w:ascii="Arial" w:eastAsia="Times New Roman" w:hAnsi="Arial"/>
                <w:i/>
                <w:sz w:val="18"/>
                <w:szCs w:val="22"/>
                <w:lang w:eastAsia="ja-JP"/>
              </w:rPr>
              <w:t>drx-Config</w:t>
            </w:r>
            <w:r w:rsidRPr="007357A3">
              <w:rPr>
                <w:rFonts w:ascii="Arial" w:eastAsia="Times New Roman" w:hAnsi="Arial"/>
                <w:sz w:val="18"/>
                <w:szCs w:val="22"/>
                <w:lang w:eastAsia="ja-JP"/>
              </w:rPr>
              <w:t xml:space="preserve"> is configured</w:t>
            </w:r>
          </w:p>
        </w:tc>
      </w:tr>
      <w:tr w:rsidR="007357A3" w:rsidRPr="007357A3" w14:paraId="41E5DC3F" w14:textId="77777777" w:rsidTr="007357A3">
        <w:tc>
          <w:tcPr>
            <w:tcW w:w="14173" w:type="dxa"/>
            <w:tcBorders>
              <w:top w:val="single" w:sz="4" w:space="0" w:color="auto"/>
              <w:left w:val="single" w:sz="4" w:space="0" w:color="auto"/>
              <w:bottom w:val="single" w:sz="4" w:space="0" w:color="auto"/>
              <w:right w:val="single" w:sz="4" w:space="0" w:color="auto"/>
            </w:tcBorders>
          </w:tcPr>
          <w:p w14:paraId="4CAB0B9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g-RNTI-ConfigToAddModList</w:t>
            </w:r>
          </w:p>
          <w:p w14:paraId="58E770F9" w14:textId="7D3E2581"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G-RNTI configurations to add or modify.</w:t>
            </w:r>
            <w:r>
              <w:rPr>
                <w:rFonts w:ascii="Arial" w:eastAsia="Times New Roman" w:hAnsi="Arial"/>
                <w:bCs/>
                <w:iCs/>
                <w:sz w:val="18"/>
                <w:szCs w:val="22"/>
                <w:lang w:eastAsia="ja-JP"/>
              </w:rPr>
              <w:t xml:space="preserve"> </w:t>
            </w:r>
            <w:commentRangeStart w:id="589"/>
            <w:ins w:id="590" w:author="Huawei-119v2" w:date="2022-08-25T16:48:00Z">
              <w:r>
                <w:rPr>
                  <w:rFonts w:ascii="Arial" w:eastAsia="Times New Roman" w:hAnsi="Arial"/>
                  <w:bCs/>
                  <w:iCs/>
                  <w:sz w:val="18"/>
                  <w:szCs w:val="22"/>
                  <w:lang w:eastAsia="ja-JP"/>
                </w:rPr>
                <w:t xml:space="preserve">Up to 8 </w:t>
              </w:r>
            </w:ins>
            <w:ins w:id="591" w:author="Huawei-119v2" w:date="2022-08-27T15:10:00Z">
              <w:r w:rsidR="008C6E9A">
                <w:rPr>
                  <w:rFonts w:ascii="Arial" w:eastAsia="Times New Roman" w:hAnsi="Arial"/>
                  <w:bCs/>
                  <w:iCs/>
                  <w:sz w:val="18"/>
                  <w:szCs w:val="22"/>
                  <w:lang w:eastAsia="ja-JP"/>
                </w:rPr>
                <w:t>G</w:t>
              </w:r>
            </w:ins>
            <w:ins w:id="592" w:author="Huawei-119v2" w:date="2022-08-25T16:48:00Z">
              <w:r>
                <w:rPr>
                  <w:rFonts w:ascii="Arial" w:eastAsia="Times New Roman" w:hAnsi="Arial"/>
                  <w:bCs/>
                  <w:iCs/>
                  <w:sz w:val="18"/>
                  <w:szCs w:val="22"/>
                  <w:lang w:eastAsia="ja-JP"/>
                </w:rPr>
                <w:t xml:space="preserve">-RNTIs can be configured in total in this release based on the </w:t>
              </w:r>
            </w:ins>
            <w:ins w:id="593" w:author="Huawei-119v2" w:date="2022-08-25T16:49:00Z">
              <w:r>
                <w:rPr>
                  <w:rFonts w:ascii="Arial" w:eastAsia="Times New Roman" w:hAnsi="Arial"/>
                  <w:bCs/>
                  <w:iCs/>
                  <w:sz w:val="18"/>
                  <w:szCs w:val="22"/>
                  <w:lang w:eastAsia="ja-JP"/>
                </w:rPr>
                <w:t>UE Capability.</w:t>
              </w:r>
            </w:ins>
            <w:commentRangeEnd w:id="589"/>
            <w:r w:rsidR="001347FF">
              <w:rPr>
                <w:rStyle w:val="CommentReference"/>
              </w:rPr>
              <w:commentReference w:id="589"/>
            </w:r>
          </w:p>
        </w:tc>
      </w:tr>
      <w:tr w:rsidR="007357A3" w:rsidRPr="007357A3" w14:paraId="049A045C" w14:textId="77777777" w:rsidTr="007357A3">
        <w:tc>
          <w:tcPr>
            <w:tcW w:w="14173" w:type="dxa"/>
            <w:tcBorders>
              <w:top w:val="single" w:sz="4" w:space="0" w:color="auto"/>
              <w:left w:val="single" w:sz="4" w:space="0" w:color="auto"/>
              <w:bottom w:val="single" w:sz="4" w:space="0" w:color="auto"/>
              <w:right w:val="single" w:sz="4" w:space="0" w:color="auto"/>
            </w:tcBorders>
          </w:tcPr>
          <w:p w14:paraId="2A3F23E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g-RNTI-ConfigToReleaseList</w:t>
            </w:r>
          </w:p>
          <w:p w14:paraId="5351CF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G-RNTI configurations to release.</w:t>
            </w:r>
          </w:p>
        </w:tc>
      </w:tr>
      <w:tr w:rsidR="007357A3" w:rsidRPr="007357A3" w14:paraId="563A9DAF" w14:textId="77777777" w:rsidTr="007357A3">
        <w:tc>
          <w:tcPr>
            <w:tcW w:w="14173" w:type="dxa"/>
            <w:tcBorders>
              <w:top w:val="single" w:sz="4" w:space="0" w:color="auto"/>
              <w:left w:val="single" w:sz="4" w:space="0" w:color="auto"/>
              <w:bottom w:val="single" w:sz="4" w:space="0" w:color="auto"/>
              <w:right w:val="single" w:sz="4" w:space="0" w:color="auto"/>
            </w:tcBorders>
          </w:tcPr>
          <w:p w14:paraId="23A5FA5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g-CS-RNTI-ConfigToAddModList</w:t>
            </w:r>
          </w:p>
          <w:p w14:paraId="3181A8EF" w14:textId="14B649DB"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G-CS-RNTI configurations to add or modify.</w:t>
            </w:r>
            <w:ins w:id="594" w:author="Huawei-119v2" w:date="2022-08-25T16:49:00Z">
              <w:r>
                <w:rPr>
                  <w:rFonts w:ascii="Arial" w:eastAsia="Times New Roman" w:hAnsi="Arial"/>
                  <w:bCs/>
                  <w:iCs/>
                  <w:sz w:val="18"/>
                  <w:szCs w:val="22"/>
                  <w:lang w:eastAsia="ja-JP"/>
                </w:rPr>
                <w:t xml:space="preserve"> Up to </w:t>
              </w:r>
            </w:ins>
            <w:ins w:id="595" w:author="Huawei-119v2" w:date="2022-08-27T15:10:00Z">
              <w:r w:rsidR="008C6E9A">
                <w:rPr>
                  <w:rFonts w:ascii="Arial" w:eastAsia="Times New Roman" w:hAnsi="Arial"/>
                  <w:bCs/>
                  <w:iCs/>
                  <w:sz w:val="18"/>
                  <w:szCs w:val="22"/>
                  <w:lang w:eastAsia="ja-JP"/>
                </w:rPr>
                <w:t>8 G</w:t>
              </w:r>
            </w:ins>
            <w:ins w:id="596" w:author="Huawei-119v2" w:date="2022-08-25T16:49:00Z">
              <w:r>
                <w:rPr>
                  <w:rFonts w:ascii="Arial" w:eastAsia="Times New Roman" w:hAnsi="Arial"/>
                  <w:bCs/>
                  <w:iCs/>
                  <w:sz w:val="18"/>
                  <w:szCs w:val="22"/>
                  <w:lang w:eastAsia="ja-JP"/>
                </w:rPr>
                <w:t>-CS-RNTIs can be configured in total in this release based on the UE Capability.</w:t>
              </w:r>
            </w:ins>
          </w:p>
        </w:tc>
      </w:tr>
      <w:tr w:rsidR="007357A3" w:rsidRPr="007357A3" w14:paraId="7F8DD024" w14:textId="77777777" w:rsidTr="007357A3">
        <w:tc>
          <w:tcPr>
            <w:tcW w:w="14173" w:type="dxa"/>
            <w:tcBorders>
              <w:top w:val="single" w:sz="4" w:space="0" w:color="auto"/>
              <w:left w:val="single" w:sz="4" w:space="0" w:color="auto"/>
              <w:bottom w:val="single" w:sz="4" w:space="0" w:color="auto"/>
              <w:right w:val="single" w:sz="4" w:space="0" w:color="auto"/>
            </w:tcBorders>
          </w:tcPr>
          <w:p w14:paraId="21C019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g-CS-RNTI-ConfigToReleaseList</w:t>
            </w:r>
          </w:p>
          <w:p w14:paraId="61A484F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G-CS-RNTI configurations to release.</w:t>
            </w:r>
          </w:p>
        </w:tc>
      </w:tr>
      <w:tr w:rsidR="007357A3" w:rsidRPr="007357A3" w14:paraId="745B4F8B" w14:textId="77777777" w:rsidTr="007357A3">
        <w:tc>
          <w:tcPr>
            <w:tcW w:w="14173" w:type="dxa"/>
            <w:tcBorders>
              <w:top w:val="single" w:sz="4" w:space="0" w:color="auto"/>
              <w:left w:val="single" w:sz="4" w:space="0" w:color="auto"/>
              <w:bottom w:val="single" w:sz="4" w:space="0" w:color="auto"/>
              <w:right w:val="single" w:sz="4" w:space="0" w:color="auto"/>
            </w:tcBorders>
          </w:tcPr>
          <w:p w14:paraId="7E77022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intraCG-Prioritization</w:t>
            </w:r>
          </w:p>
          <w:p w14:paraId="369B06A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sz w:val="18"/>
                <w:lang w:eastAsia="ja-JP"/>
              </w:rPr>
            </w:pPr>
            <w:r w:rsidRPr="007357A3">
              <w:rPr>
                <w:rFonts w:ascii="Arial" w:eastAsia="Times New Roman" w:hAnsi="Arial"/>
                <w:sz w:val="18"/>
                <w:szCs w:val="22"/>
                <w:lang w:eastAsia="sv-SE"/>
              </w:rPr>
              <w:t>Used to enable HARQ process ID selection based on LCH-priority for one CG as specified in TS 38.321 [3].</w:t>
            </w:r>
          </w:p>
        </w:tc>
      </w:tr>
      <w:tr w:rsidR="007357A3" w:rsidRPr="007357A3" w14:paraId="7B35C3F4"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E0772A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lch-BasedPrioritization</w:t>
            </w:r>
          </w:p>
          <w:p w14:paraId="2EC5F43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sz w:val="18"/>
                <w:szCs w:val="22"/>
                <w:lang w:eastAsia="sv-SE"/>
              </w:rPr>
              <w:t xml:space="preserve">If this field is present, </w:t>
            </w:r>
            <w:r w:rsidRPr="007357A3">
              <w:rPr>
                <w:rFonts w:ascii="Arial" w:eastAsia="Times New Roman" w:hAnsi="Arial"/>
                <w:sz w:val="18"/>
                <w:szCs w:val="22"/>
                <w:lang w:eastAsia="ja-JP"/>
              </w:rPr>
              <w:t xml:space="preserve">the corresponding MAC entity of </w:t>
            </w:r>
            <w:r w:rsidRPr="007357A3">
              <w:rPr>
                <w:rFonts w:ascii="Arial" w:eastAsia="Times New Roman" w:hAnsi="Arial"/>
                <w:sz w:val="18"/>
                <w:szCs w:val="22"/>
                <w:lang w:eastAsia="sv-SE"/>
              </w:rPr>
              <w:t xml:space="preserve">the UE is configured with </w:t>
            </w:r>
            <w:r w:rsidRPr="007357A3">
              <w:rPr>
                <w:rFonts w:ascii="Arial" w:eastAsia="Times New Roman" w:hAnsi="Arial"/>
                <w:sz w:val="18"/>
                <w:lang w:eastAsia="sv-SE"/>
              </w:rPr>
              <w:t xml:space="preserve">prioritization between overlapping grants and between scheduling request and overlapping grants based on LCH priority, see </w:t>
            </w:r>
            <w:r w:rsidRPr="007357A3">
              <w:rPr>
                <w:rFonts w:ascii="Arial" w:eastAsia="Times New Roman" w:hAnsi="Arial"/>
                <w:sz w:val="18"/>
                <w:szCs w:val="22"/>
                <w:lang w:eastAsia="sv-SE"/>
              </w:rPr>
              <w:t xml:space="preserve">TS 38.321 [3]. </w:t>
            </w:r>
            <w:r w:rsidRPr="007357A3">
              <w:rPr>
                <w:rFonts w:ascii="Arial" w:eastAsia="Times New Roman" w:hAnsi="Arial"/>
                <w:sz w:val="18"/>
                <w:szCs w:val="22"/>
                <w:lang w:eastAsia="ja-JP"/>
              </w:rPr>
              <w:t xml:space="preserve">The network does not configure </w:t>
            </w:r>
            <w:r w:rsidRPr="007357A3">
              <w:rPr>
                <w:rFonts w:ascii="Arial" w:eastAsia="Times New Roman" w:hAnsi="Arial"/>
                <w:i/>
                <w:sz w:val="18"/>
                <w:szCs w:val="22"/>
                <w:lang w:eastAsia="sv-SE"/>
              </w:rPr>
              <w:t xml:space="preserve">lch-BasedPrioritization </w:t>
            </w:r>
            <w:r w:rsidRPr="007357A3">
              <w:rPr>
                <w:rFonts w:ascii="Arial" w:eastAsia="Times New Roman" w:hAnsi="Arial"/>
                <w:sz w:val="18"/>
                <w:szCs w:val="22"/>
                <w:lang w:eastAsia="ja-JP"/>
              </w:rPr>
              <w:t xml:space="preserve">with </w:t>
            </w:r>
            <w:r w:rsidRPr="007357A3">
              <w:rPr>
                <w:rFonts w:ascii="Arial" w:eastAsia="Times New Roman" w:hAnsi="Arial" w:cs="Arial"/>
                <w:i/>
                <w:sz w:val="18"/>
                <w:lang w:eastAsia="ja-JP"/>
              </w:rPr>
              <w:t>enhancedSkipUplinkTxDynamic</w:t>
            </w:r>
            <w:r w:rsidRPr="007357A3">
              <w:rPr>
                <w:rFonts w:ascii="Arial" w:eastAsia="Times New Roman" w:hAnsi="Arial" w:cs="Arial"/>
                <w:sz w:val="18"/>
                <w:lang w:eastAsia="ja-JP"/>
              </w:rPr>
              <w:t xml:space="preserve"> </w:t>
            </w:r>
            <w:r w:rsidRPr="007357A3">
              <w:rPr>
                <w:rFonts w:ascii="Arial" w:eastAsia="Times New Roman" w:hAnsi="Arial"/>
                <w:sz w:val="18"/>
                <w:szCs w:val="22"/>
                <w:lang w:eastAsia="ja-JP"/>
              </w:rPr>
              <w:t>simultaneously</w:t>
            </w:r>
            <w:r w:rsidRPr="007357A3">
              <w:rPr>
                <w:rFonts w:ascii="Arial" w:eastAsia="Times New Roman" w:hAnsi="Arial" w:cs="Arial"/>
                <w:sz w:val="18"/>
                <w:lang w:eastAsia="ja-JP"/>
              </w:rPr>
              <w:t xml:space="preserve"> nor </w:t>
            </w:r>
            <w:r w:rsidRPr="007357A3">
              <w:rPr>
                <w:rFonts w:ascii="Arial" w:eastAsia="Times New Roman" w:hAnsi="Arial"/>
                <w:i/>
                <w:sz w:val="18"/>
                <w:szCs w:val="22"/>
                <w:lang w:eastAsia="sv-SE"/>
              </w:rPr>
              <w:t xml:space="preserve">lch-BasedPrioritization </w:t>
            </w:r>
            <w:r w:rsidRPr="007357A3">
              <w:rPr>
                <w:rFonts w:ascii="Arial" w:eastAsia="Times New Roman" w:hAnsi="Arial"/>
                <w:sz w:val="18"/>
                <w:szCs w:val="22"/>
                <w:lang w:eastAsia="sv-SE"/>
              </w:rPr>
              <w:t>with</w:t>
            </w:r>
            <w:r w:rsidRPr="007357A3">
              <w:rPr>
                <w:rFonts w:ascii="Arial" w:eastAsia="Times New Roman" w:hAnsi="Arial" w:cs="Arial"/>
                <w:sz w:val="18"/>
                <w:lang w:eastAsia="ja-JP"/>
              </w:rPr>
              <w:t xml:space="preserve"> </w:t>
            </w:r>
            <w:r w:rsidRPr="007357A3">
              <w:rPr>
                <w:rFonts w:ascii="Arial" w:eastAsia="Times New Roman" w:hAnsi="Arial" w:cs="Arial"/>
                <w:i/>
                <w:sz w:val="18"/>
                <w:szCs w:val="22"/>
                <w:lang w:eastAsia="sv-SE"/>
              </w:rPr>
              <w:t>enhancedSkipUplinkTxConfigured</w:t>
            </w:r>
            <w:r w:rsidRPr="007357A3">
              <w:rPr>
                <w:rFonts w:ascii="Arial" w:eastAsia="Times New Roman" w:hAnsi="Arial" w:cs="Arial"/>
                <w:noProof/>
                <w:sz w:val="18"/>
                <w:lang w:eastAsia="ja-JP"/>
              </w:rPr>
              <w:t xml:space="preserve"> </w:t>
            </w:r>
            <w:r w:rsidRPr="007357A3">
              <w:rPr>
                <w:rFonts w:ascii="Arial" w:eastAsia="Times New Roman" w:hAnsi="Arial"/>
                <w:sz w:val="18"/>
                <w:szCs w:val="22"/>
                <w:lang w:eastAsia="ja-JP"/>
              </w:rPr>
              <w:t>simultaneously.</w:t>
            </w:r>
          </w:p>
        </w:tc>
      </w:tr>
      <w:tr w:rsidR="007357A3" w:rsidRPr="007357A3" w14:paraId="08FA57B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8AB64C5"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b/>
                <w:i/>
                <w:sz w:val="18"/>
                <w:szCs w:val="22"/>
                <w:lang w:eastAsia="sv-SE"/>
              </w:rPr>
            </w:pPr>
            <w:r w:rsidRPr="007357A3">
              <w:rPr>
                <w:rFonts w:ascii="Arial" w:eastAsia="Times New Roman" w:hAnsi="Arial"/>
                <w:b/>
                <w:i/>
                <w:sz w:val="18"/>
                <w:szCs w:val="22"/>
                <w:lang w:eastAsia="sv-SE"/>
              </w:rPr>
              <w:t>schedulingRequestID-BFR-SCell</w:t>
            </w:r>
          </w:p>
          <w:p w14:paraId="4245C09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SimSun" w:hAnsi="Arial"/>
                <w:sz w:val="18"/>
                <w:lang w:eastAsia="sv-SE"/>
              </w:rPr>
              <w:t>Indicates the scheduling request configuration applicable for BFR on SCell, as specified in TS 38.321 [3]</w:t>
            </w:r>
            <w:r w:rsidRPr="007357A3">
              <w:rPr>
                <w:rFonts w:ascii="Arial" w:eastAsia="Times New Roman" w:hAnsi="Arial"/>
                <w:sz w:val="18"/>
                <w:szCs w:val="22"/>
                <w:lang w:eastAsia="sv-SE"/>
              </w:rPr>
              <w:t>.</w:t>
            </w:r>
          </w:p>
        </w:tc>
      </w:tr>
      <w:tr w:rsidR="007357A3" w:rsidRPr="007357A3" w14:paraId="06A16BD3" w14:textId="77777777" w:rsidTr="007357A3">
        <w:tc>
          <w:tcPr>
            <w:tcW w:w="14173" w:type="dxa"/>
            <w:tcBorders>
              <w:top w:val="single" w:sz="4" w:space="0" w:color="auto"/>
              <w:left w:val="single" w:sz="4" w:space="0" w:color="auto"/>
              <w:bottom w:val="single" w:sz="4" w:space="0" w:color="auto"/>
              <w:right w:val="single" w:sz="4" w:space="0" w:color="auto"/>
            </w:tcBorders>
          </w:tcPr>
          <w:p w14:paraId="0702FE4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schedulingRequestID-BFR-r17</w:t>
            </w:r>
          </w:p>
          <w:p w14:paraId="18E2205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sv-SE"/>
              </w:rPr>
              <w:t>Indicates the scheduling request configuration (SchedulingRequestConfig) that the UE shall use upon detecting a beam failure on the detection resources configured in BFDset of a serving cell but not on resources configured in BFDset2 of the same serving cell.</w:t>
            </w:r>
          </w:p>
          <w:p w14:paraId="35FEAF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Cs/>
                <w:i/>
                <w:sz w:val="18"/>
                <w:szCs w:val="22"/>
                <w:lang w:eastAsia="sv-SE"/>
              </w:rPr>
              <w:t>Editor's note: BFDset and BFDset2 configuration is pending on LS response from RAN1.</w:t>
            </w:r>
          </w:p>
        </w:tc>
      </w:tr>
      <w:tr w:rsidR="007357A3" w:rsidRPr="007357A3" w14:paraId="7F414220" w14:textId="77777777" w:rsidTr="007357A3">
        <w:tc>
          <w:tcPr>
            <w:tcW w:w="14173" w:type="dxa"/>
            <w:tcBorders>
              <w:top w:val="single" w:sz="4" w:space="0" w:color="auto"/>
              <w:left w:val="single" w:sz="4" w:space="0" w:color="auto"/>
              <w:bottom w:val="single" w:sz="4" w:space="0" w:color="auto"/>
              <w:right w:val="single" w:sz="4" w:space="0" w:color="auto"/>
            </w:tcBorders>
          </w:tcPr>
          <w:p w14:paraId="79B2289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schedulingRequestID-BFR2-r17</w:t>
            </w:r>
          </w:p>
          <w:p w14:paraId="42CBDF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sv-SE"/>
              </w:rPr>
              <w:t>Indicates the scheduling request configuration (SchedulingRequestConfig) that the UE shall use upon detecting a beam failure on the detection resources configured in BFDset2 of a serving cell but not on resources configured in BFDset of the same serving cell.</w:t>
            </w:r>
          </w:p>
          <w:p w14:paraId="2246554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Cs/>
                <w:i/>
                <w:sz w:val="18"/>
                <w:szCs w:val="22"/>
                <w:lang w:eastAsia="sv-SE"/>
              </w:rPr>
              <w:t>Editor's note: BFDset and BFDset2 configuration is pending on LS response from RAN1.</w:t>
            </w:r>
          </w:p>
        </w:tc>
      </w:tr>
      <w:tr w:rsidR="007357A3" w:rsidRPr="007357A3" w14:paraId="590EF2B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592C99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schedulingRequestID-LBT-SCell</w:t>
            </w:r>
          </w:p>
          <w:p w14:paraId="6B4BE1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SimSun" w:hAnsi="Arial"/>
                <w:sz w:val="18"/>
                <w:lang w:eastAsia="sv-SE"/>
              </w:rPr>
              <w:t>Indicates the scheduling request configuration applicable for consistent uplink LBT recovery on SCell, as specified in TS 38.321 [3]</w:t>
            </w:r>
            <w:r w:rsidRPr="007357A3">
              <w:rPr>
                <w:rFonts w:ascii="Arial" w:eastAsia="Times New Roman" w:hAnsi="Arial"/>
                <w:sz w:val="18"/>
                <w:szCs w:val="22"/>
                <w:lang w:eastAsia="sv-SE"/>
              </w:rPr>
              <w:t>.</w:t>
            </w:r>
          </w:p>
        </w:tc>
      </w:tr>
      <w:tr w:rsidR="007357A3" w:rsidRPr="007357A3" w14:paraId="4436B2F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D82CCC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skipUplinkTxDynamic, enhancedSkipUplinkTxDynamic, enhancedSkipUplinkTxConfigured</w:t>
            </w:r>
          </w:p>
          <w:p w14:paraId="0DF67D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If set to </w:t>
            </w:r>
            <w:r w:rsidRPr="007357A3">
              <w:rPr>
                <w:rFonts w:ascii="Arial" w:eastAsia="Times New Roman" w:hAnsi="Arial"/>
                <w:i/>
                <w:sz w:val="18"/>
                <w:lang w:eastAsia="sv-SE"/>
              </w:rPr>
              <w:t>true</w:t>
            </w:r>
            <w:r w:rsidRPr="007357A3">
              <w:rPr>
                <w:rFonts w:ascii="Arial" w:eastAsia="Times New Roman" w:hAnsi="Arial"/>
                <w:sz w:val="18"/>
                <w:szCs w:val="22"/>
                <w:lang w:eastAsia="sv-SE"/>
              </w:rPr>
              <w:t>, the UE skips UL transmissions as described in TS 38.321 [3].</w:t>
            </w:r>
            <w:r w:rsidRPr="007357A3">
              <w:rPr>
                <w:rFonts w:ascii="Arial" w:eastAsia="Times New Roman" w:hAnsi="Arial" w:cs="Arial"/>
                <w:sz w:val="18"/>
                <w:szCs w:val="22"/>
                <w:lang w:eastAsia="sv-SE"/>
              </w:rPr>
              <w:t xml:space="preserve"> </w:t>
            </w:r>
            <w:r w:rsidRPr="007357A3">
              <w:rPr>
                <w:rFonts w:ascii="Arial" w:eastAsia="Yu Mincho" w:hAnsi="Arial" w:cs="Arial"/>
                <w:sz w:val="18"/>
                <w:szCs w:val="22"/>
                <w:lang w:eastAsia="zh-CN"/>
              </w:rPr>
              <w:t xml:space="preserve">If the UE is configured with </w:t>
            </w:r>
            <w:r w:rsidRPr="007357A3">
              <w:rPr>
                <w:rFonts w:ascii="Arial" w:eastAsia="Times New Roman" w:hAnsi="Arial" w:cs="Arial"/>
                <w:i/>
                <w:sz w:val="18"/>
                <w:lang w:eastAsia="ja-JP"/>
              </w:rPr>
              <w:t>enhancedSkipUplinkTxDynamic</w:t>
            </w:r>
            <w:r w:rsidRPr="007357A3">
              <w:rPr>
                <w:rFonts w:ascii="Arial" w:eastAsia="Times New Roman" w:hAnsi="Arial" w:cs="Arial"/>
                <w:sz w:val="18"/>
                <w:lang w:eastAsia="ja-JP"/>
              </w:rPr>
              <w:t xml:space="preserve"> or </w:t>
            </w:r>
            <w:r w:rsidRPr="007357A3">
              <w:rPr>
                <w:rFonts w:ascii="Arial" w:eastAsia="Times New Roman" w:hAnsi="Arial" w:cs="Arial"/>
                <w:i/>
                <w:sz w:val="18"/>
                <w:szCs w:val="22"/>
                <w:lang w:eastAsia="sv-SE"/>
              </w:rPr>
              <w:t>enhancedSkipUplinkTxConfigured</w:t>
            </w:r>
            <w:r w:rsidRPr="007357A3">
              <w:rPr>
                <w:rFonts w:ascii="Arial" w:eastAsia="Times New Roman" w:hAnsi="Arial" w:cs="Arial"/>
                <w:noProof/>
                <w:sz w:val="18"/>
                <w:lang w:eastAsia="ja-JP"/>
              </w:rPr>
              <w:t xml:space="preserve"> with value </w:t>
            </w:r>
            <w:r w:rsidRPr="007357A3">
              <w:rPr>
                <w:rFonts w:ascii="Arial" w:eastAsia="Times New Roman" w:hAnsi="Arial" w:cs="Arial"/>
                <w:i/>
                <w:noProof/>
                <w:sz w:val="18"/>
                <w:lang w:eastAsia="ja-JP"/>
              </w:rPr>
              <w:t>true</w:t>
            </w:r>
            <w:r w:rsidRPr="007357A3">
              <w:rPr>
                <w:rFonts w:ascii="Arial" w:eastAsia="Times New Roman" w:hAnsi="Arial" w:cs="Arial"/>
                <w:noProof/>
                <w:sz w:val="18"/>
                <w:lang w:eastAsia="ja-JP"/>
              </w:rPr>
              <w:t xml:space="preserve">, </w:t>
            </w:r>
            <w:r w:rsidRPr="007357A3">
              <w:rPr>
                <w:rFonts w:ascii="Arial" w:eastAsia="Times New Roman" w:hAnsi="Arial" w:cs="Arial"/>
                <w:noProof/>
                <w:sz w:val="18"/>
                <w:lang w:eastAsia="ko-KR"/>
              </w:rPr>
              <w:t xml:space="preserve">REPETITION_NUMBER </w:t>
            </w:r>
            <w:r w:rsidRPr="007357A3">
              <w:rPr>
                <w:rFonts w:ascii="Arial" w:eastAsia="Times New Roman" w:hAnsi="Arial" w:cs="Arial"/>
                <w:sz w:val="18"/>
                <w:lang w:eastAsia="ja-JP"/>
              </w:rPr>
              <w:t>(as specified in</w:t>
            </w:r>
            <w:r w:rsidRPr="007357A3">
              <w:rPr>
                <w:rFonts w:ascii="Arial" w:eastAsia="Times New Roman" w:hAnsi="Arial" w:cs="Arial"/>
                <w:noProof/>
                <w:sz w:val="18"/>
                <w:lang w:eastAsia="ko-KR"/>
              </w:rPr>
              <w:t xml:space="preserve"> TS 38.321</w:t>
            </w:r>
            <w:r w:rsidRPr="007357A3">
              <w:rPr>
                <w:rFonts w:ascii="Arial" w:eastAsia="Times New Roman" w:hAnsi="Arial" w:cs="Arial"/>
                <w:sz w:val="18"/>
                <w:szCs w:val="22"/>
                <w:lang w:eastAsia="ja-JP"/>
              </w:rPr>
              <w:t xml:space="preserve"> [3], clause </w:t>
            </w:r>
            <w:r w:rsidRPr="007357A3">
              <w:rPr>
                <w:rFonts w:ascii="Arial" w:eastAsia="Times New Roman" w:hAnsi="Arial" w:cs="Arial"/>
                <w:noProof/>
                <w:sz w:val="18"/>
                <w:lang w:eastAsia="ko-KR"/>
              </w:rPr>
              <w:t>5.4.2.1</w:t>
            </w:r>
            <w:r w:rsidRPr="007357A3">
              <w:rPr>
                <w:rFonts w:ascii="Arial" w:eastAsia="Times New Roman" w:hAnsi="Arial" w:cs="Arial"/>
                <w:sz w:val="18"/>
                <w:lang w:eastAsia="ja-JP"/>
              </w:rPr>
              <w:t xml:space="preserve">) </w:t>
            </w:r>
            <w:r w:rsidRPr="007357A3">
              <w:rPr>
                <w:rFonts w:ascii="Arial" w:eastAsia="Yu Mincho" w:hAnsi="Arial" w:cs="Arial"/>
                <w:sz w:val="18"/>
                <w:lang w:eastAsia="zh-CN"/>
              </w:rPr>
              <w:t>of</w:t>
            </w:r>
            <w:r w:rsidRPr="007357A3">
              <w:rPr>
                <w:rFonts w:ascii="Arial" w:eastAsia="Times New Roman" w:hAnsi="Arial" w:cs="Arial"/>
                <w:sz w:val="18"/>
                <w:lang w:eastAsia="ja-JP"/>
              </w:rPr>
              <w:t xml:space="preserve"> the corresponding PUSCH transmission of the uplink grant shall be equal to 1</w:t>
            </w:r>
            <w:r w:rsidRPr="007357A3">
              <w:rPr>
                <w:rFonts w:ascii="Arial" w:eastAsia="Times New Roman" w:hAnsi="Arial" w:cs="Arial"/>
                <w:sz w:val="18"/>
                <w:szCs w:val="22"/>
                <w:lang w:eastAsia="ja-JP"/>
              </w:rPr>
              <w:t>.</w:t>
            </w:r>
          </w:p>
        </w:tc>
      </w:tr>
      <w:tr w:rsidR="007357A3" w:rsidRPr="007357A3" w14:paraId="462C9D91" w14:textId="77777777" w:rsidTr="007357A3">
        <w:tc>
          <w:tcPr>
            <w:tcW w:w="14173" w:type="dxa"/>
            <w:tcBorders>
              <w:top w:val="single" w:sz="4" w:space="0" w:color="auto"/>
              <w:left w:val="single" w:sz="4" w:space="0" w:color="auto"/>
              <w:bottom w:val="single" w:sz="4" w:space="0" w:color="auto"/>
              <w:right w:val="single" w:sz="4" w:space="0" w:color="auto"/>
            </w:tcBorders>
          </w:tcPr>
          <w:p w14:paraId="017C649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lastRenderedPageBreak/>
              <w:t>tag-Config</w:t>
            </w:r>
          </w:p>
          <w:p w14:paraId="1C2B5A1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ja-JP"/>
              </w:rPr>
              <w:t>The field is used to configure parameters for a time-alignment group. The field is not present if any DAPS bearer is configured.</w:t>
            </w:r>
          </w:p>
        </w:tc>
      </w:tr>
      <w:tr w:rsidR="007357A3" w:rsidRPr="007357A3" w14:paraId="751E9003" w14:textId="77777777" w:rsidTr="007357A3">
        <w:tc>
          <w:tcPr>
            <w:tcW w:w="14173" w:type="dxa"/>
            <w:tcBorders>
              <w:top w:val="single" w:sz="4" w:space="0" w:color="auto"/>
              <w:left w:val="single" w:sz="4" w:space="0" w:color="auto"/>
              <w:bottom w:val="single" w:sz="4" w:space="0" w:color="auto"/>
              <w:right w:val="single" w:sz="4" w:space="0" w:color="auto"/>
            </w:tcBorders>
          </w:tcPr>
          <w:p w14:paraId="38A5AE4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usePreBSR</w:t>
            </w:r>
          </w:p>
          <w:p w14:paraId="471B15C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If set to true, the MAC entity of the IAB-MT may use the Pre-emptive BSR, see TS 38.321 [3].</w:t>
            </w:r>
          </w:p>
        </w:tc>
      </w:tr>
    </w:tbl>
    <w:p w14:paraId="3087A971"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357A3" w:rsidRPr="007357A3" w14:paraId="3AB14D39" w14:textId="77777777" w:rsidTr="007357A3">
        <w:trPr>
          <w:trHeight w:val="243"/>
        </w:trPr>
        <w:tc>
          <w:tcPr>
            <w:tcW w:w="14173" w:type="dxa"/>
            <w:tcBorders>
              <w:top w:val="single" w:sz="4" w:space="0" w:color="auto"/>
              <w:left w:val="single" w:sz="4" w:space="0" w:color="auto"/>
              <w:bottom w:val="single" w:sz="4" w:space="0" w:color="auto"/>
              <w:right w:val="single" w:sz="4" w:space="0" w:color="auto"/>
            </w:tcBorders>
          </w:tcPr>
          <w:p w14:paraId="5F7C32AF"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t xml:space="preserve">MBS-RNTI-SpecificConfig </w:t>
            </w:r>
            <w:r w:rsidRPr="007357A3">
              <w:rPr>
                <w:rFonts w:ascii="Arial" w:eastAsia="Times New Roman" w:hAnsi="Arial"/>
                <w:b/>
                <w:sz w:val="18"/>
                <w:szCs w:val="22"/>
                <w:lang w:eastAsia="sv-SE"/>
              </w:rPr>
              <w:t>field descriptions</w:t>
            </w:r>
          </w:p>
        </w:tc>
      </w:tr>
      <w:tr w:rsidR="007357A3" w:rsidRPr="007357A3" w14:paraId="41E25974"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3EEC61E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b/>
                <w:bCs/>
                <w:i/>
                <w:sz w:val="18"/>
                <w:szCs w:val="22"/>
                <w:lang w:eastAsia="en-GB"/>
              </w:rPr>
              <w:t>drx-</w:t>
            </w:r>
            <w:r w:rsidRPr="007357A3">
              <w:rPr>
                <w:rFonts w:ascii="Arial" w:eastAsia="Times New Roman" w:hAnsi="Arial"/>
                <w:b/>
                <w:i/>
                <w:sz w:val="18"/>
                <w:szCs w:val="22"/>
                <w:lang w:eastAsia="ja-JP"/>
              </w:rPr>
              <w:t>ConfigPTM</w:t>
            </w:r>
          </w:p>
          <w:p w14:paraId="0D744E0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7357A3">
              <w:rPr>
                <w:rFonts w:ascii="Arial" w:eastAsia="Times New Roman" w:hAnsi="Arial"/>
                <w:sz w:val="18"/>
                <w:szCs w:val="22"/>
                <w:lang w:eastAsia="sv-SE"/>
              </w:rPr>
              <w:t>Used to configure DRX for PTM transmission as specified in TS 38.321 [3]</w:t>
            </w:r>
            <w:r w:rsidRPr="007357A3">
              <w:rPr>
                <w:rFonts w:ascii="Arial" w:eastAsia="Times New Roman" w:hAnsi="Arial"/>
                <w:sz w:val="18"/>
                <w:szCs w:val="22"/>
                <w:lang w:eastAsia="en-GB"/>
              </w:rPr>
              <w:t>.</w:t>
            </w:r>
          </w:p>
        </w:tc>
      </w:tr>
      <w:tr w:rsidR="007357A3" w:rsidRPr="007357A3" w14:paraId="3B348830"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238E9B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w:t>
            </w:r>
          </w:p>
          <w:p w14:paraId="30E0CD6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lang w:eastAsia="en-GB"/>
              </w:rPr>
              <w:t xml:space="preserve">Used to </w:t>
            </w:r>
            <w:r w:rsidRPr="007357A3">
              <w:rPr>
                <w:rFonts w:ascii="Arial" w:eastAsia="Times New Roman" w:hAnsi="Arial"/>
                <w:sz w:val="18"/>
                <w:szCs w:val="22"/>
                <w:lang w:eastAsia="sv-SE"/>
              </w:rPr>
              <w:t>scramble</w:t>
            </w:r>
            <w:r w:rsidRPr="007357A3">
              <w:rPr>
                <w:rFonts w:ascii="Arial" w:eastAsia="Times New Roman" w:hAnsi="Arial"/>
                <w:sz w:val="18"/>
                <w:lang w:eastAsia="en-GB"/>
              </w:rPr>
              <w:t xml:space="preserve"> the SPS group-common PDSCH and activation/deactivation of SPS group-common PDSCH for one or more MBS multicast services.</w:t>
            </w:r>
          </w:p>
        </w:tc>
      </w:tr>
      <w:tr w:rsidR="007357A3" w:rsidRPr="007357A3" w14:paraId="6E57C9BE"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695973E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w:t>
            </w:r>
          </w:p>
          <w:p w14:paraId="27BF3B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lang w:eastAsia="en-GB"/>
              </w:rPr>
              <w:t>Used to scramble the scheduling and transmission of PTM for one or more MBS multicast services</w:t>
            </w:r>
            <w:r w:rsidRPr="007357A3">
              <w:rPr>
                <w:rFonts w:ascii="Arial" w:eastAsia="Times New Roman" w:hAnsi="Arial"/>
                <w:bCs/>
                <w:sz w:val="18"/>
                <w:szCs w:val="22"/>
                <w:lang w:eastAsia="en-GB"/>
              </w:rPr>
              <w:t>.</w:t>
            </w:r>
          </w:p>
        </w:tc>
      </w:tr>
      <w:tr w:rsidR="007357A3" w:rsidRPr="007357A3" w14:paraId="3A47E8FD"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38E3759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b/>
                <w:i/>
                <w:sz w:val="18"/>
                <w:szCs w:val="22"/>
                <w:lang w:eastAsia="ja-JP"/>
              </w:rPr>
              <w:t>groupCommon-RNTI</w:t>
            </w:r>
          </w:p>
          <w:p w14:paraId="0923B79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7357A3">
              <w:rPr>
                <w:rFonts w:ascii="Arial" w:eastAsia="Times New Roman" w:hAnsi="Arial"/>
                <w:sz w:val="18"/>
                <w:lang w:eastAsia="en-GB"/>
              </w:rPr>
              <w:t>Used to configure g-RNTI or g-CS-RNTI</w:t>
            </w:r>
            <w:r w:rsidRPr="007357A3">
              <w:rPr>
                <w:rFonts w:ascii="Arial" w:eastAsia="Times New Roman" w:hAnsi="Arial"/>
                <w:bCs/>
                <w:sz w:val="18"/>
                <w:szCs w:val="22"/>
                <w:lang w:eastAsia="en-GB"/>
              </w:rPr>
              <w:t>.</w:t>
            </w:r>
          </w:p>
        </w:tc>
      </w:tr>
      <w:tr w:rsidR="007357A3" w:rsidRPr="007357A3" w14:paraId="18265A76"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73C1FB6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harq-FeedbackEnablerMulticast</w:t>
            </w:r>
          </w:p>
          <w:p w14:paraId="73D6F29D"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szCs w:val="22"/>
                <w:lang w:eastAsia="ja-JP"/>
              </w:rPr>
              <w:t xml:space="preserve">Indicates whether the UE shall provide HARQ feedback for MBS multicast. Value </w:t>
            </w:r>
            <w:r w:rsidRPr="007357A3">
              <w:rPr>
                <w:rFonts w:ascii="Arial" w:eastAsia="Times New Roman" w:hAnsi="Arial"/>
                <w:i/>
                <w:sz w:val="18"/>
                <w:szCs w:val="22"/>
                <w:lang w:eastAsia="ja-JP"/>
              </w:rPr>
              <w:t>dci-enabler</w:t>
            </w:r>
            <w:r w:rsidRPr="007357A3">
              <w:rPr>
                <w:rFonts w:ascii="Arial" w:eastAsia="Times New Roman" w:hAnsi="Arial"/>
                <w:sz w:val="18"/>
                <w:szCs w:val="22"/>
                <w:lang w:eastAsia="ja-JP"/>
              </w:rPr>
              <w:t xml:space="preserve"> means that whether the UE shall provide HARQ feedback for MBS multicast is indicated by DCI. Value </w:t>
            </w:r>
            <w:r w:rsidRPr="007357A3">
              <w:rPr>
                <w:rFonts w:ascii="Arial" w:eastAsia="Times New Roman" w:hAnsi="Arial"/>
                <w:i/>
                <w:sz w:val="18"/>
                <w:szCs w:val="22"/>
                <w:lang w:eastAsia="ja-JP"/>
              </w:rPr>
              <w:t>enabled</w:t>
            </w:r>
            <w:r w:rsidRPr="007357A3">
              <w:rPr>
                <w:rFonts w:ascii="Arial" w:eastAsia="Times New Roman" w:hAnsi="Arial"/>
                <w:sz w:val="18"/>
                <w:szCs w:val="22"/>
                <w:lang w:eastAsia="ja-JP"/>
              </w:rPr>
              <w:t xml:space="preserve"> means the UE shall always provide HARQ feedback for MBS multicast. When the field is absent, the value "</w:t>
            </w:r>
            <w:r w:rsidRPr="007357A3">
              <w:rPr>
                <w:rFonts w:ascii="Arial" w:eastAsia="Times New Roman" w:hAnsi="Arial"/>
                <w:i/>
                <w:sz w:val="18"/>
                <w:szCs w:val="22"/>
                <w:lang w:eastAsia="ja-JP"/>
              </w:rPr>
              <w:t>disabled</w:t>
            </w:r>
            <w:r w:rsidRPr="007357A3">
              <w:rPr>
                <w:rFonts w:ascii="Arial" w:eastAsia="Times New Roman" w:hAnsi="Arial"/>
                <w:sz w:val="18"/>
                <w:szCs w:val="22"/>
                <w:lang w:eastAsia="ja-JP"/>
              </w:rPr>
              <w:t>" is used as defined in TS 38.213 [3].</w:t>
            </w:r>
          </w:p>
        </w:tc>
      </w:tr>
      <w:tr w:rsidR="007357A3" w:rsidRPr="007357A3" w14:paraId="0C53460B"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12692A3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harq-FeedbackOptionMulticast</w:t>
            </w:r>
          </w:p>
          <w:p w14:paraId="67859FE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szCs w:val="22"/>
                <w:lang w:eastAsia="ja-JP"/>
              </w:rPr>
              <w:t>Indicates the feedback mode for MBS multicast dynamically scheduled PDSCH or SPS PDSCH.</w:t>
            </w:r>
          </w:p>
        </w:tc>
      </w:tr>
      <w:tr w:rsidR="007357A3" w:rsidRPr="007357A3" w14:paraId="5408BB3A"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71B2DC8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mbs-RNTI-SpecificConfigId</w:t>
            </w:r>
          </w:p>
          <w:p w14:paraId="75C2FA4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Cs/>
                <w:iCs/>
                <w:sz w:val="18"/>
                <w:lang w:eastAsia="ja-JP"/>
              </w:rPr>
              <w:t>An identifier of the RNTI specific configuration for MBS multicast.</w:t>
            </w:r>
          </w:p>
        </w:tc>
      </w:tr>
      <w:tr w:rsidR="007357A3" w:rsidRPr="007357A3" w14:paraId="216BA6FB"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6E0391E2" w14:textId="303C1B58"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pdsch-</w:t>
            </w:r>
            <w:r w:rsidRPr="007357A3">
              <w:rPr>
                <w:rFonts w:ascii="Arial" w:eastAsia="Times New Roman" w:hAnsi="Arial"/>
                <w:b/>
                <w:i/>
                <w:sz w:val="18"/>
                <w:szCs w:val="22"/>
                <w:lang w:eastAsia="sv-SE"/>
              </w:rPr>
              <w:t>AggregationFactor</w:t>
            </w:r>
            <w:del w:id="597" w:author="Huawei-119v2" w:date="2022-08-27T15:10:00Z">
              <w:r w:rsidRPr="007357A3" w:rsidDel="008C6E9A">
                <w:rPr>
                  <w:rFonts w:ascii="Arial" w:eastAsia="Times New Roman" w:hAnsi="Arial"/>
                  <w:b/>
                  <w:i/>
                  <w:sz w:val="18"/>
                  <w:szCs w:val="22"/>
                  <w:lang w:eastAsia="sv-SE"/>
                </w:rPr>
                <w:delText>Multicast</w:delText>
              </w:r>
            </w:del>
          </w:p>
          <w:p w14:paraId="1A0087E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sz w:val="18"/>
                <w:szCs w:val="22"/>
                <w:lang w:eastAsia="sv-SE"/>
              </w:rPr>
              <w:t>Number</w:t>
            </w:r>
            <w:r w:rsidRPr="007357A3">
              <w:rPr>
                <w:rFonts w:ascii="Arial" w:eastAsia="Times New Roman" w:hAnsi="Arial"/>
                <w:sz w:val="18"/>
                <w:szCs w:val="22"/>
                <w:lang w:eastAsia="ja-JP"/>
              </w:rPr>
              <w:t xml:space="preserve"> of repetitions for dynamically scheduled MBS multicast data (see TS 38.214 [19], clause 5.1.2.1). When the field is absent and </w:t>
            </w:r>
            <w:r w:rsidRPr="007357A3">
              <w:rPr>
                <w:rFonts w:ascii="Arial" w:eastAsia="Times New Roman" w:hAnsi="Arial"/>
                <w:i/>
                <w:sz w:val="18"/>
                <w:szCs w:val="22"/>
                <w:lang w:eastAsia="ja-JP"/>
              </w:rPr>
              <w:t>groupCommon-RNTI</w:t>
            </w:r>
            <w:r w:rsidRPr="007357A3">
              <w:rPr>
                <w:rFonts w:ascii="Arial" w:eastAsia="Times New Roman" w:hAnsi="Arial"/>
                <w:sz w:val="18"/>
                <w:szCs w:val="22"/>
                <w:lang w:eastAsia="ja-JP"/>
              </w:rPr>
              <w:t xml:space="preserve"> is set to </w:t>
            </w:r>
            <w:r w:rsidRPr="007357A3">
              <w:rPr>
                <w:rFonts w:ascii="Arial" w:eastAsia="Times New Roman" w:hAnsi="Arial"/>
                <w:i/>
                <w:sz w:val="18"/>
                <w:szCs w:val="22"/>
                <w:lang w:eastAsia="ja-JP"/>
              </w:rPr>
              <w:t>g-RNTI</w:t>
            </w:r>
            <w:r w:rsidRPr="007357A3">
              <w:rPr>
                <w:rFonts w:ascii="Arial" w:eastAsia="Times New Roman" w:hAnsi="Arial"/>
                <w:sz w:val="18"/>
                <w:szCs w:val="22"/>
                <w:lang w:eastAsia="ja-JP"/>
              </w:rPr>
              <w:t>, the UE applies the value 1.</w:t>
            </w:r>
          </w:p>
        </w:tc>
      </w:tr>
    </w:tbl>
    <w:p w14:paraId="39F1A5C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357A3" w:rsidRPr="007357A3" w14:paraId="2676202A"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06719EC9"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E5302D"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sz w:val="18"/>
                <w:szCs w:val="22"/>
                <w:lang w:eastAsia="sv-SE"/>
              </w:rPr>
              <w:t>Explanation</w:t>
            </w:r>
          </w:p>
        </w:tc>
      </w:tr>
      <w:tr w:rsidR="007357A3" w:rsidRPr="007357A3" w14:paraId="6BD5256C"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1CBCC1B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1060C79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This field is optionally present, Need S,</w:t>
            </w:r>
            <w:r w:rsidRPr="007357A3">
              <w:rPr>
                <w:rFonts w:ascii="Arial" w:eastAsia="Times New Roman" w:hAnsi="Arial"/>
                <w:sz w:val="18"/>
                <w:szCs w:val="22"/>
                <w:lang w:eastAsia="ja-JP"/>
              </w:rPr>
              <w:t xml:space="preserve"> if </w:t>
            </w:r>
            <w:r w:rsidRPr="007357A3">
              <w:rPr>
                <w:rFonts w:ascii="Arial" w:eastAsia="Times New Roman" w:hAnsi="Arial"/>
                <w:i/>
                <w:sz w:val="18"/>
                <w:szCs w:val="22"/>
                <w:lang w:eastAsia="ja-JP"/>
              </w:rPr>
              <w:t xml:space="preserve">groupCommon-RNTI </w:t>
            </w:r>
            <w:r w:rsidRPr="007357A3">
              <w:rPr>
                <w:rFonts w:ascii="Arial" w:eastAsia="Times New Roman" w:hAnsi="Arial"/>
                <w:sz w:val="18"/>
                <w:szCs w:val="22"/>
                <w:lang w:eastAsia="ja-JP"/>
              </w:rPr>
              <w:t xml:space="preserve">is set to </w:t>
            </w:r>
            <w:r w:rsidRPr="007357A3">
              <w:rPr>
                <w:rFonts w:ascii="Arial" w:eastAsia="Times New Roman" w:hAnsi="Arial"/>
                <w:i/>
                <w:sz w:val="18"/>
                <w:szCs w:val="22"/>
                <w:lang w:eastAsia="ja-JP"/>
              </w:rPr>
              <w:t>g-RNTI</w:t>
            </w:r>
            <w:r w:rsidRPr="007357A3">
              <w:rPr>
                <w:rFonts w:ascii="Arial" w:eastAsia="Times New Roman" w:hAnsi="Arial"/>
                <w:sz w:val="18"/>
                <w:szCs w:val="22"/>
                <w:lang w:eastAsia="sv-SE"/>
              </w:rPr>
              <w:t xml:space="preserve">. The field is absent when </w:t>
            </w:r>
            <w:r w:rsidRPr="007357A3">
              <w:rPr>
                <w:rFonts w:ascii="Arial" w:eastAsia="Times New Roman" w:hAnsi="Arial"/>
                <w:i/>
                <w:sz w:val="18"/>
                <w:szCs w:val="22"/>
                <w:lang w:eastAsia="ja-JP"/>
              </w:rPr>
              <w:t xml:space="preserve">groupCommon-RNTI </w:t>
            </w:r>
            <w:r w:rsidRPr="007357A3">
              <w:rPr>
                <w:rFonts w:ascii="Arial" w:eastAsia="Times New Roman" w:hAnsi="Arial"/>
                <w:sz w:val="18"/>
                <w:szCs w:val="22"/>
                <w:lang w:eastAsia="ja-JP"/>
              </w:rPr>
              <w:t xml:space="preserve">is set to </w:t>
            </w:r>
            <w:r w:rsidRPr="007357A3">
              <w:rPr>
                <w:rFonts w:ascii="Arial" w:eastAsia="Times New Roman" w:hAnsi="Arial"/>
                <w:i/>
                <w:sz w:val="18"/>
                <w:szCs w:val="22"/>
                <w:lang w:eastAsia="ja-JP"/>
              </w:rPr>
              <w:t>g-CS-RNTI</w:t>
            </w:r>
            <w:r w:rsidRPr="007357A3">
              <w:rPr>
                <w:rFonts w:ascii="Arial" w:eastAsia="Times New Roman" w:hAnsi="Arial"/>
                <w:sz w:val="18"/>
                <w:szCs w:val="22"/>
                <w:lang w:eastAsia="sv-SE"/>
              </w:rPr>
              <w:t>.</w:t>
            </w:r>
          </w:p>
        </w:tc>
      </w:tr>
      <w:tr w:rsidR="007357A3" w:rsidRPr="007357A3" w14:paraId="2EE3E64E"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B0983F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67186B9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The field is mandatory present when </w:t>
            </w:r>
            <w:r w:rsidRPr="007357A3">
              <w:rPr>
                <w:rFonts w:ascii="Arial" w:eastAsia="Times New Roman" w:hAnsi="Arial"/>
                <w:i/>
                <w:iCs/>
                <w:sz w:val="18"/>
                <w:szCs w:val="22"/>
                <w:lang w:eastAsia="sv-SE"/>
              </w:rPr>
              <w:t>harq-FeedbackEnablerMulticast</w:t>
            </w:r>
            <w:r w:rsidRPr="007357A3">
              <w:rPr>
                <w:rFonts w:ascii="Arial" w:eastAsia="Times New Roman" w:hAnsi="Arial"/>
                <w:sz w:val="18"/>
                <w:szCs w:val="22"/>
                <w:lang w:eastAsia="sv-SE"/>
              </w:rPr>
              <w:t xml:space="preserve"> is present. It is absent otherwise. </w:t>
            </w:r>
          </w:p>
        </w:tc>
      </w:tr>
      <w:tr w:rsidR="007357A3" w:rsidRPr="007357A3" w14:paraId="155993E5"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78071A7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4390640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This field is optionally present, Need M, for the </w:t>
            </w:r>
            <w:r w:rsidRPr="007357A3">
              <w:rPr>
                <w:rFonts w:ascii="Arial" w:eastAsia="Times New Roman" w:hAnsi="Arial"/>
                <w:i/>
                <w:sz w:val="18"/>
                <w:szCs w:val="22"/>
                <w:lang w:eastAsia="sv-SE"/>
              </w:rPr>
              <w:t>MAC-CellGroupConfig</w:t>
            </w:r>
            <w:r w:rsidRPr="007357A3">
              <w:rPr>
                <w:rFonts w:ascii="Arial" w:eastAsia="Times New Roman" w:hAnsi="Arial"/>
                <w:sz w:val="18"/>
                <w:szCs w:val="22"/>
                <w:lang w:eastAsia="sv-SE"/>
              </w:rPr>
              <w:t xml:space="preserve"> of the MCG. It is absent otherwise.</w:t>
            </w:r>
          </w:p>
        </w:tc>
      </w:tr>
      <w:tr w:rsidR="007357A3" w:rsidRPr="007357A3" w14:paraId="54F2CCF7"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288B72A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08B9A4C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01AE10CD"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77DE815B" w14:textId="77777777" w:rsidR="007357A3" w:rsidRDefault="007357A3" w:rsidP="00207193">
      <w:pPr>
        <w:overflowPunct w:val="0"/>
        <w:autoSpaceDE w:val="0"/>
        <w:autoSpaceDN w:val="0"/>
        <w:adjustRightInd w:val="0"/>
        <w:textAlignment w:val="baseline"/>
        <w:rPr>
          <w:lang w:eastAsia="zh-CN"/>
        </w:rPr>
      </w:pPr>
    </w:p>
    <w:p w14:paraId="2E1589A1" w14:textId="534C6150" w:rsidR="007357A3" w:rsidRDefault="007357A3" w:rsidP="00207193">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170132E3" w14:textId="77777777" w:rsidR="00466AD8" w:rsidRPr="00466AD8" w:rsidRDefault="00466AD8" w:rsidP="00466A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98" w:name="_Toc60777296"/>
      <w:bookmarkStart w:id="599" w:name="_Toc100930207"/>
      <w:r w:rsidRPr="00466AD8">
        <w:rPr>
          <w:rFonts w:ascii="Arial" w:eastAsia="Times New Roman" w:hAnsi="Arial"/>
          <w:sz w:val="24"/>
          <w:lang w:eastAsia="ja-JP"/>
        </w:rPr>
        <w:lastRenderedPageBreak/>
        <w:t>–</w:t>
      </w:r>
      <w:r w:rsidRPr="00466AD8">
        <w:rPr>
          <w:rFonts w:ascii="Arial" w:eastAsia="Times New Roman" w:hAnsi="Arial"/>
          <w:sz w:val="24"/>
          <w:lang w:eastAsia="ja-JP"/>
        </w:rPr>
        <w:tab/>
      </w:r>
      <w:r w:rsidRPr="00466AD8">
        <w:rPr>
          <w:rFonts w:ascii="Arial" w:eastAsia="Times New Roman" w:hAnsi="Arial"/>
          <w:i/>
          <w:sz w:val="24"/>
          <w:lang w:eastAsia="ja-JP"/>
        </w:rPr>
        <w:t>PDCCH-Config</w:t>
      </w:r>
      <w:bookmarkEnd w:id="598"/>
      <w:bookmarkEnd w:id="599"/>
    </w:p>
    <w:p w14:paraId="2409E96F" w14:textId="77777777" w:rsidR="00466AD8" w:rsidRPr="00466AD8" w:rsidRDefault="00466AD8" w:rsidP="00466AD8">
      <w:pPr>
        <w:overflowPunct w:val="0"/>
        <w:autoSpaceDE w:val="0"/>
        <w:autoSpaceDN w:val="0"/>
        <w:adjustRightInd w:val="0"/>
        <w:textAlignment w:val="baseline"/>
        <w:rPr>
          <w:rFonts w:eastAsia="Times New Roman"/>
          <w:lang w:eastAsia="ja-JP"/>
        </w:rPr>
      </w:pPr>
      <w:r w:rsidRPr="00466AD8">
        <w:rPr>
          <w:rFonts w:eastAsia="Times New Roman"/>
          <w:lang w:eastAsia="ja-JP"/>
        </w:rPr>
        <w:t xml:space="preserve">The IE </w:t>
      </w:r>
      <w:r w:rsidRPr="00466AD8">
        <w:rPr>
          <w:rFonts w:eastAsia="Times New Roman"/>
          <w:i/>
          <w:lang w:eastAsia="ja-JP"/>
        </w:rPr>
        <w:t xml:space="preserve">PDCCH-Config </w:t>
      </w:r>
      <w:r w:rsidRPr="00466AD8">
        <w:rPr>
          <w:rFonts w:eastAsia="Times New Roman"/>
          <w:lang w:eastAsia="ja-JP"/>
        </w:rPr>
        <w:t xml:space="preserve">is used to configure UE specific PDCCH parameters or </w:t>
      </w:r>
      <w:r w:rsidRPr="00466AD8">
        <w:rPr>
          <w:rFonts w:eastAsia="Times New Roman"/>
          <w:lang w:eastAsia="sv-SE"/>
        </w:rPr>
        <w:t>MBS multicast</w:t>
      </w:r>
      <w:r w:rsidRPr="00466AD8">
        <w:rPr>
          <w:rFonts w:eastAsia="Times New Roman"/>
          <w:lang w:eastAsia="ja-JP"/>
        </w:rPr>
        <w:t xml:space="preserve"> PDCCH parameters such as control resource sets (CORESET), search spaces and additional parameters for acquiring the PDCCH. If this IE is used for the scheduled SCell in case of cross carrier scheduling, the fields other than </w:t>
      </w:r>
      <w:r w:rsidRPr="00466AD8">
        <w:rPr>
          <w:rFonts w:eastAsia="Times New Roman"/>
          <w:i/>
          <w:lang w:eastAsia="ja-JP"/>
        </w:rPr>
        <w:t>searchSpacesToAddModList</w:t>
      </w:r>
      <w:r w:rsidRPr="00466AD8">
        <w:rPr>
          <w:rFonts w:eastAsia="Times New Roman"/>
          <w:lang w:eastAsia="ja-JP"/>
        </w:rPr>
        <w:t xml:space="preserve"> and </w:t>
      </w:r>
      <w:r w:rsidRPr="00466AD8">
        <w:rPr>
          <w:rFonts w:eastAsia="Times New Roman"/>
          <w:i/>
          <w:lang w:eastAsia="ja-JP"/>
        </w:rPr>
        <w:t>searchSpacesToReleaseList</w:t>
      </w:r>
      <w:r w:rsidRPr="00466AD8">
        <w:rPr>
          <w:rFonts w:eastAsia="Times New Roman"/>
          <w:lang w:eastAsia="ja-JP"/>
        </w:rPr>
        <w:t xml:space="preserve"> are absent. If the IE is used for a dormant BWP, the fields other than </w:t>
      </w:r>
      <w:r w:rsidRPr="00466AD8">
        <w:rPr>
          <w:rFonts w:eastAsia="Times New Roman"/>
          <w:i/>
          <w:lang w:eastAsia="ja-JP"/>
        </w:rPr>
        <w:t>controlResourceSetToAddModList</w:t>
      </w:r>
      <w:r w:rsidRPr="00466AD8">
        <w:rPr>
          <w:rFonts w:eastAsia="Times New Roman"/>
          <w:lang w:eastAsia="ja-JP"/>
        </w:rPr>
        <w:t xml:space="preserve"> and </w:t>
      </w:r>
      <w:r w:rsidRPr="00466AD8">
        <w:rPr>
          <w:rFonts w:eastAsia="Times New Roman"/>
          <w:i/>
          <w:lang w:eastAsia="ja-JP"/>
        </w:rPr>
        <w:t>controlResourceSetToReleaseList</w:t>
      </w:r>
      <w:r w:rsidRPr="00466AD8">
        <w:rPr>
          <w:rFonts w:eastAsia="Times New Roman"/>
          <w:lang w:eastAsia="ja-JP"/>
        </w:rPr>
        <w:t xml:space="preserve"> are absent. If this IE is used for MBS CFR, the field </w:t>
      </w:r>
      <w:proofErr w:type="gramStart"/>
      <w:r w:rsidRPr="00466AD8">
        <w:rPr>
          <w:rFonts w:eastAsia="Times New Roman"/>
          <w:i/>
          <w:lang w:eastAsia="ja-JP"/>
        </w:rPr>
        <w:t>downlinkPreemptiom,tpc</w:t>
      </w:r>
      <w:proofErr w:type="gramEnd"/>
      <w:r w:rsidRPr="00466AD8">
        <w:rPr>
          <w:rFonts w:eastAsia="Times New Roman"/>
          <w:i/>
          <w:lang w:eastAsia="ja-JP"/>
        </w:rPr>
        <w:t xml:space="preserve">-PUSCH, tpc-SRS, uplinkCancellation, monitoringCapabilityConfig, </w:t>
      </w:r>
      <w:r w:rsidRPr="00466AD8">
        <w:rPr>
          <w:rFonts w:eastAsia="Times New Roman"/>
          <w:lang w:eastAsia="ja-JP"/>
        </w:rPr>
        <w:t>and</w:t>
      </w:r>
      <w:r w:rsidRPr="00466AD8">
        <w:rPr>
          <w:rFonts w:eastAsia="Times New Roman"/>
          <w:i/>
          <w:lang w:eastAsia="ja-JP"/>
        </w:rPr>
        <w:t xml:space="preserve"> searchSpaceSwitchConfig</w:t>
      </w:r>
      <w:r w:rsidRPr="00466AD8">
        <w:rPr>
          <w:rFonts w:eastAsia="Times New Roman"/>
          <w:lang w:eastAsia="ja-JP"/>
        </w:rPr>
        <w:t xml:space="preserve"> are absent.</w:t>
      </w:r>
    </w:p>
    <w:p w14:paraId="2B4D1F4B" w14:textId="77777777" w:rsidR="00466AD8" w:rsidRPr="00466AD8" w:rsidRDefault="00466AD8" w:rsidP="00466A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66AD8">
        <w:rPr>
          <w:rFonts w:ascii="Arial" w:eastAsia="Times New Roman" w:hAnsi="Arial"/>
          <w:b/>
          <w:bCs/>
          <w:i/>
          <w:iCs/>
          <w:lang w:eastAsia="ja-JP"/>
        </w:rPr>
        <w:t xml:space="preserve">PDCCH-Config </w:t>
      </w:r>
      <w:r w:rsidRPr="00466AD8">
        <w:rPr>
          <w:rFonts w:ascii="Arial" w:eastAsia="Times New Roman" w:hAnsi="Arial"/>
          <w:b/>
          <w:lang w:eastAsia="ja-JP"/>
        </w:rPr>
        <w:t>information element</w:t>
      </w:r>
    </w:p>
    <w:p w14:paraId="48B63D2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ASN1START</w:t>
      </w:r>
    </w:p>
    <w:p w14:paraId="1255419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TAG-PDCCH-CONFIG-START</w:t>
      </w:r>
    </w:p>
    <w:p w14:paraId="6BC1DC5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2F3FC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PDCCH-Config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3AADF86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controlResourceSetToAddModList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3F1E613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controlResourceSetToReleaseList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0B84CC8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00A83F4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searchSpacesToReleaseList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51912D0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downlinkPreemption                  SetupRelease { DownlinkPreemption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497997B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tpc-PUSCH                           SetupRelease { PUSCH-TPC-CommandConfig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58BE774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tpc-PUCCH                           SetupRelease { PUCCH-TPC-CommandConfig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1DF2242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tpc-SRS                             SetupRelease { SRS-TPC-CommandConfig}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6D60B0D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316D4AC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8DA74F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controlResourceSetToAddModListSizeExt-v1610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(1..2))</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7FC5AB7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controlResourceSetToReleaseListSizeExt-r16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(1..5))</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ControlResourceSetId-r16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5D50444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6B594E3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uplinkCancellation-r16              SetupRelease { UplinkCancellation-r16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5C1A3A5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monitoringCapabilityConfig-r16      </w:t>
      </w:r>
      <w:r w:rsidRPr="00466AD8">
        <w:rPr>
          <w:rFonts w:ascii="Courier New" w:eastAsia="Times New Roman" w:hAnsi="Courier New"/>
          <w:noProof/>
          <w:color w:val="993366"/>
          <w:sz w:val="16"/>
          <w:lang w:eastAsia="en-GB"/>
        </w:rPr>
        <w:t>ENUMERATED</w:t>
      </w:r>
      <w:r w:rsidRPr="00466AD8">
        <w:rPr>
          <w:rFonts w:ascii="Courier New" w:eastAsia="Times New Roman" w:hAnsi="Courier New"/>
          <w:noProof/>
          <w:sz w:val="16"/>
          <w:lang w:eastAsia="en-GB"/>
        </w:rPr>
        <w:t xml:space="preserve"> { r15monitoringcapability,r16monitoringcapability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753D1BC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searchSpaceSwitchConfig-r16         SearchSpaceSwitchConfig-r16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460A5D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AC8358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7DBB3E6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searchSpacesToAddModListExt-v1700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SearchSpaceExt-v1700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13551F7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monitoringCapabilityConfig-v1710    </w:t>
      </w:r>
      <w:r w:rsidRPr="00466AD8">
        <w:rPr>
          <w:rFonts w:ascii="Courier New" w:eastAsia="Times New Roman" w:hAnsi="Courier New"/>
          <w:noProof/>
          <w:color w:val="993366"/>
          <w:sz w:val="16"/>
          <w:lang w:eastAsia="en-GB"/>
        </w:rPr>
        <w:t>ENUMERATED</w:t>
      </w:r>
      <w:r w:rsidRPr="00466AD8">
        <w:rPr>
          <w:rFonts w:ascii="Courier New" w:eastAsia="Times New Roman" w:hAnsi="Courier New"/>
          <w:noProof/>
          <w:sz w:val="16"/>
          <w:lang w:eastAsia="en-GB"/>
        </w:rPr>
        <w:t xml:space="preserve"> { r17monitoringcapability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43A5581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searchSpaceSwitchConfig-r17         SearchSpaceSwitchConfig-r17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39327E1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pdcch-SkippingDurationList-r17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SCS-SpecificDuration-r17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611B461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6E5CBA1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765D01F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213E5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SearchSpaceSwitchConfig-r16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3B607E5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cellGroupsForSwitchList-r16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CellGroupForSwitch-r16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7FDAE1E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searchSpaceSwitchDelay-r16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(10..52)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B19847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6CFC3E9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FB2EB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SearchSpaceSwitchConfig-r17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763C952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searchSpaceSwitchTimer-r17          SCS-SpecificDuration-r17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D339FA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searchSpaceSwitchDelay-r17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(10..52)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1080045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1A34169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53582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CellGroupForSwitch-r16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(1..16))</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ServCellIndex</w:t>
      </w:r>
    </w:p>
    <w:p w14:paraId="276A8E7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E8361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lastRenderedPageBreak/>
        <w:t xml:space="preserve">SCS-SpecificDuration-r17   ::=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(1..166)</w:t>
      </w:r>
    </w:p>
    <w:p w14:paraId="106FAF1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9C57E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TAG-PDCCH-CONFIG-STOP</w:t>
      </w:r>
    </w:p>
    <w:p w14:paraId="33E3FC6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ASN1STOP</w:t>
      </w:r>
    </w:p>
    <w:p w14:paraId="4C56AE98" w14:textId="77777777" w:rsidR="00466AD8" w:rsidRPr="00466AD8" w:rsidRDefault="00466AD8" w:rsidP="00466AD8">
      <w:pPr>
        <w:overflowPunct w:val="0"/>
        <w:autoSpaceDE w:val="0"/>
        <w:autoSpaceDN w:val="0"/>
        <w:adjustRightInd w:val="0"/>
        <w:textAlignment w:val="baseline"/>
        <w:rPr>
          <w:rFonts w:eastAsia="Times New Roman"/>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1C4481E"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3474D96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66AD8">
              <w:rPr>
                <w:rFonts w:ascii="Arial" w:eastAsia="Times New Roman" w:hAnsi="Arial"/>
                <w:b/>
                <w:i/>
                <w:sz w:val="18"/>
                <w:szCs w:val="22"/>
                <w:lang w:eastAsia="sv-SE"/>
              </w:rPr>
              <w:lastRenderedPageBreak/>
              <w:t xml:space="preserve">PDCCH-Config </w:t>
            </w:r>
            <w:r w:rsidRPr="00466AD8">
              <w:rPr>
                <w:rFonts w:ascii="Arial" w:eastAsia="Times New Roman" w:hAnsi="Arial"/>
                <w:b/>
                <w:sz w:val="18"/>
                <w:szCs w:val="22"/>
                <w:lang w:eastAsia="sv-SE"/>
              </w:rPr>
              <w:t>field descriptions</w:t>
            </w:r>
          </w:p>
        </w:tc>
      </w:tr>
      <w:tr w:rsidR="00466AD8" w:rsidRPr="00466AD8" w14:paraId="1519166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20F4D43"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controlResourceSetToAddModList, controlResourceSetToAddModListSizeExt</w:t>
            </w:r>
          </w:p>
          <w:p w14:paraId="0013DD2F"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List of UE specifically configured Control Resource Sets (CORESETs) to be used by the UE. The network restrictions on configuration of CORESETs per DL BWP are specified in TS 38.213 [13], clause 10.1 and TS 38.306 [26]</w:t>
            </w:r>
            <w:r w:rsidRPr="00466AD8">
              <w:rPr>
                <w:rFonts w:ascii="Arial" w:eastAsia="Times New Roman" w:hAnsi="Arial" w:cs="Arial"/>
                <w:sz w:val="18"/>
                <w:szCs w:val="22"/>
                <w:lang w:eastAsia="sv-SE"/>
              </w:rPr>
              <w:t xml:space="preserve">. </w:t>
            </w:r>
            <w:r w:rsidRPr="00466AD8">
              <w:rPr>
                <w:rFonts w:ascii="Arial" w:eastAsia="Times New Roman" w:hAnsi="Arial"/>
                <w:sz w:val="18"/>
                <w:szCs w:val="22"/>
                <w:lang w:eastAsia="sv-SE"/>
              </w:rPr>
              <w:t xml:space="preserve">The UE shall consider entries in </w:t>
            </w:r>
            <w:r w:rsidRPr="00466AD8">
              <w:rPr>
                <w:rFonts w:ascii="Arial" w:eastAsia="Times New Roman" w:hAnsi="Arial"/>
                <w:i/>
                <w:iCs/>
                <w:sz w:val="18"/>
                <w:szCs w:val="22"/>
                <w:lang w:eastAsia="sv-SE"/>
              </w:rPr>
              <w:t>controlResourceSetToAddModList</w:t>
            </w:r>
            <w:r w:rsidRPr="00466AD8">
              <w:rPr>
                <w:rFonts w:ascii="Arial" w:eastAsia="Times New Roman" w:hAnsi="Arial"/>
                <w:sz w:val="18"/>
                <w:szCs w:val="22"/>
                <w:lang w:eastAsia="sv-SE"/>
              </w:rPr>
              <w:t xml:space="preserve"> and in </w:t>
            </w:r>
            <w:r w:rsidRPr="00466AD8">
              <w:rPr>
                <w:rFonts w:ascii="Arial" w:eastAsia="Times New Roman" w:hAnsi="Arial"/>
                <w:i/>
                <w:iCs/>
                <w:sz w:val="18"/>
                <w:szCs w:val="22"/>
                <w:lang w:eastAsia="sv-SE"/>
              </w:rPr>
              <w:t>controlResourceSetToAddModListSizeExt</w:t>
            </w:r>
            <w:r w:rsidRPr="00466AD8">
              <w:rPr>
                <w:rFonts w:ascii="Arial" w:eastAsia="Times New Roman" w:hAnsi="Arial"/>
                <w:sz w:val="18"/>
                <w:szCs w:val="22"/>
                <w:lang w:eastAsia="sv-SE"/>
              </w:rPr>
              <w:t xml:space="preserve"> as a single list, i.e. an entry created using </w:t>
            </w:r>
            <w:r w:rsidRPr="00466AD8">
              <w:rPr>
                <w:rFonts w:ascii="Arial" w:eastAsia="Times New Roman" w:hAnsi="Arial"/>
                <w:i/>
                <w:iCs/>
                <w:sz w:val="18"/>
                <w:szCs w:val="22"/>
                <w:lang w:eastAsia="sv-SE"/>
              </w:rPr>
              <w:t>controlResourceSetToAddModList</w:t>
            </w:r>
            <w:r w:rsidRPr="00466AD8">
              <w:rPr>
                <w:rFonts w:ascii="Arial" w:eastAsia="Times New Roman" w:hAnsi="Arial"/>
                <w:sz w:val="18"/>
                <w:szCs w:val="22"/>
                <w:lang w:eastAsia="sv-SE"/>
              </w:rPr>
              <w:t xml:space="preserve"> can be modified using </w:t>
            </w:r>
            <w:r w:rsidRPr="00466AD8">
              <w:rPr>
                <w:rFonts w:ascii="Arial" w:eastAsia="Times New Roman" w:hAnsi="Arial"/>
                <w:i/>
                <w:iCs/>
                <w:sz w:val="18"/>
                <w:szCs w:val="22"/>
                <w:lang w:eastAsia="sv-SE"/>
              </w:rPr>
              <w:t>controlResourceSetToAddModListSizeExt</w:t>
            </w:r>
            <w:r w:rsidRPr="00466AD8">
              <w:rPr>
                <w:rFonts w:ascii="Arial" w:eastAsia="Times New Roman" w:hAnsi="Arial"/>
                <w:sz w:val="18"/>
                <w:szCs w:val="22"/>
                <w:lang w:eastAsia="sv-SE"/>
              </w:rPr>
              <w:t xml:space="preserve"> (or deleted using </w:t>
            </w:r>
            <w:r w:rsidRPr="00466AD8">
              <w:rPr>
                <w:rFonts w:ascii="Arial" w:eastAsia="Times New Roman" w:hAnsi="Arial"/>
                <w:i/>
                <w:sz w:val="18"/>
                <w:szCs w:val="22"/>
                <w:lang w:eastAsia="sv-SE"/>
              </w:rPr>
              <w:t>controlResourceSetToReleaseListSizeExt</w:t>
            </w:r>
            <w:r w:rsidRPr="00466AD8">
              <w:rPr>
                <w:rFonts w:ascii="Arial" w:eastAsia="Times New Roman" w:hAnsi="Arial"/>
                <w:sz w:val="18"/>
                <w:szCs w:val="22"/>
                <w:lang w:eastAsia="sv-SE"/>
              </w:rPr>
              <w:t xml:space="preserve">) and vice-versa. In case network reconfigures control resource set with the same </w:t>
            </w:r>
            <w:r w:rsidRPr="00466AD8">
              <w:rPr>
                <w:rFonts w:ascii="Arial" w:eastAsia="Times New Roman" w:hAnsi="Arial"/>
                <w:i/>
                <w:sz w:val="18"/>
                <w:szCs w:val="22"/>
                <w:lang w:eastAsia="sv-SE"/>
              </w:rPr>
              <w:t>ControlResourceSetId</w:t>
            </w:r>
            <w:r w:rsidRPr="00466AD8">
              <w:rPr>
                <w:rFonts w:ascii="Arial" w:eastAsia="Times New Roman" w:hAnsi="Arial"/>
                <w:sz w:val="18"/>
                <w:szCs w:val="22"/>
                <w:lang w:eastAsia="sv-SE"/>
              </w:rPr>
              <w:t xml:space="preserve"> as used for </w:t>
            </w:r>
            <w:r w:rsidRPr="00466AD8">
              <w:rPr>
                <w:rFonts w:ascii="Arial" w:eastAsia="Times New Roman" w:hAnsi="Arial"/>
                <w:i/>
                <w:sz w:val="18"/>
                <w:szCs w:val="22"/>
                <w:lang w:eastAsia="sv-SE"/>
              </w:rPr>
              <w:t>commonControlResourceSet</w:t>
            </w:r>
            <w:r w:rsidRPr="00466AD8">
              <w:rPr>
                <w:rFonts w:ascii="Arial" w:eastAsia="Times New Roman" w:hAnsi="Arial"/>
                <w:sz w:val="18"/>
                <w:szCs w:val="22"/>
                <w:lang w:eastAsia="sv-SE"/>
              </w:rPr>
              <w:t xml:space="preserve"> </w:t>
            </w:r>
            <w:r w:rsidRPr="00466AD8">
              <w:rPr>
                <w:rFonts w:ascii="Arial" w:eastAsia="Times New Roman" w:hAnsi="Arial"/>
                <w:noProof/>
                <w:sz w:val="18"/>
                <w:szCs w:val="22"/>
                <w:lang w:eastAsia="ja-JP"/>
              </w:rPr>
              <w:t>or</w:t>
            </w:r>
            <w:r w:rsidRPr="00466AD8">
              <w:rPr>
                <w:rFonts w:ascii="Arial" w:eastAsia="Times New Roman" w:hAnsi="Arial"/>
                <w:i/>
                <w:noProof/>
                <w:sz w:val="18"/>
                <w:szCs w:val="22"/>
                <w:lang w:eastAsia="ja-JP"/>
              </w:rPr>
              <w:t xml:space="preserve"> </w:t>
            </w:r>
            <w:r w:rsidRPr="00466AD8">
              <w:rPr>
                <w:rFonts w:ascii="Arial" w:eastAsia="Times New Roman" w:hAnsi="Arial"/>
                <w:i/>
                <w:noProof/>
                <w:sz w:val="18"/>
                <w:szCs w:val="22"/>
                <w:lang w:eastAsia="sv-SE"/>
              </w:rPr>
              <w:t>commonControlResourceSetExt</w:t>
            </w:r>
            <w:r w:rsidRPr="00466AD8">
              <w:rPr>
                <w:rFonts w:ascii="Arial" w:eastAsia="Times New Roman" w:hAnsi="Arial"/>
                <w:noProof/>
                <w:sz w:val="18"/>
                <w:szCs w:val="22"/>
                <w:lang w:eastAsia="sv-SE"/>
              </w:rPr>
              <w:t xml:space="preserve"> </w:t>
            </w:r>
            <w:r w:rsidRPr="00466AD8">
              <w:rPr>
                <w:rFonts w:ascii="Arial" w:eastAsia="Times New Roman" w:hAnsi="Arial"/>
                <w:sz w:val="18"/>
                <w:szCs w:val="22"/>
                <w:lang w:eastAsia="sv-SE"/>
              </w:rPr>
              <w:t xml:space="preserve">configured via </w:t>
            </w:r>
            <w:r w:rsidRPr="00466AD8">
              <w:rPr>
                <w:rFonts w:ascii="Arial" w:eastAsia="Times New Roman" w:hAnsi="Arial"/>
                <w:i/>
                <w:sz w:val="18"/>
                <w:szCs w:val="22"/>
                <w:lang w:eastAsia="sv-SE"/>
              </w:rPr>
              <w:t>PDCCH-ConfigCommon</w:t>
            </w:r>
            <w:r w:rsidRPr="00466AD8">
              <w:rPr>
                <w:rFonts w:ascii="Arial" w:eastAsia="Times New Roman" w:hAnsi="Arial"/>
                <w:sz w:val="18"/>
                <w:szCs w:val="22"/>
                <w:lang w:eastAsia="sv-SE"/>
              </w:rPr>
              <w:t xml:space="preserve"> or via </w:t>
            </w:r>
            <w:r w:rsidRPr="00466AD8">
              <w:rPr>
                <w:rFonts w:ascii="Arial" w:eastAsia="Times New Roman" w:hAnsi="Arial"/>
                <w:i/>
                <w:sz w:val="18"/>
                <w:szCs w:val="22"/>
                <w:lang w:eastAsia="sv-SE"/>
              </w:rPr>
              <w:t>SIB20</w:t>
            </w:r>
            <w:r w:rsidRPr="00466AD8">
              <w:rPr>
                <w:rFonts w:ascii="Arial" w:eastAsia="Times New Roman" w:hAnsi="Arial"/>
                <w:sz w:val="18"/>
                <w:szCs w:val="22"/>
                <w:lang w:eastAsia="sv-SE"/>
              </w:rPr>
              <w:t xml:space="preserve">, the configuration from </w:t>
            </w:r>
            <w:r w:rsidRPr="00466AD8">
              <w:rPr>
                <w:rFonts w:ascii="Arial" w:eastAsia="Times New Roman" w:hAnsi="Arial"/>
                <w:i/>
                <w:sz w:val="18"/>
                <w:szCs w:val="22"/>
                <w:lang w:eastAsia="sv-SE"/>
              </w:rPr>
              <w:t>PDCCH-Config</w:t>
            </w:r>
            <w:r w:rsidRPr="00466AD8">
              <w:rPr>
                <w:rFonts w:ascii="Arial" w:eastAsia="Times New Roman" w:hAnsi="Arial"/>
                <w:sz w:val="18"/>
                <w:szCs w:val="22"/>
                <w:lang w:eastAsia="sv-SE"/>
              </w:rPr>
              <w:t xml:space="preserve"> always takes precedence and should not be updated by the UE based on </w:t>
            </w:r>
            <w:r w:rsidRPr="00466AD8">
              <w:rPr>
                <w:rFonts w:ascii="Arial" w:eastAsia="Times New Roman" w:hAnsi="Arial"/>
                <w:i/>
                <w:sz w:val="18"/>
                <w:szCs w:val="22"/>
                <w:lang w:eastAsia="sv-SE"/>
              </w:rPr>
              <w:t>servingCellConfigCommon</w:t>
            </w:r>
            <w:r w:rsidRPr="00466AD8">
              <w:rPr>
                <w:rFonts w:ascii="Arial" w:eastAsia="Times New Roman" w:hAnsi="Arial"/>
                <w:sz w:val="18"/>
                <w:szCs w:val="22"/>
                <w:lang w:eastAsia="sv-SE"/>
              </w:rPr>
              <w:t xml:space="preserve"> or based on </w:t>
            </w:r>
            <w:r w:rsidRPr="00466AD8">
              <w:rPr>
                <w:rFonts w:ascii="Arial" w:eastAsia="Times New Roman" w:hAnsi="Arial"/>
                <w:i/>
                <w:sz w:val="18"/>
                <w:szCs w:val="22"/>
                <w:lang w:eastAsia="sv-SE"/>
              </w:rPr>
              <w:t>SIB20</w:t>
            </w:r>
            <w:r w:rsidRPr="00466AD8">
              <w:rPr>
                <w:rFonts w:ascii="Arial" w:eastAsia="Times New Roman" w:hAnsi="Arial"/>
                <w:sz w:val="18"/>
                <w:szCs w:val="22"/>
                <w:lang w:eastAsia="sv-SE"/>
              </w:rPr>
              <w:t>.</w:t>
            </w:r>
          </w:p>
        </w:tc>
      </w:tr>
      <w:tr w:rsidR="00466AD8" w:rsidRPr="00466AD8" w14:paraId="31D97211" w14:textId="77777777" w:rsidTr="00466AD8">
        <w:tc>
          <w:tcPr>
            <w:tcW w:w="14173" w:type="dxa"/>
            <w:tcBorders>
              <w:top w:val="single" w:sz="4" w:space="0" w:color="auto"/>
              <w:left w:val="single" w:sz="4" w:space="0" w:color="auto"/>
              <w:bottom w:val="single" w:sz="4" w:space="0" w:color="auto"/>
              <w:right w:val="single" w:sz="4" w:space="0" w:color="auto"/>
            </w:tcBorders>
          </w:tcPr>
          <w:p w14:paraId="7E7CA449"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b/>
                <w:i/>
                <w:sz w:val="18"/>
                <w:szCs w:val="22"/>
                <w:lang w:eastAsia="sv-SE"/>
              </w:rPr>
              <w:t>controlResourceSetToReleaseList, controlResourceSetToReleaseListSizeExt</w:t>
            </w:r>
          </w:p>
          <w:p w14:paraId="0EB7879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66AD8">
              <w:rPr>
                <w:rFonts w:ascii="Arial" w:eastAsia="Times New Roman" w:hAnsi="Arial"/>
                <w:bCs/>
                <w:iCs/>
                <w:sz w:val="18"/>
                <w:szCs w:val="22"/>
                <w:lang w:eastAsia="sv-SE"/>
              </w:rPr>
              <w:t xml:space="preserve">List of UE specifically configured Control Resource Sets (CORESETs) to be released by the UE. This field only applies to CORESETs configured by </w:t>
            </w:r>
            <w:r w:rsidRPr="00466AD8">
              <w:rPr>
                <w:rFonts w:ascii="Arial" w:eastAsia="Times New Roman" w:hAnsi="Arial"/>
                <w:bCs/>
                <w:i/>
                <w:sz w:val="18"/>
                <w:szCs w:val="22"/>
                <w:lang w:eastAsia="sv-SE"/>
              </w:rPr>
              <w:t>controlResourceSetToAddModList</w:t>
            </w:r>
            <w:r w:rsidRPr="00466AD8">
              <w:rPr>
                <w:rFonts w:ascii="Arial" w:eastAsia="Times New Roman" w:hAnsi="Arial"/>
                <w:bCs/>
                <w:iCs/>
                <w:sz w:val="18"/>
                <w:szCs w:val="22"/>
                <w:lang w:eastAsia="sv-SE"/>
              </w:rPr>
              <w:t xml:space="preserve"> or </w:t>
            </w:r>
            <w:r w:rsidRPr="00466AD8">
              <w:rPr>
                <w:rFonts w:ascii="Arial" w:eastAsia="Times New Roman" w:hAnsi="Arial"/>
                <w:bCs/>
                <w:i/>
                <w:iCs/>
                <w:sz w:val="18"/>
                <w:szCs w:val="22"/>
                <w:lang w:eastAsia="sv-SE"/>
              </w:rPr>
              <w:t xml:space="preserve">controlResourceSetToAddModListSizeExt </w:t>
            </w:r>
            <w:r w:rsidRPr="00466AD8">
              <w:rPr>
                <w:rFonts w:ascii="Arial" w:eastAsia="Times New Roman" w:hAnsi="Arial"/>
                <w:bCs/>
                <w:iCs/>
                <w:sz w:val="18"/>
                <w:szCs w:val="22"/>
                <w:lang w:eastAsia="sv-SE"/>
              </w:rPr>
              <w:t xml:space="preserve">and does not release the field </w:t>
            </w:r>
            <w:r w:rsidRPr="00466AD8">
              <w:rPr>
                <w:rFonts w:ascii="Arial" w:eastAsia="Times New Roman" w:hAnsi="Arial"/>
                <w:bCs/>
                <w:i/>
                <w:sz w:val="18"/>
                <w:szCs w:val="22"/>
                <w:lang w:eastAsia="sv-SE"/>
              </w:rPr>
              <w:t>commonControlResourceSet</w:t>
            </w:r>
            <w:r w:rsidRPr="00466AD8">
              <w:rPr>
                <w:rFonts w:ascii="Arial" w:eastAsia="Times New Roman" w:hAnsi="Arial"/>
                <w:bCs/>
                <w:iCs/>
                <w:sz w:val="18"/>
                <w:szCs w:val="22"/>
                <w:lang w:eastAsia="sv-SE"/>
              </w:rPr>
              <w:t xml:space="preserve"> configured by </w:t>
            </w:r>
            <w:r w:rsidRPr="00466AD8">
              <w:rPr>
                <w:rFonts w:ascii="Arial" w:eastAsia="Times New Roman" w:hAnsi="Arial"/>
                <w:bCs/>
                <w:i/>
                <w:sz w:val="18"/>
                <w:szCs w:val="22"/>
                <w:lang w:eastAsia="sv-SE"/>
              </w:rPr>
              <w:t xml:space="preserve">PDCCH-ConfigCommon </w:t>
            </w:r>
            <w:r w:rsidRPr="00466AD8">
              <w:rPr>
                <w:rFonts w:ascii="Arial" w:eastAsia="Times New Roman" w:hAnsi="Arial"/>
                <w:bCs/>
                <w:iCs/>
                <w:sz w:val="18"/>
                <w:szCs w:val="22"/>
                <w:lang w:eastAsia="sv-SE"/>
              </w:rPr>
              <w:t xml:space="preserve">and </w:t>
            </w:r>
            <w:r w:rsidRPr="00466AD8">
              <w:rPr>
                <w:rFonts w:ascii="Arial" w:eastAsia="Times New Roman" w:hAnsi="Arial"/>
                <w:bCs/>
                <w:i/>
                <w:sz w:val="18"/>
                <w:szCs w:val="22"/>
                <w:lang w:eastAsia="sv-SE"/>
              </w:rPr>
              <w:t>commonControlResourceSetExt</w:t>
            </w:r>
            <w:r w:rsidRPr="00466AD8">
              <w:rPr>
                <w:rFonts w:ascii="Arial" w:eastAsia="Times New Roman" w:hAnsi="Arial"/>
                <w:bCs/>
                <w:iCs/>
                <w:sz w:val="18"/>
                <w:szCs w:val="22"/>
                <w:lang w:eastAsia="sv-SE"/>
              </w:rPr>
              <w:t xml:space="preserve"> configured by </w:t>
            </w:r>
            <w:r w:rsidRPr="00466AD8">
              <w:rPr>
                <w:rFonts w:ascii="Arial" w:eastAsia="Times New Roman" w:hAnsi="Arial"/>
                <w:bCs/>
                <w:i/>
                <w:sz w:val="18"/>
                <w:szCs w:val="22"/>
                <w:lang w:eastAsia="sv-SE"/>
              </w:rPr>
              <w:t>SIB20</w:t>
            </w:r>
            <w:r w:rsidRPr="00466AD8">
              <w:rPr>
                <w:rFonts w:ascii="Arial" w:eastAsia="Times New Roman" w:hAnsi="Arial"/>
                <w:bCs/>
                <w:iCs/>
                <w:sz w:val="18"/>
                <w:szCs w:val="22"/>
                <w:lang w:eastAsia="sv-SE"/>
              </w:rPr>
              <w:t>.</w:t>
            </w:r>
          </w:p>
        </w:tc>
      </w:tr>
      <w:tr w:rsidR="00466AD8" w:rsidRPr="00466AD8" w14:paraId="697BD306"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DF9B13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downlinkPreemption</w:t>
            </w:r>
          </w:p>
          <w:p w14:paraId="6F10904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Configuration of downlink preemption indications to be monitored in this cell (see TS 38.213 [13], clause 11.2).</w:t>
            </w:r>
          </w:p>
        </w:tc>
      </w:tr>
      <w:tr w:rsidR="00466AD8" w:rsidRPr="00466AD8" w14:paraId="0E81C84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E5B8849"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
                <w:bCs/>
                <w:i/>
                <w:iCs/>
                <w:sz w:val="18"/>
                <w:lang w:eastAsia="x-none"/>
              </w:rPr>
              <w:t>monitoringCapabilityConfig</w:t>
            </w:r>
          </w:p>
          <w:p w14:paraId="2888431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 xml:space="preserve">Configures either Rel-15 PDCCH monitoring capability, Rel-16 PDCCH monitoring capability or Rel-17 PDCCH monitoring capability for PDCCH monitoring on a serving cell </w:t>
            </w:r>
            <w:r w:rsidRPr="00466AD8">
              <w:rPr>
                <w:rFonts w:ascii="Arial" w:eastAsia="Times New Roman" w:hAnsi="Arial"/>
                <w:bCs/>
                <w:iCs/>
                <w:sz w:val="18"/>
                <w:szCs w:val="22"/>
                <w:lang w:eastAsia="sv-SE"/>
              </w:rPr>
              <w:t>(see TS 38.213 [13], clause 10.1)</w:t>
            </w:r>
            <w:r w:rsidRPr="00466AD8">
              <w:rPr>
                <w:rFonts w:ascii="Arial" w:eastAsia="Times New Roman" w:hAnsi="Arial"/>
                <w:sz w:val="18"/>
                <w:szCs w:val="22"/>
                <w:lang w:eastAsia="sv-SE"/>
              </w:rPr>
              <w:t xml:space="preserve">. Value </w:t>
            </w:r>
            <w:r w:rsidRPr="00466AD8">
              <w:rPr>
                <w:rFonts w:ascii="Arial" w:eastAsia="Times New Roman" w:hAnsi="Arial"/>
                <w:i/>
                <w:sz w:val="18"/>
                <w:szCs w:val="22"/>
                <w:lang w:eastAsia="sv-SE"/>
              </w:rPr>
              <w:t>r15monitoringcapablity</w:t>
            </w:r>
            <w:r w:rsidRPr="00466AD8">
              <w:rPr>
                <w:rFonts w:ascii="Arial" w:eastAsia="Times New Roman" w:hAnsi="Arial"/>
                <w:sz w:val="18"/>
                <w:szCs w:val="22"/>
                <w:lang w:eastAsia="sv-SE"/>
              </w:rPr>
              <w:t xml:space="preserve"> enables the Rel-15 monitoring capability, and value </w:t>
            </w:r>
            <w:r w:rsidRPr="00466AD8">
              <w:rPr>
                <w:rFonts w:ascii="Arial" w:eastAsia="Times New Roman" w:hAnsi="Arial"/>
                <w:i/>
                <w:sz w:val="18"/>
                <w:szCs w:val="22"/>
                <w:lang w:eastAsia="sv-SE"/>
              </w:rPr>
              <w:t>r16monitoringcapablity</w:t>
            </w:r>
            <w:r w:rsidRPr="00466AD8">
              <w:rPr>
                <w:rFonts w:ascii="Arial" w:eastAsia="Times New Roman" w:hAnsi="Arial"/>
                <w:sz w:val="18"/>
                <w:szCs w:val="22"/>
                <w:lang w:eastAsia="sv-SE"/>
              </w:rPr>
              <w:t xml:space="preserve"> enables the Rel-16 PDCCH monitoring capability. </w:t>
            </w:r>
            <w:r w:rsidRPr="00466AD8">
              <w:rPr>
                <w:rFonts w:ascii="Arial" w:eastAsia="Times New Roman" w:hAnsi="Arial"/>
                <w:bCs/>
                <w:i/>
                <w:sz w:val="18"/>
                <w:szCs w:val="22"/>
                <w:lang w:eastAsia="sv-SE"/>
              </w:rPr>
              <w:t>r17monitoringcapability</w:t>
            </w:r>
            <w:r w:rsidRPr="00466AD8">
              <w:rPr>
                <w:rFonts w:ascii="Arial" w:eastAsia="Times New Roman" w:hAnsi="Arial"/>
                <w:bCs/>
                <w:iCs/>
                <w:sz w:val="18"/>
                <w:szCs w:val="22"/>
                <w:lang w:eastAsia="sv-SE"/>
              </w:rPr>
              <w:t xml:space="preserve"> enables the Rel-17 PDCCH multi-slot monitoring capability. For 480 and 960 kHz SCS, only value </w:t>
            </w:r>
            <w:r w:rsidRPr="00466AD8">
              <w:rPr>
                <w:rFonts w:ascii="Arial" w:eastAsia="Times New Roman" w:hAnsi="Arial"/>
                <w:bCs/>
                <w:i/>
                <w:sz w:val="18"/>
                <w:szCs w:val="22"/>
                <w:lang w:eastAsia="sv-SE"/>
              </w:rPr>
              <w:t>r17monitoringcapability</w:t>
            </w:r>
            <w:r w:rsidRPr="00466AD8">
              <w:rPr>
                <w:rFonts w:ascii="Arial" w:eastAsia="Times New Roman" w:hAnsi="Arial"/>
                <w:bCs/>
                <w:iCs/>
                <w:sz w:val="18"/>
                <w:szCs w:val="22"/>
                <w:lang w:eastAsia="sv-SE"/>
              </w:rPr>
              <w:t xml:space="preserve"> is applicable.</w:t>
            </w:r>
          </w:p>
        </w:tc>
      </w:tr>
      <w:tr w:rsidR="00466AD8" w:rsidRPr="00466AD8" w14:paraId="63640B17" w14:textId="77777777" w:rsidTr="00466AD8">
        <w:tc>
          <w:tcPr>
            <w:tcW w:w="14173" w:type="dxa"/>
            <w:tcBorders>
              <w:top w:val="single" w:sz="4" w:space="0" w:color="auto"/>
              <w:left w:val="single" w:sz="4" w:space="0" w:color="auto"/>
              <w:bottom w:val="single" w:sz="4" w:space="0" w:color="auto"/>
              <w:right w:val="single" w:sz="4" w:space="0" w:color="auto"/>
            </w:tcBorders>
          </w:tcPr>
          <w:p w14:paraId="23EC40BA" w14:textId="77777777" w:rsidR="00466AD8" w:rsidRPr="00466AD8" w:rsidRDefault="00466AD8" w:rsidP="00466AD8">
            <w:pPr>
              <w:keepNext/>
              <w:keepLines/>
              <w:overflowPunct w:val="0"/>
              <w:autoSpaceDE w:val="0"/>
              <w:autoSpaceDN w:val="0"/>
              <w:adjustRightInd w:val="0"/>
              <w:spacing w:after="0"/>
              <w:textAlignment w:val="baseline"/>
              <w:rPr>
                <w:rFonts w:ascii="Arial" w:eastAsia="Yu Mincho" w:hAnsi="Arial"/>
                <w:b/>
                <w:bCs/>
                <w:i/>
                <w:iCs/>
                <w:sz w:val="18"/>
                <w:lang w:eastAsia="zh-CN"/>
              </w:rPr>
            </w:pPr>
            <w:r w:rsidRPr="00466AD8">
              <w:rPr>
                <w:rFonts w:ascii="Arial" w:eastAsia="Times New Roman" w:hAnsi="Arial"/>
                <w:b/>
                <w:bCs/>
                <w:i/>
                <w:iCs/>
                <w:sz w:val="18"/>
                <w:lang w:eastAsia="x-none"/>
              </w:rPr>
              <w:t>pdcch-SkippingDurationList</w:t>
            </w:r>
          </w:p>
          <w:p w14:paraId="397BF49D"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Cs/>
                <w:iCs/>
                <w:sz w:val="18"/>
                <w:lang w:eastAsia="x-none"/>
              </w:rPr>
              <w:t>Provides one or more values to derive the skipping duration in unit of slots, as specified in TS 38.213 [13], clause 10.4. The DCI which schedules data indicates which of the values is to be applied (see TS 38.213 [13], clause 10.4). For the 15kHz SCS, for each entry, only the first 26 values are valid and correspond to {1, 2, 3, …, 20, 30, 40, 50, 60, 80, 100}. For the 30kHz SCS, for each entry, only the first 46 values are valid and correspond to {1, 2, 3, …, 40, 60, 80, 100, 120, 160, 200}. For the 60kHz SCS, for each entry, only the first 86 values are valid and correspond to {1, 2, 3, …, 80, 120, 160, 200, 240, 320, 400}. For the 120kHz SCS, for each entry, the 166 values correspond to {1, 2, 3, …, 160, 240, 320, 400, 480, 640, 800}. For the 480kHz SCS, for each entry, the 166 values correspond to {4, 8, 12, …, 640, 960, 1280, 1600, 1920, 2560, 3200}. For the 960kHz SCS, for each entry, the 166 values correspond to {8, 16, 24, …, 1280, 1920, 2560, 3200, 3840, 5120, 6400}.</w:t>
            </w:r>
          </w:p>
        </w:tc>
      </w:tr>
      <w:tr w:rsidR="00466AD8" w:rsidRPr="00466AD8" w14:paraId="014E54CF"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100A6C51"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searchSpacesToAddModList, searchSpacesToAddModListExt</w:t>
            </w:r>
          </w:p>
          <w:p w14:paraId="7AEA15AC"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 xml:space="preserve">List of UE specifically configured </w:t>
            </w:r>
            <w:r w:rsidRPr="00466AD8">
              <w:rPr>
                <w:rFonts w:ascii="Arial" w:eastAsia="Times New Roman" w:hAnsi="Arial"/>
                <w:sz w:val="18"/>
                <w:lang w:eastAsia="sv-SE"/>
              </w:rPr>
              <w:t>Search Spaces or MBS multicast Search Spaces</w:t>
            </w:r>
            <w:r w:rsidRPr="00466AD8">
              <w:rPr>
                <w:rFonts w:ascii="Arial" w:eastAsia="Times New Roman" w:hAnsi="Arial"/>
                <w:sz w:val="18"/>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 in each of them.</w:t>
            </w:r>
          </w:p>
        </w:tc>
      </w:tr>
      <w:tr w:rsidR="00466AD8" w:rsidRPr="00466AD8" w14:paraId="02EE4456" w14:textId="77777777" w:rsidTr="00466AD8">
        <w:tc>
          <w:tcPr>
            <w:tcW w:w="14173" w:type="dxa"/>
            <w:tcBorders>
              <w:top w:val="single" w:sz="4" w:space="0" w:color="auto"/>
              <w:left w:val="single" w:sz="4" w:space="0" w:color="auto"/>
              <w:bottom w:val="single" w:sz="4" w:space="0" w:color="auto"/>
              <w:right w:val="single" w:sz="4" w:space="0" w:color="auto"/>
            </w:tcBorders>
          </w:tcPr>
          <w:p w14:paraId="35183D4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searchSpaceSwitchConfig</w:t>
            </w:r>
          </w:p>
          <w:p w14:paraId="7DF3897C"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 xml:space="preserve">Configuration to control the UE behavior to switch from search space group X back to search space group 0, as specified in clause 10 of TS 38.213 [13]. The network only configures either </w:t>
            </w:r>
            <w:r w:rsidRPr="00466AD8">
              <w:rPr>
                <w:rFonts w:ascii="Arial" w:eastAsia="Times New Roman" w:hAnsi="Arial"/>
                <w:i/>
                <w:sz w:val="18"/>
                <w:szCs w:val="22"/>
                <w:lang w:eastAsia="sv-SE"/>
              </w:rPr>
              <w:t>searchSpaceSwitchConfig-r16</w:t>
            </w:r>
            <w:r w:rsidRPr="00466AD8">
              <w:rPr>
                <w:rFonts w:ascii="Arial" w:eastAsia="Times New Roman" w:hAnsi="Arial"/>
                <w:sz w:val="18"/>
                <w:szCs w:val="22"/>
                <w:lang w:eastAsia="sv-SE"/>
              </w:rPr>
              <w:t xml:space="preserve"> or </w:t>
            </w:r>
            <w:r w:rsidRPr="00466AD8">
              <w:rPr>
                <w:rFonts w:ascii="Arial" w:eastAsia="Times New Roman" w:hAnsi="Arial"/>
                <w:i/>
                <w:sz w:val="18"/>
                <w:szCs w:val="22"/>
                <w:lang w:eastAsia="sv-SE"/>
              </w:rPr>
              <w:t>searchSpaceSwitchConfig-r17</w:t>
            </w:r>
            <w:r w:rsidRPr="00466AD8">
              <w:rPr>
                <w:rFonts w:ascii="Arial" w:eastAsia="Times New Roman" w:hAnsi="Arial"/>
                <w:sz w:val="18"/>
                <w:szCs w:val="22"/>
                <w:lang w:eastAsia="sv-SE"/>
              </w:rPr>
              <w:t xml:space="preserve"> for a UE.</w:t>
            </w:r>
          </w:p>
        </w:tc>
      </w:tr>
      <w:tr w:rsidR="00466AD8" w:rsidRPr="00466AD8" w14:paraId="1ECF115F"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9C050DE"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tpc-PUCCH</w:t>
            </w:r>
          </w:p>
          <w:p w14:paraId="31EAFBEA"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PUCCH.</w:t>
            </w:r>
          </w:p>
        </w:tc>
      </w:tr>
      <w:tr w:rsidR="00466AD8" w:rsidRPr="00466AD8" w14:paraId="7EF5212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8DA3E2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tpc-PUSCH</w:t>
            </w:r>
          </w:p>
          <w:p w14:paraId="378EDE5B"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PUSCH.</w:t>
            </w:r>
          </w:p>
        </w:tc>
      </w:tr>
      <w:tr w:rsidR="00466AD8" w:rsidRPr="00466AD8" w14:paraId="1B28086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1D05163B"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b/>
                <w:i/>
                <w:sz w:val="18"/>
                <w:szCs w:val="22"/>
                <w:lang w:eastAsia="sv-SE"/>
              </w:rPr>
              <w:t>tpc-SRS</w:t>
            </w:r>
          </w:p>
          <w:p w14:paraId="6732991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SRS.</w:t>
            </w:r>
          </w:p>
        </w:tc>
      </w:tr>
      <w:tr w:rsidR="00466AD8" w:rsidRPr="00466AD8" w14:paraId="37018BA0"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9D6693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
                <w:bCs/>
                <w:i/>
                <w:iCs/>
                <w:sz w:val="18"/>
                <w:lang w:eastAsia="x-none"/>
              </w:rPr>
              <w:t>uplinkCancellation</w:t>
            </w:r>
          </w:p>
          <w:p w14:paraId="618E9BF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Configuration of uplink cancellation indications to be monitored in this cell (see TS 38.213 [13], clause 11.2A).</w:t>
            </w:r>
          </w:p>
        </w:tc>
      </w:tr>
    </w:tbl>
    <w:p w14:paraId="51564481" w14:textId="77777777" w:rsidR="00466AD8" w:rsidRPr="00466AD8" w:rsidRDefault="00466AD8" w:rsidP="00466A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40F36EA"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58ED85C"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66AD8">
              <w:rPr>
                <w:rFonts w:ascii="Arial" w:eastAsia="Times New Roman" w:hAnsi="Arial"/>
                <w:b/>
                <w:i/>
                <w:sz w:val="18"/>
                <w:szCs w:val="22"/>
                <w:lang w:eastAsia="sv-SE"/>
              </w:rPr>
              <w:lastRenderedPageBreak/>
              <w:t xml:space="preserve">SearchSpaceSwitchConfig </w:t>
            </w:r>
            <w:r w:rsidRPr="00466AD8">
              <w:rPr>
                <w:rFonts w:ascii="Arial" w:eastAsia="Times New Roman" w:hAnsi="Arial"/>
                <w:b/>
                <w:sz w:val="18"/>
                <w:szCs w:val="22"/>
                <w:lang w:eastAsia="sv-SE"/>
              </w:rPr>
              <w:t>field descriptions</w:t>
            </w:r>
          </w:p>
        </w:tc>
      </w:tr>
      <w:tr w:rsidR="00466AD8" w:rsidRPr="00466AD8" w14:paraId="14FDB6BC" w14:textId="77777777" w:rsidTr="00466AD8">
        <w:tc>
          <w:tcPr>
            <w:tcW w:w="14173" w:type="dxa"/>
            <w:tcBorders>
              <w:top w:val="single" w:sz="4" w:space="0" w:color="auto"/>
              <w:left w:val="single" w:sz="4" w:space="0" w:color="auto"/>
              <w:bottom w:val="single" w:sz="4" w:space="0" w:color="auto"/>
              <w:right w:val="single" w:sz="4" w:space="0" w:color="auto"/>
            </w:tcBorders>
          </w:tcPr>
          <w:p w14:paraId="56BA5B4A"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b/>
                <w:i/>
                <w:sz w:val="18"/>
                <w:szCs w:val="22"/>
                <w:lang w:eastAsia="ja-JP"/>
              </w:rPr>
              <w:t>cellGroupsForSwitchList</w:t>
            </w:r>
          </w:p>
          <w:p w14:paraId="464D0D2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lang w:eastAsia="sv-SE"/>
              </w:rPr>
            </w:pPr>
            <w:r w:rsidRPr="00466AD8">
              <w:rPr>
                <w:rFonts w:ascii="Arial" w:eastAsia="Times New Roman" w:hAnsi="Arial"/>
                <w:bCs/>
                <w:iCs/>
                <w:sz w:val="18"/>
                <w:szCs w:val="22"/>
                <w:lang w:eastAsia="ja-JP"/>
              </w:rPr>
              <w:t xml:space="preserve">The list of serving cells which are bundled for the search space group switching purpose </w:t>
            </w:r>
            <w:r w:rsidRPr="00466AD8">
              <w:rPr>
                <w:rFonts w:ascii="Arial" w:eastAsia="Times New Roman" w:hAnsi="Arial"/>
                <w:sz w:val="18"/>
                <w:szCs w:val="22"/>
                <w:lang w:eastAsia="ja-JP"/>
              </w:rPr>
              <w:t xml:space="preserve">(see TS 38.213 [13], clause 10.4). A serving cell can belong to only one </w:t>
            </w:r>
            <w:r w:rsidRPr="00466AD8">
              <w:rPr>
                <w:rFonts w:ascii="Arial" w:eastAsia="Times New Roman" w:hAnsi="Arial"/>
                <w:i/>
                <w:iCs/>
                <w:sz w:val="18"/>
                <w:szCs w:val="22"/>
                <w:lang w:eastAsia="ja-JP"/>
              </w:rPr>
              <w:t>CellGroupForSwitch</w:t>
            </w:r>
            <w:r w:rsidRPr="00466AD8">
              <w:rPr>
                <w:rFonts w:ascii="Arial" w:eastAsia="Times New Roman" w:hAnsi="Arial"/>
                <w:sz w:val="18"/>
                <w:szCs w:val="22"/>
                <w:lang w:eastAsia="ja-JP"/>
              </w:rPr>
              <w:t xml:space="preserve">. </w:t>
            </w:r>
            <w:r w:rsidRPr="00466AD8">
              <w:rPr>
                <w:rFonts w:ascii="Arial" w:eastAsia="Times New Roman" w:hAnsi="Arial"/>
                <w:bCs/>
                <w:iCs/>
                <w:sz w:val="18"/>
                <w:szCs w:val="22"/>
                <w:lang w:eastAsia="ja-JP"/>
              </w:rPr>
              <w:t xml:space="preserve">The network configures the same list for all BWPs of serving cells in the same </w:t>
            </w:r>
            <w:r w:rsidRPr="00466AD8">
              <w:rPr>
                <w:rFonts w:ascii="Arial" w:eastAsia="Times New Roman" w:hAnsi="Arial"/>
                <w:bCs/>
                <w:i/>
                <w:iCs/>
                <w:sz w:val="18"/>
                <w:szCs w:val="22"/>
                <w:lang w:eastAsia="ja-JP"/>
              </w:rPr>
              <w:t>CellGroupForSwitch.</w:t>
            </w:r>
          </w:p>
        </w:tc>
      </w:tr>
      <w:tr w:rsidR="00466AD8" w:rsidRPr="00466AD8" w14:paraId="4E2B1AC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457F48E"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b/>
                <w:i/>
                <w:sz w:val="18"/>
                <w:szCs w:val="22"/>
                <w:lang w:eastAsia="ja-JP"/>
              </w:rPr>
              <w:t>searchSpaceSwitchDelay</w:t>
            </w:r>
          </w:p>
          <w:p w14:paraId="1D4DD683"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Cs/>
                <w:iCs/>
                <w:sz w:val="18"/>
                <w:szCs w:val="22"/>
                <w:lang w:eastAsia="ja-JP"/>
              </w:rPr>
              <w:t xml:space="preserve">Indicates the value to be applied by a UE for Search Space Set Group switching; corresponds to the P value in TS 38.213 [13], clause 10.4. The network configures the same value for all BWPs of serving cells in the same </w:t>
            </w:r>
            <w:r w:rsidRPr="00466AD8">
              <w:rPr>
                <w:rFonts w:ascii="Arial" w:eastAsia="Times New Roman" w:hAnsi="Arial"/>
                <w:bCs/>
                <w:i/>
                <w:iCs/>
                <w:sz w:val="18"/>
                <w:szCs w:val="22"/>
                <w:lang w:eastAsia="ja-JP"/>
              </w:rPr>
              <w:t>CellGroupForSwitch.</w:t>
            </w:r>
            <w:r w:rsidRPr="00466AD8">
              <w:rPr>
                <w:rFonts w:ascii="Arial" w:eastAsia="Times New Roman" w:hAnsi="Arial"/>
                <w:bCs/>
                <w:sz w:val="18"/>
                <w:szCs w:val="22"/>
                <w:lang w:eastAsia="ja-JP"/>
              </w:rPr>
              <w:t xml:space="preserve"> For 120/480/960 kHz SCS, only values 40,41, ... 52 are valid and the actual value = </w:t>
            </w:r>
            <w:r w:rsidRPr="00466AD8">
              <w:rPr>
                <w:rFonts w:ascii="Arial" w:eastAsia="SimSun" w:hAnsi="Arial" w:cs="Arial"/>
                <w:sz w:val="18"/>
                <w:lang w:eastAsia="zh-CN"/>
              </w:rPr>
              <w:t xml:space="preserve">field </w:t>
            </w:r>
            <w:proofErr w:type="gramStart"/>
            <w:r w:rsidRPr="00466AD8">
              <w:rPr>
                <w:rFonts w:ascii="Arial" w:eastAsia="SimSun" w:hAnsi="Arial" w:cs="Arial"/>
                <w:sz w:val="18"/>
                <w:lang w:eastAsia="zh-CN"/>
              </w:rPr>
              <w:t>value  *</w:t>
            </w:r>
            <w:proofErr w:type="gramEnd"/>
            <w:r w:rsidRPr="00466AD8">
              <w:rPr>
                <w:rFonts w:ascii="Arial" w:eastAsia="SimSun" w:hAnsi="Arial" w:cs="Arial"/>
                <w:sz w:val="18"/>
                <w:lang w:eastAsia="zh-CN"/>
              </w:rPr>
              <w:t xml:space="preserve"> SCS/120 kHz i.e. field value 40 corresponds to 40 with 120 kHz SCS, 160 with 480 kHz SCS and 320 with 960 kHz SCS, and so on.</w:t>
            </w:r>
          </w:p>
        </w:tc>
      </w:tr>
      <w:tr w:rsidR="00466AD8" w:rsidRPr="00466AD8" w14:paraId="5AA127D1" w14:textId="77777777" w:rsidTr="00466AD8">
        <w:tc>
          <w:tcPr>
            <w:tcW w:w="14173" w:type="dxa"/>
            <w:tcBorders>
              <w:top w:val="single" w:sz="4" w:space="0" w:color="auto"/>
              <w:left w:val="single" w:sz="4" w:space="0" w:color="auto"/>
              <w:bottom w:val="single" w:sz="4" w:space="0" w:color="auto"/>
              <w:right w:val="single" w:sz="4" w:space="0" w:color="auto"/>
            </w:tcBorders>
          </w:tcPr>
          <w:p w14:paraId="66AF5786"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bCs/>
                <w:i/>
                <w:iCs/>
                <w:sz w:val="18"/>
                <w:lang w:eastAsia="sv-SE"/>
              </w:rPr>
            </w:pPr>
            <w:r w:rsidRPr="00466AD8">
              <w:rPr>
                <w:rFonts w:ascii="Arial" w:eastAsia="SimSun" w:hAnsi="Arial"/>
                <w:b/>
                <w:bCs/>
                <w:i/>
                <w:iCs/>
                <w:sz w:val="18"/>
                <w:lang w:eastAsia="sv-SE"/>
              </w:rPr>
              <w:t>searchSpaceSwitchTimer</w:t>
            </w:r>
          </w:p>
          <w:p w14:paraId="6FBDACF5"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sz w:val="18"/>
                <w:szCs w:val="22"/>
                <w:lang w:eastAsia="sv-SE"/>
              </w:rPr>
              <w:t>Timer (</w:t>
            </w:r>
            <w:r w:rsidRPr="00466AD8">
              <w:rPr>
                <w:rFonts w:ascii="Arial" w:eastAsia="Times New Roman" w:hAnsi="Arial"/>
                <w:sz w:val="18"/>
                <w:szCs w:val="22"/>
                <w:lang w:eastAsia="zh-CN"/>
              </w:rPr>
              <w:t xml:space="preserve">in unit of </w:t>
            </w:r>
            <w:r w:rsidRPr="00466AD8">
              <w:rPr>
                <w:rFonts w:ascii="Arial" w:eastAsia="Times New Roman" w:hAnsi="Arial"/>
                <w:sz w:val="18"/>
                <w:szCs w:val="22"/>
                <w:lang w:eastAsia="sv-SE"/>
              </w:rPr>
              <w:t>slot</w:t>
            </w:r>
            <w:r w:rsidRPr="00466AD8">
              <w:rPr>
                <w:rFonts w:ascii="Arial" w:eastAsia="Times New Roman" w:hAnsi="Arial"/>
                <w:sz w:val="18"/>
                <w:szCs w:val="22"/>
                <w:lang w:eastAsia="zh-CN"/>
              </w:rPr>
              <w:t>s</w:t>
            </w:r>
            <w:r w:rsidRPr="00466AD8">
              <w:rPr>
                <w:rFonts w:ascii="Arial" w:eastAsia="Times New Roman" w:hAnsi="Arial"/>
                <w:sz w:val="18"/>
                <w:szCs w:val="22"/>
                <w:lang w:eastAsia="sv-SE"/>
              </w:rPr>
              <w:t>) to control the UE behavior to switch from search space group X back to search space group 0</w:t>
            </w:r>
            <w:r w:rsidRPr="00466AD8">
              <w:rPr>
                <w:rFonts w:ascii="Arial" w:eastAsia="Times New Roman" w:hAnsi="Arial"/>
                <w:sz w:val="18"/>
                <w:szCs w:val="22"/>
                <w:lang w:eastAsia="zh-CN"/>
              </w:rPr>
              <w:t xml:space="preserve">, </w:t>
            </w:r>
            <w:r w:rsidRPr="00466AD8">
              <w:rPr>
                <w:rFonts w:ascii="Arial" w:eastAsia="Times New Roman" w:hAnsi="Arial"/>
                <w:sz w:val="18"/>
                <w:szCs w:val="22"/>
                <w:lang w:eastAsia="sv-SE"/>
              </w:rPr>
              <w:t>as specified in clause 10 of TS 38.213 [13]</w:t>
            </w:r>
            <w:r w:rsidRPr="00466AD8">
              <w:rPr>
                <w:rFonts w:ascii="Arial" w:eastAsia="Times New Roman" w:hAnsi="Arial"/>
                <w:sz w:val="18"/>
                <w:szCs w:val="22"/>
                <w:lang w:eastAsia="zh-CN"/>
              </w:rPr>
              <w:t>.</w:t>
            </w:r>
            <w:r w:rsidRPr="00466AD8">
              <w:rPr>
                <w:rFonts w:ascii="Arial" w:eastAsia="DengXian" w:hAnsi="Arial"/>
                <w:sz w:val="18"/>
                <w:szCs w:val="22"/>
                <w:lang w:eastAsia="zh-CN"/>
              </w:rPr>
              <w:t xml:space="preserve"> F</w:t>
            </w:r>
            <w:r w:rsidRPr="00466AD8">
              <w:rPr>
                <w:rFonts w:ascii="Arial" w:eastAsia="Times New Roman" w:hAnsi="Arial"/>
                <w:bCs/>
                <w:iCs/>
                <w:sz w:val="18"/>
                <w:lang w:eastAsia="x-none"/>
              </w:rPr>
              <w:t>or the 15kHz SCS, only the first 26 values are valid and correspond to {1, 2, 3, …, 20, 30, 40, 50, 60, 80, 100}. For the 30kHz SCS, only the first 46 values are valid and correspond to {1, 2, 3, …, 40, 60, 80, 100, 120, 160, 200}. For the 60kHz SCS, only the first 86 values are valid and correspond to {1, 2, 3, …, 80, 120, 160, 200, 240, 320, 400}. For the 120kHz SCS, the 166 values correspond to {1, 2, 3, …, 160, 240, 320, 400, 480, 640, 800}. For the 480kHz SCS, the 166 values correspond to {4, 8, 12, …, 640, 960, 1280, 1600, 1920, 2560, 3200}. For the 960kHz SCS, the 166 values correspond to {8, 16, 24, …, 1280, 1920, 2560, 3200, 3840, 5120, 6400}.</w:t>
            </w:r>
          </w:p>
        </w:tc>
      </w:tr>
    </w:tbl>
    <w:p w14:paraId="73815DA8" w14:textId="77777777" w:rsidR="00466AD8" w:rsidRPr="00466AD8" w:rsidRDefault="00466AD8" w:rsidP="00466AD8">
      <w:pPr>
        <w:overflowPunct w:val="0"/>
        <w:autoSpaceDE w:val="0"/>
        <w:autoSpaceDN w:val="0"/>
        <w:adjustRightInd w:val="0"/>
        <w:textAlignment w:val="baseline"/>
        <w:rPr>
          <w:rFonts w:eastAsia="Times New Roman"/>
          <w:lang w:eastAsia="ja-JP"/>
        </w:rPr>
      </w:pPr>
    </w:p>
    <w:p w14:paraId="44F2E2FA" w14:textId="77777777" w:rsidR="00466AD8" w:rsidRPr="00466AD8" w:rsidRDefault="00466AD8" w:rsidP="00466A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00" w:name="_Toc60777297"/>
      <w:bookmarkStart w:id="601" w:name="_Toc100930208"/>
      <w:r w:rsidRPr="00466AD8">
        <w:rPr>
          <w:rFonts w:ascii="Arial" w:eastAsia="Times New Roman" w:hAnsi="Arial"/>
          <w:sz w:val="24"/>
          <w:lang w:eastAsia="ja-JP"/>
        </w:rPr>
        <w:t>–</w:t>
      </w:r>
      <w:r w:rsidRPr="00466AD8">
        <w:rPr>
          <w:rFonts w:ascii="Arial" w:eastAsia="Times New Roman" w:hAnsi="Arial"/>
          <w:sz w:val="24"/>
          <w:lang w:eastAsia="ja-JP"/>
        </w:rPr>
        <w:tab/>
      </w:r>
      <w:r w:rsidRPr="00466AD8">
        <w:rPr>
          <w:rFonts w:ascii="Arial" w:eastAsia="Times New Roman" w:hAnsi="Arial"/>
          <w:i/>
          <w:sz w:val="24"/>
          <w:lang w:eastAsia="ja-JP"/>
        </w:rPr>
        <w:t>PDCCH-ConfigCommon</w:t>
      </w:r>
      <w:bookmarkEnd w:id="600"/>
      <w:bookmarkEnd w:id="601"/>
    </w:p>
    <w:p w14:paraId="34FA6EDB" w14:textId="77777777" w:rsidR="00466AD8" w:rsidRPr="00466AD8" w:rsidRDefault="00466AD8" w:rsidP="00466AD8">
      <w:pPr>
        <w:overflowPunct w:val="0"/>
        <w:autoSpaceDE w:val="0"/>
        <w:autoSpaceDN w:val="0"/>
        <w:adjustRightInd w:val="0"/>
        <w:textAlignment w:val="baseline"/>
        <w:rPr>
          <w:rFonts w:eastAsia="Times New Roman"/>
          <w:lang w:eastAsia="ja-JP"/>
        </w:rPr>
      </w:pPr>
      <w:r w:rsidRPr="00466AD8">
        <w:rPr>
          <w:rFonts w:eastAsia="Times New Roman"/>
          <w:lang w:eastAsia="ja-JP"/>
        </w:rPr>
        <w:t xml:space="preserve">The IE </w:t>
      </w:r>
      <w:r w:rsidRPr="00466AD8">
        <w:rPr>
          <w:rFonts w:eastAsia="Times New Roman"/>
          <w:i/>
          <w:lang w:eastAsia="ja-JP"/>
        </w:rPr>
        <w:t>PDCCH-ConfigCommon</w:t>
      </w:r>
      <w:r w:rsidRPr="00466AD8">
        <w:rPr>
          <w:rFonts w:eastAsia="Times New Roman"/>
          <w:lang w:eastAsia="ja-JP"/>
        </w:rPr>
        <w:t xml:space="preserve"> is used to configure cell specific PDCCH parameters provided in SIB as well as in dedicated signalling.</w:t>
      </w:r>
    </w:p>
    <w:p w14:paraId="067B9FD4" w14:textId="77777777" w:rsidR="00466AD8" w:rsidRPr="00466AD8" w:rsidRDefault="00466AD8" w:rsidP="00466A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66AD8">
        <w:rPr>
          <w:rFonts w:ascii="Arial" w:eastAsia="Times New Roman" w:hAnsi="Arial"/>
          <w:b/>
          <w:i/>
          <w:lang w:eastAsia="ja-JP"/>
        </w:rPr>
        <w:t>PDCCH-ConfigCommon</w:t>
      </w:r>
      <w:r w:rsidRPr="00466AD8">
        <w:rPr>
          <w:rFonts w:ascii="Arial" w:eastAsia="Times New Roman" w:hAnsi="Arial"/>
          <w:b/>
          <w:lang w:eastAsia="ja-JP"/>
        </w:rPr>
        <w:t xml:space="preserve"> information element</w:t>
      </w:r>
    </w:p>
    <w:p w14:paraId="4FAF3A7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ASN1START</w:t>
      </w:r>
    </w:p>
    <w:p w14:paraId="1061E44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TAG-PDCCH-CONFIGCOMMON-START</w:t>
      </w:r>
    </w:p>
    <w:p w14:paraId="167E7E5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C1723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PDCCH-ConfigCommon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5147CB6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controlResourceSetZero              ControlResourceSetZero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InitialBWP-Only</w:t>
      </w:r>
    </w:p>
    <w:p w14:paraId="4A52E7F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commonControlResourceSet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6999B56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searchSpaceZero                     SearchSpaceZero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InitialBWP-Only</w:t>
      </w:r>
    </w:p>
    <w:p w14:paraId="48D07BD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12AED8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searchSpaceSIB1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66E6028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searchSpaceOtherSystemInformation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20FC6D6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pagingSearchSpace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0EFEFF9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ra-SearchSpace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679FE32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7BDB0C5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D753B0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firstPDCCH-MonitoringOccasionOfPO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356631B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sCS15KHZoneT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(0..139),</w:t>
      </w:r>
    </w:p>
    <w:p w14:paraId="2C8E1FD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sCS30KHZoneT-SCS15KHZhalfT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(0..279),</w:t>
      </w:r>
    </w:p>
    <w:p w14:paraId="63680CD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sCS60KHZoneT-SCS30KHZhalfT-SCS15KHZquarterT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(0..559),</w:t>
      </w:r>
    </w:p>
    <w:p w14:paraId="29C2560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sCS120KHZoneT-SCS60KHZhalfT-SCS30KHZquarterT-SCS15KHZoneEighthT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(0..1119),</w:t>
      </w:r>
    </w:p>
    <w:p w14:paraId="1F69FE1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sCS120KHZhalfT-SCS60KHZquarterT-SCS30KHZoneEighthT-SCS15KHZoneSixteenthT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(0..2239),</w:t>
      </w:r>
    </w:p>
    <w:p w14:paraId="4044914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sCS120KHZquarterT-SCS60KHZoneEighthT-SCS30KHZoneSixteenthT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(0..4479),</w:t>
      </w:r>
    </w:p>
    <w:p w14:paraId="2185B54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sCS120KHZoneEighthT-SCS60KHZoneSixteenthT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(0..8959),</w:t>
      </w:r>
    </w:p>
    <w:p w14:paraId="2188E50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(0..17919)</w:t>
      </w:r>
    </w:p>
    <w:p w14:paraId="1BC7DF4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OtherBWP</w:t>
      </w:r>
    </w:p>
    <w:p w14:paraId="5DCE033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35ED71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286F1D7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9CB603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lastRenderedPageBreak/>
        <w:t xml:space="preserve">    ]],</w:t>
      </w:r>
    </w:p>
    <w:p w14:paraId="1A35DD1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F708CE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sdt-SearchSpace-r17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3BDA854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newSearchSpace                      SearchSpace,</w:t>
      </w:r>
    </w:p>
    <w:p w14:paraId="493815A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existingSearchSpace                 SearchSpaceId</w:t>
      </w:r>
    </w:p>
    <w:p w14:paraId="07A3F3E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37D1846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searchSpaceMCCH-r17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7BD1D4F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searchSpaceMTCH-r17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3BE4B8C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commonSearchSpaceListExt2-r17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SearchSpaceExt-v1700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5090FC5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firstPDCCH-MonitoringOccasionOfPO-v1710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652E485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(0..35839),</w:t>
      </w:r>
    </w:p>
    <w:p w14:paraId="3B9AE3B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(0..71679)</w:t>
      </w:r>
    </w:p>
    <w:p w14:paraId="401DB0D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E1673D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pei-ConfigBWP-r17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4E66AE0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pei-SearchSpace-r17                 SearchSpaceId,</w:t>
      </w:r>
    </w:p>
    <w:p w14:paraId="542E77B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firstPDCCH-MonitoringOccasionOfPEI-O-r17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15B2898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sCS15KHZoneT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(0..139),</w:t>
      </w:r>
    </w:p>
    <w:p w14:paraId="7D53042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sCS30KHZoneT-SCS15KHZhalfT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(0..279),</w:t>
      </w:r>
    </w:p>
    <w:p w14:paraId="74D2BBD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sCS60KHZoneT-SCS30KHZhalfT-SCS15KHZquarterT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(0..559),</w:t>
      </w:r>
    </w:p>
    <w:p w14:paraId="537CC3C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sCS120KHZoneT-SCS60KHZhalfT-SCS30KHZquarterT-SCS15KHZoneEighthT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(0..1119),</w:t>
      </w:r>
    </w:p>
    <w:p w14:paraId="74707F3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sCS120KHZhalfT-SCS60KHZquarterT-SCS30KHZoneEighthT-SCS15KHZoneSixteenthT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(0..2239),</w:t>
      </w:r>
    </w:p>
    <w:p w14:paraId="1ACC4DF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sCS480KHZoneT-SCS120KHZquarterT-SCS60KHZoneEighthT-SCS30KHZoneSixteenthT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(0..4479),</w:t>
      </w:r>
    </w:p>
    <w:p w14:paraId="2AD814E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sCS480KHZhalfT-SCS120KHZoneEighthT-SCS60KHZoneSixteenthT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(0..8959),</w:t>
      </w:r>
    </w:p>
    <w:p w14:paraId="3EA7051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sCS480KHZquarterT-SCS120KHZoneSixteenthT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(0..17919),</w:t>
      </w:r>
    </w:p>
    <w:p w14:paraId="287BF48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(0..35839),</w:t>
      </w:r>
    </w:p>
    <w:p w14:paraId="3661252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(0..71679)</w:t>
      </w:r>
    </w:p>
    <w:p w14:paraId="47DB2CE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3E56445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InitialBWP-Paging</w:t>
      </w:r>
    </w:p>
    <w:p w14:paraId="0E881D0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6CDD56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7180BE0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07558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TAG-PDCCH-CONFIGCOMMON-STOP</w:t>
      </w:r>
    </w:p>
    <w:p w14:paraId="7B6827F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ASN1STOP</w:t>
      </w:r>
    </w:p>
    <w:p w14:paraId="65D2943C" w14:textId="77777777" w:rsidR="00466AD8" w:rsidRPr="00466AD8" w:rsidRDefault="00466AD8" w:rsidP="00466AD8">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7B4F59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5A8DA9B9"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466AD8">
              <w:rPr>
                <w:rFonts w:ascii="Arial" w:eastAsia="SimSun" w:hAnsi="Arial"/>
                <w:b/>
                <w:i/>
                <w:sz w:val="18"/>
                <w:szCs w:val="22"/>
                <w:lang w:eastAsia="sv-SE"/>
              </w:rPr>
              <w:lastRenderedPageBreak/>
              <w:t xml:space="preserve">PDCCH-ConfigCommon </w:t>
            </w:r>
            <w:r w:rsidRPr="00466AD8">
              <w:rPr>
                <w:rFonts w:ascii="Arial" w:eastAsia="SimSun" w:hAnsi="Arial"/>
                <w:b/>
                <w:sz w:val="18"/>
                <w:szCs w:val="22"/>
                <w:lang w:eastAsia="sv-SE"/>
              </w:rPr>
              <w:t>field descriptions</w:t>
            </w:r>
          </w:p>
        </w:tc>
      </w:tr>
      <w:tr w:rsidR="00466AD8" w:rsidRPr="00466AD8" w14:paraId="738D1D2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43DDA4D"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commonControlResourceSet</w:t>
            </w:r>
          </w:p>
          <w:p w14:paraId="13EC83E8"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An additional common control resource set which may be configured and used for any common or UE-specific search space. If the network configures this field, it uses a </w:t>
            </w:r>
            <w:r w:rsidRPr="00466AD8">
              <w:rPr>
                <w:rFonts w:ascii="Arial" w:eastAsia="SimSun" w:hAnsi="Arial"/>
                <w:i/>
                <w:sz w:val="18"/>
                <w:szCs w:val="22"/>
                <w:lang w:eastAsia="sv-SE"/>
              </w:rPr>
              <w:t>ControlResourceSetId</w:t>
            </w:r>
            <w:r w:rsidRPr="00466AD8">
              <w:rPr>
                <w:rFonts w:ascii="Arial" w:eastAsia="SimSun" w:hAnsi="Arial"/>
                <w:sz w:val="18"/>
                <w:szCs w:val="22"/>
                <w:lang w:eastAsia="sv-SE"/>
              </w:rPr>
              <w:t xml:space="preserve"> other than 0 for this </w:t>
            </w:r>
            <w:r w:rsidRPr="00466AD8">
              <w:rPr>
                <w:rFonts w:ascii="Arial" w:eastAsia="SimSun" w:hAnsi="Arial"/>
                <w:i/>
                <w:sz w:val="18"/>
                <w:szCs w:val="22"/>
                <w:lang w:eastAsia="sv-SE"/>
              </w:rPr>
              <w:t>ControlResourceSet</w:t>
            </w:r>
            <w:r w:rsidRPr="00466AD8">
              <w:rPr>
                <w:rFonts w:ascii="Arial" w:eastAsia="SimSun" w:hAnsi="Arial"/>
                <w:sz w:val="18"/>
                <w:szCs w:val="22"/>
                <w:lang w:eastAsia="sv-SE"/>
              </w:rPr>
              <w:t xml:space="preserve">. The network configures the </w:t>
            </w:r>
            <w:r w:rsidRPr="00466AD8">
              <w:rPr>
                <w:rFonts w:ascii="Arial" w:eastAsia="SimSun" w:hAnsi="Arial"/>
                <w:i/>
                <w:sz w:val="18"/>
                <w:szCs w:val="22"/>
                <w:lang w:eastAsia="sv-SE"/>
              </w:rPr>
              <w:t>commonControlResourceSet</w:t>
            </w:r>
            <w:r w:rsidRPr="00466AD8">
              <w:rPr>
                <w:rFonts w:ascii="Arial" w:eastAsia="SimSun" w:hAnsi="Arial"/>
                <w:sz w:val="18"/>
                <w:szCs w:val="22"/>
                <w:lang w:eastAsia="sv-SE"/>
              </w:rPr>
              <w:t xml:space="preserve"> in </w:t>
            </w:r>
            <w:r w:rsidRPr="00466AD8">
              <w:rPr>
                <w:rFonts w:ascii="Arial" w:eastAsia="SimSun" w:hAnsi="Arial"/>
                <w:i/>
                <w:sz w:val="18"/>
                <w:lang w:eastAsia="sv-SE"/>
              </w:rPr>
              <w:t>SIB1</w:t>
            </w:r>
            <w:r w:rsidRPr="00466AD8">
              <w:rPr>
                <w:rFonts w:ascii="Arial" w:eastAsia="SimSun" w:hAnsi="Arial"/>
                <w:sz w:val="18"/>
                <w:szCs w:val="22"/>
                <w:lang w:eastAsia="sv-SE"/>
              </w:rPr>
              <w:t xml:space="preserve"> so that it is contained in the bandwidth of CORESET#0.</w:t>
            </w:r>
          </w:p>
        </w:tc>
      </w:tr>
      <w:tr w:rsidR="00466AD8" w:rsidRPr="00466AD8" w14:paraId="069DFC11"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7A3E152"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commonSearchSpaceList, commonSearchSpaceListExt</w:t>
            </w:r>
          </w:p>
          <w:p w14:paraId="3507C85A"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A list of additional common search spaces. If the network configures this field, it uses the </w:t>
            </w:r>
            <w:r w:rsidRPr="00466AD8">
              <w:rPr>
                <w:rFonts w:ascii="Arial" w:eastAsia="SimSun" w:hAnsi="Arial"/>
                <w:i/>
                <w:sz w:val="18"/>
                <w:szCs w:val="22"/>
                <w:lang w:eastAsia="sv-SE"/>
              </w:rPr>
              <w:t>SearchSpaceId</w:t>
            </w:r>
            <w:r w:rsidRPr="00466AD8">
              <w:rPr>
                <w:rFonts w:ascii="Arial" w:eastAsia="SimSun" w:hAnsi="Arial"/>
                <w:sz w:val="18"/>
                <w:szCs w:val="22"/>
                <w:lang w:eastAsia="sv-SE"/>
              </w:rPr>
              <w:t xml:space="preserve">s other than 0. </w:t>
            </w:r>
            <w:r w:rsidRPr="00466AD8">
              <w:rPr>
                <w:rFonts w:ascii="Arial" w:eastAsia="Times New Roman" w:hAnsi="Arial" w:cs="Arial"/>
                <w:sz w:val="18"/>
                <w:szCs w:val="18"/>
                <w:lang w:eastAsia="sv-SE"/>
              </w:rPr>
              <w:t xml:space="preserve">If the field is included, it replaces any previous list, i.e. all the entries of the list are replaced and each of the </w:t>
            </w:r>
            <w:r w:rsidRPr="00466AD8">
              <w:rPr>
                <w:rFonts w:ascii="Arial" w:eastAsia="Times New Roman" w:hAnsi="Arial" w:cs="Arial"/>
                <w:i/>
                <w:sz w:val="18"/>
                <w:szCs w:val="18"/>
                <w:lang w:eastAsia="sv-SE"/>
              </w:rPr>
              <w:t xml:space="preserve">SearchSpace </w:t>
            </w:r>
            <w:r w:rsidRPr="00466AD8">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466AD8">
              <w:rPr>
                <w:rFonts w:ascii="Arial" w:eastAsia="Times New Roman" w:hAnsi="Arial" w:cs="Arial"/>
                <w:i/>
                <w:iCs/>
                <w:sz w:val="18"/>
                <w:szCs w:val="18"/>
                <w:lang w:eastAsia="sv-SE"/>
              </w:rPr>
              <w:t>commonSearchSpaceListExt</w:t>
            </w:r>
            <w:r w:rsidRPr="00466AD8">
              <w:rPr>
                <w:rFonts w:ascii="Arial" w:eastAsia="Times New Roman" w:hAnsi="Arial" w:cs="Arial"/>
                <w:sz w:val="18"/>
                <w:szCs w:val="18"/>
                <w:lang w:eastAsia="sv-SE"/>
              </w:rPr>
              <w:t xml:space="preserve">, it includes the same number of entries, and listed in the same order, as in </w:t>
            </w:r>
            <w:r w:rsidRPr="00466AD8">
              <w:rPr>
                <w:rFonts w:ascii="Arial" w:eastAsia="Times New Roman" w:hAnsi="Arial" w:cs="Arial"/>
                <w:i/>
                <w:iCs/>
                <w:sz w:val="18"/>
                <w:szCs w:val="18"/>
                <w:lang w:eastAsia="sv-SE"/>
              </w:rPr>
              <w:t>commonSearchSpaceList</w:t>
            </w:r>
            <w:r w:rsidRPr="00466AD8">
              <w:rPr>
                <w:rFonts w:ascii="Arial" w:eastAsia="Times New Roman" w:hAnsi="Arial" w:cs="Arial"/>
                <w:sz w:val="18"/>
                <w:szCs w:val="18"/>
                <w:lang w:eastAsia="sv-SE"/>
              </w:rPr>
              <w:t>.</w:t>
            </w:r>
          </w:p>
        </w:tc>
      </w:tr>
      <w:tr w:rsidR="00466AD8" w:rsidRPr="00466AD8" w14:paraId="3032E596"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5DBC3B5"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controlResourceSetZero</w:t>
            </w:r>
          </w:p>
          <w:p w14:paraId="0AEFE50D"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Parameters of the common CORESET#0 which can be used in any common or UE-specific search spaces. The values are interpreted like the corresponding bits in </w:t>
            </w:r>
            <w:r w:rsidRPr="00466AD8">
              <w:rPr>
                <w:rFonts w:ascii="Arial" w:eastAsia="SimSun" w:hAnsi="Arial"/>
                <w:i/>
                <w:sz w:val="18"/>
                <w:lang w:eastAsia="sv-SE"/>
              </w:rPr>
              <w:t>MIB</w:t>
            </w:r>
            <w:r w:rsidRPr="00466AD8">
              <w:rPr>
                <w:rFonts w:ascii="Arial" w:eastAsia="SimSun" w:hAnsi="Arial"/>
                <w:sz w:val="18"/>
                <w:szCs w:val="22"/>
                <w:lang w:eastAsia="sv-SE"/>
              </w:rPr>
              <w:t xml:space="preserve"> </w:t>
            </w:r>
            <w:r w:rsidRPr="00466AD8">
              <w:rPr>
                <w:rFonts w:ascii="Arial" w:eastAsia="SimSun" w:hAnsi="Arial"/>
                <w:i/>
                <w:sz w:val="18"/>
                <w:lang w:eastAsia="sv-SE"/>
              </w:rPr>
              <w:t>pdcch-ConfigSIB1</w:t>
            </w:r>
            <w:r w:rsidRPr="00466AD8">
              <w:rPr>
                <w:rFonts w:ascii="Arial" w:eastAsia="SimSun" w:hAnsi="Arial"/>
                <w:sz w:val="18"/>
                <w:szCs w:val="22"/>
                <w:lang w:eastAsia="sv-SE"/>
              </w:rPr>
              <w:t xml:space="preserve">. Even though this field is only configured in the initial BWP (BWP#0) </w:t>
            </w:r>
            <w:r w:rsidRPr="00466AD8">
              <w:rPr>
                <w:rFonts w:ascii="Arial" w:eastAsia="SimSun" w:hAnsi="Arial"/>
                <w:i/>
                <w:sz w:val="18"/>
                <w:lang w:eastAsia="sv-SE"/>
              </w:rPr>
              <w:t>controlResourceSetZero</w:t>
            </w:r>
            <w:r w:rsidRPr="00466AD8">
              <w:rPr>
                <w:rFonts w:ascii="Arial" w:eastAsia="SimSun" w:hAnsi="Arial"/>
                <w:sz w:val="18"/>
                <w:szCs w:val="22"/>
                <w:lang w:eastAsia="sv-SE"/>
              </w:rPr>
              <w:t xml:space="preserve"> can be used in search spaces configured in other DL BWP(s) than the initial DL BWP if the conditions defined in TS 38.213 [13], clause 10 are satisfied.</w:t>
            </w:r>
          </w:p>
        </w:tc>
      </w:tr>
      <w:tr w:rsidR="00466AD8" w:rsidRPr="00466AD8" w14:paraId="3B906E87" w14:textId="77777777" w:rsidTr="00466AD8">
        <w:tc>
          <w:tcPr>
            <w:tcW w:w="14173" w:type="dxa"/>
            <w:tcBorders>
              <w:top w:val="single" w:sz="4" w:space="0" w:color="auto"/>
              <w:left w:val="single" w:sz="4" w:space="0" w:color="auto"/>
              <w:bottom w:val="single" w:sz="4" w:space="0" w:color="auto"/>
              <w:right w:val="single" w:sz="4" w:space="0" w:color="auto"/>
            </w:tcBorders>
          </w:tcPr>
          <w:p w14:paraId="2B9E785F"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bCs/>
                <w:i/>
                <w:iCs/>
                <w:sz w:val="18"/>
                <w:lang w:eastAsia="sv-SE"/>
              </w:rPr>
            </w:pPr>
            <w:r w:rsidRPr="00466AD8">
              <w:rPr>
                <w:rFonts w:ascii="Arial" w:eastAsia="MS Mincho" w:hAnsi="Arial"/>
                <w:b/>
                <w:bCs/>
                <w:i/>
                <w:iCs/>
                <w:sz w:val="18"/>
                <w:lang w:eastAsia="sv-SE"/>
              </w:rPr>
              <w:t>firstPDCCH-MonitoringOccasionOfPEI-O</w:t>
            </w:r>
          </w:p>
          <w:p w14:paraId="797C95EC"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DengXian" w:hAnsi="Arial"/>
                <w:bCs/>
                <w:iCs/>
                <w:sz w:val="18"/>
                <w:szCs w:val="18"/>
                <w:lang w:eastAsia="zh-CN"/>
              </w:rPr>
              <w:t>Offset,</w:t>
            </w:r>
            <w:r w:rsidRPr="00466AD8">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466AD8">
              <w:rPr>
                <w:rFonts w:ascii="Arial" w:eastAsia="MS Mincho" w:hAnsi="Arial"/>
                <w:sz w:val="18"/>
              </w:rPr>
              <w:t xml:space="preserve"> </w:t>
            </w:r>
            <w:r w:rsidRPr="00466AD8">
              <w:rPr>
                <w:rFonts w:ascii="Arial" w:eastAsia="MS Mincho" w:hAnsi="Arial"/>
                <w:bCs/>
                <w:iCs/>
                <w:sz w:val="18"/>
                <w:szCs w:val="18"/>
                <w:lang w:eastAsia="sv-SE"/>
              </w:rPr>
              <w:t>see TS 38.213 [13], clause 10.4A</w:t>
            </w:r>
            <w:r w:rsidRPr="00466AD8">
              <w:rPr>
                <w:rFonts w:ascii="Arial" w:eastAsia="DengXian" w:hAnsi="Arial"/>
                <w:bCs/>
                <w:iCs/>
                <w:sz w:val="18"/>
                <w:szCs w:val="18"/>
                <w:lang w:eastAsia="zh-CN"/>
              </w:rPr>
              <w:t xml:space="preserve">. For the case </w:t>
            </w:r>
            <w:r w:rsidRPr="00466AD8">
              <w:rPr>
                <w:rFonts w:ascii="Arial" w:eastAsia="DengXian" w:hAnsi="Arial"/>
                <w:bCs/>
                <w:i/>
                <w:sz w:val="18"/>
                <w:szCs w:val="18"/>
                <w:lang w:eastAsia="zh-CN"/>
              </w:rPr>
              <w:t>po-NumPerPEI</w:t>
            </w:r>
            <w:r w:rsidRPr="00466AD8">
              <w:rPr>
                <w:rFonts w:ascii="Arial" w:eastAsia="DengXian" w:hAnsi="Arial"/>
                <w:bCs/>
                <w:iCs/>
                <w:sz w:val="18"/>
                <w:szCs w:val="18"/>
                <w:lang w:eastAsia="zh-CN"/>
              </w:rPr>
              <w:t xml:space="preserve"> is smaller than Ns, UE applies the (floor(i_s/</w:t>
            </w:r>
            <w:proofErr w:type="gramStart"/>
            <w:r w:rsidRPr="00466AD8">
              <w:rPr>
                <w:rFonts w:ascii="Arial" w:eastAsia="DengXian" w:hAnsi="Arial"/>
                <w:bCs/>
                <w:iCs/>
                <w:sz w:val="18"/>
                <w:szCs w:val="18"/>
                <w:lang w:eastAsia="zh-CN"/>
              </w:rPr>
              <w:t>poNumPerPEI)+</w:t>
            </w:r>
            <w:proofErr w:type="gramEnd"/>
            <w:r w:rsidRPr="00466AD8">
              <w:rPr>
                <w:rFonts w:ascii="Arial" w:eastAsia="DengXian" w:hAnsi="Arial"/>
                <w:bCs/>
                <w:iCs/>
                <w:sz w:val="18"/>
                <w:szCs w:val="18"/>
                <w:lang w:eastAsia="zh-CN"/>
              </w:rPr>
              <w:t xml:space="preserve">1)-th value out of (N_s/po-NumPerPEI) configured values in </w:t>
            </w:r>
            <w:r w:rsidRPr="00466AD8">
              <w:rPr>
                <w:rFonts w:ascii="Arial" w:eastAsia="DengXian" w:hAnsi="Arial"/>
                <w:bCs/>
                <w:i/>
                <w:sz w:val="18"/>
                <w:szCs w:val="18"/>
                <w:lang w:eastAsia="zh-CN"/>
              </w:rPr>
              <w:t>firstPDCCH-MonitoringOccasionOfPEI-O</w:t>
            </w:r>
            <w:r w:rsidRPr="00466AD8">
              <w:rPr>
                <w:rFonts w:ascii="Arial" w:eastAsia="DengXian" w:hAnsi="Arial"/>
                <w:bCs/>
                <w:iCs/>
                <w:sz w:val="18"/>
                <w:szCs w:val="18"/>
                <w:lang w:eastAsia="zh-CN"/>
              </w:rPr>
              <w:t xml:space="preserve"> for the symbol-level offset. When </w:t>
            </w:r>
            <w:r w:rsidRPr="00466AD8">
              <w:rPr>
                <w:rFonts w:ascii="Arial" w:eastAsia="DengXian" w:hAnsi="Arial"/>
                <w:bCs/>
                <w:i/>
                <w:sz w:val="18"/>
                <w:szCs w:val="18"/>
                <w:lang w:eastAsia="zh-CN"/>
              </w:rPr>
              <w:t>po-NumPerPEI</w:t>
            </w:r>
            <w:r w:rsidRPr="00466AD8">
              <w:rPr>
                <w:rFonts w:ascii="Arial" w:eastAsia="DengXian" w:hAnsi="Arial"/>
                <w:bCs/>
                <w:iCs/>
                <w:sz w:val="18"/>
                <w:szCs w:val="18"/>
                <w:lang w:eastAsia="zh-CN"/>
              </w:rPr>
              <w:t xml:space="preserve"> is one or multiple of Ns, UE applies the first configured value in </w:t>
            </w:r>
            <w:r w:rsidRPr="00466AD8">
              <w:rPr>
                <w:rFonts w:ascii="Arial" w:eastAsia="DengXian" w:hAnsi="Arial"/>
                <w:bCs/>
                <w:i/>
                <w:sz w:val="18"/>
                <w:szCs w:val="18"/>
                <w:lang w:eastAsia="zh-CN"/>
              </w:rPr>
              <w:t>firstPDCCH-MonitoringOccasionOfPEI-O</w:t>
            </w:r>
            <w:r w:rsidRPr="00466AD8">
              <w:rPr>
                <w:rFonts w:ascii="Arial" w:eastAsia="DengXian" w:hAnsi="Arial"/>
                <w:bCs/>
                <w:iCs/>
                <w:sz w:val="18"/>
                <w:szCs w:val="18"/>
                <w:lang w:eastAsia="zh-CN"/>
              </w:rPr>
              <w:t xml:space="preserve"> for the symbol-level offset.</w:t>
            </w:r>
          </w:p>
        </w:tc>
      </w:tr>
      <w:tr w:rsidR="00466AD8" w:rsidRPr="00466AD8" w14:paraId="70B299E1"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2EED0B2F"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lang w:eastAsia="sv-SE"/>
              </w:rPr>
            </w:pPr>
            <w:r w:rsidRPr="00466AD8">
              <w:rPr>
                <w:rFonts w:ascii="Arial" w:eastAsia="Times New Roman" w:hAnsi="Arial"/>
                <w:b/>
                <w:i/>
                <w:sz w:val="18"/>
                <w:lang w:eastAsia="sv-SE"/>
              </w:rPr>
              <w:t>firstPDCCH-MonitoringOccasionOfPO</w:t>
            </w:r>
          </w:p>
          <w:p w14:paraId="56D2D141"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Times New Roman" w:hAnsi="Arial"/>
                <w:sz w:val="18"/>
                <w:lang w:eastAsia="sv-SE"/>
              </w:rPr>
              <w:t>Indicates the first PDCCH monitoring occasion of each PO of the PF on this BWP, see TS 38.304 [20].</w:t>
            </w:r>
          </w:p>
        </w:tc>
      </w:tr>
      <w:tr w:rsidR="00466AD8" w:rsidRPr="00466AD8" w14:paraId="4C020BDB"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EC642D4"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pagingSearchSpace</w:t>
            </w:r>
          </w:p>
          <w:p w14:paraId="66FE7CAE"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ID of the Search space for paging (see TS 38.213 [13], clause 10.1). If the field is absent, the UE does not receive paging in this BWP (see TS 38.213 [13], clause 10). </w:t>
            </w:r>
            <w:r w:rsidRPr="00466AD8">
              <w:rPr>
                <w:rFonts w:ascii="Arial" w:eastAsia="Times New Roman" w:hAnsi="Arial"/>
                <w:sz w:val="18"/>
                <w:lang w:eastAsia="ja-JP"/>
              </w:rPr>
              <w:t>This field is absent for the RedCap specific initial DL BWP, if it does not include CD-SSB and the entire CORESET#</w:t>
            </w:r>
            <w:proofErr w:type="gramStart"/>
            <w:r w:rsidRPr="00466AD8">
              <w:rPr>
                <w:rFonts w:ascii="Arial" w:eastAsia="Times New Roman" w:hAnsi="Arial"/>
                <w:sz w:val="18"/>
                <w:lang w:eastAsia="ja-JP"/>
              </w:rPr>
              <w:t>0..</w:t>
            </w:r>
            <w:proofErr w:type="gramEnd"/>
          </w:p>
        </w:tc>
      </w:tr>
      <w:tr w:rsidR="00466AD8" w:rsidRPr="00466AD8" w14:paraId="7A52E3BF" w14:textId="77777777" w:rsidTr="00466AD8">
        <w:tc>
          <w:tcPr>
            <w:tcW w:w="14173" w:type="dxa"/>
            <w:tcBorders>
              <w:top w:val="single" w:sz="4" w:space="0" w:color="auto"/>
              <w:left w:val="single" w:sz="4" w:space="0" w:color="auto"/>
              <w:bottom w:val="single" w:sz="4" w:space="0" w:color="auto"/>
              <w:right w:val="single" w:sz="4" w:space="0" w:color="auto"/>
            </w:tcBorders>
          </w:tcPr>
          <w:p w14:paraId="058DB8F0"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i/>
                <w:sz w:val="18"/>
                <w:lang w:eastAsia="sv-SE"/>
              </w:rPr>
            </w:pPr>
            <w:r w:rsidRPr="00466AD8">
              <w:rPr>
                <w:rFonts w:ascii="Arial" w:eastAsia="MS Mincho" w:hAnsi="Arial"/>
                <w:b/>
                <w:i/>
                <w:sz w:val="18"/>
                <w:lang w:eastAsia="sv-SE"/>
              </w:rPr>
              <w:t>pei-ConfigBWP</w:t>
            </w:r>
          </w:p>
          <w:p w14:paraId="28FC83A4"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DengXian" w:hAnsi="Arial"/>
                <w:sz w:val="18"/>
                <w:lang w:eastAsia="zh-CN"/>
              </w:rPr>
              <w:t xml:space="preserve">Provides the configuration for PEI reception in this BWP. </w:t>
            </w:r>
            <w:r w:rsidRPr="00466AD8">
              <w:rPr>
                <w:rFonts w:ascii="Arial" w:eastAsia="MS Mincho" w:hAnsi="Arial"/>
                <w:sz w:val="18"/>
                <w:lang w:eastAsia="sv-SE"/>
              </w:rPr>
              <w:t>If the field is absent, the UE does not receive PEI in this BWP.</w:t>
            </w:r>
          </w:p>
        </w:tc>
      </w:tr>
      <w:tr w:rsidR="00466AD8" w:rsidRPr="00466AD8" w14:paraId="1F7E1107" w14:textId="77777777" w:rsidTr="00466AD8">
        <w:tc>
          <w:tcPr>
            <w:tcW w:w="14173" w:type="dxa"/>
            <w:tcBorders>
              <w:top w:val="single" w:sz="4" w:space="0" w:color="auto"/>
              <w:left w:val="single" w:sz="4" w:space="0" w:color="auto"/>
              <w:bottom w:val="single" w:sz="4" w:space="0" w:color="auto"/>
              <w:right w:val="single" w:sz="4" w:space="0" w:color="auto"/>
            </w:tcBorders>
          </w:tcPr>
          <w:p w14:paraId="58F806EE"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i/>
                <w:sz w:val="18"/>
                <w:lang w:eastAsia="sv-SE"/>
              </w:rPr>
            </w:pPr>
            <w:r w:rsidRPr="00466AD8">
              <w:rPr>
                <w:rFonts w:ascii="Arial" w:eastAsia="MS Mincho" w:hAnsi="Arial"/>
                <w:b/>
                <w:i/>
                <w:sz w:val="18"/>
                <w:lang w:eastAsia="sv-SE"/>
              </w:rPr>
              <w:t>pei-SearchSpace</w:t>
            </w:r>
          </w:p>
          <w:p w14:paraId="3E2EABB5"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DengXian" w:hAnsi="Arial"/>
                <w:sz w:val="18"/>
                <w:lang w:eastAsia="zh-CN"/>
              </w:rPr>
              <w:t>ID of d</w:t>
            </w:r>
            <w:r w:rsidRPr="00466AD8">
              <w:rPr>
                <w:rFonts w:ascii="Arial" w:eastAsia="MS Mincho" w:hAnsi="Arial"/>
                <w:sz w:val="18"/>
                <w:lang w:eastAsia="sv-SE"/>
              </w:rPr>
              <w:t xml:space="preserve">edicated search space for PEI. </w:t>
            </w:r>
            <w:r w:rsidRPr="00466AD8">
              <w:rPr>
                <w:rFonts w:ascii="Arial" w:eastAsia="DengXian" w:hAnsi="Arial"/>
                <w:sz w:val="18"/>
                <w:lang w:eastAsia="zh-CN"/>
              </w:rPr>
              <w:t xml:space="preserve">It can be configured to one of up to 4 common SS sets configured by </w:t>
            </w:r>
            <w:r w:rsidRPr="00466AD8">
              <w:rPr>
                <w:rFonts w:ascii="Arial" w:eastAsia="DengXian" w:hAnsi="Arial"/>
                <w:i/>
                <w:iCs/>
                <w:sz w:val="18"/>
                <w:lang w:eastAsia="zh-CN"/>
              </w:rPr>
              <w:t>commonSearchSpaceList</w:t>
            </w:r>
            <w:r w:rsidRPr="00466AD8">
              <w:rPr>
                <w:rFonts w:ascii="Arial" w:eastAsia="DengXian" w:hAnsi="Arial"/>
                <w:sz w:val="18"/>
                <w:lang w:eastAsia="zh-CN"/>
              </w:rPr>
              <w:t xml:space="preserve"> with </w:t>
            </w:r>
            <w:r w:rsidRPr="00466AD8">
              <w:rPr>
                <w:rFonts w:ascii="Arial" w:eastAsia="DengXian" w:hAnsi="Arial"/>
                <w:i/>
                <w:iCs/>
                <w:sz w:val="18"/>
                <w:lang w:eastAsia="zh-CN"/>
              </w:rPr>
              <w:t>SearchSpaceId</w:t>
            </w:r>
            <w:r w:rsidRPr="00466AD8">
              <w:rPr>
                <w:rFonts w:ascii="Arial" w:eastAsia="DengXian" w:hAnsi="Arial"/>
                <w:sz w:val="18"/>
                <w:lang w:eastAsia="zh-CN"/>
              </w:rPr>
              <w:t xml:space="preserve"> &gt; 0. The CCE aggregation levels and maximum number of PDCCH candidates per CCE aggregation level follows Table 10.1-1 of TS38.213 </w:t>
            </w:r>
            <w:r w:rsidRPr="00466AD8">
              <w:rPr>
                <w:rFonts w:ascii="Arial" w:eastAsia="MS Mincho" w:hAnsi="Arial"/>
                <w:sz w:val="18"/>
                <w:lang w:eastAsia="sv-SE"/>
              </w:rPr>
              <w:t>[13]</w:t>
            </w:r>
            <w:r w:rsidRPr="00466AD8">
              <w:rPr>
                <w:rFonts w:ascii="Arial" w:eastAsia="DengXian" w:hAnsi="Arial"/>
                <w:sz w:val="18"/>
                <w:lang w:eastAsia="zh-CN"/>
              </w:rPr>
              <w:t xml:space="preserve">. </w:t>
            </w:r>
            <w:r w:rsidRPr="00466AD8">
              <w:rPr>
                <w:rFonts w:ascii="Arial" w:eastAsia="DengXian" w:hAnsi="Arial"/>
                <w:i/>
                <w:sz w:val="18"/>
                <w:lang w:eastAsia="zh-CN"/>
              </w:rPr>
              <w:t>SearchSpaceId</w:t>
            </w:r>
            <w:r w:rsidRPr="00466AD8">
              <w:rPr>
                <w:rFonts w:ascii="Arial" w:eastAsia="DengXian" w:hAnsi="Arial"/>
                <w:sz w:val="18"/>
                <w:lang w:eastAsia="zh-CN"/>
              </w:rPr>
              <w:t xml:space="preserve"> = 0 can be configured for the case of SS/PBCH block and CORESET multiplexing pattern 2 or 3.</w:t>
            </w:r>
          </w:p>
        </w:tc>
      </w:tr>
      <w:tr w:rsidR="00466AD8" w:rsidRPr="00466AD8" w14:paraId="0F06D21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25FFDF4"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ra-SearchSpace</w:t>
            </w:r>
          </w:p>
          <w:p w14:paraId="779E4D42"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ID of the Search space for random access procedure (see TS 38.213 [13], clause 10.1). If the field is absent, the UE does not receive RAR in this BWP.</w:t>
            </w:r>
            <w:r w:rsidRPr="00466AD8">
              <w:rPr>
                <w:rFonts w:ascii="Arial" w:eastAsia="Times New Roman" w:hAnsi="Arial"/>
                <w:sz w:val="18"/>
                <w:lang w:eastAsia="sv-SE"/>
              </w:rPr>
              <w:t xml:space="preserve"> </w:t>
            </w:r>
            <w:r w:rsidRPr="00466AD8">
              <w:rPr>
                <w:rFonts w:ascii="Arial" w:eastAsia="SimSun" w:hAnsi="Arial"/>
                <w:sz w:val="18"/>
                <w:szCs w:val="22"/>
                <w:lang w:eastAsia="sv-SE"/>
              </w:rPr>
              <w:t>This field is mandatory present in the DL BWP(s) if the conditions described in TS 38.321 [3], clause 5.15 are met.</w:t>
            </w:r>
          </w:p>
        </w:tc>
      </w:tr>
      <w:tr w:rsidR="00466AD8" w:rsidRPr="00466AD8" w14:paraId="792D8960" w14:textId="77777777" w:rsidTr="00466AD8">
        <w:tc>
          <w:tcPr>
            <w:tcW w:w="14173" w:type="dxa"/>
            <w:tcBorders>
              <w:top w:val="single" w:sz="4" w:space="0" w:color="auto"/>
              <w:left w:val="single" w:sz="4" w:space="0" w:color="auto"/>
              <w:bottom w:val="single" w:sz="4" w:space="0" w:color="auto"/>
              <w:right w:val="single" w:sz="4" w:space="0" w:color="auto"/>
            </w:tcBorders>
          </w:tcPr>
          <w:p w14:paraId="13B6929A"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SimSun" w:hAnsi="Arial"/>
                <w:b/>
                <w:i/>
                <w:sz w:val="18"/>
                <w:szCs w:val="22"/>
                <w:lang w:eastAsia="sv-SE"/>
              </w:rPr>
              <w:t>sdt-SearchSpace</w:t>
            </w:r>
          </w:p>
          <w:p w14:paraId="5E22D40B"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Cs/>
                <w:iCs/>
                <w:sz w:val="18"/>
                <w:szCs w:val="22"/>
                <w:lang w:eastAsia="sv-SE"/>
              </w:rPr>
            </w:pPr>
            <w:r w:rsidRPr="00466AD8">
              <w:rPr>
                <w:rFonts w:ascii="Arial" w:eastAsia="SimSun" w:hAnsi="Arial"/>
                <w:bCs/>
                <w:iCs/>
                <w:sz w:val="18"/>
                <w:szCs w:val="22"/>
                <w:lang w:eastAsia="sv-SE"/>
              </w:rPr>
              <w:t>Common search space for CG-SDT and RA-SDT (see TS 38.213 [13]).</w:t>
            </w:r>
          </w:p>
        </w:tc>
      </w:tr>
      <w:tr w:rsidR="00466AD8" w:rsidRPr="00466AD8" w14:paraId="68812DC8" w14:textId="77777777" w:rsidTr="00466AD8">
        <w:tc>
          <w:tcPr>
            <w:tcW w:w="14173" w:type="dxa"/>
            <w:tcBorders>
              <w:top w:val="single" w:sz="4" w:space="0" w:color="auto"/>
              <w:left w:val="single" w:sz="4" w:space="0" w:color="auto"/>
              <w:bottom w:val="single" w:sz="4" w:space="0" w:color="auto"/>
              <w:right w:val="single" w:sz="4" w:space="0" w:color="auto"/>
            </w:tcBorders>
          </w:tcPr>
          <w:p w14:paraId="62FC30D8"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searchSpaceMCCH</w:t>
            </w:r>
          </w:p>
          <w:p w14:paraId="7FEAA9CE" w14:textId="167ED4ED" w:rsidR="00466AD8" w:rsidRPr="0006442B" w:rsidRDefault="00466AD8" w:rsidP="00F244ED">
            <w:pPr>
              <w:keepNext/>
              <w:keepLines/>
              <w:overflowPunct w:val="0"/>
              <w:autoSpaceDE w:val="0"/>
              <w:autoSpaceDN w:val="0"/>
              <w:adjustRightInd w:val="0"/>
              <w:spacing w:after="0"/>
              <w:textAlignment w:val="baseline"/>
              <w:rPr>
                <w:rFonts w:ascii="Arial" w:eastAsia="SimSun" w:hAnsi="Arial"/>
                <w:b/>
                <w:sz w:val="18"/>
                <w:szCs w:val="22"/>
                <w:lang w:eastAsia="sv-SE"/>
              </w:rPr>
            </w:pPr>
            <w:r w:rsidRPr="00466AD8">
              <w:rPr>
                <w:rFonts w:ascii="Arial" w:eastAsia="SimSun" w:hAnsi="Arial"/>
                <w:sz w:val="18"/>
                <w:szCs w:val="22"/>
                <w:lang w:eastAsia="sv-SE"/>
              </w:rPr>
              <w:t xml:space="preserve">ID of the search space for </w:t>
            </w:r>
            <w:r w:rsidRPr="00466AD8">
              <w:rPr>
                <w:rFonts w:ascii="Arial" w:eastAsia="SimSun" w:hAnsi="Arial"/>
                <w:sz w:val="18"/>
                <w:lang w:eastAsia="sv-SE"/>
              </w:rPr>
              <w:t>MCCH</w:t>
            </w:r>
            <w:r w:rsidRPr="00466AD8">
              <w:rPr>
                <w:rFonts w:ascii="Arial" w:eastAsia="SimSun" w:hAnsi="Arial"/>
                <w:sz w:val="18"/>
                <w:szCs w:val="22"/>
                <w:lang w:eastAsia="sv-SE"/>
              </w:rPr>
              <w:t xml:space="preserve">. If the field is absent, the UE does not receive </w:t>
            </w:r>
            <w:r w:rsidRPr="00466AD8">
              <w:rPr>
                <w:rFonts w:ascii="Arial" w:eastAsia="SimSun" w:hAnsi="Arial"/>
                <w:sz w:val="18"/>
                <w:lang w:eastAsia="sv-SE"/>
              </w:rPr>
              <w:t>MCCH</w:t>
            </w:r>
            <w:r w:rsidRPr="00466AD8">
              <w:rPr>
                <w:rFonts w:ascii="Arial" w:eastAsia="SimSun" w:hAnsi="Arial"/>
                <w:sz w:val="18"/>
                <w:szCs w:val="22"/>
                <w:lang w:eastAsia="sv-SE"/>
              </w:rPr>
              <w:t xml:space="preserve"> in this BWP (see TS 38.213 [13], clause 10).</w:t>
            </w:r>
          </w:p>
        </w:tc>
      </w:tr>
      <w:tr w:rsidR="00466AD8" w:rsidRPr="00466AD8" w14:paraId="731D275A" w14:textId="77777777" w:rsidTr="00466AD8">
        <w:tc>
          <w:tcPr>
            <w:tcW w:w="14173" w:type="dxa"/>
            <w:tcBorders>
              <w:top w:val="single" w:sz="4" w:space="0" w:color="auto"/>
              <w:left w:val="single" w:sz="4" w:space="0" w:color="auto"/>
              <w:bottom w:val="single" w:sz="4" w:space="0" w:color="auto"/>
              <w:right w:val="single" w:sz="4" w:space="0" w:color="auto"/>
            </w:tcBorders>
          </w:tcPr>
          <w:p w14:paraId="3EC64BDD"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searchSpaceMTCH</w:t>
            </w:r>
          </w:p>
          <w:p w14:paraId="585940F0" w14:textId="627F8186"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SimSun" w:hAnsi="Arial"/>
                <w:sz w:val="18"/>
                <w:szCs w:val="22"/>
                <w:lang w:eastAsia="sv-SE"/>
              </w:rPr>
              <w:t xml:space="preserve">ID of the search space for </w:t>
            </w:r>
            <w:r w:rsidRPr="00466AD8">
              <w:rPr>
                <w:rFonts w:ascii="Arial" w:eastAsia="SimSun" w:hAnsi="Arial"/>
                <w:sz w:val="18"/>
                <w:lang w:eastAsia="sv-SE"/>
              </w:rPr>
              <w:t>MTCH</w:t>
            </w:r>
            <w:r w:rsidRPr="00466AD8">
              <w:rPr>
                <w:rFonts w:ascii="Arial" w:eastAsia="SimSun" w:hAnsi="Arial"/>
                <w:sz w:val="18"/>
                <w:szCs w:val="22"/>
                <w:lang w:eastAsia="sv-SE"/>
              </w:rPr>
              <w:t xml:space="preserve"> of MBS broadcast. If the field is absent, the UE applies </w:t>
            </w:r>
            <w:r w:rsidRPr="00466AD8">
              <w:rPr>
                <w:rFonts w:ascii="Arial" w:eastAsia="SimSun" w:hAnsi="Arial"/>
                <w:i/>
                <w:sz w:val="18"/>
                <w:szCs w:val="22"/>
                <w:lang w:eastAsia="sv-SE"/>
              </w:rPr>
              <w:t>searchSpaceMCCH</w:t>
            </w:r>
            <w:r w:rsidRPr="00466AD8">
              <w:rPr>
                <w:rFonts w:ascii="Arial" w:eastAsia="SimSun" w:hAnsi="Arial"/>
                <w:sz w:val="18"/>
                <w:szCs w:val="22"/>
                <w:lang w:eastAsia="zh-CN"/>
              </w:rPr>
              <w:t xml:space="preserve"> </w:t>
            </w:r>
            <w:r w:rsidRPr="00466AD8">
              <w:rPr>
                <w:rFonts w:ascii="Arial" w:eastAsia="SimSun" w:hAnsi="Arial"/>
                <w:sz w:val="18"/>
                <w:szCs w:val="22"/>
                <w:lang w:eastAsia="sv-SE"/>
              </w:rPr>
              <w:t>also for MTCH, (see TS 38.213 [13], clause 10).</w:t>
            </w:r>
          </w:p>
        </w:tc>
      </w:tr>
      <w:tr w:rsidR="00466AD8" w:rsidRPr="00466AD8" w14:paraId="7EA6652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07BA4AD"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searchSpaceOtherSystemInformation</w:t>
            </w:r>
          </w:p>
          <w:p w14:paraId="626959C9"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ID of the Search space for other system information, i.e., </w:t>
            </w:r>
            <w:r w:rsidRPr="00466AD8">
              <w:rPr>
                <w:rFonts w:ascii="Arial" w:eastAsia="SimSun" w:hAnsi="Arial"/>
                <w:i/>
                <w:sz w:val="18"/>
                <w:lang w:eastAsia="sv-SE"/>
              </w:rPr>
              <w:t>SIB2</w:t>
            </w:r>
            <w:r w:rsidRPr="00466AD8">
              <w:rPr>
                <w:rFonts w:ascii="Arial" w:eastAsia="SimSun" w:hAnsi="Arial"/>
                <w:sz w:val="18"/>
                <w:szCs w:val="22"/>
                <w:lang w:eastAsia="sv-SE"/>
              </w:rPr>
              <w:t xml:space="preserve"> and beyond (see TS 38.213 [13], clause 10.1) If the field is absent, the UE does not receive other system information in this BWP. </w:t>
            </w:r>
            <w:r w:rsidRPr="00466AD8">
              <w:rPr>
                <w:rFonts w:ascii="Arial" w:eastAsia="Times New Roman" w:hAnsi="Arial"/>
                <w:sz w:val="18"/>
                <w:lang w:eastAsia="ja-JP"/>
              </w:rPr>
              <w:t>This field is absent for the RedCap specific initial DL BWP, if it does not include CD-SSB and the entire CORESET#0.</w:t>
            </w:r>
          </w:p>
        </w:tc>
      </w:tr>
      <w:tr w:rsidR="00466AD8" w:rsidRPr="00466AD8" w14:paraId="3A4CEFD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5083BA5F"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searchSpaceSIB1</w:t>
            </w:r>
          </w:p>
          <w:p w14:paraId="6891BEAD"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ID of the search space for </w:t>
            </w:r>
            <w:r w:rsidRPr="00466AD8">
              <w:rPr>
                <w:rFonts w:ascii="Arial" w:eastAsia="SimSun" w:hAnsi="Arial"/>
                <w:i/>
                <w:sz w:val="18"/>
                <w:lang w:eastAsia="sv-SE"/>
              </w:rPr>
              <w:t>SIB1</w:t>
            </w:r>
            <w:r w:rsidRPr="00466AD8">
              <w:rPr>
                <w:rFonts w:ascii="Arial" w:eastAsia="SimSun" w:hAnsi="Arial"/>
                <w:sz w:val="18"/>
                <w:szCs w:val="22"/>
                <w:lang w:eastAsia="sv-SE"/>
              </w:rPr>
              <w:t xml:space="preserve"> message. In the initial DL BWP of the UE′s PCell, the network sets this field to 0. If the field is absent, the UE does not receive </w:t>
            </w:r>
            <w:r w:rsidRPr="00466AD8">
              <w:rPr>
                <w:rFonts w:ascii="Arial" w:eastAsia="SimSun" w:hAnsi="Arial"/>
                <w:i/>
                <w:sz w:val="18"/>
                <w:lang w:eastAsia="sv-SE"/>
              </w:rPr>
              <w:t>SIB1</w:t>
            </w:r>
            <w:r w:rsidRPr="00466AD8">
              <w:rPr>
                <w:rFonts w:ascii="Arial" w:eastAsia="SimSun" w:hAnsi="Arial"/>
                <w:sz w:val="18"/>
                <w:szCs w:val="22"/>
                <w:lang w:eastAsia="sv-SE"/>
              </w:rPr>
              <w:t xml:space="preserve"> in this BWP. (see TS 38.213 [13], clause 10). </w:t>
            </w:r>
            <w:r w:rsidRPr="00466AD8">
              <w:rPr>
                <w:rFonts w:ascii="Arial" w:eastAsia="Times New Roman" w:hAnsi="Arial"/>
                <w:sz w:val="18"/>
                <w:lang w:eastAsia="ja-JP"/>
              </w:rPr>
              <w:t>This field is absent for the RedCap specific initial DL BWP, if it does not include CD-SSB and the entire CORESET#0.</w:t>
            </w:r>
          </w:p>
        </w:tc>
      </w:tr>
      <w:tr w:rsidR="00466AD8" w:rsidRPr="00466AD8" w14:paraId="7975AA2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349970F5"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lastRenderedPageBreak/>
              <w:t>searchSpaceZero</w:t>
            </w:r>
          </w:p>
          <w:p w14:paraId="7D8F31C7"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Parameters of the common SearchSpace#0. The values are interpreted like the corresponding bits in </w:t>
            </w:r>
            <w:r w:rsidRPr="00466AD8">
              <w:rPr>
                <w:rFonts w:ascii="Arial" w:eastAsia="SimSun" w:hAnsi="Arial"/>
                <w:i/>
                <w:sz w:val="18"/>
                <w:lang w:eastAsia="sv-SE"/>
              </w:rPr>
              <w:t>MIB</w:t>
            </w:r>
            <w:r w:rsidRPr="00466AD8">
              <w:rPr>
                <w:rFonts w:ascii="Arial" w:eastAsia="SimSun" w:hAnsi="Arial"/>
                <w:sz w:val="18"/>
                <w:szCs w:val="22"/>
                <w:lang w:eastAsia="sv-SE"/>
              </w:rPr>
              <w:t xml:space="preserve"> </w:t>
            </w:r>
            <w:r w:rsidRPr="00466AD8">
              <w:rPr>
                <w:rFonts w:ascii="Arial" w:eastAsia="SimSun" w:hAnsi="Arial"/>
                <w:i/>
                <w:sz w:val="18"/>
                <w:lang w:eastAsia="sv-SE"/>
              </w:rPr>
              <w:t>pdcch-ConfigSIB1</w:t>
            </w:r>
            <w:r w:rsidRPr="00466AD8">
              <w:rPr>
                <w:rFonts w:ascii="Arial" w:eastAsia="SimSun" w:hAnsi="Arial"/>
                <w:sz w:val="18"/>
                <w:szCs w:val="22"/>
                <w:lang w:eastAsia="sv-SE"/>
              </w:rPr>
              <w:t xml:space="preserve">. Even though this field is only configured in the initial BWP (BWP#0), </w:t>
            </w:r>
            <w:r w:rsidRPr="00466AD8">
              <w:rPr>
                <w:rFonts w:ascii="Arial" w:eastAsia="SimSun" w:hAnsi="Arial"/>
                <w:i/>
                <w:sz w:val="18"/>
                <w:lang w:eastAsia="sv-SE"/>
              </w:rPr>
              <w:t>searchSpaceZero</w:t>
            </w:r>
            <w:r w:rsidRPr="00466AD8">
              <w:rPr>
                <w:rFonts w:ascii="Arial" w:eastAsia="SimSun" w:hAnsi="Arial"/>
                <w:sz w:val="18"/>
                <w:szCs w:val="22"/>
                <w:lang w:eastAsia="sv-SE"/>
              </w:rPr>
              <w:t xml:space="preserve"> can be used in search spaces configured in other DL BWP(s) than the initial DL BWP if the conditions described in TS 38.213 [13], clause 10, are satisfied.</w:t>
            </w:r>
          </w:p>
        </w:tc>
      </w:tr>
    </w:tbl>
    <w:p w14:paraId="320CCA85" w14:textId="77777777" w:rsidR="00466AD8" w:rsidRPr="00466AD8" w:rsidRDefault="00466AD8" w:rsidP="00466AD8">
      <w:pPr>
        <w:overflowPunct w:val="0"/>
        <w:autoSpaceDE w:val="0"/>
        <w:autoSpaceDN w:val="0"/>
        <w:adjustRightInd w:val="0"/>
        <w:textAlignment w:val="baseline"/>
        <w:rPr>
          <w:rFonts w:eastAsia="SimSu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466AD8" w:rsidRPr="00466AD8" w14:paraId="52B1CEDF"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2FC2270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466AD8">
              <w:rPr>
                <w:rFonts w:ascii="Arial" w:eastAsia="SimSun"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465F57A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466AD8">
              <w:rPr>
                <w:rFonts w:ascii="Arial" w:eastAsia="SimSun" w:hAnsi="Arial"/>
                <w:b/>
                <w:sz w:val="18"/>
                <w:szCs w:val="22"/>
                <w:lang w:eastAsia="sv-SE"/>
              </w:rPr>
              <w:t>Explanation</w:t>
            </w:r>
          </w:p>
        </w:tc>
      </w:tr>
      <w:tr w:rsidR="00466AD8" w:rsidRPr="00466AD8" w14:paraId="197B61F8"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0A5A25DE"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i/>
                <w:sz w:val="18"/>
                <w:szCs w:val="22"/>
                <w:lang w:eastAsia="sv-SE"/>
              </w:rPr>
            </w:pPr>
            <w:r w:rsidRPr="00466AD8">
              <w:rPr>
                <w:rFonts w:ascii="Arial" w:eastAsia="SimSun"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3F6B7BDB"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If </w:t>
            </w:r>
            <w:r w:rsidRPr="00466AD8">
              <w:rPr>
                <w:rFonts w:ascii="Arial" w:eastAsia="SimSun" w:hAnsi="Arial"/>
                <w:i/>
                <w:sz w:val="18"/>
                <w:lang w:eastAsia="sv-SE"/>
              </w:rPr>
              <w:t>SIB1</w:t>
            </w:r>
            <w:r w:rsidRPr="00466AD8">
              <w:rPr>
                <w:rFonts w:ascii="Arial" w:eastAsia="SimSun" w:hAnsi="Arial"/>
                <w:sz w:val="18"/>
                <w:szCs w:val="22"/>
                <w:lang w:eastAsia="sv-SE"/>
              </w:rPr>
              <w:t xml:space="preserve"> is broadcast the field is mandatory present in the </w:t>
            </w:r>
            <w:r w:rsidRPr="00466AD8">
              <w:rPr>
                <w:rFonts w:ascii="Arial" w:eastAsia="SimSun" w:hAnsi="Arial"/>
                <w:i/>
                <w:sz w:val="18"/>
                <w:szCs w:val="22"/>
                <w:lang w:eastAsia="sv-SE"/>
              </w:rPr>
              <w:t>PDCCH-ConfigCommon</w:t>
            </w:r>
            <w:r w:rsidRPr="00466AD8">
              <w:rPr>
                <w:rFonts w:ascii="Arial" w:eastAsia="SimSun" w:hAnsi="Arial"/>
                <w:sz w:val="18"/>
                <w:szCs w:val="22"/>
                <w:lang w:eastAsia="sv-SE"/>
              </w:rPr>
              <w:t xml:space="preserve"> of the initial BWP (BWP#0) in </w:t>
            </w:r>
            <w:r w:rsidRPr="00466AD8">
              <w:rPr>
                <w:rFonts w:ascii="Arial" w:eastAsia="SimSun" w:hAnsi="Arial"/>
                <w:i/>
                <w:sz w:val="18"/>
                <w:szCs w:val="22"/>
                <w:lang w:eastAsia="sv-SE"/>
              </w:rPr>
              <w:t>ServingCellConfigCommon</w:t>
            </w:r>
            <w:r w:rsidRPr="00466AD8">
              <w:rPr>
                <w:rFonts w:ascii="Arial" w:eastAsia="SimSun" w:hAnsi="Arial"/>
                <w:sz w:val="18"/>
                <w:szCs w:val="22"/>
                <w:lang w:eastAsia="sv-SE"/>
              </w:rPr>
              <w:t xml:space="preserve">; it is absent in other BWPs and when sent in system information. If SIB1 is not broadcast and there is an SSB associated to the cell, the field is optionally present, Need M, in the </w:t>
            </w:r>
            <w:r w:rsidRPr="00466AD8">
              <w:rPr>
                <w:rFonts w:ascii="Arial" w:eastAsia="SimSun" w:hAnsi="Arial"/>
                <w:i/>
                <w:sz w:val="18"/>
                <w:szCs w:val="22"/>
                <w:lang w:eastAsia="sv-SE"/>
              </w:rPr>
              <w:t>PDCCH-ConfigCommon</w:t>
            </w:r>
            <w:r w:rsidRPr="00466AD8">
              <w:rPr>
                <w:rFonts w:ascii="Arial" w:eastAsia="SimSun" w:hAnsi="Arial"/>
                <w:sz w:val="18"/>
                <w:szCs w:val="22"/>
                <w:lang w:eastAsia="sv-SE"/>
              </w:rPr>
              <w:t xml:space="preserve"> of the initial BWP (BWP#0) in </w:t>
            </w:r>
            <w:r w:rsidRPr="00466AD8">
              <w:rPr>
                <w:rFonts w:ascii="Arial" w:eastAsia="SimSun" w:hAnsi="Arial"/>
                <w:i/>
                <w:sz w:val="18"/>
                <w:szCs w:val="22"/>
                <w:lang w:eastAsia="sv-SE"/>
              </w:rPr>
              <w:t>ServingCellConfigCommon</w:t>
            </w:r>
            <w:r w:rsidRPr="00466AD8">
              <w:rPr>
                <w:rFonts w:ascii="Arial" w:eastAsia="SimSun" w:hAnsi="Arial"/>
                <w:sz w:val="18"/>
                <w:szCs w:val="22"/>
                <w:lang w:eastAsia="sv-SE"/>
              </w:rPr>
              <w:t xml:space="preserve"> (still with the same setting for all UEs). In other cases, the field is absent.</w:t>
            </w:r>
          </w:p>
        </w:tc>
      </w:tr>
      <w:tr w:rsidR="00466AD8" w:rsidRPr="00466AD8" w14:paraId="4B635412"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2D6A1FAB"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i/>
                <w:sz w:val="18"/>
                <w:lang w:eastAsia="sv-SE"/>
              </w:rPr>
            </w:pPr>
            <w:r w:rsidRPr="00466AD8">
              <w:rPr>
                <w:rFonts w:ascii="Arial" w:eastAsia="SimSun"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5B4D9BEA"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lang w:eastAsia="sv-SE"/>
              </w:rPr>
            </w:pPr>
            <w:r w:rsidRPr="00466AD8">
              <w:rPr>
                <w:rFonts w:ascii="Arial" w:eastAsia="SimSun" w:hAnsi="Arial"/>
                <w:sz w:val="18"/>
                <w:lang w:eastAsia="sv-SE"/>
              </w:rPr>
              <w:t xml:space="preserve">This field is optionally present, Need R, if this BWP is not the </w:t>
            </w:r>
            <w:r w:rsidRPr="00466AD8">
              <w:rPr>
                <w:rFonts w:ascii="Arial" w:eastAsia="SimSun" w:hAnsi="Arial"/>
                <w:i/>
                <w:iCs/>
                <w:sz w:val="18"/>
                <w:lang w:eastAsia="sv-SE"/>
              </w:rPr>
              <w:t>initialDownlinkBWP</w:t>
            </w:r>
            <w:r w:rsidRPr="00466AD8">
              <w:rPr>
                <w:rFonts w:ascii="Arial" w:eastAsia="SimSun" w:hAnsi="Arial"/>
                <w:sz w:val="18"/>
                <w:lang w:eastAsia="sv-SE"/>
              </w:rPr>
              <w:t xml:space="preserve"> and </w:t>
            </w:r>
            <w:r w:rsidRPr="00466AD8">
              <w:rPr>
                <w:rFonts w:ascii="Arial" w:eastAsia="SimSun" w:hAnsi="Arial"/>
                <w:i/>
                <w:sz w:val="18"/>
                <w:lang w:eastAsia="sv-SE"/>
              </w:rPr>
              <w:t>pagingSearchSpace</w:t>
            </w:r>
            <w:r w:rsidRPr="00466AD8">
              <w:rPr>
                <w:rFonts w:ascii="Arial" w:eastAsia="SimSun" w:hAnsi="Arial"/>
                <w:sz w:val="18"/>
                <w:lang w:eastAsia="sv-SE"/>
              </w:rPr>
              <w:t xml:space="preserve"> is configured in this BWP. Otherwise this field is absent.</w:t>
            </w:r>
          </w:p>
        </w:tc>
      </w:tr>
      <w:tr w:rsidR="00466AD8" w:rsidRPr="00466AD8" w14:paraId="307F8BCF"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3C9D1E3E"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i/>
                <w:sz w:val="18"/>
                <w:lang w:eastAsia="sv-SE"/>
              </w:rPr>
            </w:pPr>
            <w:r w:rsidRPr="00466AD8">
              <w:rPr>
                <w:rFonts w:ascii="Arial" w:eastAsia="SimSun"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729DF2FB"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lang w:eastAsia="sv-SE"/>
              </w:rPr>
            </w:pPr>
            <w:r w:rsidRPr="00466AD8">
              <w:rPr>
                <w:rFonts w:ascii="Arial" w:eastAsia="SimSun" w:hAnsi="Arial"/>
                <w:sz w:val="18"/>
                <w:lang w:eastAsia="sv-SE"/>
              </w:rPr>
              <w:t xml:space="preserve">This field is optionally present, Need R, if this BWP is the </w:t>
            </w:r>
            <w:r w:rsidRPr="00466AD8">
              <w:rPr>
                <w:rFonts w:ascii="Arial" w:eastAsia="SimSun" w:hAnsi="Arial"/>
                <w:i/>
                <w:iCs/>
                <w:sz w:val="18"/>
                <w:lang w:eastAsia="sv-SE"/>
              </w:rPr>
              <w:t>initialDownlinkBWP</w:t>
            </w:r>
            <w:r w:rsidRPr="00466AD8">
              <w:rPr>
                <w:rFonts w:ascii="Arial" w:eastAsia="SimSun" w:hAnsi="Arial"/>
                <w:sz w:val="18"/>
                <w:lang w:eastAsia="sv-SE"/>
              </w:rPr>
              <w:t xml:space="preserve"> or </w:t>
            </w:r>
            <w:r w:rsidRPr="00466AD8">
              <w:rPr>
                <w:rFonts w:ascii="Arial" w:eastAsia="SimSun" w:hAnsi="Arial"/>
                <w:i/>
                <w:iCs/>
                <w:sz w:val="18"/>
                <w:lang w:eastAsia="sv-SE"/>
              </w:rPr>
              <w:t>initialDownlinkBWP-RedCap</w:t>
            </w:r>
            <w:r w:rsidRPr="00466AD8">
              <w:rPr>
                <w:rFonts w:ascii="Arial" w:eastAsia="SimSun" w:hAnsi="Arial"/>
                <w:sz w:val="18"/>
                <w:lang w:eastAsia="sv-SE"/>
              </w:rPr>
              <w:t xml:space="preserve">, and </w:t>
            </w:r>
            <w:r w:rsidRPr="00466AD8">
              <w:rPr>
                <w:rFonts w:ascii="Arial" w:eastAsia="SimSun" w:hAnsi="Arial"/>
                <w:i/>
                <w:iCs/>
                <w:sz w:val="18"/>
                <w:lang w:eastAsia="sv-SE"/>
              </w:rPr>
              <w:t>pei-Config</w:t>
            </w:r>
            <w:r w:rsidRPr="00466AD8">
              <w:rPr>
                <w:rFonts w:ascii="Arial" w:eastAsia="SimSun" w:hAnsi="Arial"/>
                <w:sz w:val="18"/>
                <w:lang w:eastAsia="sv-SE"/>
              </w:rPr>
              <w:t xml:space="preserve"> is configured in </w:t>
            </w:r>
            <w:r w:rsidRPr="00466AD8">
              <w:rPr>
                <w:rFonts w:ascii="Arial" w:eastAsia="SimSun" w:hAnsi="Arial"/>
                <w:i/>
                <w:iCs/>
                <w:sz w:val="18"/>
                <w:lang w:eastAsia="sv-SE"/>
              </w:rPr>
              <w:t>DownlinkConfigCommonSIB</w:t>
            </w:r>
            <w:r w:rsidRPr="00466AD8">
              <w:rPr>
                <w:rFonts w:ascii="Arial" w:eastAsia="SimSun" w:hAnsi="Arial"/>
                <w:sz w:val="18"/>
                <w:lang w:eastAsia="sv-SE"/>
              </w:rPr>
              <w:t>. Otherwise this field is absent.</w:t>
            </w:r>
          </w:p>
        </w:tc>
      </w:tr>
    </w:tbl>
    <w:p w14:paraId="351CEA4B"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02" w:name="_Toc60777298"/>
      <w:bookmarkStart w:id="603" w:name="_Toc100930209"/>
      <w:r w:rsidRPr="007357A3">
        <w:rPr>
          <w:rFonts w:ascii="Arial" w:eastAsia="Times New Roman" w:hAnsi="Arial"/>
          <w:sz w:val="24"/>
          <w:lang w:eastAsia="ja-JP"/>
        </w:rPr>
        <w:t>–</w:t>
      </w:r>
      <w:r w:rsidRPr="007357A3">
        <w:rPr>
          <w:rFonts w:ascii="Arial" w:eastAsia="Times New Roman" w:hAnsi="Arial"/>
          <w:sz w:val="24"/>
          <w:lang w:eastAsia="ja-JP"/>
        </w:rPr>
        <w:tab/>
      </w:r>
      <w:r w:rsidRPr="007357A3">
        <w:rPr>
          <w:rFonts w:ascii="Arial" w:eastAsia="Times New Roman" w:hAnsi="Arial"/>
          <w:i/>
          <w:sz w:val="24"/>
          <w:lang w:eastAsia="ja-JP"/>
        </w:rPr>
        <w:t>PDCCH-ConfigSIB1</w:t>
      </w:r>
      <w:bookmarkEnd w:id="602"/>
      <w:bookmarkEnd w:id="603"/>
    </w:p>
    <w:p w14:paraId="31551CAF" w14:textId="77777777" w:rsidR="007357A3" w:rsidRPr="007357A3" w:rsidRDefault="007357A3" w:rsidP="007357A3">
      <w:pPr>
        <w:overflowPunct w:val="0"/>
        <w:autoSpaceDE w:val="0"/>
        <w:autoSpaceDN w:val="0"/>
        <w:adjustRightInd w:val="0"/>
        <w:textAlignment w:val="baseline"/>
        <w:rPr>
          <w:rFonts w:eastAsia="Times New Roman"/>
          <w:lang w:eastAsia="ja-JP"/>
        </w:rPr>
      </w:pPr>
      <w:r w:rsidRPr="007357A3">
        <w:rPr>
          <w:rFonts w:eastAsia="Times New Roman"/>
          <w:lang w:eastAsia="ja-JP"/>
        </w:rPr>
        <w:t xml:space="preserve">The IE </w:t>
      </w:r>
      <w:r w:rsidRPr="007357A3">
        <w:rPr>
          <w:rFonts w:eastAsia="Times New Roman"/>
          <w:i/>
          <w:lang w:eastAsia="ja-JP"/>
        </w:rPr>
        <w:t>PDCCH-ConfigSIB1</w:t>
      </w:r>
      <w:r w:rsidRPr="007357A3">
        <w:rPr>
          <w:rFonts w:eastAsia="Times New Roman"/>
          <w:lang w:eastAsia="ja-JP"/>
        </w:rPr>
        <w:t xml:space="preserve"> is used to configure </w:t>
      </w:r>
      <w:r w:rsidRPr="007357A3">
        <w:rPr>
          <w:rFonts w:eastAsia="SimSun"/>
          <w:lang w:eastAsia="zh-CN"/>
        </w:rPr>
        <w:t>CORESET#0 and search space#0</w:t>
      </w:r>
      <w:r w:rsidRPr="007357A3">
        <w:rPr>
          <w:rFonts w:eastAsia="Times New Roman"/>
          <w:lang w:eastAsia="ja-JP"/>
        </w:rPr>
        <w:t>.</w:t>
      </w:r>
    </w:p>
    <w:p w14:paraId="293A2C75"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Times New Roman" w:hAnsi="Arial"/>
          <w:b/>
          <w:lang w:eastAsia="ja-JP"/>
        </w:rPr>
      </w:pPr>
      <w:r w:rsidRPr="007357A3">
        <w:rPr>
          <w:rFonts w:ascii="Arial" w:eastAsia="Times New Roman" w:hAnsi="Arial"/>
          <w:b/>
          <w:i/>
          <w:lang w:eastAsia="ja-JP"/>
        </w:rPr>
        <w:t>PDCCH-ConfigSIB1</w:t>
      </w:r>
      <w:r w:rsidRPr="007357A3">
        <w:rPr>
          <w:rFonts w:ascii="Arial" w:eastAsia="Times New Roman" w:hAnsi="Arial"/>
          <w:b/>
          <w:lang w:eastAsia="ja-JP"/>
        </w:rPr>
        <w:t xml:space="preserve"> information element</w:t>
      </w:r>
    </w:p>
    <w:p w14:paraId="37C857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1BE0F2C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TAG-PDCCH-CONFIGSIB1-START</w:t>
      </w:r>
    </w:p>
    <w:p w14:paraId="1FCE055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B0E1E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PDCCH-ConfigSIB1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45D662C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controlResourceSetZero              ControlResourceSetZero,</w:t>
      </w:r>
    </w:p>
    <w:p w14:paraId="4C99728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searchSpaceZero                     SearchSpaceZero</w:t>
      </w:r>
    </w:p>
    <w:p w14:paraId="35CB318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4F38FB3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0B272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TAG-PDCCH-CONFIGSIB1-STOP</w:t>
      </w:r>
    </w:p>
    <w:p w14:paraId="3EE9F4C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305F9E6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57A3" w:rsidRPr="007357A3" w14:paraId="1B8D6CE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F4CACC8"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t xml:space="preserve">PDCCH-ConfigSIB1 </w:t>
            </w:r>
            <w:r w:rsidRPr="007357A3">
              <w:rPr>
                <w:rFonts w:ascii="Arial" w:eastAsia="Times New Roman" w:hAnsi="Arial"/>
                <w:b/>
                <w:sz w:val="18"/>
                <w:szCs w:val="22"/>
                <w:lang w:eastAsia="sv-SE"/>
              </w:rPr>
              <w:t>field descriptions</w:t>
            </w:r>
          </w:p>
        </w:tc>
      </w:tr>
      <w:tr w:rsidR="007357A3" w:rsidRPr="007357A3" w14:paraId="26F72E6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B983B4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controlResourceSetZero</w:t>
            </w:r>
          </w:p>
          <w:p w14:paraId="3A27E13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Determines a common ControlResourceSet (CORESET) </w:t>
            </w:r>
            <w:r w:rsidRPr="007357A3">
              <w:rPr>
                <w:rFonts w:ascii="Arial" w:eastAsia="SimSun" w:hAnsi="Arial"/>
                <w:sz w:val="18"/>
                <w:szCs w:val="22"/>
                <w:lang w:eastAsia="zh-CN"/>
              </w:rPr>
              <w:t>with ID #0</w:t>
            </w:r>
            <w:r w:rsidRPr="007357A3">
              <w:rPr>
                <w:rFonts w:ascii="Arial" w:eastAsia="Times New Roman" w:hAnsi="Arial"/>
                <w:sz w:val="18"/>
                <w:szCs w:val="22"/>
                <w:lang w:eastAsia="sv-SE"/>
              </w:rPr>
              <w:t>, see TS 38.213 [13], clause 13.</w:t>
            </w:r>
          </w:p>
        </w:tc>
      </w:tr>
      <w:tr w:rsidR="007357A3" w:rsidRPr="007357A3" w14:paraId="5B4AA15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3BC0D3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searchSpaceZero</w:t>
            </w:r>
          </w:p>
          <w:p w14:paraId="105300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Determines a common search space </w:t>
            </w:r>
            <w:r w:rsidRPr="007357A3">
              <w:rPr>
                <w:rFonts w:ascii="Arial" w:eastAsia="SimSun" w:hAnsi="Arial"/>
                <w:sz w:val="18"/>
                <w:szCs w:val="22"/>
                <w:lang w:eastAsia="zh-CN"/>
              </w:rPr>
              <w:t xml:space="preserve">with ID #0, see </w:t>
            </w:r>
            <w:r w:rsidRPr="007357A3">
              <w:rPr>
                <w:rFonts w:ascii="Arial" w:eastAsia="Times New Roman" w:hAnsi="Arial"/>
                <w:sz w:val="18"/>
                <w:szCs w:val="22"/>
                <w:lang w:eastAsia="sv-SE"/>
              </w:rPr>
              <w:t>TS 38.213 [13], clause 13</w:t>
            </w:r>
            <w:r w:rsidRPr="007357A3">
              <w:rPr>
                <w:rFonts w:ascii="Arial" w:eastAsia="SimSun" w:hAnsi="Arial"/>
                <w:sz w:val="18"/>
                <w:szCs w:val="22"/>
                <w:lang w:eastAsia="zh-CN"/>
              </w:rPr>
              <w:t>.</w:t>
            </w:r>
          </w:p>
        </w:tc>
      </w:tr>
    </w:tbl>
    <w:p w14:paraId="591D0D9A"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4A9FBC37"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604" w:name="_Toc60777299"/>
      <w:bookmarkStart w:id="605" w:name="_Toc100930210"/>
      <w:r w:rsidRPr="007357A3">
        <w:rPr>
          <w:rFonts w:ascii="Arial" w:eastAsia="SimSun" w:hAnsi="Arial"/>
          <w:sz w:val="24"/>
          <w:lang w:eastAsia="ja-JP"/>
        </w:rPr>
        <w:t>–</w:t>
      </w:r>
      <w:r w:rsidRPr="007357A3">
        <w:rPr>
          <w:rFonts w:ascii="Arial" w:eastAsia="SimSun" w:hAnsi="Arial"/>
          <w:sz w:val="24"/>
          <w:lang w:eastAsia="ja-JP"/>
        </w:rPr>
        <w:tab/>
      </w:r>
      <w:r w:rsidRPr="007357A3">
        <w:rPr>
          <w:rFonts w:ascii="Arial" w:eastAsia="SimSun" w:hAnsi="Arial"/>
          <w:i/>
          <w:sz w:val="24"/>
          <w:lang w:eastAsia="ja-JP"/>
        </w:rPr>
        <w:t>PDCCH-ServingCellConfig</w:t>
      </w:r>
      <w:bookmarkEnd w:id="604"/>
      <w:bookmarkEnd w:id="605"/>
    </w:p>
    <w:p w14:paraId="6D0459B4" w14:textId="77777777" w:rsidR="007357A3" w:rsidRPr="007357A3" w:rsidRDefault="007357A3" w:rsidP="007357A3">
      <w:pPr>
        <w:overflowPunct w:val="0"/>
        <w:autoSpaceDE w:val="0"/>
        <w:autoSpaceDN w:val="0"/>
        <w:adjustRightInd w:val="0"/>
        <w:textAlignment w:val="baseline"/>
        <w:rPr>
          <w:rFonts w:eastAsia="SimSun"/>
          <w:lang w:eastAsia="ja-JP"/>
        </w:rPr>
      </w:pPr>
      <w:r w:rsidRPr="007357A3">
        <w:rPr>
          <w:rFonts w:eastAsia="SimSun"/>
          <w:lang w:eastAsia="ja-JP"/>
        </w:rPr>
        <w:t xml:space="preserve">The IE </w:t>
      </w:r>
      <w:r w:rsidRPr="007357A3">
        <w:rPr>
          <w:rFonts w:eastAsia="SimSun"/>
          <w:i/>
          <w:lang w:eastAsia="ja-JP"/>
        </w:rPr>
        <w:t>PDCCH-ServingCellConfig</w:t>
      </w:r>
      <w:r w:rsidRPr="007357A3">
        <w:rPr>
          <w:rFonts w:eastAsia="SimSun"/>
          <w:lang w:eastAsia="ja-JP"/>
        </w:rPr>
        <w:t xml:space="preserve"> is used to configure UE specific PDCCH parameters applicable across all bandwidth parts of a serving cell.</w:t>
      </w:r>
    </w:p>
    <w:p w14:paraId="5AF2326B"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SimSun" w:hAnsi="Arial"/>
          <w:b/>
          <w:lang w:eastAsia="ja-JP"/>
        </w:rPr>
      </w:pPr>
      <w:r w:rsidRPr="007357A3">
        <w:rPr>
          <w:rFonts w:ascii="Arial" w:eastAsia="SimSun" w:hAnsi="Arial"/>
          <w:b/>
          <w:i/>
          <w:lang w:eastAsia="ja-JP"/>
        </w:rPr>
        <w:lastRenderedPageBreak/>
        <w:t>PDCCH-ServingCellConfig</w:t>
      </w:r>
      <w:r w:rsidRPr="007357A3">
        <w:rPr>
          <w:rFonts w:ascii="Arial" w:eastAsia="SimSun" w:hAnsi="Arial"/>
          <w:b/>
          <w:lang w:eastAsia="ja-JP"/>
        </w:rPr>
        <w:t xml:space="preserve"> information element</w:t>
      </w:r>
    </w:p>
    <w:p w14:paraId="18851F9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4619D33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TAG-PDCCH-SERVINGCELLCONFIG-START</w:t>
      </w:r>
    </w:p>
    <w:p w14:paraId="67C8223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D59E4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PDCCH-ServingCellConfig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524EA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slotFormatIndicator                 SetupRelease { SlotFormatIndicator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43C3DE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6204C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0349AF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availabilityIndicator-r16           SetupRelease {AvailabilityIndicator-r16}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D2987F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searchSpaceSwitchTimer-r16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(1..80)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0D50E15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2E1E10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E82D79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searchSpaceSwitchTimer-v1710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(81..1280)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5C963E2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ADA7C9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7AEB59D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E27F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TAG-PDCCH-SERVINGCELLCONFIG-STOP</w:t>
      </w:r>
    </w:p>
    <w:p w14:paraId="5951588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20BDC87A" w14:textId="77777777" w:rsidR="007357A3" w:rsidRPr="007357A3" w:rsidRDefault="007357A3" w:rsidP="007357A3">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57A3" w:rsidRPr="007357A3" w14:paraId="180DDE25"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BC0A1D9"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7357A3">
              <w:rPr>
                <w:rFonts w:ascii="Arial" w:eastAsia="SimSun" w:hAnsi="Arial"/>
                <w:b/>
                <w:i/>
                <w:sz w:val="18"/>
                <w:szCs w:val="22"/>
                <w:lang w:eastAsia="sv-SE"/>
              </w:rPr>
              <w:t xml:space="preserve">PDCCH-ServingCellConfig </w:t>
            </w:r>
            <w:r w:rsidRPr="007357A3">
              <w:rPr>
                <w:rFonts w:ascii="Arial" w:eastAsia="SimSun" w:hAnsi="Arial"/>
                <w:b/>
                <w:sz w:val="18"/>
                <w:szCs w:val="22"/>
                <w:lang w:eastAsia="sv-SE"/>
              </w:rPr>
              <w:t>field descriptions</w:t>
            </w:r>
          </w:p>
        </w:tc>
      </w:tr>
      <w:tr w:rsidR="007357A3" w:rsidRPr="007357A3" w14:paraId="2DAB3CA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71002E3"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
                <w:bCs/>
                <w:i/>
                <w:iCs/>
                <w:sz w:val="18"/>
                <w:lang w:eastAsia="sv-SE"/>
              </w:rPr>
            </w:pPr>
            <w:r w:rsidRPr="007357A3">
              <w:rPr>
                <w:rFonts w:ascii="Arial" w:eastAsia="SimSun" w:hAnsi="Arial"/>
                <w:b/>
                <w:bCs/>
                <w:i/>
                <w:iCs/>
                <w:sz w:val="18"/>
                <w:lang w:eastAsia="sv-SE"/>
              </w:rPr>
              <w:t>availabilityIndicator</w:t>
            </w:r>
          </w:p>
          <w:p w14:paraId="6C4BA94F"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Use to configure monitoring a PDCCH for Availability Indicators (AI).</w:t>
            </w:r>
          </w:p>
        </w:tc>
      </w:tr>
      <w:tr w:rsidR="007357A3" w:rsidRPr="007357A3" w14:paraId="7FC0681E" w14:textId="77777777" w:rsidTr="007357A3">
        <w:tc>
          <w:tcPr>
            <w:tcW w:w="14173" w:type="dxa"/>
            <w:tcBorders>
              <w:top w:val="single" w:sz="4" w:space="0" w:color="auto"/>
              <w:left w:val="single" w:sz="4" w:space="0" w:color="auto"/>
              <w:bottom w:val="single" w:sz="4" w:space="0" w:color="auto"/>
              <w:right w:val="single" w:sz="4" w:space="0" w:color="auto"/>
            </w:tcBorders>
          </w:tcPr>
          <w:p w14:paraId="1D429D60"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b/>
                <w:bCs/>
                <w:i/>
                <w:iCs/>
                <w:sz w:val="18"/>
                <w:lang w:eastAsia="sv-SE"/>
              </w:rPr>
            </w:pPr>
            <w:r w:rsidRPr="007357A3">
              <w:rPr>
                <w:rFonts w:ascii="Arial" w:eastAsia="SimSun" w:hAnsi="Arial"/>
                <w:b/>
                <w:bCs/>
                <w:i/>
                <w:iCs/>
                <w:sz w:val="18"/>
                <w:lang w:eastAsia="sv-SE"/>
              </w:rPr>
              <w:t>searchSpaceSwitchTimer</w:t>
            </w:r>
          </w:p>
          <w:p w14:paraId="1F9C2306"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The value of the timer in slots for monitoring PDCCH in the active DL BWP of the serving cell before moving to the default search space group (see TS 38.213 [13], clause 10.4).</w:t>
            </w:r>
          </w:p>
          <w:p w14:paraId="43F86B08"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15 kHz SCS, {</w:t>
            </w:r>
            <w:proofErr w:type="gramStart"/>
            <w:r w:rsidRPr="007357A3">
              <w:rPr>
                <w:rFonts w:ascii="Arial" w:eastAsia="SimSun" w:hAnsi="Arial"/>
                <w:sz w:val="18"/>
                <w:lang w:eastAsia="sv-SE"/>
              </w:rPr>
              <w:t>1..</w:t>
            </w:r>
            <w:proofErr w:type="gramEnd"/>
            <w:r w:rsidRPr="007357A3">
              <w:rPr>
                <w:rFonts w:ascii="Arial" w:eastAsia="SimSun" w:hAnsi="Arial"/>
                <w:sz w:val="18"/>
                <w:lang w:eastAsia="sv-SE"/>
              </w:rPr>
              <w:t>20} are valid.</w:t>
            </w:r>
          </w:p>
          <w:p w14:paraId="2C2EE12F"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30 kHz SCS, {</w:t>
            </w:r>
            <w:proofErr w:type="gramStart"/>
            <w:r w:rsidRPr="007357A3">
              <w:rPr>
                <w:rFonts w:ascii="Arial" w:eastAsia="SimSun" w:hAnsi="Arial"/>
                <w:sz w:val="18"/>
                <w:lang w:eastAsia="sv-SE"/>
              </w:rPr>
              <w:t>1..</w:t>
            </w:r>
            <w:proofErr w:type="gramEnd"/>
            <w:r w:rsidRPr="007357A3">
              <w:rPr>
                <w:rFonts w:ascii="Arial" w:eastAsia="SimSun" w:hAnsi="Arial"/>
                <w:sz w:val="18"/>
                <w:lang w:eastAsia="sv-SE"/>
              </w:rPr>
              <w:t>40} are valid.</w:t>
            </w:r>
          </w:p>
          <w:p w14:paraId="1D81824C"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60kHz SCS, {</w:t>
            </w:r>
            <w:proofErr w:type="gramStart"/>
            <w:r w:rsidRPr="007357A3">
              <w:rPr>
                <w:rFonts w:ascii="Arial" w:eastAsia="SimSun" w:hAnsi="Arial"/>
                <w:sz w:val="18"/>
                <w:lang w:eastAsia="sv-SE"/>
              </w:rPr>
              <w:t>1..</w:t>
            </w:r>
            <w:proofErr w:type="gramEnd"/>
            <w:r w:rsidRPr="007357A3">
              <w:rPr>
                <w:rFonts w:ascii="Arial" w:eastAsia="SimSun" w:hAnsi="Arial"/>
                <w:sz w:val="18"/>
                <w:lang w:eastAsia="sv-SE"/>
              </w:rPr>
              <w:t>80} are valid.</w:t>
            </w:r>
          </w:p>
          <w:p w14:paraId="0C705642"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120 kHz SCS, {</w:t>
            </w:r>
            <w:proofErr w:type="gramStart"/>
            <w:r w:rsidRPr="007357A3">
              <w:rPr>
                <w:rFonts w:ascii="Arial" w:eastAsia="SimSun" w:hAnsi="Arial"/>
                <w:sz w:val="18"/>
                <w:lang w:eastAsia="sv-SE"/>
              </w:rPr>
              <w:t>1..</w:t>
            </w:r>
            <w:proofErr w:type="gramEnd"/>
            <w:r w:rsidRPr="007357A3">
              <w:rPr>
                <w:rFonts w:ascii="Arial" w:eastAsia="SimSun" w:hAnsi="Arial"/>
                <w:sz w:val="18"/>
                <w:lang w:eastAsia="sv-SE"/>
              </w:rPr>
              <w:t>160} are valid.</w:t>
            </w:r>
          </w:p>
          <w:p w14:paraId="4CA9E1BD"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480 kHz SCS, {</w:t>
            </w:r>
            <w:proofErr w:type="gramStart"/>
            <w:r w:rsidRPr="007357A3">
              <w:rPr>
                <w:rFonts w:ascii="Arial" w:eastAsia="SimSun" w:hAnsi="Arial"/>
                <w:sz w:val="18"/>
                <w:lang w:eastAsia="sv-SE"/>
              </w:rPr>
              <w:t>1..</w:t>
            </w:r>
            <w:proofErr w:type="gramEnd"/>
            <w:r w:rsidRPr="007357A3">
              <w:rPr>
                <w:rFonts w:ascii="Arial" w:eastAsia="SimSun" w:hAnsi="Arial"/>
                <w:sz w:val="18"/>
                <w:lang w:eastAsia="sv-SE"/>
              </w:rPr>
              <w:t>640} are valid.</w:t>
            </w:r>
          </w:p>
          <w:p w14:paraId="2C45FF9B"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960 kHz SCS, {</w:t>
            </w:r>
            <w:proofErr w:type="gramStart"/>
            <w:r w:rsidRPr="007357A3">
              <w:rPr>
                <w:rFonts w:ascii="Arial" w:eastAsia="SimSun" w:hAnsi="Arial"/>
                <w:sz w:val="18"/>
                <w:lang w:eastAsia="sv-SE"/>
              </w:rPr>
              <w:t>1..</w:t>
            </w:r>
            <w:proofErr w:type="gramEnd"/>
            <w:r w:rsidRPr="007357A3">
              <w:rPr>
                <w:rFonts w:ascii="Arial" w:eastAsia="SimSun" w:hAnsi="Arial"/>
                <w:sz w:val="18"/>
                <w:lang w:eastAsia="sv-SE"/>
              </w:rPr>
              <w:t>1280} are valid.</w:t>
            </w:r>
          </w:p>
          <w:p w14:paraId="146B9F06"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 xml:space="preserve">The network configures the same value for all serving cells in the same </w:t>
            </w:r>
            <w:r w:rsidRPr="007357A3">
              <w:rPr>
                <w:rFonts w:ascii="Arial" w:eastAsia="SimSun" w:hAnsi="Arial"/>
                <w:i/>
                <w:iCs/>
                <w:sz w:val="18"/>
                <w:lang w:eastAsia="ja-JP"/>
              </w:rPr>
              <w:t>CellGroupForSwitch</w:t>
            </w:r>
            <w:r w:rsidRPr="007357A3">
              <w:rPr>
                <w:rFonts w:ascii="Arial" w:eastAsia="SimSun" w:hAnsi="Arial"/>
                <w:sz w:val="18"/>
                <w:lang w:eastAsia="sv-SE"/>
              </w:rPr>
              <w:t>.</w:t>
            </w:r>
          </w:p>
        </w:tc>
      </w:tr>
      <w:tr w:rsidR="007357A3" w:rsidRPr="007357A3" w14:paraId="546919C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36736EB"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b/>
                <w:bCs/>
                <w:i/>
                <w:iCs/>
                <w:sz w:val="18"/>
                <w:lang w:eastAsia="sv-SE"/>
              </w:rPr>
            </w:pPr>
            <w:r w:rsidRPr="007357A3">
              <w:rPr>
                <w:rFonts w:ascii="Arial" w:eastAsia="SimSun" w:hAnsi="Arial"/>
                <w:b/>
                <w:bCs/>
                <w:i/>
                <w:iCs/>
                <w:sz w:val="18"/>
                <w:lang w:eastAsia="sv-SE"/>
              </w:rPr>
              <w:t>slotFormatIndicator</w:t>
            </w:r>
          </w:p>
          <w:p w14:paraId="79B29E20"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Configuration of Slot-Format-Indicators to be monitored in the correspondingly configured PDCCHs of this serving cell.</w:t>
            </w:r>
          </w:p>
        </w:tc>
      </w:tr>
    </w:tbl>
    <w:p w14:paraId="5F0EAD59"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511D292A"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606" w:name="_Toc60777300"/>
      <w:bookmarkStart w:id="607" w:name="_Toc100930211"/>
      <w:r w:rsidRPr="007357A3">
        <w:rPr>
          <w:rFonts w:ascii="Arial" w:eastAsia="SimSun" w:hAnsi="Arial"/>
          <w:sz w:val="24"/>
          <w:lang w:eastAsia="ja-JP"/>
        </w:rPr>
        <w:t>–</w:t>
      </w:r>
      <w:r w:rsidRPr="007357A3">
        <w:rPr>
          <w:rFonts w:ascii="Arial" w:eastAsia="SimSun" w:hAnsi="Arial"/>
          <w:sz w:val="24"/>
          <w:lang w:eastAsia="ja-JP"/>
        </w:rPr>
        <w:tab/>
      </w:r>
      <w:r w:rsidRPr="007357A3">
        <w:rPr>
          <w:rFonts w:ascii="Arial" w:eastAsia="SimSun" w:hAnsi="Arial"/>
          <w:i/>
          <w:sz w:val="24"/>
          <w:lang w:eastAsia="ja-JP"/>
        </w:rPr>
        <w:t>PDCP-Config</w:t>
      </w:r>
      <w:bookmarkEnd w:id="606"/>
      <w:bookmarkEnd w:id="607"/>
    </w:p>
    <w:p w14:paraId="66C1176F" w14:textId="77777777" w:rsidR="007357A3" w:rsidRPr="007357A3" w:rsidRDefault="007357A3" w:rsidP="007357A3">
      <w:pPr>
        <w:overflowPunct w:val="0"/>
        <w:autoSpaceDE w:val="0"/>
        <w:autoSpaceDN w:val="0"/>
        <w:adjustRightInd w:val="0"/>
        <w:textAlignment w:val="baseline"/>
        <w:rPr>
          <w:rFonts w:eastAsia="Times New Roman"/>
          <w:lang w:eastAsia="ja-JP"/>
        </w:rPr>
      </w:pPr>
      <w:r w:rsidRPr="007357A3">
        <w:rPr>
          <w:rFonts w:eastAsia="Times New Roman"/>
          <w:lang w:eastAsia="ja-JP"/>
        </w:rPr>
        <w:t xml:space="preserve">The IE </w:t>
      </w:r>
      <w:r w:rsidRPr="007357A3">
        <w:rPr>
          <w:rFonts w:eastAsia="Times New Roman"/>
          <w:i/>
          <w:lang w:eastAsia="ja-JP"/>
        </w:rPr>
        <w:t>PDCP-Config</w:t>
      </w:r>
      <w:r w:rsidRPr="007357A3">
        <w:rPr>
          <w:rFonts w:eastAsia="Times New Roman"/>
          <w:lang w:eastAsia="ja-JP"/>
        </w:rPr>
        <w:t xml:space="preserve"> is used to set the configurable PDCP parameters for signalling, MBS multicast and data radio bearers.</w:t>
      </w:r>
    </w:p>
    <w:p w14:paraId="18ACDBBD"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SimSun" w:hAnsi="Arial"/>
          <w:b/>
          <w:lang w:eastAsia="zh-CN"/>
        </w:rPr>
      </w:pPr>
      <w:r w:rsidRPr="007357A3">
        <w:rPr>
          <w:rFonts w:ascii="Arial" w:eastAsia="Times New Roman" w:hAnsi="Arial"/>
          <w:b/>
          <w:i/>
          <w:lang w:eastAsia="zh-CN"/>
        </w:rPr>
        <w:t>PDCP-Config</w:t>
      </w:r>
      <w:r w:rsidRPr="007357A3">
        <w:rPr>
          <w:rFonts w:ascii="Arial" w:eastAsia="Times New Roman" w:hAnsi="Arial"/>
          <w:b/>
          <w:lang w:eastAsia="zh-CN"/>
        </w:rPr>
        <w:t xml:space="preserve"> information element</w:t>
      </w:r>
    </w:p>
    <w:p w14:paraId="3A76900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7180BA2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TAG-PDCP-CONFIG-START</w:t>
      </w:r>
    </w:p>
    <w:p w14:paraId="72735BC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952F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PDCP-Config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4C4ED02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lastRenderedPageBreak/>
        <w:t xml:space="preserve">    drb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06933E8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discardTimer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{ms10, ms20, ms30, ms40, ms50, ms60, ms75, ms100, ms150, ms200,</w:t>
      </w:r>
    </w:p>
    <w:p w14:paraId="59D2B84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ms250, ms300, ms500, ms750, ms1500, infinity}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w:t>
      </w:r>
    </w:p>
    <w:p w14:paraId="03F36F1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pdcp-SN-SizeUL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{len12bits, len18bits}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Setup1</w:t>
      </w:r>
    </w:p>
    <w:p w14:paraId="2CF9277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pdcp-SN-SizeDL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{len12bits, len18bits}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Setup2</w:t>
      </w:r>
    </w:p>
    <w:p w14:paraId="6D6BA17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headerCompression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w:t>
      </w:r>
    </w:p>
    <w:p w14:paraId="551F77D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notUsed                 </w:t>
      </w:r>
      <w:r w:rsidRPr="007357A3">
        <w:rPr>
          <w:rFonts w:ascii="Courier New" w:eastAsia="Times New Roman" w:hAnsi="Courier New"/>
          <w:noProof/>
          <w:color w:val="993366"/>
          <w:sz w:val="16"/>
          <w:lang w:eastAsia="en-GB"/>
        </w:rPr>
        <w:t>NULL</w:t>
      </w:r>
      <w:r w:rsidRPr="007357A3">
        <w:rPr>
          <w:rFonts w:ascii="Courier New" w:eastAsia="Times New Roman" w:hAnsi="Courier New"/>
          <w:noProof/>
          <w:sz w:val="16"/>
          <w:lang w:eastAsia="en-GB"/>
        </w:rPr>
        <w:t>,</w:t>
      </w:r>
    </w:p>
    <w:p w14:paraId="3345C3A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rohc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166EE4B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(1..16383)                                      DEFAULT 15,</w:t>
      </w:r>
    </w:p>
    <w:p w14:paraId="3749D3B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profiles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264B0D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profile0x0001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285216C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profile0x0002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703FE4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profile0x0003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5E3B208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profile0x0004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1D5C218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profile0x0006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727F184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profile0x0101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10D231C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profile0x0102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6ACC9A1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profile0x0103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4640A61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profile0x0104           </w:t>
      </w:r>
      <w:r w:rsidRPr="007357A3">
        <w:rPr>
          <w:rFonts w:ascii="Courier New" w:eastAsia="Times New Roman" w:hAnsi="Courier New"/>
          <w:noProof/>
          <w:color w:val="993366"/>
          <w:sz w:val="16"/>
          <w:lang w:eastAsia="en-GB"/>
        </w:rPr>
        <w:t>BOOLEAN</w:t>
      </w:r>
    </w:p>
    <w:p w14:paraId="3931C29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503C23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drb-ContinueROHC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3C3EDF9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314B0B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uplinkOnlyROHC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BCC6F4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(1..16383)                                      DEFAULT 15,</w:t>
      </w:r>
    </w:p>
    <w:p w14:paraId="4CD5572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profiles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2F7E1A2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profile0x0006           </w:t>
      </w:r>
      <w:r w:rsidRPr="007357A3">
        <w:rPr>
          <w:rFonts w:ascii="Courier New" w:eastAsia="Times New Roman" w:hAnsi="Courier New"/>
          <w:noProof/>
          <w:color w:val="993366"/>
          <w:sz w:val="16"/>
          <w:lang w:eastAsia="en-GB"/>
        </w:rPr>
        <w:t>BOOLEAN</w:t>
      </w:r>
    </w:p>
    <w:p w14:paraId="13BE754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CA7061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drb-ContinueROHC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EA117C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51B6BA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7FD4DC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1B9D343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integrityProtection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enabled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ConnectedTo5GC1</w:t>
      </w:r>
    </w:p>
    <w:p w14:paraId="78E8FDE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statusReportRequired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Rlc-AM-UM</w:t>
      </w:r>
    </w:p>
    <w:p w14:paraId="1D61F55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outOfOrderDelivery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520DE3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w:t>
      </w:r>
    </w:p>
    <w:p w14:paraId="79EABC1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moreThanOneRLC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D3FC54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primaryPath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27F404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cellGroup               CellGroupId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76D1D2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logicalChannel          LogicalChannelIdentity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A8C7D2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AAB466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ul-DataSplitThreshold   UL-DataSplitThreshold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SplitBearer</w:t>
      </w:r>
    </w:p>
    <w:p w14:paraId="07B9689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pdcp-Duplication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EEF1E8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MoreThanOneRLC</w:t>
      </w:r>
    </w:p>
    <w:p w14:paraId="66733CE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F3EFD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t-Reordering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w:t>
      </w:r>
    </w:p>
    <w:p w14:paraId="4244CBF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ms0, ms1, ms2, ms4, ms5, ms8, ms10, ms15, ms20, ms30, ms40,</w:t>
      </w:r>
    </w:p>
    <w:p w14:paraId="6452B4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ms50, ms60, ms80, ms100, ms120, ms140, ms160, ms180, ms200, ms220,</w:t>
      </w:r>
    </w:p>
    <w:p w14:paraId="53EEFB0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ms240, ms260, ms280, ms300, ms500, ms750, ms1000, ms1250,</w:t>
      </w:r>
    </w:p>
    <w:p w14:paraId="1221449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ms1500, ms1750, ms2000, ms2250, ms2500, ms2750,</w:t>
      </w:r>
    </w:p>
    <w:p w14:paraId="215110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ms3000, spare28, spare27, spare26, spare25, spare24,</w:t>
      </w:r>
    </w:p>
    <w:p w14:paraId="3DFE47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spare23, spare22, spare21, spare20,</w:t>
      </w:r>
    </w:p>
    <w:p w14:paraId="5F1A964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spare19, spare18, spare17, spare16, spare15, spare14,</w:t>
      </w:r>
    </w:p>
    <w:p w14:paraId="1A03342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spare13, spare12, spare11, spare10, spare09,</w:t>
      </w:r>
    </w:p>
    <w:p w14:paraId="07F55F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lastRenderedPageBreak/>
        <w:t xml:space="preserve">                                    spare08, spare07, spare06, spare05, spare04, spare03,</w:t>
      </w:r>
    </w:p>
    <w:p w14:paraId="6B68A01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spare02, spare01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27D3BA0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0936B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29CE8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cipheringDisabled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ConnectedTo5GC</w:t>
      </w:r>
    </w:p>
    <w:p w14:paraId="489AF3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B835A4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92C165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discardTimerExt-r16     SetupRelease { DiscardTimerExt-r16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DRB2</w:t>
      </w:r>
    </w:p>
    <w:p w14:paraId="2B61BD7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moreThanTwoRLC-DRB-r16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FAEE23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splitSecondaryPath-r16  LogicalChannelIdentity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SplitBearer2</w:t>
      </w:r>
    </w:p>
    <w:p w14:paraId="532A0DB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duplicationState-r16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(3))</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0F5DBB6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MoreThanTwoRLC-DRB</w:t>
      </w:r>
    </w:p>
    <w:p w14:paraId="19EAB9D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ethernetHeaderCompression-r16  SetupRelease { EthernetHeaderCompression-r16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CE8C7D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946A52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63A5ED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survivalTimeStateSupport-r17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Drb-Duplication</w:t>
      </w:r>
    </w:p>
    <w:p w14:paraId="18548B1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uplinkDataCompression-r17      SetupRelease { UplinkDataCompression-r17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Rlc-AM</w:t>
      </w:r>
    </w:p>
    <w:p w14:paraId="7E689A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discardTimerExt2-r17           SetupRelease { DiscardTimerExt2-r17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E0CE220" w14:textId="069AD063"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w:t>
      </w:r>
      <w:ins w:id="608" w:author="Huawei-119v2" w:date="2022-08-25T16:53:00Z">
        <w:r w:rsidR="00A62FAB" w:rsidRPr="00A62FAB">
          <w:rPr>
            <w:rFonts w:ascii="Courier New" w:eastAsia="Times New Roman" w:hAnsi="Courier New"/>
            <w:noProof/>
            <w:sz w:val="16"/>
            <w:lang w:eastAsia="en-GB"/>
          </w:rPr>
          <w:t>initialRX</w:t>
        </w:r>
        <w:r w:rsidR="00A62FAB">
          <w:rPr>
            <w:rFonts w:ascii="Courier New" w:eastAsia="Times New Roman" w:hAnsi="Courier New"/>
            <w:noProof/>
            <w:sz w:val="16"/>
            <w:lang w:eastAsia="en-GB"/>
          </w:rPr>
          <w:t>-</w:t>
        </w:r>
        <w:r w:rsidR="00A62FAB" w:rsidRPr="00A62FAB">
          <w:rPr>
            <w:rFonts w:ascii="Courier New" w:eastAsia="Times New Roman" w:hAnsi="Courier New"/>
            <w:noProof/>
            <w:sz w:val="16"/>
            <w:lang w:eastAsia="en-GB"/>
          </w:rPr>
          <w:t>DELIV</w:t>
        </w:r>
      </w:ins>
      <w:del w:id="609" w:author="Huawei-119v2" w:date="2022-08-25T16:53:00Z">
        <w:r w:rsidRPr="007357A3" w:rsidDel="00A62FAB">
          <w:rPr>
            <w:rFonts w:ascii="Courier New" w:eastAsia="Times New Roman" w:hAnsi="Courier New"/>
            <w:noProof/>
            <w:sz w:val="16"/>
            <w:lang w:eastAsia="en-GB"/>
          </w:rPr>
          <w:delText>multicastHFN-AndRefSN</w:delText>
        </w:r>
      </w:del>
      <w:r w:rsidRPr="007357A3">
        <w:rPr>
          <w:rFonts w:ascii="Courier New" w:eastAsia="Times New Roman" w:hAnsi="Courier New"/>
          <w:noProof/>
          <w:sz w:val="16"/>
          <w:lang w:eastAsia="en-GB"/>
        </w:rPr>
        <w:t xml:space="preserve">-r17      </w:t>
      </w:r>
      <w:r w:rsidRPr="007357A3">
        <w:rPr>
          <w:rFonts w:ascii="Courier New" w:eastAsia="Times New Roman" w:hAnsi="Courier New"/>
          <w:noProof/>
          <w:color w:val="993366"/>
          <w:sz w:val="16"/>
          <w:lang w:eastAsia="en-GB"/>
        </w:rPr>
        <w:t>BIT</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STRING</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(32))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xml:space="preserve">-- Cond </w:t>
      </w:r>
      <w:ins w:id="610" w:author="Huawei-119v2" w:date="2022-08-25T17:26:00Z">
        <w:r w:rsidR="00202222" w:rsidRPr="00202222">
          <w:rPr>
            <w:rFonts w:ascii="Courier New" w:eastAsia="Times New Roman" w:hAnsi="Courier New"/>
            <w:noProof/>
            <w:color w:val="808080"/>
            <w:sz w:val="16"/>
            <w:lang w:eastAsia="en-GB"/>
          </w:rPr>
          <w:t>MRB-Initializ</w:t>
        </w:r>
      </w:ins>
      <w:ins w:id="611" w:author="Huawei-119v2" w:date="2022-08-27T15:14:00Z">
        <w:r w:rsidR="008C6E9A">
          <w:rPr>
            <w:rFonts w:ascii="Courier New" w:eastAsia="Times New Roman" w:hAnsi="Courier New"/>
            <w:noProof/>
            <w:color w:val="808080"/>
            <w:sz w:val="16"/>
            <w:lang w:eastAsia="en-GB"/>
          </w:rPr>
          <w:t>ation</w:t>
        </w:r>
      </w:ins>
      <w:del w:id="612" w:author="Huawei-119v2" w:date="2022-08-25T17:26:00Z">
        <w:r w:rsidRPr="007357A3" w:rsidDel="00202222">
          <w:rPr>
            <w:rFonts w:ascii="Courier New" w:eastAsia="Times New Roman" w:hAnsi="Courier New"/>
            <w:noProof/>
            <w:color w:val="808080"/>
            <w:sz w:val="16"/>
            <w:lang w:eastAsia="en-GB"/>
          </w:rPr>
          <w:delText>SetupOnlyMRB</w:delText>
        </w:r>
      </w:del>
    </w:p>
    <w:p w14:paraId="1F4B9FB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33A40B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5CD25AA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ED1AF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EthernetHeaderCompression-r16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7F2FCB6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ehc-Common-r16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679AC9D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ehc-CID-Length-r16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bits7, bits15 },</w:t>
      </w:r>
    </w:p>
    <w:p w14:paraId="383E298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3CBF3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249CFC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ehc-Downlink-r16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64B4709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drb-ContinueEHC-DL-r16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9510B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53DD2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FCE848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ehc-Uplink-r16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0C01E7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maxCID-EHC-UL-r16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(1..32767),</w:t>
      </w:r>
    </w:p>
    <w:p w14:paraId="755E989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drb-ContinueEHC-UL-r16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4911E53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E93B76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3F033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00E44A6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0622F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UL-DataSplitThreshold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w:t>
      </w:r>
    </w:p>
    <w:p w14:paraId="7378FC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b0, b100, b200, b400, b800, b1600, b3200, b6400, b12800, b25600, b51200, b102400, b204800,</w:t>
      </w:r>
    </w:p>
    <w:p w14:paraId="038664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b409600, b819200, b1228800, b1638400, b2457600, b3276800, b4096000, b4915200, b5734400,</w:t>
      </w:r>
    </w:p>
    <w:p w14:paraId="55D5750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b6553600, infinity, spare8, spare7, spare6, spare5, spare4, spare3, spare2, spare1}</w:t>
      </w:r>
    </w:p>
    <w:p w14:paraId="78F720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9E07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DiscardTimerExt-r16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{ms0dot5, ms1, ms2, ms4, ms6, ms8, spare2, spare1}</w:t>
      </w:r>
    </w:p>
    <w:p w14:paraId="387F88A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AA5FF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613" w:name="_Hlk94000260"/>
      <w:r w:rsidRPr="007357A3">
        <w:rPr>
          <w:rFonts w:ascii="Courier New" w:eastAsia="Times New Roman" w:hAnsi="Courier New"/>
          <w:noProof/>
          <w:sz w:val="16"/>
          <w:lang w:eastAsia="en-GB"/>
        </w:rPr>
        <w:t xml:space="preserve">DiscardTimerExt2-r17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{ms2000, spare3, spare2, spare1}</w:t>
      </w:r>
    </w:p>
    <w:bookmarkEnd w:id="613"/>
    <w:p w14:paraId="16302C6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24ECB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UplinkDataCompression-r17 ::=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 </w:t>
      </w:r>
    </w:p>
    <w:p w14:paraId="109A459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newSetup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096D215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bufferSize-r17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{kbyte2, kbyte4, kbyte8, spare1},</w:t>
      </w:r>
    </w:p>
    <w:p w14:paraId="3AA45B1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dictionary-r17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{sip-SDP, operator}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4E46AD4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872AB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lastRenderedPageBreak/>
        <w:t xml:space="preserve">    drb-ContinueUDC           </w:t>
      </w:r>
      <w:r w:rsidRPr="007357A3">
        <w:rPr>
          <w:rFonts w:ascii="Courier New" w:eastAsia="Times New Roman" w:hAnsi="Courier New"/>
          <w:noProof/>
          <w:color w:val="993366"/>
          <w:sz w:val="16"/>
          <w:lang w:eastAsia="en-GB"/>
        </w:rPr>
        <w:t>NULL</w:t>
      </w:r>
    </w:p>
    <w:p w14:paraId="321704E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3823ECF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4641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TAG-PDCP-CONFIG-STOP</w:t>
      </w:r>
    </w:p>
    <w:p w14:paraId="033B807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1CBB69A3"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7357A3" w:rsidRPr="007357A3" w14:paraId="3DFFF51D" w14:textId="77777777" w:rsidTr="007357A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CD04BFC"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357A3">
              <w:rPr>
                <w:rFonts w:ascii="Arial" w:eastAsia="Times New Roman" w:hAnsi="Arial"/>
                <w:b/>
                <w:i/>
                <w:sz w:val="18"/>
                <w:lang w:eastAsia="en-GB"/>
              </w:rPr>
              <w:lastRenderedPageBreak/>
              <w:t xml:space="preserve">PDCP-Config </w:t>
            </w:r>
            <w:r w:rsidRPr="007357A3">
              <w:rPr>
                <w:rFonts w:ascii="Arial" w:eastAsia="Times New Roman" w:hAnsi="Arial"/>
                <w:b/>
                <w:sz w:val="18"/>
                <w:lang w:eastAsia="en-GB"/>
              </w:rPr>
              <w:t>field descriptions</w:t>
            </w:r>
          </w:p>
        </w:tc>
      </w:tr>
      <w:tr w:rsidR="007357A3" w:rsidRPr="007357A3" w14:paraId="7A52447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F6B28F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
                <w:i/>
                <w:sz w:val="18"/>
                <w:lang w:eastAsia="sv-SE"/>
              </w:rPr>
              <w:t>cipheringDisabled</w:t>
            </w:r>
          </w:p>
          <w:p w14:paraId="6D0F2D8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7357A3" w:rsidRPr="007357A3" w14:paraId="059E648A"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118B07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discardTimer</w:t>
            </w:r>
          </w:p>
          <w:p w14:paraId="6B35AF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Value in ms of </w:t>
            </w:r>
            <w:r w:rsidRPr="007357A3">
              <w:rPr>
                <w:rFonts w:ascii="Arial" w:eastAsia="Times New Roman" w:hAnsi="Arial"/>
                <w:i/>
                <w:sz w:val="18"/>
                <w:lang w:eastAsia="en-GB"/>
              </w:rPr>
              <w:t xml:space="preserve">discardTimer </w:t>
            </w:r>
            <w:r w:rsidRPr="007357A3">
              <w:rPr>
                <w:rFonts w:ascii="Arial" w:eastAsia="Times New Roman" w:hAnsi="Arial"/>
                <w:sz w:val="18"/>
                <w:lang w:eastAsia="en-GB"/>
              </w:rPr>
              <w:t xml:space="preserve">specified in TS 38.323 [5]. Value </w:t>
            </w:r>
            <w:r w:rsidRPr="007357A3">
              <w:rPr>
                <w:rFonts w:ascii="Arial" w:eastAsia="Times New Roman" w:hAnsi="Arial"/>
                <w:i/>
                <w:sz w:val="18"/>
                <w:lang w:eastAsia="en-GB"/>
              </w:rPr>
              <w:t>ms10</w:t>
            </w:r>
            <w:r w:rsidRPr="007357A3">
              <w:rPr>
                <w:rFonts w:ascii="Arial" w:eastAsia="Times New Roman" w:hAnsi="Arial"/>
                <w:sz w:val="18"/>
                <w:lang w:eastAsia="en-GB"/>
              </w:rPr>
              <w:t xml:space="preserve"> corresponds to 10 ms, value </w:t>
            </w:r>
            <w:r w:rsidRPr="007357A3">
              <w:rPr>
                <w:rFonts w:ascii="Arial" w:eastAsia="Times New Roman" w:hAnsi="Arial"/>
                <w:i/>
                <w:sz w:val="18"/>
                <w:lang w:eastAsia="en-GB"/>
              </w:rPr>
              <w:t>ms20</w:t>
            </w:r>
            <w:r w:rsidRPr="007357A3">
              <w:rPr>
                <w:rFonts w:ascii="Arial" w:eastAsia="Times New Roman" w:hAnsi="Arial"/>
                <w:sz w:val="18"/>
                <w:lang w:eastAsia="en-GB"/>
              </w:rPr>
              <w:t xml:space="preserve"> corresponds to 20 ms and so on.</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9B87EDD"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883C1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7357A3">
              <w:rPr>
                <w:rFonts w:ascii="Arial" w:eastAsia="Times New Roman" w:hAnsi="Arial"/>
                <w:b/>
                <w:bCs/>
                <w:i/>
                <w:iCs/>
                <w:sz w:val="18"/>
                <w:lang w:eastAsia="x-none"/>
              </w:rPr>
              <w:t>discardTimerExt</w:t>
            </w:r>
          </w:p>
          <w:p w14:paraId="61A6DEA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Value in ms of </w:t>
            </w:r>
            <w:r w:rsidRPr="007357A3">
              <w:rPr>
                <w:rFonts w:ascii="Arial" w:eastAsia="Times New Roman" w:hAnsi="Arial"/>
                <w:i/>
                <w:sz w:val="18"/>
                <w:lang w:eastAsia="en-GB"/>
              </w:rPr>
              <w:t>discardTimer</w:t>
            </w:r>
            <w:r w:rsidRPr="007357A3">
              <w:rPr>
                <w:rFonts w:ascii="Arial" w:eastAsia="Times New Roman" w:hAnsi="Arial"/>
                <w:sz w:val="18"/>
                <w:lang w:eastAsia="en-GB"/>
              </w:rPr>
              <w:t xml:space="preserve"> specified in TS 38.323 [5]. Value </w:t>
            </w:r>
            <w:r w:rsidRPr="007357A3">
              <w:rPr>
                <w:rFonts w:ascii="Arial" w:eastAsia="Times New Roman" w:hAnsi="Arial"/>
                <w:i/>
                <w:sz w:val="18"/>
                <w:lang w:eastAsia="en-GB"/>
              </w:rPr>
              <w:t>ms0dot5</w:t>
            </w:r>
            <w:r w:rsidRPr="007357A3">
              <w:rPr>
                <w:rFonts w:ascii="Arial" w:eastAsia="Times New Roman" w:hAnsi="Arial"/>
                <w:sz w:val="18"/>
                <w:lang w:eastAsia="en-GB"/>
              </w:rPr>
              <w:t xml:space="preserve"> corresponds to 0.5 ms, value </w:t>
            </w:r>
            <w:r w:rsidRPr="007357A3">
              <w:rPr>
                <w:rFonts w:ascii="Arial" w:eastAsia="Times New Roman" w:hAnsi="Arial"/>
                <w:i/>
                <w:sz w:val="18"/>
                <w:lang w:eastAsia="en-GB"/>
              </w:rPr>
              <w:t>ms1</w:t>
            </w:r>
            <w:r w:rsidRPr="007357A3">
              <w:rPr>
                <w:rFonts w:ascii="Arial" w:eastAsia="Times New Roman" w:hAnsi="Arial"/>
                <w:sz w:val="18"/>
                <w:lang w:eastAsia="en-GB"/>
              </w:rPr>
              <w:t xml:space="preserve"> corresponds to 1ms and so on. If this field is present, the field </w:t>
            </w:r>
            <w:r w:rsidRPr="007357A3">
              <w:rPr>
                <w:rFonts w:ascii="Arial" w:eastAsia="Times New Roman" w:hAnsi="Arial"/>
                <w:i/>
                <w:sz w:val="18"/>
                <w:lang w:eastAsia="en-GB"/>
              </w:rPr>
              <w:t>discardTimer</w:t>
            </w:r>
            <w:r w:rsidRPr="007357A3">
              <w:rPr>
                <w:rFonts w:ascii="Arial" w:eastAsia="Times New Roman" w:hAnsi="Arial"/>
                <w:sz w:val="18"/>
                <w:lang w:eastAsia="en-GB"/>
              </w:rPr>
              <w:t xml:space="preserve"> is ignored and </w:t>
            </w:r>
            <w:r w:rsidRPr="007357A3">
              <w:rPr>
                <w:rFonts w:ascii="Arial" w:eastAsia="Times New Roman" w:hAnsi="Arial"/>
                <w:i/>
                <w:sz w:val="18"/>
                <w:lang w:eastAsia="en-GB"/>
              </w:rPr>
              <w:t>discardTimerExt</w:t>
            </w:r>
            <w:r w:rsidRPr="007357A3">
              <w:rPr>
                <w:rFonts w:ascii="Arial" w:eastAsia="Times New Roman" w:hAnsi="Arial"/>
                <w:sz w:val="18"/>
                <w:lang w:eastAsia="en-GB"/>
              </w:rPr>
              <w:t xml:space="preserve"> is used instead.</w:t>
            </w:r>
          </w:p>
        </w:tc>
      </w:tr>
      <w:tr w:rsidR="007357A3" w:rsidRPr="007357A3" w14:paraId="649B7775" w14:textId="77777777" w:rsidTr="007357A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5E7C81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357A3">
              <w:rPr>
                <w:rFonts w:ascii="Arial" w:eastAsia="Times New Roman" w:hAnsi="Arial"/>
                <w:b/>
                <w:bCs/>
                <w:i/>
                <w:iCs/>
                <w:sz w:val="18"/>
                <w:lang w:eastAsia="zh-CN"/>
              </w:rPr>
              <w:t>discardTimerExt2</w:t>
            </w:r>
          </w:p>
          <w:p w14:paraId="77F3F21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357A3">
              <w:rPr>
                <w:rFonts w:ascii="Arial" w:eastAsia="Times New Roman" w:hAnsi="Arial"/>
                <w:sz w:val="18"/>
                <w:lang w:eastAsia="en-GB"/>
              </w:rPr>
              <w:t xml:space="preserve">Value in ms of </w:t>
            </w:r>
            <w:r w:rsidRPr="007357A3">
              <w:rPr>
                <w:rFonts w:ascii="Arial" w:eastAsia="Times New Roman" w:hAnsi="Arial"/>
                <w:i/>
                <w:sz w:val="18"/>
                <w:lang w:eastAsia="en-GB"/>
              </w:rPr>
              <w:t>discardTimerExt</w:t>
            </w:r>
            <w:r w:rsidRPr="007357A3">
              <w:rPr>
                <w:rFonts w:ascii="Arial" w:eastAsia="Times New Roman" w:hAnsi="Arial"/>
                <w:sz w:val="18"/>
                <w:lang w:eastAsia="en-GB"/>
              </w:rPr>
              <w:t xml:space="preserve"> specified in TS 38.323 [5]. Value </w:t>
            </w:r>
            <w:r w:rsidRPr="007357A3">
              <w:rPr>
                <w:rFonts w:ascii="Arial" w:eastAsia="Times New Roman" w:hAnsi="Arial" w:cs="Arial"/>
                <w:i/>
                <w:iCs/>
                <w:sz w:val="18"/>
                <w:szCs w:val="18"/>
                <w:lang w:eastAsia="en-GB"/>
              </w:rPr>
              <w:t>ms2000</w:t>
            </w:r>
            <w:r w:rsidRPr="007357A3">
              <w:rPr>
                <w:rFonts w:ascii="Arial" w:eastAsia="Times New Roman" w:hAnsi="Arial" w:cs="Arial"/>
                <w:sz w:val="18"/>
                <w:szCs w:val="18"/>
                <w:lang w:eastAsia="en-GB"/>
              </w:rPr>
              <w:t xml:space="preserve"> corresponds to 2000 ms</w:t>
            </w:r>
            <w:r w:rsidRPr="007357A3">
              <w:rPr>
                <w:rFonts w:ascii="Arial" w:eastAsia="Times New Roman" w:hAnsi="Arial"/>
                <w:sz w:val="18"/>
                <w:lang w:eastAsia="en-GB"/>
              </w:rPr>
              <w:t xml:space="preserve">. If this field is present, the field </w:t>
            </w:r>
            <w:r w:rsidRPr="007357A3">
              <w:rPr>
                <w:rFonts w:ascii="Arial" w:eastAsia="Times New Roman" w:hAnsi="Arial"/>
                <w:i/>
                <w:sz w:val="18"/>
                <w:lang w:eastAsia="en-GB"/>
              </w:rPr>
              <w:t>discardTimer</w:t>
            </w:r>
            <w:r w:rsidRPr="007357A3">
              <w:rPr>
                <w:rFonts w:ascii="Arial" w:eastAsia="Times New Roman" w:hAnsi="Arial"/>
                <w:sz w:val="18"/>
                <w:lang w:eastAsia="en-GB"/>
              </w:rPr>
              <w:t xml:space="preserve"> and </w:t>
            </w:r>
            <w:r w:rsidRPr="007357A3">
              <w:rPr>
                <w:rFonts w:ascii="Arial" w:eastAsia="Times New Roman" w:hAnsi="Arial"/>
                <w:i/>
                <w:sz w:val="18"/>
                <w:lang w:eastAsia="en-GB"/>
              </w:rPr>
              <w:t>discardTimerExt</w:t>
            </w:r>
            <w:r w:rsidRPr="007357A3">
              <w:rPr>
                <w:rFonts w:ascii="Arial" w:eastAsia="Times New Roman" w:hAnsi="Arial"/>
                <w:sz w:val="18"/>
                <w:lang w:eastAsia="en-GB"/>
              </w:rPr>
              <w:t xml:space="preserve"> are ignored and </w:t>
            </w:r>
            <w:r w:rsidRPr="007357A3">
              <w:rPr>
                <w:rFonts w:ascii="Arial" w:eastAsia="Times New Roman" w:hAnsi="Arial"/>
                <w:i/>
                <w:sz w:val="18"/>
                <w:lang w:eastAsia="en-GB"/>
              </w:rPr>
              <w:t>discardTimerExt2</w:t>
            </w:r>
            <w:r w:rsidRPr="007357A3">
              <w:rPr>
                <w:rFonts w:ascii="Arial" w:eastAsia="Times New Roman" w:hAnsi="Arial"/>
                <w:sz w:val="18"/>
                <w:lang w:eastAsia="en-GB"/>
              </w:rPr>
              <w:t xml:space="preserve"> is used instead.</w:t>
            </w:r>
          </w:p>
        </w:tc>
      </w:tr>
      <w:tr w:rsidR="007357A3" w:rsidRPr="007357A3" w14:paraId="27F40EF8"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B429D5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drb-ContinueROHC</w:t>
            </w:r>
          </w:p>
          <w:p w14:paraId="059B0A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cs="Arial"/>
                <w:sz w:val="18"/>
                <w:lang w:eastAsia="sv-SE"/>
              </w:rPr>
              <w:t xml:space="preserve">Indicates whether the PDCP entity continues or resets the ROHC header compression protocol during PDCP re-establishment, as specified in TS 38.323 [5]. This field </w:t>
            </w:r>
            <w:r w:rsidRPr="007357A3">
              <w:rPr>
                <w:rFonts w:ascii="Arial" w:eastAsia="Yu Mincho" w:hAnsi="Arial" w:cs="Arial"/>
                <w:sz w:val="18"/>
                <w:lang w:eastAsia="sv-SE"/>
              </w:rPr>
              <w:t xml:space="preserve">is </w:t>
            </w:r>
            <w:r w:rsidRPr="007357A3">
              <w:rPr>
                <w:rFonts w:ascii="Arial" w:eastAsia="Times New Roman" w:hAnsi="Arial" w:cs="Arial"/>
                <w:sz w:val="18"/>
                <w:lang w:eastAsia="sv-SE"/>
              </w:rPr>
              <w:t xml:space="preserve">configured only in case of resuming an RRC connection or reconfiguration with sync, where the PDCP termination point is not changed and the </w:t>
            </w:r>
            <w:r w:rsidRPr="007357A3">
              <w:rPr>
                <w:rFonts w:ascii="Arial" w:eastAsia="Times New Roman" w:hAnsi="Arial" w:cs="Arial"/>
                <w:i/>
                <w:sz w:val="18"/>
                <w:lang w:eastAsia="sv-SE"/>
              </w:rPr>
              <w:t>fullConfig</w:t>
            </w:r>
            <w:r w:rsidRPr="007357A3">
              <w:rPr>
                <w:rFonts w:ascii="Arial" w:eastAsia="Times New Roman" w:hAnsi="Arial" w:cs="Arial"/>
                <w:sz w:val="18"/>
                <w:lang w:eastAsia="sv-SE"/>
              </w:rPr>
              <w:t xml:space="preserve"> is not indicated.</w:t>
            </w:r>
            <w:r w:rsidRPr="007357A3">
              <w:rPr>
                <w:rFonts w:ascii="Arial" w:eastAsia="Times New Roman" w:hAnsi="Arial" w:cs="Arial"/>
                <w:sz w:val="18"/>
                <w:lang w:eastAsia="ja-JP"/>
              </w:rPr>
              <w:t xml:space="preserve"> The network does not include the field if the bearer is configured as DAPS bearer. This field can be configured for both DRB and multicast MRB.</w:t>
            </w:r>
          </w:p>
        </w:tc>
      </w:tr>
      <w:tr w:rsidR="007357A3" w:rsidRPr="007357A3" w14:paraId="6F643F79"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EF0E5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duplicationState</w:t>
            </w:r>
          </w:p>
          <w:p w14:paraId="66052B8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This field indicates the uplink PDCP duplication state for the associated RLC entities at the time of receiving this IE. If set to </w:t>
            </w:r>
            <w:r w:rsidRPr="007357A3">
              <w:rPr>
                <w:rFonts w:ascii="Arial" w:eastAsia="Times New Roman" w:hAnsi="Arial"/>
                <w:i/>
                <w:sz w:val="18"/>
                <w:lang w:eastAsia="en-GB"/>
              </w:rPr>
              <w:t xml:space="preserve">true, </w:t>
            </w:r>
            <w:r w:rsidRPr="007357A3">
              <w:rPr>
                <w:rFonts w:ascii="Arial" w:eastAsia="Times New Roman" w:hAnsi="Arial"/>
                <w:sz w:val="18"/>
                <w:lang w:eastAsia="en-GB"/>
              </w:rPr>
              <w:t>the PDCP duplication state is activated for the associated RLC entity. The index for the indication is determined by ascending order of logical channel ID of all RLC entities other than the primary RLC entity</w:t>
            </w:r>
            <w:r w:rsidRPr="007357A3">
              <w:rPr>
                <w:rFonts w:ascii="Arial" w:eastAsia="Times New Roman" w:hAnsi="Arial"/>
                <w:i/>
                <w:sz w:val="18"/>
                <w:lang w:eastAsia="en-GB"/>
              </w:rPr>
              <w:t xml:space="preserve"> </w:t>
            </w:r>
            <w:r w:rsidRPr="007357A3">
              <w:rPr>
                <w:rFonts w:ascii="Arial" w:eastAsia="Times New Roman" w:hAnsi="Arial"/>
                <w:sz w:val="18"/>
                <w:lang w:eastAsia="en-GB"/>
              </w:rPr>
              <w:t xml:space="preserve">indicated by </w:t>
            </w:r>
            <w:r w:rsidRPr="007357A3">
              <w:rPr>
                <w:rFonts w:ascii="Arial" w:eastAsia="Times New Roman" w:hAnsi="Arial"/>
                <w:i/>
                <w:sz w:val="18"/>
                <w:lang w:eastAsia="en-GB"/>
              </w:rPr>
              <w:t xml:space="preserve">primaryPath </w:t>
            </w:r>
            <w:r w:rsidRPr="007357A3">
              <w:rPr>
                <w:rFonts w:ascii="Arial" w:eastAsia="Times New Roman" w:hAnsi="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7357A3" w:rsidRPr="007357A3" w14:paraId="434CD8B7"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3E3E5D6" w14:textId="77777777" w:rsidR="007357A3" w:rsidRPr="007357A3" w:rsidRDefault="007357A3" w:rsidP="007357A3">
            <w:pPr>
              <w:keepNext/>
              <w:keepLines/>
              <w:overflowPunct w:val="0"/>
              <w:autoSpaceDE w:val="0"/>
              <w:autoSpaceDN w:val="0"/>
              <w:adjustRightInd w:val="0"/>
              <w:spacing w:after="0"/>
              <w:textAlignment w:val="baseline"/>
              <w:rPr>
                <w:rFonts w:ascii="Arial" w:eastAsia="DengXian" w:hAnsi="Arial"/>
                <w:b/>
                <w:i/>
                <w:sz w:val="18"/>
                <w:lang w:eastAsia="zh-CN"/>
              </w:rPr>
            </w:pPr>
            <w:r w:rsidRPr="007357A3">
              <w:rPr>
                <w:rFonts w:ascii="Arial" w:eastAsia="Times New Roman" w:hAnsi="Arial"/>
                <w:b/>
                <w:i/>
                <w:sz w:val="18"/>
                <w:lang w:eastAsia="en-GB"/>
              </w:rPr>
              <w:t>ethernetHeaderCompression</w:t>
            </w:r>
          </w:p>
          <w:p w14:paraId="08F53D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357A3">
              <w:rPr>
                <w:rFonts w:ascii="Arial" w:eastAsia="Times New Roman" w:hAnsi="Arial"/>
                <w:bCs/>
                <w:iCs/>
                <w:sz w:val="18"/>
                <w:lang w:eastAsia="en-GB"/>
              </w:rPr>
              <w:t xml:space="preserve">This fields configures Ethernet Header Compression. This field can only be configured for a bi-directional DRB or a bi-directional multicast MRB. </w:t>
            </w:r>
            <w:r w:rsidRPr="007357A3">
              <w:rPr>
                <w:rFonts w:ascii="Arial" w:eastAsia="Times New Roman" w:hAnsi="Arial"/>
                <w:sz w:val="18"/>
                <w:lang w:eastAsia="ja-JP"/>
              </w:rPr>
              <w:t xml:space="preserve">The network reconfigures </w:t>
            </w:r>
            <w:r w:rsidRPr="007357A3">
              <w:rPr>
                <w:rFonts w:ascii="Arial" w:eastAsia="Times New Roman" w:hAnsi="Arial"/>
                <w:i/>
                <w:sz w:val="18"/>
                <w:lang w:eastAsia="ja-JP"/>
              </w:rPr>
              <w:t>ethernetHeaderCompression</w:t>
            </w:r>
            <w:r w:rsidRPr="007357A3">
              <w:rPr>
                <w:rFonts w:ascii="Arial" w:eastAsia="Times New Roman" w:hAnsi="Arial"/>
                <w:sz w:val="18"/>
                <w:lang w:eastAsia="ja-JP"/>
              </w:rPr>
              <w:t xml:space="preserve"> only upon reconfiguration involving PDCP re-establishment and with neither </w:t>
            </w:r>
            <w:r w:rsidRPr="007357A3">
              <w:rPr>
                <w:rFonts w:ascii="Arial" w:eastAsia="Times New Roman" w:hAnsi="Arial"/>
                <w:i/>
                <w:sz w:val="18"/>
                <w:lang w:eastAsia="ja-JP"/>
              </w:rPr>
              <w:t>drb-ContinueEHC-DL</w:t>
            </w:r>
            <w:r w:rsidRPr="007357A3">
              <w:rPr>
                <w:rFonts w:ascii="Arial" w:eastAsia="Times New Roman" w:hAnsi="Arial"/>
                <w:sz w:val="18"/>
                <w:lang w:eastAsia="ja-JP"/>
              </w:rPr>
              <w:t xml:space="preserve"> nor </w:t>
            </w:r>
            <w:r w:rsidRPr="007357A3">
              <w:rPr>
                <w:rFonts w:ascii="Arial" w:eastAsia="Times New Roman" w:hAnsi="Arial"/>
                <w:i/>
                <w:sz w:val="18"/>
                <w:lang w:eastAsia="ja-JP"/>
              </w:rPr>
              <w:t xml:space="preserve">drb-ContinueEHC-UL </w:t>
            </w:r>
            <w:r w:rsidRPr="007357A3">
              <w:rPr>
                <w:rFonts w:ascii="Arial" w:eastAsia="Times New Roman" w:hAnsi="Arial"/>
                <w:sz w:val="18"/>
                <w:lang w:eastAsia="ja-JP"/>
              </w:rPr>
              <w:t>configured.</w:t>
            </w:r>
            <w:r w:rsidRPr="007357A3">
              <w:rPr>
                <w:rFonts w:ascii="Arial" w:eastAsia="Yu Mincho" w:hAnsi="Arial"/>
                <w:sz w:val="18"/>
                <w:lang w:eastAsia="zh-CN"/>
              </w:rPr>
              <w:t xml:space="preserve"> Network</w:t>
            </w:r>
            <w:r w:rsidRPr="007357A3">
              <w:rPr>
                <w:rFonts w:ascii="Arial" w:eastAsia="Times New Roman" w:hAnsi="Arial"/>
                <w:sz w:val="18"/>
                <w:lang w:eastAsia="zh-CN"/>
              </w:rPr>
              <w:t xml:space="preserve"> only configures this field when </w:t>
            </w:r>
            <w:r w:rsidRPr="007357A3">
              <w:rPr>
                <w:rFonts w:ascii="Arial" w:eastAsia="Times New Roman" w:hAnsi="Arial" w:cs="Arial"/>
                <w:i/>
                <w:sz w:val="18"/>
                <w:lang w:eastAsia="zh-CN"/>
              </w:rPr>
              <w:t>uplinkDataCompression</w:t>
            </w:r>
            <w:r w:rsidRPr="007357A3">
              <w:rPr>
                <w:rFonts w:ascii="Arial" w:eastAsia="Times New Roman" w:hAnsi="Arial" w:cs="Arial"/>
                <w:sz w:val="18"/>
                <w:lang w:eastAsia="zh-CN"/>
              </w:rPr>
              <w:t xml:space="preserve"> is </w:t>
            </w:r>
            <w:r w:rsidRPr="007357A3">
              <w:rPr>
                <w:rFonts w:ascii="Arial" w:eastAsia="Yu Mincho" w:hAnsi="Arial" w:cs="Arial"/>
                <w:sz w:val="18"/>
                <w:lang w:eastAsia="zh-CN"/>
              </w:rPr>
              <w:t xml:space="preserve">not </w:t>
            </w:r>
            <w:r w:rsidRPr="007357A3">
              <w:rPr>
                <w:rFonts w:ascii="Arial" w:eastAsia="Times New Roman" w:hAnsi="Arial" w:cs="Arial"/>
                <w:sz w:val="18"/>
                <w:lang w:eastAsia="zh-CN"/>
              </w:rPr>
              <w:t>configured.</w:t>
            </w:r>
          </w:p>
        </w:tc>
      </w:tr>
      <w:tr w:rsidR="007357A3" w:rsidRPr="007357A3" w14:paraId="5910C0B7"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22B2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headerCompression</w:t>
            </w:r>
          </w:p>
          <w:p w14:paraId="2C2316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zh-CN"/>
              </w:rPr>
            </w:pPr>
            <w:r w:rsidRPr="007357A3">
              <w:rPr>
                <w:rFonts w:ascii="Arial" w:eastAsia="Times New Roman" w:hAnsi="Arial"/>
                <w:sz w:val="18"/>
                <w:lang w:eastAsia="zh-CN"/>
              </w:rPr>
              <w:t xml:space="preserve">If rohc is configured, the UE shall apply the configured ROHC profile(s) in both uplink and downlink. If </w:t>
            </w:r>
            <w:r w:rsidRPr="007357A3">
              <w:rPr>
                <w:rFonts w:ascii="Arial" w:eastAsia="Times New Roman" w:hAnsi="Arial"/>
                <w:i/>
                <w:sz w:val="18"/>
                <w:lang w:eastAsia="zh-CN"/>
              </w:rPr>
              <w:t>uplinkOnlyROHC</w:t>
            </w:r>
            <w:r w:rsidRPr="007357A3">
              <w:rPr>
                <w:rFonts w:ascii="Arial" w:eastAsia="Times New Roman" w:hAnsi="Arial"/>
                <w:sz w:val="18"/>
                <w:lang w:eastAsia="zh-CN"/>
              </w:rPr>
              <w:t xml:space="preserve"> is configured, the UE shall apply the configured ROHC profile(s) in uplink (there is no header compression in downlink). </w:t>
            </w:r>
            <w:r w:rsidRPr="007357A3">
              <w:rPr>
                <w:rFonts w:ascii="Arial" w:eastAsia="Times New Roman" w:hAnsi="Arial"/>
                <w:sz w:val="18"/>
                <w:lang w:eastAsia="sv-SE"/>
              </w:rPr>
              <w:t xml:space="preserve">ROHC can be configured for any bearer type. ROHC and EHC can be both configured simultaneously for a DRB or a multicast MRB. The network reconfigures </w:t>
            </w:r>
            <w:r w:rsidRPr="007357A3">
              <w:rPr>
                <w:rFonts w:ascii="Arial" w:eastAsia="Times New Roman" w:hAnsi="Arial"/>
                <w:i/>
                <w:sz w:val="18"/>
                <w:lang w:eastAsia="sv-SE"/>
              </w:rPr>
              <w:t>headerCompression</w:t>
            </w:r>
            <w:r w:rsidRPr="007357A3">
              <w:rPr>
                <w:rFonts w:ascii="Arial" w:eastAsia="Times New Roman" w:hAnsi="Arial"/>
                <w:sz w:val="18"/>
                <w:lang w:eastAsia="sv-SE"/>
              </w:rPr>
              <w:t xml:space="preserve"> only upon reconfiguration involving PDCP re-establishment</w:t>
            </w:r>
            <w:r w:rsidRPr="007357A3">
              <w:rPr>
                <w:rFonts w:ascii="Arial" w:eastAsia="Times New Roman" w:hAnsi="Arial"/>
                <w:sz w:val="18"/>
                <w:lang w:eastAsia="ja-JP"/>
              </w:rPr>
              <w:t xml:space="preserve">, and without any </w:t>
            </w:r>
            <w:r w:rsidRPr="007357A3">
              <w:rPr>
                <w:rFonts w:ascii="Arial" w:eastAsia="Times New Roman" w:hAnsi="Arial"/>
                <w:i/>
                <w:iCs/>
                <w:sz w:val="18"/>
                <w:lang w:eastAsia="ja-JP"/>
              </w:rPr>
              <w:t>drb-ContinueROHC</w:t>
            </w:r>
            <w:r w:rsidRPr="007357A3">
              <w:rPr>
                <w:rFonts w:ascii="Arial" w:eastAsia="Times New Roman" w:hAnsi="Arial"/>
                <w:sz w:val="18"/>
                <w:lang w:eastAsia="sv-SE"/>
              </w:rPr>
              <w:t xml:space="preserve">. Network configures </w:t>
            </w:r>
            <w:r w:rsidRPr="007357A3">
              <w:rPr>
                <w:rFonts w:ascii="Arial" w:eastAsia="Times New Roman" w:hAnsi="Arial"/>
                <w:i/>
                <w:sz w:val="18"/>
                <w:lang w:eastAsia="sv-SE"/>
              </w:rPr>
              <w:t>headerCompression</w:t>
            </w:r>
            <w:r w:rsidRPr="007357A3">
              <w:rPr>
                <w:rFonts w:ascii="Arial" w:eastAsia="Times New Roman" w:hAnsi="Arial"/>
                <w:sz w:val="18"/>
                <w:lang w:eastAsia="sv-SE"/>
              </w:rPr>
              <w:t xml:space="preserve"> to </w:t>
            </w:r>
            <w:r w:rsidRPr="007357A3">
              <w:rPr>
                <w:rFonts w:ascii="Arial" w:eastAsia="Times New Roman" w:hAnsi="Arial"/>
                <w:i/>
                <w:sz w:val="18"/>
                <w:lang w:eastAsia="sv-SE"/>
              </w:rPr>
              <w:t>notUsed</w:t>
            </w:r>
            <w:r w:rsidRPr="007357A3">
              <w:rPr>
                <w:rFonts w:ascii="Arial" w:eastAsia="Times New Roman" w:hAnsi="Arial"/>
                <w:sz w:val="18"/>
                <w:lang w:eastAsia="sv-SE"/>
              </w:rPr>
              <w:t xml:space="preserve"> when </w:t>
            </w:r>
            <w:r w:rsidRPr="007357A3">
              <w:rPr>
                <w:rFonts w:ascii="Arial" w:eastAsia="Times New Roman" w:hAnsi="Arial"/>
                <w:i/>
                <w:sz w:val="18"/>
                <w:lang w:eastAsia="sv-SE"/>
              </w:rPr>
              <w:t>outOfOrderDelivery</w:t>
            </w:r>
            <w:r w:rsidRPr="007357A3">
              <w:rPr>
                <w:rFonts w:ascii="Arial" w:eastAsia="Times New Roman" w:hAnsi="Arial"/>
                <w:sz w:val="18"/>
                <w:lang w:eastAsia="sv-SE"/>
              </w:rPr>
              <w:t xml:space="preserve"> is configured.</w:t>
            </w:r>
            <w:r w:rsidRPr="007357A3">
              <w:rPr>
                <w:rFonts w:ascii="Arial" w:eastAsia="Yu Mincho" w:hAnsi="Arial"/>
                <w:sz w:val="18"/>
                <w:lang w:eastAsia="zh-CN"/>
              </w:rPr>
              <w:t xml:space="preserve"> Network</w:t>
            </w:r>
            <w:r w:rsidRPr="007357A3">
              <w:rPr>
                <w:rFonts w:ascii="Arial" w:eastAsia="Times New Roman" w:hAnsi="Arial"/>
                <w:sz w:val="18"/>
                <w:lang w:eastAsia="zh-CN"/>
              </w:rPr>
              <w:t xml:space="preserve"> only configures this field when </w:t>
            </w:r>
            <w:r w:rsidRPr="007357A3">
              <w:rPr>
                <w:rFonts w:ascii="Arial" w:eastAsia="Times New Roman" w:hAnsi="Arial" w:cs="Arial"/>
                <w:i/>
                <w:sz w:val="18"/>
                <w:lang w:eastAsia="zh-CN"/>
              </w:rPr>
              <w:t>uplinkDataCompression</w:t>
            </w:r>
            <w:r w:rsidRPr="007357A3">
              <w:rPr>
                <w:rFonts w:ascii="Arial" w:eastAsia="Times New Roman" w:hAnsi="Arial" w:cs="Arial"/>
                <w:sz w:val="18"/>
                <w:lang w:eastAsia="zh-CN"/>
              </w:rPr>
              <w:t xml:space="preserve"> is </w:t>
            </w:r>
            <w:r w:rsidRPr="007357A3">
              <w:rPr>
                <w:rFonts w:ascii="Arial" w:eastAsia="Yu Mincho" w:hAnsi="Arial" w:cs="Arial"/>
                <w:sz w:val="18"/>
                <w:lang w:eastAsia="zh-CN"/>
              </w:rPr>
              <w:t xml:space="preserve">not </w:t>
            </w:r>
            <w:r w:rsidRPr="007357A3">
              <w:rPr>
                <w:rFonts w:ascii="Arial" w:eastAsia="Times New Roman" w:hAnsi="Arial" w:cs="Arial"/>
                <w:sz w:val="18"/>
                <w:lang w:eastAsia="zh-CN"/>
              </w:rPr>
              <w:t>configured.</w:t>
            </w:r>
          </w:p>
        </w:tc>
      </w:tr>
      <w:tr w:rsidR="007357A3" w:rsidRPr="007357A3" w14:paraId="78CF211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BE12D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integrityProtection</w:t>
            </w:r>
          </w:p>
          <w:p w14:paraId="00E553D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Indicates whether or not integrity protection is configured for this radio bearer. The network configures all DRBs with the same PDU-session ID with same value for this field. </w:t>
            </w:r>
            <w:r w:rsidRPr="007357A3">
              <w:rPr>
                <w:rFonts w:ascii="Arial" w:eastAsia="Times New Roman" w:hAnsi="Arial"/>
                <w:sz w:val="18"/>
                <w:lang w:eastAsia="sv-SE"/>
              </w:rPr>
              <w:t>The value for this field cannot be changed after the DRB is set up.</w:t>
            </w:r>
          </w:p>
        </w:tc>
      </w:tr>
      <w:tr w:rsidR="007357A3" w:rsidRPr="007357A3" w14:paraId="0DA42A95"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349CF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maxCID</w:t>
            </w:r>
          </w:p>
          <w:p w14:paraId="267569B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Indicates the value of the MAX_CID parameter as specified in TS 38.323 [5].</w:t>
            </w:r>
          </w:p>
          <w:p w14:paraId="0164A89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ko-KR"/>
              </w:rPr>
            </w:pPr>
            <w:r w:rsidRPr="007357A3">
              <w:rPr>
                <w:rFonts w:ascii="Arial" w:eastAsia="Times New Roman" w:hAnsi="Arial"/>
                <w:sz w:val="18"/>
                <w:lang w:eastAsia="en-GB"/>
              </w:rPr>
              <w:t xml:space="preserve">The total value of MAX_CIDs across all bearers for the UE should be less than or equal to the value of </w:t>
            </w:r>
            <w:r w:rsidRPr="007357A3">
              <w:rPr>
                <w:rFonts w:ascii="Arial" w:eastAsia="Times New Roman" w:hAnsi="Arial"/>
                <w:i/>
                <w:sz w:val="18"/>
                <w:lang w:eastAsia="en-GB"/>
              </w:rPr>
              <w:t>maxNumberROHC-ContextSessions</w:t>
            </w:r>
            <w:r w:rsidRPr="007357A3">
              <w:rPr>
                <w:rFonts w:ascii="Arial" w:eastAsia="Times New Roman" w:hAnsi="Arial"/>
                <w:sz w:val="18"/>
                <w:lang w:eastAsia="en-GB"/>
              </w:rPr>
              <w:t xml:space="preserve"> parameter as indicated by the UE.</w:t>
            </w:r>
          </w:p>
        </w:tc>
      </w:tr>
      <w:tr w:rsidR="007357A3" w:rsidRPr="007357A3" w14:paraId="0C5DA6E3"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02506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
                <w:bCs/>
                <w:i/>
                <w:sz w:val="18"/>
                <w:lang w:eastAsia="en-GB"/>
              </w:rPr>
              <w:t>moreThanOneRLC</w:t>
            </w:r>
          </w:p>
          <w:p w14:paraId="69D430B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This field configures UL data transmission when more than one RLC entity is associated with the PDCP entity. This field is not present if the bearer is configured as DAPS bearer.</w:t>
            </w:r>
          </w:p>
        </w:tc>
      </w:tr>
      <w:tr w:rsidR="007357A3" w:rsidRPr="007357A3" w14:paraId="409F518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FD814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moreThanTwoRLC-DRB</w:t>
            </w:r>
          </w:p>
          <w:p w14:paraId="1F8807C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Cs/>
                <w:sz w:val="18"/>
                <w:lang w:eastAsia="en-GB"/>
              </w:rPr>
              <w:t>This field configures UL data transmission when more than two RLC entities are associated with the PDCP entity for DRBs.</w:t>
            </w:r>
          </w:p>
        </w:tc>
      </w:tr>
      <w:tr w:rsidR="007357A3" w:rsidRPr="007357A3" w14:paraId="0E5026A4"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06B780" w14:textId="3FC06D1F" w:rsidR="007357A3" w:rsidRPr="007357A3" w:rsidDel="00A62FAB" w:rsidRDefault="00A62FAB" w:rsidP="007357A3">
            <w:pPr>
              <w:keepNext/>
              <w:keepLines/>
              <w:overflowPunct w:val="0"/>
              <w:autoSpaceDE w:val="0"/>
              <w:autoSpaceDN w:val="0"/>
              <w:adjustRightInd w:val="0"/>
              <w:spacing w:after="0"/>
              <w:textAlignment w:val="baseline"/>
              <w:rPr>
                <w:del w:id="614" w:author="Huawei-119v2" w:date="2022-08-25T16:54:00Z"/>
                <w:rFonts w:ascii="Arial" w:eastAsia="Times New Roman" w:hAnsi="Arial"/>
                <w:b/>
                <w:i/>
                <w:sz w:val="18"/>
                <w:lang w:eastAsia="en-GB"/>
              </w:rPr>
            </w:pPr>
            <w:commentRangeStart w:id="615"/>
            <w:commentRangeStart w:id="616"/>
            <w:ins w:id="617" w:author="Huawei-119v2" w:date="2022-08-25T16:54:00Z">
              <w:r w:rsidRPr="00A62FAB">
                <w:rPr>
                  <w:rFonts w:ascii="Arial" w:eastAsia="Times New Roman" w:hAnsi="Arial"/>
                  <w:b/>
                  <w:bCs/>
                  <w:i/>
                  <w:sz w:val="18"/>
                  <w:lang w:eastAsia="en-GB"/>
                </w:rPr>
                <w:lastRenderedPageBreak/>
                <w:t>initialRX-DELIV</w:t>
              </w:r>
            </w:ins>
            <w:del w:id="618" w:author="Huawei-119v2" w:date="2022-08-25T16:54:00Z">
              <w:r w:rsidR="007357A3" w:rsidRPr="007357A3" w:rsidDel="00A62FAB">
                <w:rPr>
                  <w:rFonts w:ascii="Arial" w:eastAsia="Times New Roman" w:hAnsi="Arial"/>
                  <w:b/>
                  <w:bCs/>
                  <w:i/>
                  <w:sz w:val="18"/>
                  <w:lang w:eastAsia="en-GB"/>
                </w:rPr>
                <w:delText>multicastHFN</w:delText>
              </w:r>
            </w:del>
            <w:commentRangeEnd w:id="615"/>
            <w:r w:rsidR="009835CC">
              <w:rPr>
                <w:rStyle w:val="CommentReference"/>
              </w:rPr>
              <w:commentReference w:id="615"/>
            </w:r>
            <w:commentRangeEnd w:id="616"/>
            <w:r w:rsidR="000E721B">
              <w:rPr>
                <w:rStyle w:val="CommentReference"/>
              </w:rPr>
              <w:commentReference w:id="616"/>
            </w:r>
            <w:del w:id="619" w:author="Huawei-119v2" w:date="2022-08-25T16:54:00Z">
              <w:r w:rsidR="007357A3" w:rsidRPr="007357A3" w:rsidDel="00A62FAB">
                <w:rPr>
                  <w:rFonts w:ascii="Arial" w:eastAsia="Times New Roman" w:hAnsi="Arial"/>
                  <w:b/>
                  <w:i/>
                  <w:sz w:val="18"/>
                  <w:lang w:eastAsia="en-GB"/>
                </w:rPr>
                <w:delText>-AndRefSN</w:delText>
              </w:r>
            </w:del>
          </w:p>
          <w:p w14:paraId="0BBA8A16" w14:textId="43C3D305" w:rsidR="007357A3" w:rsidRPr="007357A3" w:rsidRDefault="007357A3" w:rsidP="008C6E9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Cs/>
                <w:sz w:val="18"/>
                <w:lang w:eastAsia="en-GB"/>
              </w:rPr>
              <w:t>Indicates</w:t>
            </w:r>
            <w:ins w:id="620" w:author="Huawei-119v2" w:date="2022-08-25T16:56:00Z">
              <w:r w:rsidR="00A62FAB">
                <w:t xml:space="preserve"> </w:t>
              </w:r>
            </w:ins>
            <w:ins w:id="621" w:author="Huawei-119v2" w:date="2022-08-27T15:14:00Z">
              <w:r w:rsidR="008C6E9A">
                <w:rPr>
                  <w:rFonts w:ascii="Arial" w:eastAsia="Times New Roman" w:hAnsi="Arial"/>
                  <w:sz w:val="18"/>
                  <w:lang w:eastAsia="zh-CN"/>
                </w:rPr>
                <w:t>the</w:t>
              </w:r>
            </w:ins>
            <w:ins w:id="622" w:author="Huawei-119v2" w:date="2022-08-25T16:56:00Z">
              <w:r w:rsidR="00A62FAB" w:rsidRPr="00A62FAB">
                <w:rPr>
                  <w:rFonts w:ascii="Arial" w:eastAsia="Times New Roman" w:hAnsi="Arial"/>
                  <w:sz w:val="18"/>
                  <w:lang w:eastAsia="zh-CN"/>
                </w:rPr>
                <w:t xml:space="preserve"> initial value of RX_DELIV </w:t>
              </w:r>
            </w:ins>
            <w:ins w:id="623" w:author="Huawei-119v2" w:date="2022-08-27T15:15:00Z">
              <w:r w:rsidR="008C6E9A">
                <w:rPr>
                  <w:rFonts w:ascii="Arial" w:eastAsia="Times New Roman" w:hAnsi="Arial"/>
                  <w:sz w:val="18"/>
                  <w:lang w:eastAsia="zh-CN"/>
                </w:rPr>
                <w:t xml:space="preserve">during </w:t>
              </w:r>
            </w:ins>
            <w:ins w:id="624" w:author="Huawei-119v2" w:date="2022-08-25T16:56:00Z">
              <w:r w:rsidR="00A62FAB" w:rsidRPr="00A62FAB">
                <w:rPr>
                  <w:rFonts w:ascii="Arial" w:eastAsia="Times New Roman" w:hAnsi="Arial"/>
                  <w:sz w:val="18"/>
                  <w:lang w:eastAsia="zh-CN"/>
                </w:rPr>
                <w:t xml:space="preserve">PDCP window initialization </w:t>
              </w:r>
            </w:ins>
            <w:ins w:id="625" w:author="Huawei-119v2" w:date="2022-08-27T15:15:00Z">
              <w:r w:rsidR="008C6E9A" w:rsidRPr="00A62FAB">
                <w:rPr>
                  <w:rFonts w:ascii="Arial" w:eastAsia="Times New Roman" w:hAnsi="Arial"/>
                  <w:sz w:val="18"/>
                  <w:lang w:eastAsia="zh-CN"/>
                </w:rPr>
                <w:t xml:space="preserve">for multicast MRB </w:t>
              </w:r>
            </w:ins>
            <w:ins w:id="626" w:author="Huawei-119v2" w:date="2022-08-25T16:56:00Z">
              <w:r w:rsidR="00A62FAB" w:rsidRPr="00A62FAB">
                <w:rPr>
                  <w:rFonts w:ascii="Arial" w:eastAsia="Times New Roman" w:hAnsi="Arial"/>
                  <w:sz w:val="18"/>
                  <w:lang w:eastAsia="zh-CN"/>
                </w:rPr>
                <w:t>as specified in TS 38.323 [5]</w:t>
              </w:r>
            </w:ins>
            <w:del w:id="627" w:author="Huawei-119v2" w:date="2022-08-25T16:56:00Z">
              <w:r w:rsidRPr="007357A3" w:rsidDel="00A62FAB">
                <w:rPr>
                  <w:rFonts w:ascii="Arial" w:eastAsia="Times New Roman" w:hAnsi="Arial"/>
                  <w:sz w:val="18"/>
                  <w:lang w:eastAsia="zh-CN"/>
                </w:rPr>
                <w:delText xml:space="preserve"> an HFN and a reference PDCP SN associated to this HFN for multicast MRB PDCP window initialization as specified in TS 38.323 [5]. </w:delText>
              </w:r>
              <w:commentRangeStart w:id="628"/>
              <w:commentRangeStart w:id="629"/>
              <w:r w:rsidRPr="007357A3" w:rsidDel="00A62FAB">
                <w:rPr>
                  <w:rFonts w:ascii="Arial" w:eastAsia="Times New Roman" w:hAnsi="Arial"/>
                  <w:sz w:val="18"/>
                  <w:lang w:eastAsia="zh-CN"/>
                </w:rPr>
                <w:delText xml:space="preserve">The value is composed of an HFN(MSBs) and a PDCP SN(LSBs). The size of the HFN part in bits is equal to 32 minus the length of the PDCP SN configured in </w:delText>
              </w:r>
              <w:r w:rsidRPr="007357A3" w:rsidDel="00A62FAB">
                <w:rPr>
                  <w:rFonts w:ascii="Arial" w:eastAsia="Times New Roman" w:hAnsi="Arial"/>
                  <w:i/>
                  <w:sz w:val="18"/>
                  <w:lang w:eastAsia="zh-CN"/>
                </w:rPr>
                <w:delText>pdcp-SN-SizeDL</w:delText>
              </w:r>
              <w:r w:rsidRPr="007357A3" w:rsidDel="00A62FAB">
                <w:rPr>
                  <w:rFonts w:ascii="Arial" w:eastAsia="Times New Roman" w:hAnsi="Arial"/>
                  <w:sz w:val="18"/>
                  <w:lang w:eastAsia="zh-CN"/>
                </w:rPr>
                <w:delText>.</w:delText>
              </w:r>
            </w:del>
            <w:commentRangeEnd w:id="628"/>
            <w:r w:rsidR="001347FF">
              <w:rPr>
                <w:rStyle w:val="CommentReference"/>
              </w:rPr>
              <w:commentReference w:id="628"/>
            </w:r>
            <w:commentRangeEnd w:id="629"/>
            <w:r w:rsidR="000E721B">
              <w:rPr>
                <w:rStyle w:val="CommentReference"/>
              </w:rPr>
              <w:commentReference w:id="629"/>
            </w:r>
          </w:p>
        </w:tc>
      </w:tr>
      <w:tr w:rsidR="007357A3" w:rsidRPr="007357A3" w14:paraId="515D40E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E7215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outOfOrderDelivery</w:t>
            </w:r>
          </w:p>
          <w:p w14:paraId="44F6F6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sv-SE"/>
              </w:rPr>
            </w:pPr>
            <w:r w:rsidRPr="007357A3">
              <w:rPr>
                <w:rFonts w:ascii="Arial" w:eastAsia="Times New Roman" w:hAnsi="Arial"/>
                <w:bCs/>
                <w:sz w:val="18"/>
                <w:lang w:eastAsia="en-GB"/>
              </w:rPr>
              <w:t xml:space="preserve">Indicates whether or not </w:t>
            </w:r>
            <w:r w:rsidRPr="007357A3">
              <w:rPr>
                <w:rFonts w:ascii="Arial" w:eastAsia="Times New Roman" w:hAnsi="Arial"/>
                <w:i/>
                <w:sz w:val="18"/>
                <w:lang w:eastAsia="ko-KR"/>
              </w:rPr>
              <w:t>outOfOrderDelivery</w:t>
            </w:r>
            <w:r w:rsidRPr="007357A3">
              <w:rPr>
                <w:rFonts w:ascii="Arial" w:eastAsia="Times New Roman" w:hAnsi="Arial"/>
                <w:sz w:val="18"/>
                <w:lang w:eastAsia="ko-KR"/>
              </w:rPr>
              <w:t xml:space="preserve"> specified in TS 38.323 [5] is configured.</w:t>
            </w:r>
            <w:r w:rsidRPr="007357A3">
              <w:rPr>
                <w:rFonts w:ascii="Arial" w:eastAsia="Times New Roman" w:hAnsi="Arial"/>
                <w:sz w:val="18"/>
                <w:lang w:eastAsia="sv-SE"/>
              </w:rPr>
              <w:t xml:space="preserve"> </w:t>
            </w:r>
            <w:r w:rsidRPr="007357A3">
              <w:rPr>
                <w:rFonts w:ascii="Arial" w:eastAsia="Malgun Gothic" w:hAnsi="Arial"/>
                <w:sz w:val="18"/>
                <w:lang w:eastAsia="ko-KR"/>
              </w:rPr>
              <w:t>This field</w:t>
            </w:r>
            <w:r w:rsidRPr="007357A3">
              <w:rPr>
                <w:rFonts w:ascii="Arial" w:eastAsia="Times New Roman" w:hAnsi="Arial"/>
                <w:sz w:val="18"/>
                <w:lang w:eastAsia="sv-SE"/>
              </w:rPr>
              <w:t xml:space="preserve"> should be either always present or always absent, after the radio bearer is established.</w:t>
            </w:r>
          </w:p>
        </w:tc>
      </w:tr>
      <w:tr w:rsidR="007357A3" w:rsidRPr="007357A3" w14:paraId="5CC7979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90F62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pdcp-</w:t>
            </w:r>
            <w:r w:rsidRPr="007357A3">
              <w:rPr>
                <w:rFonts w:ascii="Arial" w:eastAsia="Yu Mincho" w:hAnsi="Arial"/>
                <w:b/>
                <w:bCs/>
                <w:i/>
                <w:sz w:val="18"/>
                <w:lang w:eastAsia="sv-SE"/>
              </w:rPr>
              <w:t>Duplication</w:t>
            </w:r>
          </w:p>
          <w:p w14:paraId="313F19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Malgun Gothic" w:hAnsi="Arial"/>
                <w:sz w:val="18"/>
                <w:lang w:eastAsia="ko-KR"/>
              </w:rPr>
              <w:t>Indicates whether or not uplink duplication status at the time of receiving this IE is configured and activated</w:t>
            </w:r>
            <w:r w:rsidRPr="007357A3">
              <w:rPr>
                <w:rFonts w:ascii="Arial" w:eastAsia="Yu Mincho" w:hAnsi="Arial"/>
                <w:sz w:val="18"/>
                <w:lang w:eastAsia="sv-SE"/>
              </w:rPr>
              <w:t xml:space="preserve"> as specified in TS 38.323 [5]</w:t>
            </w:r>
            <w:r w:rsidRPr="007357A3">
              <w:rPr>
                <w:rFonts w:ascii="Arial" w:eastAsia="Malgun Gothic" w:hAnsi="Arial"/>
                <w:sz w:val="18"/>
                <w:lang w:eastAsia="ko-KR"/>
              </w:rPr>
              <w:t xml:space="preserve">. The presence of this field indicates that duplication is configured. </w:t>
            </w:r>
            <w:r w:rsidRPr="007357A3">
              <w:rPr>
                <w:rFonts w:ascii="Arial" w:eastAsia="Times New Roman" w:hAnsi="Arial"/>
                <w:sz w:val="18"/>
                <w:lang w:eastAsia="ko-KR"/>
              </w:rPr>
              <w:t xml:space="preserve">PDCP duplication is not configured for CA packet duplication of LTE RLC bearer. </w:t>
            </w:r>
            <w:r w:rsidRPr="007357A3">
              <w:rPr>
                <w:rFonts w:ascii="Arial" w:eastAsia="Malgun Gothic" w:hAnsi="Arial"/>
                <w:sz w:val="18"/>
                <w:lang w:eastAsia="ko-KR"/>
              </w:rPr>
              <w:t xml:space="preserve">The value of this field, when the field is present, indicates the state of the duplication at the time of receiving this IE. If set to </w:t>
            </w:r>
            <w:r w:rsidRPr="007357A3">
              <w:rPr>
                <w:rFonts w:ascii="Arial" w:eastAsia="Times New Roman" w:hAnsi="Arial"/>
                <w:i/>
                <w:iCs/>
                <w:sz w:val="18"/>
                <w:lang w:eastAsia="en-GB"/>
              </w:rPr>
              <w:t>true</w:t>
            </w:r>
            <w:r w:rsidRPr="007357A3">
              <w:rPr>
                <w:rFonts w:ascii="Arial" w:eastAsia="Malgun Gothic" w:hAnsi="Arial"/>
                <w:sz w:val="18"/>
                <w:lang w:eastAsia="ko-KR"/>
              </w:rPr>
              <w:t xml:space="preserve">, duplication is activated. The value of this field is always </w:t>
            </w:r>
            <w:r w:rsidRPr="007357A3">
              <w:rPr>
                <w:rFonts w:ascii="Arial" w:eastAsia="Times New Roman" w:hAnsi="Arial"/>
                <w:i/>
                <w:iCs/>
                <w:sz w:val="18"/>
                <w:lang w:eastAsia="en-GB"/>
              </w:rPr>
              <w:t>true</w:t>
            </w:r>
            <w:r w:rsidRPr="007357A3">
              <w:rPr>
                <w:rFonts w:ascii="Arial" w:eastAsia="Malgun Gothic" w:hAnsi="Arial"/>
                <w:sz w:val="18"/>
                <w:lang w:eastAsia="ko-KR"/>
              </w:rPr>
              <w:t xml:space="preserve">, when configured for </w:t>
            </w:r>
            <w:proofErr w:type="gramStart"/>
            <w:r w:rsidRPr="007357A3">
              <w:rPr>
                <w:rFonts w:ascii="Arial" w:eastAsia="Malgun Gothic" w:hAnsi="Arial"/>
                <w:sz w:val="18"/>
                <w:lang w:eastAsia="ko-KR"/>
              </w:rPr>
              <w:t>a</w:t>
            </w:r>
            <w:proofErr w:type="gramEnd"/>
            <w:r w:rsidRPr="007357A3">
              <w:rPr>
                <w:rFonts w:ascii="Arial" w:eastAsia="Malgun Gothic" w:hAnsi="Arial"/>
                <w:sz w:val="18"/>
                <w:lang w:eastAsia="ko-KR"/>
              </w:rPr>
              <w:t xml:space="preserve"> SRB. For PDCP entity with more than two associated RLC entities for UL transmission, this field is always present. If the field </w:t>
            </w:r>
            <w:r w:rsidRPr="007357A3">
              <w:rPr>
                <w:rFonts w:ascii="Arial" w:eastAsia="Malgun Gothic" w:hAnsi="Arial"/>
                <w:i/>
                <w:sz w:val="18"/>
                <w:lang w:eastAsia="ko-KR"/>
              </w:rPr>
              <w:t xml:space="preserve">moreThanTwoRLC-DRB </w:t>
            </w:r>
            <w:r w:rsidRPr="007357A3">
              <w:rPr>
                <w:rFonts w:ascii="Arial" w:eastAsia="Malgun Gothic" w:hAnsi="Arial"/>
                <w:sz w:val="18"/>
                <w:lang w:eastAsia="ko-KR"/>
              </w:rPr>
              <w:t xml:space="preserve">is present, the value of this field is ignored and the state of the duplication is indicated by </w:t>
            </w:r>
            <w:r w:rsidRPr="007357A3">
              <w:rPr>
                <w:rFonts w:ascii="Arial" w:eastAsia="Malgun Gothic" w:hAnsi="Arial"/>
                <w:i/>
                <w:iCs/>
                <w:sz w:val="18"/>
                <w:lang w:eastAsia="ko-KR"/>
              </w:rPr>
              <w:t>duplicationState</w:t>
            </w:r>
            <w:r w:rsidRPr="007357A3">
              <w:rPr>
                <w:rFonts w:ascii="Arial" w:eastAsia="Malgun Gothic" w:hAnsi="Arial"/>
                <w:sz w:val="18"/>
                <w:lang w:eastAsia="ko-KR"/>
              </w:rPr>
              <w:t>. For PDCP entity with more than two associated RLC entities, only NR RLC bearer is supported.</w:t>
            </w:r>
          </w:p>
        </w:tc>
      </w:tr>
      <w:tr w:rsidR="007357A3" w:rsidRPr="007357A3" w14:paraId="4ABDF73A"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0109B7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sz w:val="18"/>
                <w:lang w:eastAsia="en-GB"/>
              </w:rPr>
            </w:pPr>
            <w:r w:rsidRPr="007357A3">
              <w:rPr>
                <w:rFonts w:ascii="Arial" w:eastAsia="Times New Roman" w:hAnsi="Arial"/>
                <w:b/>
                <w:bCs/>
                <w:i/>
                <w:sz w:val="18"/>
                <w:lang w:eastAsia="en-GB"/>
              </w:rPr>
              <w:t>pdcp-SN-SizeDL</w:t>
            </w:r>
          </w:p>
          <w:p w14:paraId="48283D2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iCs/>
                <w:kern w:val="2"/>
                <w:sz w:val="18"/>
                <w:lang w:eastAsia="sv-SE"/>
              </w:rPr>
            </w:pPr>
            <w:r w:rsidRPr="007357A3">
              <w:rPr>
                <w:rFonts w:ascii="Arial" w:eastAsia="Times New Roman" w:hAnsi="Arial"/>
                <w:iCs/>
                <w:kern w:val="2"/>
                <w:sz w:val="18"/>
                <w:lang w:eastAsia="sv-SE"/>
              </w:rPr>
              <w:t xml:space="preserve">PDCP sequence number size for downlink, 12 or 18 bits, as specified in TS 38.323 [5]. For SRBs only the value </w:t>
            </w:r>
            <w:r w:rsidRPr="007357A3">
              <w:rPr>
                <w:rFonts w:ascii="Arial" w:eastAsia="Times New Roman" w:hAnsi="Arial"/>
                <w:i/>
                <w:iCs/>
                <w:kern w:val="2"/>
                <w:sz w:val="18"/>
                <w:lang w:eastAsia="sv-SE"/>
              </w:rPr>
              <w:t>len12bits</w:t>
            </w:r>
            <w:r w:rsidRPr="007357A3">
              <w:rPr>
                <w:rFonts w:ascii="Arial" w:eastAsia="Times New Roman" w:hAnsi="Arial"/>
                <w:iCs/>
                <w:kern w:val="2"/>
                <w:sz w:val="18"/>
                <w:lang w:eastAsia="sv-SE"/>
              </w:rPr>
              <w:t xml:space="preserve"> is applicable.</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76EAA4E"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4C236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pdcp-SN-SizeUL</w:t>
            </w:r>
          </w:p>
          <w:p w14:paraId="59B387D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Cs/>
                <w:kern w:val="2"/>
                <w:sz w:val="18"/>
                <w:lang w:eastAsia="sv-SE"/>
              </w:rPr>
            </w:pPr>
            <w:r w:rsidRPr="007357A3">
              <w:rPr>
                <w:rFonts w:ascii="Arial" w:eastAsia="Times New Roman" w:hAnsi="Arial"/>
                <w:iCs/>
                <w:kern w:val="2"/>
                <w:sz w:val="18"/>
                <w:lang w:eastAsia="sv-SE"/>
              </w:rPr>
              <w:t xml:space="preserve">PDCP sequence number size for uplink, 12 or 18 bits, as specified in TS 38.323 [5]. For SRBs only the value </w:t>
            </w:r>
            <w:r w:rsidRPr="007357A3">
              <w:rPr>
                <w:rFonts w:ascii="Arial" w:eastAsia="Times New Roman" w:hAnsi="Arial"/>
                <w:i/>
                <w:iCs/>
                <w:kern w:val="2"/>
                <w:sz w:val="18"/>
                <w:lang w:eastAsia="sv-SE"/>
              </w:rPr>
              <w:t>len12bits</w:t>
            </w:r>
            <w:r w:rsidRPr="007357A3">
              <w:rPr>
                <w:rFonts w:ascii="Arial" w:eastAsia="Times New Roman" w:hAnsi="Arial"/>
                <w:iCs/>
                <w:kern w:val="2"/>
                <w:sz w:val="18"/>
                <w:lang w:eastAsia="sv-SE"/>
              </w:rPr>
              <w:t xml:space="preserve"> is applicable.</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7548618"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B88477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b/>
                <w:i/>
                <w:iCs/>
                <w:sz w:val="18"/>
                <w:lang w:eastAsia="en-GB"/>
              </w:rPr>
              <w:t>primaryPath</w:t>
            </w:r>
          </w:p>
          <w:p w14:paraId="462A142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The NW indicates </w:t>
            </w:r>
            <w:r w:rsidRPr="007357A3">
              <w:rPr>
                <w:rFonts w:ascii="Arial" w:eastAsia="Times New Roman" w:hAnsi="Arial"/>
                <w:i/>
                <w:iCs/>
                <w:sz w:val="18"/>
                <w:lang w:eastAsia="en-GB"/>
              </w:rPr>
              <w:t>cellGroup</w:t>
            </w:r>
            <w:r w:rsidRPr="007357A3">
              <w:rPr>
                <w:rFonts w:ascii="Arial" w:eastAsia="Times New Roman" w:hAnsi="Arial"/>
                <w:iCs/>
                <w:sz w:val="18"/>
                <w:lang w:eastAsia="en-GB"/>
              </w:rPr>
              <w:t xml:space="preserve"> for split bearers using logical channels in different cell groups. </w:t>
            </w:r>
            <w:r w:rsidRPr="007357A3">
              <w:rPr>
                <w:rFonts w:ascii="Arial" w:eastAsia="Times New Roman" w:hAnsi="Arial"/>
                <w:bCs/>
                <w:sz w:val="18"/>
                <w:lang w:eastAsia="ko-KR"/>
              </w:rPr>
              <w:t xml:space="preserve">The NW always indicates </w:t>
            </w:r>
            <w:r w:rsidRPr="007357A3">
              <w:rPr>
                <w:rFonts w:ascii="Arial" w:eastAsia="Times New Roman" w:hAnsi="Arial"/>
                <w:bCs/>
                <w:i/>
                <w:iCs/>
                <w:sz w:val="18"/>
                <w:lang w:eastAsia="ko-KR"/>
              </w:rPr>
              <w:t>logicalChannel</w:t>
            </w:r>
            <w:r w:rsidRPr="007357A3">
              <w:rPr>
                <w:rFonts w:ascii="Arial" w:eastAsia="Times New Roman" w:hAnsi="Arial"/>
                <w:bCs/>
                <w:sz w:val="18"/>
                <w:lang w:eastAsia="ko-KR"/>
              </w:rPr>
              <w:t xml:space="preserve"> if CA based PDCP duplication is configured in the cell group indicated by </w:t>
            </w:r>
            <w:r w:rsidRPr="007357A3">
              <w:rPr>
                <w:rFonts w:ascii="Arial" w:eastAsia="Times New Roman" w:hAnsi="Arial"/>
                <w:i/>
                <w:iCs/>
                <w:sz w:val="18"/>
                <w:lang w:eastAsia="ja-JP"/>
              </w:rPr>
              <w:t xml:space="preserve">cellGroup </w:t>
            </w:r>
            <w:r w:rsidRPr="007357A3">
              <w:rPr>
                <w:rFonts w:ascii="Arial" w:eastAsia="Times New Roman" w:hAnsi="Arial"/>
                <w:sz w:val="18"/>
                <w:lang w:eastAsia="ja-JP"/>
              </w:rPr>
              <w:t>of this field</w:t>
            </w:r>
            <w:r w:rsidRPr="007357A3">
              <w:rPr>
                <w:rFonts w:ascii="Arial" w:eastAsia="Times New Roman" w:hAnsi="Arial"/>
                <w:bCs/>
                <w:sz w:val="18"/>
                <w:lang w:eastAsia="ko-KR"/>
              </w:rPr>
              <w:t>.</w:t>
            </w:r>
          </w:p>
        </w:tc>
      </w:tr>
      <w:tr w:rsidR="007357A3" w:rsidRPr="007357A3" w14:paraId="44E70F8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0A923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b/>
                <w:i/>
                <w:iCs/>
                <w:sz w:val="18"/>
                <w:lang w:eastAsia="en-GB"/>
              </w:rPr>
              <w:t>splitSecondaryPath</w:t>
            </w:r>
          </w:p>
          <w:p w14:paraId="53CB9A3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7357A3">
              <w:rPr>
                <w:rFonts w:ascii="Arial" w:eastAsia="Times New Roman" w:hAnsi="Arial"/>
                <w:i/>
                <w:iCs/>
                <w:sz w:val="18"/>
                <w:lang w:eastAsia="en-GB"/>
              </w:rPr>
              <w:t xml:space="preserve">cellGroup </w:t>
            </w:r>
            <w:r w:rsidRPr="007357A3">
              <w:rPr>
                <w:rFonts w:ascii="Arial" w:eastAsia="Times New Roman" w:hAnsi="Arial"/>
                <w:iCs/>
                <w:sz w:val="18"/>
                <w:lang w:eastAsia="en-GB"/>
              </w:rPr>
              <w:t xml:space="preserve">in the field </w:t>
            </w:r>
            <w:r w:rsidRPr="007357A3">
              <w:rPr>
                <w:rFonts w:ascii="Arial" w:eastAsia="Times New Roman" w:hAnsi="Arial"/>
                <w:i/>
                <w:iCs/>
                <w:sz w:val="18"/>
                <w:lang w:eastAsia="en-GB"/>
              </w:rPr>
              <w:t>primaryPath.</w:t>
            </w:r>
          </w:p>
        </w:tc>
      </w:tr>
      <w:tr w:rsidR="007357A3" w:rsidRPr="007357A3" w14:paraId="5ED11789"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4CBEE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
                <w:i/>
                <w:sz w:val="18"/>
                <w:lang w:eastAsia="sv-SE"/>
              </w:rPr>
              <w:t>statusReportRequired</w:t>
            </w:r>
          </w:p>
          <w:p w14:paraId="6E44C1F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7357A3" w:rsidRPr="007357A3" w14:paraId="7F6853F5"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680CC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
                <w:i/>
                <w:sz w:val="18"/>
                <w:lang w:eastAsia="sv-SE"/>
              </w:rPr>
              <w:t>survivalTimeStateSupport</w:t>
            </w:r>
          </w:p>
          <w:p w14:paraId="6637A2A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lang w:eastAsia="sv-SE"/>
              </w:rPr>
            </w:pPr>
            <w:r w:rsidRPr="007357A3">
              <w:rPr>
                <w:rFonts w:ascii="Arial" w:eastAsia="Times New Roman" w:hAnsi="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7357A3" w:rsidRPr="007357A3" w14:paraId="1096CF26"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069D60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t-Reordering</w:t>
            </w:r>
          </w:p>
          <w:p w14:paraId="5745172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Value in ms of t-Reordering specified in TS 38.323 [5]. Value </w:t>
            </w:r>
            <w:r w:rsidRPr="007357A3">
              <w:rPr>
                <w:rFonts w:ascii="Arial" w:eastAsia="Times New Roman" w:hAnsi="Arial"/>
                <w:bCs/>
                <w:i/>
                <w:sz w:val="18"/>
                <w:lang w:eastAsia="en-GB"/>
              </w:rPr>
              <w:t>ms0</w:t>
            </w:r>
            <w:r w:rsidRPr="007357A3">
              <w:rPr>
                <w:rFonts w:ascii="Arial" w:eastAsia="Times New Roman" w:hAnsi="Arial"/>
                <w:bCs/>
                <w:sz w:val="18"/>
                <w:lang w:eastAsia="en-GB"/>
              </w:rPr>
              <w:t xml:space="preserve"> corresponds to 0 ms, value </w:t>
            </w:r>
            <w:r w:rsidRPr="007357A3">
              <w:rPr>
                <w:rFonts w:ascii="Arial" w:eastAsia="Times New Roman" w:hAnsi="Arial"/>
                <w:bCs/>
                <w:i/>
                <w:sz w:val="18"/>
                <w:lang w:eastAsia="en-GB"/>
              </w:rPr>
              <w:t>ms20</w:t>
            </w:r>
            <w:r w:rsidRPr="007357A3">
              <w:rPr>
                <w:rFonts w:ascii="Arial" w:eastAsia="Times New Roman" w:hAnsi="Arial"/>
                <w:bCs/>
                <w:sz w:val="18"/>
                <w:lang w:eastAsia="en-GB"/>
              </w:rPr>
              <w:t xml:space="preserve"> corresponds to 20 ms, value </w:t>
            </w:r>
            <w:r w:rsidRPr="007357A3">
              <w:rPr>
                <w:rFonts w:ascii="Arial" w:eastAsia="Times New Roman" w:hAnsi="Arial"/>
                <w:bCs/>
                <w:i/>
                <w:sz w:val="18"/>
                <w:lang w:eastAsia="en-GB"/>
              </w:rPr>
              <w:t>ms40</w:t>
            </w:r>
            <w:r w:rsidRPr="007357A3">
              <w:rPr>
                <w:rFonts w:ascii="Arial" w:eastAsia="Times New Roman" w:hAnsi="Arial"/>
                <w:bCs/>
                <w:sz w:val="18"/>
                <w:lang w:eastAsia="en-GB"/>
              </w:rPr>
              <w:t xml:space="preserve"> corresponds to 40 ms, and so on.  When the field is absent the UE applies the value </w:t>
            </w:r>
            <w:r w:rsidRPr="007357A3">
              <w:rPr>
                <w:rFonts w:ascii="Arial" w:eastAsia="Times New Roman" w:hAnsi="Arial"/>
                <w:bCs/>
                <w:i/>
                <w:sz w:val="18"/>
                <w:lang w:eastAsia="en-GB"/>
              </w:rPr>
              <w:t>infinity</w:t>
            </w:r>
            <w:r w:rsidRPr="007357A3">
              <w:rPr>
                <w:rFonts w:ascii="Arial" w:eastAsia="Times New Roman" w:hAnsi="Arial"/>
                <w:bCs/>
                <w:sz w:val="18"/>
                <w:lang w:eastAsia="en-GB"/>
              </w:rPr>
              <w:t>.</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154ACA03"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495A852"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
                <w:i/>
                <w:sz w:val="18"/>
                <w:lang w:eastAsia="ko-KR"/>
              </w:rPr>
            </w:pPr>
            <w:r w:rsidRPr="007357A3">
              <w:rPr>
                <w:rFonts w:ascii="Arial" w:eastAsia="Malgun Gothic" w:hAnsi="Arial"/>
                <w:b/>
                <w:i/>
                <w:sz w:val="18"/>
                <w:lang w:eastAsia="ko-KR"/>
              </w:rPr>
              <w:t>ul-DataSplitThreshold</w:t>
            </w:r>
          </w:p>
          <w:p w14:paraId="7C66F82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Parameter specified in TS 38.323 [5]. Value </w:t>
            </w:r>
            <w:r w:rsidRPr="007357A3">
              <w:rPr>
                <w:rFonts w:ascii="Arial" w:eastAsia="Times New Roman" w:hAnsi="Arial"/>
                <w:bCs/>
                <w:i/>
                <w:sz w:val="18"/>
                <w:lang w:eastAsia="en-GB"/>
              </w:rPr>
              <w:t>b0</w:t>
            </w:r>
            <w:r w:rsidRPr="007357A3">
              <w:rPr>
                <w:rFonts w:ascii="Arial" w:eastAsia="Times New Roman" w:hAnsi="Arial"/>
                <w:bCs/>
                <w:sz w:val="18"/>
                <w:lang w:eastAsia="en-GB"/>
              </w:rPr>
              <w:t xml:space="preserve"> corresponds to 0 bytes, value </w:t>
            </w:r>
            <w:r w:rsidRPr="007357A3">
              <w:rPr>
                <w:rFonts w:ascii="Arial" w:eastAsia="Times New Roman" w:hAnsi="Arial"/>
                <w:bCs/>
                <w:i/>
                <w:sz w:val="18"/>
                <w:lang w:eastAsia="en-GB"/>
              </w:rPr>
              <w:t>b100</w:t>
            </w:r>
            <w:r w:rsidRPr="007357A3">
              <w:rPr>
                <w:rFonts w:ascii="Arial" w:eastAsia="Times New Roman" w:hAnsi="Arial"/>
                <w:bCs/>
                <w:sz w:val="18"/>
                <w:lang w:eastAsia="en-GB"/>
              </w:rPr>
              <w:t xml:space="preserve"> corresponds to 100 bytes, value </w:t>
            </w:r>
            <w:r w:rsidRPr="007357A3">
              <w:rPr>
                <w:rFonts w:ascii="Arial" w:eastAsia="Times New Roman" w:hAnsi="Arial"/>
                <w:bCs/>
                <w:i/>
                <w:sz w:val="18"/>
                <w:lang w:eastAsia="en-GB"/>
              </w:rPr>
              <w:t>b200</w:t>
            </w:r>
            <w:r w:rsidRPr="007357A3">
              <w:rPr>
                <w:rFonts w:ascii="Arial" w:eastAsia="Times New Roman" w:hAnsi="Arial"/>
                <w:bCs/>
                <w:sz w:val="18"/>
                <w:lang w:eastAsia="en-GB"/>
              </w:rPr>
              <w:t xml:space="preserve"> corresponds to 200 bytes, and so on. The network sets this field to </w:t>
            </w:r>
            <w:r w:rsidRPr="007357A3">
              <w:rPr>
                <w:rFonts w:ascii="Arial" w:eastAsia="Times New Roman" w:hAnsi="Arial"/>
                <w:bCs/>
                <w:i/>
                <w:sz w:val="18"/>
                <w:lang w:eastAsia="en-GB"/>
              </w:rPr>
              <w:t>infinity</w:t>
            </w:r>
            <w:r w:rsidRPr="007357A3">
              <w:rPr>
                <w:rFonts w:ascii="Arial" w:eastAsia="Times New Roman" w:hAnsi="Arial"/>
                <w:bCs/>
                <w:sz w:val="18"/>
                <w:lang w:eastAsia="en-GB"/>
              </w:rPr>
              <w:t xml:space="preserve"> for UEs not supporting </w:t>
            </w:r>
            <w:r w:rsidRPr="007357A3">
              <w:rPr>
                <w:rFonts w:ascii="Arial" w:eastAsia="Times New Roman" w:hAnsi="Arial"/>
                <w:bCs/>
                <w:i/>
                <w:sz w:val="18"/>
                <w:lang w:eastAsia="en-GB"/>
              </w:rPr>
              <w:t>splitDRB-withUL-Both-MCG-SCG</w:t>
            </w:r>
            <w:r w:rsidRPr="007357A3">
              <w:rPr>
                <w:rFonts w:ascii="Arial" w:eastAsia="Times New Roman" w:hAnsi="Arial"/>
                <w:bCs/>
                <w:sz w:val="18"/>
                <w:lang w:eastAsia="en-GB"/>
              </w:rPr>
              <w:t xml:space="preserve"> and when the SCG is deactivated. If the field is absent when the split bearer is configured for the radio bearer first time, then the default value </w:t>
            </w:r>
            <w:r w:rsidRPr="007357A3">
              <w:rPr>
                <w:rFonts w:ascii="Arial" w:eastAsia="Times New Roman" w:hAnsi="Arial"/>
                <w:bCs/>
                <w:i/>
                <w:sz w:val="18"/>
                <w:lang w:eastAsia="en-GB"/>
              </w:rPr>
              <w:t>infinity</w:t>
            </w:r>
            <w:r w:rsidRPr="007357A3">
              <w:rPr>
                <w:rFonts w:ascii="Arial" w:eastAsia="Times New Roman" w:hAnsi="Arial"/>
                <w:bCs/>
                <w:sz w:val="18"/>
                <w:lang w:eastAsia="en-GB"/>
              </w:rPr>
              <w:t xml:space="preserve"> is applied.</w:t>
            </w:r>
          </w:p>
        </w:tc>
      </w:tr>
      <w:tr w:rsidR="007357A3" w:rsidRPr="007357A3" w14:paraId="346127AE"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1348078"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
                <w:i/>
                <w:sz w:val="18"/>
                <w:lang w:eastAsia="ko-KR"/>
              </w:rPr>
            </w:pPr>
            <w:r w:rsidRPr="007357A3">
              <w:rPr>
                <w:rFonts w:ascii="Arial" w:eastAsia="Malgun Gothic" w:hAnsi="Arial"/>
                <w:b/>
                <w:i/>
                <w:sz w:val="18"/>
                <w:lang w:eastAsia="ko-KR"/>
              </w:rPr>
              <w:lastRenderedPageBreak/>
              <w:t>uplinkDataCompression</w:t>
            </w:r>
          </w:p>
          <w:p w14:paraId="06318252"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Cs/>
                <w:iCs/>
                <w:sz w:val="18"/>
                <w:lang w:eastAsia="ko-KR"/>
              </w:rPr>
            </w:pPr>
            <w:r w:rsidRPr="007357A3">
              <w:rPr>
                <w:rFonts w:ascii="Arial" w:eastAsia="Malgun Gothic" w:hAnsi="Arial"/>
                <w:bCs/>
                <w:iCs/>
                <w:sz w:val="18"/>
                <w:lang w:eastAsia="ko-KR"/>
              </w:rPr>
              <w:t xml:space="preserve">Indicates the UDC configuration that the UE shall apply. Network does not configure </w:t>
            </w:r>
            <w:r w:rsidRPr="007357A3">
              <w:rPr>
                <w:rFonts w:ascii="Arial" w:eastAsia="Malgun Gothic" w:hAnsi="Arial"/>
                <w:bCs/>
                <w:i/>
                <w:sz w:val="18"/>
                <w:lang w:eastAsia="ko-KR"/>
              </w:rPr>
              <w:t>uplinkDataCompression</w:t>
            </w:r>
            <w:r w:rsidRPr="007357A3">
              <w:rPr>
                <w:rFonts w:ascii="Arial" w:eastAsia="Malgun Gothic" w:hAnsi="Arial"/>
                <w:bCs/>
                <w:iCs/>
                <w:sz w:val="18"/>
                <w:lang w:eastAsia="ko-KR"/>
              </w:rPr>
              <w:t xml:space="preserve"> for a DRB, if </w:t>
            </w:r>
            <w:r w:rsidRPr="007357A3">
              <w:rPr>
                <w:rFonts w:ascii="Arial" w:eastAsia="Malgun Gothic" w:hAnsi="Arial"/>
                <w:bCs/>
                <w:i/>
                <w:sz w:val="18"/>
                <w:lang w:eastAsia="ko-KR"/>
              </w:rPr>
              <w:t>headerCompression</w:t>
            </w:r>
            <w:r w:rsidRPr="007357A3">
              <w:rPr>
                <w:rFonts w:ascii="Arial" w:eastAsia="Malgun Gothic" w:hAnsi="Arial"/>
                <w:bCs/>
                <w:iCs/>
                <w:sz w:val="18"/>
                <w:lang w:eastAsia="ko-KR"/>
              </w:rPr>
              <w:t xml:space="preserve"> or </w:t>
            </w:r>
            <w:r w:rsidRPr="007357A3">
              <w:rPr>
                <w:rFonts w:ascii="Arial" w:eastAsia="Malgun Gothic" w:hAnsi="Arial"/>
                <w:bCs/>
                <w:i/>
                <w:sz w:val="18"/>
                <w:lang w:eastAsia="ko-KR"/>
              </w:rPr>
              <w:t>ethernetHeaderCompression</w:t>
            </w:r>
            <w:r w:rsidRPr="007357A3">
              <w:rPr>
                <w:rFonts w:ascii="Arial" w:eastAsia="Malgun Gothic" w:hAnsi="Arial"/>
                <w:bCs/>
                <w:iCs/>
                <w:sz w:val="18"/>
                <w:lang w:eastAsia="ko-KR"/>
              </w:rPr>
              <w:t xml:space="preserve"> is already configured or </w:t>
            </w:r>
            <w:r w:rsidRPr="007357A3">
              <w:rPr>
                <w:rFonts w:ascii="Arial" w:eastAsia="Malgun Gothic" w:hAnsi="Arial"/>
                <w:bCs/>
                <w:i/>
                <w:sz w:val="18"/>
                <w:lang w:eastAsia="ko-KR"/>
              </w:rPr>
              <w:t>outOfOrderDelivery</w:t>
            </w:r>
            <w:r w:rsidRPr="007357A3">
              <w:rPr>
                <w:rFonts w:ascii="Arial" w:eastAsia="Malgun Gothic" w:hAnsi="Arial"/>
                <w:bCs/>
                <w:iCs/>
                <w:sz w:val="18"/>
                <w:lang w:eastAsia="ko-KR"/>
              </w:rPr>
              <w:t xml:space="preserve"> or DAPS is configured for the DRB. The maximum number of DRBs where </w:t>
            </w:r>
            <w:r w:rsidRPr="007357A3">
              <w:rPr>
                <w:rFonts w:ascii="Arial" w:eastAsia="Malgun Gothic" w:hAnsi="Arial"/>
                <w:bCs/>
                <w:i/>
                <w:sz w:val="18"/>
                <w:lang w:eastAsia="ko-KR"/>
              </w:rPr>
              <w:t>uplinkDataCompression</w:t>
            </w:r>
            <w:r w:rsidRPr="007357A3">
              <w:rPr>
                <w:rFonts w:ascii="Arial" w:eastAsia="Malgun Gothic" w:hAnsi="Arial"/>
                <w:bCs/>
                <w:iCs/>
                <w:sz w:val="18"/>
                <w:lang w:eastAsia="ko-KR"/>
              </w:rPr>
              <w:t xml:space="preserve"> can be applied is two. The network reconfigures </w:t>
            </w:r>
            <w:r w:rsidRPr="007357A3">
              <w:rPr>
                <w:rFonts w:ascii="Arial" w:eastAsia="Malgun Gothic" w:hAnsi="Arial"/>
                <w:bCs/>
                <w:i/>
                <w:sz w:val="18"/>
                <w:lang w:eastAsia="ko-KR"/>
              </w:rPr>
              <w:t>uplinkDataCompression</w:t>
            </w:r>
            <w:r w:rsidRPr="007357A3">
              <w:rPr>
                <w:rFonts w:ascii="Arial" w:eastAsia="Malgun Gothic" w:hAnsi="Arial"/>
                <w:bCs/>
                <w:iCs/>
                <w:sz w:val="18"/>
                <w:lang w:eastAsia="ko-KR"/>
              </w:rPr>
              <w:t xml:space="preserve"> only upon reconfiguration involving PDCP re-establishment.</w:t>
            </w:r>
            <w:r w:rsidRPr="007357A3">
              <w:rPr>
                <w:rFonts w:ascii="Arial" w:eastAsia="Times New Roman" w:hAnsi="Arial" w:cs="Arial"/>
                <w:bCs/>
                <w:iCs/>
                <w:sz w:val="18"/>
                <w:szCs w:val="18"/>
                <w:lang w:eastAsia="zh-CN"/>
              </w:rPr>
              <w:t xml:space="preserve"> </w:t>
            </w:r>
            <w:r w:rsidRPr="007357A3">
              <w:rPr>
                <w:rFonts w:ascii="Arial" w:eastAsia="Times New Roman" w:hAnsi="Arial" w:cs="Arial"/>
                <w:sz w:val="18"/>
                <w:szCs w:val="18"/>
                <w:lang w:eastAsia="zh-CN"/>
              </w:rPr>
              <w:t xml:space="preserve">If the field is set to </w:t>
            </w:r>
            <w:r w:rsidRPr="007357A3">
              <w:rPr>
                <w:rFonts w:ascii="Arial" w:eastAsia="Times New Roman" w:hAnsi="Arial" w:cs="Arial"/>
                <w:i/>
                <w:sz w:val="18"/>
                <w:szCs w:val="18"/>
                <w:lang w:eastAsia="ja-JP"/>
              </w:rPr>
              <w:t>drb-ContinueUDC</w:t>
            </w:r>
            <w:r w:rsidRPr="007357A3">
              <w:rPr>
                <w:rFonts w:ascii="Arial" w:eastAsia="Times New Roman" w:hAnsi="Arial" w:cs="Arial"/>
                <w:sz w:val="18"/>
                <w:szCs w:val="18"/>
                <w:lang w:eastAsia="zh-CN"/>
              </w:rPr>
              <w:t xml:space="preserve">, </w:t>
            </w:r>
            <w:r w:rsidRPr="007357A3">
              <w:rPr>
                <w:rFonts w:ascii="Arial" w:eastAsia="Times New Roman" w:hAnsi="Arial" w:cs="Arial"/>
                <w:sz w:val="18"/>
                <w:szCs w:val="18"/>
                <w:lang w:eastAsia="ja-JP"/>
              </w:rPr>
              <w:t>the PDCP entity continues the uplink data compression protocol during PDCP re-establishment, as specified in TS 38.323 [5].</w:t>
            </w:r>
            <w:r w:rsidRPr="007357A3">
              <w:rPr>
                <w:rFonts w:ascii="Arial" w:eastAsia="Times New Roman" w:hAnsi="Arial" w:cs="Arial"/>
                <w:sz w:val="18"/>
                <w:szCs w:val="18"/>
                <w:lang w:eastAsia="zh-CN"/>
              </w:rPr>
              <w:t xml:space="preserve"> </w:t>
            </w:r>
            <w:r w:rsidRPr="007357A3">
              <w:rPr>
                <w:rFonts w:ascii="Arial" w:eastAsia="Times New Roman" w:hAnsi="Arial" w:cs="Arial"/>
                <w:bCs/>
                <w:iCs/>
                <w:sz w:val="18"/>
                <w:szCs w:val="18"/>
                <w:lang w:eastAsia="zh-CN"/>
              </w:rPr>
              <w:t xml:space="preserve">The field is set to </w:t>
            </w:r>
            <w:r w:rsidRPr="007357A3">
              <w:rPr>
                <w:rFonts w:ascii="Arial" w:eastAsia="Times New Roman" w:hAnsi="Arial" w:cs="Arial"/>
                <w:i/>
                <w:sz w:val="18"/>
                <w:szCs w:val="18"/>
                <w:lang w:eastAsia="ja-JP"/>
              </w:rPr>
              <w:t>drb-ContinueUDC</w:t>
            </w:r>
            <w:r w:rsidRPr="007357A3">
              <w:rPr>
                <w:rFonts w:ascii="Arial" w:eastAsia="Times New Roman" w:hAnsi="Arial" w:cs="Arial"/>
                <w:sz w:val="18"/>
                <w:szCs w:val="18"/>
                <w:lang w:eastAsia="zh-CN"/>
              </w:rPr>
              <w:t xml:space="preserve"> only </w:t>
            </w:r>
            <w:r w:rsidRPr="007357A3">
              <w:rPr>
                <w:rFonts w:ascii="Arial" w:eastAsia="Times New Roman" w:hAnsi="Arial" w:cs="Arial"/>
                <w:sz w:val="18"/>
                <w:szCs w:val="18"/>
                <w:lang w:eastAsia="sv-SE"/>
              </w:rPr>
              <w:t>in case of resuming an RRC connection or reconfiguration with sync, where the PDCP termination point is not changed and the</w:t>
            </w:r>
            <w:r w:rsidRPr="007357A3">
              <w:rPr>
                <w:rFonts w:ascii="Arial" w:eastAsia="Times New Roman" w:hAnsi="Arial" w:cs="Arial"/>
                <w:i/>
                <w:iCs/>
                <w:sz w:val="18"/>
                <w:szCs w:val="18"/>
                <w:lang w:eastAsia="sv-SE"/>
              </w:rPr>
              <w:t xml:space="preserve"> fullConfig</w:t>
            </w:r>
            <w:r w:rsidRPr="007357A3">
              <w:rPr>
                <w:rFonts w:ascii="Arial" w:eastAsia="Times New Roman" w:hAnsi="Arial" w:cs="Arial"/>
                <w:sz w:val="18"/>
                <w:szCs w:val="18"/>
                <w:lang w:eastAsia="sv-SE"/>
              </w:rPr>
              <w:t xml:space="preserve"> is not indicated</w:t>
            </w:r>
            <w:r w:rsidRPr="007357A3">
              <w:rPr>
                <w:rFonts w:ascii="Arial" w:eastAsia="Times New Roman" w:hAnsi="Arial" w:cs="Arial"/>
                <w:sz w:val="18"/>
                <w:szCs w:val="18"/>
                <w:lang w:eastAsia="zh-CN"/>
              </w:rPr>
              <w:t>.</w:t>
            </w:r>
          </w:p>
        </w:tc>
      </w:tr>
    </w:tbl>
    <w:p w14:paraId="0E3C184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7357A3" w:rsidRPr="007357A3" w14:paraId="5E4B45C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27C1C02"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i/>
                <w:sz w:val="18"/>
                <w:lang w:eastAsia="sv-SE"/>
              </w:rPr>
              <w:t>EthernetHeaderCompression field descriptions</w:t>
            </w:r>
          </w:p>
        </w:tc>
      </w:tr>
      <w:tr w:rsidR="007357A3" w:rsidRPr="007357A3" w14:paraId="2BB08DC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8BFCC7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drb-ContinueEHC-DL</w:t>
            </w:r>
          </w:p>
          <w:p w14:paraId="4113B26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7357A3">
              <w:rPr>
                <w:rFonts w:ascii="Arial" w:eastAsia="Times New Roman" w:hAnsi="Arial" w:cs="Arial"/>
                <w:i/>
                <w:sz w:val="18"/>
                <w:lang w:eastAsia="sv-SE"/>
              </w:rPr>
              <w:t>fullConfig</w:t>
            </w:r>
            <w:r w:rsidRPr="007357A3">
              <w:rPr>
                <w:rFonts w:ascii="Arial" w:eastAsia="Times New Roman" w:hAnsi="Arial" w:cs="Arial"/>
                <w:sz w:val="18"/>
                <w:lang w:eastAsia="sv-SE"/>
              </w:rPr>
              <w:t xml:space="preserve"> is not indicated.</w:t>
            </w:r>
          </w:p>
        </w:tc>
      </w:tr>
      <w:tr w:rsidR="007357A3" w:rsidRPr="007357A3" w14:paraId="4EBC8DF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F3B31F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drb-ContinueEHC-UL</w:t>
            </w:r>
          </w:p>
          <w:p w14:paraId="0CF9303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7357A3">
              <w:rPr>
                <w:rFonts w:ascii="Arial" w:eastAsia="Times New Roman" w:hAnsi="Arial" w:cs="Arial"/>
                <w:i/>
                <w:sz w:val="18"/>
                <w:lang w:eastAsia="sv-SE"/>
              </w:rPr>
              <w:t>fullConfig</w:t>
            </w:r>
            <w:r w:rsidRPr="007357A3">
              <w:rPr>
                <w:rFonts w:ascii="Arial" w:eastAsia="Times New Roman" w:hAnsi="Arial" w:cs="Arial"/>
                <w:sz w:val="18"/>
                <w:lang w:eastAsia="sv-SE"/>
              </w:rPr>
              <w:t xml:space="preserve"> is not indicated.</w:t>
            </w:r>
          </w:p>
        </w:tc>
      </w:tr>
      <w:tr w:rsidR="007357A3" w:rsidRPr="007357A3" w14:paraId="4015282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2A0307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ehc-CID-Length</w:t>
            </w:r>
          </w:p>
          <w:p w14:paraId="466F8A3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Cs/>
                <w:iCs/>
                <w:sz w:val="18"/>
                <w:lang w:eastAsia="en-GB"/>
              </w:rPr>
              <w:t xml:space="preserve">Indicates the length of the CID field for EHC packet. The value </w:t>
            </w:r>
            <w:r w:rsidRPr="007357A3">
              <w:rPr>
                <w:rFonts w:ascii="Arial" w:eastAsia="Times New Roman" w:hAnsi="Arial"/>
                <w:bCs/>
                <w:i/>
                <w:sz w:val="18"/>
                <w:lang w:eastAsia="en-GB"/>
              </w:rPr>
              <w:t>bits7</w:t>
            </w:r>
            <w:r w:rsidRPr="007357A3">
              <w:rPr>
                <w:rFonts w:ascii="Arial" w:eastAsia="Times New Roman" w:hAnsi="Arial"/>
                <w:bCs/>
                <w:iCs/>
                <w:sz w:val="18"/>
                <w:lang w:eastAsia="en-GB"/>
              </w:rPr>
              <w:t xml:space="preserve"> indicates the length is 7 bits, and the value </w:t>
            </w:r>
            <w:r w:rsidRPr="007357A3">
              <w:rPr>
                <w:rFonts w:ascii="Arial" w:eastAsia="Times New Roman" w:hAnsi="Arial"/>
                <w:bCs/>
                <w:i/>
                <w:sz w:val="18"/>
                <w:lang w:eastAsia="en-GB"/>
              </w:rPr>
              <w:t>bits15</w:t>
            </w:r>
            <w:r w:rsidRPr="007357A3">
              <w:rPr>
                <w:rFonts w:ascii="Arial" w:eastAsia="Times New Roman" w:hAnsi="Arial"/>
                <w:bCs/>
                <w:iCs/>
                <w:sz w:val="18"/>
                <w:lang w:eastAsia="en-GB"/>
              </w:rPr>
              <w:t xml:space="preserve"> indicates the length is 15 bits. Once the field </w:t>
            </w:r>
            <w:r w:rsidRPr="007357A3">
              <w:rPr>
                <w:rFonts w:ascii="Arial" w:eastAsia="Times New Roman" w:hAnsi="Arial"/>
                <w:i/>
                <w:iCs/>
                <w:sz w:val="18"/>
                <w:lang w:eastAsia="sv-SE"/>
              </w:rPr>
              <w:t xml:space="preserve">ethernetHeaderCompression-r16 </w:t>
            </w:r>
            <w:r w:rsidRPr="007357A3">
              <w:rPr>
                <w:rFonts w:ascii="Arial" w:eastAsia="Times New Roman" w:hAnsi="Arial"/>
                <w:sz w:val="18"/>
                <w:lang w:eastAsia="sv-SE"/>
              </w:rPr>
              <w:t>is configured</w:t>
            </w:r>
            <w:r w:rsidRPr="007357A3">
              <w:rPr>
                <w:rFonts w:ascii="Arial" w:eastAsia="Times New Roman" w:hAnsi="Arial"/>
                <w:bCs/>
                <w:iCs/>
                <w:sz w:val="18"/>
                <w:lang w:eastAsia="en-GB"/>
              </w:rPr>
              <w:t xml:space="preserve"> for a DRB or a multicast MRB, the value of the field </w:t>
            </w:r>
            <w:r w:rsidRPr="007357A3">
              <w:rPr>
                <w:rFonts w:ascii="Arial" w:eastAsia="Times New Roman" w:hAnsi="Arial"/>
                <w:bCs/>
                <w:i/>
                <w:sz w:val="18"/>
                <w:lang w:eastAsia="en-GB"/>
              </w:rPr>
              <w:t xml:space="preserve">ehc-CID-Length </w:t>
            </w:r>
            <w:r w:rsidRPr="007357A3">
              <w:rPr>
                <w:rFonts w:ascii="Arial" w:eastAsia="Times New Roman" w:hAnsi="Arial"/>
                <w:bCs/>
                <w:iCs/>
                <w:sz w:val="18"/>
                <w:lang w:eastAsia="en-GB"/>
              </w:rPr>
              <w:t>for this DRB or multicast MRB is not reconfigured to a different value.</w:t>
            </w:r>
          </w:p>
        </w:tc>
      </w:tr>
      <w:tr w:rsidR="007357A3" w:rsidRPr="007357A3" w14:paraId="6736483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6B3574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ehc-Common</w:t>
            </w:r>
          </w:p>
          <w:p w14:paraId="2927640E"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DengXian" w:hAnsi="Arial"/>
                <w:b/>
                <w:i/>
                <w:sz w:val="18"/>
                <w:lang w:eastAsia="zh-CN"/>
              </w:rPr>
            </w:pPr>
            <w:r w:rsidRPr="007357A3">
              <w:rPr>
                <w:rFonts w:ascii="Arial" w:eastAsia="Times New Roman" w:hAnsi="Arial"/>
                <w:bCs/>
                <w:iCs/>
                <w:sz w:val="18"/>
                <w:lang w:eastAsia="en-GB"/>
              </w:rPr>
              <w:t>Indicates the configurations that apply for both downlink and uplink.</w:t>
            </w:r>
          </w:p>
        </w:tc>
      </w:tr>
      <w:tr w:rsidR="007357A3" w:rsidRPr="007357A3" w14:paraId="0B0E19A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87CA19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ehc-Downlink</w:t>
            </w:r>
          </w:p>
          <w:p w14:paraId="504F3E19"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Indicates the configurations that apply for only downlink. If the field is configured, then Ethernet header compression is configured for downlink. Otherwise, it is not configured for downlink.</w:t>
            </w:r>
          </w:p>
        </w:tc>
      </w:tr>
      <w:tr w:rsidR="007357A3" w:rsidRPr="007357A3" w14:paraId="3B424804"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6FBDE76"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ehc-Uplink</w:t>
            </w:r>
          </w:p>
          <w:p w14:paraId="77921BD2"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Indicates the configurations that apply for only uplink. If the field is configured, then Ethernet header compression is configured for uplnik. Otherwise, it is not configured for uplink.</w:t>
            </w:r>
          </w:p>
        </w:tc>
      </w:tr>
      <w:tr w:rsidR="007357A3" w:rsidRPr="007357A3" w14:paraId="0ED0166A"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8D19DB0"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maxCID-EHC-UL</w:t>
            </w:r>
          </w:p>
          <w:p w14:paraId="1C9B59C8"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 xml:space="preserve">Indicates the value of the MAX_CID_EHC_UL parameter as specified in TS 38.323 [5]. The total value of MAX_CID_EHC_UL across all bearers for the UE should be less than or equal to the value of </w:t>
            </w:r>
            <w:r w:rsidRPr="007357A3">
              <w:rPr>
                <w:rFonts w:ascii="Arial" w:eastAsia="Times New Roman" w:hAnsi="Arial"/>
                <w:bCs/>
                <w:i/>
                <w:sz w:val="18"/>
                <w:lang w:eastAsia="en-GB"/>
              </w:rPr>
              <w:t xml:space="preserve">maxNumberEHC-Contexts </w:t>
            </w:r>
            <w:r w:rsidRPr="007357A3">
              <w:rPr>
                <w:rFonts w:ascii="Arial" w:eastAsia="Times New Roman" w:hAnsi="Arial"/>
                <w:bCs/>
                <w:iCs/>
                <w:sz w:val="18"/>
                <w:lang w:eastAsia="en-GB"/>
              </w:rPr>
              <w:t>parameter as indicated by the UE.</w:t>
            </w:r>
          </w:p>
        </w:tc>
      </w:tr>
    </w:tbl>
    <w:p w14:paraId="5FF8A24B" w14:textId="77777777" w:rsidR="007357A3" w:rsidRPr="007357A3" w:rsidRDefault="007357A3" w:rsidP="007357A3">
      <w:pPr>
        <w:overflowPunct w:val="0"/>
        <w:autoSpaceDE w:val="0"/>
        <w:autoSpaceDN w:val="0"/>
        <w:adjustRightInd w:val="0"/>
        <w:textAlignment w:val="baseline"/>
        <w:rPr>
          <w:rFonts w:eastAsia="Times New Roman"/>
          <w:lang w:eastAsia="zh-CN"/>
        </w:rPr>
      </w:pPr>
    </w:p>
    <w:tbl>
      <w:tblPr>
        <w:tblW w:w="14173" w:type="dxa"/>
        <w:tblLook w:val="04A0" w:firstRow="1" w:lastRow="0" w:firstColumn="1" w:lastColumn="0" w:noHBand="0" w:noVBand="1"/>
      </w:tblPr>
      <w:tblGrid>
        <w:gridCol w:w="14173"/>
      </w:tblGrid>
      <w:tr w:rsidR="007357A3" w:rsidRPr="007357A3" w14:paraId="50CECAD9"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0770384"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i/>
                <w:sz w:val="18"/>
                <w:lang w:eastAsia="zh-CN"/>
              </w:rPr>
              <w:t>Uplink</w:t>
            </w:r>
            <w:r w:rsidRPr="007357A3">
              <w:rPr>
                <w:rFonts w:ascii="Arial" w:eastAsia="Times New Roman" w:hAnsi="Arial"/>
                <w:b/>
                <w:i/>
                <w:sz w:val="18"/>
                <w:lang w:eastAsia="sv-SE"/>
              </w:rPr>
              <w:t>DataCompression field descriptions</w:t>
            </w:r>
          </w:p>
        </w:tc>
      </w:tr>
      <w:tr w:rsidR="007357A3" w:rsidRPr="007357A3" w14:paraId="58BDF06E" w14:textId="77777777" w:rsidTr="00735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848D64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7357A3">
              <w:rPr>
                <w:rFonts w:ascii="Arial" w:eastAsia="Times New Roman" w:hAnsi="Arial"/>
                <w:b/>
                <w:bCs/>
                <w:i/>
                <w:iCs/>
                <w:noProof/>
                <w:sz w:val="18"/>
                <w:lang w:eastAsia="en-GB"/>
              </w:rPr>
              <w:t>bufferSize</w:t>
            </w:r>
          </w:p>
          <w:p w14:paraId="0D5032E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7357A3">
              <w:rPr>
                <w:rFonts w:ascii="Arial" w:eastAsia="Times New Roman" w:hAnsi="Arial" w:cs="Arial"/>
                <w:noProof/>
                <w:sz w:val="18"/>
                <w:szCs w:val="18"/>
                <w:lang w:eastAsia="zh-CN"/>
              </w:rPr>
              <w:t xml:space="preserve">This field indicates the buffer size applied for </w:t>
            </w:r>
            <w:r w:rsidRPr="007357A3">
              <w:rPr>
                <w:rFonts w:ascii="Arial" w:eastAsia="Times New Roman" w:hAnsi="Arial" w:cs="Arial"/>
                <w:bCs/>
                <w:noProof/>
                <w:sz w:val="18"/>
                <w:szCs w:val="18"/>
                <w:lang w:eastAsia="zh-CN"/>
              </w:rPr>
              <w:t xml:space="preserve">UDC as </w:t>
            </w:r>
            <w:r w:rsidRPr="007357A3">
              <w:rPr>
                <w:rFonts w:ascii="Arial" w:eastAsia="Times New Roman" w:hAnsi="Arial" w:cs="Arial"/>
                <w:sz w:val="18"/>
                <w:szCs w:val="18"/>
                <w:lang w:eastAsia="en-GB"/>
              </w:rPr>
              <w:t>specified in TS 3</w:t>
            </w:r>
            <w:r w:rsidRPr="007357A3">
              <w:rPr>
                <w:rFonts w:ascii="Arial" w:eastAsia="Yu Mincho" w:hAnsi="Arial" w:cs="Arial"/>
                <w:sz w:val="18"/>
                <w:szCs w:val="18"/>
                <w:lang w:eastAsia="zh-CN"/>
              </w:rPr>
              <w:t>8</w:t>
            </w:r>
            <w:r w:rsidRPr="007357A3">
              <w:rPr>
                <w:rFonts w:ascii="Arial" w:eastAsia="Times New Roman" w:hAnsi="Arial" w:cs="Arial"/>
                <w:sz w:val="18"/>
                <w:szCs w:val="18"/>
                <w:lang w:eastAsia="en-GB"/>
              </w:rPr>
              <w:t>.323 [</w:t>
            </w:r>
            <w:r w:rsidRPr="007357A3">
              <w:rPr>
                <w:rFonts w:ascii="Arial" w:eastAsia="Yu Mincho" w:hAnsi="Arial" w:cs="Arial"/>
                <w:sz w:val="18"/>
                <w:szCs w:val="18"/>
                <w:lang w:eastAsia="zh-CN"/>
              </w:rPr>
              <w:t>5</w:t>
            </w:r>
            <w:r w:rsidRPr="007357A3">
              <w:rPr>
                <w:rFonts w:ascii="Arial" w:eastAsia="Times New Roman" w:hAnsi="Arial" w:cs="Arial"/>
                <w:sz w:val="18"/>
                <w:szCs w:val="18"/>
                <w:lang w:eastAsia="en-GB"/>
              </w:rPr>
              <w:t>]</w:t>
            </w:r>
            <w:r w:rsidRPr="007357A3">
              <w:rPr>
                <w:rFonts w:ascii="Arial" w:eastAsia="Times New Roman" w:hAnsi="Arial" w:cs="Arial"/>
                <w:noProof/>
                <w:sz w:val="18"/>
                <w:szCs w:val="18"/>
                <w:lang w:eastAsia="zh-CN"/>
              </w:rPr>
              <w:t xml:space="preserve">. Value </w:t>
            </w:r>
            <w:r w:rsidRPr="007357A3">
              <w:rPr>
                <w:rFonts w:ascii="Arial" w:eastAsia="Times New Roman" w:hAnsi="Arial" w:cs="Arial"/>
                <w:i/>
                <w:noProof/>
                <w:sz w:val="18"/>
                <w:szCs w:val="18"/>
                <w:lang w:eastAsia="zh-CN"/>
              </w:rPr>
              <w:t>kbyte2</w:t>
            </w:r>
            <w:r w:rsidRPr="007357A3">
              <w:rPr>
                <w:rFonts w:ascii="Arial" w:eastAsia="Times New Roman" w:hAnsi="Arial" w:cs="Arial"/>
                <w:noProof/>
                <w:sz w:val="18"/>
                <w:szCs w:val="18"/>
                <w:lang w:eastAsia="zh-CN"/>
              </w:rPr>
              <w:t xml:space="preserve"> means 2048 bytes, </w:t>
            </w:r>
            <w:r w:rsidRPr="007357A3">
              <w:rPr>
                <w:rFonts w:ascii="Arial" w:eastAsia="Times New Roman" w:hAnsi="Arial" w:cs="Arial"/>
                <w:i/>
                <w:noProof/>
                <w:sz w:val="18"/>
                <w:szCs w:val="18"/>
                <w:lang w:eastAsia="zh-CN"/>
              </w:rPr>
              <w:t>kbyte4</w:t>
            </w:r>
            <w:r w:rsidRPr="007357A3">
              <w:rPr>
                <w:rFonts w:ascii="Arial" w:eastAsia="Times New Roman" w:hAnsi="Arial" w:cs="Arial"/>
                <w:noProof/>
                <w:sz w:val="18"/>
                <w:szCs w:val="18"/>
                <w:lang w:eastAsia="zh-CN"/>
              </w:rPr>
              <w:t xml:space="preserve"> means 4096 bytes and so on.</w:t>
            </w:r>
          </w:p>
        </w:tc>
      </w:tr>
      <w:tr w:rsidR="007357A3" w:rsidRPr="007357A3" w14:paraId="2A27E94C" w14:textId="77777777" w:rsidTr="00735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09BD995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7357A3">
              <w:rPr>
                <w:rFonts w:ascii="Arial" w:eastAsia="Times New Roman" w:hAnsi="Arial"/>
                <w:b/>
                <w:bCs/>
                <w:i/>
                <w:iCs/>
                <w:noProof/>
                <w:sz w:val="18"/>
                <w:lang w:eastAsia="zh-CN"/>
              </w:rPr>
              <w:t>dictionary</w:t>
            </w:r>
          </w:p>
          <w:p w14:paraId="49B1196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7357A3">
              <w:rPr>
                <w:rFonts w:ascii="Arial" w:eastAsia="Times New Roman" w:hAnsi="Arial" w:cs="Arial"/>
                <w:bCs/>
                <w:noProof/>
                <w:sz w:val="18"/>
                <w:szCs w:val="18"/>
                <w:lang w:eastAsia="zh-CN"/>
              </w:rPr>
              <w:t>This field i</w:t>
            </w:r>
            <w:r w:rsidRPr="007357A3">
              <w:rPr>
                <w:rFonts w:ascii="Arial" w:eastAsia="Times New Roman" w:hAnsi="Arial" w:cs="Arial"/>
                <w:bCs/>
                <w:noProof/>
                <w:sz w:val="18"/>
                <w:szCs w:val="18"/>
                <w:lang w:eastAsia="en-GB"/>
              </w:rPr>
              <w:t>ndicates wh</w:t>
            </w:r>
            <w:r w:rsidRPr="007357A3">
              <w:rPr>
                <w:rFonts w:ascii="Arial" w:eastAsia="Times New Roman" w:hAnsi="Arial" w:cs="Arial"/>
                <w:bCs/>
                <w:noProof/>
                <w:sz w:val="18"/>
                <w:szCs w:val="18"/>
                <w:lang w:eastAsia="zh-CN"/>
              </w:rPr>
              <w:t>ich</w:t>
            </w:r>
            <w:r w:rsidRPr="007357A3">
              <w:rPr>
                <w:rFonts w:ascii="Arial" w:eastAsia="Times New Roman" w:hAnsi="Arial" w:cs="Arial"/>
                <w:bCs/>
                <w:noProof/>
                <w:sz w:val="18"/>
                <w:szCs w:val="18"/>
                <w:lang w:eastAsia="en-GB"/>
              </w:rPr>
              <w:t xml:space="preserve"> pre-defined dictionary is used</w:t>
            </w:r>
            <w:r w:rsidRPr="007357A3">
              <w:rPr>
                <w:rFonts w:ascii="Arial" w:eastAsia="Times New Roman" w:hAnsi="Arial" w:cs="Arial"/>
                <w:bCs/>
                <w:noProof/>
                <w:sz w:val="18"/>
                <w:szCs w:val="18"/>
                <w:lang w:eastAsia="zh-CN"/>
              </w:rPr>
              <w:t xml:space="preserve"> </w:t>
            </w:r>
            <w:r w:rsidRPr="007357A3">
              <w:rPr>
                <w:rFonts w:ascii="Arial" w:eastAsia="Times New Roman" w:hAnsi="Arial" w:cs="Arial"/>
                <w:bCs/>
                <w:noProof/>
                <w:sz w:val="18"/>
                <w:szCs w:val="18"/>
                <w:lang w:eastAsia="en-GB"/>
              </w:rPr>
              <w:t xml:space="preserve">for UDC </w:t>
            </w:r>
            <w:r w:rsidRPr="007357A3">
              <w:rPr>
                <w:rFonts w:ascii="Arial" w:eastAsia="Times New Roman" w:hAnsi="Arial" w:cs="Arial"/>
                <w:bCs/>
                <w:noProof/>
                <w:sz w:val="18"/>
                <w:szCs w:val="18"/>
                <w:lang w:eastAsia="zh-CN"/>
              </w:rPr>
              <w:t xml:space="preserve">as </w:t>
            </w:r>
            <w:r w:rsidRPr="007357A3">
              <w:rPr>
                <w:rFonts w:ascii="Arial" w:eastAsia="Times New Roman" w:hAnsi="Arial" w:cs="Arial"/>
                <w:bCs/>
                <w:noProof/>
                <w:sz w:val="18"/>
                <w:szCs w:val="18"/>
                <w:lang w:eastAsia="en-GB"/>
              </w:rPr>
              <w:t>specified in TS 3</w:t>
            </w:r>
            <w:r w:rsidRPr="007357A3">
              <w:rPr>
                <w:rFonts w:ascii="Arial" w:eastAsia="Yu Mincho" w:hAnsi="Arial" w:cs="Arial"/>
                <w:bCs/>
                <w:noProof/>
                <w:sz w:val="18"/>
                <w:szCs w:val="18"/>
                <w:lang w:eastAsia="zh-CN"/>
              </w:rPr>
              <w:t>8</w:t>
            </w:r>
            <w:r w:rsidRPr="007357A3">
              <w:rPr>
                <w:rFonts w:ascii="Arial" w:eastAsia="Times New Roman" w:hAnsi="Arial" w:cs="Arial"/>
                <w:bCs/>
                <w:noProof/>
                <w:sz w:val="18"/>
                <w:szCs w:val="18"/>
                <w:lang w:eastAsia="en-GB"/>
              </w:rPr>
              <w:t>.323 [</w:t>
            </w:r>
            <w:r w:rsidRPr="007357A3">
              <w:rPr>
                <w:rFonts w:ascii="Arial" w:eastAsia="Yu Mincho" w:hAnsi="Arial" w:cs="Arial"/>
                <w:bCs/>
                <w:noProof/>
                <w:sz w:val="18"/>
                <w:szCs w:val="18"/>
                <w:lang w:eastAsia="zh-CN"/>
              </w:rPr>
              <w:t>5</w:t>
            </w:r>
            <w:r w:rsidRPr="007357A3">
              <w:rPr>
                <w:rFonts w:ascii="Arial" w:eastAsia="Times New Roman" w:hAnsi="Arial" w:cs="Arial"/>
                <w:bCs/>
                <w:noProof/>
                <w:sz w:val="18"/>
                <w:szCs w:val="18"/>
                <w:lang w:eastAsia="en-GB"/>
              </w:rPr>
              <w:t>].</w:t>
            </w:r>
            <w:r w:rsidRPr="007357A3">
              <w:rPr>
                <w:rFonts w:ascii="Arial" w:eastAsia="Times New Roman" w:hAnsi="Arial" w:cs="Arial"/>
                <w:bCs/>
                <w:noProof/>
                <w:sz w:val="18"/>
                <w:szCs w:val="18"/>
                <w:lang w:eastAsia="zh-CN"/>
              </w:rPr>
              <w:t xml:space="preserve"> The</w:t>
            </w:r>
            <w:r w:rsidRPr="007357A3">
              <w:rPr>
                <w:rFonts w:ascii="Arial" w:eastAsia="Times New Roman" w:hAnsi="Arial" w:cs="Arial"/>
                <w:bCs/>
                <w:noProof/>
                <w:sz w:val="18"/>
                <w:szCs w:val="18"/>
                <w:lang w:eastAsia="en-GB"/>
              </w:rPr>
              <w:t xml:space="preserve"> value </w:t>
            </w:r>
            <w:r w:rsidRPr="007357A3">
              <w:rPr>
                <w:rFonts w:ascii="Arial" w:eastAsia="Times New Roman" w:hAnsi="Arial" w:cs="Arial"/>
                <w:bCs/>
                <w:i/>
                <w:noProof/>
                <w:sz w:val="18"/>
                <w:szCs w:val="18"/>
                <w:lang w:eastAsia="zh-CN"/>
              </w:rPr>
              <w:t>sip-SDP</w:t>
            </w:r>
            <w:r w:rsidRPr="007357A3">
              <w:rPr>
                <w:rFonts w:ascii="Arial" w:eastAsia="Times New Roman" w:hAnsi="Arial" w:cs="Arial"/>
                <w:bCs/>
                <w:noProof/>
                <w:sz w:val="18"/>
                <w:szCs w:val="18"/>
                <w:lang w:eastAsia="en-GB"/>
              </w:rPr>
              <w:t xml:space="preserve"> means that UE shall prefill the buffer with standard dictionary</w:t>
            </w:r>
            <w:r w:rsidRPr="007357A3">
              <w:rPr>
                <w:rFonts w:ascii="Arial" w:eastAsia="Times New Roman" w:hAnsi="Arial" w:cs="Arial"/>
                <w:bCs/>
                <w:noProof/>
                <w:sz w:val="18"/>
                <w:szCs w:val="18"/>
                <w:lang w:eastAsia="zh-CN"/>
              </w:rPr>
              <w:t xml:space="preserve"> for SIP and SDP defined in TS 3</w:t>
            </w:r>
            <w:r w:rsidRPr="007357A3">
              <w:rPr>
                <w:rFonts w:ascii="Arial" w:eastAsia="Yu Mincho" w:hAnsi="Arial" w:cs="Arial"/>
                <w:bCs/>
                <w:noProof/>
                <w:sz w:val="18"/>
                <w:szCs w:val="18"/>
                <w:lang w:eastAsia="zh-CN"/>
              </w:rPr>
              <w:t>8</w:t>
            </w:r>
            <w:r w:rsidRPr="007357A3">
              <w:rPr>
                <w:rFonts w:ascii="Arial" w:eastAsia="Times New Roman" w:hAnsi="Arial" w:cs="Arial"/>
                <w:bCs/>
                <w:noProof/>
                <w:sz w:val="18"/>
                <w:szCs w:val="18"/>
                <w:lang w:eastAsia="zh-CN"/>
              </w:rPr>
              <w:t xml:space="preserve">.323 </w:t>
            </w:r>
            <w:r w:rsidRPr="007357A3">
              <w:rPr>
                <w:rFonts w:ascii="Arial" w:eastAsia="Times New Roman" w:hAnsi="Arial" w:cs="Arial"/>
                <w:bCs/>
                <w:noProof/>
                <w:sz w:val="18"/>
                <w:szCs w:val="18"/>
                <w:lang w:eastAsia="en-GB"/>
              </w:rPr>
              <w:t>[</w:t>
            </w:r>
            <w:r w:rsidRPr="007357A3">
              <w:rPr>
                <w:rFonts w:ascii="Arial" w:eastAsia="Yu Mincho" w:hAnsi="Arial" w:cs="Arial"/>
                <w:bCs/>
                <w:noProof/>
                <w:sz w:val="18"/>
                <w:szCs w:val="18"/>
                <w:lang w:eastAsia="zh-CN"/>
              </w:rPr>
              <w:t>5</w:t>
            </w:r>
            <w:r w:rsidRPr="007357A3">
              <w:rPr>
                <w:rFonts w:ascii="Arial" w:eastAsia="Times New Roman" w:hAnsi="Arial" w:cs="Arial"/>
                <w:bCs/>
                <w:noProof/>
                <w:sz w:val="18"/>
                <w:szCs w:val="18"/>
                <w:lang w:eastAsia="en-GB"/>
              </w:rPr>
              <w:t xml:space="preserve">], and </w:t>
            </w:r>
            <w:r w:rsidRPr="007357A3">
              <w:rPr>
                <w:rFonts w:ascii="Arial" w:eastAsia="Times New Roman" w:hAnsi="Arial" w:cs="Arial"/>
                <w:bCs/>
                <w:noProof/>
                <w:sz w:val="18"/>
                <w:szCs w:val="18"/>
                <w:lang w:eastAsia="zh-CN"/>
              </w:rPr>
              <w:t xml:space="preserve">the </w:t>
            </w:r>
            <w:r w:rsidRPr="007357A3">
              <w:rPr>
                <w:rFonts w:ascii="Arial" w:eastAsia="Times New Roman" w:hAnsi="Arial" w:cs="Arial"/>
                <w:bCs/>
                <w:noProof/>
                <w:sz w:val="18"/>
                <w:szCs w:val="18"/>
                <w:lang w:eastAsia="en-GB"/>
              </w:rPr>
              <w:t xml:space="preserve">value </w:t>
            </w:r>
            <w:r w:rsidRPr="007357A3">
              <w:rPr>
                <w:rFonts w:ascii="Arial" w:eastAsia="Times New Roman" w:hAnsi="Arial" w:cs="Arial"/>
                <w:bCs/>
                <w:i/>
                <w:noProof/>
                <w:sz w:val="18"/>
                <w:szCs w:val="18"/>
                <w:lang w:eastAsia="zh-CN"/>
              </w:rPr>
              <w:t>operator</w:t>
            </w:r>
            <w:r w:rsidRPr="007357A3">
              <w:rPr>
                <w:rFonts w:ascii="Arial" w:eastAsia="Times New Roman" w:hAnsi="Arial" w:cs="Arial"/>
                <w:bCs/>
                <w:noProof/>
                <w:sz w:val="18"/>
                <w:szCs w:val="18"/>
                <w:lang w:eastAsia="en-GB"/>
              </w:rPr>
              <w:t xml:space="preserve"> </w:t>
            </w:r>
            <w:r w:rsidRPr="007357A3">
              <w:rPr>
                <w:rFonts w:ascii="Arial" w:eastAsia="Times New Roman" w:hAnsi="Arial" w:cs="Arial"/>
                <w:bCs/>
                <w:noProof/>
                <w:sz w:val="18"/>
                <w:szCs w:val="18"/>
                <w:lang w:eastAsia="zh-CN"/>
              </w:rPr>
              <w:t>means</w:t>
            </w:r>
            <w:r w:rsidRPr="007357A3">
              <w:rPr>
                <w:rFonts w:ascii="Arial" w:eastAsia="Times New Roman" w:hAnsi="Arial" w:cs="Arial"/>
                <w:bCs/>
                <w:noProof/>
                <w:sz w:val="18"/>
                <w:szCs w:val="18"/>
                <w:lang w:eastAsia="en-GB"/>
              </w:rPr>
              <w:t xml:space="preserve"> that UE shall prefill the buffer with operator-defined dictionary.</w:t>
            </w:r>
          </w:p>
        </w:tc>
      </w:tr>
    </w:tbl>
    <w:p w14:paraId="582DC586"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7357A3" w:rsidRPr="007357A3" w14:paraId="77B491A6"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6EFF995E"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5EAB965F"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sz w:val="18"/>
                <w:lang w:eastAsia="sv-SE"/>
              </w:rPr>
              <w:t>Explanation</w:t>
            </w:r>
          </w:p>
        </w:tc>
      </w:tr>
      <w:tr w:rsidR="007357A3" w:rsidRPr="007357A3" w14:paraId="4812E9CD"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6544970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136295A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when the corresponding DRB/multicast MRB is being set up, absent for SRBs. Otherwise this field is optionally present, need M.</w:t>
            </w:r>
          </w:p>
        </w:tc>
      </w:tr>
      <w:tr w:rsidR="007357A3" w:rsidRPr="007357A3" w14:paraId="1E174E37"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18A02CAD"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hideMark/>
          </w:tcPr>
          <w:p w14:paraId="53DE9C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zh-CN"/>
              </w:rPr>
              <w:t>This field is optionally present in case of DRB, need M. Otherwise, it is absent for SRBs and MRBs.</w:t>
            </w:r>
          </w:p>
        </w:tc>
      </w:tr>
      <w:tr w:rsidR="007357A3" w:rsidRPr="007357A3" w14:paraId="11F4CD6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F20535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14:paraId="162B309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For SRBs, this field is absent. For DRBs, this field is absent if duplication is not configured. Otherwise, this field is optional, need R.</w:t>
            </w:r>
          </w:p>
        </w:tc>
      </w:tr>
      <w:tr w:rsidR="007357A3" w:rsidRPr="007357A3" w14:paraId="0A8C3894"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779B8F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13BAE5C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040DE6B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The field is also mandatory present in case the field </w:t>
            </w:r>
            <w:r w:rsidRPr="007357A3">
              <w:rPr>
                <w:rFonts w:ascii="Arial" w:eastAsia="Times New Roman" w:hAnsi="Arial"/>
                <w:i/>
                <w:sz w:val="18"/>
                <w:lang w:eastAsia="sv-SE"/>
              </w:rPr>
              <w:t>moreThanTwoRLC</w:t>
            </w:r>
            <w:r w:rsidRPr="007357A3">
              <w:rPr>
                <w:rFonts w:ascii="Arial" w:eastAsia="Times New Roman" w:hAnsi="Arial"/>
                <w:i/>
                <w:sz w:val="18"/>
                <w:lang w:eastAsia="ja-JP"/>
              </w:rPr>
              <w:t>-DRB</w:t>
            </w:r>
            <w:r w:rsidRPr="007357A3">
              <w:rPr>
                <w:rFonts w:ascii="Arial" w:eastAsia="Times New Roman" w:hAnsi="Arial"/>
                <w:sz w:val="18"/>
                <w:lang w:eastAsia="sv-SE"/>
              </w:rPr>
              <w:t xml:space="preserve"> is included in </w:t>
            </w:r>
            <w:r w:rsidRPr="007357A3">
              <w:rPr>
                <w:rFonts w:ascii="Arial" w:eastAsia="Times New Roman" w:hAnsi="Arial"/>
                <w:i/>
                <w:sz w:val="18"/>
                <w:lang w:eastAsia="sv-SE"/>
              </w:rPr>
              <w:t>PDCP-Config</w:t>
            </w:r>
            <w:r w:rsidRPr="007357A3">
              <w:rPr>
                <w:rFonts w:ascii="Arial" w:eastAsia="Times New Roman" w:hAnsi="Arial"/>
                <w:sz w:val="18"/>
                <w:lang w:eastAsia="sv-SE"/>
              </w:rPr>
              <w:t>.</w:t>
            </w:r>
          </w:p>
          <w:p w14:paraId="2459227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Upon RRC reconfiguration when a PDCP entity is associated with multiple logical channels, this field is optionally present need M. Otherwise, this field is absent. Need R.</w:t>
            </w:r>
          </w:p>
        </w:tc>
      </w:tr>
      <w:tr w:rsidR="007357A3" w:rsidRPr="007357A3" w14:paraId="0127456E"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4063373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MoreThanTwoRLC</w:t>
            </w:r>
            <w:r w:rsidRPr="007357A3">
              <w:rPr>
                <w:rFonts w:ascii="Arial" w:eastAsia="Times New Roman" w:hAnsi="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hideMark/>
          </w:tcPr>
          <w:p w14:paraId="394A34B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ja-JP"/>
              </w:rPr>
            </w:pPr>
            <w:r w:rsidRPr="007357A3">
              <w:rPr>
                <w:rFonts w:ascii="Arial" w:eastAsia="Times New Roman" w:hAnsi="Arial"/>
                <w:sz w:val="18"/>
                <w:lang w:eastAsia="ja-JP"/>
              </w:rPr>
              <w:t>For SRBs, this field is absent.</w:t>
            </w:r>
          </w:p>
          <w:p w14:paraId="6ED4198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ja-JP"/>
              </w:rPr>
              <w:t xml:space="preserve">For DRBs, this </w:t>
            </w:r>
            <w:r w:rsidRPr="007357A3">
              <w:rPr>
                <w:rFonts w:ascii="Arial" w:eastAsia="Times New Roman" w:hAnsi="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59E3545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Upon RRC reconfiguration when </w:t>
            </w:r>
            <w:r w:rsidRPr="007357A3">
              <w:rPr>
                <w:rFonts w:ascii="Arial" w:eastAsia="Times New Roman" w:hAnsi="Arial"/>
                <w:sz w:val="18"/>
                <w:lang w:eastAsia="ja-JP"/>
              </w:rPr>
              <w:t>a PDCP entity is associated with more than two logical channels</w:t>
            </w:r>
            <w:r w:rsidRPr="007357A3">
              <w:rPr>
                <w:rFonts w:ascii="Arial" w:eastAsia="Times New Roman" w:hAnsi="Arial"/>
                <w:sz w:val="18"/>
                <w:lang w:eastAsia="sv-SE"/>
              </w:rPr>
              <w:t>, this field is optionally present, Need M. Otherwise, the field is absent, Need R.</w:t>
            </w:r>
          </w:p>
        </w:tc>
      </w:tr>
      <w:tr w:rsidR="007357A3" w:rsidRPr="007357A3" w14:paraId="6663203C"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tcPr>
          <w:p w14:paraId="5A9F4CC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2C5225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ja-JP"/>
              </w:rPr>
            </w:pPr>
            <w:r w:rsidRPr="007357A3">
              <w:rPr>
                <w:rFonts w:ascii="Arial" w:eastAsia="Times New Roman" w:hAnsi="Arial"/>
                <w:sz w:val="18"/>
                <w:lang w:eastAsia="zh-CN"/>
              </w:rPr>
              <w:t>For RLC AM, t</w:t>
            </w:r>
            <w:r w:rsidRPr="007357A3">
              <w:rPr>
                <w:rFonts w:ascii="Arial" w:eastAsia="Times New Roman" w:hAnsi="Arial"/>
                <w:sz w:val="18"/>
                <w:lang w:eastAsia="ja-JP"/>
              </w:rPr>
              <w:t xml:space="preserve">he field is optionally present, need </w:t>
            </w:r>
            <w:r w:rsidRPr="007357A3">
              <w:rPr>
                <w:rFonts w:ascii="Arial" w:eastAsia="Times New Roman" w:hAnsi="Arial"/>
                <w:sz w:val="18"/>
                <w:lang w:eastAsia="zh-CN"/>
              </w:rPr>
              <w:t>M.</w:t>
            </w:r>
            <w:r w:rsidRPr="007357A3">
              <w:rPr>
                <w:rFonts w:ascii="Arial" w:eastAsia="Times New Roman" w:hAnsi="Arial"/>
                <w:sz w:val="18"/>
                <w:lang w:eastAsia="sv-SE"/>
              </w:rPr>
              <w:t xml:space="preserve"> Otherwise, the field is absent</w:t>
            </w:r>
            <w:r w:rsidRPr="007357A3">
              <w:rPr>
                <w:rFonts w:ascii="Arial" w:eastAsia="Times New Roman" w:hAnsi="Arial"/>
                <w:sz w:val="18"/>
                <w:lang w:eastAsia="ja-JP"/>
              </w:rPr>
              <w:t>.</w:t>
            </w:r>
          </w:p>
        </w:tc>
      </w:tr>
      <w:tr w:rsidR="007357A3" w:rsidRPr="007357A3" w14:paraId="14C1EB48"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03D87B7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Rlc-AM</w:t>
            </w:r>
            <w:r w:rsidRPr="007357A3">
              <w:rPr>
                <w:rFonts w:ascii="Arial" w:eastAsia="Times New Roman" w:hAnsi="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hideMark/>
          </w:tcPr>
          <w:p w14:paraId="230513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In case of DRB, for </w:t>
            </w:r>
            <w:r w:rsidRPr="007357A3">
              <w:rPr>
                <w:rFonts w:ascii="Arial" w:eastAsia="Times New Roman" w:hAnsi="Arial"/>
                <w:sz w:val="18"/>
                <w:lang w:eastAsia="ja-JP"/>
              </w:rPr>
              <w:t xml:space="preserve">RLC UM (if the UE supports DAPS handover) or </w:t>
            </w:r>
            <w:r w:rsidRPr="007357A3">
              <w:rPr>
                <w:rFonts w:ascii="Arial" w:eastAsia="Times New Roman" w:hAnsi="Arial"/>
                <w:sz w:val="18"/>
                <w:lang w:eastAsia="sv-SE"/>
              </w:rPr>
              <w:t>RLC AM, the field is optionally present, need R. In case of multicast MRB, if multicast MRB is associated with at least one RLC AM entity, the field is optionally present, need R. Otherwise, the field is absent.</w:t>
            </w:r>
          </w:p>
        </w:tc>
      </w:tr>
      <w:tr w:rsidR="007357A3" w:rsidRPr="007357A3" w14:paraId="04C7BF4A"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6E6BE41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3C1B779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The field is mandatory present in case of SRB or DRB setup. Otherwise the field is optionally present, need M.</w:t>
            </w:r>
          </w:p>
        </w:tc>
      </w:tr>
      <w:tr w:rsidR="007357A3" w:rsidRPr="007357A3" w14:paraId="33E4F21B"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E022EC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34C991A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en-GB"/>
              </w:rPr>
              <w:t xml:space="preserve">The field is absent for SRBs. Otherwise, the field is optional present, need M, in case of radio bearer with </w:t>
            </w:r>
            <w:r w:rsidRPr="007357A3">
              <w:rPr>
                <w:rFonts w:ascii="Arial" w:eastAsia="Times New Roman" w:hAnsi="Arial"/>
                <w:sz w:val="18"/>
                <w:lang w:eastAsia="sv-SE"/>
              </w:rPr>
              <w:t>more than one associated RLC mapped to different cell groups.</w:t>
            </w:r>
          </w:p>
        </w:tc>
      </w:tr>
      <w:tr w:rsidR="007357A3" w:rsidRPr="007357A3" w14:paraId="321ACAAE"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128D21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4611C0B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mandatory present, in case of a split bearer. Otherwise the field is absent.</w:t>
            </w:r>
          </w:p>
        </w:tc>
      </w:tr>
      <w:tr w:rsidR="007357A3" w:rsidRPr="007357A3" w14:paraId="39F109CD"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48DE30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0EF3CC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optionally present, need R, if the UE is connected to 5GC. Otherwise the field is absent.</w:t>
            </w:r>
          </w:p>
        </w:tc>
      </w:tr>
      <w:tr w:rsidR="007357A3" w:rsidRPr="007357A3" w14:paraId="71ADCB74"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F11CBE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18C8FD6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optionally present, need R, if the UE is connected to NR/5GC</w:t>
            </w:r>
            <w:r w:rsidRPr="007357A3">
              <w:rPr>
                <w:rFonts w:ascii="Arial" w:eastAsia="Times New Roman" w:hAnsi="Arial" w:cs="Arial"/>
                <w:sz w:val="18"/>
                <w:lang w:eastAsia="en-GB"/>
              </w:rPr>
              <w:t xml:space="preserve"> or if the UE supports user plane integrity protection when connected to E-UTRA/EPC (as specified in TS 33.401 [30])</w:t>
            </w:r>
            <w:r w:rsidRPr="007357A3">
              <w:rPr>
                <w:rFonts w:ascii="Arial" w:eastAsia="Times New Roman" w:hAnsi="Arial"/>
                <w:sz w:val="18"/>
                <w:lang w:eastAsia="en-GB"/>
              </w:rPr>
              <w:t>. Otherwise the field is absent.</w:t>
            </w:r>
          </w:p>
        </w:tc>
      </w:tr>
      <w:tr w:rsidR="007357A3" w:rsidRPr="007357A3" w14:paraId="7D45B06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363111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A933AD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sv-SE"/>
              </w:rPr>
              <w:t xml:space="preserve">This field is mandatory present in </w:t>
            </w:r>
            <w:r w:rsidRPr="007357A3">
              <w:rPr>
                <w:rFonts w:ascii="Arial" w:eastAsia="Times New Roman" w:hAnsi="Arial"/>
                <w:sz w:val="18"/>
                <w:lang w:eastAsia="en-GB"/>
              </w:rPr>
              <w:t>case</w:t>
            </w:r>
            <w:r w:rsidRPr="007357A3">
              <w:rPr>
                <w:rFonts w:ascii="Arial" w:eastAsia="Times New Roman" w:hAnsi="Arial"/>
                <w:sz w:val="18"/>
                <w:lang w:eastAsia="sv-SE"/>
              </w:rPr>
              <w:t xml:space="preserve"> of SRB and DRB setup for RLC-AM and RLC-UM. Otherwise, this field is absent, Need M.</w:t>
            </w:r>
          </w:p>
        </w:tc>
      </w:tr>
      <w:tr w:rsidR="007357A3" w:rsidRPr="007357A3" w14:paraId="49911F3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58E7A3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75F4C0B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sv-SE"/>
              </w:rPr>
              <w:t>This field is mandatory present in case for radio bearer setup for RLC-AM and RLC-UM. Otherwise, this field is absent, Need M.</w:t>
            </w:r>
          </w:p>
        </w:tc>
      </w:tr>
      <w:tr w:rsidR="007357A3" w:rsidRPr="007357A3" w14:paraId="1B7DA3C3"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F685860" w14:textId="64B7A9D8" w:rsidR="007357A3" w:rsidRPr="007357A3" w:rsidRDefault="007357A3" w:rsidP="00C7591D">
            <w:pPr>
              <w:keepNext/>
              <w:keepLines/>
              <w:overflowPunct w:val="0"/>
              <w:autoSpaceDE w:val="0"/>
              <w:autoSpaceDN w:val="0"/>
              <w:adjustRightInd w:val="0"/>
              <w:spacing w:after="0"/>
              <w:textAlignment w:val="baseline"/>
              <w:rPr>
                <w:rFonts w:ascii="Arial" w:eastAsia="Times New Roman" w:hAnsi="Arial"/>
                <w:i/>
                <w:sz w:val="18"/>
                <w:lang w:eastAsia="sv-SE"/>
              </w:rPr>
            </w:pPr>
            <w:del w:id="630" w:author="Huawei-119v2" w:date="2022-08-25T17:24:00Z">
              <w:r w:rsidRPr="007357A3" w:rsidDel="00202222">
                <w:rPr>
                  <w:rFonts w:ascii="Arial" w:eastAsia="Times New Roman" w:hAnsi="Arial"/>
                  <w:i/>
                  <w:sz w:val="18"/>
                  <w:lang w:eastAsia="sv-SE"/>
                </w:rPr>
                <w:delText>SetupOnly</w:delText>
              </w:r>
            </w:del>
            <w:r w:rsidRPr="007357A3">
              <w:rPr>
                <w:rFonts w:ascii="Arial" w:eastAsia="Times New Roman" w:hAnsi="Arial"/>
                <w:i/>
                <w:sz w:val="18"/>
                <w:lang w:eastAsia="sv-SE"/>
              </w:rPr>
              <w:t>MRB</w:t>
            </w:r>
            <w:ins w:id="631" w:author="Huawei-119v2" w:date="2022-08-25T17:26:00Z">
              <w:r w:rsidR="00202222">
                <w:rPr>
                  <w:rFonts w:ascii="Arial" w:eastAsia="Times New Roman" w:hAnsi="Arial"/>
                  <w:i/>
                  <w:sz w:val="18"/>
                  <w:lang w:eastAsia="sv-SE"/>
                </w:rPr>
                <w:t>-I</w:t>
              </w:r>
            </w:ins>
            <w:ins w:id="632" w:author="Huawei-119v2" w:date="2022-08-25T17:25:00Z">
              <w:r w:rsidR="00202222" w:rsidRPr="00202222">
                <w:rPr>
                  <w:rFonts w:ascii="Arial" w:eastAsia="Times New Roman" w:hAnsi="Arial"/>
                  <w:i/>
                  <w:sz w:val="18"/>
                  <w:lang w:eastAsia="sv-SE"/>
                </w:rPr>
                <w:t>nitial</w:t>
              </w:r>
              <w:r w:rsidR="00202222">
                <w:rPr>
                  <w:rFonts w:ascii="Arial" w:eastAsia="Times New Roman" w:hAnsi="Arial"/>
                  <w:i/>
                  <w:sz w:val="18"/>
                  <w:lang w:eastAsia="sv-SE"/>
                </w:rPr>
                <w:t>iz</w:t>
              </w:r>
            </w:ins>
            <w:ins w:id="633" w:author="Huawei-119v2" w:date="2022-08-27T15:15:00Z">
              <w:r w:rsidR="008C6E9A" w:rsidRPr="008C6E9A">
                <w:rPr>
                  <w:rFonts w:ascii="Arial" w:eastAsia="Times New Roman" w:hAnsi="Arial"/>
                  <w:i/>
                  <w:sz w:val="18"/>
                  <w:lang w:eastAsia="sv-SE"/>
                </w:rPr>
                <w:t>ation</w:t>
              </w:r>
            </w:ins>
          </w:p>
        </w:tc>
        <w:tc>
          <w:tcPr>
            <w:tcW w:w="11192" w:type="dxa"/>
            <w:tcBorders>
              <w:top w:val="single" w:sz="4" w:space="0" w:color="auto"/>
              <w:left w:val="single" w:sz="4" w:space="0" w:color="808080"/>
              <w:bottom w:val="single" w:sz="4" w:space="0" w:color="auto"/>
              <w:right w:val="single" w:sz="4" w:space="0" w:color="auto"/>
            </w:tcBorders>
            <w:hideMark/>
          </w:tcPr>
          <w:p w14:paraId="41134653" w14:textId="6AED4527" w:rsidR="007357A3" w:rsidRPr="007357A3" w:rsidRDefault="007357A3" w:rsidP="009D6AC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in case of multicast MRB setup</w:t>
            </w:r>
            <w:ins w:id="634" w:author="Huawei-119v2" w:date="2022-08-25T16:57:00Z">
              <w:r w:rsidR="00A62FAB">
                <w:rPr>
                  <w:rFonts w:ascii="Arial" w:eastAsia="Times New Roman" w:hAnsi="Arial"/>
                  <w:sz w:val="18"/>
                  <w:lang w:eastAsia="sv-SE"/>
                </w:rPr>
                <w:t xml:space="preserve"> and </w:t>
              </w:r>
            </w:ins>
            <w:ins w:id="635" w:author="Huawei-119v2" w:date="2022-08-27T15:19:00Z">
              <w:r w:rsidR="009D6AC3" w:rsidRPr="00962B3F">
                <w:rPr>
                  <w:lang w:eastAsia="sv-SE"/>
                </w:rPr>
                <w:t xml:space="preserve">PDCP re-establishment </w:t>
              </w:r>
              <w:r w:rsidR="009D6AC3">
                <w:rPr>
                  <w:lang w:eastAsia="sv-SE"/>
                </w:rPr>
                <w:t>for</w:t>
              </w:r>
            </w:ins>
            <w:ins w:id="636" w:author="Huawei-119v2" w:date="2022-08-25T17:01:00Z">
              <w:r w:rsidR="00A62FAB">
                <w:rPr>
                  <w:lang w:eastAsia="sv-SE"/>
                </w:rPr>
                <w:t xml:space="preserve"> UM </w:t>
              </w:r>
            </w:ins>
            <w:ins w:id="637" w:author="Huawei-119v2" w:date="2022-08-27T15:18:00Z">
              <w:r w:rsidR="009D6AC3">
                <w:rPr>
                  <w:lang w:eastAsia="sv-SE"/>
                </w:rPr>
                <w:t xml:space="preserve">multicast </w:t>
              </w:r>
            </w:ins>
            <w:ins w:id="638" w:author="Huawei-119v2" w:date="2022-08-25T17:01:00Z">
              <w:r w:rsidR="00A62FAB">
                <w:rPr>
                  <w:lang w:eastAsia="sv-SE"/>
                </w:rPr>
                <w:t>MRB</w:t>
              </w:r>
            </w:ins>
            <w:r w:rsidRPr="007357A3">
              <w:rPr>
                <w:rFonts w:ascii="Arial" w:eastAsia="Times New Roman" w:hAnsi="Arial"/>
                <w:sz w:val="18"/>
                <w:lang w:eastAsia="sv-SE"/>
              </w:rPr>
              <w:t>. Otherwise, this field is absent, Need N.</w:t>
            </w:r>
          </w:p>
        </w:tc>
      </w:tr>
    </w:tbl>
    <w:p w14:paraId="3E003FDD"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7E544A5B"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39" w:name="_Toc60777301"/>
      <w:bookmarkStart w:id="640" w:name="_Toc100930212"/>
      <w:r w:rsidRPr="00DD7CAF">
        <w:rPr>
          <w:rFonts w:ascii="Arial" w:eastAsia="Times New Roman" w:hAnsi="Arial"/>
          <w:sz w:val="24"/>
          <w:lang w:eastAsia="ja-JP"/>
        </w:rPr>
        <w:t>–</w:t>
      </w:r>
      <w:r w:rsidRPr="00DD7CAF">
        <w:rPr>
          <w:rFonts w:ascii="Arial" w:eastAsia="Times New Roman" w:hAnsi="Arial"/>
          <w:sz w:val="24"/>
          <w:lang w:eastAsia="ja-JP"/>
        </w:rPr>
        <w:tab/>
      </w:r>
      <w:r w:rsidRPr="00DD7CAF">
        <w:rPr>
          <w:rFonts w:ascii="Arial" w:eastAsia="Times New Roman" w:hAnsi="Arial"/>
          <w:i/>
          <w:sz w:val="24"/>
          <w:lang w:eastAsia="ja-JP"/>
        </w:rPr>
        <w:t>PDSCH-Config</w:t>
      </w:r>
      <w:bookmarkEnd w:id="639"/>
      <w:bookmarkEnd w:id="640"/>
    </w:p>
    <w:p w14:paraId="02B575D4"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w:t>
      </w:r>
      <w:r w:rsidRPr="00DD7CAF">
        <w:rPr>
          <w:rFonts w:eastAsia="Times New Roman"/>
          <w:i/>
          <w:lang w:eastAsia="ja-JP"/>
        </w:rPr>
        <w:t xml:space="preserve">PDSCH-Config </w:t>
      </w:r>
      <w:r w:rsidRPr="00DD7CAF">
        <w:rPr>
          <w:rFonts w:eastAsia="Times New Roman"/>
          <w:lang w:eastAsia="ja-JP"/>
        </w:rPr>
        <w:t>IE is used to configure the UE specific PDSCH parameters. If this IE is used for MBS CFR, the following fields shall be absent:</w:t>
      </w:r>
      <w:r w:rsidRPr="00DD7CAF">
        <w:rPr>
          <w:rFonts w:eastAsia="DengXian"/>
          <w:lang w:eastAsia="zh-CN"/>
        </w:rPr>
        <w:t xml:space="preserve"> </w:t>
      </w:r>
      <w:r w:rsidRPr="00DD7CAF">
        <w:rPr>
          <w:rFonts w:eastAsia="Times New Roman"/>
          <w:iCs/>
          <w:lang w:eastAsia="zh-CN"/>
        </w:rPr>
        <w:t>tci-StatesToAddModList</w:t>
      </w:r>
      <w:r w:rsidRPr="00DD7CAF">
        <w:rPr>
          <w:rFonts w:eastAsia="Times New Roman"/>
          <w:lang w:eastAsia="ja-JP"/>
        </w:rPr>
        <w:t>,</w:t>
      </w:r>
      <w:r w:rsidRPr="00DD7CAF">
        <w:rPr>
          <w:rFonts w:eastAsia="Times New Roman"/>
          <w:iCs/>
          <w:lang w:eastAsia="zh-CN"/>
        </w:rPr>
        <w:t xml:space="preserve"> tci-StatesToReleaseList</w:t>
      </w:r>
      <w:r w:rsidRPr="00DD7CAF">
        <w:rPr>
          <w:rFonts w:eastAsia="Times New Roman"/>
          <w:lang w:eastAsia="ja-JP"/>
        </w:rPr>
        <w:t>,</w:t>
      </w:r>
      <w:r w:rsidRPr="00DD7CAF">
        <w:rPr>
          <w:rFonts w:eastAsia="DengXian"/>
          <w:lang w:eastAsia="zh-CN"/>
        </w:rPr>
        <w:t xml:space="preserve"> </w:t>
      </w:r>
      <w:r w:rsidRPr="00DD7CAF">
        <w:rPr>
          <w:rFonts w:eastAsia="Times New Roman"/>
          <w:lang w:eastAsia="ja-JP"/>
        </w:rPr>
        <w:t>zp-CSI-RS-ResourceToAddModList, minimumSchedulingOffsetK0, antennaPortsFieldPresenceDCI-1-2, aperiodicZP-CSI-RS-ResourceSetsToAddModListDCI-1-2, aperiodicZP-CSI-RS-ResourceSetsToReleaseListDCI-1-2, dmrs-DownlinkForPDSCH-MappingTypeA-DCI-1-2, dmrs-DownlinkForPDSCH-MappingTypeB-DCI-1-2, dmrs-SequenceInitializationDCI-1-2, harq-ProcessNumberSizeDCI-1-2, mcs-TableDCI-1-2, numberOfBitsForRV-DCI-1-2, pdsch-AggregationFactor, pdsch-TimeDomainAllocationListDCI-1-2, prb-BundlingTypeDCI-1-2, priorityIndicatorDCI-1-2, rateMatchPatternGroup1DCI-1-2, rateMatchPatternGroup2DCI-1-2, resourceAllocationType1GranularityDCI-1-2, vrb-ToPRB-InterleaverDCI-1-2, referenceOfSLIVDCI-1-2, resourceAllocationDCI-1-2, dataScramblingIdentityPDSCH2-r16, repetitionSchemeConfig.</w:t>
      </w:r>
    </w:p>
    <w:p w14:paraId="067607BB"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D7CAF">
        <w:rPr>
          <w:rFonts w:ascii="Arial" w:eastAsia="Times New Roman" w:hAnsi="Arial"/>
          <w:b/>
          <w:bCs/>
          <w:i/>
          <w:iCs/>
          <w:lang w:eastAsia="ja-JP"/>
        </w:rPr>
        <w:lastRenderedPageBreak/>
        <w:t xml:space="preserve">PDSCH-Config </w:t>
      </w:r>
      <w:r w:rsidRPr="00DD7CAF">
        <w:rPr>
          <w:rFonts w:ascii="Arial" w:eastAsia="Times New Roman" w:hAnsi="Arial"/>
          <w:b/>
          <w:lang w:eastAsia="ja-JP"/>
        </w:rPr>
        <w:t>information element</w:t>
      </w:r>
    </w:p>
    <w:p w14:paraId="79134F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74EC25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TAG-PDSCH-CONFIG-START</w:t>
      </w:r>
    </w:p>
    <w:p w14:paraId="22552E0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D363B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PDSCH-Config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20A60F0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dataScramblingIdentityPDSCH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(0..1023)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D9BFA7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dmrs-DownlinkForPDSCH-MappingTypeA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3E5003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dmrs-DownlinkForPDSCH-MappingTypeB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34665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BA1E7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tci-StatesToAddModList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052F790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tci-StatesToReleaseList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0943AC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vrb-ToPRB-Interleaver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440A73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resourceAllocation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resourceAllocationType0, resourceAllocationType1, dynamicSwitch},</w:t>
      </w:r>
    </w:p>
    <w:p w14:paraId="3F5B05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          SetupRelease { PDSCH-TimeDomainResourceAllocationList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1F0CA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pdsch-AggregationFactor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n2, n4, n8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D9AB5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2342B98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1D3C40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rateMatchPatternGroup1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4155B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rateMatchPatternGroup2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26DA89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E9B2E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rbg-Size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{config1, config2},</w:t>
      </w:r>
    </w:p>
    <w:p w14:paraId="778005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{qam256, qam64LowSE}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553A3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maxNrofCodeWordsScheduledByDCI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4ADC3D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3E6E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prb-BundlingType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7B2550E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staticBundling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19E652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49C112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24A68D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dynamicBundling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3BA50D5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bundleSizeSet1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n2-wideband, n4-wideband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5FDD1D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bundleSizeSet2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56916E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B9F786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FDBBA6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zp-CSI-RS-ResourceToAddModList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w:t>
      </w:r>
    </w:p>
    <w:p w14:paraId="3B8ABB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455DAD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zp-CSI-RS-ResourceToReleaseList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ZP-CSI-RS-ResourceId</w:t>
      </w:r>
    </w:p>
    <w:p w14:paraId="7CB91D8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64ADCEE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w:t>
      </w:r>
    </w:p>
    <w:p w14:paraId="7AE85E0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F6CC7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w:t>
      </w:r>
    </w:p>
    <w:p w14:paraId="4B21FA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1A1D1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sp-ZP-CSI-RS-ResourceSetsToAddModList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w:t>
      </w:r>
    </w:p>
    <w:p w14:paraId="67E5130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A172B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sp-ZP-CSI-RS-ResourceSetsToReleaseList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w:t>
      </w:r>
    </w:p>
    <w:p w14:paraId="45F3D15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5B388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p-ZP-CSI-RS-ResourceSet                 SetupRelease { ZP-CSI-RS-ResourceSet }</w:t>
      </w:r>
    </w:p>
    <w:p w14:paraId="4392B8F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CDEB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CCD10A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203E98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maxMIMO-Layers-r16                      SetupRelease { MaxMIMO-LayersDL-r16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B2194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minimumSchedulingOffsetK0-r16           SetupRelease { MinSchedulingOffsetK0-Values-r16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2495F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D68D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Start of the parameters for DCI format 1_2 introduced in V16.1.0</w:t>
      </w:r>
    </w:p>
    <w:p w14:paraId="78FE92F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antennaPortsFieldPresenceDCI-1-2-r16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959853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aperiodicZP-CSI-RS-ResourceSetsToAddModListDCI-1-2-r16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                                                                                       </w:t>
      </w:r>
    </w:p>
    <w:p w14:paraId="5A588D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24052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aperiodicZP-CSI-RS-ResourceSetsToReleaseListDCI-1-2-r16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                                                                                           </w:t>
      </w:r>
    </w:p>
    <w:p w14:paraId="48A365F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F8B7B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dmrs-DownlinkForPDSCH-MappingTypeA-DCI-1-2-r16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50C49B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dmrs-DownlinkForPDSCH-MappingTypeB-DCI-1-2-r16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373CD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dmrs-SequenceInitializationDCI-1-2-r16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C9B30B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8A9EAC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{qam256, qam64LowSE}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9A185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numberOfBitsForRV-DCI-1-2-r16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792D1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pdsch-TimeDomainAllocationListDCI-1-2-r16       SetupRelease { PDSCH-TimeDomainResourceAllocationList-r16 }</w:t>
      </w:r>
    </w:p>
    <w:p w14:paraId="07C4ADF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F53B7C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prb-BundlingTypeDCI-1-2-r16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69BEF4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staticBundling-r16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5DBFB22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E2264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28783B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dynamicBundling-r16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27956BF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n2-wideband, n4-wideband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A5C4EC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246226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7A2663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C37360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D2158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rateMatchPatternGroup1DCI-1-2-r16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358A6A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rateMatchPatternGroup2DCI-1-2-r16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AFD7FD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resourceAllocationType1GranularityDCI-1-2-r16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{n2,n4,n8,n16}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A1E905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vrb-ToPRB-InterleaverDCI-1-2-r16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6194DB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referenceOfSLIVDCI-1-2-r16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6C16B7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resourceAllocationDCI-1-2-r16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resourceAllocationType0, resourceAllocationType1, dynamicSwitch}</w:t>
      </w:r>
    </w:p>
    <w:p w14:paraId="65458BB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80D447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End of the parameters for DCI format 1_2 introduced in V16.1.0</w:t>
      </w:r>
    </w:p>
    <w:p w14:paraId="70078AE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8905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priorityIndicatorDCI-1-1-r16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275498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dataScramblingIdentityPDSCH2-r16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(0..1023)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89241E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pdsch-TimeDomainAllocationList-r16       SetupRelease { PDSCH-TimeDomainResourceAllocationList-r16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DF79C9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repetitionSchemeConfig-r16               SetupRelease { RepetitionSchemeConfig-r16}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F3FB4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A0377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2032F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repetitionSchemeConfig-v1630             SetupRelease { RepetitionSchemeConfig-v1630}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F3FBD5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4EC04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732C37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pdsch-HARQ-ACK-OneShotFeedbackDCI-1-2-r17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82D45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pdsch-HARQ-ACK-EnhType3DCI-1-2-r17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318514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pdsch-HARQ-ACK-EnhType3DCI-Field-1-2-r17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6F3554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pdsch-HARQ-ACK-RetxDCI-1-2-r17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01A827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pucch-sSCellDynDCI-1-2-r17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0CFA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dl-OrJoint-TCIStateList-r17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50F2314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explicitlist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65A3F6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w:t>
      </w:r>
    </w:p>
    <w:p w14:paraId="7F3F3C1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F036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TCI-StateId</w:t>
      </w:r>
    </w:p>
    <w:p w14:paraId="15680D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3D8775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2668B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unifiedTCI-StateRef-r17                  ServingCellAndBWP-Id-r17</w:t>
      </w:r>
    </w:p>
    <w:p w14:paraId="230B8A4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CC5B8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bookmarkStart w:id="641" w:name="_Hlk94085405"/>
      <w:r w:rsidRPr="00DD7CAF">
        <w:rPr>
          <w:rFonts w:ascii="Courier New" w:eastAsia="Times New Roman" w:hAnsi="Courier New"/>
          <w:noProof/>
          <w:sz w:val="16"/>
          <w:lang w:eastAsia="en-GB"/>
        </w:rPr>
        <w:t xml:space="preserve">beamAppTime-r17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n4, n7, n14, n28, n42, n56, n70, n84, n98, n112, n224, n336, spare2,</w:t>
      </w:r>
    </w:p>
    <w:p w14:paraId="184276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spare1}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bookmarkEnd w:id="641"/>
    <w:p w14:paraId="48D4CB4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pdsch-TimeDomainAllocationListForMultiPDSCH-r17 SetupRelease { MultiPDSCH-TDRA-List-r17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68721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dmrs-FD-OCC-DisabledForRank1-PDSCH-r17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25F2F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minimumSchedulingOffsetK0-r17                   SetupRelease { MinSchedulingOffsetK0-Values-r17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FE6435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harq-ProcessNumberSizeDCI-1-2-v1700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FB181F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harq-ProcessNumberSizeDCI-1-1-r17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7D3F7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{qam1024}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CA3B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{qam1024}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E5C1C9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xOverheadMulticast-r17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{xOh6, xOh12, xOh18}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EC2A54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priorityIndicatorDCI-4-2-r17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C4C54E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sizeDCI-4-2-r17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(20..maxDCI-4-2-Size-r17)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76161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DD71E1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20A9B3D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6613E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RateMatchPatternGroup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(1..maxNrofRateMatchPatternsPerGroup))</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4C157C7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cellLevel                               RateMatchPatternId,</w:t>
      </w:r>
    </w:p>
    <w:p w14:paraId="6F5510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bwpLevel                                RateMatchPatternId</w:t>
      </w:r>
    </w:p>
    <w:p w14:paraId="2D6EFF6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648811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8DEA9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MinSchedulingOffsetK0-Values-r16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(1..maxNrOfMinSchedulingOffsetValues-r16))</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(0..maxK0-SchedulingOffset-r16)</w:t>
      </w:r>
    </w:p>
    <w:p w14:paraId="3D6D470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4B670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MinSchedulingOffsetK0-Values-r17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(1..maxNrOfMinSchedulingOffsetValues-r16))</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(0..maxK0-SchedulingOffset-r17)</w:t>
      </w:r>
    </w:p>
    <w:p w14:paraId="7BBB94C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47D3C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MaxMIMO-LayersDL-r16 ::=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(1..8)</w:t>
      </w:r>
    </w:p>
    <w:p w14:paraId="6C94AE1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E7B40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TAG-PDSCH-CONFIG-STOP</w:t>
      </w:r>
    </w:p>
    <w:p w14:paraId="39F213D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16EFC16D"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D7CAF" w:rsidRPr="00DD7CAF" w14:paraId="47C72BE6"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6DC2D6C"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PDSCH-Config </w:t>
            </w:r>
            <w:r w:rsidRPr="00DD7CAF">
              <w:rPr>
                <w:rFonts w:ascii="Arial" w:eastAsia="Times New Roman" w:hAnsi="Arial"/>
                <w:b/>
                <w:sz w:val="18"/>
                <w:szCs w:val="22"/>
                <w:lang w:eastAsia="sv-SE"/>
              </w:rPr>
              <w:t>field descriptions</w:t>
            </w:r>
          </w:p>
        </w:tc>
      </w:tr>
      <w:tr w:rsidR="00DD7CAF" w:rsidRPr="00DD7CAF" w14:paraId="6AD37B5E" w14:textId="77777777" w:rsidTr="00DD7CAF">
        <w:tc>
          <w:tcPr>
            <w:tcW w:w="14173" w:type="dxa"/>
            <w:tcBorders>
              <w:top w:val="single" w:sz="4" w:space="0" w:color="auto"/>
              <w:left w:val="single" w:sz="4" w:space="0" w:color="auto"/>
              <w:bottom w:val="single" w:sz="4" w:space="0" w:color="auto"/>
              <w:right w:val="single" w:sz="4" w:space="0" w:color="auto"/>
            </w:tcBorders>
          </w:tcPr>
          <w:p w14:paraId="3EEC021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antennaPortsFieldPresenceDCI-1-2</w:t>
            </w:r>
          </w:p>
          <w:p w14:paraId="7F1885D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D7CAF">
              <w:rPr>
                <w:rFonts w:ascii="Arial" w:eastAsia="Times New Roman" w:hAnsi="Arial"/>
                <w:i/>
                <w:iCs/>
                <w:sz w:val="18"/>
                <w:lang w:eastAsia="sv-SE"/>
              </w:rPr>
              <w:t>dmrs-DownlinkForPDSCH-MappingTypeA-DCI-1-2</w:t>
            </w:r>
            <w:r w:rsidRPr="00DD7CAF">
              <w:rPr>
                <w:rFonts w:ascii="Arial" w:eastAsia="Times New Roman" w:hAnsi="Arial"/>
                <w:sz w:val="18"/>
                <w:lang w:eastAsia="sv-SE"/>
              </w:rPr>
              <w:t xml:space="preserve"> nor </w:t>
            </w:r>
            <w:r w:rsidRPr="00DD7CAF">
              <w:rPr>
                <w:rFonts w:ascii="Arial" w:eastAsia="Times New Roman" w:hAnsi="Arial"/>
                <w:i/>
                <w:iCs/>
                <w:sz w:val="18"/>
                <w:lang w:eastAsia="sv-SE"/>
              </w:rPr>
              <w:t>dmrs-DownlinkForPDSCH-MappingTypeB-DCI-1-2</w:t>
            </w:r>
            <w:r w:rsidRPr="00DD7CAF">
              <w:rPr>
                <w:rFonts w:ascii="Arial" w:eastAsia="Times New Roman" w:hAnsi="Arial"/>
                <w:sz w:val="18"/>
                <w:lang w:eastAsia="sv-SE"/>
              </w:rPr>
              <w:t xml:space="preserve"> is configured, this field is absent.</w:t>
            </w:r>
          </w:p>
        </w:tc>
      </w:tr>
      <w:tr w:rsidR="00DD7CAF" w:rsidRPr="00DD7CAF" w14:paraId="1888A631"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E30C5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aperiodic-ZP-CSI-RS-ResourceSetsToAddModList, aperiodic-ZP-CSI-RS-ResourceSetsToAddModListDCI-1-2</w:t>
            </w:r>
          </w:p>
          <w:p w14:paraId="40159F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w:t>
            </w:r>
            <w:r w:rsidRPr="00DD7CAF">
              <w:rPr>
                <w:rFonts w:ascii="Arial" w:eastAsia="Times New Roman" w:hAnsi="Arial"/>
                <w:sz w:val="18"/>
                <w:lang w:eastAsia="sv-SE"/>
              </w:rPr>
              <w:t>ddMod/Release</w:t>
            </w:r>
            <w:r w:rsidRPr="00DD7CAF">
              <w:rPr>
                <w:rFonts w:ascii="Arial" w:eastAsia="Times New Roman" w:hAnsi="Arial"/>
                <w:sz w:val="18"/>
                <w:szCs w:val="22"/>
                <w:lang w:eastAsia="sv-SE"/>
              </w:rPr>
              <w:t xml:space="preserve"> lists </w:t>
            </w:r>
            <w:r w:rsidRPr="00DD7CAF">
              <w:rPr>
                <w:rFonts w:ascii="Arial" w:eastAsia="Times New Roman" w:hAnsi="Arial"/>
                <w:sz w:val="18"/>
                <w:lang w:eastAsia="sv-SE"/>
              </w:rPr>
              <w:t xml:space="preserve">for configuring aperiodically triggered zero-power CSI-RS resource </w:t>
            </w:r>
            <w:r w:rsidRPr="00DD7CAF">
              <w:rPr>
                <w:rFonts w:ascii="Arial" w:eastAsia="Times New Roman" w:hAnsi="Arial"/>
                <w:sz w:val="18"/>
                <w:szCs w:val="22"/>
                <w:lang w:eastAsia="sv-SE"/>
              </w:rPr>
              <w:t xml:space="preserve">sets. Each set contains a </w:t>
            </w:r>
            <w:r w:rsidRPr="00DD7CAF">
              <w:rPr>
                <w:rFonts w:ascii="Arial" w:eastAsia="Times New Roman" w:hAnsi="Arial"/>
                <w:i/>
                <w:sz w:val="18"/>
                <w:lang w:eastAsia="sv-SE"/>
              </w:rPr>
              <w:t>ZP-CSI-RS-ResourceSetId</w:t>
            </w:r>
            <w:r w:rsidRPr="00DD7CAF">
              <w:rPr>
                <w:rFonts w:ascii="Arial" w:eastAsia="Times New Roman" w:hAnsi="Arial"/>
                <w:sz w:val="18"/>
                <w:szCs w:val="22"/>
                <w:lang w:eastAsia="sv-SE"/>
              </w:rPr>
              <w:t xml:space="preserve"> and the IDs of one or more </w:t>
            </w:r>
            <w:r w:rsidRPr="00DD7CAF">
              <w:rPr>
                <w:rFonts w:ascii="Arial" w:eastAsia="Times New Roman" w:hAnsi="Arial"/>
                <w:i/>
                <w:sz w:val="18"/>
                <w:szCs w:val="22"/>
                <w:lang w:eastAsia="sv-SE"/>
              </w:rPr>
              <w:t>ZP-CSI-RS-Resources</w:t>
            </w:r>
            <w:r w:rsidRPr="00DD7CAF">
              <w:rPr>
                <w:rFonts w:ascii="Arial" w:eastAsia="Times New Roman" w:hAnsi="Arial"/>
                <w:sz w:val="18"/>
                <w:szCs w:val="22"/>
                <w:lang w:eastAsia="sv-SE"/>
              </w:rPr>
              <w:t xml:space="preserve"> (the actual resources are defined in the </w:t>
            </w:r>
            <w:r w:rsidRPr="00DD7CAF">
              <w:rPr>
                <w:rFonts w:ascii="Arial" w:eastAsia="Times New Roman" w:hAnsi="Arial"/>
                <w:i/>
                <w:sz w:val="18"/>
                <w:szCs w:val="22"/>
                <w:lang w:eastAsia="sv-SE"/>
              </w:rPr>
              <w:t>zp-CSI-RS-ResourceToAddModList</w:t>
            </w:r>
            <w:r w:rsidRPr="00DD7CAF">
              <w:rPr>
                <w:rFonts w:ascii="Arial" w:eastAsia="Times New Roman" w:hAnsi="Arial"/>
                <w:sz w:val="18"/>
                <w:szCs w:val="22"/>
                <w:lang w:eastAsia="sv-SE"/>
              </w:rPr>
              <w:t xml:space="preserve">). The network configures the UE with at most 3 aperiodic </w:t>
            </w:r>
            <w:r w:rsidRPr="00DD7CAF">
              <w:rPr>
                <w:rFonts w:ascii="Arial" w:eastAsia="Times New Roman" w:hAnsi="Arial"/>
                <w:i/>
                <w:sz w:val="18"/>
                <w:szCs w:val="22"/>
                <w:lang w:eastAsia="sv-SE"/>
              </w:rPr>
              <w:t>ZP-CSI-RS-ResourceSets</w:t>
            </w:r>
            <w:r w:rsidRPr="00DD7CAF">
              <w:rPr>
                <w:rFonts w:ascii="Arial" w:eastAsia="Times New Roman" w:hAnsi="Arial"/>
                <w:sz w:val="18"/>
                <w:szCs w:val="22"/>
                <w:lang w:eastAsia="sv-SE"/>
              </w:rPr>
              <w:t xml:space="preserve"> and it uses only the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1 to 3. The network triggers a set by indicating its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in the DCI payload. The DCI codepoint '01' triggers the resource set with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1, the DCI codepoint '10' triggers the resource set with </w:t>
            </w:r>
            <w:r w:rsidRPr="00DD7CAF">
              <w:rPr>
                <w:rFonts w:ascii="Arial" w:eastAsia="Times New Roman" w:hAnsi="Arial"/>
                <w:i/>
                <w:sz w:val="18"/>
                <w:szCs w:val="22"/>
                <w:lang w:eastAsia="sv-SE"/>
              </w:rPr>
              <w:t>ZP-CSI-RS-ResourceSetId 2</w:t>
            </w:r>
            <w:r w:rsidRPr="00DD7CAF">
              <w:rPr>
                <w:rFonts w:ascii="Arial" w:eastAsia="Times New Roman" w:hAnsi="Arial"/>
                <w:sz w:val="18"/>
                <w:szCs w:val="22"/>
                <w:lang w:eastAsia="sv-SE"/>
              </w:rPr>
              <w:t xml:space="preserve">, and the DCI codepoint '11' triggers the resource set with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3 (see TS 38.214 [19], clause 5.1.4.2). The field </w:t>
            </w:r>
            <w:r w:rsidRPr="00DD7CAF">
              <w:rPr>
                <w:rFonts w:ascii="Arial" w:eastAsia="Times New Roman" w:hAnsi="Arial"/>
                <w:i/>
                <w:sz w:val="18"/>
                <w:szCs w:val="22"/>
                <w:lang w:eastAsia="sv-SE"/>
              </w:rPr>
              <w:t xml:space="preserve">aperiodic-ZP-CSI-RS-ResourceSetsToAddModList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aperiodic-ZP-CSI-RS-ResourceSetsToAddModListDCI-1-2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5.1.4.2 and TS 38.212 [17] clause 7.3.1).</w:t>
            </w:r>
          </w:p>
        </w:tc>
      </w:tr>
      <w:tr w:rsidR="00DD7CAF" w:rsidRPr="00DD7CAF" w14:paraId="260A1E82" w14:textId="77777777" w:rsidTr="00DD7CAF">
        <w:tc>
          <w:tcPr>
            <w:tcW w:w="14173" w:type="dxa"/>
            <w:tcBorders>
              <w:top w:val="single" w:sz="4" w:space="0" w:color="auto"/>
              <w:left w:val="single" w:sz="4" w:space="0" w:color="auto"/>
              <w:bottom w:val="single" w:sz="4" w:space="0" w:color="auto"/>
              <w:right w:val="single" w:sz="4" w:space="0" w:color="auto"/>
            </w:tcBorders>
          </w:tcPr>
          <w:p w14:paraId="4D5C70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beamAppTime</w:t>
            </w:r>
          </w:p>
          <w:p w14:paraId="6E5AA21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Cs/>
                <w:sz w:val="18"/>
                <w:szCs w:val="22"/>
                <w:lang w:eastAsia="sv-SE"/>
              </w:rPr>
            </w:pPr>
            <w:r w:rsidRPr="00DD7CAF">
              <w:rPr>
                <w:rFonts w:ascii="Arial" w:eastAsia="Times New Roman" w:hAnsi="Arial"/>
                <w:iCs/>
                <w:sz w:val="18"/>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sidRPr="00DD7CAF">
              <w:rPr>
                <w:rFonts w:ascii="Arial" w:eastAsia="Times New Roman" w:hAnsi="Arial" w:cs="Arial"/>
                <w:bCs/>
                <w:sz w:val="18"/>
                <w:lang w:eastAsia="ja-JP"/>
              </w:rPr>
              <w:t xml:space="preserve">The same value shall be configured for all serving cells in any one of the </w:t>
            </w:r>
            <w:r w:rsidRPr="00DD7CAF">
              <w:rPr>
                <w:rFonts w:ascii="Arial" w:eastAsia="Times New Roman" w:hAnsi="Arial"/>
                <w:i/>
                <w:iCs/>
                <w:sz w:val="18"/>
                <w:lang w:eastAsia="ja-JP"/>
              </w:rPr>
              <w:t>simultaneousU-TCI-UpdateListN</w:t>
            </w:r>
            <w:r w:rsidRPr="00DD7CAF">
              <w:rPr>
                <w:rFonts w:ascii="Arial" w:eastAsia="Times New Roman" w:hAnsi="Arial" w:cs="Arial"/>
                <w:bCs/>
                <w:sz w:val="18"/>
                <w:lang w:eastAsia="ja-JP"/>
              </w:rPr>
              <w:t xml:space="preserve"> configured in IE </w:t>
            </w:r>
            <w:r w:rsidRPr="00DD7CAF">
              <w:rPr>
                <w:rFonts w:ascii="Arial" w:eastAsia="Times New Roman" w:hAnsi="Arial" w:cs="Arial"/>
                <w:bCs/>
                <w:i/>
                <w:iCs/>
                <w:sz w:val="18"/>
                <w:lang w:eastAsia="ja-JP"/>
              </w:rPr>
              <w:t>CellGroupConfig</w:t>
            </w:r>
            <w:r w:rsidRPr="00DD7CAF">
              <w:rPr>
                <w:rFonts w:ascii="Arial" w:eastAsia="Times New Roman" w:hAnsi="Arial" w:cs="Arial"/>
                <w:bCs/>
                <w:sz w:val="18"/>
                <w:lang w:eastAsia="ja-JP"/>
              </w:rPr>
              <w:t xml:space="preserve"> based on the smallest SCS of the active BWP.</w:t>
            </w:r>
          </w:p>
        </w:tc>
      </w:tr>
      <w:tr w:rsidR="00DD7CAF" w:rsidRPr="00DD7CAF" w14:paraId="2D94B47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D41315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dataScramblingIdentityPDSCH, dataScramblingIdentityPDSCH2</w:t>
            </w:r>
          </w:p>
          <w:p w14:paraId="790E1DA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Identifier(s) used to initialize data scrambling (c_init) for PDSCH as specified in TS 38.211 [16], clause 7.3.1.1.</w:t>
            </w:r>
            <w:r w:rsidRPr="00DD7CAF">
              <w:rPr>
                <w:rFonts w:ascii="Arial" w:eastAsia="Times New Roman" w:hAnsi="Arial"/>
                <w:sz w:val="18"/>
                <w:lang w:eastAsia="sv-SE"/>
              </w:rPr>
              <w:t xml:space="preserve"> </w:t>
            </w:r>
            <w:r w:rsidRPr="00DD7CAF">
              <w:rPr>
                <w:rFonts w:ascii="Arial" w:eastAsia="Times New Roman" w:hAnsi="Arial"/>
                <w:sz w:val="18"/>
                <w:szCs w:val="22"/>
                <w:lang w:eastAsia="sv-SE"/>
              </w:rPr>
              <w:t xml:space="preserve">The </w:t>
            </w:r>
            <w:r w:rsidRPr="00DD7CAF">
              <w:rPr>
                <w:rFonts w:ascii="Arial" w:eastAsia="Times New Roman" w:hAnsi="Arial"/>
                <w:i/>
                <w:iCs/>
                <w:sz w:val="18"/>
                <w:szCs w:val="22"/>
                <w:lang w:eastAsia="sv-SE"/>
              </w:rPr>
              <w:t>dataScramblingIdentityPDSCH2</w:t>
            </w:r>
            <w:r w:rsidRPr="00DD7CAF">
              <w:rPr>
                <w:rFonts w:ascii="Arial" w:eastAsia="Times New Roman" w:hAnsi="Arial"/>
                <w:sz w:val="18"/>
                <w:szCs w:val="22"/>
                <w:lang w:eastAsia="sv-SE"/>
              </w:rPr>
              <w:t xml:space="preserve"> is configured if </w:t>
            </w:r>
            <w:r w:rsidRPr="00DD7CAF">
              <w:rPr>
                <w:rFonts w:ascii="Arial" w:eastAsia="Times New Roman" w:hAnsi="Arial"/>
                <w:i/>
                <w:iCs/>
                <w:sz w:val="18"/>
                <w:szCs w:val="22"/>
                <w:lang w:eastAsia="sv-SE"/>
              </w:rPr>
              <w:t>coresetPoolIndex</w:t>
            </w:r>
            <w:r w:rsidRPr="00DD7CAF">
              <w:rPr>
                <w:rFonts w:ascii="Arial" w:eastAsia="Times New Roman" w:hAnsi="Arial"/>
                <w:sz w:val="18"/>
                <w:szCs w:val="22"/>
                <w:lang w:eastAsia="sv-SE"/>
              </w:rPr>
              <w:t xml:space="preserve"> is configured with 1 for at least one CORESET in the same BWP.</w:t>
            </w:r>
          </w:p>
        </w:tc>
      </w:tr>
      <w:tr w:rsidR="00DD7CAF" w:rsidRPr="00DD7CAF" w14:paraId="0B068FCD" w14:textId="77777777" w:rsidTr="00DD7CAF">
        <w:tc>
          <w:tcPr>
            <w:tcW w:w="14173" w:type="dxa"/>
            <w:tcBorders>
              <w:top w:val="single" w:sz="4" w:space="0" w:color="auto"/>
              <w:left w:val="single" w:sz="4" w:space="0" w:color="auto"/>
              <w:bottom w:val="single" w:sz="4" w:space="0" w:color="auto"/>
              <w:right w:val="single" w:sz="4" w:space="0" w:color="auto"/>
            </w:tcBorders>
          </w:tcPr>
          <w:p w14:paraId="3CDAF0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dl-OrJoint-TCI-State-ToAddModList</w:t>
            </w:r>
          </w:p>
          <w:p w14:paraId="364EE07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DD7CAF" w:rsidRPr="00DD7CAF" w14:paraId="2F09D34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5C7590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dmrs-DownlinkForPDSCH-MappingTypeA, dmrs-DownlinkForPDSCH-</w:t>
            </w:r>
            <w:r w:rsidRPr="00DD7CAF">
              <w:rPr>
                <w:rFonts w:ascii="Arial" w:eastAsia="Times New Roman" w:hAnsi="Arial"/>
                <w:b/>
                <w:i/>
                <w:sz w:val="18"/>
                <w:szCs w:val="22"/>
                <w:lang w:eastAsia="ja-JP"/>
              </w:rPr>
              <w:t>MappingTypeA-DCI</w:t>
            </w:r>
            <w:r w:rsidRPr="00DD7CAF">
              <w:rPr>
                <w:rFonts w:ascii="Arial" w:eastAsia="Times New Roman" w:hAnsi="Arial"/>
                <w:b/>
                <w:i/>
                <w:sz w:val="18"/>
                <w:szCs w:val="22"/>
                <w:lang w:eastAsia="sv-SE"/>
              </w:rPr>
              <w:t>-1-2</w:t>
            </w:r>
          </w:p>
          <w:p w14:paraId="1BAF4C2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DMRS configuration for PDSCH transmissions using PDSCH mapping type A (chosen dynamically via </w:t>
            </w:r>
            <w:r w:rsidRPr="00DD7CAF">
              <w:rPr>
                <w:rFonts w:ascii="Arial" w:eastAsia="Times New Roman" w:hAnsi="Arial"/>
                <w:i/>
                <w:sz w:val="18"/>
                <w:szCs w:val="22"/>
                <w:lang w:eastAsia="sv-SE"/>
              </w:rPr>
              <w:t>PDSCH-TimeDomainResourceAllocation</w:t>
            </w:r>
            <w:r w:rsidRPr="00DD7CAF">
              <w:rPr>
                <w:rFonts w:ascii="Arial" w:eastAsia="Times New Roman" w:hAnsi="Arial"/>
                <w:sz w:val="18"/>
                <w:szCs w:val="22"/>
                <w:lang w:eastAsia="sv-SE"/>
              </w:rPr>
              <w:t xml:space="preserve">). Only the fields </w:t>
            </w:r>
            <w:r w:rsidRPr="00DD7CAF">
              <w:rPr>
                <w:rFonts w:ascii="Arial" w:eastAsia="Times New Roman" w:hAnsi="Arial"/>
                <w:i/>
                <w:sz w:val="18"/>
                <w:szCs w:val="22"/>
                <w:lang w:eastAsia="sv-SE"/>
              </w:rPr>
              <w:t>dmrs-Type</w:t>
            </w:r>
            <w:r w:rsidRPr="00DD7CAF">
              <w:rPr>
                <w:rFonts w:ascii="Arial" w:eastAsia="Times New Roman" w:hAnsi="Arial"/>
                <w:sz w:val="18"/>
                <w:szCs w:val="22"/>
                <w:lang w:eastAsia="sv-SE"/>
              </w:rPr>
              <w:t xml:space="preserve">, </w:t>
            </w:r>
            <w:r w:rsidRPr="00DD7CAF">
              <w:rPr>
                <w:rFonts w:ascii="Arial" w:eastAsia="Times New Roman" w:hAnsi="Arial"/>
                <w:i/>
                <w:sz w:val="18"/>
                <w:szCs w:val="22"/>
                <w:lang w:eastAsia="sv-SE"/>
              </w:rPr>
              <w:t>dmrs-AdditionalPosition</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maxLength</w:t>
            </w:r>
            <w:r w:rsidRPr="00DD7CAF">
              <w:rPr>
                <w:rFonts w:ascii="Arial" w:eastAsia="Times New Roman" w:hAnsi="Arial"/>
                <w:sz w:val="18"/>
                <w:szCs w:val="22"/>
                <w:lang w:eastAsia="sv-SE"/>
              </w:rPr>
              <w:t xml:space="preserve"> may be set differently for mapping type A and B. The field </w:t>
            </w:r>
            <w:r w:rsidRPr="00DD7CAF">
              <w:rPr>
                <w:rFonts w:ascii="Arial" w:eastAsia="Times New Roman" w:hAnsi="Arial"/>
                <w:i/>
                <w:sz w:val="18"/>
                <w:szCs w:val="22"/>
                <w:lang w:eastAsia="sv-SE"/>
              </w:rPr>
              <w:t xml:space="preserve">dmrs-DownlinkForPDSCH-MappingTypeA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dmrs-DownlinkForPDSCH-</w:t>
            </w:r>
            <w:r w:rsidRPr="00DD7CAF">
              <w:rPr>
                <w:rFonts w:ascii="Arial" w:eastAsia="Times New Roman" w:hAnsi="Arial"/>
                <w:i/>
                <w:sz w:val="18"/>
                <w:szCs w:val="22"/>
                <w:lang w:eastAsia="ja-JP"/>
              </w:rPr>
              <w:t>MappingTypeA-DCI</w:t>
            </w:r>
            <w:r w:rsidRPr="00DD7CAF">
              <w:rPr>
                <w:rFonts w:ascii="Arial" w:eastAsia="Times New Roman" w:hAnsi="Arial"/>
                <w:i/>
                <w:sz w:val="18"/>
                <w:szCs w:val="22"/>
                <w:lang w:eastAsia="sv-SE"/>
              </w:rPr>
              <w:t>-1-2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w:t>
            </w:r>
          </w:p>
        </w:tc>
      </w:tr>
      <w:tr w:rsidR="00DD7CAF" w:rsidRPr="00DD7CAF" w14:paraId="5544AA5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6FC2E5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dmrs-DownlinkForPDSCH-MappingTypeB, dmrs-DownlinkForPDSCH-</w:t>
            </w:r>
            <w:r w:rsidRPr="00DD7CAF">
              <w:rPr>
                <w:rFonts w:ascii="Arial" w:eastAsia="Times New Roman" w:hAnsi="Arial"/>
                <w:b/>
                <w:i/>
                <w:sz w:val="18"/>
                <w:szCs w:val="22"/>
                <w:lang w:eastAsia="ja-JP"/>
              </w:rPr>
              <w:t>MappingTypeB-DCI</w:t>
            </w:r>
            <w:r w:rsidRPr="00DD7CAF">
              <w:rPr>
                <w:rFonts w:ascii="Arial" w:eastAsia="Times New Roman" w:hAnsi="Arial"/>
                <w:b/>
                <w:i/>
                <w:sz w:val="18"/>
                <w:szCs w:val="22"/>
                <w:lang w:eastAsia="sv-SE"/>
              </w:rPr>
              <w:t>-1-2</w:t>
            </w:r>
          </w:p>
          <w:p w14:paraId="338A21E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DMRS configuration for PDSCH transmissions using PDSCH mapping type B (chosen dynamically via </w:t>
            </w:r>
            <w:r w:rsidRPr="00DD7CAF">
              <w:rPr>
                <w:rFonts w:ascii="Arial" w:eastAsia="Times New Roman" w:hAnsi="Arial"/>
                <w:i/>
                <w:sz w:val="18"/>
                <w:szCs w:val="22"/>
                <w:lang w:eastAsia="sv-SE"/>
              </w:rPr>
              <w:t>PDSCH-TimeDomainResourceAllocation</w:t>
            </w:r>
            <w:r w:rsidRPr="00DD7CAF">
              <w:rPr>
                <w:rFonts w:ascii="Arial" w:eastAsia="Times New Roman" w:hAnsi="Arial"/>
                <w:sz w:val="18"/>
                <w:szCs w:val="22"/>
                <w:lang w:eastAsia="sv-SE"/>
              </w:rPr>
              <w:t xml:space="preserve">). Only the fields </w:t>
            </w:r>
            <w:r w:rsidRPr="00DD7CAF">
              <w:rPr>
                <w:rFonts w:ascii="Arial" w:eastAsia="Times New Roman" w:hAnsi="Arial"/>
                <w:i/>
                <w:sz w:val="18"/>
                <w:szCs w:val="22"/>
                <w:lang w:eastAsia="sv-SE"/>
              </w:rPr>
              <w:t>dmrs-Type</w:t>
            </w:r>
            <w:r w:rsidRPr="00DD7CAF">
              <w:rPr>
                <w:rFonts w:ascii="Arial" w:eastAsia="Times New Roman" w:hAnsi="Arial"/>
                <w:sz w:val="18"/>
                <w:szCs w:val="22"/>
                <w:lang w:eastAsia="sv-SE"/>
              </w:rPr>
              <w:t xml:space="preserve">, </w:t>
            </w:r>
            <w:r w:rsidRPr="00DD7CAF">
              <w:rPr>
                <w:rFonts w:ascii="Arial" w:eastAsia="Times New Roman" w:hAnsi="Arial"/>
                <w:i/>
                <w:sz w:val="18"/>
                <w:szCs w:val="22"/>
                <w:lang w:eastAsia="sv-SE"/>
              </w:rPr>
              <w:t>dmrs-AdditionalPosition</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maxLength</w:t>
            </w:r>
            <w:r w:rsidRPr="00DD7CAF">
              <w:rPr>
                <w:rFonts w:ascii="Arial" w:eastAsia="Times New Roman" w:hAnsi="Arial"/>
                <w:sz w:val="18"/>
                <w:szCs w:val="22"/>
                <w:lang w:eastAsia="sv-SE"/>
              </w:rPr>
              <w:t xml:space="preserve"> may be set differently for mapping type A and B. The field </w:t>
            </w:r>
            <w:r w:rsidRPr="00DD7CAF">
              <w:rPr>
                <w:rFonts w:ascii="Arial" w:eastAsia="Times New Roman" w:hAnsi="Arial"/>
                <w:i/>
                <w:sz w:val="18"/>
                <w:szCs w:val="22"/>
                <w:lang w:eastAsia="sv-SE"/>
              </w:rPr>
              <w:t xml:space="preserve">dmrs-DownlinkForPDSCH-MappingTypeB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dmrs-DownlinkForPDSCH-</w:t>
            </w:r>
            <w:r w:rsidRPr="00DD7CAF">
              <w:rPr>
                <w:rFonts w:ascii="Arial" w:eastAsia="Times New Roman" w:hAnsi="Arial"/>
                <w:i/>
                <w:sz w:val="18"/>
                <w:szCs w:val="22"/>
                <w:lang w:eastAsia="ja-JP"/>
              </w:rPr>
              <w:t>MappingTypeB-DCI</w:t>
            </w:r>
            <w:r w:rsidRPr="00DD7CAF">
              <w:rPr>
                <w:rFonts w:ascii="Arial" w:eastAsia="Times New Roman" w:hAnsi="Arial"/>
                <w:i/>
                <w:sz w:val="18"/>
                <w:szCs w:val="22"/>
                <w:lang w:eastAsia="sv-SE"/>
              </w:rPr>
              <w:t>-1-2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w:t>
            </w:r>
          </w:p>
        </w:tc>
      </w:tr>
      <w:tr w:rsidR="00DD7CAF" w:rsidRPr="00DD7CAF" w14:paraId="435A9938" w14:textId="77777777" w:rsidTr="00DD7CAF">
        <w:tc>
          <w:tcPr>
            <w:tcW w:w="14173" w:type="dxa"/>
            <w:tcBorders>
              <w:top w:val="single" w:sz="4" w:space="0" w:color="auto"/>
              <w:left w:val="single" w:sz="4" w:space="0" w:color="auto"/>
              <w:bottom w:val="single" w:sz="4" w:space="0" w:color="auto"/>
              <w:right w:val="single" w:sz="4" w:space="0" w:color="auto"/>
            </w:tcBorders>
          </w:tcPr>
          <w:p w14:paraId="464871C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dmrs-FD-OCC-DisabledForRank1-PDSCH</w:t>
            </w:r>
          </w:p>
          <w:p w14:paraId="644197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p>
        </w:tc>
      </w:tr>
      <w:tr w:rsidR="00DD7CAF" w:rsidRPr="00DD7CAF" w14:paraId="29FE8D6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5B4DFC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dmrs-SequenceInitializationDCI-1_2</w:t>
            </w:r>
          </w:p>
          <w:p w14:paraId="06F96E0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DD7CAF" w:rsidRPr="00DD7CAF" w14:paraId="6CE7E3C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583B59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harq-ProcessNumberSizeDCI-1-2</w:t>
            </w:r>
          </w:p>
          <w:p w14:paraId="48D9F7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the number of bits for the field "HARQ process number" in DCI format 1_2 (see TS 38.212 [17], clause 7.3.1).</w:t>
            </w:r>
          </w:p>
        </w:tc>
      </w:tr>
      <w:tr w:rsidR="00DD7CAF" w:rsidRPr="00DD7CAF" w14:paraId="3896F4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71AF1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lastRenderedPageBreak/>
              <w:t>maxMIMO-Layers</w:t>
            </w:r>
          </w:p>
          <w:p w14:paraId="7FBA7C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the maximum </w:t>
            </w:r>
            <w:r w:rsidRPr="00DD7CAF">
              <w:rPr>
                <w:rFonts w:ascii="Arial" w:eastAsia="Times New Roman" w:hAnsi="Arial"/>
                <w:sz w:val="18"/>
                <w:szCs w:val="22"/>
                <w:lang w:eastAsia="ja-JP"/>
              </w:rPr>
              <w:t xml:space="preserve">number of MIMO layers to be used for PDSCH in this </w:t>
            </w:r>
            <w:r w:rsidRPr="00DD7CAF">
              <w:rPr>
                <w:rFonts w:ascii="Arial" w:eastAsia="Times New Roman" w:hAnsi="Arial"/>
                <w:sz w:val="18"/>
                <w:szCs w:val="22"/>
                <w:lang w:eastAsia="sv-SE"/>
              </w:rPr>
              <w:t xml:space="preserve">DL BWP. If not configured, the UE uses the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configuration in IE </w:t>
            </w:r>
            <w:r w:rsidRPr="00DD7CAF">
              <w:rPr>
                <w:rFonts w:ascii="Arial" w:eastAsia="Times New Roman" w:hAnsi="Arial"/>
                <w:i/>
                <w:sz w:val="18"/>
                <w:lang w:eastAsia="sv-SE"/>
              </w:rPr>
              <w:t>PDSCH-ServingCellConfig</w:t>
            </w:r>
            <w:r w:rsidRPr="00DD7CAF">
              <w:rPr>
                <w:rFonts w:ascii="Arial" w:eastAsia="Times New Roman" w:hAnsi="Arial"/>
                <w:sz w:val="18"/>
                <w:szCs w:val="22"/>
                <w:lang w:eastAsia="sv-SE"/>
              </w:rPr>
              <w:t xml:space="preserve"> of the serving cell to which this BWP belongs, when the UE operates in this BWP.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for a DL BWP shall be smaller than or equal to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configured in IE </w:t>
            </w:r>
            <w:r w:rsidRPr="00DD7CAF">
              <w:rPr>
                <w:rFonts w:ascii="Arial" w:eastAsia="Times New Roman" w:hAnsi="Arial"/>
                <w:i/>
                <w:sz w:val="18"/>
                <w:lang w:eastAsia="sv-SE"/>
              </w:rPr>
              <w:t>PDSCH-ServingCellConfig</w:t>
            </w:r>
            <w:r w:rsidRPr="00DD7CAF">
              <w:rPr>
                <w:rFonts w:ascii="Arial" w:eastAsia="Times New Roman" w:hAnsi="Arial"/>
                <w:sz w:val="18"/>
                <w:szCs w:val="22"/>
                <w:lang w:eastAsia="sv-SE"/>
              </w:rPr>
              <w:t xml:space="preserve"> of the serving cell to which this BWP belongs.</w:t>
            </w:r>
          </w:p>
          <w:p w14:paraId="3043EA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For MBS multicast, indicates the maximum number of MIMO layers to be used for group-common PDSCH of MBS multicast in this CFR. If not configured for CFR, the UE applies value 1.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for a CFR shall be smaller than or equal to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PDSCH-ServingCellConfig</w:t>
            </w:r>
            <w:r w:rsidRPr="00DD7CAF">
              <w:rPr>
                <w:rFonts w:ascii="Arial" w:eastAsia="Times New Roman" w:hAnsi="Arial"/>
                <w:sz w:val="18"/>
                <w:szCs w:val="22"/>
                <w:lang w:eastAsia="sv-SE"/>
              </w:rPr>
              <w:t xml:space="preserve"> IE of the serving cell to which this CFR belongs.</w:t>
            </w:r>
          </w:p>
        </w:tc>
      </w:tr>
      <w:tr w:rsidR="00DD7CAF" w:rsidRPr="00DD7CAF" w14:paraId="4C8A837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22A3F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maxNrofCodeWordsScheduledByDCI</w:t>
            </w:r>
          </w:p>
          <w:p w14:paraId="79CD1AC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Maximum number of code words that a single DCI may schedule. This changes the number of MCS/RV/NDI bits in the DCI message from 1 to 2.</w:t>
            </w:r>
          </w:p>
        </w:tc>
      </w:tr>
      <w:tr w:rsidR="00DD7CAF" w:rsidRPr="00DD7CAF" w14:paraId="530D7968" w14:textId="77777777" w:rsidTr="00DD7CAF">
        <w:tc>
          <w:tcPr>
            <w:tcW w:w="14173" w:type="dxa"/>
            <w:tcBorders>
              <w:top w:val="single" w:sz="4" w:space="0" w:color="auto"/>
              <w:left w:val="single" w:sz="4" w:space="0" w:color="auto"/>
              <w:bottom w:val="single" w:sz="4" w:space="0" w:color="auto"/>
              <w:right w:val="single" w:sz="4" w:space="0" w:color="auto"/>
            </w:tcBorders>
          </w:tcPr>
          <w:p w14:paraId="78E2474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mcs-Table</w:t>
            </w:r>
          </w:p>
          <w:p w14:paraId="1BD4F02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lang w:eastAsia="sv-SE"/>
              </w:rPr>
            </w:pPr>
            <w:r w:rsidRPr="00DD7CAF">
              <w:rPr>
                <w:rFonts w:ascii="Arial" w:eastAsia="Times New Roman" w:hAnsi="Arial"/>
                <w:sz w:val="18"/>
                <w:lang w:eastAsia="sv-SE"/>
              </w:rPr>
              <w:t xml:space="preserve">Indicates which MCS table the UE shall use for PDSCH for DCI formats 1_0 and 1_1 (see TS 38.214 [19], clause 5.1.3.1). If all fields are absent the UE applies the value 64QAM. If the field </w:t>
            </w:r>
            <w:r w:rsidRPr="00DD7CAF">
              <w:rPr>
                <w:rFonts w:ascii="Arial" w:eastAsia="Times New Roman" w:hAnsi="Arial"/>
                <w:i/>
                <w:iCs/>
                <w:sz w:val="18"/>
                <w:lang w:eastAsia="sv-SE"/>
              </w:rPr>
              <w:t>mcs-Table-r17</w:t>
            </w:r>
            <w:r w:rsidRPr="00DD7CAF">
              <w:rPr>
                <w:rFonts w:ascii="Arial" w:eastAsia="Times New Roman" w:hAnsi="Arial"/>
                <w:iCs/>
                <w:sz w:val="18"/>
                <w:lang w:eastAsia="sv-SE"/>
              </w:rPr>
              <w:t xml:space="preserve"> is present for DCI format 1_1, the network does not configure the field </w:t>
            </w:r>
            <w:r w:rsidRPr="00DD7CAF">
              <w:rPr>
                <w:rFonts w:ascii="Arial" w:eastAsia="Times New Roman" w:hAnsi="Arial"/>
                <w:i/>
                <w:iCs/>
                <w:sz w:val="18"/>
                <w:lang w:eastAsia="sv-SE"/>
              </w:rPr>
              <w:t>mcs-Table</w:t>
            </w:r>
            <w:r w:rsidRPr="00DD7CAF">
              <w:rPr>
                <w:rFonts w:ascii="Arial" w:eastAsia="Times New Roman" w:hAnsi="Arial"/>
                <w:sz w:val="18"/>
                <w:lang w:eastAsia="sv-SE"/>
              </w:rPr>
              <w:t xml:space="preserve"> </w:t>
            </w:r>
            <w:r w:rsidRPr="00DD7CAF">
              <w:rPr>
                <w:rFonts w:ascii="Arial" w:eastAsia="Times New Roman" w:hAnsi="Arial"/>
                <w:iCs/>
                <w:sz w:val="18"/>
                <w:lang w:eastAsia="sv-SE"/>
              </w:rPr>
              <w:t>(without suffix).</w:t>
            </w:r>
            <w:r w:rsidRPr="00DD7CAF">
              <w:rPr>
                <w:rFonts w:ascii="Arial" w:eastAsia="Times New Roman" w:hAnsi="Arial"/>
                <w:sz w:val="18"/>
                <w:szCs w:val="22"/>
                <w:lang w:eastAsia="sv-SE"/>
              </w:rPr>
              <w:t xml:space="preserve"> For a RedCap UE, the 256QAM MCS table for PDSCH is only supported if the UE indicates support of 256QAM for PDSCH.</w:t>
            </w:r>
          </w:p>
        </w:tc>
      </w:tr>
      <w:tr w:rsidR="00DD7CAF" w:rsidRPr="00DD7CAF" w14:paraId="3184DA94" w14:textId="77777777" w:rsidTr="00DD7CAF">
        <w:tc>
          <w:tcPr>
            <w:tcW w:w="14173" w:type="dxa"/>
            <w:tcBorders>
              <w:top w:val="single" w:sz="4" w:space="0" w:color="auto"/>
              <w:left w:val="single" w:sz="4" w:space="0" w:color="auto"/>
              <w:bottom w:val="single" w:sz="4" w:space="0" w:color="auto"/>
              <w:right w:val="single" w:sz="4" w:space="0" w:color="auto"/>
            </w:tcBorders>
          </w:tcPr>
          <w:p w14:paraId="46F76CF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mcs-TableDCI-1-2</w:t>
            </w:r>
          </w:p>
          <w:p w14:paraId="1D1B0B1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Cs/>
                <w:sz w:val="18"/>
                <w:lang w:eastAsia="sv-SE"/>
              </w:rPr>
            </w:pPr>
            <w:r w:rsidRPr="00DD7CAF">
              <w:rPr>
                <w:rFonts w:ascii="Arial" w:eastAsia="Times New Roman" w:hAnsi="Arial"/>
                <w:sz w:val="18"/>
                <w:lang w:eastAsia="sv-SE"/>
              </w:rPr>
              <w:t xml:space="preserve">Indicates which MCS table the UE shall use for PDSCH for DCI format 1_2 (see TS 38.214 [19], clause 5.1.3.1). If all fields are absent the UE applies the value 64QAM. If the field </w:t>
            </w:r>
            <w:r w:rsidRPr="00DD7CAF">
              <w:rPr>
                <w:rFonts w:ascii="Arial" w:eastAsia="Times New Roman" w:hAnsi="Arial"/>
                <w:i/>
                <w:iCs/>
                <w:sz w:val="18"/>
                <w:lang w:eastAsia="sv-SE"/>
              </w:rPr>
              <w:t>mcs-TableDCI-1-2-r17</w:t>
            </w:r>
            <w:r w:rsidRPr="00DD7CAF">
              <w:rPr>
                <w:rFonts w:ascii="Arial" w:eastAsia="Times New Roman" w:hAnsi="Arial"/>
                <w:sz w:val="18"/>
                <w:lang w:eastAsia="sv-SE"/>
              </w:rPr>
              <w:t xml:space="preserve"> </w:t>
            </w:r>
            <w:r w:rsidRPr="00DD7CAF">
              <w:rPr>
                <w:rFonts w:ascii="Arial" w:eastAsia="Times New Roman" w:hAnsi="Arial"/>
                <w:iCs/>
                <w:sz w:val="18"/>
                <w:lang w:eastAsia="sv-SE"/>
              </w:rPr>
              <w:t xml:space="preserve">is present, the network does not configure the field </w:t>
            </w:r>
            <w:r w:rsidRPr="00DD7CAF">
              <w:rPr>
                <w:rFonts w:ascii="Arial" w:eastAsia="Times New Roman" w:hAnsi="Arial"/>
                <w:i/>
                <w:iCs/>
                <w:sz w:val="18"/>
                <w:lang w:eastAsia="sv-SE"/>
              </w:rPr>
              <w:t>mcs-TableDCI-1-2-r16</w:t>
            </w:r>
            <w:r w:rsidRPr="00DD7CAF">
              <w:rPr>
                <w:rFonts w:ascii="Arial" w:eastAsia="Times New Roman" w:hAnsi="Arial"/>
                <w:iCs/>
                <w:sz w:val="18"/>
                <w:lang w:eastAsia="sv-SE"/>
              </w:rPr>
              <w:t>.</w:t>
            </w:r>
            <w:r w:rsidRPr="00DD7CAF">
              <w:rPr>
                <w:rFonts w:ascii="Arial" w:eastAsia="Times New Roman" w:hAnsi="Arial"/>
                <w:sz w:val="18"/>
                <w:szCs w:val="22"/>
                <w:lang w:eastAsia="sv-SE"/>
              </w:rPr>
              <w:t xml:space="preserve"> For a RedCap UE, the 256QAM MCS table for PDSCH is only supported if the UE indicates support of 256QAM for PDSCH.</w:t>
            </w:r>
          </w:p>
        </w:tc>
      </w:tr>
      <w:tr w:rsidR="00DD7CAF" w:rsidRPr="00DD7CAF" w14:paraId="65B1E2D1"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0C2313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minimumSchedulingOffsetK0</w:t>
            </w:r>
          </w:p>
          <w:p w14:paraId="44E6CF7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List of minimum K0 values.</w:t>
            </w:r>
            <w:r w:rsidRPr="00DD7CAF">
              <w:rPr>
                <w:rFonts w:ascii="Arial" w:eastAsia="Times New Roman" w:hAnsi="Arial"/>
                <w:sz w:val="18"/>
                <w:lang w:eastAsia="sv-SE"/>
              </w:rPr>
              <w:t xml:space="preserve"> </w:t>
            </w:r>
            <w:r w:rsidRPr="00DD7CAF">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DD7CAF" w:rsidRPr="00DD7CAF" w14:paraId="1915D80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4575C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numberOfBitsForRV-DCI-1-2</w:t>
            </w:r>
          </w:p>
          <w:p w14:paraId="569479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Configures the number of bits for "Redundancy version" in the DCI format 1_2 (see TS 38.212 [17], clause 7.3.1 and TS 38.214 [19], clause 5.1.2.1).</w:t>
            </w:r>
          </w:p>
        </w:tc>
      </w:tr>
      <w:tr w:rsidR="00DD7CAF" w:rsidRPr="00DD7CAF" w14:paraId="3F568DD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60E66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pdsch-AggregationFactor</w:t>
            </w:r>
          </w:p>
          <w:p w14:paraId="21907EA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Number of repetitions for data (see TS 38.214 [19], clause 5.1.2.1). When the field is absent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which is not used for MBS CFR, the UE applies the value 1.</w:t>
            </w:r>
          </w:p>
        </w:tc>
      </w:tr>
      <w:tr w:rsidR="00DD7CAF" w:rsidRPr="00DD7CAF" w14:paraId="1F7174A7" w14:textId="77777777" w:rsidTr="00DD7CAF">
        <w:tc>
          <w:tcPr>
            <w:tcW w:w="14173" w:type="dxa"/>
            <w:tcBorders>
              <w:top w:val="single" w:sz="4" w:space="0" w:color="auto"/>
              <w:left w:val="single" w:sz="4" w:space="0" w:color="auto"/>
              <w:bottom w:val="single" w:sz="4" w:space="0" w:color="auto"/>
              <w:right w:val="single" w:sz="4" w:space="0" w:color="auto"/>
            </w:tcBorders>
          </w:tcPr>
          <w:p w14:paraId="768BBF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pdsch-HARQ-ACK-EnhType3DCI-1-2</w:t>
            </w:r>
          </w:p>
          <w:p w14:paraId="6A38C8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enhanced Type 3 HARQ-ACK codebook triggering by DCI format 1_2 is enabled.</w:t>
            </w:r>
          </w:p>
        </w:tc>
      </w:tr>
      <w:tr w:rsidR="00DD7CAF" w:rsidRPr="00DD7CAF" w14:paraId="29DE788D" w14:textId="77777777" w:rsidTr="00DD7CAF">
        <w:tc>
          <w:tcPr>
            <w:tcW w:w="14173" w:type="dxa"/>
            <w:tcBorders>
              <w:top w:val="single" w:sz="4" w:space="0" w:color="auto"/>
              <w:left w:val="single" w:sz="4" w:space="0" w:color="auto"/>
              <w:bottom w:val="single" w:sz="4" w:space="0" w:color="auto"/>
              <w:right w:val="single" w:sz="4" w:space="0" w:color="auto"/>
            </w:tcBorders>
          </w:tcPr>
          <w:p w14:paraId="5E94F87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pdsch-HARQ-ACK-EnhType3DCI-Field-1-2</w:t>
            </w:r>
          </w:p>
          <w:p w14:paraId="140BF5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DD7CAF" w:rsidRPr="00DD7CAF" w14:paraId="66AC856B" w14:textId="77777777" w:rsidTr="00DD7CAF">
        <w:tc>
          <w:tcPr>
            <w:tcW w:w="14173" w:type="dxa"/>
            <w:tcBorders>
              <w:top w:val="single" w:sz="4" w:space="0" w:color="auto"/>
              <w:left w:val="single" w:sz="4" w:space="0" w:color="auto"/>
              <w:bottom w:val="single" w:sz="4" w:space="0" w:color="auto"/>
              <w:right w:val="single" w:sz="4" w:space="0" w:color="auto"/>
            </w:tcBorders>
          </w:tcPr>
          <w:p w14:paraId="56C3717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pdsch-HARQ-ACK-OneShotFeedbackDCI-1-2</w:t>
            </w:r>
          </w:p>
          <w:p w14:paraId="22E5D86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DCI format 1_2 can request the UE to report A/N for all HARQ processes and all component carriers configured in the PUCCH group (see TS 38.212 [17], clause 7.3.1).</w:t>
            </w:r>
          </w:p>
        </w:tc>
      </w:tr>
      <w:tr w:rsidR="00DD7CAF" w:rsidRPr="00DD7CAF" w14:paraId="2255C4BC" w14:textId="77777777" w:rsidTr="00DD7CAF">
        <w:tc>
          <w:tcPr>
            <w:tcW w:w="14173" w:type="dxa"/>
            <w:tcBorders>
              <w:top w:val="single" w:sz="4" w:space="0" w:color="auto"/>
              <w:left w:val="single" w:sz="4" w:space="0" w:color="auto"/>
              <w:bottom w:val="single" w:sz="4" w:space="0" w:color="auto"/>
              <w:right w:val="single" w:sz="4" w:space="0" w:color="auto"/>
            </w:tcBorders>
          </w:tcPr>
          <w:p w14:paraId="0387401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pdsch-HARQ-ACK-RetxDCI-1-2</w:t>
            </w:r>
          </w:p>
          <w:p w14:paraId="76B1E97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DCI format 1_2 can request the UE to perform a HARQ-ACK re-transmission on a PUCCH resource (see TS 38.213 [13], clause 9.1.5).</w:t>
            </w:r>
          </w:p>
        </w:tc>
      </w:tr>
      <w:tr w:rsidR="00DD7CAF" w:rsidRPr="00DD7CAF" w14:paraId="4C58B8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F691FC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pdsch-TimeDomainAllocationList, pdsch-TimeDomainAllocationListDCI-1-2, pdsch-TimeDomainAllocationListForMultiPDSCH</w:t>
            </w:r>
          </w:p>
          <w:p w14:paraId="0EF44F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time-domain configurations for timing of DL assignment to DL data.</w:t>
            </w:r>
          </w:p>
          <w:p w14:paraId="4DAA6FD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field </w:t>
            </w:r>
            <w:r w:rsidRPr="00DD7CAF">
              <w:rPr>
                <w:rFonts w:ascii="Arial" w:eastAsia="Times New Roman" w:hAnsi="Arial"/>
                <w:i/>
                <w:sz w:val="18"/>
                <w:szCs w:val="22"/>
                <w:lang w:eastAsia="sv-SE"/>
              </w:rPr>
              <w:t>pdsch-TimeDomainAllocationList</w:t>
            </w:r>
            <w:r w:rsidRPr="00DD7CAF">
              <w:rPr>
                <w:rFonts w:ascii="Arial" w:eastAsia="Times New Roman" w:hAnsi="Arial"/>
                <w:iCs/>
                <w:sz w:val="18"/>
                <w:szCs w:val="22"/>
                <w:lang w:eastAsia="sv-SE"/>
              </w:rPr>
              <w:t xml:space="preserve"> (with or without suffix)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1_0 and DCI format 1_1 (see table 5.1.2.1.1-1 in TS 38.214 [19]), and if the field </w:t>
            </w:r>
            <w:r w:rsidRPr="00DD7CAF">
              <w:rPr>
                <w:rFonts w:ascii="Arial" w:eastAsia="Times New Roman" w:hAnsi="Arial"/>
                <w:i/>
                <w:sz w:val="18"/>
                <w:szCs w:val="22"/>
                <w:lang w:eastAsia="sv-SE"/>
              </w:rPr>
              <w:t>pdsch-TimeDomainAllocationListDCI-1-2</w:t>
            </w:r>
            <w:r w:rsidRPr="00DD7CAF">
              <w:rPr>
                <w:rFonts w:ascii="Arial" w:eastAsia="Times New Roman" w:hAnsi="Arial"/>
                <w:sz w:val="18"/>
                <w:szCs w:val="22"/>
                <w:lang w:eastAsia="sv-SE"/>
              </w:rPr>
              <w:t xml:space="preserve"> is not configured, to DCI format 1_2. If the field </w:t>
            </w:r>
            <w:r w:rsidRPr="00DD7CAF">
              <w:rPr>
                <w:rFonts w:ascii="Arial" w:eastAsia="Times New Roman" w:hAnsi="Arial"/>
                <w:i/>
                <w:sz w:val="18"/>
                <w:szCs w:val="22"/>
                <w:lang w:eastAsia="sv-SE"/>
              </w:rPr>
              <w:t>pdsch-TimeDomainAllocationListDCI-1-2</w:t>
            </w:r>
            <w:r w:rsidRPr="00DD7CAF">
              <w:rPr>
                <w:rFonts w:ascii="Arial" w:eastAsia="Times New Roman" w:hAnsi="Arial"/>
                <w:sz w:val="18"/>
                <w:szCs w:val="22"/>
                <w:lang w:eastAsia="sv-SE"/>
              </w:rPr>
              <w:t xml:space="preserve"> is configured, it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table 5.1.2.1.1-1A in TS 38.214 [19]). The field </w:t>
            </w:r>
            <w:r w:rsidRPr="00DD7CAF">
              <w:rPr>
                <w:rFonts w:ascii="Arial" w:eastAsia="Times New Roman" w:hAnsi="Arial"/>
                <w:i/>
                <w:sz w:val="18"/>
                <w:szCs w:val="22"/>
                <w:lang w:eastAsia="sv-SE"/>
              </w:rPr>
              <w:t>pdsch-TimeDomainAllocationListForMultiPDSCH</w:t>
            </w:r>
            <w:r w:rsidRPr="00DD7CAF">
              <w:rPr>
                <w:rFonts w:ascii="Arial" w:eastAsia="Times New Roman" w:hAnsi="Arial"/>
                <w:sz w:val="18"/>
                <w:szCs w:val="22"/>
                <w:lang w:eastAsia="sv-SE"/>
              </w:rPr>
              <w:t xml:space="preserve"> applies to DCI format 1_1.</w:t>
            </w:r>
          </w:p>
          <w:p w14:paraId="1E916E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network does not configure the </w:t>
            </w:r>
            <w:r w:rsidRPr="00DD7CAF">
              <w:rPr>
                <w:rFonts w:ascii="Arial" w:eastAsia="Times New Roman" w:hAnsi="Arial"/>
                <w:i/>
                <w:sz w:val="18"/>
                <w:szCs w:val="22"/>
                <w:lang w:eastAsia="sv-SE"/>
              </w:rPr>
              <w:t>pdsch-TimeDomainAllocationList-r16</w:t>
            </w:r>
            <w:r w:rsidRPr="00DD7CAF">
              <w:rPr>
                <w:rFonts w:ascii="Arial" w:eastAsia="Times New Roman" w:hAnsi="Arial"/>
                <w:sz w:val="18"/>
                <w:szCs w:val="22"/>
                <w:lang w:eastAsia="sv-SE"/>
              </w:rPr>
              <w:t xml:space="preserve"> simultaneously with the </w:t>
            </w:r>
            <w:r w:rsidRPr="00DD7CAF">
              <w:rPr>
                <w:rFonts w:ascii="Arial" w:eastAsia="Times New Roman" w:hAnsi="Arial"/>
                <w:i/>
                <w:sz w:val="18"/>
                <w:szCs w:val="22"/>
                <w:lang w:eastAsia="sv-SE"/>
              </w:rPr>
              <w:t>pdsch-TimeDomainAllocationList</w:t>
            </w:r>
            <w:r w:rsidRPr="00DD7CAF">
              <w:rPr>
                <w:rFonts w:ascii="Arial" w:eastAsia="Times New Roman" w:hAnsi="Arial"/>
                <w:sz w:val="18"/>
                <w:szCs w:val="22"/>
                <w:lang w:eastAsia="sv-SE"/>
              </w:rPr>
              <w:t xml:space="preserve"> (without suffix) in the same </w:t>
            </w:r>
            <w:r w:rsidRPr="00DD7CAF">
              <w:rPr>
                <w:rFonts w:ascii="Arial" w:eastAsia="Times New Roman" w:hAnsi="Arial"/>
                <w:i/>
                <w:iCs/>
                <w:sz w:val="18"/>
                <w:szCs w:val="22"/>
                <w:lang w:eastAsia="sv-SE"/>
              </w:rPr>
              <w:t>PDSCH-Config</w:t>
            </w:r>
            <w:r w:rsidRPr="00DD7CAF">
              <w:rPr>
                <w:rFonts w:ascii="Arial" w:eastAsia="Times New Roman" w:hAnsi="Arial"/>
                <w:sz w:val="18"/>
                <w:szCs w:val="22"/>
                <w:lang w:eastAsia="sv-SE"/>
              </w:rPr>
              <w:t>.</w:t>
            </w:r>
          </w:p>
        </w:tc>
      </w:tr>
      <w:tr w:rsidR="00DD7CAF" w:rsidRPr="00DD7CAF" w14:paraId="4D74FA5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2A67C5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prb-BundlingType,</w:t>
            </w:r>
            <w:r w:rsidRPr="00DD7CAF">
              <w:rPr>
                <w:rFonts w:ascii="Arial" w:eastAsia="Times New Roman" w:hAnsi="Arial"/>
                <w:sz w:val="18"/>
                <w:lang w:eastAsia="sv-SE"/>
              </w:rPr>
              <w:t xml:space="preserve"> </w:t>
            </w:r>
            <w:r w:rsidRPr="00DD7CAF">
              <w:rPr>
                <w:rFonts w:ascii="Arial" w:eastAsia="Times New Roman" w:hAnsi="Arial"/>
                <w:b/>
                <w:i/>
                <w:sz w:val="18"/>
                <w:szCs w:val="22"/>
                <w:lang w:eastAsia="sv-SE"/>
              </w:rPr>
              <w:t>prb-BundlingTypeDCI-1-2</w:t>
            </w:r>
          </w:p>
          <w:p w14:paraId="47FCEF4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the PRB bundle type and bundle size(s) (see TS 38.214 [19], clause 5.1.2.3). If </w:t>
            </w:r>
            <w:r w:rsidRPr="00DD7CAF">
              <w:rPr>
                <w:rFonts w:ascii="Arial" w:eastAsia="Times New Roman" w:hAnsi="Arial"/>
                <w:i/>
                <w:sz w:val="18"/>
                <w:szCs w:val="22"/>
                <w:lang w:eastAsia="sv-SE"/>
              </w:rPr>
              <w:t>dynamic</w:t>
            </w:r>
            <w:r w:rsidRPr="00DD7CAF">
              <w:rPr>
                <w:rFonts w:ascii="Arial" w:eastAsia="Times New Roman" w:hAnsi="Arial"/>
                <w:sz w:val="18"/>
                <w:szCs w:val="22"/>
                <w:lang w:eastAsia="sv-SE"/>
              </w:rPr>
              <w:t xml:space="preserve"> is chosen, the actual </w:t>
            </w:r>
            <w:r w:rsidRPr="00DD7CAF">
              <w:rPr>
                <w:rFonts w:ascii="Arial" w:eastAsia="Times New Roman" w:hAnsi="Arial"/>
                <w:i/>
                <w:sz w:val="18"/>
                <w:szCs w:val="22"/>
                <w:lang w:eastAsia="sv-SE"/>
              </w:rPr>
              <w:t>bundleSizeSet1 or bundleSizeSet2</w:t>
            </w:r>
            <w:r w:rsidRPr="00DD7CAF">
              <w:rPr>
                <w:rFonts w:ascii="Arial" w:eastAsia="Times New Roman" w:hAnsi="Arial"/>
                <w:sz w:val="18"/>
                <w:szCs w:val="22"/>
                <w:lang w:eastAsia="sv-SE"/>
              </w:rPr>
              <w:t xml:space="preserve"> to use is indicated via DCI. Constraints on </w:t>
            </w:r>
            <w:proofErr w:type="gramStart"/>
            <w:r w:rsidRPr="00DD7CAF">
              <w:rPr>
                <w:rFonts w:ascii="Arial" w:eastAsia="Times New Roman" w:hAnsi="Arial"/>
                <w:i/>
                <w:sz w:val="18"/>
                <w:szCs w:val="22"/>
                <w:lang w:eastAsia="sv-SE"/>
              </w:rPr>
              <w:t>bundleSize(</w:t>
            </w:r>
            <w:proofErr w:type="gramEnd"/>
            <w:r w:rsidRPr="00DD7CAF">
              <w:rPr>
                <w:rFonts w:ascii="Arial" w:eastAsia="Times New Roman" w:hAnsi="Arial"/>
                <w:i/>
                <w:sz w:val="18"/>
                <w:szCs w:val="22"/>
                <w:lang w:eastAsia="sv-SE"/>
              </w:rPr>
              <w:t>Set)</w:t>
            </w:r>
            <w:r w:rsidRPr="00DD7CAF">
              <w:rPr>
                <w:rFonts w:ascii="Arial" w:eastAsia="Times New Roman" w:hAnsi="Arial"/>
                <w:sz w:val="18"/>
                <w:szCs w:val="22"/>
                <w:lang w:eastAsia="sv-SE"/>
              </w:rPr>
              <w:t xml:space="preserve"> setting depending on </w:t>
            </w:r>
            <w:r w:rsidRPr="00DD7CAF">
              <w:rPr>
                <w:rFonts w:ascii="Arial" w:eastAsia="Times New Roman" w:hAnsi="Arial"/>
                <w:i/>
                <w:sz w:val="18"/>
                <w:szCs w:val="22"/>
                <w:lang w:eastAsia="sv-SE"/>
              </w:rPr>
              <w:t>vrb-ToPRB-Interleaver</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rbg-Size</w:t>
            </w:r>
            <w:r w:rsidRPr="00DD7CAF">
              <w:rPr>
                <w:rFonts w:ascii="Arial" w:eastAsia="Times New Roman" w:hAnsi="Arial"/>
                <w:sz w:val="18"/>
                <w:szCs w:val="22"/>
                <w:lang w:eastAsia="sv-SE"/>
              </w:rPr>
              <w:t xml:space="preserve"> settings are described in TS 38.214 [19], clause 5.1.2.3. If a </w:t>
            </w:r>
            <w:proofErr w:type="gramStart"/>
            <w:r w:rsidRPr="00DD7CAF">
              <w:rPr>
                <w:rFonts w:ascii="Arial" w:eastAsia="Times New Roman" w:hAnsi="Arial"/>
                <w:i/>
                <w:sz w:val="18"/>
                <w:szCs w:val="22"/>
                <w:lang w:eastAsia="sv-SE"/>
              </w:rPr>
              <w:t>bundleSize(</w:t>
            </w:r>
            <w:proofErr w:type="gramEnd"/>
            <w:r w:rsidRPr="00DD7CAF">
              <w:rPr>
                <w:rFonts w:ascii="Arial" w:eastAsia="Times New Roman" w:hAnsi="Arial"/>
                <w:i/>
                <w:sz w:val="18"/>
                <w:szCs w:val="22"/>
                <w:lang w:eastAsia="sv-SE"/>
              </w:rPr>
              <w:t>Set)</w:t>
            </w:r>
            <w:r w:rsidRPr="00DD7CAF">
              <w:rPr>
                <w:rFonts w:ascii="Arial" w:eastAsia="Times New Roman" w:hAnsi="Arial"/>
                <w:sz w:val="18"/>
                <w:szCs w:val="22"/>
                <w:lang w:eastAsia="sv-SE"/>
              </w:rPr>
              <w:t xml:space="preserve"> value is absent, the UE applies the value </w:t>
            </w:r>
            <w:r w:rsidRPr="00DD7CAF">
              <w:rPr>
                <w:rFonts w:ascii="Arial" w:eastAsia="Times New Roman" w:hAnsi="Arial"/>
                <w:i/>
                <w:sz w:val="18"/>
                <w:szCs w:val="22"/>
                <w:lang w:eastAsia="sv-SE"/>
              </w:rPr>
              <w:t>n2</w:t>
            </w:r>
            <w:r w:rsidRPr="00DD7CAF">
              <w:rPr>
                <w:rFonts w:ascii="Arial" w:eastAsia="Times New Roman" w:hAnsi="Arial"/>
                <w:sz w:val="18"/>
                <w:szCs w:val="22"/>
                <w:lang w:eastAsia="sv-SE"/>
              </w:rPr>
              <w:t xml:space="preserve">. The field </w:t>
            </w:r>
            <w:r w:rsidRPr="00DD7CAF">
              <w:rPr>
                <w:rFonts w:ascii="Arial" w:eastAsia="Times New Roman" w:hAnsi="Arial"/>
                <w:i/>
                <w:sz w:val="18"/>
                <w:szCs w:val="22"/>
                <w:lang w:eastAsia="sv-SE"/>
              </w:rPr>
              <w:t xml:space="preserve">prb-BundlingType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prb-BundlingTypeDCI-1-2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 and TS 38.214 [19], clause 5.1.2.3).</w:t>
            </w:r>
          </w:p>
        </w:tc>
      </w:tr>
      <w:tr w:rsidR="00DD7CAF" w:rsidRPr="00DD7CAF" w14:paraId="3299F67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BB4FA9B" w14:textId="77777777" w:rsidR="00DD7CAF" w:rsidRPr="00DD7CAF" w:rsidRDefault="00DD7CAF" w:rsidP="00DD7CAF">
            <w:pPr>
              <w:keepNext/>
              <w:keepLines/>
              <w:overflowPunct w:val="0"/>
              <w:autoSpaceDE w:val="0"/>
              <w:autoSpaceDN w:val="0"/>
              <w:adjustRightInd w:val="0"/>
              <w:spacing w:after="0"/>
              <w:textAlignment w:val="baseline"/>
              <w:rPr>
                <w:rFonts w:ascii="Arial" w:eastAsia="MS Mincho" w:hAnsi="Arial"/>
                <w:sz w:val="18"/>
                <w:szCs w:val="22"/>
                <w:lang w:eastAsia="sv-SE"/>
              </w:rPr>
            </w:pPr>
            <w:r w:rsidRPr="00DD7CAF">
              <w:rPr>
                <w:rFonts w:ascii="Arial" w:eastAsia="Times New Roman" w:hAnsi="Arial"/>
                <w:b/>
                <w:i/>
                <w:sz w:val="18"/>
                <w:szCs w:val="22"/>
                <w:lang w:eastAsia="sv-SE"/>
              </w:rPr>
              <w:lastRenderedPageBreak/>
              <w:t>priorityIndicatorDCI-1-1, priorityIndicatorDCI-1-2, priorityIndicatorDCI-4-2</w:t>
            </w:r>
          </w:p>
          <w:p w14:paraId="08FED0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Configure the presence of "priority indicator" in DCI format 1_1/1_2/4_2. When the field is absent in the IE, then 0 bit for "priority indicator" in DCI format 1_1/1_2/4_2. The field </w:t>
            </w:r>
            <w:r w:rsidRPr="00DD7CAF">
              <w:rPr>
                <w:rFonts w:ascii="Arial" w:eastAsia="Times New Roman" w:hAnsi="Arial"/>
                <w:i/>
                <w:sz w:val="18"/>
                <w:szCs w:val="22"/>
                <w:lang w:eastAsia="sv-SE"/>
              </w:rPr>
              <w:t xml:space="preserve">priorityIndicatorDCI-1-1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the field </w:t>
            </w:r>
            <w:r w:rsidRPr="00DD7CAF">
              <w:rPr>
                <w:rFonts w:ascii="Arial" w:eastAsia="Times New Roman" w:hAnsi="Arial"/>
                <w:i/>
                <w:sz w:val="18"/>
                <w:szCs w:val="22"/>
                <w:lang w:eastAsia="sv-SE"/>
              </w:rPr>
              <w:t>priorityIndicatorDCI-1-2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and the field </w:t>
            </w:r>
            <w:r w:rsidRPr="00DD7CAF">
              <w:rPr>
                <w:rFonts w:ascii="Arial" w:eastAsia="Times New Roman" w:hAnsi="Arial"/>
                <w:i/>
                <w:sz w:val="18"/>
                <w:szCs w:val="22"/>
                <w:lang w:eastAsia="sv-SE"/>
              </w:rPr>
              <w:t>priorityIndicatorDCI-4-2</w:t>
            </w:r>
            <w:r w:rsidRPr="00DD7CAF">
              <w:rPr>
                <w:rFonts w:ascii="Arial" w:eastAsia="Times New Roman" w:hAnsi="Arial"/>
                <w:sz w:val="18"/>
                <w:szCs w:val="22"/>
                <w:lang w:eastAsia="sv-SE"/>
              </w:rPr>
              <w:t xml:space="preserve"> applies to DCI format 4_2, respectively (see TS 38.212 [17], clause 7.3.1 and TS 38.213 [13] clause 9).</w:t>
            </w:r>
          </w:p>
        </w:tc>
      </w:tr>
      <w:tr w:rsidR="00DD7CAF" w:rsidRPr="00DD7CAF" w14:paraId="0716E231" w14:textId="77777777" w:rsidTr="00DD7CAF">
        <w:tc>
          <w:tcPr>
            <w:tcW w:w="14173" w:type="dxa"/>
            <w:tcBorders>
              <w:top w:val="single" w:sz="4" w:space="0" w:color="auto"/>
              <w:left w:val="single" w:sz="4" w:space="0" w:color="auto"/>
              <w:bottom w:val="single" w:sz="4" w:space="0" w:color="auto"/>
              <w:right w:val="single" w:sz="4" w:space="0" w:color="auto"/>
            </w:tcBorders>
          </w:tcPr>
          <w:p w14:paraId="579101F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pucch-sSCellDynDCI-1-2</w:t>
            </w:r>
          </w:p>
          <w:p w14:paraId="7105D05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When configured, PUCCH cell switching based on dynamic indication in DCI format 1_2 is enabled (see TS 38.213 [13], clause 9.A).</w:t>
            </w:r>
          </w:p>
        </w:tc>
      </w:tr>
      <w:tr w:rsidR="00DD7CAF" w:rsidRPr="00DD7CAF" w14:paraId="1143285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3F02F0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p-ZP-CSI-RS-ResourceSet</w:t>
            </w:r>
          </w:p>
          <w:p w14:paraId="004895A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set of periodically occurring ZP-CSI-RS-Resources (the actual resources are defined in the zp-CSI-RS-ResourceToAddModList). The network uses the ZP-CSI-RS-ResourceSetId=0 for this set.</w:t>
            </w:r>
          </w:p>
          <w:p w14:paraId="7BA2026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If </w:t>
            </w:r>
            <w:r w:rsidRPr="00DD7CAF">
              <w:rPr>
                <w:rFonts w:ascii="Arial" w:eastAsia="Times New Roman" w:hAnsi="Arial"/>
                <w:i/>
                <w:sz w:val="18"/>
                <w:szCs w:val="22"/>
                <w:lang w:eastAsia="sv-SE"/>
              </w:rPr>
              <w:t>p-ZP-CSI-RS-ResourceSet</w:t>
            </w:r>
            <w:r w:rsidRPr="00DD7CAF">
              <w:rPr>
                <w:rFonts w:ascii="Arial" w:eastAsia="Times New Roman" w:hAnsi="Arial"/>
                <w:sz w:val="18"/>
                <w:szCs w:val="22"/>
                <w:lang w:eastAsia="sv-SE"/>
              </w:rPr>
              <w:t xml:space="preserve"> is configured in both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MBS CFR and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the assoicated BWP, it is subject to UE capability whether the </w:t>
            </w:r>
            <w:r w:rsidRPr="00DD7CAF">
              <w:rPr>
                <w:rFonts w:ascii="Arial" w:eastAsia="Times New Roman" w:hAnsi="Arial"/>
                <w:i/>
                <w:sz w:val="18"/>
                <w:szCs w:val="22"/>
                <w:lang w:eastAsia="sv-SE"/>
              </w:rPr>
              <w:t>p-ZP-CSI-RS-ResourceSet</w:t>
            </w:r>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MBS CFR can be different from the </w:t>
            </w:r>
            <w:r w:rsidRPr="00DD7CAF">
              <w:rPr>
                <w:rFonts w:ascii="Arial" w:eastAsia="Times New Roman" w:hAnsi="Arial"/>
                <w:i/>
                <w:sz w:val="18"/>
                <w:szCs w:val="22"/>
                <w:lang w:eastAsia="sv-SE"/>
              </w:rPr>
              <w:t>p-ZP-CSI-RS-ResourceSet</w:t>
            </w:r>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the assoicated BWP.</w:t>
            </w:r>
          </w:p>
        </w:tc>
      </w:tr>
      <w:tr w:rsidR="00DD7CAF" w:rsidRPr="00DD7CAF" w14:paraId="63CC5B4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86FBB0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rateMatchPatternGroup1, rateMatchPatternGroup1DCI-1-2</w:t>
            </w:r>
          </w:p>
          <w:p w14:paraId="51667CB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IDs of a first group of </w:t>
            </w:r>
            <w:r w:rsidRPr="00DD7CAF">
              <w:rPr>
                <w:rFonts w:ascii="Arial" w:eastAsia="Times New Roman" w:hAnsi="Arial"/>
                <w:i/>
                <w:sz w:val="18"/>
                <w:szCs w:val="22"/>
                <w:lang w:eastAsia="sv-SE"/>
              </w:rPr>
              <w:t>RateMatchPatterns</w:t>
            </w:r>
            <w:r w:rsidRPr="00DD7CAF">
              <w:rPr>
                <w:rFonts w:ascii="Arial" w:eastAsia="Times New Roman" w:hAnsi="Arial"/>
                <w:sz w:val="18"/>
                <w:szCs w:val="22"/>
                <w:lang w:eastAsia="sv-SE"/>
              </w:rPr>
              <w:t xml:space="preserve"> defined in </w:t>
            </w:r>
            <w:r w:rsidRPr="00DD7CAF">
              <w:rPr>
                <w:rFonts w:ascii="Arial" w:eastAsia="Times New Roman" w:hAnsi="Arial"/>
                <w:i/>
                <w:sz w:val="18"/>
                <w:lang w:eastAsia="sv-SE"/>
              </w:rPr>
              <w:t>PDSCH-Config</w:t>
            </w:r>
            <w:r w:rsidRPr="00DD7CAF">
              <w:rPr>
                <w:rFonts w:ascii="Arial" w:eastAsia="Times New Roman" w:hAnsi="Arial"/>
                <w:sz w:val="18"/>
                <w:szCs w:val="22"/>
                <w:lang w:eastAsia="sv-SE"/>
              </w:rPr>
              <w:t>-&gt;</w:t>
            </w:r>
            <w:r w:rsidRPr="00DD7CAF">
              <w:rPr>
                <w:rFonts w:ascii="Arial" w:eastAsia="Times New Roman" w:hAnsi="Arial"/>
                <w:i/>
                <w:sz w:val="18"/>
                <w:szCs w:val="22"/>
                <w:lang w:eastAsia="sv-SE"/>
              </w:rPr>
              <w:t>rateMatchPatternToAddModList</w:t>
            </w:r>
            <w:r w:rsidRPr="00DD7CAF">
              <w:rPr>
                <w:rFonts w:ascii="Arial" w:eastAsia="Times New Roman" w:hAnsi="Arial"/>
                <w:sz w:val="18"/>
                <w:szCs w:val="22"/>
                <w:lang w:eastAsia="sv-SE"/>
              </w:rPr>
              <w:t xml:space="preserve"> (BWP level) or in </w:t>
            </w:r>
            <w:r w:rsidRPr="00DD7CAF">
              <w:rPr>
                <w:rFonts w:ascii="Arial" w:eastAsia="Times New Roman" w:hAnsi="Arial"/>
                <w:i/>
                <w:sz w:val="18"/>
                <w:szCs w:val="22"/>
                <w:lang w:eastAsia="sv-SE"/>
              </w:rPr>
              <w:t>ServingCellConfig</w:t>
            </w:r>
            <w:r w:rsidRPr="00DD7CAF">
              <w:rPr>
                <w:rFonts w:ascii="Arial" w:eastAsia="Times New Roman" w:hAnsi="Arial"/>
                <w:sz w:val="18"/>
                <w:szCs w:val="22"/>
                <w:lang w:eastAsia="sv-SE"/>
              </w:rPr>
              <w:t xml:space="preserve"> -&gt;</w:t>
            </w:r>
            <w:r w:rsidRPr="00DD7CAF">
              <w:rPr>
                <w:rFonts w:ascii="Arial" w:eastAsia="Times New Roman" w:hAnsi="Arial"/>
                <w:i/>
                <w:sz w:val="18"/>
                <w:szCs w:val="22"/>
                <w:lang w:eastAsia="sv-SE"/>
              </w:rPr>
              <w:t>rateMatchPatternToAddModLis</w:t>
            </w:r>
            <w:r w:rsidRPr="00DD7CAF">
              <w:rPr>
                <w:rFonts w:ascii="Arial" w:eastAsia="Times New Roman" w:hAnsi="Arial"/>
                <w:sz w:val="18"/>
                <w:szCs w:val="22"/>
                <w:lang w:eastAsia="sv-SE"/>
              </w:rPr>
              <w:t xml:space="preserve">t (cell level). These patterns can be activated dynamically by DCI (see TS 38.214 [19], clause 5.1.4.1). The field </w:t>
            </w:r>
            <w:r w:rsidRPr="00DD7CAF">
              <w:rPr>
                <w:rFonts w:ascii="Arial" w:eastAsia="Times New Roman" w:hAnsi="Arial"/>
                <w:i/>
                <w:sz w:val="18"/>
                <w:szCs w:val="22"/>
                <w:lang w:eastAsia="sv-SE"/>
              </w:rPr>
              <w:t xml:space="preserve">rateMatchPatternGroup1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rateMatchPatternGroup1DCI-1-2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5.1.4.1).</w:t>
            </w:r>
          </w:p>
        </w:tc>
      </w:tr>
      <w:tr w:rsidR="00DD7CAF" w:rsidRPr="00DD7CAF" w14:paraId="611FB42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1D61C2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rateMatchPatternGroup2, rateMatchPatternGroup2DCI-1-2</w:t>
            </w:r>
          </w:p>
          <w:p w14:paraId="7E0356A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IDs of a second group of </w:t>
            </w:r>
            <w:r w:rsidRPr="00DD7CAF">
              <w:rPr>
                <w:rFonts w:ascii="Arial" w:eastAsia="Times New Roman" w:hAnsi="Arial"/>
                <w:i/>
                <w:sz w:val="18"/>
                <w:szCs w:val="22"/>
                <w:lang w:eastAsia="sv-SE"/>
              </w:rPr>
              <w:t>RateMatchPatterns</w:t>
            </w:r>
            <w:r w:rsidRPr="00DD7CAF">
              <w:rPr>
                <w:rFonts w:ascii="Arial" w:eastAsia="Times New Roman" w:hAnsi="Arial"/>
                <w:sz w:val="18"/>
                <w:szCs w:val="22"/>
                <w:lang w:eastAsia="sv-SE"/>
              </w:rPr>
              <w:t xml:space="preserve"> defined in </w:t>
            </w:r>
            <w:r w:rsidRPr="00DD7CAF">
              <w:rPr>
                <w:rFonts w:ascii="Arial" w:eastAsia="Times New Roman" w:hAnsi="Arial"/>
                <w:i/>
                <w:sz w:val="18"/>
                <w:lang w:eastAsia="sv-SE"/>
              </w:rPr>
              <w:t>PDSCH-Config</w:t>
            </w:r>
            <w:r w:rsidRPr="00DD7CAF">
              <w:rPr>
                <w:rFonts w:ascii="Arial" w:eastAsia="Times New Roman" w:hAnsi="Arial"/>
                <w:sz w:val="18"/>
                <w:szCs w:val="22"/>
                <w:lang w:eastAsia="sv-SE"/>
              </w:rPr>
              <w:t>-&gt;</w:t>
            </w:r>
            <w:r w:rsidRPr="00DD7CAF">
              <w:rPr>
                <w:rFonts w:ascii="Arial" w:eastAsia="Times New Roman" w:hAnsi="Arial"/>
                <w:i/>
                <w:sz w:val="18"/>
                <w:szCs w:val="22"/>
                <w:lang w:eastAsia="sv-SE"/>
              </w:rPr>
              <w:t>rateMatchPatternToAddModList</w:t>
            </w:r>
            <w:r w:rsidRPr="00DD7CAF">
              <w:rPr>
                <w:rFonts w:ascii="Arial" w:eastAsia="Times New Roman" w:hAnsi="Arial"/>
                <w:sz w:val="18"/>
                <w:szCs w:val="22"/>
                <w:lang w:eastAsia="sv-SE"/>
              </w:rPr>
              <w:t xml:space="preserve"> (BWP level) or in </w:t>
            </w:r>
            <w:r w:rsidRPr="00DD7CAF">
              <w:rPr>
                <w:rFonts w:ascii="Arial" w:eastAsia="Times New Roman" w:hAnsi="Arial"/>
                <w:i/>
                <w:sz w:val="18"/>
                <w:szCs w:val="22"/>
                <w:lang w:eastAsia="sv-SE"/>
              </w:rPr>
              <w:t>ServingCellConfig</w:t>
            </w:r>
            <w:r w:rsidRPr="00DD7CAF">
              <w:rPr>
                <w:rFonts w:ascii="Arial" w:eastAsia="Times New Roman" w:hAnsi="Arial"/>
                <w:sz w:val="18"/>
                <w:szCs w:val="22"/>
                <w:lang w:eastAsia="sv-SE"/>
              </w:rPr>
              <w:t xml:space="preserve"> -&gt;</w:t>
            </w:r>
            <w:r w:rsidRPr="00DD7CAF">
              <w:rPr>
                <w:rFonts w:ascii="Arial" w:eastAsia="Times New Roman" w:hAnsi="Arial"/>
                <w:i/>
                <w:sz w:val="18"/>
                <w:szCs w:val="22"/>
                <w:lang w:eastAsia="sv-SE"/>
              </w:rPr>
              <w:t>rateMatchPatternToAddModLis</w:t>
            </w:r>
            <w:r w:rsidRPr="00DD7CAF">
              <w:rPr>
                <w:rFonts w:ascii="Arial" w:eastAsia="Times New Roman" w:hAnsi="Arial"/>
                <w:sz w:val="18"/>
                <w:szCs w:val="22"/>
                <w:lang w:eastAsia="sv-SE"/>
              </w:rPr>
              <w:t xml:space="preserve">t (cell level). These patterns can be activated dynamically by DCI (see TS 38.214 [19], clause 5.1.4.1). The field </w:t>
            </w:r>
            <w:r w:rsidRPr="00DD7CAF">
              <w:rPr>
                <w:rFonts w:ascii="Arial" w:eastAsia="Times New Roman" w:hAnsi="Arial"/>
                <w:i/>
                <w:sz w:val="18"/>
                <w:szCs w:val="22"/>
                <w:lang w:eastAsia="sv-SE"/>
              </w:rPr>
              <w:t xml:space="preserve">rateMatchPatternGroup2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rateMatchPatternGroup2DCI-1-2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5.1.4.1).</w:t>
            </w:r>
          </w:p>
        </w:tc>
      </w:tr>
      <w:tr w:rsidR="00DD7CAF" w:rsidRPr="00DD7CAF" w14:paraId="48C8D46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8504A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rateMatchPatternToAddModList</w:t>
            </w:r>
          </w:p>
          <w:p w14:paraId="5B438817" w14:textId="676DD265"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r w:rsidRPr="00DD7CAF">
              <w:rPr>
                <w:rFonts w:ascii="Arial" w:eastAsia="Times New Roman" w:hAnsi="Arial"/>
                <w:sz w:val="18"/>
                <w:lang w:eastAsia="ja-JP"/>
              </w:rPr>
              <w:t xml:space="preserve"> If a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with the same </w:t>
            </w:r>
            <w:r w:rsidRPr="00DD7CAF">
              <w:rPr>
                <w:rFonts w:ascii="Arial" w:eastAsia="Times New Roman" w:hAnsi="Arial"/>
                <w:i/>
                <w:sz w:val="18"/>
                <w:lang w:eastAsia="ja-JP"/>
              </w:rPr>
              <w:t>RateMatchPatternId</w:t>
            </w:r>
            <w:r w:rsidRPr="00DD7CAF">
              <w:rPr>
                <w:rFonts w:ascii="Arial" w:eastAsia="Times New Roman" w:hAnsi="Arial"/>
                <w:sz w:val="18"/>
                <w:lang w:eastAsia="ja-JP"/>
              </w:rPr>
              <w:t xml:space="preserve"> is configured in both MBS CFR and its associated BWP, the entire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configuration</w:t>
            </w:r>
            <w:ins w:id="642" w:author="QC (Umesh)" w:date="2022-08-29T09:54:00Z">
              <w:r w:rsidR="0045501B">
                <w:rPr>
                  <w:rFonts w:ascii="Arial" w:eastAsia="Times New Roman" w:hAnsi="Arial"/>
                  <w:sz w:val="18"/>
                  <w:lang w:eastAsia="ja-JP"/>
                </w:rPr>
                <w:t xml:space="preserve">, </w:t>
              </w:r>
            </w:ins>
            <w:ins w:id="643" w:author="QC (Umesh)" w:date="2022-08-29T09:55:00Z">
              <w:r w:rsidR="0045501B">
                <w:rPr>
                  <w:rFonts w:ascii="Arial" w:eastAsia="Times New Roman" w:hAnsi="Arial"/>
                  <w:sz w:val="18"/>
                  <w:lang w:eastAsia="ja-JP"/>
                </w:rPr>
                <w:t>including the set of RBs/REs indicated by the patterns for the rate matching around,</w:t>
              </w:r>
            </w:ins>
            <w:r w:rsidRPr="00DD7CAF">
              <w:rPr>
                <w:rFonts w:ascii="Arial" w:eastAsia="Times New Roman" w:hAnsi="Arial"/>
                <w:sz w:val="18"/>
                <w:lang w:eastAsia="ja-JP"/>
              </w:rPr>
              <w:t xml:space="preserve"> shall be the same and they are counted as a single rate match pattern in the total configured rate match patterns as defined in TS 38.214 [19].</w:t>
            </w:r>
            <w:commentRangeStart w:id="644"/>
            <w:ins w:id="645" w:author="Huawei-119v2" w:date="2022-08-27T16:00:00Z">
              <w:r w:rsidR="00A020D5">
                <w:rPr>
                  <w:rFonts w:ascii="Arial" w:eastAsia="Times New Roman" w:hAnsi="Arial"/>
                  <w:sz w:val="18"/>
                  <w:lang w:eastAsia="ja-JP"/>
                </w:rPr>
                <w:t xml:space="preserve"> </w:t>
              </w:r>
              <w:del w:id="646" w:author="QC (Umesh)" w:date="2022-08-29T09:54:00Z">
                <w:r w:rsidR="00A020D5" w:rsidRPr="00B101AB" w:rsidDel="0045501B">
                  <w:rPr>
                    <w:rFonts w:ascii="Arial" w:hAnsi="Arial" w:cs="Arial"/>
                    <w:lang w:eastAsia="zh-CN"/>
                  </w:rPr>
                  <w:delText xml:space="preserve">When UE is configured with the same </w:delText>
                </w:r>
                <w:r w:rsidR="00A020D5" w:rsidRPr="008B1C02" w:rsidDel="0045501B">
                  <w:rPr>
                    <w:rFonts w:ascii="Arial" w:hAnsi="Arial" w:cs="Arial"/>
                    <w:i/>
                    <w:lang w:eastAsia="zh-CN"/>
                  </w:rPr>
                  <w:delText>RateMatchPatternId</w:delText>
                </w:r>
                <w:r w:rsidR="00A020D5" w:rsidRPr="00B101AB" w:rsidDel="0045501B">
                  <w:rPr>
                    <w:rFonts w:ascii="Arial" w:hAnsi="Arial" w:cs="Arial"/>
                    <w:lang w:eastAsia="zh-CN"/>
                  </w:rPr>
                  <w:delText xml:space="preserve"> in both the CFR and in the associated BWP</w:delText>
                </w:r>
                <w:r w:rsidR="00A020D5" w:rsidRPr="00B101AB" w:rsidDel="0045501B">
                  <w:rPr>
                    <w:rFonts w:ascii="Arial" w:hAnsi="Arial" w:cs="Arial" w:hint="eastAsia"/>
                    <w:lang w:eastAsia="zh-CN"/>
                  </w:rPr>
                  <w:delText>,</w:delText>
                </w:r>
                <w:r w:rsidR="00A020D5" w:rsidRPr="00B101AB" w:rsidDel="0045501B">
                  <w:rPr>
                    <w:rFonts w:ascii="Arial" w:hAnsi="Arial" w:cs="Arial"/>
                    <w:lang w:eastAsia="zh-CN"/>
                  </w:rPr>
                  <w:delText xml:space="preserve"> it is expected to have the same set of RBs/REs indicated by the patterns for rate matching around. </w:delText>
                </w:r>
              </w:del>
              <w:del w:id="647" w:author="QC (Umesh)" w:date="2022-08-29T09:57:00Z">
                <w:r w:rsidR="00A020D5" w:rsidRPr="00B101AB" w:rsidDel="00DD6076">
                  <w:rPr>
                    <w:rFonts w:ascii="Arial" w:hAnsi="Arial" w:cs="Arial"/>
                    <w:lang w:eastAsia="zh-CN"/>
                  </w:rPr>
                  <w:delText xml:space="preserve">Otherwise, the different </w:delText>
                </w:r>
                <w:r w:rsidR="00A020D5" w:rsidRPr="008B1C02" w:rsidDel="00DD6076">
                  <w:rPr>
                    <w:rFonts w:ascii="Arial" w:hAnsi="Arial" w:cs="Arial"/>
                    <w:i/>
                    <w:lang w:eastAsia="zh-CN"/>
                  </w:rPr>
                  <w:delText>RateMatchPatternId</w:delText>
                </w:r>
                <w:r w:rsidR="00A020D5" w:rsidRPr="00B101AB" w:rsidDel="00DD6076">
                  <w:rPr>
                    <w:rFonts w:ascii="Arial" w:hAnsi="Arial" w:cs="Arial"/>
                    <w:lang w:eastAsia="zh-CN"/>
                  </w:rPr>
                  <w:delText xml:space="preserve"> will be configured </w:delText>
                </w:r>
                <w:r w:rsidR="00A020D5" w:rsidDel="00DD6076">
                  <w:rPr>
                    <w:rFonts w:ascii="Arial" w:hAnsi="Arial" w:cs="Arial"/>
                    <w:lang w:eastAsia="zh-CN"/>
                  </w:rPr>
                  <w:delText>in</w:delText>
                </w:r>
                <w:r w:rsidR="00A020D5" w:rsidRPr="00B101AB" w:rsidDel="00DD6076">
                  <w:rPr>
                    <w:rFonts w:ascii="Arial" w:hAnsi="Arial" w:cs="Arial"/>
                    <w:lang w:eastAsia="zh-CN"/>
                  </w:rPr>
                  <w:delText xml:space="preserve"> the CFR and </w:delText>
                </w:r>
                <w:r w:rsidR="00A020D5" w:rsidDel="00DD6076">
                  <w:rPr>
                    <w:rFonts w:ascii="Arial" w:hAnsi="Arial" w:cs="Arial"/>
                    <w:lang w:eastAsia="zh-CN"/>
                  </w:rPr>
                  <w:delText xml:space="preserve">in the </w:delText>
                </w:r>
                <w:r w:rsidR="00A020D5" w:rsidRPr="00B101AB" w:rsidDel="00DD6076">
                  <w:rPr>
                    <w:rFonts w:ascii="Arial" w:hAnsi="Arial" w:cs="Arial"/>
                    <w:lang w:eastAsia="zh-CN"/>
                  </w:rPr>
                  <w:delText>associated BWP.</w:delText>
                </w:r>
              </w:del>
            </w:ins>
            <w:commentRangeEnd w:id="644"/>
            <w:r w:rsidR="00DD6076">
              <w:rPr>
                <w:rStyle w:val="CommentReference"/>
              </w:rPr>
              <w:commentReference w:id="644"/>
            </w:r>
          </w:p>
        </w:tc>
      </w:tr>
      <w:tr w:rsidR="00DD7CAF" w:rsidRPr="00DD7CAF" w14:paraId="764487C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B89BC3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rbg-Size</w:t>
            </w:r>
          </w:p>
          <w:p w14:paraId="4E06CF1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Selection between config 1 and config 2 for RBG size for PDSCH. The UE ignores this field if </w:t>
            </w:r>
            <w:r w:rsidRPr="00DD7CAF">
              <w:rPr>
                <w:rFonts w:ascii="Arial" w:eastAsia="Times New Roman" w:hAnsi="Arial"/>
                <w:i/>
                <w:sz w:val="18"/>
                <w:szCs w:val="22"/>
                <w:lang w:eastAsia="sv-SE"/>
              </w:rPr>
              <w:t>resourceAllocation</w:t>
            </w:r>
            <w:r w:rsidRPr="00DD7CAF">
              <w:rPr>
                <w:rFonts w:ascii="Arial" w:eastAsia="Times New Roman" w:hAnsi="Arial"/>
                <w:sz w:val="18"/>
                <w:szCs w:val="22"/>
                <w:lang w:eastAsia="sv-SE"/>
              </w:rPr>
              <w:t xml:space="preserve"> is set to </w:t>
            </w:r>
            <w:r w:rsidRPr="00DD7CAF">
              <w:rPr>
                <w:rFonts w:ascii="Arial" w:eastAsia="Times New Roman" w:hAnsi="Arial"/>
                <w:i/>
                <w:sz w:val="18"/>
                <w:szCs w:val="22"/>
                <w:lang w:eastAsia="sv-SE"/>
              </w:rPr>
              <w:t>resourceAllocationType1</w:t>
            </w:r>
            <w:r w:rsidRPr="00DD7CAF">
              <w:rPr>
                <w:rFonts w:ascii="Arial" w:eastAsia="Times New Roman" w:hAnsi="Arial"/>
                <w:sz w:val="18"/>
                <w:szCs w:val="22"/>
                <w:lang w:eastAsia="sv-SE"/>
              </w:rPr>
              <w:t xml:space="preserve"> (see TS 38.214 [19], clause 5.1.2.2.1).</w:t>
            </w:r>
          </w:p>
        </w:tc>
      </w:tr>
      <w:tr w:rsidR="00DD7CAF" w:rsidRPr="00DD7CAF" w14:paraId="0CACE36B"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E194A3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referenceOfSLIVDCI-1-2</w:t>
            </w:r>
          </w:p>
          <w:p w14:paraId="6B3FE12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DD7CAF" w:rsidRPr="00DD7CAF" w14:paraId="2A944CE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F9D425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repetitionSchemeConfig</w:t>
            </w:r>
          </w:p>
          <w:p w14:paraId="2F0695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Configure the UE with repetition schemes. The network does not configure </w:t>
            </w:r>
            <w:r w:rsidRPr="00DD7CAF">
              <w:rPr>
                <w:rFonts w:ascii="Arial" w:eastAsia="Times New Roman" w:hAnsi="Arial"/>
                <w:i/>
                <w:sz w:val="18"/>
                <w:lang w:eastAsia="sv-SE"/>
              </w:rPr>
              <w:t>repetitionSchemeConfig-r16</w:t>
            </w:r>
            <w:r w:rsidRPr="00DD7CAF">
              <w:rPr>
                <w:rFonts w:ascii="Arial" w:eastAsia="Times New Roman" w:hAnsi="Arial"/>
                <w:sz w:val="18"/>
                <w:lang w:eastAsia="sv-SE"/>
              </w:rPr>
              <w:t xml:space="preserve"> and </w:t>
            </w:r>
            <w:r w:rsidRPr="00DD7CAF">
              <w:rPr>
                <w:rFonts w:ascii="Arial" w:eastAsia="Times New Roman" w:hAnsi="Arial"/>
                <w:i/>
                <w:sz w:val="18"/>
                <w:lang w:eastAsia="sv-SE"/>
              </w:rPr>
              <w:t>repetitionSchemeConfig-v1630</w:t>
            </w:r>
            <w:r w:rsidRPr="00DD7CAF">
              <w:rPr>
                <w:rFonts w:ascii="Arial" w:eastAsia="Times New Roman" w:hAnsi="Arial"/>
                <w:sz w:val="18"/>
                <w:lang w:eastAsia="sv-SE"/>
              </w:rPr>
              <w:t xml:space="preserve"> simultaneously to </w:t>
            </w:r>
            <w:r w:rsidRPr="00DD7CAF">
              <w:rPr>
                <w:rFonts w:ascii="Arial" w:eastAsia="Times New Roman" w:hAnsi="Arial"/>
                <w:i/>
                <w:sz w:val="18"/>
                <w:lang w:eastAsia="sv-SE"/>
              </w:rPr>
              <w:t>setup</w:t>
            </w:r>
            <w:r w:rsidRPr="00DD7CAF">
              <w:rPr>
                <w:rFonts w:ascii="Arial" w:eastAsia="Times New Roman" w:hAnsi="Arial"/>
                <w:sz w:val="18"/>
                <w:lang w:eastAsia="sv-SE"/>
              </w:rPr>
              <w:t xml:space="preserve"> in the same </w:t>
            </w:r>
            <w:r w:rsidRPr="00DD7CAF">
              <w:rPr>
                <w:rFonts w:ascii="Arial" w:eastAsia="Times New Roman" w:hAnsi="Arial"/>
                <w:i/>
                <w:sz w:val="18"/>
                <w:lang w:eastAsia="sv-SE"/>
              </w:rPr>
              <w:t>PDSCH-Config</w:t>
            </w:r>
            <w:r w:rsidRPr="00DD7CAF">
              <w:rPr>
                <w:rFonts w:ascii="Arial" w:eastAsia="Times New Roman" w:hAnsi="Arial"/>
                <w:sz w:val="18"/>
                <w:lang w:eastAsia="sv-SE"/>
              </w:rPr>
              <w:t>.</w:t>
            </w:r>
          </w:p>
        </w:tc>
      </w:tr>
      <w:tr w:rsidR="00DD7CAF" w:rsidRPr="00DD7CAF" w14:paraId="62FC1FA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6566CE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resourceAllocation, resourceAllocationDCI-1-2</w:t>
            </w:r>
          </w:p>
          <w:p w14:paraId="0C9C4B2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Configuration of resource allocation type 0 and resource allocation type 1 for non-fallback DCI (see TS 38.214 [19], clause 5.1.2.2). The field </w:t>
            </w:r>
            <w:r w:rsidRPr="00DD7CAF">
              <w:rPr>
                <w:rFonts w:ascii="Arial" w:eastAsia="Times New Roman" w:hAnsi="Arial"/>
                <w:i/>
                <w:sz w:val="18"/>
                <w:szCs w:val="22"/>
                <w:lang w:eastAsia="sv-SE"/>
              </w:rPr>
              <w:t xml:space="preserve">resourceAllocation </w:t>
            </w:r>
            <w:r w:rsidRPr="00DD7CAF">
              <w:rPr>
                <w:rFonts w:ascii="Arial" w:eastAsia="Times New Roman" w:hAnsi="Arial"/>
                <w:sz w:val="18"/>
                <w:szCs w:val="22"/>
                <w:lang w:eastAsia="sv-SE"/>
              </w:rPr>
              <w:t xml:space="preserve">applies to DCI format 1_1, and the field </w:t>
            </w:r>
            <w:r w:rsidRPr="00DD7CAF">
              <w:rPr>
                <w:rFonts w:ascii="Arial" w:eastAsia="Times New Roman" w:hAnsi="Arial"/>
                <w:i/>
                <w:sz w:val="18"/>
                <w:szCs w:val="22"/>
                <w:lang w:eastAsia="sv-SE"/>
              </w:rPr>
              <w:t>resourceAllocationDCI-1-2</w:t>
            </w:r>
            <w:r w:rsidRPr="00DD7CAF">
              <w:rPr>
                <w:rFonts w:ascii="Arial" w:eastAsia="Times New Roman" w:hAnsi="Arial"/>
                <w:sz w:val="18"/>
                <w:szCs w:val="22"/>
                <w:lang w:eastAsia="sv-SE"/>
              </w:rPr>
              <w:t xml:space="preserve"> applies to DCI format 1_2 (see TS 38.214 [19], clause 5.1.2.2).</w:t>
            </w:r>
          </w:p>
        </w:tc>
      </w:tr>
      <w:tr w:rsidR="00DD7CAF" w:rsidRPr="00DD7CAF" w14:paraId="5CBFAEF6"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D587A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resourceAllocationType1GranularityDCI-1-2</w:t>
            </w:r>
          </w:p>
          <w:p w14:paraId="466CF35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DD7CAF" w:rsidRPr="00DD7CAF" w14:paraId="5FC8D1AB" w14:textId="77777777" w:rsidTr="00DD7CAF">
        <w:tc>
          <w:tcPr>
            <w:tcW w:w="14173" w:type="dxa"/>
            <w:tcBorders>
              <w:top w:val="single" w:sz="4" w:space="0" w:color="auto"/>
              <w:left w:val="single" w:sz="4" w:space="0" w:color="auto"/>
              <w:bottom w:val="single" w:sz="4" w:space="0" w:color="auto"/>
              <w:right w:val="single" w:sz="4" w:space="0" w:color="auto"/>
            </w:tcBorders>
          </w:tcPr>
          <w:p w14:paraId="40A7FE3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bCs/>
                <w:i/>
                <w:sz w:val="18"/>
                <w:szCs w:val="22"/>
                <w:lang w:eastAsia="en-GB"/>
              </w:rPr>
              <w:t>sizeDCI</w:t>
            </w:r>
            <w:r w:rsidRPr="00DD7CAF">
              <w:rPr>
                <w:rFonts w:ascii="Arial" w:eastAsia="Times New Roman" w:hAnsi="Arial"/>
                <w:b/>
                <w:i/>
                <w:sz w:val="18"/>
                <w:szCs w:val="22"/>
                <w:lang w:eastAsia="sv-SE"/>
              </w:rPr>
              <w:t>-4-2</w:t>
            </w:r>
          </w:p>
          <w:p w14:paraId="07D05E9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ja-JP"/>
              </w:rPr>
              <w:t>Indicates</w:t>
            </w:r>
            <w:r w:rsidRPr="00DD7CAF">
              <w:rPr>
                <w:rFonts w:ascii="Arial" w:eastAsia="Times New Roman" w:hAnsi="Arial"/>
                <w:sz w:val="18"/>
                <w:szCs w:val="22"/>
                <w:lang w:eastAsia="sv-SE"/>
              </w:rPr>
              <w:t xml:space="preserve"> the size of DCI format 4-2 (see TS 38.213 [13], clause 10.1).</w:t>
            </w:r>
          </w:p>
        </w:tc>
      </w:tr>
      <w:tr w:rsidR="00DD7CAF" w:rsidRPr="00DD7CAF" w14:paraId="6CB8CED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62063A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sp-ZP-CSI-RS-ResourceSetsToAddModList</w:t>
            </w:r>
          </w:p>
          <w:p w14:paraId="139C42B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AddMod/Release lists for configuring semi-persistent zero-power CSI-RS resource sets. Each set contains a </w:t>
            </w:r>
            <w:r w:rsidRPr="00DD7CAF">
              <w:rPr>
                <w:rFonts w:ascii="Arial" w:eastAsia="Times New Roman" w:hAnsi="Arial"/>
                <w:i/>
                <w:iCs/>
                <w:sz w:val="18"/>
                <w:lang w:eastAsia="sv-SE"/>
              </w:rPr>
              <w:t>ZP-CSI-RS-ResourceSetId</w:t>
            </w:r>
            <w:r w:rsidRPr="00DD7CAF">
              <w:rPr>
                <w:rFonts w:ascii="Arial" w:eastAsia="Times New Roman" w:hAnsi="Arial"/>
                <w:sz w:val="18"/>
                <w:lang w:eastAsia="sv-SE"/>
              </w:rPr>
              <w:t xml:space="preserve"> and the IDs of one or more </w:t>
            </w:r>
            <w:r w:rsidRPr="00DD7CAF">
              <w:rPr>
                <w:rFonts w:ascii="Arial" w:eastAsia="Times New Roman" w:hAnsi="Arial"/>
                <w:i/>
                <w:iCs/>
                <w:sz w:val="18"/>
                <w:lang w:eastAsia="sv-SE"/>
              </w:rPr>
              <w:t>ZP-CSI-RS-Resources</w:t>
            </w:r>
            <w:r w:rsidRPr="00DD7CAF">
              <w:rPr>
                <w:rFonts w:ascii="Arial" w:eastAsia="Times New Roman" w:hAnsi="Arial"/>
                <w:sz w:val="18"/>
                <w:lang w:eastAsia="sv-SE"/>
              </w:rPr>
              <w:t xml:space="preserve"> (the actual resources are defined in the </w:t>
            </w:r>
            <w:r w:rsidRPr="00DD7CAF">
              <w:rPr>
                <w:rFonts w:ascii="Arial" w:eastAsia="Times New Roman" w:hAnsi="Arial"/>
                <w:i/>
                <w:iCs/>
                <w:sz w:val="18"/>
                <w:lang w:eastAsia="sv-SE"/>
              </w:rPr>
              <w:t>zp-CSI-RS-ResourceToAddModList</w:t>
            </w:r>
            <w:r w:rsidRPr="00DD7CAF">
              <w:rPr>
                <w:rFonts w:ascii="Arial" w:eastAsia="Times New Roman" w:hAnsi="Arial"/>
                <w:sz w:val="18"/>
                <w:lang w:eastAsia="sv-SE"/>
              </w:rPr>
              <w:t>) (see TS 38.214 [19], clause 5.1.4.2).</w:t>
            </w:r>
          </w:p>
        </w:tc>
      </w:tr>
      <w:tr w:rsidR="00DD7CAF" w:rsidRPr="00DD7CAF" w14:paraId="44986EDD"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8E3A57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tci-StatesToAddModList</w:t>
            </w:r>
          </w:p>
          <w:p w14:paraId="205053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DD7CAF" w:rsidRPr="00DD7CAF" w14:paraId="34D99608" w14:textId="77777777" w:rsidTr="00DD7CAF">
        <w:tc>
          <w:tcPr>
            <w:tcW w:w="14173" w:type="dxa"/>
            <w:tcBorders>
              <w:top w:val="single" w:sz="4" w:space="0" w:color="auto"/>
              <w:left w:val="single" w:sz="4" w:space="0" w:color="auto"/>
              <w:bottom w:val="single" w:sz="4" w:space="0" w:color="auto"/>
              <w:right w:val="single" w:sz="4" w:space="0" w:color="auto"/>
            </w:tcBorders>
          </w:tcPr>
          <w:p w14:paraId="26E1EF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unifiedTCI-StateRef</w:t>
            </w:r>
          </w:p>
          <w:p w14:paraId="44ACD0F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Provides the serving cell and BWP where the configuration for </w:t>
            </w:r>
            <w:r w:rsidRPr="00DD7CAF">
              <w:rPr>
                <w:rFonts w:ascii="Arial" w:eastAsia="Times New Roman" w:hAnsi="Arial"/>
                <w:bCs/>
                <w:i/>
                <w:sz w:val="18"/>
                <w:szCs w:val="22"/>
                <w:lang w:eastAsia="sv-SE"/>
              </w:rPr>
              <w:t>dl-orJoint-TCI-State-ToAddModList-r17</w:t>
            </w:r>
            <w:r w:rsidRPr="00DD7CAF">
              <w:rPr>
                <w:rFonts w:ascii="Arial" w:eastAsia="Times New Roman" w:hAnsi="Arial"/>
                <w:bCs/>
                <w:iCs/>
                <w:sz w:val="18"/>
                <w:szCs w:val="22"/>
                <w:lang w:eastAsia="sv-SE"/>
              </w:rPr>
              <w:t xml:space="preserve"> in this IE for this serving cell and BWP. When this field is present, </w:t>
            </w:r>
            <w:r w:rsidRPr="00DD7CAF">
              <w:rPr>
                <w:rFonts w:ascii="Arial" w:eastAsia="Times New Roman" w:hAnsi="Arial"/>
                <w:bCs/>
                <w:i/>
                <w:sz w:val="18"/>
                <w:szCs w:val="22"/>
                <w:lang w:eastAsia="sv-SE"/>
              </w:rPr>
              <w:t>dl-OrJoint-TCI-State-ToAddModList</w:t>
            </w:r>
            <w:r w:rsidRPr="00DD7CAF">
              <w:rPr>
                <w:rFonts w:ascii="Arial" w:eastAsia="Times New Roman" w:hAnsi="Arial"/>
                <w:bCs/>
                <w:iCs/>
                <w:sz w:val="18"/>
                <w:szCs w:val="22"/>
                <w:lang w:eastAsia="sv-SE"/>
              </w:rPr>
              <w:t xml:space="preserve"> and or </w:t>
            </w:r>
            <w:r w:rsidRPr="00DD7CAF">
              <w:rPr>
                <w:rFonts w:ascii="Arial" w:eastAsia="Times New Roman" w:hAnsi="Arial"/>
                <w:bCs/>
                <w:i/>
                <w:sz w:val="18"/>
                <w:szCs w:val="22"/>
                <w:lang w:eastAsia="sv-SE"/>
              </w:rPr>
              <w:t>dl-Joint-TCI-State-ToReleaseList</w:t>
            </w:r>
            <w:r w:rsidRPr="00DD7CAF">
              <w:rPr>
                <w:rFonts w:ascii="Arial" w:eastAsia="Times New Roman" w:hAnsi="Arial"/>
                <w:bCs/>
                <w:iCs/>
                <w:sz w:val="18"/>
                <w:szCs w:val="22"/>
                <w:lang w:eastAsia="sv-SE"/>
              </w:rPr>
              <w:t xml:space="preserve"> are not present.</w:t>
            </w:r>
          </w:p>
        </w:tc>
      </w:tr>
      <w:tr w:rsidR="00DD7CAF" w:rsidRPr="00DD7CAF" w14:paraId="58559CF2"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A5D85E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vrb-ToPRB-Interleaver, vrb-ToPRB-InterleaverDCI-1-2</w:t>
            </w:r>
          </w:p>
          <w:p w14:paraId="10E5BB7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Interleaving unit configurable between 2 and 4 PRBs (see TS 38.211 [16], clause 7.3.1.6). When the field is absent, the UE performs non-interleaved VRB-to-PRB mapping.</w:t>
            </w:r>
          </w:p>
        </w:tc>
      </w:tr>
      <w:tr w:rsidR="00DD7CAF" w:rsidRPr="00DD7CAF" w14:paraId="62B4AEE9" w14:textId="77777777" w:rsidTr="00DD7CAF">
        <w:tc>
          <w:tcPr>
            <w:tcW w:w="14173" w:type="dxa"/>
            <w:tcBorders>
              <w:top w:val="single" w:sz="4" w:space="0" w:color="auto"/>
              <w:left w:val="single" w:sz="4" w:space="0" w:color="auto"/>
              <w:bottom w:val="single" w:sz="4" w:space="0" w:color="auto"/>
              <w:right w:val="single" w:sz="4" w:space="0" w:color="auto"/>
            </w:tcBorders>
          </w:tcPr>
          <w:p w14:paraId="6772CC2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DD7CAF">
              <w:rPr>
                <w:rFonts w:ascii="Arial" w:eastAsia="Times New Roman" w:hAnsi="Arial"/>
                <w:b/>
                <w:i/>
                <w:sz w:val="18"/>
                <w:szCs w:val="22"/>
                <w:lang w:eastAsia="sv-SE"/>
              </w:rPr>
              <w:t>xOverheadMulticast</w:t>
            </w:r>
          </w:p>
          <w:p w14:paraId="3A0EBE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Accounts</w:t>
            </w:r>
            <w:r w:rsidRPr="00DD7CAF">
              <w:rPr>
                <w:rFonts w:ascii="Arial" w:eastAsia="Times New Roman" w:hAnsi="Arial" w:cs="Arial"/>
                <w:sz w:val="18"/>
                <w:szCs w:val="18"/>
                <w:lang w:eastAsia="sv-SE"/>
              </w:rPr>
              <w:t xml:space="preserve"> for an overhead from CSI-RS, CORESET etc. If the field is absent, the UE applies value xOh0 (see TS 38.214 [19]).</w:t>
            </w:r>
          </w:p>
        </w:tc>
      </w:tr>
      <w:tr w:rsidR="00DD7CAF" w:rsidRPr="00DD7CAF" w14:paraId="1DC0D5B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8A6FA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zp-CSI-RS-ResourceToAddModList</w:t>
            </w:r>
          </w:p>
          <w:p w14:paraId="48F298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09D2910A"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662C3855" w14:textId="77777777" w:rsidR="00DD7CAF" w:rsidRDefault="00DD7CAF" w:rsidP="00DD7CAF">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28234B28" w14:textId="77777777" w:rsidR="00466AD8" w:rsidRPr="00DD7CAF" w:rsidRDefault="00466AD8" w:rsidP="00466AD8">
      <w:pPr>
        <w:overflowPunct w:val="0"/>
        <w:autoSpaceDE w:val="0"/>
        <w:autoSpaceDN w:val="0"/>
        <w:adjustRightInd w:val="0"/>
        <w:textAlignment w:val="baseline"/>
        <w:rPr>
          <w:rFonts w:eastAsia="Times New Roman"/>
          <w:lang w:eastAsia="ja-JP"/>
        </w:rPr>
      </w:pPr>
    </w:p>
    <w:p w14:paraId="1A4443B1"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48" w:name="_Toc60777379"/>
      <w:bookmarkStart w:id="649" w:name="_Toc100930296"/>
      <w:r w:rsidRPr="00DD7CAF">
        <w:rPr>
          <w:rFonts w:ascii="Arial" w:eastAsia="Times New Roman" w:hAnsi="Arial"/>
          <w:sz w:val="24"/>
          <w:lang w:eastAsia="ja-JP"/>
        </w:rPr>
        <w:t>–</w:t>
      </w:r>
      <w:r w:rsidRPr="00DD7CAF">
        <w:rPr>
          <w:rFonts w:ascii="Arial" w:eastAsia="Times New Roman" w:hAnsi="Arial"/>
          <w:sz w:val="24"/>
          <w:lang w:eastAsia="ja-JP"/>
        </w:rPr>
        <w:tab/>
      </w:r>
      <w:r w:rsidRPr="00DD7CAF">
        <w:rPr>
          <w:rFonts w:ascii="Arial" w:eastAsia="Times New Roman" w:hAnsi="Arial"/>
          <w:i/>
          <w:sz w:val="24"/>
          <w:lang w:eastAsia="ja-JP"/>
        </w:rPr>
        <w:t>ServingCellConfig</w:t>
      </w:r>
      <w:bookmarkEnd w:id="648"/>
      <w:bookmarkEnd w:id="649"/>
    </w:p>
    <w:p w14:paraId="47E58B02"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IE </w:t>
      </w:r>
      <w:r w:rsidRPr="00DD7CAF">
        <w:rPr>
          <w:rFonts w:eastAsia="Times New Roman"/>
          <w:i/>
          <w:lang w:eastAsia="ja-JP"/>
        </w:rPr>
        <w:t xml:space="preserve">ServingCellConfig </w:t>
      </w:r>
      <w:r w:rsidRPr="00DD7CAF">
        <w:rPr>
          <w:rFonts w:eastAsia="Times New Roman"/>
          <w:lang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4C129DEC"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D7CAF">
        <w:rPr>
          <w:rFonts w:ascii="Arial" w:eastAsia="Times New Roman" w:hAnsi="Arial"/>
          <w:b/>
          <w:bCs/>
          <w:i/>
          <w:iCs/>
          <w:lang w:eastAsia="ja-JP"/>
        </w:rPr>
        <w:t xml:space="preserve">ServingCellConfig </w:t>
      </w:r>
      <w:r w:rsidRPr="00DD7CAF">
        <w:rPr>
          <w:rFonts w:ascii="Arial" w:eastAsia="Times New Roman" w:hAnsi="Arial"/>
          <w:b/>
          <w:lang w:eastAsia="ja-JP"/>
        </w:rPr>
        <w:t>information element</w:t>
      </w:r>
    </w:p>
    <w:p w14:paraId="01414A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40D567E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TAG-SERVINGCELLCONFIG-START</w:t>
      </w:r>
    </w:p>
    <w:p w14:paraId="55FECA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B50CE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ServingCellConfig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EBCDBF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tdd-UL-DL-ConfigurationDedicated    TDD-UL-DL-ConfigDedicated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w:t>
      </w:r>
    </w:p>
    <w:p w14:paraId="2E50BCE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initialDownlinkBWP                  BWP-DownlinkDedicated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A6C8A2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downlinkBWP-ToReleaseList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60FD64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downlinkBWP-ToAddModList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BWP-Downlink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40CC8A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firstActiveDownlinkBWP-Id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SyncAndCellAdd</w:t>
      </w:r>
    </w:p>
    <w:p w14:paraId="297B375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bwp-InactivityTimer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{ms2, ms3, ms4, ms5, ms6, ms8, ms10, ms20, ms30,</w:t>
      </w:r>
    </w:p>
    <w:p w14:paraId="7705E7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ms40,ms50, ms60, ms80,ms100, ms200,ms300, ms500,</w:t>
      </w:r>
    </w:p>
    <w:p w14:paraId="3882B7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ms750, ms1280, ms1920, ms2560, spare10, spare9, spare8,</w:t>
      </w:r>
    </w:p>
    <w:p w14:paraId="09D45F5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spare7, spare6, spare5, spare4, spare3, spare2, spare1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--Need R</w:t>
      </w:r>
    </w:p>
    <w:p w14:paraId="335A86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defaultDownlinkBWP-Id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2E45D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                        UplinkConfig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7DF1C5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supplementaryUplink                 UplinkConfig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F3A12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pdcch-ServingCellConfig             SetupRelease { PDCCH-ServingCellConfig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1E10A6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pdsch-ServingCellConfig             SetupRelease { PDSCH-ServingCellConfig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158FD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csi-MeasConfig                      SetupRelease { CSI-MeasConfig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00953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sCellDeactivationTimer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{ms20, ms40, ms80, ms160, ms200, ms240,</w:t>
      </w:r>
    </w:p>
    <w:p w14:paraId="276981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ms320, ms400, ms480, ms520, ms640, ms720,</w:t>
      </w:r>
    </w:p>
    <w:p w14:paraId="158B852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ms840, ms1280, spare2,spare1}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ServingCellWithoutPUCCH</w:t>
      </w:r>
    </w:p>
    <w:p w14:paraId="24805C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crossCarrierSchedulingConfig        CrossCarrierSchedulingConfig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B5FBB5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tag-Id                              TAG-Id,</w:t>
      </w:r>
    </w:p>
    <w:p w14:paraId="52A4073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dummy1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9B5FC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pathlossReferenceLinking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{spCell, sCell}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SCellOnly</w:t>
      </w:r>
    </w:p>
    <w:p w14:paraId="559689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servingCellMO                       MeasObjectId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MeasObject</w:t>
      </w:r>
    </w:p>
    <w:p w14:paraId="0B317B9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45EAB2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w:t>
      </w:r>
    </w:p>
    <w:p w14:paraId="3ED85D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lte-CRS-ToMatchAround               SetupRelease { RateMatchPatternLTE-CRS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D92124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D4F59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FDF08C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downlinkChannelBW-PerSCS-List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SCS-SpecificCarrier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A60D9D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w:t>
      </w:r>
    </w:p>
    <w:p w14:paraId="6090F5D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w:t>
      </w:r>
    </w:p>
    <w:p w14:paraId="343383C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DD7CAF">
        <w:rPr>
          <w:rFonts w:ascii="Courier New" w:eastAsia="Times New Roman" w:hAnsi="Courier New"/>
          <w:noProof/>
          <w:sz w:val="16"/>
          <w:lang w:eastAsia="en-GB"/>
        </w:rPr>
        <w:t xml:space="preserve">    supplementaryUplinkRelease-r16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5276B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tdd-UL-DL-ConfigurationDedicated-IAB-MT-r16    TDD-UL-DL-ConfigDedicated-IAB-MT-r16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TDD_IAB</w:t>
      </w:r>
    </w:p>
    <w:p w14:paraId="71A1A1D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dormantBWP-Config-r16               SetupRelease { DormantBWP-Config-r16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0C9F6D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ca-SlotOffset-r16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3F0F723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refSCS15kHz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(-2..2),</w:t>
      </w:r>
    </w:p>
    <w:p w14:paraId="4E9CA4B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refSCS30KHz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(-5..5),</w:t>
      </w:r>
    </w:p>
    <w:p w14:paraId="6A67849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refSCS60KHz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(-10..10),</w:t>
      </w:r>
    </w:p>
    <w:p w14:paraId="2056E1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refSCS120KHz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(-20..20)</w:t>
      </w:r>
    </w:p>
    <w:p w14:paraId="40124E5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AsyncCA</w:t>
      </w:r>
    </w:p>
    <w:p w14:paraId="195427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dummy2</w:t>
      </w:r>
      <w:r w:rsidRPr="00DD7CAF">
        <w:rPr>
          <w:rFonts w:ascii="Courier New" w:eastAsia="Times New Roman" w:hAnsi="Courier New"/>
          <w:noProof/>
          <w:sz w:val="16"/>
          <w:lang w:eastAsia="en-GB"/>
        </w:rPr>
        <w:t xml:space="preserve">                              SetupRelease { </w:t>
      </w:r>
      <w:r w:rsidRPr="00DD7CAF">
        <w:rPr>
          <w:rFonts w:ascii="Courier New" w:eastAsia="SimSun" w:hAnsi="Courier New"/>
          <w:noProof/>
          <w:sz w:val="16"/>
          <w:lang w:eastAsia="en-GB"/>
        </w:rPr>
        <w:t>DummyJ</w:t>
      </w: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C721B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intraCellGuardBandsDL-List-r16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IntraCellGuardBandsPerSCS-r16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0964DF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intraCellGuardBandsUL-List-r16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IntraCellGuardBandsPerSCS-r16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13949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csi-RS-ValidationWithDCI-r16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DC7A41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lte-CRS-PatternList1-r16            SetupRelease { LTE-CRS-PatternList-r16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EF594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lte-CRS-PatternList2-r16            SetupRelease { LTE-CRS-PatternList-r16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F40DEE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crs-RateMatch-PerCORESETPoolIndex-r16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6B4CD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enableTwoDefaultTCI-States-r16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1383E1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enableDefaultTCI-StatePerCoresetPoolIndex-r16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5B293C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enableBeamSwitchTiming-r16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EDC25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cbg-TxDiffTBsProcessingType1-r16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E99FCA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cbg-TxDiffTBsProcessingType2-r16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47F39E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w:t>
      </w:r>
    </w:p>
    <w:p w14:paraId="7FDC866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A1D7F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directionalCollisionHandling-r16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8A7A61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channelAccessConfig-r16</w:t>
      </w:r>
      <w:r w:rsidRPr="00DD7CAF">
        <w:rPr>
          <w:rFonts w:ascii="Courier New" w:eastAsia="Times New Roman" w:hAnsi="Courier New"/>
          <w:noProof/>
          <w:sz w:val="16"/>
          <w:lang w:eastAsia="en-GB"/>
        </w:rPr>
        <w:t xml:space="preserve">             SetupRelease { </w:t>
      </w:r>
      <w:r w:rsidRPr="00DD7CAF">
        <w:rPr>
          <w:rFonts w:ascii="Courier New" w:eastAsia="SimSun" w:hAnsi="Courier New"/>
          <w:noProof/>
          <w:sz w:val="16"/>
          <w:lang w:eastAsia="en-GB"/>
        </w:rPr>
        <w:t>ChannelAccessConfig-</w:t>
      </w:r>
      <w:r w:rsidRPr="00DD7CAF">
        <w:rPr>
          <w:rFonts w:ascii="Courier New" w:eastAsia="Times New Roman" w:hAnsi="Courier New"/>
          <w:noProof/>
          <w:sz w:val="16"/>
          <w:lang w:eastAsia="en-GB"/>
        </w:rPr>
        <w:t xml:space="preserve">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29AE8F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E913B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7A548B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nr-dl-PRS-PDC-Info-r17                 SetupRelease {NR-DL-PRS-PDC-Info-r17}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AE3760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semiStaticChannelAccessConfigUE-r17    SetupRelease {SemiStaticChannelAccessConfigUE-r17}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333C82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mimoParam-r17                       SetupRelease {MIMOParam-r17}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49282C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channelAccessMode2-r17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3AF8A0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timeDomainHARQ-BundlingType1-r17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04FB6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nrofHARQ-BundlingGroups-r17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D2AFB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fdmed-ReceptionMulticast-r17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510411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moreThanOneNackOnlyMode-r17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{mode2}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7B9CEE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tci-Info-r17                        TCI-Info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TCI_Info</w:t>
      </w:r>
    </w:p>
    <w:p w14:paraId="4E64A6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directionalCollisionHandling-DC-r17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64E0DC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lte-NeighCellsCRS-AssistInfoList-r17  SetupRelease { LTE-NeighCellsCRS-AssistInfoList-r17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7B7371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6DBA56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036622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41F70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UplinkConfig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DAD75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initialUplinkBWP                    BWP-UplinkDedicated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293831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uplinkBWP-ToReleaseList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017C81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uplinkBWP-ToAddModList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BWP-Uplink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B64EF6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firstActiveUplinkBWP-Id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SyncAndCellAdd</w:t>
      </w:r>
    </w:p>
    <w:p w14:paraId="4A42394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pusch-ServingCellConfig             SetupRelease { PUSCH-ServingCellConfig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99C75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carrierSwitching                    SetupRelease { SRS-CarrierSwitching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25BEEC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E41C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91B2E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powerBoostPi2BPSK                   </w:t>
      </w:r>
      <w:r w:rsidRPr="00DD7CAF">
        <w:rPr>
          <w:rFonts w:ascii="Courier New" w:eastAsia="Times New Roman" w:hAnsi="Courier New"/>
          <w:noProof/>
          <w:color w:val="993366"/>
          <w:sz w:val="16"/>
          <w:lang w:eastAsia="en-GB"/>
        </w:rPr>
        <w:t>BOOLEAN</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2C9C63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uplinkChannelBW-PerSCS-List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SCS-SpecificCarrier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1C5B6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8ED644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62DE0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enablePL-RS-UpdateForPUSCH-SRS-r16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918C85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enableDefaultBeamPL-ForPUSCH0-0-r16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6CB93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enableDefaultBeamPL-ForPUCCH-r16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AE8FE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enableDefaultBeamPL-ForSRS-r16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76D43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uplinkTxSwitching-r16               SetupRelease { UplinkTxSwitching-r16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5D55F9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mpr-PowerBoost-FR2-r16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5C08C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6DCEA9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742190B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BA2DE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DummyJ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F7FB3F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maxEnergyDetectionThreshold-r16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(-85..-52),</w:t>
      </w:r>
    </w:p>
    <w:p w14:paraId="1128A5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energyDetectionThresholdOffset-r16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(-20..-13),</w:t>
      </w:r>
    </w:p>
    <w:p w14:paraId="5F6DD95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ul-toDL-COT-SharingED-Threshold-r16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37514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absenceOfAnyOtherTechnology-r16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35912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070EF4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D77E9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ChannelAccessConfig-r16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5D214EA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energyDetectionConfig-r16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61D38C6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maxEnergyDetectionThreshold-r16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w:t>
      </w:r>
    </w:p>
    <w:p w14:paraId="0BBD16B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energyDetectionThresholdOffset-r16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(-13..20)</w:t>
      </w:r>
    </w:p>
    <w:p w14:paraId="701C59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AA7E4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ul-toDL-COT-SharingED-Threshold-r16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5F639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absenceOfAnyOtherTechnology-r16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21625E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6B7FF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A7E5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IntraCellGuardBandsPerSCS-r16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82E1F3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guardBandSCS-r16                       SubcarrierSpacing,</w:t>
      </w:r>
    </w:p>
    <w:p w14:paraId="1C7100C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intraCellGuardBands-r16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(1..4))</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GuardBand-r16</w:t>
      </w:r>
    </w:p>
    <w:p w14:paraId="3637FD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D0AD95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3FD69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GuardBand-r16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01904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startCRB-r16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(0..274),</w:t>
      </w:r>
    </w:p>
    <w:p w14:paraId="3ADCD5E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nrofCRBs-r16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(0..15)</w:t>
      </w:r>
    </w:p>
    <w:p w14:paraId="4507A2B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50F91F9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3EB68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lastRenderedPageBreak/>
        <w:t xml:space="preserve">DormancyGroupID-r16 ::=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(0..4)</w:t>
      </w:r>
    </w:p>
    <w:p w14:paraId="00ED59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9C968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DormantBWP-Config-r16::=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0E477FD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dormantBWP-Id-r16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8001C2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withinActiveTimeConfig-r16             SetupRelease { WithinActiveTimeConfig-r16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74484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outsideActiveTimeConfig-r16            SetupRelease { OutsideActiveTimeConfig-r16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A97DF1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3F55A13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166F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WithinActiveTimeConfig-r16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1EB22F0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firstWithinActiveTimeBWP-Id-r16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4C260C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dormancyGroupWithinActiveTime-r16       DormancyGroupID-r16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0069D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38DD218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5C7D7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OutsideActiveTimeConfig-r16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546A30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firstOutsideActiveTimeBWP-Id-r16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1EA6C5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dormancyGroupOutsideActiveTime-r16      DormancyGroupID-r16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94A08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782BCBF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3C32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UplinkTxSwitching-r16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77495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uplinkTxSwitchingPeriodLocation-r16    </w:t>
      </w:r>
      <w:r w:rsidRPr="00DD7CAF">
        <w:rPr>
          <w:rFonts w:ascii="Courier New" w:eastAsia="Times New Roman" w:hAnsi="Courier New"/>
          <w:noProof/>
          <w:color w:val="993366"/>
          <w:sz w:val="16"/>
          <w:lang w:eastAsia="en-GB"/>
        </w:rPr>
        <w:t>BOOLEAN</w:t>
      </w:r>
      <w:r w:rsidRPr="00DD7CAF">
        <w:rPr>
          <w:rFonts w:ascii="Courier New" w:eastAsia="Times New Roman" w:hAnsi="Courier New"/>
          <w:noProof/>
          <w:sz w:val="16"/>
          <w:lang w:eastAsia="en-GB"/>
        </w:rPr>
        <w:t>,</w:t>
      </w:r>
    </w:p>
    <w:p w14:paraId="4E9417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uplinkTxSwitchingCarrier-r16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{carrier1, carrier2}</w:t>
      </w:r>
    </w:p>
    <w:p w14:paraId="2260663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673D0A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4C36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MIMOParam-r17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1C59FBB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additionalPCI-ToAddModList-r17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(1..maxNrofAdditionalPCI-r17))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SSB-MTC-AdditionalPCI-r17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431ABAD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additionalPCI-ToReleaseList-r17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(1..maxNrofAdditionalPCI-r17))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AdditionalPCIIndex-r17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37F247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unifiedTCI-StateType-r17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{separate, joint}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FA60EC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uplink-PowerControlToAddModList-r17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(1..maxUL-TCI-r17))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Uplink-powerControl-r17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09252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uplink-PowerControlToReleaseList-r17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(1..maxUL-TCI-r17))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Uplink-powerControlId-r17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871AB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sfnSchemePDCCH-r17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{sfnSchemeA,sfnSchemeB}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BBA9CD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sfnSchemePDSCH-r17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{sfnSchemeA,sfnSchemeB}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2066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101B5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4BF5DB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F88A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TAG-SERVINGCELLCONFIG-STOP</w:t>
      </w:r>
    </w:p>
    <w:p w14:paraId="26D4321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3593813D"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6CAE767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6D1E0EA"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ChannelAccessConfig </w:t>
            </w:r>
            <w:r w:rsidRPr="00DD7CAF">
              <w:rPr>
                <w:rFonts w:ascii="Arial" w:eastAsia="Times New Roman" w:hAnsi="Arial"/>
                <w:b/>
                <w:sz w:val="18"/>
                <w:szCs w:val="22"/>
                <w:lang w:eastAsia="sv-SE"/>
              </w:rPr>
              <w:t>field descriptions</w:t>
            </w:r>
          </w:p>
        </w:tc>
      </w:tr>
      <w:tr w:rsidR="00DD7CAF" w:rsidRPr="00DD7CAF" w14:paraId="6AB0D9A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C032D4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absenceOfAnyOtherTechnology</w:t>
            </w:r>
          </w:p>
          <w:p w14:paraId="20EE229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zh-CN"/>
              </w:rPr>
              <w:t xml:space="preserve">Presence of this field indicates absence on a </w:t>
            </w:r>
            <w:proofErr w:type="gramStart"/>
            <w:r w:rsidRPr="00DD7CAF">
              <w:rPr>
                <w:rFonts w:ascii="Arial" w:eastAsia="Times New Roman" w:hAnsi="Arial"/>
                <w:sz w:val="18"/>
                <w:lang w:eastAsia="zh-CN"/>
              </w:rPr>
              <w:t>long term</w:t>
            </w:r>
            <w:proofErr w:type="gramEnd"/>
            <w:r w:rsidRPr="00DD7CAF">
              <w:rPr>
                <w:rFonts w:ascii="Arial" w:eastAsia="Times New Roman" w:hAnsi="Arial"/>
                <w:sz w:val="18"/>
                <w:lang w:eastAsia="zh-CN"/>
              </w:rPr>
              <w:t xml:space="preserve"> basis (e.g. by level of regulation) of any other technology sharing the carrier; absence of this field i</w:t>
            </w:r>
            <w:r w:rsidRPr="00DD7CAF">
              <w:rPr>
                <w:rFonts w:ascii="Arial" w:eastAsia="Times New Roman" w:hAnsi="Arial"/>
                <w:sz w:val="18"/>
                <w:lang w:eastAsia="sv-SE"/>
              </w:rPr>
              <w:t xml:space="preserve">ndicates </w:t>
            </w:r>
            <w:r w:rsidRPr="00DD7CAF">
              <w:rPr>
                <w:rFonts w:ascii="Arial" w:eastAsia="Times New Roman" w:hAnsi="Arial"/>
                <w:sz w:val="18"/>
                <w:lang w:eastAsia="zh-CN"/>
              </w:rPr>
              <w:t>the</w:t>
            </w:r>
            <w:r w:rsidRPr="00DD7CAF">
              <w:rPr>
                <w:rFonts w:ascii="Arial" w:eastAsia="Times New Roman" w:hAnsi="Arial"/>
                <w:sz w:val="18"/>
                <w:lang w:eastAsia="sv-SE"/>
              </w:rPr>
              <w:t xml:space="preserve"> </w:t>
            </w:r>
            <w:r w:rsidRPr="00DD7CAF">
              <w:rPr>
                <w:rFonts w:ascii="Arial" w:eastAsia="Times New Roman" w:hAnsi="Arial"/>
                <w:sz w:val="18"/>
                <w:lang w:eastAsia="zh-CN"/>
              </w:rPr>
              <w:t xml:space="preserve">potential </w:t>
            </w:r>
            <w:r w:rsidRPr="00DD7CAF">
              <w:rPr>
                <w:rFonts w:ascii="Arial" w:eastAsia="Times New Roman" w:hAnsi="Arial"/>
                <w:sz w:val="18"/>
                <w:lang w:eastAsia="sv-SE"/>
              </w:rPr>
              <w:t>presence of any other technology sharing the carrier</w:t>
            </w:r>
            <w:r w:rsidRPr="00DD7CAF">
              <w:rPr>
                <w:rFonts w:ascii="Arial" w:eastAsia="Times New Roman" w:hAnsi="Arial"/>
                <w:sz w:val="18"/>
                <w:lang w:eastAsia="zh-CN"/>
              </w:rPr>
              <w:t>,</w:t>
            </w:r>
            <w:r w:rsidRPr="00DD7CAF">
              <w:rPr>
                <w:rFonts w:ascii="Arial" w:eastAsia="Times New Roman" w:hAnsi="Arial"/>
                <w:sz w:val="18"/>
                <w:lang w:eastAsia="sv-SE"/>
              </w:rPr>
              <w:t xml:space="preserve"> as specified in TS 37.213 [48] clauses 4.2</w:t>
            </w:r>
            <w:r w:rsidRPr="00DD7CAF">
              <w:rPr>
                <w:rFonts w:ascii="Arial" w:eastAsia="Times New Roman" w:hAnsi="Arial"/>
                <w:sz w:val="18"/>
                <w:szCs w:val="22"/>
                <w:lang w:eastAsia="sv-SE"/>
              </w:rPr>
              <w:t>.1 and 4.2.3.</w:t>
            </w:r>
          </w:p>
        </w:tc>
      </w:tr>
      <w:tr w:rsidR="00DD7CAF" w:rsidRPr="00DD7CAF" w14:paraId="57E5EBCF" w14:textId="77777777" w:rsidTr="00DD7CAF">
        <w:tc>
          <w:tcPr>
            <w:tcW w:w="14173" w:type="dxa"/>
            <w:tcBorders>
              <w:top w:val="single" w:sz="4" w:space="0" w:color="auto"/>
              <w:left w:val="single" w:sz="4" w:space="0" w:color="auto"/>
              <w:bottom w:val="single" w:sz="4" w:space="0" w:color="auto"/>
              <w:right w:val="single" w:sz="4" w:space="0" w:color="auto"/>
            </w:tcBorders>
          </w:tcPr>
          <w:p w14:paraId="1D9BF39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energyDetectionConfig</w:t>
            </w:r>
          </w:p>
          <w:p w14:paraId="02DC48EA"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
                <w:sz w:val="18"/>
                <w:szCs w:val="22"/>
                <w:lang w:eastAsia="ja-JP"/>
              </w:rPr>
            </w:pPr>
            <w:r w:rsidRPr="00DD7CAF">
              <w:rPr>
                <w:rFonts w:ascii="Arial" w:eastAsia="Times New Roman" w:hAnsi="Arial"/>
                <w:bCs/>
                <w:iCs/>
                <w:sz w:val="18"/>
                <w:szCs w:val="22"/>
                <w:lang w:eastAsia="ja-JP"/>
              </w:rPr>
              <w:t>Indicates whether to use the</w:t>
            </w:r>
            <w:r w:rsidRPr="00DD7CAF">
              <w:rPr>
                <w:rFonts w:ascii="Arial" w:eastAsia="Times New Roman" w:hAnsi="Arial"/>
                <w:bCs/>
                <w:i/>
                <w:sz w:val="18"/>
                <w:szCs w:val="22"/>
                <w:lang w:eastAsia="ja-JP"/>
              </w:rPr>
              <w:t xml:space="preserve"> maxEnergyDetectionThreshold </w:t>
            </w:r>
            <w:r w:rsidRPr="00DD7CAF">
              <w:rPr>
                <w:rFonts w:ascii="Arial" w:eastAsia="Times New Roman" w:hAnsi="Arial"/>
                <w:bCs/>
                <w:iCs/>
                <w:sz w:val="18"/>
                <w:szCs w:val="22"/>
                <w:lang w:eastAsia="ja-JP"/>
              </w:rPr>
              <w:t>or the</w:t>
            </w:r>
            <w:r w:rsidRPr="00DD7CAF">
              <w:rPr>
                <w:rFonts w:ascii="Arial" w:eastAsia="Times New Roman" w:hAnsi="Arial"/>
                <w:bCs/>
                <w:i/>
                <w:sz w:val="18"/>
                <w:szCs w:val="22"/>
                <w:lang w:eastAsia="ja-JP"/>
              </w:rPr>
              <w:t xml:space="preserve"> </w:t>
            </w:r>
            <w:r w:rsidRPr="00DD7CAF">
              <w:rPr>
                <w:rFonts w:ascii="Arial" w:eastAsia="Times New Roman" w:hAnsi="Arial" w:cs="Arial"/>
                <w:bCs/>
                <w:i/>
                <w:sz w:val="18"/>
                <w:szCs w:val="18"/>
                <w:lang w:eastAsia="ja-JP"/>
              </w:rPr>
              <w:t>energyDetectionThresholdOffset</w:t>
            </w:r>
            <w:r w:rsidRPr="00DD7CAF">
              <w:rPr>
                <w:rFonts w:ascii="Arial" w:eastAsia="Times New Roman" w:hAnsi="Arial" w:cs="Arial"/>
                <w:sz w:val="18"/>
                <w:szCs w:val="18"/>
                <w:lang w:eastAsia="ja-JP"/>
              </w:rPr>
              <w:t xml:space="preserve"> (see TS 37.213 [48], clause 4.2.3)</w:t>
            </w:r>
            <w:r w:rsidRPr="00DD7CAF">
              <w:rPr>
                <w:rFonts w:ascii="Arial" w:eastAsia="Times New Roman" w:hAnsi="Arial"/>
                <w:bCs/>
                <w:i/>
                <w:sz w:val="18"/>
                <w:szCs w:val="22"/>
                <w:lang w:eastAsia="ja-JP"/>
              </w:rPr>
              <w:t>.</w:t>
            </w:r>
          </w:p>
        </w:tc>
      </w:tr>
      <w:tr w:rsidR="00DD7CAF" w:rsidRPr="00DD7CAF" w14:paraId="4E63607E" w14:textId="77777777" w:rsidTr="00DD7CAF">
        <w:tc>
          <w:tcPr>
            <w:tcW w:w="14173" w:type="dxa"/>
            <w:tcBorders>
              <w:top w:val="single" w:sz="4" w:space="0" w:color="auto"/>
              <w:left w:val="single" w:sz="4" w:space="0" w:color="auto"/>
              <w:bottom w:val="single" w:sz="4" w:space="0" w:color="auto"/>
              <w:right w:val="single" w:sz="4" w:space="0" w:color="auto"/>
            </w:tcBorders>
          </w:tcPr>
          <w:p w14:paraId="2A9443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energyDetectionThresholdOffset</w:t>
            </w:r>
          </w:p>
          <w:p w14:paraId="14FD2439"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Cs/>
                <w:sz w:val="18"/>
                <w:szCs w:val="22"/>
                <w:lang w:eastAsia="ja-JP"/>
              </w:rPr>
            </w:pPr>
            <w:r w:rsidRPr="00DD7CAF">
              <w:rPr>
                <w:rFonts w:ascii="Arial" w:eastAsia="Times New Roman" w:hAnsi="Arial"/>
                <w:bCs/>
                <w:iCs/>
                <w:sz w:val="18"/>
                <w:szCs w:val="22"/>
                <w:lang w:eastAsia="ja-JP"/>
              </w:rPr>
              <w:t>Indicates the offset to the default maximum energy detection threshold value. Unit in dB. Value -13 corresponds to -13dB, value -12 corresponds to -12dB, and so on (i.e. in steps of 1dB) as specified in TS 37.213 [48], clause 4.2.3.</w:t>
            </w:r>
          </w:p>
        </w:tc>
      </w:tr>
      <w:tr w:rsidR="00DD7CAF" w:rsidRPr="00DD7CAF" w14:paraId="5CFF653F" w14:textId="77777777" w:rsidTr="00DD7CAF">
        <w:tc>
          <w:tcPr>
            <w:tcW w:w="14173" w:type="dxa"/>
            <w:tcBorders>
              <w:top w:val="single" w:sz="4" w:space="0" w:color="auto"/>
              <w:left w:val="single" w:sz="4" w:space="0" w:color="auto"/>
              <w:bottom w:val="single" w:sz="4" w:space="0" w:color="auto"/>
              <w:right w:val="single" w:sz="4" w:space="0" w:color="auto"/>
            </w:tcBorders>
          </w:tcPr>
          <w:p w14:paraId="5579AE0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maxEnergyDetectionThreshold</w:t>
            </w:r>
          </w:p>
          <w:p w14:paraId="3816C7E5"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Cs/>
                <w:sz w:val="18"/>
                <w:szCs w:val="22"/>
                <w:lang w:eastAsia="ja-JP"/>
              </w:rPr>
            </w:pPr>
            <w:r w:rsidRPr="00DD7CAF">
              <w:rPr>
                <w:rFonts w:ascii="Arial" w:eastAsia="Times New Roman" w:hAnsi="Arial"/>
                <w:bCs/>
                <w:iCs/>
                <w:sz w:val="18"/>
                <w:szCs w:val="22"/>
                <w:lang w:eastAsia="ja-JP"/>
              </w:rPr>
              <w:t>Indicates the absolute maximum energy detection threshold value. Unit in dBm. Value -85 corresponds to -85 dBm, value -84 corresponds to -84 dBm, and so on (i.e. in steps of 1dBm) as specified in TS 37.213 [48], clause 4.2.3.</w:t>
            </w:r>
          </w:p>
        </w:tc>
      </w:tr>
      <w:tr w:rsidR="00DD7CAF" w:rsidRPr="00DD7CAF" w14:paraId="01329C5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CDBFF8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ul-toDL-COT-SharingED-Threshold</w:t>
            </w:r>
          </w:p>
          <w:p w14:paraId="2EE779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0DA47094"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50ABF7EE"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87F8F5E"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ServingCellConfig </w:t>
            </w:r>
            <w:r w:rsidRPr="00DD7CAF">
              <w:rPr>
                <w:rFonts w:ascii="Arial" w:eastAsia="Times New Roman" w:hAnsi="Arial"/>
                <w:b/>
                <w:sz w:val="18"/>
                <w:szCs w:val="22"/>
                <w:lang w:eastAsia="sv-SE"/>
              </w:rPr>
              <w:t>field descriptions</w:t>
            </w:r>
          </w:p>
        </w:tc>
      </w:tr>
      <w:tr w:rsidR="00DD7CAF" w:rsidRPr="00DD7CAF" w14:paraId="24A0820E" w14:textId="77777777" w:rsidTr="006F572B">
        <w:tc>
          <w:tcPr>
            <w:tcW w:w="14173" w:type="dxa"/>
            <w:tcBorders>
              <w:top w:val="single" w:sz="4" w:space="0" w:color="auto"/>
              <w:left w:val="single" w:sz="4" w:space="0" w:color="auto"/>
              <w:bottom w:val="single" w:sz="4" w:space="0" w:color="auto"/>
              <w:right w:val="single" w:sz="4" w:space="0" w:color="auto"/>
            </w:tcBorders>
          </w:tcPr>
          <w:p w14:paraId="7053418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DD7CAF">
              <w:rPr>
                <w:rFonts w:ascii="Arial" w:eastAsia="Times New Roman" w:hAnsi="Arial"/>
                <w:b/>
                <w:bCs/>
                <w:i/>
                <w:iCs/>
                <w:sz w:val="18"/>
                <w:lang w:eastAsia="ja-JP"/>
              </w:rPr>
              <w:t>additionalPCIList</w:t>
            </w:r>
          </w:p>
          <w:p w14:paraId="45067AC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List of information for the additional SSB with different PCI than serving cell PCI. T</w:t>
            </w:r>
            <w:r w:rsidRPr="00DD7CAF">
              <w:rPr>
                <w:rFonts w:ascii="Arial" w:eastAsia="Times New Roman" w:hAnsi="Arial"/>
                <w:sz w:val="18"/>
                <w:lang w:eastAsia="ja-JP"/>
              </w:rPr>
              <w:t>he additional SSBs with different PCIs are not used for measurement event evaluation.</w:t>
            </w:r>
          </w:p>
        </w:tc>
      </w:tr>
      <w:tr w:rsidR="00DD7CAF" w:rsidRPr="00DD7CAF" w14:paraId="0C3BF27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CAA063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bwp-InactivityTimer</w:t>
            </w:r>
          </w:p>
          <w:p w14:paraId="61BC34A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DD7CAF" w:rsidRPr="00DD7CAF" w14:paraId="7F30AB4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2D24B6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b/>
                <w:bCs/>
                <w:i/>
                <w:iCs/>
                <w:sz w:val="18"/>
                <w:lang w:eastAsia="x-none"/>
              </w:rPr>
              <w:t>ca-SlotOffset</w:t>
            </w:r>
          </w:p>
          <w:p w14:paraId="08A3656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Slot offset between the primary cell (PCell/PSCell) and the S</w:t>
            </w:r>
            <w:r w:rsidRPr="00DD7CAF">
              <w:rPr>
                <w:rFonts w:ascii="Arial" w:eastAsia="Times New Roman" w:hAnsi="Arial"/>
                <w:sz w:val="18"/>
                <w:lang w:eastAsia="ja-JP"/>
              </w:rPr>
              <w:t>C</w:t>
            </w:r>
            <w:r w:rsidRPr="00DD7CAF">
              <w:rPr>
                <w:rFonts w:ascii="Arial" w:eastAsia="Times New Roman"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D7CAF">
              <w:rPr>
                <w:rFonts w:ascii="Arial" w:eastAsia="Times New Roman" w:hAnsi="Arial"/>
                <w:i/>
                <w:iCs/>
                <w:sz w:val="18"/>
                <w:lang w:eastAsia="x-none"/>
              </w:rPr>
              <w:t>SCS-SpecificCarrierList</w:t>
            </w:r>
            <w:r w:rsidRPr="00DD7CAF">
              <w:rPr>
                <w:rFonts w:ascii="Arial" w:eastAsia="Times New Roman" w:hAnsi="Arial"/>
                <w:sz w:val="18"/>
                <w:lang w:eastAsia="sv-SE"/>
              </w:rPr>
              <w:t xml:space="preserve"> in </w:t>
            </w:r>
            <w:r w:rsidRPr="00DD7CAF">
              <w:rPr>
                <w:rFonts w:ascii="Arial" w:eastAsia="Times New Roman" w:hAnsi="Arial"/>
                <w:i/>
                <w:iCs/>
                <w:sz w:val="18"/>
                <w:lang w:eastAsia="sv-SE"/>
              </w:rPr>
              <w:t>ServingCellConfigCommon</w:t>
            </w:r>
            <w:r w:rsidRPr="00DD7CAF">
              <w:rPr>
                <w:rFonts w:ascii="Arial" w:eastAsia="Times New Roman" w:hAnsi="Arial"/>
                <w:sz w:val="18"/>
                <w:lang w:eastAsia="sv-SE"/>
              </w:rPr>
              <w:t xml:space="preserve"> or </w:t>
            </w:r>
            <w:r w:rsidRPr="00DD7CAF">
              <w:rPr>
                <w:rFonts w:ascii="Arial" w:eastAsia="Times New Roman" w:hAnsi="Arial"/>
                <w:i/>
                <w:iCs/>
                <w:sz w:val="18"/>
                <w:lang w:eastAsia="sv-SE"/>
              </w:rPr>
              <w:t>ServingCellConfigCommonSIB</w:t>
            </w:r>
            <w:r w:rsidRPr="00DD7CAF">
              <w:rPr>
                <w:rFonts w:ascii="Arial" w:eastAsia="Times New Roman" w:hAnsi="Arial"/>
                <w:sz w:val="18"/>
                <w:lang w:eastAsia="sv-SE"/>
              </w:rPr>
              <w:t xml:space="preserve"> and this serving cell's lowest SCS among all the configured SCSs in DL/UL </w:t>
            </w:r>
            <w:r w:rsidRPr="00DD7CAF">
              <w:rPr>
                <w:rFonts w:ascii="Arial" w:eastAsia="Times New Roman" w:hAnsi="Arial"/>
                <w:i/>
                <w:iCs/>
                <w:sz w:val="18"/>
                <w:lang w:eastAsia="x-none"/>
              </w:rPr>
              <w:t>SCS-SpecificCarrierList</w:t>
            </w:r>
            <w:r w:rsidRPr="00DD7CAF">
              <w:rPr>
                <w:rFonts w:ascii="Arial" w:eastAsia="Times New Roman" w:hAnsi="Arial"/>
                <w:sz w:val="18"/>
                <w:lang w:eastAsia="sv-SE"/>
              </w:rPr>
              <w:t xml:space="preserve"> in </w:t>
            </w:r>
            <w:r w:rsidRPr="00DD7CAF">
              <w:rPr>
                <w:rFonts w:ascii="Arial" w:eastAsia="Times New Roman" w:hAnsi="Arial"/>
                <w:i/>
                <w:iCs/>
                <w:sz w:val="18"/>
                <w:lang w:eastAsia="sv-SE"/>
              </w:rPr>
              <w:t>ServingCellConfigCommon</w:t>
            </w:r>
            <w:r w:rsidRPr="00DD7CAF">
              <w:rPr>
                <w:rFonts w:ascii="Arial" w:eastAsia="Times New Roman" w:hAnsi="Arial"/>
                <w:sz w:val="18"/>
                <w:lang w:eastAsia="sv-SE"/>
              </w:rPr>
              <w:t xml:space="preserve"> or </w:t>
            </w:r>
            <w:r w:rsidRPr="00DD7CAF">
              <w:rPr>
                <w:rFonts w:ascii="Arial" w:eastAsia="Times New Roman" w:hAnsi="Arial"/>
                <w:i/>
                <w:iCs/>
                <w:sz w:val="18"/>
                <w:lang w:eastAsia="sv-SE"/>
              </w:rPr>
              <w:t>ServingCellConfigCommonSIB</w:t>
            </w:r>
            <w:r w:rsidRPr="00DD7CAF">
              <w:rPr>
                <w:rFonts w:ascii="Arial" w:eastAsia="Times New Roman" w:hAnsi="Arial"/>
                <w:sz w:val="18"/>
                <w:lang w:eastAsia="sv-SE"/>
              </w:rPr>
              <w:t>).</w:t>
            </w:r>
          </w:p>
          <w:p w14:paraId="7F7679E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The Network configures at most single non-zero offset duration in ms (independent on SCS) among CCs in the unaligned CA configuration. If the field is absent, the UE applies the value of 0.</w:t>
            </w:r>
            <w:r w:rsidRPr="00DD7CAF">
              <w:rPr>
                <w:rFonts w:ascii="Arial" w:eastAsia="Times New Roman" w:hAnsi="Arial"/>
                <w:sz w:val="18"/>
                <w:lang w:eastAsia="ja-JP"/>
              </w:rPr>
              <w:t xml:space="preserve"> </w:t>
            </w:r>
            <w:r w:rsidRPr="00DD7CAF">
              <w:rPr>
                <w:rFonts w:ascii="Arial" w:eastAsia="Times New Roman" w:hAnsi="Arial"/>
                <w:sz w:val="18"/>
                <w:lang w:eastAsia="sv-SE"/>
              </w:rPr>
              <w:t>The slot offset value can only be changed with SCell release and add.</w:t>
            </w:r>
          </w:p>
        </w:tc>
      </w:tr>
      <w:tr w:rsidR="00DD7CAF" w:rsidRPr="00DD7CAF" w14:paraId="3BBF6D00" w14:textId="77777777" w:rsidTr="006F572B">
        <w:tc>
          <w:tcPr>
            <w:tcW w:w="14173" w:type="dxa"/>
            <w:tcBorders>
              <w:top w:val="single" w:sz="4" w:space="0" w:color="auto"/>
              <w:left w:val="single" w:sz="4" w:space="0" w:color="auto"/>
              <w:bottom w:val="single" w:sz="4" w:space="0" w:color="auto"/>
              <w:right w:val="single" w:sz="4" w:space="0" w:color="auto"/>
            </w:tcBorders>
          </w:tcPr>
          <w:p w14:paraId="09279A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cbg-TxDiffTBsProcessingType1, cbg-TxDiffTBsProcessingType2</w:t>
            </w:r>
          </w:p>
          <w:p w14:paraId="4F60483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sz w:val="18"/>
                <w:szCs w:val="22"/>
                <w:lang w:eastAsia="ja-JP"/>
              </w:rPr>
              <w:t>Indicates whether processing types 1 and 2 based CBG based operation is enabled according to Rel-16 UE capabilities.</w:t>
            </w:r>
          </w:p>
        </w:tc>
      </w:tr>
      <w:tr w:rsidR="00DD7CAF" w:rsidRPr="00DD7CAF" w14:paraId="219C74F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9C57E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channelAccessConfig</w:t>
            </w:r>
          </w:p>
          <w:p w14:paraId="68A51E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List of parameters used for access procedures of operation with shared spectrum channel access (see TS 37.213 [48).</w:t>
            </w:r>
          </w:p>
        </w:tc>
      </w:tr>
      <w:tr w:rsidR="00DD7CAF" w:rsidRPr="00DD7CAF" w14:paraId="1E3E8844" w14:textId="77777777" w:rsidTr="006F572B">
        <w:tc>
          <w:tcPr>
            <w:tcW w:w="14173" w:type="dxa"/>
            <w:tcBorders>
              <w:top w:val="single" w:sz="4" w:space="0" w:color="auto"/>
              <w:left w:val="single" w:sz="4" w:space="0" w:color="auto"/>
              <w:bottom w:val="single" w:sz="4" w:space="0" w:color="auto"/>
              <w:right w:val="single" w:sz="4" w:space="0" w:color="auto"/>
            </w:tcBorders>
          </w:tcPr>
          <w:p w14:paraId="0A4032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channelAccessMode2</w:t>
            </w:r>
          </w:p>
          <w:p w14:paraId="5BE3DB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cs="Arial"/>
                <w:sz w:val="18"/>
                <w:lang w:eastAsia="ja-JP"/>
              </w:rPr>
              <w:t xml:space="preserve">If present, this field </w:t>
            </w:r>
            <w:r w:rsidRPr="00DD7CAF">
              <w:rPr>
                <w:rFonts w:ascii="Arial" w:eastAsia="Times New Roman" w:hAnsi="Arial"/>
                <w:sz w:val="18"/>
                <w:lang w:eastAsia="sv-SE"/>
              </w:rPr>
              <w:t>indicates that the UE shall apply channel access mode procedures for operation with shared spectrum channel access in accordance with TS 37.213 [48], clause 4.4 for FR2-2. If absent, the UE does not apply these channel access procedures.</w:t>
            </w:r>
          </w:p>
          <w:p w14:paraId="4F5580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Overwrites the corresponding field in </w:t>
            </w:r>
            <w:r w:rsidRPr="00DD7CAF">
              <w:rPr>
                <w:rFonts w:ascii="Arial" w:eastAsia="Times New Roman" w:hAnsi="Arial"/>
                <w:i/>
                <w:sz w:val="18"/>
                <w:lang w:eastAsia="sv-SE"/>
              </w:rPr>
              <w:t>ServingCellConfigCommon</w:t>
            </w:r>
            <w:r w:rsidRPr="00DD7CAF">
              <w:rPr>
                <w:rFonts w:ascii="Arial" w:eastAsia="Times New Roman" w:hAnsi="Arial"/>
                <w:sz w:val="18"/>
                <w:lang w:eastAsia="sv-SE"/>
              </w:rPr>
              <w:t xml:space="preserve"> or </w:t>
            </w:r>
            <w:r w:rsidRPr="00DD7CAF">
              <w:rPr>
                <w:rFonts w:ascii="Arial" w:eastAsia="Times New Roman" w:hAnsi="Arial"/>
                <w:i/>
                <w:sz w:val="18"/>
                <w:lang w:eastAsia="sv-SE"/>
              </w:rPr>
              <w:t>ServingCellConfigCommonSIB</w:t>
            </w:r>
            <w:r w:rsidRPr="00DD7CAF">
              <w:rPr>
                <w:rFonts w:ascii="Arial" w:eastAsia="Times New Roman" w:hAnsi="Arial"/>
                <w:sz w:val="18"/>
                <w:lang w:eastAsia="sv-SE"/>
              </w:rPr>
              <w:t xml:space="preserve"> for this serving cell.</w:t>
            </w:r>
          </w:p>
        </w:tc>
      </w:tr>
      <w:tr w:rsidR="00DD7CAF" w:rsidRPr="00DD7CAF" w14:paraId="404B74A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FFE5F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crossCarrierSchedulingConfig</w:t>
            </w:r>
          </w:p>
          <w:p w14:paraId="3CA5D0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whether this serving cell is cross-carrier scheduled by another serving cell or whether it cross-carrier schedules another serving cell. If the field </w:t>
            </w:r>
            <w:r w:rsidRPr="00DD7CAF">
              <w:rPr>
                <w:rFonts w:ascii="Arial" w:eastAsia="Times New Roman" w:hAnsi="Arial"/>
                <w:i/>
                <w:iCs/>
                <w:sz w:val="18"/>
                <w:szCs w:val="22"/>
                <w:lang w:eastAsia="sv-SE"/>
              </w:rPr>
              <w:t xml:space="preserve">other </w:t>
            </w:r>
            <w:r w:rsidRPr="00DD7CAF">
              <w:rPr>
                <w:rFonts w:ascii="Arial" w:eastAsia="Times New Roman" w:hAnsi="Arial"/>
                <w:sz w:val="18"/>
                <w:szCs w:val="22"/>
                <w:lang w:eastAsia="sv-SE"/>
              </w:rPr>
              <w:t>is configured for an SpCell (i.e., the SpCell is cross-carrier scheduled by another serving cell), the SpCell can be additionally scheduled by the PDCCH on the SpCell.</w:t>
            </w:r>
          </w:p>
        </w:tc>
      </w:tr>
      <w:tr w:rsidR="00DD7CAF" w:rsidRPr="00DD7CAF" w14:paraId="3073F45C" w14:textId="77777777" w:rsidTr="006F572B">
        <w:tc>
          <w:tcPr>
            <w:tcW w:w="14173" w:type="dxa"/>
            <w:tcBorders>
              <w:top w:val="single" w:sz="4" w:space="0" w:color="auto"/>
              <w:left w:val="single" w:sz="4" w:space="0" w:color="auto"/>
              <w:bottom w:val="single" w:sz="4" w:space="0" w:color="auto"/>
              <w:right w:val="single" w:sz="4" w:space="0" w:color="auto"/>
            </w:tcBorders>
          </w:tcPr>
          <w:p w14:paraId="29C7CD0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crs-RateMatch-PerCORESETPoolIndex</w:t>
            </w:r>
          </w:p>
          <w:p w14:paraId="7110E6D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DD7CAF" w:rsidRPr="00DD7CAF" w14:paraId="7F8064E1" w14:textId="77777777" w:rsidTr="006F572B">
        <w:tc>
          <w:tcPr>
            <w:tcW w:w="14173" w:type="dxa"/>
            <w:tcBorders>
              <w:top w:val="single" w:sz="4" w:space="0" w:color="auto"/>
              <w:left w:val="single" w:sz="4" w:space="0" w:color="auto"/>
              <w:bottom w:val="single" w:sz="4" w:space="0" w:color="auto"/>
              <w:right w:val="single" w:sz="4" w:space="0" w:color="auto"/>
            </w:tcBorders>
          </w:tcPr>
          <w:p w14:paraId="6B7240D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csi-RS-ValidationWithDCI</w:t>
            </w:r>
          </w:p>
          <w:p w14:paraId="192D722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ja-JP"/>
              </w:rPr>
            </w:pPr>
            <w:r w:rsidRPr="00DD7CAF">
              <w:rPr>
                <w:rFonts w:ascii="Arial" w:eastAsia="Times New Roman" w:hAnsi="Arial"/>
                <w:bCs/>
                <w:iCs/>
                <w:sz w:val="18"/>
                <w:lang w:eastAsia="ja-JP"/>
              </w:rPr>
              <w:t>Indicates how the UE performs periodic and semi-persistent CSI-RS reception in a slot. The presence of this field indicates that the UE uses</w:t>
            </w:r>
            <w:r w:rsidRPr="00DD7CAF">
              <w:rPr>
                <w:rFonts w:ascii="Arial" w:eastAsia="Times New Roman" w:hAnsi="Arial"/>
                <w:sz w:val="18"/>
                <w:lang w:eastAsia="ja-JP"/>
              </w:rPr>
              <w:t xml:space="preserve"> </w:t>
            </w:r>
            <w:r w:rsidRPr="00DD7CAF">
              <w:rPr>
                <w:rFonts w:ascii="Arial" w:eastAsia="Times New Roman" w:hAnsi="Arial"/>
                <w:bCs/>
                <w:iCs/>
                <w:sz w:val="18"/>
                <w:lang w:eastAsia="ja-JP"/>
              </w:rPr>
              <w:t>DCI detection to validate whether to receive CSI-RS (see TS 38.213 [13], clause 11.1).</w:t>
            </w:r>
          </w:p>
        </w:tc>
      </w:tr>
      <w:tr w:rsidR="00DD7CAF" w:rsidRPr="00DD7CAF" w14:paraId="62B267E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BAB067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defaultDownlinkBWP-Id</w:t>
            </w:r>
          </w:p>
          <w:p w14:paraId="6B2417D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D7CAF" w:rsidRPr="00DD7CAF" w14:paraId="1FF453EE" w14:textId="77777777" w:rsidTr="006F572B">
        <w:tc>
          <w:tcPr>
            <w:tcW w:w="14173" w:type="dxa"/>
            <w:tcBorders>
              <w:top w:val="single" w:sz="4" w:space="0" w:color="auto"/>
              <w:left w:val="single" w:sz="4" w:space="0" w:color="auto"/>
              <w:bottom w:val="single" w:sz="4" w:space="0" w:color="auto"/>
              <w:right w:val="single" w:sz="4" w:space="0" w:color="auto"/>
            </w:tcBorders>
          </w:tcPr>
          <w:p w14:paraId="7148943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directionalCollisionHandling</w:t>
            </w:r>
          </w:p>
          <w:p w14:paraId="086B85B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Indicates that this serving cell is using </w:t>
            </w:r>
            <w:r w:rsidRPr="00DD7CAF">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DD7CAF">
              <w:rPr>
                <w:rFonts w:ascii="Arial" w:eastAsia="Times New Roman" w:hAnsi="Arial"/>
                <w:sz w:val="18"/>
                <w:lang w:eastAsia="sv-SE"/>
              </w:rPr>
              <w:br/>
            </w:r>
            <w:r w:rsidRPr="00DD7CAF">
              <w:rPr>
                <w:rFonts w:ascii="Arial" w:eastAsia="Times New Roman" w:hAnsi="Arial"/>
                <w:sz w:val="18"/>
                <w:lang w:eastAsia="sv-SE"/>
              </w:rPr>
              <w:br/>
              <w:t>The network only configures this field for TDD serving cells that are using the same SCS.</w:t>
            </w:r>
          </w:p>
        </w:tc>
      </w:tr>
      <w:tr w:rsidR="00DD7CAF" w:rsidRPr="00DD7CAF" w14:paraId="4A2F1523" w14:textId="77777777" w:rsidTr="006F572B">
        <w:tc>
          <w:tcPr>
            <w:tcW w:w="14173" w:type="dxa"/>
            <w:tcBorders>
              <w:top w:val="single" w:sz="4" w:space="0" w:color="auto"/>
              <w:left w:val="single" w:sz="4" w:space="0" w:color="auto"/>
              <w:bottom w:val="single" w:sz="4" w:space="0" w:color="auto"/>
              <w:right w:val="single" w:sz="4" w:space="0" w:color="auto"/>
            </w:tcBorders>
          </w:tcPr>
          <w:p w14:paraId="7B44A4A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directionalCollisionHandling-DC</w:t>
            </w:r>
          </w:p>
          <w:p w14:paraId="136CA62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DD7CAF" w:rsidRPr="00DD7CAF" w14:paraId="3CD024D2" w14:textId="77777777" w:rsidTr="006F572B">
        <w:tc>
          <w:tcPr>
            <w:tcW w:w="14173" w:type="dxa"/>
            <w:tcBorders>
              <w:top w:val="single" w:sz="4" w:space="0" w:color="auto"/>
              <w:left w:val="single" w:sz="4" w:space="0" w:color="auto"/>
              <w:bottom w:val="single" w:sz="4" w:space="0" w:color="auto"/>
              <w:right w:val="single" w:sz="4" w:space="0" w:color="auto"/>
            </w:tcBorders>
          </w:tcPr>
          <w:p w14:paraId="0B4AB9E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dormantBWP-Config</w:t>
            </w:r>
          </w:p>
          <w:p w14:paraId="4CCBAD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 xml:space="preserve">The dormant BWP configuration for an SCell. This field can be configured only for a </w:t>
            </w:r>
            <w:r w:rsidRPr="00DD7CAF">
              <w:rPr>
                <w:rFonts w:ascii="Arial" w:eastAsia="Times New Roman" w:hAnsi="Arial"/>
                <w:bCs/>
                <w:iCs/>
                <w:sz w:val="18"/>
                <w:szCs w:val="22"/>
                <w:lang w:eastAsia="ja-JP"/>
              </w:rPr>
              <w:t>(non-PUCCH) SCell.</w:t>
            </w:r>
          </w:p>
        </w:tc>
      </w:tr>
      <w:tr w:rsidR="00DD7CAF" w:rsidRPr="00DD7CAF" w14:paraId="485153FF"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8215C6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downlinkBWP-ToAddModList</w:t>
            </w:r>
          </w:p>
          <w:p w14:paraId="52E222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additional downlink bandwidth parts to be added or modified. (see TS 38.213 [13], clause 12).</w:t>
            </w:r>
          </w:p>
        </w:tc>
      </w:tr>
      <w:tr w:rsidR="00DD7CAF" w:rsidRPr="00DD7CAF" w14:paraId="42C7C3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31047E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downlinkBWP-ToReleaseList</w:t>
            </w:r>
          </w:p>
          <w:p w14:paraId="52A298A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additional downlink bandwidth parts to be released. (see TS 38.213 [13], clause 12).</w:t>
            </w:r>
          </w:p>
        </w:tc>
      </w:tr>
      <w:tr w:rsidR="00DD7CAF" w:rsidRPr="00DD7CAF" w14:paraId="6DD075A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4AF1D4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downlinkChannelBW-PerSCS-List</w:t>
            </w:r>
          </w:p>
          <w:p w14:paraId="4D0257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D7CAF">
              <w:rPr>
                <w:rFonts w:ascii="Arial" w:eastAsia="Times New Roman" w:hAnsi="Arial"/>
                <w:i/>
                <w:sz w:val="18"/>
                <w:szCs w:val="22"/>
                <w:lang w:eastAsia="sv-SE"/>
              </w:rPr>
              <w:t>scs-SpecificCarrierList</w:t>
            </w:r>
            <w:r w:rsidRPr="00DD7CAF">
              <w:rPr>
                <w:rFonts w:ascii="Arial" w:eastAsia="Times New Roman" w:hAnsi="Arial"/>
                <w:sz w:val="18"/>
                <w:szCs w:val="22"/>
                <w:lang w:eastAsia="sv-SE"/>
              </w:rPr>
              <w:t xml:space="preserve"> in </w:t>
            </w:r>
            <w:r w:rsidRPr="00DD7CAF">
              <w:rPr>
                <w:rFonts w:ascii="Arial" w:eastAsia="Times New Roman" w:hAnsi="Arial"/>
                <w:i/>
                <w:sz w:val="18"/>
                <w:szCs w:val="22"/>
                <w:lang w:eastAsia="sv-SE"/>
              </w:rPr>
              <w:t>DownlinkConfigCommon</w:t>
            </w:r>
            <w:r w:rsidRPr="00DD7CAF">
              <w:rPr>
                <w:rFonts w:ascii="Arial" w:eastAsia="Times New Roman" w:hAnsi="Arial"/>
                <w:sz w:val="18"/>
                <w:szCs w:val="22"/>
                <w:lang w:eastAsia="sv-SE"/>
              </w:rPr>
              <w:t xml:space="preserve"> / </w:t>
            </w:r>
            <w:r w:rsidRPr="00DD7CAF">
              <w:rPr>
                <w:rFonts w:ascii="Arial" w:eastAsia="Times New Roman" w:hAnsi="Arial"/>
                <w:i/>
                <w:sz w:val="18"/>
                <w:szCs w:val="22"/>
                <w:lang w:eastAsia="sv-SE"/>
              </w:rPr>
              <w:t>DownlinkConfigCommonSIB</w:t>
            </w:r>
            <w:r w:rsidRPr="00DD7CAF">
              <w:rPr>
                <w:rFonts w:ascii="Arial" w:eastAsia="Times New Roman" w:hAnsi="Arial"/>
                <w:sz w:val="18"/>
                <w:szCs w:val="22"/>
                <w:lang w:eastAsia="sv-SE"/>
              </w:rPr>
              <w:t>. Network only configures channel bandwidth that corresponds to the channel bandwidth values defined in TS 38.101-1 [15] and TS 38.101-2 [39].</w:t>
            </w:r>
          </w:p>
        </w:tc>
      </w:tr>
      <w:tr w:rsidR="00DD7CAF" w:rsidRPr="00DD7CAF" w14:paraId="5C06CDF9" w14:textId="77777777" w:rsidTr="006F572B">
        <w:tc>
          <w:tcPr>
            <w:tcW w:w="14173" w:type="dxa"/>
            <w:tcBorders>
              <w:top w:val="single" w:sz="4" w:space="0" w:color="auto"/>
              <w:left w:val="single" w:sz="4" w:space="0" w:color="auto"/>
              <w:bottom w:val="single" w:sz="4" w:space="0" w:color="auto"/>
              <w:right w:val="single" w:sz="4" w:space="0" w:color="auto"/>
            </w:tcBorders>
          </w:tcPr>
          <w:p w14:paraId="713ECC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dummy1, dummy 2</w:t>
            </w:r>
          </w:p>
          <w:p w14:paraId="113291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This field is not used in the specification. If received it shall be ignored by the UE.</w:t>
            </w:r>
          </w:p>
        </w:tc>
      </w:tr>
      <w:tr w:rsidR="00DD7CAF" w:rsidRPr="00DD7CAF" w14:paraId="1FA18A84" w14:textId="77777777" w:rsidTr="006F572B">
        <w:tc>
          <w:tcPr>
            <w:tcW w:w="14173" w:type="dxa"/>
            <w:tcBorders>
              <w:top w:val="single" w:sz="4" w:space="0" w:color="auto"/>
              <w:left w:val="single" w:sz="4" w:space="0" w:color="auto"/>
              <w:bottom w:val="single" w:sz="4" w:space="0" w:color="auto"/>
              <w:right w:val="single" w:sz="4" w:space="0" w:color="auto"/>
            </w:tcBorders>
          </w:tcPr>
          <w:p w14:paraId="0C18BE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enableBeamSwitchTiming</w:t>
            </w:r>
          </w:p>
          <w:p w14:paraId="2C3F9E1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Indicates the aperiodic CSI-RS triggering with beam switching triggering behaviour as defined in clause 5.2.1.5.1 of TS 38.214 [19].</w:t>
            </w:r>
          </w:p>
        </w:tc>
      </w:tr>
      <w:tr w:rsidR="00DD7CAF" w:rsidRPr="00DD7CAF" w14:paraId="685A3FF6" w14:textId="77777777" w:rsidTr="006F572B">
        <w:tc>
          <w:tcPr>
            <w:tcW w:w="14173" w:type="dxa"/>
            <w:tcBorders>
              <w:top w:val="single" w:sz="4" w:space="0" w:color="auto"/>
              <w:left w:val="single" w:sz="4" w:space="0" w:color="auto"/>
              <w:bottom w:val="single" w:sz="4" w:space="0" w:color="auto"/>
              <w:right w:val="single" w:sz="4" w:space="0" w:color="auto"/>
            </w:tcBorders>
          </w:tcPr>
          <w:p w14:paraId="134BA4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DD7CAF">
              <w:rPr>
                <w:rFonts w:ascii="Arial" w:eastAsia="Times New Roman" w:hAnsi="Arial"/>
                <w:b/>
                <w:bCs/>
                <w:i/>
                <w:iCs/>
                <w:sz w:val="18"/>
                <w:lang w:eastAsia="fi-FI"/>
              </w:rPr>
              <w:t>enableDefaultTCI-StatePerCoresetPoolIndex</w:t>
            </w:r>
          </w:p>
          <w:p w14:paraId="57F18A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DD7CAF" w:rsidRPr="00DD7CAF" w14:paraId="464A0D0C" w14:textId="77777777" w:rsidTr="006F572B">
        <w:tc>
          <w:tcPr>
            <w:tcW w:w="14173" w:type="dxa"/>
            <w:tcBorders>
              <w:top w:val="single" w:sz="4" w:space="0" w:color="auto"/>
              <w:left w:val="single" w:sz="4" w:space="0" w:color="auto"/>
              <w:bottom w:val="single" w:sz="4" w:space="0" w:color="auto"/>
              <w:right w:val="single" w:sz="4" w:space="0" w:color="auto"/>
            </w:tcBorders>
          </w:tcPr>
          <w:p w14:paraId="6954B1C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DD7CAF">
              <w:rPr>
                <w:rFonts w:ascii="Arial" w:eastAsia="Times New Roman" w:hAnsi="Arial"/>
                <w:b/>
                <w:bCs/>
                <w:i/>
                <w:iCs/>
                <w:sz w:val="18"/>
                <w:lang w:eastAsia="fi-FI"/>
              </w:rPr>
              <w:t>enableTwoDefaultTCI-States</w:t>
            </w:r>
          </w:p>
          <w:p w14:paraId="71362C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DD7CAF" w:rsidRPr="00DD7CAF" w14:paraId="5CC7F799" w14:textId="77777777" w:rsidTr="006F572B">
        <w:tc>
          <w:tcPr>
            <w:tcW w:w="14173" w:type="dxa"/>
            <w:tcBorders>
              <w:top w:val="single" w:sz="4" w:space="0" w:color="auto"/>
              <w:left w:val="single" w:sz="4" w:space="0" w:color="auto"/>
              <w:bottom w:val="single" w:sz="4" w:space="0" w:color="auto"/>
              <w:right w:val="single" w:sz="4" w:space="0" w:color="auto"/>
            </w:tcBorders>
          </w:tcPr>
          <w:p w14:paraId="21E3568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DD7CAF">
              <w:rPr>
                <w:rFonts w:ascii="Arial" w:eastAsia="Times New Roman" w:hAnsi="Arial"/>
                <w:b/>
                <w:bCs/>
                <w:i/>
                <w:iCs/>
                <w:sz w:val="18"/>
                <w:lang w:eastAsia="fi-FI"/>
              </w:rPr>
              <w:t>fdmed-ReceptionMulticast</w:t>
            </w:r>
          </w:p>
          <w:p w14:paraId="297A883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fi-FI"/>
              </w:rPr>
            </w:pPr>
            <w:r w:rsidRPr="00DD7CAF">
              <w:rPr>
                <w:rFonts w:ascii="Arial" w:eastAsia="Times New Roman" w:hAnsi="Arial"/>
                <w:bCs/>
                <w:iCs/>
                <w:sz w:val="18"/>
                <w:szCs w:val="22"/>
                <w:lang w:eastAsia="fi-FI"/>
              </w:rPr>
              <w:t xml:space="preserve">Indicates the Type-1 HARQ codebook generation as specified </w:t>
            </w:r>
            <w:r w:rsidRPr="00DD7CAF">
              <w:rPr>
                <w:rFonts w:ascii="Arial" w:eastAsia="Times New Roman" w:hAnsi="Arial"/>
                <w:sz w:val="18"/>
                <w:szCs w:val="22"/>
                <w:lang w:eastAsia="sv-SE"/>
              </w:rPr>
              <w:t xml:space="preserve">in </w:t>
            </w:r>
            <w:r w:rsidRPr="00DD7CAF">
              <w:rPr>
                <w:rFonts w:ascii="Arial" w:eastAsia="Times New Roman" w:hAnsi="Arial"/>
                <w:bCs/>
                <w:iCs/>
                <w:sz w:val="18"/>
                <w:szCs w:val="22"/>
                <w:lang w:eastAsia="fi-FI"/>
              </w:rPr>
              <w:t xml:space="preserve">TS 38.213 [13], </w:t>
            </w:r>
            <w:r w:rsidRPr="00DD7CAF">
              <w:rPr>
                <w:rFonts w:ascii="Arial" w:eastAsia="Times New Roman" w:hAnsi="Arial"/>
                <w:sz w:val="18"/>
                <w:szCs w:val="22"/>
                <w:lang w:eastAsia="sv-SE"/>
              </w:rPr>
              <w:t>clause 9.1.2.1</w:t>
            </w:r>
            <w:r w:rsidRPr="00DD7CAF">
              <w:rPr>
                <w:rFonts w:ascii="Arial" w:eastAsia="Times New Roman" w:hAnsi="Arial"/>
                <w:bCs/>
                <w:iCs/>
                <w:sz w:val="18"/>
                <w:szCs w:val="22"/>
                <w:lang w:eastAsia="fi-FI"/>
              </w:rPr>
              <w:t>.</w:t>
            </w:r>
          </w:p>
        </w:tc>
      </w:tr>
      <w:tr w:rsidR="00DD7CAF" w:rsidRPr="00DD7CAF" w14:paraId="7BA3C86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E7298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firstActiveDownlinkBWP-Id</w:t>
            </w:r>
          </w:p>
          <w:p w14:paraId="0D40F58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configured for an SpCell, this field contains the ID of the DL BWP to be activated or to be used for RLM, BFD and measurements if included in an </w:t>
            </w:r>
            <w:r w:rsidRPr="00DD7CAF">
              <w:rPr>
                <w:rFonts w:ascii="Arial" w:eastAsia="Times New Roman" w:hAnsi="Arial"/>
                <w:i/>
                <w:sz w:val="18"/>
                <w:szCs w:val="22"/>
                <w:lang w:eastAsia="sv-SE"/>
              </w:rPr>
              <w:t>RRCReconfiguration</w:t>
            </w:r>
            <w:r w:rsidRPr="00DD7CAF">
              <w:rPr>
                <w:rFonts w:ascii="Arial" w:eastAsia="Times New Roman"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10183A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If configured for an SCell, this field contains the ID of the downlink bandwidth part to be used upon activation of an SCell. The initial bandwidth part is referred to by BWP-Id = 0.</w:t>
            </w:r>
          </w:p>
          <w:p w14:paraId="0C7B92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Upon reconfiguration with </w:t>
            </w:r>
            <w:r w:rsidRPr="00DD7CAF">
              <w:rPr>
                <w:rFonts w:ascii="Arial" w:eastAsia="Times New Roman" w:hAnsi="Arial"/>
                <w:i/>
                <w:iCs/>
                <w:sz w:val="18"/>
                <w:szCs w:val="22"/>
                <w:lang w:eastAsia="sv-SE"/>
              </w:rPr>
              <w:t>reconfigurationWithSync</w:t>
            </w:r>
            <w:r w:rsidRPr="00DD7CAF">
              <w:rPr>
                <w:rFonts w:ascii="Arial" w:eastAsia="Times New Roman" w:hAnsi="Arial"/>
                <w:sz w:val="18"/>
                <w:szCs w:val="22"/>
                <w:lang w:eastAsia="sv-SE"/>
              </w:rPr>
              <w:t xml:space="preserve">, the network sets the </w:t>
            </w:r>
            <w:r w:rsidRPr="00DD7CAF">
              <w:rPr>
                <w:rFonts w:ascii="Arial" w:eastAsia="Times New Roman" w:hAnsi="Arial"/>
                <w:i/>
                <w:sz w:val="18"/>
                <w:szCs w:val="22"/>
                <w:lang w:eastAsia="sv-SE"/>
              </w:rPr>
              <w:t>firstActiveDownlinkBWP-Id</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firstActiveUplinkBWP-Id</w:t>
            </w:r>
            <w:r w:rsidRPr="00DD7CAF">
              <w:rPr>
                <w:rFonts w:ascii="Arial" w:eastAsia="Times New Roman" w:hAnsi="Arial"/>
                <w:sz w:val="18"/>
                <w:szCs w:val="22"/>
                <w:lang w:eastAsia="sv-SE"/>
              </w:rPr>
              <w:t xml:space="preserve"> to the same value.</w:t>
            </w:r>
          </w:p>
        </w:tc>
      </w:tr>
      <w:tr w:rsidR="00DD7CAF" w:rsidRPr="00DD7CAF" w14:paraId="16ACADF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54BDB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initialDownlinkBWP</w:t>
            </w:r>
          </w:p>
          <w:p w14:paraId="5A2348C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D7CAF">
              <w:rPr>
                <w:rFonts w:ascii="Arial" w:eastAsia="Times New Roman" w:hAnsi="Arial"/>
                <w:sz w:val="18"/>
                <w:lang w:eastAsia="sv-SE"/>
              </w:rPr>
              <w:t>the UE with a value for</w:t>
            </w:r>
            <w:r w:rsidRPr="00DD7CAF">
              <w:rPr>
                <w:rFonts w:ascii="Arial" w:eastAsia="Times New Roman" w:hAnsi="Arial"/>
                <w:sz w:val="18"/>
                <w:szCs w:val="22"/>
                <w:lang w:eastAsia="sv-SE"/>
              </w:rPr>
              <w:t xml:space="preserve"> this field if no other BWPs are configured. NOTE1</w:t>
            </w:r>
          </w:p>
        </w:tc>
      </w:tr>
      <w:tr w:rsidR="00DD7CAF" w:rsidRPr="00DD7CAF" w14:paraId="68DBADB4" w14:textId="77777777" w:rsidTr="006F572B">
        <w:tc>
          <w:tcPr>
            <w:tcW w:w="14173" w:type="dxa"/>
            <w:tcBorders>
              <w:top w:val="single" w:sz="4" w:space="0" w:color="auto"/>
              <w:left w:val="single" w:sz="4" w:space="0" w:color="auto"/>
              <w:bottom w:val="single" w:sz="4" w:space="0" w:color="auto"/>
              <w:right w:val="single" w:sz="4" w:space="0" w:color="auto"/>
            </w:tcBorders>
          </w:tcPr>
          <w:p w14:paraId="799A16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D7CAF">
              <w:rPr>
                <w:rFonts w:ascii="Arial" w:eastAsia="Times New Roman" w:hAnsi="Arial"/>
                <w:b/>
                <w:i/>
                <w:sz w:val="18"/>
                <w:szCs w:val="22"/>
                <w:lang w:eastAsia="ja-JP"/>
              </w:rPr>
              <w:t>intraCellGuardBandsDL-List, intraCellGuardBandsUL-List</w:t>
            </w:r>
          </w:p>
          <w:p w14:paraId="274DA5B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D7CAF" w:rsidRPr="00DD7CAF" w14:paraId="7142609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EA3CA2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lte-CRS-PatternList1</w:t>
            </w:r>
          </w:p>
          <w:p w14:paraId="7C8E11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list of LTE CRS patterns around which the UE shall do rate matching for PDSCH. The LTE CRS patterns in this list shall be non-overlapping in frequency.</w:t>
            </w:r>
            <w:r w:rsidRPr="00DD7CAF">
              <w:rPr>
                <w:rFonts w:ascii="Arial" w:eastAsia="Times New Roman" w:hAnsi="Arial"/>
                <w:sz w:val="18"/>
                <w:lang w:eastAsia="ja-JP"/>
              </w:rPr>
              <w:t xml:space="preserve"> The network does not configure this field and </w:t>
            </w:r>
            <w:r w:rsidRPr="00DD7CAF">
              <w:rPr>
                <w:rFonts w:ascii="Arial" w:eastAsia="Times New Roman" w:hAnsi="Arial"/>
                <w:i/>
                <w:iCs/>
                <w:sz w:val="18"/>
                <w:lang w:eastAsia="ja-JP"/>
              </w:rPr>
              <w:t>lte-CRS-ToMatchAround</w:t>
            </w:r>
            <w:r w:rsidRPr="00DD7CAF">
              <w:rPr>
                <w:rFonts w:ascii="Arial" w:eastAsia="Times New Roman" w:hAnsi="Arial"/>
                <w:sz w:val="18"/>
                <w:lang w:eastAsia="ja-JP"/>
              </w:rPr>
              <w:t xml:space="preserve"> simultaneously.</w:t>
            </w:r>
          </w:p>
        </w:tc>
      </w:tr>
      <w:tr w:rsidR="00DD7CAF" w:rsidRPr="00DD7CAF" w14:paraId="3FDCE32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A7FB1A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lte-CRS-PatternList2</w:t>
            </w:r>
          </w:p>
          <w:p w14:paraId="2FCF542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w:t>
            </w:r>
            <w:proofErr w:type="gramStart"/>
            <w:r w:rsidRPr="00DD7CAF">
              <w:rPr>
                <w:rFonts w:ascii="Arial" w:eastAsia="Times New Roman" w:hAnsi="Arial"/>
                <w:sz w:val="18"/>
                <w:lang w:eastAsia="sv-SE"/>
              </w:rPr>
              <w:t>The</w:t>
            </w:r>
            <w:proofErr w:type="gramEnd"/>
            <w:r w:rsidRPr="00DD7CAF">
              <w:rPr>
                <w:rFonts w:ascii="Arial" w:eastAsia="Times New Roman" w:hAnsi="Arial"/>
                <w:sz w:val="18"/>
                <w:lang w:eastAsia="sv-SE"/>
              </w:rPr>
              <w:t xml:space="preserve"> second LTE CRS pattern in this list shall be fully overlapping in frequency with the second LTE CRS pattern in lte-CRS-PatternList1, and so on.</w:t>
            </w:r>
            <w:r w:rsidRPr="00DD7CAF">
              <w:rPr>
                <w:rFonts w:ascii="Arial" w:eastAsia="Times New Roman" w:hAnsi="Arial"/>
                <w:sz w:val="18"/>
                <w:lang w:eastAsia="ja-JP"/>
              </w:rPr>
              <w:t xml:space="preserve"> Network configures this field only if the field </w:t>
            </w:r>
            <w:r w:rsidRPr="00DD7CAF">
              <w:rPr>
                <w:rFonts w:ascii="Arial" w:eastAsia="Times New Roman" w:hAnsi="Arial"/>
                <w:i/>
                <w:iCs/>
                <w:sz w:val="18"/>
                <w:lang w:eastAsia="ja-JP"/>
              </w:rPr>
              <w:t>lte-CRS-ToMatchAround</w:t>
            </w:r>
            <w:r w:rsidRPr="00DD7CAF">
              <w:rPr>
                <w:rFonts w:ascii="Arial" w:eastAsia="Times New Roman" w:hAnsi="Arial"/>
                <w:sz w:val="18"/>
                <w:lang w:eastAsia="ja-JP"/>
              </w:rPr>
              <w:t xml:space="preserve"> is not configured and there is at least one ControlResourceSet in one DL BWP of this serving cell with </w:t>
            </w:r>
            <w:r w:rsidRPr="00DD7CAF">
              <w:rPr>
                <w:rFonts w:ascii="Arial" w:eastAsia="Times New Roman" w:hAnsi="Arial"/>
                <w:i/>
                <w:iCs/>
                <w:sz w:val="18"/>
                <w:lang w:eastAsia="ja-JP"/>
              </w:rPr>
              <w:t>coresetPoolIndex</w:t>
            </w:r>
            <w:r w:rsidRPr="00DD7CAF">
              <w:rPr>
                <w:rFonts w:ascii="Arial" w:eastAsia="Times New Roman" w:hAnsi="Arial"/>
                <w:sz w:val="18"/>
                <w:lang w:eastAsia="ja-JP"/>
              </w:rPr>
              <w:t xml:space="preserve"> set to 1.</w:t>
            </w:r>
          </w:p>
        </w:tc>
      </w:tr>
      <w:tr w:rsidR="00DD7CAF" w:rsidRPr="00DD7CAF" w14:paraId="0139DE3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803B18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lte-CRS-ToMatchAround</w:t>
            </w:r>
          </w:p>
          <w:p w14:paraId="60BE57C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Parameters to determine an LTE CRS pattern that the UE shall rate match around.</w:t>
            </w:r>
          </w:p>
        </w:tc>
      </w:tr>
      <w:tr w:rsidR="00DD7CAF" w:rsidRPr="00DD7CAF" w14:paraId="13929EE5" w14:textId="77777777" w:rsidTr="006F572B">
        <w:tc>
          <w:tcPr>
            <w:tcW w:w="14173" w:type="dxa"/>
            <w:tcBorders>
              <w:top w:val="single" w:sz="4" w:space="0" w:color="auto"/>
              <w:left w:val="single" w:sz="4" w:space="0" w:color="auto"/>
              <w:bottom w:val="single" w:sz="4" w:space="0" w:color="auto"/>
              <w:right w:val="single" w:sz="4" w:space="0" w:color="auto"/>
            </w:tcBorders>
          </w:tcPr>
          <w:p w14:paraId="240F6A1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lte-NeighCellsCRS-AssistInfoList</w:t>
            </w:r>
          </w:p>
          <w:p w14:paraId="7E6569A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DD7CAF">
              <w:rPr>
                <w:rFonts w:ascii="Arial" w:eastAsia="Times New Roman" w:hAnsi="Arial"/>
                <w:i/>
                <w:sz w:val="18"/>
                <w:szCs w:val="22"/>
                <w:lang w:eastAsia="sv-SE"/>
              </w:rPr>
              <w:t xml:space="preserve">LTE-NeighCellsCRS-AssistInfo </w:t>
            </w:r>
            <w:r w:rsidRPr="00DD7CAF">
              <w:rPr>
                <w:rFonts w:ascii="Arial" w:eastAsia="Times New Roman" w:hAnsi="Arial"/>
                <w:sz w:val="18"/>
                <w:szCs w:val="22"/>
                <w:lang w:eastAsia="sv-SE"/>
              </w:rPr>
              <w:t>entries is considered to be newly created and the conditions and Need codes for setup of the entry apply.</w:t>
            </w:r>
          </w:p>
        </w:tc>
      </w:tr>
      <w:tr w:rsidR="00DD7CAF" w:rsidRPr="00DD7CAF" w14:paraId="08E40E8D" w14:textId="77777777" w:rsidTr="006F572B">
        <w:tc>
          <w:tcPr>
            <w:tcW w:w="14173" w:type="dxa"/>
            <w:tcBorders>
              <w:top w:val="single" w:sz="4" w:space="0" w:color="auto"/>
              <w:left w:val="single" w:sz="4" w:space="0" w:color="auto"/>
              <w:bottom w:val="single" w:sz="4" w:space="0" w:color="auto"/>
              <w:right w:val="single" w:sz="4" w:space="0" w:color="auto"/>
            </w:tcBorders>
          </w:tcPr>
          <w:p w14:paraId="7AE67F0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nr-dl-PRS-PDC-Info</w:t>
            </w:r>
          </w:p>
          <w:p w14:paraId="77A4D09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Configures the DL PRS for propagation delay compensation. When configured, the UE measures the UE Rx-Tx time difference based on the reference signals configured in this field.</w:t>
            </w:r>
          </w:p>
        </w:tc>
      </w:tr>
      <w:tr w:rsidR="00DD7CAF" w:rsidRPr="00DD7CAF" w14:paraId="27C26A2A" w14:textId="77777777" w:rsidTr="006F572B">
        <w:tc>
          <w:tcPr>
            <w:tcW w:w="14173" w:type="dxa"/>
            <w:tcBorders>
              <w:top w:val="single" w:sz="4" w:space="0" w:color="auto"/>
              <w:left w:val="single" w:sz="4" w:space="0" w:color="auto"/>
              <w:bottom w:val="single" w:sz="4" w:space="0" w:color="auto"/>
              <w:right w:val="single" w:sz="4" w:space="0" w:color="auto"/>
            </w:tcBorders>
          </w:tcPr>
          <w:p w14:paraId="300EDFE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nrofHARQ-BundlingGroups</w:t>
            </w:r>
          </w:p>
          <w:p w14:paraId="45B0B9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Indicates the number of HARQ bundling groups for type2 HARQ-ACK codebook.</w:t>
            </w:r>
          </w:p>
        </w:tc>
      </w:tr>
      <w:tr w:rsidR="00DD7CAF" w:rsidRPr="00DD7CAF" w14:paraId="0EAB0E3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86F8BE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pathlossReferenceLinking</w:t>
            </w:r>
          </w:p>
          <w:p w14:paraId="1A56CAB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DD7CAF" w:rsidRPr="00DD7CAF" w14:paraId="4E6D241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34C4D7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pdsch-ServingCellConfig</w:t>
            </w:r>
          </w:p>
          <w:p w14:paraId="3145662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PDSCH related parameters that are not BWP-specific.</w:t>
            </w:r>
          </w:p>
        </w:tc>
      </w:tr>
      <w:tr w:rsidR="00DD7CAF" w:rsidRPr="00DD7CAF" w14:paraId="64371A8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C0F319E" w14:textId="77777777" w:rsidR="00DD7CAF" w:rsidRPr="00DD7CAF" w:rsidRDefault="00DD7CAF" w:rsidP="00DD7CAF">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rateMatchPatternToAddModList</w:t>
            </w:r>
          </w:p>
          <w:p w14:paraId="7DEF665E" w14:textId="090799C6"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DD7CAF">
              <w:rPr>
                <w:rFonts w:ascii="Arial" w:eastAsia="Times New Roman" w:hAnsi="Arial"/>
                <w:sz w:val="18"/>
                <w:lang w:eastAsia="ja-JP"/>
              </w:rPr>
              <w:t xml:space="preserve">If a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with the same </w:t>
            </w:r>
            <w:r w:rsidRPr="00DD7CAF">
              <w:rPr>
                <w:rFonts w:ascii="Arial" w:eastAsia="Times New Roman" w:hAnsi="Arial"/>
                <w:i/>
                <w:sz w:val="18"/>
                <w:lang w:eastAsia="ja-JP"/>
              </w:rPr>
              <w:t>RateMatchPatternId</w:t>
            </w:r>
            <w:r w:rsidRPr="00DD7CAF">
              <w:rPr>
                <w:rFonts w:ascii="Arial" w:eastAsia="Times New Roman" w:hAnsi="Arial"/>
                <w:sz w:val="18"/>
                <w:lang w:eastAsia="ja-JP"/>
              </w:rPr>
              <w:t xml:space="preserve"> is configured in both </w:t>
            </w:r>
            <w:r w:rsidRPr="00DD7CAF">
              <w:rPr>
                <w:rFonts w:ascii="Arial" w:eastAsia="Times New Roman" w:hAnsi="Arial"/>
                <w:i/>
                <w:sz w:val="18"/>
                <w:lang w:eastAsia="ja-JP"/>
              </w:rPr>
              <w:t>ServingCellConfig/ServingCellConfigCommon</w:t>
            </w:r>
            <w:r w:rsidRPr="00DD7CAF">
              <w:rPr>
                <w:rFonts w:ascii="Arial" w:eastAsia="Times New Roman" w:hAnsi="Arial"/>
                <w:sz w:val="18"/>
                <w:lang w:eastAsia="ja-JP"/>
              </w:rPr>
              <w:t xml:space="preserve"> and in SIB20/MCCH, the entire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configuration shall be the same</w:t>
            </w:r>
            <w:ins w:id="650" w:author="QC (Umesh)" w:date="2022-08-29T09:59:00Z">
              <w:r w:rsidR="006F572B">
                <w:rPr>
                  <w:rFonts w:ascii="Arial" w:eastAsia="Times New Roman" w:hAnsi="Arial"/>
                  <w:sz w:val="18"/>
                  <w:lang w:eastAsia="ja-JP"/>
                </w:rPr>
                <w:t xml:space="preserve">, including the </w:t>
              </w:r>
              <w:r w:rsidR="006F572B" w:rsidRPr="00B101AB">
                <w:rPr>
                  <w:rFonts w:ascii="Arial" w:hAnsi="Arial" w:cs="Arial"/>
                  <w:lang w:eastAsia="zh-CN"/>
                </w:rPr>
                <w:t>set of RBs/REs indicated by the patterns for rate matching around</w:t>
              </w:r>
              <w:r w:rsidR="006F572B">
                <w:rPr>
                  <w:rFonts w:ascii="Arial" w:hAnsi="Arial" w:cs="Arial"/>
                  <w:lang w:eastAsia="zh-CN"/>
                </w:rPr>
                <w:t>,</w:t>
              </w:r>
            </w:ins>
            <w:r w:rsidRPr="00DD7CAF">
              <w:rPr>
                <w:rFonts w:ascii="Arial" w:eastAsia="Times New Roman" w:hAnsi="Arial"/>
                <w:sz w:val="18"/>
                <w:lang w:eastAsia="ja-JP"/>
              </w:rPr>
              <w:t xml:space="preserve"> and they are counted as a single rate match pattern in the total configured rate match patterns as defined in TS 38.214 [19].</w:t>
            </w:r>
            <w:commentRangeStart w:id="651"/>
            <w:ins w:id="652" w:author="Huawei-119v2" w:date="2022-08-27T15:59:00Z">
              <w:del w:id="653" w:author="QC (Umesh)" w:date="2022-08-29T09:59:00Z">
                <w:r w:rsidR="00A020D5" w:rsidDel="006F572B">
                  <w:rPr>
                    <w:rFonts w:ascii="Arial" w:eastAsia="Times New Roman" w:hAnsi="Arial"/>
                    <w:sz w:val="18"/>
                    <w:lang w:eastAsia="ja-JP"/>
                  </w:rPr>
                  <w:delText xml:space="preserve"> </w:delText>
                </w:r>
                <w:r w:rsidR="00A020D5" w:rsidRPr="00B101AB" w:rsidDel="006F572B">
                  <w:rPr>
                    <w:rFonts w:ascii="Arial" w:hAnsi="Arial" w:cs="Arial"/>
                    <w:lang w:eastAsia="zh-CN"/>
                  </w:rPr>
                  <w:delText xml:space="preserve">When UE is configured with the same </w:delText>
                </w:r>
                <w:r w:rsidR="00A020D5" w:rsidRPr="008B1C02" w:rsidDel="006F572B">
                  <w:rPr>
                    <w:rFonts w:ascii="Arial" w:hAnsi="Arial" w:cs="Arial"/>
                    <w:i/>
                    <w:lang w:eastAsia="zh-CN"/>
                  </w:rPr>
                  <w:delText>RateMatchPatternId</w:delText>
                </w:r>
                <w:r w:rsidR="00A020D5" w:rsidRPr="00B101AB" w:rsidDel="006F572B">
                  <w:rPr>
                    <w:rFonts w:ascii="Arial" w:hAnsi="Arial" w:cs="Arial"/>
                    <w:lang w:eastAsia="zh-CN"/>
                  </w:rPr>
                  <w:delText xml:space="preserve"> in both the CFR and in the associated BWP</w:delText>
                </w:r>
                <w:r w:rsidR="00A020D5" w:rsidRPr="00B101AB" w:rsidDel="006F572B">
                  <w:rPr>
                    <w:rFonts w:ascii="Arial" w:hAnsi="Arial" w:cs="Arial" w:hint="eastAsia"/>
                    <w:lang w:eastAsia="zh-CN"/>
                  </w:rPr>
                  <w:delText>,</w:delText>
                </w:r>
                <w:r w:rsidR="00A020D5" w:rsidRPr="00B101AB" w:rsidDel="006F572B">
                  <w:rPr>
                    <w:rFonts w:ascii="Arial" w:hAnsi="Arial" w:cs="Arial"/>
                    <w:lang w:eastAsia="zh-CN"/>
                  </w:rPr>
                  <w:delText xml:space="preserve"> it is expected to have the same set of RBs/REs indicated by the patterns for rate matching around. Otherwise, the different </w:delText>
                </w:r>
                <w:r w:rsidR="00A020D5" w:rsidRPr="008B1C02" w:rsidDel="006F572B">
                  <w:rPr>
                    <w:rFonts w:ascii="Arial" w:hAnsi="Arial" w:cs="Arial"/>
                    <w:i/>
                    <w:lang w:eastAsia="zh-CN"/>
                  </w:rPr>
                  <w:delText>RateMatchPatternId</w:delText>
                </w:r>
                <w:r w:rsidR="00A020D5" w:rsidRPr="00B101AB" w:rsidDel="006F572B">
                  <w:rPr>
                    <w:rFonts w:ascii="Arial" w:hAnsi="Arial" w:cs="Arial"/>
                    <w:lang w:eastAsia="zh-CN"/>
                  </w:rPr>
                  <w:delText xml:space="preserve"> will be configured </w:delText>
                </w:r>
                <w:r w:rsidR="00A020D5" w:rsidDel="006F572B">
                  <w:rPr>
                    <w:rFonts w:ascii="Arial" w:hAnsi="Arial" w:cs="Arial"/>
                    <w:lang w:eastAsia="zh-CN"/>
                  </w:rPr>
                  <w:delText>in</w:delText>
                </w:r>
                <w:r w:rsidR="00A020D5" w:rsidRPr="00B101AB" w:rsidDel="006F572B">
                  <w:rPr>
                    <w:rFonts w:ascii="Arial" w:hAnsi="Arial" w:cs="Arial"/>
                    <w:lang w:eastAsia="zh-CN"/>
                  </w:rPr>
                  <w:delText xml:space="preserve"> the CFR and </w:delText>
                </w:r>
                <w:r w:rsidR="00A020D5" w:rsidDel="006F572B">
                  <w:rPr>
                    <w:rFonts w:ascii="Arial" w:hAnsi="Arial" w:cs="Arial"/>
                    <w:lang w:eastAsia="zh-CN"/>
                  </w:rPr>
                  <w:delText xml:space="preserve">in the </w:delText>
                </w:r>
                <w:r w:rsidR="00A020D5" w:rsidRPr="00B101AB" w:rsidDel="006F572B">
                  <w:rPr>
                    <w:rFonts w:ascii="Arial" w:hAnsi="Arial" w:cs="Arial"/>
                    <w:lang w:eastAsia="zh-CN"/>
                  </w:rPr>
                  <w:delText>associated BWP.</w:delText>
                </w:r>
              </w:del>
            </w:ins>
            <w:commentRangeEnd w:id="651"/>
            <w:r w:rsidR="006F572B">
              <w:rPr>
                <w:rStyle w:val="CommentReference"/>
              </w:rPr>
              <w:commentReference w:id="651"/>
            </w:r>
          </w:p>
        </w:tc>
      </w:tr>
      <w:tr w:rsidR="00DD7CAF" w:rsidRPr="00DD7CAF" w14:paraId="5DC836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101D34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sCellDeactivationTimer</w:t>
            </w:r>
          </w:p>
          <w:p w14:paraId="2E1459D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SCell deactivation timer in TS 38.321 [3]. If the field is absent, the UE applies the value infinity.</w:t>
            </w:r>
          </w:p>
        </w:tc>
      </w:tr>
      <w:tr w:rsidR="00DD7CAF" w:rsidRPr="00DD7CAF" w14:paraId="61E260CD" w14:textId="77777777" w:rsidTr="006F572B">
        <w:tc>
          <w:tcPr>
            <w:tcW w:w="14173" w:type="dxa"/>
            <w:tcBorders>
              <w:top w:val="single" w:sz="4" w:space="0" w:color="auto"/>
              <w:left w:val="single" w:sz="4" w:space="0" w:color="auto"/>
              <w:bottom w:val="single" w:sz="4" w:space="0" w:color="auto"/>
              <w:right w:val="single" w:sz="4" w:space="0" w:color="auto"/>
            </w:tcBorders>
          </w:tcPr>
          <w:p w14:paraId="64EAFCD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DD7CAF">
              <w:rPr>
                <w:rFonts w:ascii="Arial" w:eastAsia="Times New Roman" w:hAnsi="Arial"/>
                <w:b/>
                <w:bCs/>
                <w:i/>
                <w:iCs/>
                <w:sz w:val="18"/>
                <w:szCs w:val="22"/>
                <w:lang w:eastAsia="sv-SE"/>
              </w:rPr>
              <w:t>sfnSchemePDCCH</w:t>
            </w:r>
          </w:p>
          <w:p w14:paraId="25F277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This parameter is used to configure SFN scheme for PDCCH: sfnSchemeA or sfnSchemeB as specified </w:t>
            </w:r>
            <w:r w:rsidRPr="00DD7CAF">
              <w:rPr>
                <w:rFonts w:ascii="Arial" w:eastAsia="Times New Roman" w:hAnsi="Arial"/>
                <w:bCs/>
                <w:iCs/>
                <w:sz w:val="18"/>
                <w:szCs w:val="22"/>
                <w:lang w:eastAsia="sv-SE"/>
              </w:rPr>
              <w:t xml:space="preserve">(see TS 38.214 [19], clause 5.1). If network includes both </w:t>
            </w:r>
            <w:r w:rsidRPr="00DD7CAF">
              <w:rPr>
                <w:rFonts w:ascii="Arial" w:eastAsia="Times New Roman" w:hAnsi="Arial"/>
                <w:bCs/>
                <w:i/>
                <w:sz w:val="18"/>
                <w:szCs w:val="22"/>
                <w:lang w:eastAsia="sv-SE"/>
              </w:rPr>
              <w:t>sfnSchemePDCCH</w:t>
            </w:r>
            <w:r w:rsidRPr="00DD7CAF">
              <w:rPr>
                <w:rFonts w:ascii="Arial" w:eastAsia="Times New Roman" w:hAnsi="Arial"/>
                <w:bCs/>
                <w:iCs/>
                <w:sz w:val="18"/>
                <w:szCs w:val="22"/>
                <w:lang w:eastAsia="sv-SE"/>
              </w:rPr>
              <w:t xml:space="preserve"> and </w:t>
            </w:r>
            <w:r w:rsidRPr="00DD7CAF">
              <w:rPr>
                <w:rFonts w:ascii="Arial" w:eastAsia="Times New Roman" w:hAnsi="Arial"/>
                <w:bCs/>
                <w:i/>
                <w:sz w:val="18"/>
                <w:szCs w:val="22"/>
                <w:lang w:eastAsia="sv-SE"/>
              </w:rPr>
              <w:t>sfnSchemePDSCH</w:t>
            </w:r>
            <w:r w:rsidRPr="00DD7CAF">
              <w:rPr>
                <w:rFonts w:ascii="Arial" w:eastAsia="Times New Roman" w:hAnsi="Arial"/>
                <w:bCs/>
                <w:iCs/>
                <w:sz w:val="18"/>
                <w:szCs w:val="22"/>
                <w:lang w:eastAsia="sv-SE"/>
              </w:rPr>
              <w:t>, same value shall be configured.</w:t>
            </w:r>
          </w:p>
        </w:tc>
      </w:tr>
      <w:tr w:rsidR="00DD7CAF" w:rsidRPr="00DD7CAF" w14:paraId="5E84E257" w14:textId="77777777" w:rsidTr="006F572B">
        <w:tc>
          <w:tcPr>
            <w:tcW w:w="14173" w:type="dxa"/>
            <w:tcBorders>
              <w:top w:val="single" w:sz="4" w:space="0" w:color="auto"/>
              <w:left w:val="single" w:sz="4" w:space="0" w:color="auto"/>
              <w:bottom w:val="single" w:sz="4" w:space="0" w:color="auto"/>
              <w:right w:val="single" w:sz="4" w:space="0" w:color="auto"/>
            </w:tcBorders>
          </w:tcPr>
          <w:p w14:paraId="44A871D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DD7CAF">
              <w:rPr>
                <w:rFonts w:ascii="Arial" w:eastAsia="Times New Roman" w:hAnsi="Arial"/>
                <w:b/>
                <w:bCs/>
                <w:i/>
                <w:iCs/>
                <w:sz w:val="18"/>
                <w:szCs w:val="22"/>
                <w:lang w:eastAsia="sv-SE"/>
              </w:rPr>
              <w:t>sfnSchemePDSCH</w:t>
            </w:r>
          </w:p>
          <w:p w14:paraId="0D24F98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This parameter is used to configure SFN scheme for PDSCH: sfnSchemeA or sfnSchemeB as specified </w:t>
            </w:r>
            <w:r w:rsidRPr="00DD7CAF">
              <w:rPr>
                <w:rFonts w:ascii="Arial" w:eastAsia="Times New Roman" w:hAnsi="Arial"/>
                <w:bCs/>
                <w:iCs/>
                <w:sz w:val="18"/>
                <w:szCs w:val="22"/>
                <w:lang w:eastAsia="sv-SE"/>
              </w:rPr>
              <w:t xml:space="preserve">(see TS 38.214 [19], clause 5.1). If network includes both </w:t>
            </w:r>
            <w:r w:rsidRPr="00DD7CAF">
              <w:rPr>
                <w:rFonts w:ascii="Arial" w:eastAsia="Times New Roman" w:hAnsi="Arial"/>
                <w:bCs/>
                <w:i/>
                <w:sz w:val="18"/>
                <w:szCs w:val="22"/>
                <w:lang w:eastAsia="sv-SE"/>
              </w:rPr>
              <w:t>sfnSchemePDCCH</w:t>
            </w:r>
            <w:r w:rsidRPr="00DD7CAF">
              <w:rPr>
                <w:rFonts w:ascii="Arial" w:eastAsia="Times New Roman" w:hAnsi="Arial"/>
                <w:bCs/>
                <w:iCs/>
                <w:sz w:val="18"/>
                <w:szCs w:val="22"/>
                <w:lang w:eastAsia="sv-SE"/>
              </w:rPr>
              <w:t xml:space="preserve"> and </w:t>
            </w:r>
            <w:r w:rsidRPr="00DD7CAF">
              <w:rPr>
                <w:rFonts w:ascii="Arial" w:eastAsia="Times New Roman" w:hAnsi="Arial"/>
                <w:bCs/>
                <w:i/>
                <w:sz w:val="18"/>
                <w:szCs w:val="22"/>
                <w:lang w:eastAsia="sv-SE"/>
              </w:rPr>
              <w:t>sfnSchemePDSCH</w:t>
            </w:r>
            <w:r w:rsidRPr="00DD7CAF">
              <w:rPr>
                <w:rFonts w:ascii="Arial" w:eastAsia="Times New Roman" w:hAnsi="Arial"/>
                <w:bCs/>
                <w:iCs/>
                <w:sz w:val="18"/>
                <w:szCs w:val="22"/>
                <w:lang w:eastAsia="sv-SE"/>
              </w:rPr>
              <w:t>, same value shall be configured.</w:t>
            </w:r>
          </w:p>
        </w:tc>
      </w:tr>
      <w:tr w:rsidR="00DD7CAF" w:rsidRPr="00DD7CAF" w14:paraId="7E3AB121" w14:textId="77777777" w:rsidTr="006F572B">
        <w:tc>
          <w:tcPr>
            <w:tcW w:w="14173" w:type="dxa"/>
            <w:tcBorders>
              <w:top w:val="single" w:sz="4" w:space="0" w:color="auto"/>
              <w:left w:val="single" w:sz="4" w:space="0" w:color="auto"/>
              <w:bottom w:val="single" w:sz="4" w:space="0" w:color="auto"/>
              <w:right w:val="single" w:sz="4" w:space="0" w:color="auto"/>
            </w:tcBorders>
          </w:tcPr>
          <w:p w14:paraId="2AEC15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semiStaticChannelAccessConfigUE</w:t>
            </w:r>
          </w:p>
          <w:p w14:paraId="3E12C5C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When this field is configured and when </w:t>
            </w:r>
            <w:r w:rsidRPr="00DD7CAF">
              <w:rPr>
                <w:rFonts w:ascii="Arial" w:eastAsia="Times New Roman" w:hAnsi="Arial"/>
                <w:bCs/>
                <w:i/>
                <w:sz w:val="18"/>
                <w:szCs w:val="22"/>
                <w:lang w:eastAsia="sv-SE"/>
              </w:rPr>
              <w:t xml:space="preserve">channelAccessMode-r16 </w:t>
            </w:r>
            <w:r w:rsidRPr="00DD7CAF">
              <w:rPr>
                <w:rFonts w:ascii="Arial" w:eastAsia="Times New Roman" w:hAnsi="Arial"/>
                <w:bCs/>
                <w:iCs/>
                <w:sz w:val="18"/>
                <w:szCs w:val="22"/>
                <w:lang w:eastAsia="sv-SE"/>
              </w:rPr>
              <w:t xml:space="preserve">(see IE ServingCellConfigCommon and IE ServingCellConfigCommonSIB) is configured to </w:t>
            </w:r>
            <w:r w:rsidRPr="00DD7CAF">
              <w:rPr>
                <w:rFonts w:ascii="Arial" w:eastAsia="Times New Roman" w:hAnsi="Arial"/>
                <w:bCs/>
                <w:i/>
                <w:sz w:val="18"/>
                <w:szCs w:val="22"/>
                <w:lang w:eastAsia="sv-SE"/>
              </w:rPr>
              <w:t>semiStatic</w:t>
            </w:r>
            <w:r w:rsidRPr="00DD7CAF">
              <w:rPr>
                <w:rFonts w:ascii="Arial" w:eastAsia="Times New Roman" w:hAnsi="Arial"/>
                <w:bCs/>
                <w:iCs/>
                <w:sz w:val="18"/>
                <w:szCs w:val="22"/>
                <w:lang w:eastAsia="sv-SE"/>
              </w:rPr>
              <w:t>, the UE operates in semi-static channel access mode and can initiate a channel occupancy periodically (see TS 37.213 [48], Clause 4.3).</w:t>
            </w:r>
          </w:p>
          <w:p w14:paraId="713AF7A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The period can be configured independently from period configured in </w:t>
            </w:r>
            <w:r w:rsidRPr="00DD7CAF">
              <w:rPr>
                <w:rFonts w:ascii="Arial" w:eastAsia="Times New Roman" w:hAnsi="Arial"/>
                <w:bCs/>
                <w:i/>
                <w:sz w:val="18"/>
                <w:szCs w:val="22"/>
                <w:lang w:eastAsia="sv-SE"/>
              </w:rPr>
              <w:t>SemiStaticChannelAccessConfig-r16</w:t>
            </w:r>
            <w:r w:rsidRPr="00DD7CAF">
              <w:rPr>
                <w:rFonts w:ascii="Arial" w:eastAsia="Times New Roman" w:hAnsi="Arial"/>
                <w:bCs/>
                <w:iCs/>
                <w:sz w:val="18"/>
                <w:szCs w:val="22"/>
                <w:lang w:eastAsia="sv-SE"/>
              </w:rPr>
              <w:t xml:space="preserve"> if the UE indicates the corresponding capability. Otherwise, the periodicity configured by </w:t>
            </w:r>
            <w:r w:rsidRPr="00DD7CAF">
              <w:rPr>
                <w:rFonts w:ascii="Arial" w:eastAsia="Times New Roman" w:hAnsi="Arial"/>
                <w:bCs/>
                <w:i/>
                <w:sz w:val="18"/>
                <w:szCs w:val="22"/>
                <w:lang w:eastAsia="sv-SE"/>
              </w:rPr>
              <w:t>periodUE-r17</w:t>
            </w:r>
            <w:r w:rsidRPr="00DD7CAF">
              <w:rPr>
                <w:rFonts w:ascii="Arial" w:eastAsia="Times New Roman" w:hAnsi="Arial"/>
                <w:bCs/>
                <w:iCs/>
                <w:sz w:val="18"/>
                <w:szCs w:val="22"/>
                <w:lang w:eastAsia="sv-SE"/>
              </w:rPr>
              <w:t xml:space="preserve"> is an integer multiple of or an integter factor of the periodicity indicated by </w:t>
            </w:r>
            <w:r w:rsidRPr="00DD7CAF">
              <w:rPr>
                <w:rFonts w:ascii="Arial" w:eastAsia="Times New Roman" w:hAnsi="Arial"/>
                <w:bCs/>
                <w:i/>
                <w:sz w:val="18"/>
                <w:szCs w:val="22"/>
                <w:lang w:eastAsia="sv-SE"/>
              </w:rPr>
              <w:t xml:space="preserve">period </w:t>
            </w:r>
            <w:r w:rsidRPr="00DD7CAF">
              <w:rPr>
                <w:rFonts w:ascii="Arial" w:eastAsia="Times New Roman" w:hAnsi="Arial"/>
                <w:bCs/>
                <w:iCs/>
                <w:sz w:val="18"/>
                <w:szCs w:val="22"/>
                <w:lang w:eastAsia="sv-SE"/>
              </w:rPr>
              <w:t xml:space="preserve">in </w:t>
            </w:r>
            <w:r w:rsidRPr="00DD7CAF">
              <w:rPr>
                <w:rFonts w:ascii="Arial" w:eastAsia="Times New Roman" w:hAnsi="Arial"/>
                <w:bCs/>
                <w:i/>
                <w:sz w:val="18"/>
                <w:szCs w:val="22"/>
                <w:lang w:eastAsia="sv-SE"/>
              </w:rPr>
              <w:t>SemiStaticChannelAccessConfig-r16.</w:t>
            </w:r>
          </w:p>
        </w:tc>
      </w:tr>
      <w:tr w:rsidR="00DD7CAF" w:rsidRPr="00DD7CAF" w14:paraId="44D024A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CAA308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servingCellMO</w:t>
            </w:r>
          </w:p>
          <w:p w14:paraId="1813A5E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i/>
                <w:sz w:val="18"/>
                <w:szCs w:val="22"/>
                <w:lang w:eastAsia="sv-SE"/>
              </w:rPr>
              <w:t xml:space="preserve">measObjectId </w:t>
            </w:r>
            <w:r w:rsidRPr="00DD7CAF">
              <w:rPr>
                <w:rFonts w:ascii="Arial" w:eastAsia="Times New Roman" w:hAnsi="Arial"/>
                <w:sz w:val="18"/>
                <w:szCs w:val="22"/>
                <w:lang w:eastAsia="sv-SE"/>
              </w:rPr>
              <w:t xml:space="preserve">of the </w:t>
            </w:r>
            <w:r w:rsidRPr="00DD7CAF">
              <w:rPr>
                <w:rFonts w:ascii="Arial" w:eastAsia="Times New Roman" w:hAnsi="Arial"/>
                <w:i/>
                <w:sz w:val="18"/>
                <w:szCs w:val="22"/>
                <w:lang w:eastAsia="sv-SE"/>
              </w:rPr>
              <w:t>MeasObjectNR</w:t>
            </w:r>
            <w:r w:rsidRPr="00DD7CAF">
              <w:rPr>
                <w:rFonts w:ascii="Arial" w:eastAsia="Times New Roman" w:hAnsi="Arial"/>
                <w:sz w:val="18"/>
                <w:szCs w:val="22"/>
                <w:lang w:eastAsia="sv-SE"/>
              </w:rPr>
              <w:t xml:space="preserve"> in </w:t>
            </w:r>
            <w:r w:rsidRPr="00DD7CAF">
              <w:rPr>
                <w:rFonts w:ascii="Arial" w:eastAsia="Times New Roman" w:hAnsi="Arial"/>
                <w:i/>
                <w:sz w:val="18"/>
                <w:lang w:eastAsia="sv-SE"/>
              </w:rPr>
              <w:t>MeasConfig</w:t>
            </w:r>
            <w:r w:rsidRPr="00DD7CAF">
              <w:rPr>
                <w:rFonts w:ascii="Arial" w:eastAsia="Times New Roman" w:hAnsi="Arial"/>
                <w:sz w:val="18"/>
                <w:lang w:eastAsia="sv-SE"/>
              </w:rPr>
              <w:t xml:space="preserve"> which is </w:t>
            </w:r>
            <w:r w:rsidRPr="00DD7CAF">
              <w:rPr>
                <w:rFonts w:ascii="Arial" w:eastAsia="Times New Roman" w:hAnsi="Arial"/>
                <w:sz w:val="18"/>
                <w:szCs w:val="22"/>
                <w:lang w:eastAsia="sv-SE"/>
              </w:rPr>
              <w:t xml:space="preserve">associated to the serving cell. For this </w:t>
            </w:r>
            <w:r w:rsidRPr="00DD7CAF">
              <w:rPr>
                <w:rFonts w:ascii="Arial" w:eastAsia="Times New Roman" w:hAnsi="Arial"/>
                <w:i/>
                <w:sz w:val="18"/>
                <w:szCs w:val="22"/>
                <w:lang w:eastAsia="sv-SE"/>
              </w:rPr>
              <w:t>MeasObjectNR</w:t>
            </w:r>
            <w:r w:rsidRPr="00DD7CAF">
              <w:rPr>
                <w:rFonts w:ascii="Arial" w:eastAsia="Times New Roman" w:hAnsi="Arial"/>
                <w:sz w:val="18"/>
                <w:szCs w:val="22"/>
                <w:lang w:eastAsia="sv-SE"/>
              </w:rPr>
              <w:t xml:space="preserve">, the following relationship applies between this MeasObjectNR and </w:t>
            </w:r>
            <w:r w:rsidRPr="00DD7CAF">
              <w:rPr>
                <w:rFonts w:ascii="Arial" w:eastAsia="Times New Roman" w:hAnsi="Arial"/>
                <w:i/>
                <w:sz w:val="18"/>
                <w:szCs w:val="22"/>
                <w:lang w:eastAsia="sv-SE"/>
              </w:rPr>
              <w:t>frequencyInfoDL</w:t>
            </w:r>
            <w:r w:rsidRPr="00DD7CAF">
              <w:rPr>
                <w:rFonts w:ascii="Arial" w:eastAsia="Times New Roman" w:hAnsi="Arial"/>
                <w:sz w:val="18"/>
                <w:szCs w:val="22"/>
                <w:lang w:eastAsia="sv-SE"/>
              </w:rPr>
              <w:t xml:space="preserve">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of the serving cell: if </w:t>
            </w:r>
            <w:r w:rsidRPr="00DD7CAF">
              <w:rPr>
                <w:rFonts w:ascii="Arial" w:eastAsia="Times New Roman" w:hAnsi="Arial"/>
                <w:i/>
                <w:sz w:val="18"/>
                <w:szCs w:val="22"/>
                <w:lang w:eastAsia="sv-SE"/>
              </w:rPr>
              <w:t>ssbFrequency</w:t>
            </w:r>
            <w:r w:rsidRPr="00DD7CAF">
              <w:rPr>
                <w:rFonts w:ascii="Arial" w:eastAsia="Times New Roman" w:hAnsi="Arial"/>
                <w:sz w:val="18"/>
                <w:szCs w:val="22"/>
                <w:lang w:eastAsia="sv-SE"/>
              </w:rPr>
              <w:t xml:space="preserve"> is configured, its value is the same as the </w:t>
            </w:r>
            <w:r w:rsidRPr="00DD7CAF">
              <w:rPr>
                <w:rFonts w:ascii="Arial" w:eastAsia="Times New Roman" w:hAnsi="Arial"/>
                <w:i/>
                <w:sz w:val="18"/>
                <w:lang w:eastAsia="sv-SE"/>
              </w:rPr>
              <w:t>absoluteFrequencySSB</w:t>
            </w:r>
            <w:r w:rsidRPr="00DD7CAF">
              <w:rPr>
                <w:rFonts w:ascii="Arial" w:eastAsia="Times New Roman" w:hAnsi="Arial"/>
                <w:sz w:val="18"/>
                <w:lang w:eastAsia="sv-SE"/>
              </w:rPr>
              <w:t xml:space="preserve"> and if </w:t>
            </w:r>
            <w:r w:rsidRPr="00DD7CAF">
              <w:rPr>
                <w:rFonts w:ascii="Arial" w:eastAsia="Times New Roman" w:hAnsi="Arial"/>
                <w:i/>
                <w:sz w:val="18"/>
                <w:lang w:eastAsia="sv-SE"/>
              </w:rPr>
              <w:t>csi-rs-ResourceConfigMobility</w:t>
            </w:r>
            <w:r w:rsidRPr="00DD7CAF">
              <w:rPr>
                <w:rFonts w:ascii="Arial" w:eastAsia="Times New Roman" w:hAnsi="Arial"/>
                <w:sz w:val="18"/>
                <w:lang w:eastAsia="sv-SE"/>
              </w:rPr>
              <w:t xml:space="preserve"> is configured, the value of its </w:t>
            </w:r>
            <w:r w:rsidRPr="00DD7CAF">
              <w:rPr>
                <w:rFonts w:ascii="Arial" w:eastAsia="Times New Roman" w:hAnsi="Arial"/>
                <w:i/>
                <w:sz w:val="18"/>
                <w:lang w:eastAsia="sv-SE"/>
              </w:rPr>
              <w:t>subcarrierSpacing</w:t>
            </w:r>
            <w:r w:rsidRPr="00DD7CAF">
              <w:rPr>
                <w:rFonts w:ascii="Arial" w:eastAsia="Times New Roman" w:hAnsi="Arial"/>
                <w:sz w:val="18"/>
                <w:lang w:eastAsia="sv-SE"/>
              </w:rPr>
              <w:t xml:space="preserve"> is present in one entry of the </w:t>
            </w:r>
            <w:r w:rsidRPr="00DD7CAF">
              <w:rPr>
                <w:rFonts w:ascii="Arial" w:eastAsia="Times New Roman" w:hAnsi="Arial"/>
                <w:i/>
                <w:sz w:val="18"/>
                <w:lang w:eastAsia="sv-SE"/>
              </w:rPr>
              <w:t>scs-SpecificCarrierList</w:t>
            </w:r>
            <w:r w:rsidRPr="00DD7CAF">
              <w:rPr>
                <w:rFonts w:ascii="Arial" w:eastAsia="Times New Roman" w:hAnsi="Arial"/>
                <w:sz w:val="18"/>
                <w:lang w:eastAsia="sv-SE"/>
              </w:rPr>
              <w:t xml:space="preserve">, </w:t>
            </w:r>
            <w:r w:rsidRPr="00DD7CAF">
              <w:rPr>
                <w:rFonts w:ascii="Arial" w:eastAsia="Times New Roman" w:hAnsi="Arial"/>
                <w:i/>
                <w:sz w:val="18"/>
                <w:lang w:eastAsia="sv-SE"/>
              </w:rPr>
              <w:t>csi-RS-</w:t>
            </w:r>
            <w:r w:rsidRPr="00DD7CAF">
              <w:rPr>
                <w:rFonts w:ascii="Arial" w:eastAsia="Times New Roman" w:hAnsi="Arial"/>
                <w:i/>
                <w:sz w:val="18"/>
                <w:lang w:eastAsia="ko-KR"/>
              </w:rPr>
              <w:t>Cell</w:t>
            </w:r>
            <w:r w:rsidRPr="00DD7CAF">
              <w:rPr>
                <w:rFonts w:ascii="Arial" w:eastAsia="Times New Roman" w:hAnsi="Arial"/>
                <w:i/>
                <w:sz w:val="18"/>
                <w:lang w:eastAsia="sv-SE"/>
              </w:rPr>
              <w:t>ListMobility</w:t>
            </w:r>
            <w:r w:rsidRPr="00DD7CAF">
              <w:rPr>
                <w:rFonts w:ascii="Arial" w:eastAsia="Times New Roman" w:hAnsi="Arial"/>
                <w:sz w:val="18"/>
                <w:lang w:eastAsia="sv-SE"/>
              </w:rPr>
              <w:t xml:space="preserve"> includes an entry corresponding to the serving cell (with </w:t>
            </w:r>
            <w:r w:rsidRPr="00DD7CAF">
              <w:rPr>
                <w:rFonts w:ascii="Arial" w:eastAsia="Times New Roman" w:hAnsi="Arial"/>
                <w:i/>
                <w:sz w:val="18"/>
                <w:lang w:eastAsia="sv-SE"/>
              </w:rPr>
              <w:t>cellId</w:t>
            </w:r>
            <w:r w:rsidRPr="00DD7CAF">
              <w:rPr>
                <w:rFonts w:ascii="Arial" w:eastAsia="Times New Roman" w:hAnsi="Arial"/>
                <w:sz w:val="18"/>
                <w:lang w:eastAsia="sv-SE"/>
              </w:rPr>
              <w:t xml:space="preserve"> equal to </w:t>
            </w:r>
            <w:r w:rsidRPr="00DD7CAF">
              <w:rPr>
                <w:rFonts w:ascii="Arial" w:eastAsia="Times New Roman" w:hAnsi="Arial"/>
                <w:i/>
                <w:sz w:val="18"/>
                <w:lang w:eastAsia="sv-SE"/>
              </w:rPr>
              <w:t>physCellId</w:t>
            </w:r>
            <w:r w:rsidRPr="00DD7CAF">
              <w:rPr>
                <w:rFonts w:ascii="Arial" w:eastAsia="Times New Roman" w:hAnsi="Arial"/>
                <w:sz w:val="18"/>
                <w:lang w:eastAsia="sv-SE"/>
              </w:rPr>
              <w:t xml:space="preserve"> in </w:t>
            </w:r>
            <w:r w:rsidRPr="00DD7CAF">
              <w:rPr>
                <w:rFonts w:ascii="Arial" w:eastAsia="Times New Roman" w:hAnsi="Arial"/>
                <w:i/>
                <w:sz w:val="18"/>
                <w:lang w:eastAsia="sv-SE"/>
              </w:rPr>
              <w:t>ServingCellConfigCommon</w:t>
            </w:r>
            <w:r w:rsidRPr="00DD7CAF">
              <w:rPr>
                <w:rFonts w:ascii="Arial" w:eastAsia="Times New Roman" w:hAnsi="Arial"/>
                <w:sz w:val="18"/>
                <w:lang w:eastAsia="sv-SE"/>
              </w:rPr>
              <w:t xml:space="preserve">) and the frequency range indicated by the </w:t>
            </w:r>
            <w:r w:rsidRPr="00DD7CAF">
              <w:rPr>
                <w:rFonts w:ascii="Arial" w:eastAsia="Times New Roman" w:hAnsi="Arial"/>
                <w:i/>
                <w:sz w:val="18"/>
                <w:lang w:eastAsia="sv-SE"/>
              </w:rPr>
              <w:t>csi-rs-MeasurementBW</w:t>
            </w:r>
            <w:r w:rsidRPr="00DD7CAF">
              <w:rPr>
                <w:rFonts w:ascii="Arial" w:eastAsia="Times New Roman" w:hAnsi="Arial"/>
                <w:sz w:val="18"/>
                <w:lang w:eastAsia="sv-SE"/>
              </w:rPr>
              <w:t xml:space="preserve"> of the entry in </w:t>
            </w:r>
            <w:r w:rsidRPr="00DD7CAF">
              <w:rPr>
                <w:rFonts w:ascii="Arial" w:eastAsia="Times New Roman" w:hAnsi="Arial"/>
                <w:i/>
                <w:sz w:val="18"/>
                <w:lang w:eastAsia="sv-SE"/>
              </w:rPr>
              <w:t>csi-RS-</w:t>
            </w:r>
            <w:r w:rsidRPr="00DD7CAF">
              <w:rPr>
                <w:rFonts w:ascii="Arial" w:eastAsia="Times New Roman" w:hAnsi="Arial"/>
                <w:i/>
                <w:sz w:val="18"/>
                <w:lang w:eastAsia="ko-KR"/>
              </w:rPr>
              <w:t>Cell</w:t>
            </w:r>
            <w:r w:rsidRPr="00DD7CAF">
              <w:rPr>
                <w:rFonts w:ascii="Arial" w:eastAsia="Times New Roman" w:hAnsi="Arial"/>
                <w:i/>
                <w:sz w:val="18"/>
                <w:lang w:eastAsia="sv-SE"/>
              </w:rPr>
              <w:t>ListMobility</w:t>
            </w:r>
            <w:r w:rsidRPr="00DD7CAF">
              <w:rPr>
                <w:rFonts w:ascii="Arial" w:eastAsia="Times New Roman" w:hAnsi="Arial"/>
                <w:sz w:val="18"/>
                <w:lang w:eastAsia="sv-SE"/>
              </w:rPr>
              <w:t xml:space="preserve"> is included in the frequency range indicated by in the entry of the </w:t>
            </w:r>
            <w:r w:rsidRPr="00DD7CAF">
              <w:rPr>
                <w:rFonts w:ascii="Arial" w:eastAsia="Times New Roman" w:hAnsi="Arial"/>
                <w:i/>
                <w:sz w:val="18"/>
                <w:lang w:eastAsia="sv-SE"/>
              </w:rPr>
              <w:t>scs-SpecificCarrierList</w:t>
            </w:r>
            <w:r w:rsidRPr="00DD7CAF">
              <w:rPr>
                <w:rFonts w:ascii="Arial" w:eastAsia="Times New Roman" w:hAnsi="Arial"/>
                <w:sz w:val="18"/>
                <w:lang w:eastAsia="sv-SE"/>
              </w:rPr>
              <w:t>.</w:t>
            </w:r>
          </w:p>
        </w:tc>
      </w:tr>
      <w:tr w:rsidR="00DD7CAF" w:rsidRPr="00DD7CAF" w14:paraId="3A040F1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01AC1B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lastRenderedPageBreak/>
              <w:t>supplementaryUplink</w:t>
            </w:r>
          </w:p>
          <w:p w14:paraId="1D8608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Network may configure this field only when </w:t>
            </w:r>
            <w:r w:rsidRPr="00DD7CAF">
              <w:rPr>
                <w:rFonts w:ascii="Arial" w:eastAsia="Times New Roman" w:hAnsi="Arial"/>
                <w:i/>
                <w:sz w:val="18"/>
                <w:szCs w:val="22"/>
                <w:lang w:eastAsia="sv-SE"/>
              </w:rPr>
              <w:t>supplementaryUplinkConfig</w:t>
            </w:r>
            <w:r w:rsidRPr="00DD7CAF">
              <w:rPr>
                <w:rFonts w:ascii="Arial" w:eastAsia="Times New Roman" w:hAnsi="Arial"/>
                <w:sz w:val="18"/>
                <w:szCs w:val="22"/>
                <w:lang w:eastAsia="sv-SE"/>
              </w:rPr>
              <w:t xml:space="preserve"> is configured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or </w:t>
            </w:r>
            <w:r w:rsidRPr="00DD7CAF">
              <w:rPr>
                <w:rFonts w:ascii="Arial" w:eastAsia="Times New Roman" w:hAnsi="Arial"/>
                <w:i/>
                <w:iCs/>
                <w:sz w:val="18"/>
                <w:szCs w:val="22"/>
                <w:lang w:eastAsia="sv-SE"/>
              </w:rPr>
              <w:t>supplementaryUplink</w:t>
            </w:r>
            <w:r w:rsidRPr="00DD7CAF">
              <w:rPr>
                <w:rFonts w:ascii="Arial" w:eastAsia="Times New Roman" w:hAnsi="Arial"/>
                <w:sz w:val="18"/>
                <w:szCs w:val="22"/>
                <w:lang w:eastAsia="sv-SE"/>
              </w:rPr>
              <w:t xml:space="preserve"> is configured in</w:t>
            </w:r>
            <w:r w:rsidRPr="00DD7CAF">
              <w:rPr>
                <w:rFonts w:ascii="Arial" w:eastAsia="Times New Roman" w:hAnsi="Arial"/>
                <w:sz w:val="18"/>
                <w:szCs w:val="22"/>
                <w:lang w:eastAsia="ja-JP"/>
              </w:rPr>
              <w:t xml:space="preserve"> </w:t>
            </w:r>
            <w:r w:rsidRPr="00DD7CAF">
              <w:rPr>
                <w:rFonts w:ascii="Arial" w:eastAsia="Times New Roman" w:hAnsi="Arial"/>
                <w:i/>
                <w:sz w:val="18"/>
                <w:szCs w:val="22"/>
                <w:lang w:eastAsia="sv-SE"/>
              </w:rPr>
              <w:t>ServingCellConfigCommonSIB</w:t>
            </w:r>
            <w:r w:rsidRPr="00DD7CAF">
              <w:rPr>
                <w:rFonts w:ascii="Arial" w:eastAsia="Times New Roman" w:hAnsi="Arial"/>
                <w:sz w:val="18"/>
                <w:szCs w:val="22"/>
                <w:lang w:eastAsia="sv-SE"/>
              </w:rPr>
              <w:t>.</w:t>
            </w:r>
          </w:p>
        </w:tc>
      </w:tr>
      <w:tr w:rsidR="00DD7CAF" w:rsidRPr="00DD7CAF" w14:paraId="6A3601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8C337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b/>
                <w:bCs/>
                <w:i/>
                <w:iCs/>
                <w:sz w:val="18"/>
                <w:lang w:eastAsia="x-none"/>
              </w:rPr>
              <w:t>supplementaryUplinkRelease</w:t>
            </w:r>
          </w:p>
          <w:p w14:paraId="0423BD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If this field is included, the UE shall release the uplink configuration configured by </w:t>
            </w:r>
            <w:r w:rsidRPr="00DD7CAF">
              <w:rPr>
                <w:rFonts w:ascii="Arial" w:eastAsia="Times New Roman" w:hAnsi="Arial"/>
                <w:i/>
                <w:iCs/>
                <w:sz w:val="18"/>
                <w:lang w:eastAsia="x-none"/>
              </w:rPr>
              <w:t>supplementaryUplink</w:t>
            </w:r>
            <w:r w:rsidRPr="00DD7CAF">
              <w:rPr>
                <w:rFonts w:ascii="Arial" w:eastAsia="Times New Roman" w:hAnsi="Arial"/>
                <w:sz w:val="18"/>
                <w:lang w:eastAsia="sv-SE"/>
              </w:rPr>
              <w:t xml:space="preserve">. The network only includes either </w:t>
            </w:r>
            <w:r w:rsidRPr="00DD7CAF">
              <w:rPr>
                <w:rFonts w:ascii="Arial" w:eastAsia="Times New Roman" w:hAnsi="Arial"/>
                <w:i/>
                <w:sz w:val="18"/>
                <w:lang w:eastAsia="x-none"/>
              </w:rPr>
              <w:t>supplementaryUplinkRelease</w:t>
            </w:r>
            <w:r w:rsidRPr="00DD7CAF">
              <w:rPr>
                <w:rFonts w:ascii="Arial" w:eastAsia="Times New Roman" w:hAnsi="Arial"/>
                <w:sz w:val="18"/>
                <w:lang w:eastAsia="sv-SE"/>
              </w:rPr>
              <w:t xml:space="preserve"> or </w:t>
            </w:r>
            <w:r w:rsidRPr="00DD7CAF">
              <w:rPr>
                <w:rFonts w:ascii="Arial" w:eastAsia="Times New Roman" w:hAnsi="Arial"/>
                <w:i/>
                <w:sz w:val="18"/>
                <w:lang w:eastAsia="x-none"/>
              </w:rPr>
              <w:t>supplementaryUplink</w:t>
            </w:r>
            <w:r w:rsidRPr="00DD7CAF">
              <w:rPr>
                <w:rFonts w:ascii="Arial" w:eastAsia="Times New Roman" w:hAnsi="Arial"/>
                <w:sz w:val="18"/>
                <w:lang w:eastAsia="sv-SE"/>
              </w:rPr>
              <w:t xml:space="preserve"> at a time.</w:t>
            </w:r>
          </w:p>
        </w:tc>
      </w:tr>
      <w:tr w:rsidR="00DD7CAF" w:rsidRPr="00DD7CAF" w14:paraId="4327CD4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4EFC7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tag-Id</w:t>
            </w:r>
          </w:p>
          <w:p w14:paraId="6DB7E7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Timing Advance Group ID, as specified in TS 38.321 [3], which this cell belongs to.</w:t>
            </w:r>
          </w:p>
        </w:tc>
      </w:tr>
      <w:tr w:rsidR="00DD7CAF" w:rsidRPr="00DD7CAF" w14:paraId="643DD5F5" w14:textId="77777777" w:rsidTr="006F572B">
        <w:tc>
          <w:tcPr>
            <w:tcW w:w="14173" w:type="dxa"/>
            <w:tcBorders>
              <w:top w:val="single" w:sz="4" w:space="0" w:color="auto"/>
              <w:left w:val="single" w:sz="4" w:space="0" w:color="auto"/>
              <w:bottom w:val="single" w:sz="4" w:space="0" w:color="auto"/>
              <w:right w:val="single" w:sz="4" w:space="0" w:color="auto"/>
            </w:tcBorders>
          </w:tcPr>
          <w:p w14:paraId="68FB7B8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tci-Info</w:t>
            </w:r>
          </w:p>
          <w:p w14:paraId="12BFD11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configured for an SCell, or if configured for the PSCell when the SCG is being activated upon the reception of the containing message, the UE shall consider the indicated TCI states as the activated TCI states for PDCCH/PDSCH reception on this serving cell.</w:t>
            </w:r>
          </w:p>
          <w:p w14:paraId="63C5961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p>
          <w:p w14:paraId="2E1C64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configured for the PSCell when the SCG is indicated as deactivated in the containing message:</w:t>
            </w:r>
          </w:p>
          <w:p w14:paraId="124747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the UE shall consider the indicated TCI states as the TCI states to be activated for PDCCH/PDSCH reception upon a later SCG activation in which </w:t>
            </w:r>
            <w:r w:rsidRPr="00DD7CAF">
              <w:rPr>
                <w:rFonts w:ascii="Arial" w:eastAsia="Times New Roman" w:hAnsi="Arial"/>
                <w:i/>
                <w:sz w:val="18"/>
                <w:lang w:eastAsia="sv-SE"/>
              </w:rPr>
              <w:t>tci-Info</w:t>
            </w:r>
            <w:r w:rsidRPr="00DD7CAF">
              <w:rPr>
                <w:rFonts w:ascii="Arial" w:eastAsia="Times New Roman" w:hAnsi="Arial"/>
                <w:sz w:val="18"/>
                <w:lang w:eastAsia="sv-SE"/>
              </w:rPr>
              <w:t xml:space="preserve"> is absent</w:t>
            </w:r>
          </w:p>
          <w:p w14:paraId="5390E50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if bfd-and-RLM is configured and no RS is configured in </w:t>
            </w:r>
            <w:r w:rsidRPr="00DD7CAF">
              <w:rPr>
                <w:rFonts w:ascii="Arial" w:eastAsia="Times New Roman" w:hAnsi="Arial"/>
                <w:i/>
                <w:sz w:val="18"/>
                <w:lang w:eastAsia="sv-SE"/>
              </w:rPr>
              <w:t>RadioLinkMonitoringConfig</w:t>
            </w:r>
            <w:r w:rsidRPr="00DD7CAF">
              <w:rPr>
                <w:rFonts w:ascii="Arial" w:eastAsia="Times New Roman" w:hAnsi="Arial"/>
                <w:sz w:val="18"/>
                <w:lang w:eastAsia="sv-SE"/>
              </w:rPr>
              <w:t xml:space="preserve"> for RLM, respectively for BFD, the UE shall use the indicated TCI states for PDCCH as RS for RLM, respectively for BFD.</w:t>
            </w:r>
          </w:p>
          <w:p w14:paraId="78AE50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p>
          <w:p w14:paraId="5242B44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When this field is absent for the PSCell and the SCG is being deactivated:</w:t>
            </w:r>
          </w:p>
          <w:p w14:paraId="640AFDC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the UE shall consider the previously activated TCI states as the TCI states to be activated for PDCCH/PDSCH reception upon a later SCG activation in which </w:t>
            </w:r>
            <w:r w:rsidRPr="00DD7CAF">
              <w:rPr>
                <w:rFonts w:ascii="Arial" w:eastAsia="Times New Roman" w:hAnsi="Arial"/>
                <w:i/>
                <w:sz w:val="18"/>
                <w:lang w:eastAsia="sv-SE"/>
              </w:rPr>
              <w:t>tci-Info</w:t>
            </w:r>
            <w:r w:rsidRPr="00DD7CAF">
              <w:rPr>
                <w:rFonts w:ascii="Arial" w:eastAsia="Times New Roman" w:hAnsi="Arial"/>
                <w:sz w:val="18"/>
                <w:lang w:eastAsia="sv-SE"/>
              </w:rPr>
              <w:t xml:space="preserve"> is absent</w:t>
            </w:r>
          </w:p>
          <w:p w14:paraId="14B7A4E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 if </w:t>
            </w:r>
            <w:r w:rsidRPr="00DD7CAF">
              <w:rPr>
                <w:rFonts w:ascii="Arial" w:eastAsia="Times New Roman" w:hAnsi="Arial"/>
                <w:i/>
                <w:sz w:val="18"/>
                <w:lang w:eastAsia="sv-SE"/>
              </w:rPr>
              <w:t>bfd-and-RLM</w:t>
            </w:r>
            <w:r w:rsidRPr="00DD7CAF">
              <w:rPr>
                <w:rFonts w:ascii="Arial" w:eastAsia="Times New Roman" w:hAnsi="Arial"/>
                <w:sz w:val="18"/>
                <w:lang w:eastAsia="sv-SE"/>
              </w:rPr>
              <w:t xml:space="preserve"> is configured and no RS is configured in </w:t>
            </w:r>
            <w:r w:rsidRPr="00DD7CAF">
              <w:rPr>
                <w:rFonts w:ascii="Arial" w:eastAsia="Times New Roman" w:hAnsi="Arial"/>
                <w:i/>
                <w:sz w:val="18"/>
                <w:lang w:eastAsia="sv-SE"/>
              </w:rPr>
              <w:t>RadioLinkMonitoringConfig</w:t>
            </w:r>
            <w:r w:rsidRPr="00DD7CAF">
              <w:rPr>
                <w:rFonts w:ascii="Arial" w:eastAsia="Times New Roman" w:hAnsi="Arial"/>
                <w:sz w:val="18"/>
                <w:lang w:eastAsia="sv-SE"/>
              </w:rPr>
              <w:t xml:space="preserve"> for RLM, respectively for BFD, the UE shall use the previously activated TCI states for PDCCH as RS for RLM, respectively for BFD.</w:t>
            </w:r>
          </w:p>
        </w:tc>
      </w:tr>
      <w:tr w:rsidR="00DD7CAF" w:rsidRPr="00DD7CAF" w14:paraId="4D7014C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346000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tdd-UL-DL-ConfigurationDedicated-IAB-MT</w:t>
            </w:r>
          </w:p>
          <w:p w14:paraId="1F7B04B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DD7CAF">
              <w:rPr>
                <w:rFonts w:ascii="Arial" w:eastAsia="Times New Roman" w:hAnsi="Arial"/>
                <w:i/>
                <w:sz w:val="18"/>
                <w:szCs w:val="22"/>
                <w:lang w:eastAsia="sv-SE"/>
              </w:rPr>
              <w:t>TDD-UL-DL ConfigurationCommon</w:t>
            </w:r>
            <w:r w:rsidRPr="00DD7CAF">
              <w:rPr>
                <w:rFonts w:ascii="Arial" w:eastAsia="Times New Roman" w:hAnsi="Arial"/>
                <w:sz w:val="18"/>
                <w:szCs w:val="22"/>
                <w:lang w:eastAsia="sv-SE"/>
              </w:rPr>
              <w:t>.</w:t>
            </w:r>
          </w:p>
        </w:tc>
      </w:tr>
      <w:tr w:rsidR="00DD7CAF" w:rsidRPr="00DD7CAF" w14:paraId="5F06DF4A" w14:textId="77777777" w:rsidTr="006F572B">
        <w:tc>
          <w:tcPr>
            <w:tcW w:w="14173" w:type="dxa"/>
            <w:tcBorders>
              <w:top w:val="single" w:sz="4" w:space="0" w:color="auto"/>
              <w:left w:val="single" w:sz="4" w:space="0" w:color="auto"/>
              <w:bottom w:val="single" w:sz="4" w:space="0" w:color="auto"/>
              <w:right w:val="single" w:sz="4" w:space="0" w:color="auto"/>
            </w:tcBorders>
          </w:tcPr>
          <w:p w14:paraId="5FDAEB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unifiedTCI-StateType</w:t>
            </w:r>
          </w:p>
          <w:p w14:paraId="6C7BA8C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Indicates the unified TCI state type the UE is configured for this serving cell. The value "Separate" means this serving cell is configured with </w:t>
            </w:r>
            <w:r w:rsidRPr="00DD7CAF">
              <w:rPr>
                <w:rFonts w:ascii="Arial" w:eastAsia="Times New Roman" w:hAnsi="Arial"/>
                <w:i/>
                <w:iCs/>
                <w:sz w:val="18"/>
                <w:lang w:eastAsia="ja-JP"/>
              </w:rPr>
              <w:t>dl-orJoint-TCI-ToAddModList</w:t>
            </w:r>
            <w:r w:rsidRPr="00DD7CAF">
              <w:rPr>
                <w:rFonts w:ascii="Arial" w:eastAsia="Times New Roman" w:hAnsi="Arial"/>
                <w:sz w:val="18"/>
                <w:lang w:eastAsia="ja-JP"/>
              </w:rPr>
              <w:t xml:space="preserve"> for DL TCI state and </w:t>
            </w:r>
            <w:r w:rsidRPr="00DD7CAF">
              <w:rPr>
                <w:rFonts w:ascii="Arial" w:eastAsia="Times New Roman" w:hAnsi="Arial"/>
                <w:i/>
                <w:iCs/>
                <w:sz w:val="18"/>
                <w:lang w:eastAsia="ja-JP"/>
              </w:rPr>
              <w:t>ul-TCI-ToAddModList</w:t>
            </w:r>
            <w:r w:rsidRPr="00DD7CAF">
              <w:rPr>
                <w:rFonts w:ascii="Arial" w:eastAsia="Times New Roman" w:hAnsi="Arial"/>
                <w:sz w:val="18"/>
                <w:lang w:eastAsia="ja-JP"/>
              </w:rPr>
              <w:t xml:space="preserve"> for UL TCI state.</w:t>
            </w:r>
            <w:r w:rsidRPr="00DD7CAF">
              <w:rPr>
                <w:rFonts w:ascii="Arial" w:eastAsia="Times New Roman" w:hAnsi="Arial"/>
                <w:bCs/>
                <w:iCs/>
                <w:sz w:val="18"/>
                <w:szCs w:val="22"/>
                <w:lang w:eastAsia="sv-SE"/>
              </w:rPr>
              <w:t xml:space="preserve"> The value "Joint" means this serving cell is configured with </w:t>
            </w:r>
            <w:r w:rsidRPr="00DD7CAF">
              <w:rPr>
                <w:rFonts w:ascii="Arial" w:eastAsia="Times New Roman" w:hAnsi="Arial"/>
                <w:i/>
                <w:iCs/>
                <w:sz w:val="18"/>
                <w:lang w:eastAsia="ja-JP"/>
              </w:rPr>
              <w:t>dl-orJoint-TCI-ToAddModList</w:t>
            </w:r>
            <w:r w:rsidRPr="00DD7CAF">
              <w:rPr>
                <w:rFonts w:ascii="Arial" w:eastAsia="Times New Roman" w:hAnsi="Arial"/>
                <w:sz w:val="18"/>
                <w:lang w:eastAsia="ja-JP"/>
              </w:rPr>
              <w:t xml:space="preserve"> for joint TCI state for UL and DL operation.</w:t>
            </w:r>
          </w:p>
        </w:tc>
      </w:tr>
      <w:tr w:rsidR="00DD7CAF" w:rsidRPr="00DD7CAF" w14:paraId="580A2EF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5B103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uplinkConfig</w:t>
            </w:r>
          </w:p>
          <w:p w14:paraId="12E4367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Network may configure this field only when </w:t>
            </w:r>
            <w:r w:rsidRPr="00DD7CAF">
              <w:rPr>
                <w:rFonts w:ascii="Arial" w:eastAsia="Times New Roman" w:hAnsi="Arial"/>
                <w:i/>
                <w:sz w:val="18"/>
                <w:szCs w:val="22"/>
                <w:lang w:eastAsia="sv-SE"/>
              </w:rPr>
              <w:t>uplinkConfigCommon</w:t>
            </w:r>
            <w:r w:rsidRPr="00DD7CAF">
              <w:rPr>
                <w:rFonts w:ascii="Arial" w:eastAsia="Times New Roman" w:hAnsi="Arial"/>
                <w:sz w:val="18"/>
                <w:szCs w:val="22"/>
                <w:lang w:eastAsia="sv-SE"/>
              </w:rPr>
              <w:t xml:space="preserve"> is configured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or </w:t>
            </w:r>
            <w:r w:rsidRPr="00DD7CAF">
              <w:rPr>
                <w:rFonts w:ascii="Arial" w:eastAsia="Times New Roman" w:hAnsi="Arial"/>
                <w:i/>
                <w:sz w:val="18"/>
                <w:szCs w:val="22"/>
                <w:lang w:eastAsia="sv-SE"/>
              </w:rPr>
              <w:t>ServingCellConfigCommonSIB</w:t>
            </w:r>
            <w:r w:rsidRPr="00DD7CAF">
              <w:rPr>
                <w:rFonts w:ascii="Arial" w:eastAsia="Times New Roman" w:hAnsi="Arial"/>
                <w:sz w:val="18"/>
                <w:szCs w:val="22"/>
                <w:lang w:eastAsia="sv-SE"/>
              </w:rPr>
              <w:t>.</w:t>
            </w:r>
            <w:r w:rsidRPr="00DD7CAF">
              <w:rPr>
                <w:rFonts w:ascii="Arial" w:eastAsia="Times New Roman" w:hAnsi="Arial"/>
                <w:sz w:val="18"/>
                <w:lang w:eastAsia="ja-JP"/>
              </w:rPr>
              <w:t xml:space="preserve"> Addition or release of this field can only be done upon SCell addition or release (respectively).</w:t>
            </w:r>
          </w:p>
        </w:tc>
      </w:tr>
      <w:tr w:rsidR="00DD7CAF" w:rsidRPr="00DD7CAF" w14:paraId="4A96DB7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9B7F13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uplink-PowerControlToAddModList</w:t>
            </w:r>
          </w:p>
          <w:p w14:paraId="40AD11F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Configures UL power control parameters for PUSCH, PUCCH and SRS when field unifiedTCI-StateType is configured for this serving cell.</w:t>
            </w:r>
          </w:p>
        </w:tc>
      </w:tr>
    </w:tbl>
    <w:p w14:paraId="186D460F"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3F3770E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3257648"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UplinkConfig </w:t>
            </w:r>
            <w:r w:rsidRPr="00DD7CAF">
              <w:rPr>
                <w:rFonts w:ascii="Arial" w:eastAsia="Times New Roman" w:hAnsi="Arial"/>
                <w:b/>
                <w:sz w:val="18"/>
                <w:szCs w:val="22"/>
                <w:lang w:eastAsia="sv-SE"/>
              </w:rPr>
              <w:t>field descriptions</w:t>
            </w:r>
          </w:p>
        </w:tc>
      </w:tr>
      <w:tr w:rsidR="00DD7CAF" w:rsidRPr="00DD7CAF" w14:paraId="19078F5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CF382C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carrierSwitching</w:t>
            </w:r>
          </w:p>
          <w:p w14:paraId="34ED920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Includes parameters for configuration of </w:t>
            </w:r>
            <w:proofErr w:type="gramStart"/>
            <w:r w:rsidRPr="00DD7CAF">
              <w:rPr>
                <w:rFonts w:ascii="Arial" w:eastAsia="Times New Roman" w:hAnsi="Arial"/>
                <w:sz w:val="18"/>
                <w:szCs w:val="22"/>
                <w:lang w:eastAsia="sv-SE"/>
              </w:rPr>
              <w:t>carrier based</w:t>
            </w:r>
            <w:proofErr w:type="gramEnd"/>
            <w:r w:rsidRPr="00DD7CAF">
              <w:rPr>
                <w:rFonts w:ascii="Arial" w:eastAsia="Times New Roman" w:hAnsi="Arial"/>
                <w:sz w:val="18"/>
                <w:szCs w:val="22"/>
                <w:lang w:eastAsia="sv-SE"/>
              </w:rPr>
              <w:t xml:space="preserve"> SRS switching (see TS 38.214 [19], clause 6.2.1.3.</w:t>
            </w:r>
          </w:p>
        </w:tc>
      </w:tr>
      <w:tr w:rsidR="00DD7CAF" w:rsidRPr="00DD7CAF" w14:paraId="10DDC6E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21338C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enableDefaultBeamPL-ForPUSCH0-0, enableDefaultBeamPL-ForPUCCH, enableDefaultBeamPL-ForSRS</w:t>
            </w:r>
          </w:p>
          <w:p w14:paraId="4674FB6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When the parameter is present, UE derives the </w:t>
            </w:r>
            <w:r w:rsidRPr="00DD7CAF">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DD7CAF" w:rsidRPr="00DD7CAF" w14:paraId="6DDB19CB"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72585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enablePL-RS-UpdateForPUSCH-SRS</w:t>
            </w:r>
          </w:p>
          <w:p w14:paraId="658D03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r w:rsidRPr="00DD7CAF">
              <w:rPr>
                <w:rFonts w:ascii="Arial" w:eastAsia="Times New Roman" w:hAnsi="Arial"/>
                <w:i/>
                <w:sz w:val="18"/>
                <w:lang w:eastAsia="sv-SE"/>
              </w:rPr>
              <w:t>sri-PUSCH-PowerControl</w:t>
            </w:r>
            <w:r w:rsidRPr="00DD7CAF">
              <w:rPr>
                <w:rFonts w:ascii="Arial" w:eastAsia="Times New Roman" w:hAnsi="Arial"/>
                <w:sz w:val="18"/>
                <w:lang w:eastAsia="sv-SE"/>
              </w:rPr>
              <w:t>.</w:t>
            </w:r>
            <w:r w:rsidRPr="00DD7CAF">
              <w:rPr>
                <w:rFonts w:ascii="Arial" w:eastAsia="Times New Roman" w:hAnsi="Arial"/>
                <w:sz w:val="18"/>
                <w:lang w:eastAsia="ja-JP"/>
              </w:rPr>
              <w:t xml:space="preserve"> </w:t>
            </w:r>
            <w:r w:rsidRPr="00DD7CAF">
              <w:rPr>
                <w:rFonts w:ascii="Arial" w:eastAsia="Times New Roman" w:hAnsi="Arial"/>
                <w:sz w:val="18"/>
                <w:lang w:eastAsia="sv-SE"/>
              </w:rPr>
              <w:t xml:space="preserve">If this field is not configured, </w:t>
            </w:r>
            <w:r w:rsidRPr="00DD7CAF">
              <w:rPr>
                <w:rFonts w:ascii="Arial" w:eastAsia="Malgun Gothic" w:hAnsi="Arial"/>
                <w:sz w:val="18"/>
                <w:lang w:eastAsia="ja-JP"/>
              </w:rPr>
              <w:t xml:space="preserve">network configures at most 4 pathloss RS resources for </w:t>
            </w:r>
            <w:r w:rsidRPr="00DD7CAF">
              <w:rPr>
                <w:rFonts w:ascii="Arial" w:eastAsia="Times New Roman" w:hAnsi="Arial"/>
                <w:sz w:val="18"/>
                <w:lang w:eastAsia="sv-SE"/>
              </w:rPr>
              <w:t xml:space="preserve">PUSCH/PUCCH/SRS transmissions </w:t>
            </w:r>
            <w:r w:rsidRPr="00DD7CAF">
              <w:rPr>
                <w:rFonts w:ascii="Arial" w:eastAsia="Malgun Gothic" w:hAnsi="Arial"/>
                <w:sz w:val="18"/>
                <w:lang w:eastAsia="ja-JP"/>
              </w:rPr>
              <w:t>per BWP, not including pathloss RS resources for SRS transmissions for positioning</w:t>
            </w:r>
            <w:r w:rsidRPr="00DD7CAF">
              <w:rPr>
                <w:rFonts w:ascii="Arial" w:eastAsia="Times New Roman" w:hAnsi="Arial"/>
                <w:sz w:val="18"/>
                <w:lang w:eastAsia="sv-SE"/>
              </w:rPr>
              <w:t>.</w:t>
            </w:r>
            <w:r w:rsidRPr="00DD7CAF">
              <w:rPr>
                <w:rFonts w:ascii="Arial" w:eastAsia="Times New Roman" w:hAnsi="Arial"/>
                <w:bCs/>
                <w:iCs/>
                <w:sz w:val="18"/>
                <w:szCs w:val="22"/>
                <w:lang w:eastAsia="ja-JP"/>
              </w:rPr>
              <w:t xml:space="preserve"> (See TS 38.213 [13], clause 7).</w:t>
            </w:r>
          </w:p>
        </w:tc>
      </w:tr>
      <w:tr w:rsidR="00DD7CAF" w:rsidRPr="00DD7CAF" w14:paraId="13C913F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979640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firstActiveUplinkBWP-Id</w:t>
            </w:r>
          </w:p>
          <w:p w14:paraId="10FF2DF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289268B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If configured for an SCell, this field contains the ID of the uplink bandwidth part to be used upon activation of an SCell. The initial bandwidth part is referred to by BandiwdthPartId = 0.</w:t>
            </w:r>
          </w:p>
        </w:tc>
      </w:tr>
      <w:tr w:rsidR="00DD7CAF" w:rsidRPr="00DD7CAF" w14:paraId="26D1974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40FEDD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initialUplinkBWP</w:t>
            </w:r>
          </w:p>
          <w:p w14:paraId="1224BF7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dedicated (UE-specific) configuration for the initial uplink bandwidth-part (i.e. UL BWP#0). If any of the optional IEs are configured within this IE as part of the IE </w:t>
            </w:r>
            <w:r w:rsidRPr="00DD7CAF">
              <w:rPr>
                <w:rFonts w:ascii="Arial" w:eastAsia="Times New Roman" w:hAnsi="Arial"/>
                <w:i/>
                <w:sz w:val="18"/>
                <w:szCs w:val="22"/>
                <w:lang w:eastAsia="sv-SE"/>
              </w:rPr>
              <w:t>uplinkConfig</w:t>
            </w:r>
            <w:r w:rsidRPr="00DD7CAF">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D7CAF">
              <w:rPr>
                <w:rFonts w:ascii="Arial" w:eastAsia="Times New Roman" w:hAnsi="Arial"/>
                <w:sz w:val="18"/>
                <w:lang w:eastAsia="sv-SE"/>
              </w:rPr>
              <w:t>the UE with a value for</w:t>
            </w:r>
            <w:r w:rsidRPr="00DD7CAF">
              <w:rPr>
                <w:rFonts w:ascii="Arial" w:eastAsia="Times New Roman" w:hAnsi="Arial"/>
                <w:sz w:val="18"/>
                <w:szCs w:val="22"/>
                <w:lang w:eastAsia="sv-SE"/>
              </w:rPr>
              <w:t xml:space="preserve"> this field if no other BWPs are configured. NOTE1</w:t>
            </w:r>
          </w:p>
        </w:tc>
      </w:tr>
      <w:tr w:rsidR="00DD7CAF" w:rsidRPr="00DD7CAF" w14:paraId="55A6299E" w14:textId="77777777" w:rsidTr="00DD7CAF">
        <w:tc>
          <w:tcPr>
            <w:tcW w:w="14173" w:type="dxa"/>
            <w:tcBorders>
              <w:top w:val="single" w:sz="4" w:space="0" w:color="auto"/>
              <w:left w:val="single" w:sz="4" w:space="0" w:color="auto"/>
              <w:bottom w:val="single" w:sz="4" w:space="0" w:color="auto"/>
              <w:right w:val="single" w:sz="4" w:space="0" w:color="auto"/>
            </w:tcBorders>
          </w:tcPr>
          <w:p w14:paraId="51A4C22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moreThanOneNackOnlyMode</w:t>
            </w:r>
          </w:p>
          <w:p w14:paraId="38BA143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Indicates the mode of supporting more than one NACK-only feedback in the same PUCCH transmission. Mode 1 means UE multiplexing the HARQ-ACK bits by transforming NACK-only into ACK/NACK HARQ bits. Mode 2 means UE transmitting a specific sequence or a PUCCH transmission corresponding to the combination of more than one NACK-only HARQ feedback. </w:t>
            </w:r>
            <w:r w:rsidRPr="00DD7CAF">
              <w:rPr>
                <w:rFonts w:ascii="Arial" w:eastAsia="Times New Roman" w:hAnsi="Arial"/>
                <w:sz w:val="18"/>
                <w:szCs w:val="22"/>
                <w:lang w:eastAsia="sv-SE"/>
              </w:rPr>
              <w:t>If multicast CFR is not configured, this field is not included. Otherwise, if the field is absent, UE uses mode 1 for multicast CFR.</w:t>
            </w:r>
          </w:p>
        </w:tc>
      </w:tr>
      <w:tr w:rsidR="00DD7CAF" w:rsidRPr="00DD7CAF" w14:paraId="5E852ED9" w14:textId="77777777" w:rsidTr="00DD7CAF">
        <w:tc>
          <w:tcPr>
            <w:tcW w:w="14173" w:type="dxa"/>
            <w:tcBorders>
              <w:top w:val="single" w:sz="4" w:space="0" w:color="auto"/>
              <w:left w:val="single" w:sz="4" w:space="0" w:color="auto"/>
              <w:bottom w:val="single" w:sz="4" w:space="0" w:color="auto"/>
              <w:right w:val="single" w:sz="4" w:space="0" w:color="auto"/>
            </w:tcBorders>
          </w:tcPr>
          <w:p w14:paraId="62976F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mpr-PowerBoost-FR2</w:t>
            </w:r>
          </w:p>
          <w:p w14:paraId="66A18C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DD7CAF" w:rsidRPr="00DD7CAF" w14:paraId="1F77B84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66319E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powerBoostPi2BPSK</w:t>
            </w:r>
          </w:p>
          <w:p w14:paraId="12E6131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this field is set to </w:t>
            </w:r>
            <w:r w:rsidRPr="00DD7CAF">
              <w:rPr>
                <w:rFonts w:ascii="Arial" w:eastAsia="Times New Roman" w:hAnsi="Arial"/>
                <w:i/>
                <w:iCs/>
                <w:sz w:val="18"/>
                <w:lang w:eastAsia="en-GB"/>
              </w:rPr>
              <w:t>true</w:t>
            </w:r>
            <w:r w:rsidRPr="00DD7CAF">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DD7CAF" w:rsidRPr="00DD7CAF" w14:paraId="7F22B3B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EE4F1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pusch-ServingCellConfig</w:t>
            </w:r>
          </w:p>
          <w:p w14:paraId="400446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PUSCH related parameters that are not BWP-specific.</w:t>
            </w:r>
          </w:p>
        </w:tc>
      </w:tr>
      <w:tr w:rsidR="00DD7CAF" w:rsidRPr="00DD7CAF" w14:paraId="69019A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15457D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uplinkBWP-ToAddModList</w:t>
            </w:r>
          </w:p>
          <w:p w14:paraId="4BBB3C3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additional bandwidth parts for uplink to be added or modified. In case of TDD uplink- and downlink BWP with the same </w:t>
            </w:r>
            <w:r w:rsidRPr="00DD7CAF">
              <w:rPr>
                <w:rFonts w:ascii="Arial" w:eastAsia="Times New Roman" w:hAnsi="Arial"/>
                <w:i/>
                <w:sz w:val="18"/>
                <w:lang w:eastAsia="sv-SE"/>
              </w:rPr>
              <w:t>bandwidthPartId</w:t>
            </w:r>
            <w:r w:rsidRPr="00DD7CAF">
              <w:rPr>
                <w:rFonts w:ascii="Arial" w:eastAsia="Times New Roman" w:hAnsi="Arial"/>
                <w:sz w:val="18"/>
                <w:lang w:eastAsia="sv-SE"/>
              </w:rPr>
              <w:t xml:space="preserve"> are considered as a BWP pair and must have the same center frequency.</w:t>
            </w:r>
          </w:p>
        </w:tc>
      </w:tr>
      <w:tr w:rsidR="00DD7CAF" w:rsidRPr="00DD7CAF" w14:paraId="5B25B81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D8CBFB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uplinkBWP-ToReleaseList</w:t>
            </w:r>
          </w:p>
          <w:p w14:paraId="1BA319E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additional bandwidth parts for uplink to be released.</w:t>
            </w:r>
          </w:p>
        </w:tc>
      </w:tr>
      <w:tr w:rsidR="00DD7CAF" w:rsidRPr="00DD7CAF" w14:paraId="0213A098"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113356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uplinkChannelBW-PerSCS-List</w:t>
            </w:r>
          </w:p>
          <w:p w14:paraId="68F45FF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D7CAF">
              <w:rPr>
                <w:rFonts w:ascii="Arial" w:eastAsia="Times New Roman" w:hAnsi="Arial"/>
                <w:i/>
                <w:sz w:val="18"/>
                <w:szCs w:val="22"/>
                <w:lang w:eastAsia="sv-SE"/>
              </w:rPr>
              <w:t>scs-SpecificCarrierList</w:t>
            </w:r>
            <w:r w:rsidRPr="00DD7CAF">
              <w:rPr>
                <w:rFonts w:ascii="Arial" w:eastAsia="Times New Roman" w:hAnsi="Arial"/>
                <w:sz w:val="18"/>
                <w:szCs w:val="22"/>
                <w:lang w:eastAsia="sv-SE"/>
              </w:rPr>
              <w:t xml:space="preserve"> in </w:t>
            </w:r>
            <w:r w:rsidRPr="00DD7CAF">
              <w:rPr>
                <w:rFonts w:ascii="Arial" w:eastAsia="Times New Roman" w:hAnsi="Arial"/>
                <w:i/>
                <w:sz w:val="18"/>
                <w:szCs w:val="22"/>
                <w:lang w:eastAsia="sv-SE"/>
              </w:rPr>
              <w:t>UplinkConfigCommon</w:t>
            </w:r>
            <w:r w:rsidRPr="00DD7CAF">
              <w:rPr>
                <w:rFonts w:ascii="Arial" w:eastAsia="Times New Roman" w:hAnsi="Arial"/>
                <w:sz w:val="18"/>
                <w:szCs w:val="22"/>
                <w:lang w:eastAsia="sv-SE"/>
              </w:rPr>
              <w:t xml:space="preserve"> / </w:t>
            </w:r>
            <w:r w:rsidRPr="00DD7CAF">
              <w:rPr>
                <w:rFonts w:ascii="Arial" w:eastAsia="Times New Roman" w:hAnsi="Arial"/>
                <w:i/>
                <w:sz w:val="18"/>
                <w:szCs w:val="22"/>
                <w:lang w:eastAsia="sv-SE"/>
              </w:rPr>
              <w:t>UplinkConfigCommonSIB</w:t>
            </w:r>
            <w:r w:rsidRPr="00DD7CAF">
              <w:rPr>
                <w:rFonts w:ascii="Arial" w:eastAsia="Times New Roman" w:hAnsi="Arial"/>
                <w:sz w:val="18"/>
                <w:szCs w:val="22"/>
                <w:lang w:eastAsia="sv-SE"/>
              </w:rPr>
              <w:t>. Network only configures channel bandwidth that corresponds to the channel bandwidth values defined in TS 38.101-1 [15] and TS 38.101-2 [39].</w:t>
            </w:r>
          </w:p>
        </w:tc>
      </w:tr>
      <w:tr w:rsidR="00DD7CAF" w:rsidRPr="00DD7CAF" w14:paraId="1D0DCE03" w14:textId="77777777" w:rsidTr="00DD7CAF">
        <w:tc>
          <w:tcPr>
            <w:tcW w:w="14173" w:type="dxa"/>
            <w:tcBorders>
              <w:top w:val="single" w:sz="4" w:space="0" w:color="auto"/>
              <w:left w:val="single" w:sz="4" w:space="0" w:color="auto"/>
              <w:bottom w:val="single" w:sz="4" w:space="0" w:color="auto"/>
              <w:right w:val="single" w:sz="4" w:space="0" w:color="auto"/>
            </w:tcBorders>
          </w:tcPr>
          <w:p w14:paraId="46048A5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lastRenderedPageBreak/>
              <w:t>uplinkTxSwitchingPeriodLocation</w:t>
            </w:r>
          </w:p>
          <w:p w14:paraId="373CCC8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w:t>
            </w:r>
          </w:p>
          <w:p w14:paraId="327F57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(NG)EN-DC, network always configures this field to TRUE for NR carrier (i.e. with (NG)EN-DC, the UL switching period always occurs on the NR carrier).</w:t>
            </w:r>
          </w:p>
          <w:p w14:paraId="5A4B7D2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DD7CAF" w:rsidRPr="00DD7CAF" w14:paraId="0A1EFDDD" w14:textId="77777777" w:rsidTr="00DD7CAF">
        <w:tc>
          <w:tcPr>
            <w:tcW w:w="14173" w:type="dxa"/>
            <w:tcBorders>
              <w:top w:val="single" w:sz="4" w:space="0" w:color="auto"/>
              <w:left w:val="single" w:sz="4" w:space="0" w:color="auto"/>
              <w:bottom w:val="single" w:sz="4" w:space="0" w:color="auto"/>
              <w:right w:val="single" w:sz="4" w:space="0" w:color="auto"/>
            </w:tcBorders>
          </w:tcPr>
          <w:p w14:paraId="35A5187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uplinkTxSwitchingCarrier</w:t>
            </w:r>
          </w:p>
          <w:p w14:paraId="19A7683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4656C70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61FDCD57"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13A1BBD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0BB7C70"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t xml:space="preserve">DormantBWP-Config </w:t>
            </w:r>
            <w:r w:rsidRPr="00DD7CAF">
              <w:rPr>
                <w:rFonts w:ascii="Arial" w:eastAsia="Times New Roman" w:hAnsi="Arial"/>
                <w:b/>
                <w:sz w:val="18"/>
                <w:szCs w:val="22"/>
                <w:lang w:eastAsia="sv-SE"/>
              </w:rPr>
              <w:t>field descriptions</w:t>
            </w:r>
          </w:p>
        </w:tc>
      </w:tr>
      <w:tr w:rsidR="00DD7CAF" w:rsidRPr="00DD7CAF" w14:paraId="0103E05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EB0EBB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dormancyGroupWithinActiveTime</w:t>
            </w:r>
          </w:p>
          <w:p w14:paraId="244EE06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This field contains the ID of an SCell group for Dormancy within active time, to which this SCell belongs. The use of the Dormancy within active time SCell groups is specified in TS 38.213 [13].</w:t>
            </w:r>
          </w:p>
        </w:tc>
      </w:tr>
      <w:tr w:rsidR="00DD7CAF" w:rsidRPr="00DD7CAF" w14:paraId="48FB6A6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CC1DB9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dormancyGroupOutsideActiveTime</w:t>
            </w:r>
          </w:p>
          <w:p w14:paraId="0412315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This field contains the ID of an SCell group for Dormancy outside active time, to which this SCell belongs. The use of the Dormancy outside active time SCell groups is specified in TS 38.213 [13].</w:t>
            </w:r>
          </w:p>
        </w:tc>
      </w:tr>
      <w:tr w:rsidR="00DD7CAF" w:rsidRPr="00DD7CAF" w14:paraId="60D2888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02E9FF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dormantBWP-Id</w:t>
            </w:r>
          </w:p>
          <w:p w14:paraId="47BAB5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ID of the downlink bandwidth part to be used as dormant BWP. </w:t>
            </w:r>
            <w:r w:rsidRPr="00DD7CAF">
              <w:rPr>
                <w:rFonts w:ascii="Arial" w:eastAsia="Times New Roman" w:hAnsi="Arial"/>
                <w:bCs/>
                <w:iCs/>
                <w:sz w:val="18"/>
                <w:szCs w:val="22"/>
                <w:lang w:eastAsia="zh-CN"/>
              </w:rPr>
              <w:t xml:space="preserve">If this field is configured, its value is different from </w:t>
            </w:r>
            <w:r w:rsidRPr="00DD7CAF">
              <w:rPr>
                <w:rFonts w:ascii="Arial" w:eastAsia="Times New Roman" w:hAnsi="Arial"/>
                <w:bCs/>
                <w:i/>
                <w:sz w:val="18"/>
                <w:szCs w:val="22"/>
                <w:lang w:eastAsia="zh-CN"/>
              </w:rPr>
              <w:t>defaultDownlinkBWP-Id</w:t>
            </w:r>
            <w:r w:rsidRPr="00DD7CAF">
              <w:rPr>
                <w:rFonts w:ascii="Arial" w:eastAsia="Times New Roman" w:hAnsi="Arial"/>
                <w:bCs/>
                <w:iCs/>
                <w:sz w:val="18"/>
                <w:szCs w:val="22"/>
                <w:lang w:eastAsia="zh-CN"/>
              </w:rPr>
              <w:t xml:space="preserve">, and at least one of the </w:t>
            </w:r>
            <w:r w:rsidRPr="00DD7CAF">
              <w:rPr>
                <w:rFonts w:ascii="Arial" w:eastAsia="Times New Roman" w:hAnsi="Arial"/>
                <w:bCs/>
                <w:i/>
                <w:iCs/>
                <w:sz w:val="18"/>
                <w:szCs w:val="22"/>
                <w:lang w:eastAsia="zh-CN"/>
              </w:rPr>
              <w:t>withinActiveTimeConfig</w:t>
            </w:r>
            <w:r w:rsidRPr="00DD7CAF">
              <w:rPr>
                <w:rFonts w:ascii="Arial" w:eastAsia="Times New Roman" w:hAnsi="Arial"/>
                <w:bCs/>
                <w:iCs/>
                <w:sz w:val="18"/>
                <w:szCs w:val="22"/>
                <w:lang w:eastAsia="zh-CN"/>
              </w:rPr>
              <w:t xml:space="preserve"> and </w:t>
            </w:r>
            <w:r w:rsidRPr="00DD7CAF">
              <w:rPr>
                <w:rFonts w:ascii="Arial" w:eastAsia="Times New Roman" w:hAnsi="Arial"/>
                <w:bCs/>
                <w:i/>
                <w:iCs/>
                <w:sz w:val="18"/>
                <w:szCs w:val="22"/>
                <w:lang w:eastAsia="zh-CN"/>
              </w:rPr>
              <w:t>outsideActiveTimeConfig</w:t>
            </w:r>
            <w:r w:rsidRPr="00DD7CAF">
              <w:rPr>
                <w:rFonts w:ascii="Arial" w:eastAsia="Times New Roman" w:hAnsi="Arial"/>
                <w:bCs/>
                <w:iCs/>
                <w:sz w:val="18"/>
                <w:szCs w:val="22"/>
                <w:lang w:eastAsia="zh-CN"/>
              </w:rPr>
              <w:t xml:space="preserve"> should be configured.</w:t>
            </w:r>
          </w:p>
        </w:tc>
      </w:tr>
      <w:tr w:rsidR="00DD7CAF" w:rsidRPr="00DD7CAF" w14:paraId="0706A7C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7CD963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firstOutsideActiveTimeBWP-Id</w:t>
            </w:r>
          </w:p>
          <w:p w14:paraId="750976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Cs/>
                <w:iCs/>
                <w:sz w:val="18"/>
                <w:szCs w:val="22"/>
                <w:lang w:eastAsia="sv-SE"/>
              </w:rPr>
              <w:t>This field contains the ID of the downlink bandwidth part to be activated when receiving a DCI indication for SCell dormancy outside active time.</w:t>
            </w:r>
          </w:p>
        </w:tc>
      </w:tr>
      <w:tr w:rsidR="00DD7CAF" w:rsidRPr="00DD7CAF" w14:paraId="78F4EBE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55EA56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firstWithinActiveTimeBWP-Id</w:t>
            </w:r>
          </w:p>
          <w:p w14:paraId="3AFC37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Cs/>
                <w:iCs/>
                <w:sz w:val="18"/>
                <w:szCs w:val="22"/>
                <w:lang w:eastAsia="sv-SE"/>
              </w:rPr>
              <w:t>This field contains the ID of the downlink bandwidth part to be activated when receiving a DCI indication for SCell dormancy within active time.</w:t>
            </w:r>
          </w:p>
        </w:tc>
      </w:tr>
      <w:tr w:rsidR="00DD7CAF" w:rsidRPr="00DD7CAF" w14:paraId="0234A968"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70B5E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outsideActiveTimeConfig</w:t>
            </w:r>
          </w:p>
          <w:p w14:paraId="3A2D983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configuration to be used for SCell dormancy outside active time, as specified in TS 38.213 [13]. </w:t>
            </w:r>
            <w:r w:rsidRPr="00DD7CAF">
              <w:rPr>
                <w:rFonts w:ascii="Arial" w:eastAsia="Times New Roman" w:hAnsi="Arial"/>
                <w:iCs/>
                <w:sz w:val="18"/>
                <w:szCs w:val="22"/>
                <w:lang w:eastAsia="sv-SE"/>
              </w:rPr>
              <w:t xml:space="preserve">The field can only be configured when the cell </w:t>
            </w:r>
            <w:proofErr w:type="gramStart"/>
            <w:r w:rsidRPr="00DD7CAF">
              <w:rPr>
                <w:rFonts w:ascii="Arial" w:eastAsia="Times New Roman" w:hAnsi="Arial"/>
                <w:iCs/>
                <w:sz w:val="18"/>
                <w:szCs w:val="22"/>
                <w:lang w:eastAsia="sv-SE"/>
              </w:rPr>
              <w:t>group</w:t>
            </w:r>
            <w:proofErr w:type="gramEnd"/>
            <w:r w:rsidRPr="00DD7CAF">
              <w:rPr>
                <w:rFonts w:ascii="Arial" w:eastAsia="Times New Roman" w:hAnsi="Arial"/>
                <w:iCs/>
                <w:sz w:val="18"/>
                <w:szCs w:val="22"/>
                <w:lang w:eastAsia="sv-SE"/>
              </w:rPr>
              <w:t xml:space="preserve"> the SCell belongs to is configured with </w:t>
            </w:r>
            <w:r w:rsidRPr="00DD7CAF">
              <w:rPr>
                <w:rFonts w:ascii="Arial" w:eastAsia="Times New Roman" w:hAnsi="Arial"/>
                <w:i/>
                <w:sz w:val="18"/>
                <w:szCs w:val="22"/>
                <w:lang w:eastAsia="sv-SE"/>
              </w:rPr>
              <w:t>dcp-Config</w:t>
            </w:r>
            <w:r w:rsidRPr="00DD7CAF">
              <w:rPr>
                <w:rFonts w:ascii="Arial" w:eastAsia="Times New Roman" w:hAnsi="Arial"/>
                <w:iCs/>
                <w:sz w:val="18"/>
                <w:szCs w:val="22"/>
                <w:lang w:eastAsia="sv-SE"/>
              </w:rPr>
              <w:t>.</w:t>
            </w:r>
          </w:p>
        </w:tc>
      </w:tr>
      <w:tr w:rsidR="00DD7CAF" w:rsidRPr="00DD7CAF" w14:paraId="0C961F5D"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953BC3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withinActiveTimeConfig</w:t>
            </w:r>
          </w:p>
          <w:p w14:paraId="5C67939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configuration to be used for SCell dormancy within active time, as specified in TS 38.213 [13]. </w:t>
            </w:r>
          </w:p>
        </w:tc>
      </w:tr>
    </w:tbl>
    <w:p w14:paraId="763DF0E6"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25798AF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14F97A6"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t xml:space="preserve">GuardBand </w:t>
            </w:r>
            <w:r w:rsidRPr="00DD7CAF">
              <w:rPr>
                <w:rFonts w:ascii="Arial" w:eastAsia="Times New Roman" w:hAnsi="Arial"/>
                <w:b/>
                <w:sz w:val="18"/>
                <w:szCs w:val="22"/>
                <w:lang w:eastAsia="sv-SE"/>
              </w:rPr>
              <w:t>field descriptions</w:t>
            </w:r>
          </w:p>
        </w:tc>
      </w:tr>
      <w:tr w:rsidR="00DD7CAF" w:rsidRPr="00DD7CAF" w14:paraId="770671B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2D48FB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startCRB</w:t>
            </w:r>
          </w:p>
          <w:p w14:paraId="6F99B6C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Indicates the starting RB of the guard band.</w:t>
            </w:r>
          </w:p>
        </w:tc>
      </w:tr>
      <w:tr w:rsidR="00DD7CAF" w:rsidRPr="00DD7CAF" w14:paraId="331673B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D468A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nrofCRB</w:t>
            </w:r>
          </w:p>
          <w:p w14:paraId="2644A9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Indicates the length of the guard band in RBs. When set to 0, zero-size guard band is used.</w:t>
            </w:r>
          </w:p>
        </w:tc>
      </w:tr>
    </w:tbl>
    <w:p w14:paraId="7F6260C9"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7C280463" w14:textId="77777777" w:rsidR="00DD7CAF" w:rsidRPr="00DD7CAF" w:rsidRDefault="00DD7CAF" w:rsidP="00DD7CAF">
      <w:pPr>
        <w:keepLines/>
        <w:overflowPunct w:val="0"/>
        <w:autoSpaceDE w:val="0"/>
        <w:autoSpaceDN w:val="0"/>
        <w:adjustRightInd w:val="0"/>
        <w:ind w:left="1135" w:hanging="851"/>
        <w:textAlignment w:val="baseline"/>
        <w:rPr>
          <w:rFonts w:eastAsia="SimSun"/>
          <w:lang w:eastAsia="ja-JP"/>
        </w:rPr>
      </w:pPr>
      <w:r w:rsidRPr="00DD7CAF">
        <w:rPr>
          <w:rFonts w:eastAsia="SimSun"/>
          <w:lang w:eastAsia="ja-JP"/>
        </w:rPr>
        <w:t>NOTE 1:</w:t>
      </w:r>
      <w:r w:rsidRPr="00DD7CAF">
        <w:rPr>
          <w:rFonts w:eastAsia="SimSun"/>
          <w:lang w:eastAsia="ja-JP"/>
        </w:rPr>
        <w:tab/>
        <w:t xml:space="preserve">If the dedicated part of initial UL/DL BWP configuration is absent, the initial BWP can be used but with some limitations. For example, changing to another BWP requires </w:t>
      </w:r>
      <w:r w:rsidRPr="00DD7CAF">
        <w:rPr>
          <w:rFonts w:eastAsia="SimSun"/>
          <w:i/>
          <w:lang w:eastAsia="ja-JP"/>
        </w:rPr>
        <w:t>RRCReconfiguration</w:t>
      </w:r>
      <w:r w:rsidRPr="00DD7CAF">
        <w:rPr>
          <w:rFonts w:eastAsia="SimSun"/>
          <w:lang w:eastAsia="ja-JP"/>
        </w:rPr>
        <w:t xml:space="preserve"> since DCI format 1_0 doesn't support DCI-based switching.</w:t>
      </w:r>
    </w:p>
    <w:p w14:paraId="263D5675"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7CAF" w:rsidRPr="00DD7CAF" w14:paraId="27EC1196"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1A2A9029"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E93D93"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Explanation</w:t>
            </w:r>
          </w:p>
        </w:tc>
      </w:tr>
      <w:tr w:rsidR="00DD7CAF" w:rsidRPr="00DD7CAF" w14:paraId="1060FC93"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266B719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02F1C6B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mandatory present for SCells whose slot offset between the SpCell is not 0. Otherwise it is absent, Need S.</w:t>
            </w:r>
          </w:p>
        </w:tc>
      </w:tr>
      <w:tr w:rsidR="00DD7CAF" w:rsidRPr="00DD7CAF" w14:paraId="7E32B2A3"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3C65FA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1C5183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for the SpCell if the UE has a </w:t>
            </w:r>
            <w:r w:rsidRPr="00DD7CAF">
              <w:rPr>
                <w:rFonts w:ascii="Arial" w:eastAsia="Times New Roman" w:hAnsi="Arial"/>
                <w:i/>
                <w:sz w:val="18"/>
                <w:lang w:eastAsia="sv-SE"/>
              </w:rPr>
              <w:t>measConfig</w:t>
            </w:r>
            <w:r w:rsidRPr="00DD7CAF">
              <w:rPr>
                <w:rFonts w:ascii="Arial" w:eastAsia="Times New Roman" w:hAnsi="Arial"/>
                <w:sz w:val="18"/>
                <w:lang w:eastAsia="sv-SE"/>
              </w:rPr>
              <w:t>, and it is optionally present, Need M, for SCells and RedCap UEs.</w:t>
            </w:r>
          </w:p>
        </w:tc>
      </w:tr>
      <w:tr w:rsidR="00DD7CAF" w:rsidRPr="00DD7CAF" w14:paraId="05075770"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9FC15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6D358E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optionally present, Need R, for SCells. It is absent otherwise. </w:t>
            </w:r>
          </w:p>
        </w:tc>
      </w:tr>
      <w:tr w:rsidR="00DD7CAF" w:rsidRPr="00DD7CAF" w14:paraId="013BAD59"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05B2274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E997C2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optionally present, Need S, for SCells except PUCCH SCells. It is absent otherwise.</w:t>
            </w:r>
          </w:p>
        </w:tc>
      </w:tr>
      <w:tr w:rsidR="00DD7CAF" w:rsidRPr="00DD7CAF" w14:paraId="07F18D98"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6975DB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695FFE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for a SpCell upon reconfiguration with </w:t>
            </w:r>
            <w:r w:rsidRPr="00DD7CAF">
              <w:rPr>
                <w:rFonts w:ascii="Arial" w:eastAsia="Times New Roman" w:hAnsi="Arial"/>
                <w:i/>
                <w:sz w:val="18"/>
                <w:lang w:eastAsia="sv-SE"/>
              </w:rPr>
              <w:t>reconfigurationWithSync</w:t>
            </w:r>
            <w:r w:rsidRPr="00DD7CAF">
              <w:rPr>
                <w:rFonts w:ascii="Arial" w:eastAsia="Times New Roman" w:hAnsi="Arial"/>
                <w:sz w:val="18"/>
                <w:lang w:eastAsia="sv-SE"/>
              </w:rPr>
              <w:t xml:space="preserve"> and upon </w:t>
            </w:r>
            <w:r w:rsidRPr="00DD7CAF">
              <w:rPr>
                <w:rFonts w:ascii="Arial" w:eastAsia="Times New Roman" w:hAnsi="Arial"/>
                <w:i/>
                <w:sz w:val="18"/>
                <w:lang w:eastAsia="sv-SE"/>
              </w:rPr>
              <w:t>RRCSetup</w:t>
            </w:r>
            <w:r w:rsidRPr="00DD7CAF">
              <w:rPr>
                <w:rFonts w:ascii="Arial" w:eastAsia="Times New Roman" w:hAnsi="Arial"/>
                <w:sz w:val="18"/>
                <w:lang w:eastAsia="sv-SE"/>
              </w:rPr>
              <w:t>/</w:t>
            </w:r>
            <w:r w:rsidRPr="00DD7CAF">
              <w:rPr>
                <w:rFonts w:ascii="Arial" w:eastAsia="Times New Roman" w:hAnsi="Arial"/>
                <w:i/>
                <w:sz w:val="18"/>
                <w:lang w:eastAsia="sv-SE"/>
              </w:rPr>
              <w:t>RRCResume</w:t>
            </w:r>
            <w:r w:rsidRPr="00DD7CAF">
              <w:rPr>
                <w:rFonts w:ascii="Arial" w:eastAsia="Times New Roman" w:hAnsi="Arial"/>
                <w:sz w:val="18"/>
                <w:lang w:eastAsia="sv-SE"/>
              </w:rPr>
              <w:t>.</w:t>
            </w:r>
          </w:p>
          <w:p w14:paraId="22AC7B3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field is optionally present for an SpCell, Need N, upon reconfiguration without </w:t>
            </w:r>
            <w:r w:rsidRPr="00DD7CAF">
              <w:rPr>
                <w:rFonts w:ascii="Arial" w:eastAsia="Times New Roman" w:hAnsi="Arial"/>
                <w:i/>
                <w:sz w:val="18"/>
                <w:lang w:eastAsia="sv-SE"/>
              </w:rPr>
              <w:t>reconfigurationWithSync</w:t>
            </w:r>
            <w:r w:rsidRPr="00DD7CAF">
              <w:rPr>
                <w:rFonts w:ascii="Arial" w:eastAsia="Times New Roman" w:hAnsi="Arial"/>
                <w:sz w:val="18"/>
                <w:lang w:eastAsia="sv-SE"/>
              </w:rPr>
              <w:t>.</w:t>
            </w:r>
          </w:p>
          <w:p w14:paraId="4E0098C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cs="Arial"/>
                <w:sz w:val="18"/>
                <w:lang w:eastAsia="ja-JP"/>
              </w:rPr>
            </w:pPr>
            <w:r w:rsidRPr="00DD7CAF">
              <w:rPr>
                <w:rFonts w:ascii="Arial" w:eastAsia="Times New Roman" w:hAnsi="Arial" w:cs="Arial"/>
                <w:sz w:val="18"/>
                <w:lang w:eastAsia="ja-JP"/>
              </w:rPr>
              <w:t>The field is mandatory present for an SCell upon addition, and absent for SCell in other cases, Need M.</w:t>
            </w:r>
          </w:p>
        </w:tc>
      </w:tr>
      <w:tr w:rsidR="00DD7CAF" w:rsidRPr="00DD7CAF" w14:paraId="67942369" w14:textId="77777777" w:rsidTr="00DD7CAF">
        <w:tc>
          <w:tcPr>
            <w:tcW w:w="4027" w:type="dxa"/>
            <w:tcBorders>
              <w:top w:val="single" w:sz="4" w:space="0" w:color="auto"/>
              <w:left w:val="single" w:sz="4" w:space="0" w:color="auto"/>
              <w:bottom w:val="single" w:sz="4" w:space="0" w:color="auto"/>
              <w:right w:val="single" w:sz="4" w:space="0" w:color="auto"/>
            </w:tcBorders>
          </w:tcPr>
          <w:p w14:paraId="58D1B36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TCI_Info</w:t>
            </w:r>
          </w:p>
        </w:tc>
        <w:tc>
          <w:tcPr>
            <w:tcW w:w="10146" w:type="dxa"/>
            <w:tcBorders>
              <w:top w:val="single" w:sz="4" w:space="0" w:color="auto"/>
              <w:left w:val="single" w:sz="4" w:space="0" w:color="auto"/>
              <w:bottom w:val="single" w:sz="4" w:space="0" w:color="auto"/>
              <w:right w:val="single" w:sz="4" w:space="0" w:color="auto"/>
            </w:tcBorders>
          </w:tcPr>
          <w:p w14:paraId="7FDC05D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optional Need N for SCells if </w:t>
            </w:r>
            <w:r w:rsidRPr="00DD7CAF">
              <w:rPr>
                <w:rFonts w:ascii="Arial" w:eastAsia="Times New Roman" w:hAnsi="Arial"/>
                <w:i/>
                <w:sz w:val="18"/>
                <w:lang w:eastAsia="sv-SE"/>
              </w:rPr>
              <w:t>sCellState</w:t>
            </w:r>
            <w:r w:rsidRPr="00DD7CAF">
              <w:rPr>
                <w:rFonts w:ascii="Arial" w:eastAsia="Times New Roman" w:hAnsi="Arial"/>
                <w:sz w:val="18"/>
                <w:lang w:eastAsia="sv-SE"/>
              </w:rPr>
              <w:t xml:space="preserve"> is configured, otherwise it is absent.</w:t>
            </w:r>
          </w:p>
          <w:p w14:paraId="36D966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optional Need S for the PSCell when the SCG is indicated as deactivated or is being activated, otherwise it is absent.</w:t>
            </w:r>
          </w:p>
          <w:p w14:paraId="4D2D8D5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absent for the PCell.</w:t>
            </w:r>
          </w:p>
        </w:tc>
      </w:tr>
      <w:tr w:rsidR="00DD7CAF" w:rsidRPr="00DD7CAF" w14:paraId="0EF9FCB0"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91F67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4C1843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optionally present, Need R, for TDD cells. It is absent otherwise.</w:t>
            </w:r>
          </w:p>
        </w:tc>
      </w:tr>
      <w:tr w:rsidR="00DD7CAF" w:rsidRPr="00DD7CAF" w14:paraId="762A3DBD"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275FA31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zh-CN"/>
              </w:rPr>
            </w:pPr>
            <w:r w:rsidRPr="00DD7CAF">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B0050D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zh-CN"/>
              </w:rPr>
            </w:pPr>
            <w:r w:rsidRPr="00DD7CAF">
              <w:rPr>
                <w:rFonts w:ascii="Arial" w:eastAsia="Times New Roman" w:hAnsi="Arial"/>
                <w:sz w:val="18"/>
                <w:lang w:eastAsia="zh-CN"/>
              </w:rPr>
              <w:t>For IAB-MT, this field is optionally present, Need R, for TDD cells. It is absent otherwise.</w:t>
            </w:r>
          </w:p>
        </w:tc>
      </w:tr>
    </w:tbl>
    <w:p w14:paraId="4D8F829B"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15925365"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54" w:name="_Toc60777380"/>
      <w:bookmarkStart w:id="655" w:name="_Toc100930297"/>
      <w:r w:rsidRPr="00DD7CAF">
        <w:rPr>
          <w:rFonts w:ascii="Arial" w:eastAsia="Times New Roman" w:hAnsi="Arial"/>
          <w:sz w:val="24"/>
          <w:lang w:eastAsia="ja-JP"/>
        </w:rPr>
        <w:t>–</w:t>
      </w:r>
      <w:r w:rsidRPr="00DD7CAF">
        <w:rPr>
          <w:rFonts w:ascii="Arial" w:eastAsia="Times New Roman" w:hAnsi="Arial"/>
          <w:sz w:val="24"/>
          <w:lang w:eastAsia="ja-JP"/>
        </w:rPr>
        <w:tab/>
      </w:r>
      <w:r w:rsidRPr="00DD7CAF">
        <w:rPr>
          <w:rFonts w:ascii="Arial" w:eastAsia="Times New Roman" w:hAnsi="Arial"/>
          <w:i/>
          <w:sz w:val="24"/>
          <w:lang w:eastAsia="ja-JP"/>
        </w:rPr>
        <w:t>ServingCellConfigCommon</w:t>
      </w:r>
      <w:bookmarkEnd w:id="654"/>
      <w:bookmarkEnd w:id="655"/>
    </w:p>
    <w:p w14:paraId="2996106D"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IE </w:t>
      </w:r>
      <w:r w:rsidRPr="00DD7CAF">
        <w:rPr>
          <w:rFonts w:eastAsia="Times New Roman"/>
          <w:i/>
          <w:lang w:eastAsia="ja-JP"/>
        </w:rPr>
        <w:t xml:space="preserve">ServingCellConfigCommon </w:t>
      </w:r>
      <w:r w:rsidRPr="00DD7CAF">
        <w:rPr>
          <w:rFonts w:eastAsia="Times New Roman"/>
          <w:lang w:eastAsia="ja-JP"/>
        </w:rPr>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7D00EB0E"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D7CAF">
        <w:rPr>
          <w:rFonts w:ascii="Arial" w:eastAsia="Times New Roman" w:hAnsi="Arial"/>
          <w:b/>
          <w:bCs/>
          <w:i/>
          <w:iCs/>
          <w:lang w:eastAsia="ja-JP"/>
        </w:rPr>
        <w:t xml:space="preserve">ServingCellConfigCommon </w:t>
      </w:r>
      <w:r w:rsidRPr="00DD7CAF">
        <w:rPr>
          <w:rFonts w:ascii="Arial" w:eastAsia="Times New Roman" w:hAnsi="Arial"/>
          <w:b/>
          <w:lang w:eastAsia="ja-JP"/>
        </w:rPr>
        <w:t>information element</w:t>
      </w:r>
    </w:p>
    <w:p w14:paraId="2746608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51F249B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TAG-SERVINGCELLCONFIGCOMMON-START</w:t>
      </w:r>
    </w:p>
    <w:p w14:paraId="5702416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92E8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ServingCellConfigCommon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AF039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physCellId                          PhysCellId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HOAndServCellAdd,</w:t>
      </w:r>
    </w:p>
    <w:p w14:paraId="6CDC7EE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downlinkConfigCommon                DownlinkConfigCommon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HOAndServCellAdd</w:t>
      </w:r>
    </w:p>
    <w:p w14:paraId="61FD7C6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uplinkConfigCommon                  UplinkConfigCommon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549A21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supplementaryUplinkConfig           UplinkConfigCommon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7F4F0A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n-TimingAdvanceOffset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n0, n25600, n39936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AC153C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ssb-PositionsInBurst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75B868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shortBitmap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(4)),</w:t>
      </w:r>
    </w:p>
    <w:p w14:paraId="3E97EE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mediumBitmap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(8)),</w:t>
      </w:r>
    </w:p>
    <w:p w14:paraId="65AF744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longBitmap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(64))</w:t>
      </w:r>
    </w:p>
    <w:p w14:paraId="170D701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AbsFreqSSB</w:t>
      </w:r>
    </w:p>
    <w:p w14:paraId="7990D13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ssb-periodicityServingCell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ms5, ms10, ms20, ms40, ms80, ms160, spare2, spare1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3B79F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dmrs-TypeA-Position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{pos2, pos3},</w:t>
      </w:r>
    </w:p>
    <w:p w14:paraId="767C126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lte-CRS-ToMatchAround               SetupRelease { RateMatchPatternLTE-CRS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0DA2F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D5E976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0E21A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ssbSubcarrierSpacing                SubcarrierSpacing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HOAndServCellWithSSB</w:t>
      </w:r>
    </w:p>
    <w:p w14:paraId="0D1934A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tdd-UL-DL-ConfigurationCommon       TDD-UL-DL-ConfigCommon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w:t>
      </w:r>
    </w:p>
    <w:p w14:paraId="1B04C0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ss-PBCH-BlockPower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(-60..50),</w:t>
      </w:r>
    </w:p>
    <w:p w14:paraId="2062A14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2D1BE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373732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channelAccessMode-r16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3F154E8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                             </w:t>
      </w:r>
      <w:r w:rsidRPr="00DD7CAF">
        <w:rPr>
          <w:rFonts w:ascii="Courier New" w:eastAsia="Times New Roman" w:hAnsi="Courier New"/>
          <w:noProof/>
          <w:color w:val="993366"/>
          <w:sz w:val="16"/>
          <w:lang w:eastAsia="en-GB"/>
        </w:rPr>
        <w:t>NULL</w:t>
      </w:r>
      <w:r w:rsidRPr="00DD7CAF">
        <w:rPr>
          <w:rFonts w:ascii="Courier New" w:eastAsia="Times New Roman" w:hAnsi="Courier New"/>
          <w:noProof/>
          <w:sz w:val="16"/>
          <w:lang w:eastAsia="en-GB"/>
        </w:rPr>
        <w:t>,</w:t>
      </w:r>
    </w:p>
    <w:p w14:paraId="2F7253B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semiStatic                          SemiStaticChannelAccessConfig-r16</w:t>
      </w:r>
    </w:p>
    <w:p w14:paraId="5002F9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w:t>
      </w:r>
    </w:p>
    <w:p w14:paraId="1D3382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discoveryBurstWindowLength-r16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{ms0dot5, ms1, ms2, ms3, ms4, ms5}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C13135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ssb-PositionQCL-r16                     SSB-PositionQCL-Relation-r16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w:t>
      </w:r>
    </w:p>
    <w:p w14:paraId="62DA8A2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highSpeedConfig-r16                     HighSpeedConfig-r16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4F41E2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43528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662F6B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highSpeedConfig-v1700               HighSpeedConfig-v1700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D9F4D0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channelAccessMode2-r17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SharedSpectrum2</w:t>
      </w:r>
    </w:p>
    <w:p w14:paraId="135AE6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discoveryBurstWindowLength-r17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{ms0dot125, ms0dot25, ms0dot5, ms0dot75, ms1, ms1dot25}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3B38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ssb-PositionQCL-r17                 SSB-PositionQCL-Relation-r17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SharedSpectrum2</w:t>
      </w:r>
    </w:p>
    <w:p w14:paraId="77FB64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highSpeedConfigFR2-r17              HighSpeedConfigFR2-r17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258C4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uplinkConfigCommon-v1700            UplinkConfigCommon-v1700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27D233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ntn-Config-r17                      NTN-Config-r17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5BBF7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714CA8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43AA12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883B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TAG-SERVINGCELLCONFIGCOMMON-STOP</w:t>
      </w:r>
    </w:p>
    <w:p w14:paraId="7B62D1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19030D93"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368003B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52C7B39"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ServingCellConfigCommon </w:t>
            </w:r>
            <w:r w:rsidRPr="00DD7CAF">
              <w:rPr>
                <w:rFonts w:ascii="Arial" w:eastAsia="Times New Roman" w:hAnsi="Arial"/>
                <w:b/>
                <w:sz w:val="18"/>
                <w:szCs w:val="22"/>
                <w:lang w:eastAsia="sv-SE"/>
              </w:rPr>
              <w:t>field descriptions</w:t>
            </w:r>
          </w:p>
        </w:tc>
      </w:tr>
      <w:tr w:rsidR="00DD7CAF" w:rsidRPr="00DD7CAF" w14:paraId="6A70E28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81C2ED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bCs/>
                <w:i/>
                <w:sz w:val="18"/>
                <w:szCs w:val="22"/>
                <w:lang w:eastAsia="en-GB"/>
              </w:rPr>
              <w:t>channelAccessMode</w:t>
            </w:r>
          </w:p>
          <w:p w14:paraId="1C3CFAD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 xml:space="preserve">If present, this field indicates which channel access procedures to apply for operation with shared spectrum channel access as defined in TS 37.213 [48]. </w:t>
            </w:r>
            <w:r w:rsidRPr="00DD7CAF">
              <w:rPr>
                <w:rFonts w:ascii="Arial" w:eastAsia="Times New Roman" w:hAnsi="Arial"/>
                <w:sz w:val="18"/>
                <w:lang w:eastAsia="sv-SE"/>
              </w:rPr>
              <w:t xml:space="preserve">If the field is configured as "semiStatic", the </w:t>
            </w:r>
            <w:r w:rsidRPr="00DD7CAF">
              <w:rPr>
                <w:rFonts w:ascii="Arial" w:eastAsia="Times New Roman" w:hAnsi="Arial"/>
                <w:sz w:val="18"/>
                <w:lang w:eastAsia="ja-JP"/>
              </w:rPr>
              <w:t xml:space="preserve">UE shall apply the </w:t>
            </w:r>
            <w:r w:rsidRPr="00DD7CAF">
              <w:rPr>
                <w:rFonts w:ascii="Arial" w:eastAsia="Times New Roman" w:hAnsi="Arial"/>
                <w:sz w:val="18"/>
                <w:lang w:eastAsia="sv-SE"/>
              </w:rPr>
              <w:t xml:space="preserve">channel access procedures for semi-static channel occupancy as described in clause 4.3 in TS 37.213. If the field is configured as "dynamic", </w:t>
            </w:r>
            <w:r w:rsidRPr="00DD7CAF">
              <w:rPr>
                <w:rFonts w:ascii="Arial" w:eastAsia="Times New Roman" w:hAnsi="Arial"/>
                <w:sz w:val="18"/>
                <w:lang w:eastAsia="ja-JP"/>
              </w:rPr>
              <w:t xml:space="preserve">the UE shall apply </w:t>
            </w:r>
            <w:r w:rsidRPr="00DD7CAF">
              <w:rPr>
                <w:rFonts w:ascii="Arial" w:eastAsia="Times New Roman" w:hAnsi="Arial"/>
                <w:sz w:val="18"/>
                <w:lang w:eastAsia="sv-SE"/>
              </w:rPr>
              <w:t xml:space="preserve">the channel access procedures in TS 37.213, with </w:t>
            </w:r>
            <w:r w:rsidRPr="00DD7CAF">
              <w:rPr>
                <w:rFonts w:ascii="Arial" w:eastAsia="Times New Roman" w:hAnsi="Arial"/>
                <w:sz w:val="18"/>
                <w:lang w:eastAsia="ja-JP"/>
              </w:rPr>
              <w:t xml:space="preserve">the </w:t>
            </w:r>
            <w:r w:rsidRPr="00DD7CAF">
              <w:rPr>
                <w:rFonts w:ascii="Arial" w:eastAsia="Times New Roman" w:hAnsi="Arial"/>
                <w:sz w:val="18"/>
                <w:lang w:eastAsia="sv-SE"/>
              </w:rPr>
              <w:t>exception of clause 4.3 of TS 37.213</w:t>
            </w:r>
            <w:r w:rsidRPr="00DD7CAF">
              <w:rPr>
                <w:rFonts w:ascii="Arial" w:eastAsia="Times New Roman" w:hAnsi="Arial"/>
                <w:sz w:val="18"/>
                <w:szCs w:val="22"/>
                <w:lang w:eastAsia="sv-SE"/>
              </w:rPr>
              <w:t>.</w:t>
            </w:r>
          </w:p>
        </w:tc>
      </w:tr>
      <w:tr w:rsidR="00DD7CAF" w:rsidRPr="00DD7CAF" w14:paraId="53D85053" w14:textId="77777777" w:rsidTr="006F572B">
        <w:tc>
          <w:tcPr>
            <w:tcW w:w="14173" w:type="dxa"/>
            <w:tcBorders>
              <w:top w:val="single" w:sz="4" w:space="0" w:color="auto"/>
              <w:left w:val="single" w:sz="4" w:space="0" w:color="auto"/>
              <w:bottom w:val="single" w:sz="4" w:space="0" w:color="auto"/>
              <w:right w:val="single" w:sz="4" w:space="0" w:color="auto"/>
            </w:tcBorders>
          </w:tcPr>
          <w:p w14:paraId="07B015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en-GB"/>
              </w:rPr>
              <w:t>channelAccessMode2</w:t>
            </w:r>
          </w:p>
          <w:p w14:paraId="0927B85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DD7CAF" w:rsidRPr="00DD7CAF" w14:paraId="741D77B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C8E751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dmrs-TypeA-Position</w:t>
            </w:r>
          </w:p>
          <w:p w14:paraId="702FC82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Position of (first) DM-RS for downlink (see TS 38.211 [16], clause 7.4.1.1.1) and uplink (TS 38.211 [16], clause 6.4.1.1.3).</w:t>
            </w:r>
          </w:p>
        </w:tc>
      </w:tr>
      <w:tr w:rsidR="00DD7CAF" w:rsidRPr="00DD7CAF" w14:paraId="1EC3B30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986D70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downlinkConfigCommon</w:t>
            </w:r>
          </w:p>
          <w:p w14:paraId="34F4649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DD7CAF">
              <w:rPr>
                <w:rFonts w:ascii="Arial" w:eastAsia="Times New Roman" w:hAnsi="Arial"/>
                <w:i/>
                <w:sz w:val="18"/>
                <w:szCs w:val="22"/>
                <w:lang w:eastAsia="sv-SE"/>
              </w:rPr>
              <w:t>controlResourceSetZero</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searchSpaceZero</w:t>
            </w:r>
            <w:r w:rsidRPr="00DD7CAF">
              <w:rPr>
                <w:rFonts w:ascii="Arial" w:eastAsia="Times New Roman" w:hAnsi="Arial"/>
                <w:sz w:val="18"/>
                <w:szCs w:val="22"/>
                <w:lang w:eastAsia="sv-SE"/>
              </w:rPr>
              <w:t xml:space="preserve"> which can be configured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even if MIB indicates that they are absent.</w:t>
            </w:r>
          </w:p>
        </w:tc>
      </w:tr>
      <w:tr w:rsidR="00DD7CAF" w:rsidRPr="00DD7CAF" w14:paraId="5D31BA41"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4B8A40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discoveryBurstWindowLength</w:t>
            </w:r>
          </w:p>
          <w:p w14:paraId="4A7A9E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Indicates the window length of the discovery burst in ms (see TS 37.213 [48]). The field </w:t>
            </w:r>
            <w:r w:rsidRPr="00DD7CAF">
              <w:rPr>
                <w:rFonts w:ascii="Arial" w:eastAsia="Times New Roman" w:hAnsi="Arial"/>
                <w:i/>
                <w:iCs/>
                <w:sz w:val="18"/>
                <w:szCs w:val="22"/>
                <w:lang w:eastAsia="sv-SE"/>
              </w:rPr>
              <w:t>discoveryBurstWindowLength-r17</w:t>
            </w:r>
            <w:r w:rsidRPr="00DD7CAF">
              <w:rPr>
                <w:rFonts w:ascii="Arial" w:eastAsia="Times New Roman" w:hAnsi="Arial"/>
                <w:sz w:val="18"/>
                <w:szCs w:val="22"/>
                <w:lang w:eastAsia="sv-SE"/>
              </w:rPr>
              <w:t xml:space="preserve"> is applicable to SCS 480 kHz and SCS 960 kHz.</w:t>
            </w:r>
          </w:p>
        </w:tc>
      </w:tr>
      <w:tr w:rsidR="00DD7CAF" w:rsidRPr="00DD7CAF" w14:paraId="1673DEA3"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7C33C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longBitmap</w:t>
            </w:r>
          </w:p>
          <w:p w14:paraId="7802975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64 as defined in TS 38.213 [13], clause 4.1.</w:t>
            </w:r>
          </w:p>
        </w:tc>
      </w:tr>
      <w:tr w:rsidR="00DD7CAF" w:rsidRPr="00DD7CAF" w14:paraId="4FC8365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630CF6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lte-CRS-ToMatchAround</w:t>
            </w:r>
          </w:p>
          <w:p w14:paraId="4990B6F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Parameters to determine an LTE CRS pattern that the UE shall rate match around.</w:t>
            </w:r>
          </w:p>
        </w:tc>
      </w:tr>
      <w:tr w:rsidR="00DD7CAF" w:rsidRPr="00DD7CAF" w14:paraId="6CAAD46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ED87C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mediumBitmap</w:t>
            </w:r>
          </w:p>
          <w:p w14:paraId="622626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8 as defined in TS 38.213 [13], clause 4.1.</w:t>
            </w:r>
          </w:p>
        </w:tc>
      </w:tr>
      <w:tr w:rsidR="00DD7CAF" w:rsidRPr="00DD7CAF" w14:paraId="6D2A928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0A400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n-TimingAdvanceOffset</w:t>
            </w:r>
          </w:p>
          <w:p w14:paraId="5EA7F9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DD7CAF" w:rsidRPr="00DD7CAF" w14:paraId="39FDF70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544BB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rateMatchPatternToAddModList</w:t>
            </w:r>
          </w:p>
          <w:p w14:paraId="08E7A6FD" w14:textId="7ADCA636"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DD7CAF">
              <w:rPr>
                <w:rFonts w:ascii="Arial" w:eastAsia="Times New Roman" w:hAnsi="Arial"/>
                <w:sz w:val="18"/>
                <w:lang w:eastAsia="ja-JP"/>
              </w:rPr>
              <w:t xml:space="preserve"> If a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with the same </w:t>
            </w:r>
            <w:r w:rsidRPr="00DD7CAF">
              <w:rPr>
                <w:rFonts w:ascii="Arial" w:eastAsia="Times New Roman" w:hAnsi="Arial"/>
                <w:i/>
                <w:sz w:val="18"/>
                <w:lang w:eastAsia="ja-JP"/>
              </w:rPr>
              <w:t>RateMatchPatternId</w:t>
            </w:r>
            <w:r w:rsidRPr="00DD7CAF">
              <w:rPr>
                <w:rFonts w:ascii="Arial" w:eastAsia="Times New Roman" w:hAnsi="Arial"/>
                <w:sz w:val="18"/>
                <w:lang w:eastAsia="ja-JP"/>
              </w:rPr>
              <w:t xml:space="preserve"> is configured in both </w:t>
            </w:r>
            <w:r w:rsidRPr="00DD7CAF">
              <w:rPr>
                <w:rFonts w:ascii="Arial" w:eastAsia="Times New Roman" w:hAnsi="Arial"/>
                <w:i/>
                <w:sz w:val="18"/>
                <w:lang w:eastAsia="ja-JP"/>
              </w:rPr>
              <w:t>ServingCellConfig/ServingCellConfigCommon</w:t>
            </w:r>
            <w:r w:rsidRPr="00DD7CAF">
              <w:rPr>
                <w:rFonts w:ascii="Arial" w:eastAsia="Times New Roman" w:hAnsi="Arial"/>
                <w:sz w:val="18"/>
                <w:lang w:eastAsia="ja-JP"/>
              </w:rPr>
              <w:t xml:space="preserve"> and in SIB20/MCCH, the entire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configuration</w:t>
            </w:r>
            <w:ins w:id="656" w:author="QC (Umesh)" w:date="2022-08-29T10:01:00Z">
              <w:r w:rsidR="006F572B">
                <w:rPr>
                  <w:rFonts w:ascii="Arial" w:eastAsia="Times New Roman" w:hAnsi="Arial"/>
                  <w:sz w:val="18"/>
                  <w:lang w:eastAsia="ja-JP"/>
                </w:rPr>
                <w:t xml:space="preserve">, including the </w:t>
              </w:r>
              <w:r w:rsidR="006F572B" w:rsidRPr="00B101AB">
                <w:rPr>
                  <w:rFonts w:ascii="Arial" w:hAnsi="Arial" w:cs="Arial"/>
                  <w:lang w:eastAsia="zh-CN"/>
                </w:rPr>
                <w:t>set of RBs/REs indicated by the patterns for rate matching around</w:t>
              </w:r>
              <w:r w:rsidR="006F572B">
                <w:rPr>
                  <w:rFonts w:ascii="Arial" w:hAnsi="Arial" w:cs="Arial"/>
                  <w:lang w:eastAsia="zh-CN"/>
                </w:rPr>
                <w:t>,</w:t>
              </w:r>
            </w:ins>
            <w:r w:rsidRPr="00DD7CAF">
              <w:rPr>
                <w:rFonts w:ascii="Arial" w:eastAsia="Times New Roman" w:hAnsi="Arial"/>
                <w:sz w:val="18"/>
                <w:lang w:eastAsia="ja-JP"/>
              </w:rPr>
              <w:t xml:space="preserve"> shall be the same and they are counted as a single rate match pattern in the total configured rate match patterns as defined in TS 38.214 [19].</w:t>
            </w:r>
            <w:commentRangeStart w:id="657"/>
            <w:ins w:id="658" w:author="Huawei-119v2" w:date="2022-08-27T16:00:00Z">
              <w:del w:id="659" w:author="QC (Umesh)" w:date="2022-08-29T10:00:00Z">
                <w:r w:rsidR="00A020D5" w:rsidDel="006F572B">
                  <w:rPr>
                    <w:rFonts w:ascii="Arial" w:eastAsia="Times New Roman" w:hAnsi="Arial"/>
                    <w:sz w:val="18"/>
                    <w:lang w:eastAsia="ja-JP"/>
                  </w:rPr>
                  <w:delText xml:space="preserve"> </w:delText>
                </w:r>
                <w:r w:rsidR="00A020D5" w:rsidRPr="00B101AB" w:rsidDel="006F572B">
                  <w:rPr>
                    <w:rFonts w:ascii="Arial" w:hAnsi="Arial" w:cs="Arial"/>
                    <w:lang w:eastAsia="zh-CN"/>
                  </w:rPr>
                  <w:delText xml:space="preserve">When UE is configured with the same </w:delText>
                </w:r>
                <w:r w:rsidR="00A020D5" w:rsidRPr="008B1C02" w:rsidDel="006F572B">
                  <w:rPr>
                    <w:rFonts w:ascii="Arial" w:hAnsi="Arial" w:cs="Arial"/>
                    <w:i/>
                    <w:lang w:eastAsia="zh-CN"/>
                  </w:rPr>
                  <w:delText>RateMatchPatternId</w:delText>
                </w:r>
                <w:r w:rsidR="00A020D5" w:rsidRPr="00B101AB" w:rsidDel="006F572B">
                  <w:rPr>
                    <w:rFonts w:ascii="Arial" w:hAnsi="Arial" w:cs="Arial"/>
                    <w:lang w:eastAsia="zh-CN"/>
                  </w:rPr>
                  <w:delText xml:space="preserve"> in both the CFR and in the associated BWP</w:delText>
                </w:r>
                <w:r w:rsidR="00A020D5" w:rsidRPr="00B101AB" w:rsidDel="006F572B">
                  <w:rPr>
                    <w:rFonts w:ascii="Arial" w:hAnsi="Arial" w:cs="Arial" w:hint="eastAsia"/>
                    <w:lang w:eastAsia="zh-CN"/>
                  </w:rPr>
                  <w:delText>,</w:delText>
                </w:r>
                <w:r w:rsidR="00A020D5" w:rsidRPr="00B101AB" w:rsidDel="006F572B">
                  <w:rPr>
                    <w:rFonts w:ascii="Arial" w:hAnsi="Arial" w:cs="Arial"/>
                    <w:lang w:eastAsia="zh-CN"/>
                  </w:rPr>
                  <w:delText xml:space="preserve"> it is expected to have the same set of RBs/REs indicated by the patterns for rate matching around. Otherwise, the different </w:delText>
                </w:r>
                <w:r w:rsidR="00A020D5" w:rsidRPr="008B1C02" w:rsidDel="006F572B">
                  <w:rPr>
                    <w:rFonts w:ascii="Arial" w:hAnsi="Arial" w:cs="Arial"/>
                    <w:i/>
                    <w:lang w:eastAsia="zh-CN"/>
                  </w:rPr>
                  <w:delText>RateMatchPatternId</w:delText>
                </w:r>
                <w:r w:rsidR="00A020D5" w:rsidRPr="00B101AB" w:rsidDel="006F572B">
                  <w:rPr>
                    <w:rFonts w:ascii="Arial" w:hAnsi="Arial" w:cs="Arial"/>
                    <w:lang w:eastAsia="zh-CN"/>
                  </w:rPr>
                  <w:delText xml:space="preserve"> will be configured </w:delText>
                </w:r>
                <w:r w:rsidR="00A020D5" w:rsidDel="006F572B">
                  <w:rPr>
                    <w:rFonts w:ascii="Arial" w:hAnsi="Arial" w:cs="Arial"/>
                    <w:lang w:eastAsia="zh-CN"/>
                  </w:rPr>
                  <w:delText>in</w:delText>
                </w:r>
                <w:r w:rsidR="00A020D5" w:rsidRPr="00B101AB" w:rsidDel="006F572B">
                  <w:rPr>
                    <w:rFonts w:ascii="Arial" w:hAnsi="Arial" w:cs="Arial"/>
                    <w:lang w:eastAsia="zh-CN"/>
                  </w:rPr>
                  <w:delText xml:space="preserve"> the CFR and </w:delText>
                </w:r>
                <w:r w:rsidR="00A020D5" w:rsidDel="006F572B">
                  <w:rPr>
                    <w:rFonts w:ascii="Arial" w:hAnsi="Arial" w:cs="Arial"/>
                    <w:lang w:eastAsia="zh-CN"/>
                  </w:rPr>
                  <w:delText xml:space="preserve">in the </w:delText>
                </w:r>
                <w:r w:rsidR="00A020D5" w:rsidRPr="00B101AB" w:rsidDel="006F572B">
                  <w:rPr>
                    <w:rFonts w:ascii="Arial" w:hAnsi="Arial" w:cs="Arial"/>
                    <w:lang w:eastAsia="zh-CN"/>
                  </w:rPr>
                  <w:delText>associated BWP.</w:delText>
                </w:r>
              </w:del>
            </w:ins>
            <w:commentRangeEnd w:id="657"/>
            <w:r w:rsidR="006F572B">
              <w:rPr>
                <w:rStyle w:val="CommentReference"/>
              </w:rPr>
              <w:commentReference w:id="657"/>
            </w:r>
          </w:p>
        </w:tc>
      </w:tr>
      <w:tr w:rsidR="00DD7CAF" w:rsidRPr="00DD7CAF" w14:paraId="7DD5BBF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EF9929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shortBitmap</w:t>
            </w:r>
          </w:p>
          <w:p w14:paraId="277991A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4 as defined in TS 38.213 [13], clause 4.1.</w:t>
            </w:r>
          </w:p>
        </w:tc>
      </w:tr>
      <w:tr w:rsidR="00DD7CAF" w:rsidRPr="00DD7CAF" w14:paraId="58E48C98"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B98B5B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ss-PBCH-BlockPower</w:t>
            </w:r>
          </w:p>
          <w:p w14:paraId="7C8016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Average EPRE of the resources elements that carry secondary synchronization signals in dBm that the NW used for SSB transmission, see TS 38.213 [13], clause 7.</w:t>
            </w:r>
          </w:p>
        </w:tc>
      </w:tr>
      <w:tr w:rsidR="00DD7CAF" w:rsidRPr="00DD7CAF" w14:paraId="15415C3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2F290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ssb-periodicityServingCell</w:t>
            </w:r>
          </w:p>
          <w:p w14:paraId="3E9FD87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SSB periodicity in ms for the rate matching purpose. If the field is absent, the UE applies the value ms5. (see TS 38.213 [13], clause 4.1)</w:t>
            </w:r>
          </w:p>
        </w:tc>
      </w:tr>
      <w:tr w:rsidR="00DD7CAF" w:rsidRPr="00DD7CAF" w14:paraId="12BEB39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77BD99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ssb-PositionQCL</w:t>
            </w:r>
          </w:p>
          <w:p w14:paraId="35582CE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cs="Arial"/>
                <w:bCs/>
                <w:sz w:val="18"/>
                <w:lang w:eastAsia="en-GB"/>
              </w:rPr>
              <w:t>Indicates the QCL relation between SSB positions for this serving cell as specified in TS 38.213 [13], clause 4.1.</w:t>
            </w:r>
          </w:p>
        </w:tc>
      </w:tr>
      <w:tr w:rsidR="00DD7CAF" w:rsidRPr="00DD7CAF" w14:paraId="15E6F89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8FB96D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ssb-PositionsInBurst</w:t>
            </w:r>
          </w:p>
          <w:p w14:paraId="26D7B0A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ja-JP"/>
              </w:rPr>
              <w:t>For operation in licensed spectrum, i</w:t>
            </w:r>
            <w:r w:rsidRPr="00DD7CAF">
              <w:rPr>
                <w:rFonts w:ascii="Arial" w:eastAsia="Times New Roman" w:hAnsi="Arial"/>
                <w:sz w:val="18"/>
                <w:szCs w:val="22"/>
                <w:lang w:eastAsia="sv-SE"/>
              </w:rPr>
              <w:t xml:space="preserve">ndicates the time domain positions of the transmitted SS-blocks in </w:t>
            </w:r>
            <w:r w:rsidRPr="00DD7CAF">
              <w:rPr>
                <w:rFonts w:ascii="Arial" w:eastAsia="Times New Roman" w:hAnsi="Arial"/>
                <w:sz w:val="18"/>
                <w:lang w:eastAsia="sv-SE"/>
              </w:rPr>
              <w:t>a half frame with SS/PBCH blocks</w:t>
            </w:r>
            <w:r w:rsidRPr="00DD7CAF">
              <w:rPr>
                <w:rFonts w:ascii="Arial" w:eastAsia="Times New Roman" w:hAnsi="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3BA0764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For operation with shared spectrum channel access, </w:t>
            </w:r>
            <w:r w:rsidRPr="00DD7CAF">
              <w:rPr>
                <w:rFonts w:ascii="Arial" w:eastAsia="Times New Roman" w:hAnsi="Arial" w:cs="Arial"/>
                <w:sz w:val="18"/>
                <w:szCs w:val="18"/>
                <w:lang w:eastAsia="ja-JP"/>
              </w:rPr>
              <w:t xml:space="preserve">the UE assumes that one or more SS/PBCH blocks indicated by </w:t>
            </w:r>
            <w:r w:rsidRPr="00DD7CAF">
              <w:rPr>
                <w:rFonts w:ascii="Arial" w:eastAsia="Times New Roman" w:hAnsi="Arial" w:cs="Arial"/>
                <w:i/>
                <w:iCs/>
                <w:sz w:val="18"/>
                <w:szCs w:val="18"/>
                <w:lang w:eastAsia="ja-JP"/>
              </w:rPr>
              <w:t>ssb-PositionsInBurst</w:t>
            </w:r>
            <w:r w:rsidRPr="00DD7CAF">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r w:rsidRPr="00DD7CAF">
              <w:rPr>
                <w:rFonts w:ascii="Arial" w:eastAsia="Times New Roman" w:hAnsi="Arial" w:cs="Arial"/>
                <w:i/>
                <w:iCs/>
                <w:sz w:val="18"/>
                <w:szCs w:val="18"/>
                <w:lang w:eastAsia="ja-JP"/>
              </w:rPr>
              <w:t>ssb-PositionsInBurst</w:t>
            </w:r>
            <w:r w:rsidRPr="00DD7CAF">
              <w:rPr>
                <w:rFonts w:ascii="Arial" w:eastAsia="Times New Roman" w:hAnsi="Arial" w:cs="Arial"/>
                <w:sz w:val="18"/>
                <w:szCs w:val="18"/>
                <w:lang w:eastAsia="ja-JP"/>
              </w:rPr>
              <w:t xml:space="preserve"> (see TS 38.213 [13], clause 4.1). If the k-th bit of </w:t>
            </w:r>
            <w:r w:rsidRPr="00DD7CAF">
              <w:rPr>
                <w:rFonts w:ascii="Arial" w:eastAsia="Times New Roman" w:hAnsi="Arial" w:cs="Arial"/>
                <w:i/>
                <w:iCs/>
                <w:sz w:val="18"/>
                <w:szCs w:val="18"/>
                <w:lang w:eastAsia="ja-JP"/>
              </w:rPr>
              <w:t>ssb-PositionsInBurst</w:t>
            </w:r>
            <w:r w:rsidRPr="00DD7CAF">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DD7CAF">
              <w:rPr>
                <w:rFonts w:ascii="Arial" w:eastAsia="Times New Roman" w:hAnsi="Arial" w:cs="Arial"/>
                <w:i/>
                <w:sz w:val="18"/>
                <w:szCs w:val="18"/>
                <w:lang w:eastAsia="ja-JP"/>
              </w:rPr>
              <w:t xml:space="preserve">ssb-PositionQCL </w:t>
            </w:r>
            <w:r w:rsidRPr="00DD7CAF">
              <w:rPr>
                <w:rFonts w:ascii="Arial" w:eastAsia="Times New Roman" w:hAnsi="Arial" w:cs="Arial"/>
                <w:iCs/>
                <w:sz w:val="18"/>
                <w:szCs w:val="18"/>
                <w:lang w:eastAsia="ja-JP"/>
              </w:rPr>
              <w:t xml:space="preserve">and </w:t>
            </w:r>
            <w:r w:rsidRPr="00DD7CAF">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r w:rsidRPr="00DD7CAF">
              <w:rPr>
                <w:rFonts w:ascii="Arial" w:eastAsia="Times New Roman" w:hAnsi="Arial" w:cs="Arial"/>
                <w:i/>
                <w:iCs/>
                <w:sz w:val="18"/>
                <w:szCs w:val="18"/>
                <w:lang w:eastAsia="ja-JP"/>
              </w:rPr>
              <w:t>ServingCellConfigCommonSIB</w:t>
            </w:r>
            <w:r w:rsidRPr="00DD7CAF">
              <w:rPr>
                <w:rFonts w:ascii="Arial" w:eastAsia="Times New Roman" w:hAnsi="Arial"/>
                <w:sz w:val="18"/>
                <w:szCs w:val="22"/>
                <w:lang w:eastAsia="sv-SE"/>
              </w:rPr>
              <w:t>.</w:t>
            </w:r>
            <w:r w:rsidRPr="00DD7CAF">
              <w:rPr>
                <w:rFonts w:ascii="Arial" w:eastAsia="Times New Roman" w:hAnsi="Arial"/>
                <w:sz w:val="18"/>
                <w:lang w:eastAsia="ja-JP"/>
              </w:rPr>
              <w:t xml:space="preserve"> </w:t>
            </w:r>
            <w:r w:rsidRPr="00DD7CAF">
              <w:rPr>
                <w:rFonts w:ascii="Arial" w:eastAsia="Times New Roman" w:hAnsi="Arial"/>
                <w:sz w:val="18"/>
                <w:szCs w:val="22"/>
                <w:lang w:eastAsia="sv-SE"/>
              </w:rPr>
              <w:t xml:space="preserve">For operation with shared spectrum channel access in FR1, only </w:t>
            </w:r>
            <w:r w:rsidRPr="00DD7CAF">
              <w:rPr>
                <w:rFonts w:ascii="Arial" w:eastAsia="Times New Roman" w:hAnsi="Arial"/>
                <w:i/>
                <w:iCs/>
                <w:sz w:val="18"/>
                <w:lang w:eastAsia="ja-JP"/>
              </w:rPr>
              <w:t>mediumBitmap</w:t>
            </w:r>
            <w:r w:rsidRPr="00DD7CAF">
              <w:rPr>
                <w:rFonts w:ascii="Arial" w:eastAsia="Times New Roman" w:hAnsi="Arial"/>
                <w:sz w:val="18"/>
                <w:szCs w:val="22"/>
                <w:lang w:eastAsia="sv-SE"/>
              </w:rPr>
              <w:t xml:space="preserve"> is used, and for FR2-2, </w:t>
            </w:r>
            <w:r w:rsidRPr="00DD7CAF">
              <w:rPr>
                <w:rFonts w:ascii="Arial" w:eastAsia="Times New Roman" w:hAnsi="Arial"/>
                <w:i/>
                <w:iCs/>
                <w:sz w:val="18"/>
                <w:szCs w:val="22"/>
                <w:lang w:eastAsia="sv-SE"/>
              </w:rPr>
              <w:t>longBitmap</w:t>
            </w:r>
            <w:r w:rsidRPr="00DD7CAF">
              <w:rPr>
                <w:rFonts w:ascii="Arial" w:eastAsia="Times New Roman" w:hAnsi="Arial"/>
                <w:sz w:val="18"/>
                <w:szCs w:val="22"/>
                <w:lang w:eastAsia="sv-SE"/>
              </w:rPr>
              <w:t xml:space="preserve"> is used.</w:t>
            </w:r>
          </w:p>
        </w:tc>
      </w:tr>
      <w:tr w:rsidR="00DD7CAF" w:rsidRPr="00DD7CAF" w14:paraId="4464D19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8DC389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ssbSubcarrierSpacing</w:t>
            </w:r>
          </w:p>
          <w:p w14:paraId="1373AA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Subcarrier spacing of SSB.</w:t>
            </w:r>
          </w:p>
          <w:p w14:paraId="574DEE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Only the following values are applicable depending on the used frequency:</w:t>
            </w:r>
          </w:p>
          <w:p w14:paraId="63C5CA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FR1:   15 or 30 kHz</w:t>
            </w:r>
          </w:p>
          <w:p w14:paraId="35E34A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FR2-1:  120 or 240 kHz</w:t>
            </w:r>
          </w:p>
          <w:p w14:paraId="6BC01E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FR2-2:  120, 480, or 960 kHz</w:t>
            </w:r>
          </w:p>
        </w:tc>
      </w:tr>
      <w:tr w:rsidR="00DD7CAF" w:rsidRPr="00DD7CAF" w14:paraId="72C5743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AC9A7D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supplementaryUplinkConfig</w:t>
            </w:r>
          </w:p>
          <w:p w14:paraId="55387AA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The network configures this field only if </w:t>
            </w:r>
            <w:r w:rsidRPr="00DD7CAF">
              <w:rPr>
                <w:rFonts w:ascii="Arial" w:eastAsia="Times New Roman" w:hAnsi="Arial"/>
                <w:i/>
                <w:sz w:val="18"/>
                <w:szCs w:val="22"/>
                <w:lang w:eastAsia="sv-SE"/>
              </w:rPr>
              <w:t>uplinkConfigCommon</w:t>
            </w:r>
            <w:r w:rsidRPr="00DD7CAF">
              <w:rPr>
                <w:rFonts w:ascii="Arial" w:eastAsia="Times New Roman" w:hAnsi="Arial"/>
                <w:sz w:val="18"/>
                <w:szCs w:val="22"/>
                <w:lang w:eastAsia="sv-SE"/>
              </w:rPr>
              <w:t xml:space="preserve"> is configured</w:t>
            </w:r>
            <w:r w:rsidRPr="00DD7CAF">
              <w:rPr>
                <w:rFonts w:ascii="Arial" w:eastAsia="Times New Roman" w:hAnsi="Arial"/>
                <w:sz w:val="18"/>
                <w:szCs w:val="22"/>
                <w:lang w:eastAsia="zh-CN"/>
              </w:rPr>
              <w:t xml:space="preserve">. If this field is absent, the UE shall release the </w:t>
            </w:r>
            <w:r w:rsidRPr="00DD7CAF">
              <w:rPr>
                <w:rFonts w:ascii="Arial" w:eastAsia="Times New Roman" w:hAnsi="Arial"/>
                <w:i/>
                <w:sz w:val="18"/>
                <w:szCs w:val="22"/>
                <w:lang w:eastAsia="zh-CN"/>
              </w:rPr>
              <w:t>supplementaryUplinkConfig</w:t>
            </w:r>
            <w:r w:rsidRPr="00DD7CAF">
              <w:rPr>
                <w:rFonts w:ascii="Arial" w:eastAsia="Times New Roman" w:hAnsi="Arial"/>
                <w:sz w:val="18"/>
                <w:szCs w:val="22"/>
                <w:lang w:eastAsia="zh-CN"/>
              </w:rPr>
              <w:t xml:space="preserve"> and the </w:t>
            </w:r>
            <w:r w:rsidRPr="00DD7CAF">
              <w:rPr>
                <w:rFonts w:ascii="Arial" w:eastAsia="Times New Roman" w:hAnsi="Arial"/>
                <w:i/>
                <w:sz w:val="18"/>
                <w:szCs w:val="22"/>
                <w:lang w:eastAsia="zh-CN"/>
              </w:rPr>
              <w:t>supplementaryUplink</w:t>
            </w:r>
            <w:r w:rsidRPr="00DD7CAF">
              <w:rPr>
                <w:rFonts w:ascii="Arial" w:eastAsia="Times New Roman" w:hAnsi="Arial"/>
                <w:sz w:val="18"/>
                <w:szCs w:val="22"/>
                <w:lang w:eastAsia="zh-CN"/>
              </w:rPr>
              <w:t xml:space="preserve"> configured in </w:t>
            </w:r>
            <w:r w:rsidRPr="00DD7CAF">
              <w:rPr>
                <w:rFonts w:ascii="Arial" w:eastAsia="Times New Roman" w:hAnsi="Arial"/>
                <w:i/>
                <w:sz w:val="18"/>
                <w:szCs w:val="22"/>
                <w:lang w:eastAsia="zh-CN"/>
              </w:rPr>
              <w:t>ServingCellConfig</w:t>
            </w:r>
            <w:r w:rsidRPr="00DD7CAF">
              <w:rPr>
                <w:rFonts w:ascii="Arial" w:eastAsia="Times New Roman" w:hAnsi="Arial"/>
                <w:sz w:val="18"/>
                <w:szCs w:val="22"/>
                <w:lang w:eastAsia="zh-CN"/>
              </w:rPr>
              <w:t xml:space="preserve"> of this serving cell, if configured.</w:t>
            </w:r>
          </w:p>
        </w:tc>
      </w:tr>
      <w:tr w:rsidR="00DD7CAF" w:rsidRPr="00DD7CAF" w14:paraId="6B81C4D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C073F6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tdd-UL-DL-ConfigurationCommon</w:t>
            </w:r>
          </w:p>
          <w:p w14:paraId="5D178CC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cell-specific TDD UL/DL configuration, see TS 38.213 [13], clause 11.1.</w:t>
            </w:r>
          </w:p>
        </w:tc>
      </w:tr>
    </w:tbl>
    <w:p w14:paraId="6C69CF5C"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7CAF" w:rsidRPr="00DD7CAF" w14:paraId="405686F6"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244F97A"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239D4E"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Explanation</w:t>
            </w:r>
          </w:p>
        </w:tc>
      </w:tr>
      <w:tr w:rsidR="00DD7CAF" w:rsidRPr="00DD7CAF" w14:paraId="0B59326F"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52846C1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3D33E80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field is absent when </w:t>
            </w:r>
            <w:r w:rsidRPr="00DD7CAF">
              <w:rPr>
                <w:rFonts w:ascii="Arial" w:eastAsia="Times New Roman" w:hAnsi="Arial"/>
                <w:i/>
                <w:sz w:val="18"/>
                <w:lang w:eastAsia="sv-SE"/>
              </w:rPr>
              <w:t>absoluteFrequencySSB</w:t>
            </w:r>
            <w:r w:rsidRPr="00DD7CAF">
              <w:rPr>
                <w:rFonts w:ascii="Arial" w:eastAsia="Times New Roman" w:hAnsi="Arial"/>
                <w:sz w:val="18"/>
                <w:lang w:eastAsia="sv-SE"/>
              </w:rPr>
              <w:t xml:space="preserve"> in frequencyInfoDL is absent, otherwise the field is mandatory present.</w:t>
            </w:r>
          </w:p>
        </w:tc>
      </w:tr>
      <w:tr w:rsidR="00DD7CAF" w:rsidRPr="00DD7CAF" w14:paraId="40069E8A"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7F0704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5E10A7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mandatory present upon SpCell change and upon serving cell (PSCell/SCell) addition. Otherwise, the field is absent.</w:t>
            </w:r>
          </w:p>
        </w:tc>
      </w:tr>
      <w:tr w:rsidR="00DD7CAF" w:rsidRPr="00DD7CAF" w14:paraId="67CF085B"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58FCE8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970649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mandatory present upon SpCell change and upon serving cell (SCell with SSB or PSCell) addition. Otherwise, the field is absent.</w:t>
            </w:r>
          </w:p>
        </w:tc>
      </w:tr>
      <w:tr w:rsidR="00DD7CAF" w:rsidRPr="00DD7CAF" w14:paraId="515C0C5A" w14:textId="77777777" w:rsidTr="00DD7CAF">
        <w:tc>
          <w:tcPr>
            <w:tcW w:w="4027" w:type="dxa"/>
            <w:tcBorders>
              <w:top w:val="single" w:sz="4" w:space="0" w:color="auto"/>
              <w:left w:val="single" w:sz="4" w:space="0" w:color="auto"/>
              <w:bottom w:val="single" w:sz="4" w:space="0" w:color="auto"/>
              <w:right w:val="single" w:sz="4" w:space="0" w:color="auto"/>
            </w:tcBorders>
          </w:tcPr>
          <w:p w14:paraId="0C808AA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3A545C0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This field is mandatory present if this cell operates with shared spectrum channel access in FR1. Otherwise, it is absent, Need R.</w:t>
            </w:r>
          </w:p>
        </w:tc>
      </w:tr>
      <w:tr w:rsidR="00DD7CAF" w:rsidRPr="00DD7CAF" w14:paraId="3DF9FEC8" w14:textId="77777777" w:rsidTr="00DD7CAF">
        <w:tc>
          <w:tcPr>
            <w:tcW w:w="4027" w:type="dxa"/>
            <w:tcBorders>
              <w:top w:val="single" w:sz="4" w:space="0" w:color="auto"/>
              <w:left w:val="single" w:sz="4" w:space="0" w:color="auto"/>
              <w:bottom w:val="single" w:sz="4" w:space="0" w:color="auto"/>
              <w:right w:val="single" w:sz="4" w:space="0" w:color="auto"/>
            </w:tcBorders>
          </w:tcPr>
          <w:p w14:paraId="5352CA4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iCs/>
                <w:sz w:val="18"/>
                <w:lang w:eastAsia="sv-SE"/>
              </w:rPr>
            </w:pPr>
            <w:r w:rsidRPr="00DD7CA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2A273A7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This field is optionally present if this cell operates with shared spectrum channel access in FR2-2. Otherwise, it is absent, Need R.</w:t>
            </w:r>
          </w:p>
        </w:tc>
      </w:tr>
      <w:tr w:rsidR="00DD7CAF" w:rsidRPr="00DD7CAF" w14:paraId="04C6B32F"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AB0108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iCs/>
                <w:sz w:val="18"/>
                <w:lang w:eastAsia="sv-SE"/>
              </w:rPr>
            </w:pPr>
            <w:r w:rsidRPr="00DD7CAF">
              <w:rPr>
                <w:rFonts w:ascii="Arial" w:eastAsia="Times New Roman" w:hAnsi="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F77DF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The field is optionally present, Need R, for TDD cells; otherwise it is absent.</w:t>
            </w:r>
          </w:p>
        </w:tc>
      </w:tr>
    </w:tbl>
    <w:p w14:paraId="55D4B896"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685760F3" w14:textId="77777777" w:rsidR="00466AD8" w:rsidRPr="00DD7CAF" w:rsidRDefault="00466AD8" w:rsidP="00207193">
      <w:pPr>
        <w:overflowPunct w:val="0"/>
        <w:autoSpaceDE w:val="0"/>
        <w:autoSpaceDN w:val="0"/>
        <w:adjustRightInd w:val="0"/>
        <w:textAlignment w:val="baseline"/>
        <w:rPr>
          <w:lang w:eastAsia="zh-CN"/>
        </w:rPr>
      </w:pPr>
    </w:p>
    <w:p w14:paraId="380D530D" w14:textId="77777777" w:rsidR="00DD7CAF" w:rsidRPr="00466AD8" w:rsidRDefault="00DD7CAF" w:rsidP="00207193">
      <w:pPr>
        <w:overflowPunct w:val="0"/>
        <w:autoSpaceDE w:val="0"/>
        <w:autoSpaceDN w:val="0"/>
        <w:adjustRightInd w:val="0"/>
        <w:textAlignment w:val="baseline"/>
        <w:rPr>
          <w:lang w:eastAsia="zh-CN"/>
        </w:rPr>
      </w:pPr>
    </w:p>
    <w:p w14:paraId="3A71F9C9" w14:textId="33048F07" w:rsidR="00957648" w:rsidRPr="00957648" w:rsidRDefault="00957648" w:rsidP="00466AD8">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418864DE" w14:textId="77777777" w:rsidR="00957648" w:rsidRDefault="00957648" w:rsidP="00207193">
      <w:pPr>
        <w:overflowPunct w:val="0"/>
        <w:autoSpaceDE w:val="0"/>
        <w:autoSpaceDN w:val="0"/>
        <w:adjustRightInd w:val="0"/>
        <w:textAlignment w:val="baseline"/>
        <w:rPr>
          <w:rFonts w:eastAsia="MS Mincho"/>
          <w:lang w:eastAsia="ja-JP"/>
        </w:rPr>
      </w:pPr>
    </w:p>
    <w:p w14:paraId="695BDB4E" w14:textId="77777777" w:rsidR="00957648" w:rsidRPr="00962B3F" w:rsidRDefault="00957648" w:rsidP="00957648">
      <w:pPr>
        <w:pStyle w:val="Heading3"/>
      </w:pPr>
      <w:bookmarkStart w:id="660" w:name="_Toc100930511"/>
      <w:r w:rsidRPr="00962B3F">
        <w:lastRenderedPageBreak/>
        <w:t>6.3.</w:t>
      </w:r>
      <w:r w:rsidRPr="00962B3F">
        <w:rPr>
          <w:lang w:eastAsia="zh-CN"/>
        </w:rPr>
        <w:t>6</w:t>
      </w:r>
      <w:r w:rsidRPr="00962B3F">
        <w:tab/>
        <w:t>MBS information elements</w:t>
      </w:r>
      <w:bookmarkEnd w:id="660"/>
    </w:p>
    <w:p w14:paraId="32B08CB9"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1" w:name="_Toc100930512"/>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iCs/>
          <w:sz w:val="24"/>
          <w:lang w:eastAsia="ja-JP"/>
        </w:rPr>
        <w:t>CarrierFreqListMBS</w:t>
      </w:r>
      <w:bookmarkEnd w:id="661"/>
    </w:p>
    <w:p w14:paraId="3A135905"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 xml:space="preserve">CarrierFreqListMBS </w:t>
      </w:r>
      <w:r w:rsidRPr="001206F3">
        <w:rPr>
          <w:rFonts w:eastAsia="Times New Roman"/>
          <w:lang w:eastAsia="ja-JP"/>
        </w:rPr>
        <w:t xml:space="preserve">is used to inform network of the frequencies </w:t>
      </w:r>
      <w:r w:rsidRPr="001206F3">
        <w:rPr>
          <w:rFonts w:eastAsia="Times New Roman"/>
          <w:lang w:eastAsia="zh-CN"/>
        </w:rPr>
        <w:t xml:space="preserve">on which the UE is receiving or interested to receive MBS broadcast service via a </w:t>
      </w:r>
      <w:r w:rsidRPr="001206F3">
        <w:rPr>
          <w:rFonts w:eastAsia="Times New Roman"/>
          <w:lang w:eastAsia="en-GB"/>
        </w:rPr>
        <w:t>broadcast</w:t>
      </w:r>
      <w:r w:rsidRPr="001206F3">
        <w:rPr>
          <w:rFonts w:eastAsia="Times New Roman"/>
          <w:lang w:eastAsia="zh-CN"/>
        </w:rPr>
        <w:t xml:space="preserve"> MRB.</w:t>
      </w:r>
    </w:p>
    <w:p w14:paraId="134AD70E"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i/>
          <w:iCs/>
          <w:lang w:eastAsia="ja-JP"/>
        </w:rPr>
        <w:t>CarrierFreqListMBS</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3928FD7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748FAB3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TAG-CARRIERFREQLISTMBS-START</w:t>
      </w:r>
    </w:p>
    <w:p w14:paraId="46A8750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9DBCB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CarrierFreqListMBS-r17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(1..maxFreqMBS-r17))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ARFCN-ValueNR</w:t>
      </w:r>
    </w:p>
    <w:p w14:paraId="095CD2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12CFE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TAG-CARRIERFREQLISTMBS-STOP</w:t>
      </w:r>
    </w:p>
    <w:p w14:paraId="71BE229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642B123"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679245EF"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2" w:name="_Toc100930513"/>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CFR-</w:t>
      </w:r>
      <w:r w:rsidRPr="001206F3">
        <w:rPr>
          <w:rFonts w:ascii="Arial" w:eastAsia="Times New Roman" w:hAnsi="Arial"/>
          <w:i/>
          <w:iCs/>
          <w:sz w:val="24"/>
          <w:lang w:eastAsia="ja-JP"/>
        </w:rPr>
        <w:t>ConfigMCCH</w:t>
      </w:r>
      <w:r w:rsidRPr="001206F3">
        <w:rPr>
          <w:rFonts w:ascii="Arial" w:eastAsia="Times New Roman" w:hAnsi="Arial"/>
          <w:i/>
          <w:sz w:val="24"/>
          <w:lang w:eastAsia="ja-JP"/>
        </w:rPr>
        <w:t>-MTCH</w:t>
      </w:r>
      <w:bookmarkEnd w:id="662"/>
    </w:p>
    <w:p w14:paraId="7191C0D5"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 xml:space="preserve">CFR-ConfigMCCH-MTCH </w:t>
      </w:r>
      <w:r w:rsidRPr="001206F3">
        <w:rPr>
          <w:rFonts w:eastAsia="Times New Roman"/>
          <w:lang w:eastAsia="ja-JP"/>
        </w:rPr>
        <w:t>is used to configure the common frequency resource used for MCCH and MTCH reception.</w:t>
      </w:r>
    </w:p>
    <w:p w14:paraId="7F9F9181"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CFR-</w:t>
      </w:r>
      <w:r w:rsidRPr="001206F3">
        <w:rPr>
          <w:rFonts w:ascii="Arial" w:eastAsia="Times New Roman" w:hAnsi="Arial"/>
          <w:b/>
          <w:i/>
          <w:iCs/>
          <w:lang w:eastAsia="ja-JP"/>
        </w:rPr>
        <w:t>ConfigMCCH</w:t>
      </w:r>
      <w:r w:rsidRPr="001206F3">
        <w:rPr>
          <w:rFonts w:ascii="Arial" w:eastAsia="Times New Roman" w:hAnsi="Arial"/>
          <w:b/>
          <w:bCs/>
          <w:i/>
          <w:iCs/>
          <w:lang w:eastAsia="zh-CN"/>
        </w:rPr>
        <w:t>-MTCH</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279DF1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715533D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TAG-CFR-CONFIGMCCH-MTCH-START</w:t>
      </w:r>
    </w:p>
    <w:p w14:paraId="6CB340B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C64C2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CFR-ConfigMCCH-MTCH-r17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9652D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locationAndBandwidthBroadcast-r17          LocationAndBandwidthBroadcast-r17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199E71F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pdsch-ConfigMCCH-r17                       PDSCH-ConfigBroadcast-r17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E8737B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commonControlResourceSetExt-r17            ControlResourceSet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NotSIB1CommonControlResource</w:t>
      </w:r>
    </w:p>
    <w:p w14:paraId="54726F8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52C8E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72914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LocationAndBandwidthBroadcast-r17 ::=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1B3D13F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sameAsSib1ConfiguredLocationAndBW          </w:t>
      </w:r>
      <w:r w:rsidRPr="001206F3">
        <w:rPr>
          <w:rFonts w:ascii="Courier New" w:eastAsia="Times New Roman" w:hAnsi="Courier New"/>
          <w:noProof/>
          <w:color w:val="993366"/>
          <w:sz w:val="16"/>
          <w:lang w:eastAsia="en-GB"/>
        </w:rPr>
        <w:t>NULL</w:t>
      </w:r>
      <w:r w:rsidRPr="001206F3">
        <w:rPr>
          <w:rFonts w:ascii="Courier New" w:eastAsia="Times New Roman" w:hAnsi="Courier New"/>
          <w:noProof/>
          <w:sz w:val="16"/>
          <w:lang w:eastAsia="en-GB"/>
        </w:rPr>
        <w:t>,</w:t>
      </w:r>
    </w:p>
    <w:p w14:paraId="113387C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locationAndBandwidth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(0..37949)</w:t>
      </w:r>
    </w:p>
    <w:p w14:paraId="00EDAF9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3976382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560E0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TAG-CFR-CONFIGMCCH-MTCH-STOP</w:t>
      </w:r>
    </w:p>
    <w:p w14:paraId="0B644B1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1A1FF43" w14:textId="77777777" w:rsidR="001206F3" w:rsidRPr="001206F3" w:rsidRDefault="001206F3" w:rsidP="001206F3">
      <w:pPr>
        <w:overflowPunct w:val="0"/>
        <w:autoSpaceDE w:val="0"/>
        <w:autoSpaceDN w:val="0"/>
        <w:adjustRightInd w:val="0"/>
        <w:textAlignment w:val="baseline"/>
        <w:rPr>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206F3" w:rsidRPr="001206F3" w14:paraId="15CB79C6" w14:textId="77777777" w:rsidTr="001435B8">
        <w:trPr>
          <w:cantSplit/>
          <w:tblHeader/>
        </w:trPr>
        <w:tc>
          <w:tcPr>
            <w:tcW w:w="14204" w:type="dxa"/>
          </w:tcPr>
          <w:p w14:paraId="5ECA6682"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206F3">
              <w:rPr>
                <w:rFonts w:ascii="Arial" w:eastAsia="Times New Roman" w:hAnsi="Arial"/>
                <w:b/>
                <w:i/>
                <w:iCs/>
                <w:sz w:val="18"/>
                <w:lang w:eastAsia="zh-CN"/>
              </w:rPr>
              <w:lastRenderedPageBreak/>
              <w:t>CFR-</w:t>
            </w:r>
            <w:r w:rsidRPr="001206F3">
              <w:rPr>
                <w:rFonts w:ascii="Arial" w:eastAsia="Times New Roman" w:hAnsi="Arial"/>
                <w:b/>
                <w:i/>
                <w:sz w:val="18"/>
                <w:lang w:eastAsia="sv-SE"/>
              </w:rPr>
              <w:t>ConfigMCCH</w:t>
            </w:r>
            <w:r w:rsidRPr="001206F3">
              <w:rPr>
                <w:rFonts w:ascii="Arial" w:eastAsia="Times New Roman" w:hAnsi="Arial"/>
                <w:b/>
                <w:i/>
                <w:iCs/>
                <w:sz w:val="18"/>
                <w:lang w:eastAsia="zh-CN"/>
              </w:rPr>
              <w:t xml:space="preserve">-MTCH </w:t>
            </w:r>
            <w:r w:rsidRPr="001206F3">
              <w:rPr>
                <w:rFonts w:ascii="Arial" w:eastAsia="Times New Roman" w:hAnsi="Arial"/>
                <w:b/>
                <w:iCs/>
                <w:sz w:val="18"/>
                <w:lang w:eastAsia="zh-CN"/>
              </w:rPr>
              <w:t>field descriptions</w:t>
            </w:r>
          </w:p>
        </w:tc>
      </w:tr>
      <w:tr w:rsidR="001206F3" w:rsidRPr="001206F3" w14:paraId="02E16060" w14:textId="77777777" w:rsidTr="001435B8">
        <w:trPr>
          <w:cantSplit/>
          <w:tblHeader/>
        </w:trPr>
        <w:tc>
          <w:tcPr>
            <w:tcW w:w="14204" w:type="dxa"/>
          </w:tcPr>
          <w:p w14:paraId="3A0B4DA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206F3">
              <w:rPr>
                <w:rFonts w:ascii="Arial" w:eastAsia="Times New Roman" w:hAnsi="Arial"/>
                <w:b/>
                <w:bCs/>
                <w:i/>
                <w:iCs/>
                <w:sz w:val="18"/>
                <w:lang w:eastAsia="en-GB"/>
              </w:rPr>
              <w:t>commonControlResourceSetExt</w:t>
            </w:r>
          </w:p>
          <w:p w14:paraId="5EAF371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SimSun" w:hAnsi="Arial"/>
                <w:sz w:val="18"/>
                <w:szCs w:val="22"/>
                <w:lang w:eastAsia="sv-SE"/>
              </w:rPr>
              <w:t xml:space="preserve">An additional common control resource set which may be configured and used for </w:t>
            </w:r>
            <w:r w:rsidRPr="001206F3">
              <w:rPr>
                <w:rFonts w:ascii="Arial" w:eastAsia="Times New Roman" w:hAnsi="Arial"/>
                <w:i/>
                <w:sz w:val="18"/>
                <w:lang w:eastAsia="ja-JP"/>
              </w:rPr>
              <w:t>searchSpaceMCCH</w:t>
            </w:r>
            <w:r w:rsidRPr="001206F3">
              <w:rPr>
                <w:rFonts w:ascii="Arial" w:eastAsia="Times New Roman" w:hAnsi="Arial"/>
                <w:sz w:val="18"/>
                <w:lang w:eastAsia="ja-JP"/>
              </w:rPr>
              <w:t>/</w:t>
            </w:r>
            <w:r w:rsidRPr="001206F3">
              <w:rPr>
                <w:rFonts w:ascii="Arial" w:eastAsia="Times New Roman" w:hAnsi="Arial"/>
                <w:i/>
                <w:sz w:val="18"/>
                <w:lang w:eastAsia="ja-JP"/>
              </w:rPr>
              <w:t>searchSpaceMTCH</w:t>
            </w:r>
            <w:r w:rsidRPr="001206F3">
              <w:rPr>
                <w:rFonts w:ascii="Arial" w:eastAsia="SimSun" w:hAnsi="Arial"/>
                <w:sz w:val="18"/>
                <w:szCs w:val="22"/>
                <w:lang w:eastAsia="sv-SE"/>
              </w:rPr>
              <w:t xml:space="preserve"> or UE-specific search space in the BWP where </w:t>
            </w:r>
            <w:r w:rsidRPr="001206F3">
              <w:rPr>
                <w:rFonts w:ascii="Arial" w:eastAsia="Times New Roman" w:hAnsi="Arial"/>
                <w:i/>
                <w:sz w:val="18"/>
                <w:lang w:eastAsia="ja-JP"/>
              </w:rPr>
              <w:t>searchSpaceMCCH</w:t>
            </w:r>
            <w:r w:rsidRPr="001206F3">
              <w:rPr>
                <w:rFonts w:ascii="Arial" w:eastAsia="Times New Roman" w:hAnsi="Arial"/>
                <w:sz w:val="18"/>
                <w:lang w:eastAsia="ja-JP"/>
              </w:rPr>
              <w:t xml:space="preserve"> is configured</w:t>
            </w:r>
            <w:r w:rsidRPr="001206F3">
              <w:rPr>
                <w:rFonts w:ascii="Arial" w:eastAsia="SimSun" w:hAnsi="Arial"/>
                <w:sz w:val="18"/>
                <w:szCs w:val="22"/>
                <w:lang w:eastAsia="sv-SE"/>
              </w:rPr>
              <w:t xml:space="preserve">. It is contained in the bandwidth of </w:t>
            </w:r>
            <w:r w:rsidRPr="001206F3">
              <w:rPr>
                <w:rFonts w:ascii="Arial" w:eastAsia="SimSun" w:hAnsi="Arial"/>
                <w:i/>
                <w:sz w:val="18"/>
                <w:szCs w:val="22"/>
                <w:lang w:eastAsia="sv-SE"/>
              </w:rPr>
              <w:t>locationAndBandwidthBroadcast</w:t>
            </w:r>
            <w:r w:rsidRPr="001206F3">
              <w:rPr>
                <w:rFonts w:ascii="Arial" w:eastAsia="SimSun" w:hAnsi="Arial"/>
                <w:sz w:val="18"/>
                <w:szCs w:val="22"/>
                <w:lang w:eastAsia="sv-SE"/>
              </w:rPr>
              <w:t>.</w:t>
            </w:r>
          </w:p>
        </w:tc>
      </w:tr>
      <w:tr w:rsidR="001206F3" w:rsidRPr="001206F3" w14:paraId="5265FE46" w14:textId="77777777" w:rsidTr="001435B8">
        <w:trPr>
          <w:cantSplit/>
        </w:trPr>
        <w:tc>
          <w:tcPr>
            <w:tcW w:w="14204" w:type="dxa"/>
            <w:tcBorders>
              <w:top w:val="single" w:sz="4" w:space="0" w:color="808080"/>
              <w:left w:val="single" w:sz="4" w:space="0" w:color="808080"/>
              <w:bottom w:val="single" w:sz="4" w:space="0" w:color="808080"/>
              <w:right w:val="single" w:sz="4" w:space="0" w:color="808080"/>
            </w:tcBorders>
          </w:tcPr>
          <w:p w14:paraId="1B3AEF6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206F3">
              <w:rPr>
                <w:rFonts w:ascii="Arial" w:eastAsia="Times New Roman" w:hAnsi="Arial"/>
                <w:b/>
                <w:bCs/>
                <w:i/>
                <w:iCs/>
                <w:sz w:val="18"/>
                <w:lang w:eastAsia="en-GB"/>
              </w:rPr>
              <w:t>locationAndBandwidthBroadcast</w:t>
            </w:r>
          </w:p>
          <w:p w14:paraId="3EFE586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Indicates starting PRB and the number of PRBs of CFR used for MCCH and MTCH reception.</w:t>
            </w:r>
          </w:p>
          <w:p w14:paraId="3E920AB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 xml:space="preserve">Value </w:t>
            </w:r>
            <w:r w:rsidRPr="001206F3">
              <w:rPr>
                <w:rFonts w:ascii="Arial" w:eastAsia="Times New Roman" w:hAnsi="Arial"/>
                <w:i/>
                <w:sz w:val="18"/>
                <w:lang w:eastAsia="en-GB"/>
              </w:rPr>
              <w:t xml:space="preserve">sameAsSib1ConfiguredLocationAndBW </w:t>
            </w:r>
            <w:r w:rsidRPr="001206F3">
              <w:rPr>
                <w:rFonts w:ascii="Arial" w:eastAsia="Times New Roman" w:hAnsi="Arial"/>
                <w:sz w:val="18"/>
                <w:lang w:eastAsia="en-GB"/>
              </w:rPr>
              <w:t xml:space="preserve">means the CFR for broadcast has the same location and size as the </w:t>
            </w:r>
            <w:r w:rsidRPr="001206F3">
              <w:rPr>
                <w:rFonts w:ascii="Arial" w:eastAsia="Times New Roman" w:hAnsi="Arial"/>
                <w:i/>
                <w:sz w:val="18"/>
                <w:lang w:eastAsia="en-GB"/>
              </w:rPr>
              <w:t>locationAndBandwidth</w:t>
            </w:r>
            <w:r w:rsidRPr="001206F3">
              <w:rPr>
                <w:rFonts w:ascii="Arial" w:eastAsia="Times New Roman" w:hAnsi="Arial"/>
                <w:sz w:val="18"/>
                <w:lang w:eastAsia="en-GB"/>
              </w:rPr>
              <w:t xml:space="preserve"> for initial BWP configured in SIB1.</w:t>
            </w:r>
          </w:p>
          <w:p w14:paraId="03B1B0C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 xml:space="preserve">Value </w:t>
            </w:r>
            <w:r w:rsidRPr="001206F3">
              <w:rPr>
                <w:rFonts w:ascii="Arial" w:eastAsia="Times New Roman" w:hAnsi="Arial"/>
                <w:i/>
                <w:sz w:val="18"/>
                <w:lang w:eastAsia="en-GB"/>
              </w:rPr>
              <w:t xml:space="preserve">locationAndBandwidth </w:t>
            </w:r>
            <w:r w:rsidRPr="001206F3">
              <w:rPr>
                <w:rFonts w:ascii="Arial" w:eastAsia="Times New Roman" w:hAnsi="Arial"/>
                <w:sz w:val="18"/>
                <w:lang w:eastAsia="en-GB"/>
              </w:rPr>
              <w:t>is used to configure CFR with bandwidth that is larger than and fully contains the bandwidth for the initial DL BWP and CORESET#0 configured in SIB1.</w:t>
            </w:r>
          </w:p>
          <w:p w14:paraId="52D8634A" w14:textId="77777777" w:rsidR="001206F3" w:rsidRPr="001206F3" w:rsidRDefault="001206F3" w:rsidP="001206F3">
            <w:pPr>
              <w:keepNext/>
              <w:keepLines/>
              <w:overflowPunct w:val="0"/>
              <w:autoSpaceDE w:val="0"/>
              <w:autoSpaceDN w:val="0"/>
              <w:adjustRightInd w:val="0"/>
              <w:spacing w:after="0"/>
              <w:textAlignment w:val="baseline"/>
              <w:rPr>
                <w:rFonts w:ascii="DengXian" w:eastAsia="DengXian" w:hAnsi="DengXian"/>
                <w:sz w:val="18"/>
                <w:lang w:eastAsia="zh-CN"/>
              </w:rPr>
            </w:pPr>
            <w:r w:rsidRPr="001206F3">
              <w:rPr>
                <w:rFonts w:ascii="Arial" w:eastAsia="Times New Roman" w:hAnsi="Arial"/>
                <w:sz w:val="18"/>
                <w:lang w:eastAsia="en-GB"/>
              </w:rPr>
              <w:t>If the field is absent, the CFR for broadcast has the same location and size as CORESET0.</w:t>
            </w:r>
          </w:p>
        </w:tc>
      </w:tr>
      <w:tr w:rsidR="001206F3" w:rsidRPr="001206F3" w14:paraId="19689740" w14:textId="77777777" w:rsidTr="001435B8">
        <w:trPr>
          <w:cantSplit/>
        </w:trPr>
        <w:tc>
          <w:tcPr>
            <w:tcW w:w="14204" w:type="dxa"/>
            <w:tcBorders>
              <w:top w:val="single" w:sz="4" w:space="0" w:color="808080"/>
              <w:left w:val="single" w:sz="4" w:space="0" w:color="808080"/>
              <w:bottom w:val="single" w:sz="4" w:space="0" w:color="808080"/>
              <w:right w:val="single" w:sz="4" w:space="0" w:color="808080"/>
            </w:tcBorders>
          </w:tcPr>
          <w:p w14:paraId="2DD8AEF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pdsch-ConfigMCCH</w:t>
            </w:r>
          </w:p>
          <w:p w14:paraId="6CBC933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sz w:val="18"/>
                <w:lang w:eastAsia="en-GB"/>
              </w:rPr>
              <w:t xml:space="preserve">Indicates PDSCH parameters used for MCCH transmission. If the field is absent, PDSCH paramers used for MCCH are the same as those of PDSCH configuration provided in </w:t>
            </w:r>
            <w:r w:rsidRPr="001206F3">
              <w:rPr>
                <w:rFonts w:ascii="Arial" w:eastAsia="Times New Roman" w:hAnsi="Arial"/>
                <w:i/>
                <w:sz w:val="18"/>
                <w:lang w:eastAsia="ja-JP"/>
              </w:rPr>
              <w:t>initialDownlinkBWP</w:t>
            </w:r>
            <w:r w:rsidRPr="001206F3">
              <w:rPr>
                <w:rFonts w:ascii="Arial" w:eastAsia="Times New Roman" w:hAnsi="Arial"/>
                <w:sz w:val="18"/>
                <w:lang w:eastAsia="en-GB"/>
              </w:rPr>
              <w:t xml:space="preserve"> in </w:t>
            </w:r>
            <w:r w:rsidRPr="001206F3">
              <w:rPr>
                <w:rFonts w:ascii="Arial" w:eastAsia="Times New Roman" w:hAnsi="Arial"/>
                <w:i/>
                <w:sz w:val="18"/>
                <w:lang w:eastAsia="en-GB"/>
              </w:rPr>
              <w:t>SIB1</w:t>
            </w:r>
            <w:r w:rsidRPr="001206F3">
              <w:rPr>
                <w:rFonts w:ascii="Arial" w:eastAsia="Times New Roman" w:hAnsi="Arial"/>
                <w:sz w:val="18"/>
                <w:lang w:eastAsia="en-GB"/>
              </w:rPr>
              <w:t>.</w:t>
            </w:r>
          </w:p>
        </w:tc>
      </w:tr>
    </w:tbl>
    <w:p w14:paraId="5C7F25E0" w14:textId="77777777" w:rsidR="001206F3" w:rsidRPr="001206F3" w:rsidRDefault="001206F3" w:rsidP="001206F3">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206F3" w:rsidRPr="001206F3" w14:paraId="5108E8A3"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14DCE1FD"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06F3">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8D651B1"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06F3">
              <w:rPr>
                <w:rFonts w:ascii="Arial" w:eastAsia="Times New Roman" w:hAnsi="Arial"/>
                <w:b/>
                <w:sz w:val="18"/>
                <w:szCs w:val="22"/>
                <w:lang w:eastAsia="sv-SE"/>
              </w:rPr>
              <w:t>Explanation</w:t>
            </w:r>
          </w:p>
        </w:tc>
      </w:tr>
      <w:tr w:rsidR="001206F3" w:rsidRPr="001206F3" w14:paraId="273D2B80"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5DD1A07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i/>
                <w:sz w:val="18"/>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hideMark/>
          </w:tcPr>
          <w:p w14:paraId="4E04BFC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The field is optional present in case </w:t>
            </w:r>
            <w:r w:rsidRPr="001206F3">
              <w:rPr>
                <w:rFonts w:ascii="Arial" w:eastAsia="Times New Roman" w:hAnsi="Arial"/>
                <w:i/>
                <w:sz w:val="18"/>
                <w:lang w:eastAsia="ja-JP"/>
              </w:rPr>
              <w:t>commonControlResourceSet</w:t>
            </w:r>
            <w:r w:rsidRPr="001206F3">
              <w:rPr>
                <w:rFonts w:ascii="Arial" w:eastAsia="Times New Roman" w:hAnsi="Arial"/>
                <w:sz w:val="18"/>
                <w:szCs w:val="22"/>
                <w:lang w:eastAsia="sv-SE"/>
              </w:rPr>
              <w:t xml:space="preserve"> is not configured in SIB1, Need R, otherwise it is </w:t>
            </w:r>
            <w:r w:rsidRPr="001206F3">
              <w:rPr>
                <w:rFonts w:ascii="Arial" w:eastAsia="Times New Roman" w:hAnsi="Arial"/>
                <w:sz w:val="18"/>
                <w:szCs w:val="22"/>
                <w:lang w:eastAsia="en-GB"/>
              </w:rPr>
              <w:t>absent</w:t>
            </w:r>
            <w:r w:rsidRPr="001206F3">
              <w:rPr>
                <w:rFonts w:ascii="Arial" w:eastAsia="Times New Roman" w:hAnsi="Arial"/>
                <w:sz w:val="18"/>
                <w:szCs w:val="22"/>
                <w:lang w:eastAsia="sv-SE"/>
              </w:rPr>
              <w:t>.</w:t>
            </w:r>
          </w:p>
        </w:tc>
      </w:tr>
    </w:tbl>
    <w:p w14:paraId="70BAA5EA" w14:textId="77777777" w:rsidR="001206F3" w:rsidRPr="001206F3" w:rsidRDefault="001206F3" w:rsidP="001206F3">
      <w:pPr>
        <w:overflowPunct w:val="0"/>
        <w:autoSpaceDE w:val="0"/>
        <w:autoSpaceDN w:val="0"/>
        <w:adjustRightInd w:val="0"/>
        <w:textAlignment w:val="baseline"/>
        <w:rPr>
          <w:rFonts w:eastAsia="Yu Mincho"/>
          <w:lang w:eastAsia="ja-JP"/>
        </w:rPr>
      </w:pPr>
    </w:p>
    <w:p w14:paraId="437BE8BC"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3" w:name="_Toc100930514"/>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DRX-</w:t>
      </w:r>
      <w:r w:rsidRPr="001206F3">
        <w:rPr>
          <w:rFonts w:ascii="Arial" w:eastAsia="Times New Roman" w:hAnsi="Arial"/>
          <w:i/>
          <w:iCs/>
          <w:sz w:val="24"/>
          <w:lang w:eastAsia="ja-JP"/>
        </w:rPr>
        <w:t>ConfigPTM</w:t>
      </w:r>
      <w:bookmarkEnd w:id="663"/>
    </w:p>
    <w:p w14:paraId="039C4F57"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ja-JP"/>
        </w:rPr>
        <w:t>DRX-Config-PTM</w:t>
      </w:r>
      <w:r w:rsidRPr="001206F3">
        <w:rPr>
          <w:rFonts w:eastAsia="Times New Roman"/>
          <w:lang w:eastAsia="ja-JP"/>
        </w:rPr>
        <w:t xml:space="preserve"> is used to configure DRX related parameters for PTM transmission as specified in TS 38.321 [3].</w:t>
      </w:r>
    </w:p>
    <w:p w14:paraId="1E9C6452"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t xml:space="preserve">DRX-Config-PTM </w:t>
      </w:r>
      <w:r w:rsidRPr="001206F3">
        <w:rPr>
          <w:rFonts w:ascii="Arial" w:eastAsia="Times New Roman" w:hAnsi="Arial"/>
          <w:b/>
          <w:lang w:eastAsia="ja-JP"/>
        </w:rPr>
        <w:t>information element</w:t>
      </w:r>
    </w:p>
    <w:p w14:paraId="70C15B9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44E41D8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TAG-DRX-CONFIGPTM-START</w:t>
      </w:r>
    </w:p>
    <w:p w14:paraId="7E4DA42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A02DE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DRX-ConfigPTM-r17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30E1C4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drx-onDurationTimerPTM-r17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3F5FF1C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subMilliSeconds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(1..31),</w:t>
      </w:r>
    </w:p>
    <w:p w14:paraId="5ECBA0F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milliSeconds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44EBABC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 ms2, ms3, ms4, ms5, ms6, ms8, ms10, ms20, ms30, ms40, ms50, ms60,</w:t>
      </w:r>
    </w:p>
    <w:p w14:paraId="2029CF0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ms80, ms100, ms200, ms300, ms400, ms500, ms600, ms800, ms1000, ms1200,</w:t>
      </w:r>
    </w:p>
    <w:p w14:paraId="7EF8224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ms1600, spare8, spare7, spare6, spare5, spare4, spare3, spare2, spare1</w:t>
      </w:r>
    </w:p>
    <w:p w14:paraId="1048A6E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4E370D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311C728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drx-InactivityTimerPTM-r17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2B61FC8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ms0, ms1, ms2, ms3, ms4, ms5, ms6, ms8, ms10, ms20, ms30, ms40, ms50, ms60, ms80,</w:t>
      </w:r>
    </w:p>
    <w:p w14:paraId="6920D6C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ms100, ms200, ms300, ms500, ms750, ms1280, ms1920, ms2560, spare9, spare8,</w:t>
      </w:r>
    </w:p>
    <w:p w14:paraId="2BDD4C9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spare7, spare6, spare5, spare4, spare3, spare2, spare1</w:t>
      </w:r>
    </w:p>
    <w:p w14:paraId="63CF253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1CD2FD2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drx-HARQ-RTT-TimerDL-PTM-r17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(0..56)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HARQFeedback</w:t>
      </w:r>
    </w:p>
    <w:p w14:paraId="6546A30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drx-RetransmissionTimerDL-PTM-r17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61E8FF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sl0, sl1, sl2, sl4, sl6, sl8, sl16, sl24, sl33, sl40, sl64, sl80, sl96, sl112, sl128,</w:t>
      </w:r>
    </w:p>
    <w:p w14:paraId="42A0FD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sl160, sl320, spare15, spare14, spare13, spare12, spare11, spare10, spare9,</w:t>
      </w:r>
    </w:p>
    <w:p w14:paraId="3533585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spare8, spare7, spare6, spare5, spare4, spare3, spare2, spare1</w:t>
      </w:r>
    </w:p>
    <w:p w14:paraId="0DD0ADD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HARQFeedback</w:t>
      </w:r>
    </w:p>
    <w:p w14:paraId="19A8E4D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7F601BF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lastRenderedPageBreak/>
        <w:t xml:space="preserve">    drx-LongCycleStartOffsetPTM-r17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251DC95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(0..9),</w:t>
      </w:r>
    </w:p>
    <w:p w14:paraId="02C1FD2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(0..19),</w:t>
      </w:r>
    </w:p>
    <w:p w14:paraId="67188B6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w:t>
      </w:r>
    </w:p>
    <w:p w14:paraId="33A8623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(0..39),</w:t>
      </w:r>
    </w:p>
    <w:p w14:paraId="5DCC64C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(0..59),</w:t>
      </w:r>
    </w:p>
    <w:p w14:paraId="05439BE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w:t>
      </w:r>
    </w:p>
    <w:p w14:paraId="0DC0FD2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ms70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(0..69),</w:t>
      </w:r>
    </w:p>
    <w:p w14:paraId="3FBCB4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ms80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(0..79),</w:t>
      </w:r>
    </w:p>
    <w:p w14:paraId="455C21D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w:t>
      </w:r>
    </w:p>
    <w:p w14:paraId="7A8A209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(0..159),</w:t>
      </w:r>
    </w:p>
    <w:p w14:paraId="201166F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w:t>
      </w:r>
    </w:p>
    <w:p w14:paraId="56A82CC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(0..319),</w:t>
      </w:r>
    </w:p>
    <w:p w14:paraId="0CC9E13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ms512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(0..511),</w:t>
      </w:r>
    </w:p>
    <w:p w14:paraId="37D1296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(0..639),</w:t>
      </w:r>
    </w:p>
    <w:p w14:paraId="6E2D75D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ms1024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(0..1023),</w:t>
      </w:r>
    </w:p>
    <w:p w14:paraId="610F49E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(0..1279),</w:t>
      </w:r>
    </w:p>
    <w:p w14:paraId="2293A3D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ms2048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(0..2047),</w:t>
      </w:r>
    </w:p>
    <w:p w14:paraId="15018FC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(0..2559),</w:t>
      </w:r>
    </w:p>
    <w:p w14:paraId="77F4A35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ms5120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(0..5119),</w:t>
      </w:r>
    </w:p>
    <w:p w14:paraId="7F2C5F8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ms10240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(0..10239)</w:t>
      </w:r>
    </w:p>
    <w:p w14:paraId="645AC81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09BAFDC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drx-SlotOffsetPTM-r17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(0..31)</w:t>
      </w:r>
    </w:p>
    <w:p w14:paraId="65A6E34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E6A242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F92A8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TAG-DRX-CONFIGPTM-STOP</w:t>
      </w:r>
    </w:p>
    <w:p w14:paraId="69E178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09E23352" w14:textId="77777777" w:rsidR="001206F3" w:rsidRPr="001206F3" w:rsidRDefault="001206F3" w:rsidP="001206F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7A7819A9" w14:textId="77777777" w:rsidTr="001435B8">
        <w:tc>
          <w:tcPr>
            <w:tcW w:w="14173" w:type="dxa"/>
            <w:tcBorders>
              <w:top w:val="single" w:sz="4" w:space="0" w:color="auto"/>
              <w:left w:val="single" w:sz="4" w:space="0" w:color="auto"/>
              <w:bottom w:val="single" w:sz="4" w:space="0" w:color="auto"/>
              <w:right w:val="single" w:sz="4" w:space="0" w:color="auto"/>
            </w:tcBorders>
          </w:tcPr>
          <w:p w14:paraId="45D794E6"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i/>
                <w:sz w:val="18"/>
                <w:lang w:eastAsia="sv-SE"/>
              </w:rPr>
              <w:t>Config</w:t>
            </w:r>
            <w:r w:rsidRPr="001206F3">
              <w:rPr>
                <w:rFonts w:ascii="Arial" w:eastAsia="Times New Roman" w:hAnsi="Arial"/>
                <w:b/>
                <w:i/>
                <w:sz w:val="18"/>
                <w:szCs w:val="22"/>
                <w:lang w:eastAsia="sv-SE"/>
              </w:rPr>
              <w:t xml:space="preserve">-PTM </w:t>
            </w:r>
            <w:r w:rsidRPr="001206F3">
              <w:rPr>
                <w:rFonts w:ascii="Arial" w:eastAsia="Times New Roman" w:hAnsi="Arial"/>
                <w:b/>
                <w:sz w:val="18"/>
                <w:szCs w:val="22"/>
                <w:lang w:eastAsia="sv-SE"/>
              </w:rPr>
              <w:t>field descriptions</w:t>
            </w:r>
          </w:p>
        </w:tc>
      </w:tr>
      <w:tr w:rsidR="001206F3" w:rsidRPr="001206F3" w14:paraId="257C4A14" w14:textId="77777777" w:rsidTr="001435B8">
        <w:tc>
          <w:tcPr>
            <w:tcW w:w="14173" w:type="dxa"/>
            <w:tcBorders>
              <w:top w:val="single" w:sz="4" w:space="0" w:color="auto"/>
              <w:left w:val="single" w:sz="4" w:space="0" w:color="auto"/>
              <w:bottom w:val="single" w:sz="4" w:space="0" w:color="auto"/>
              <w:right w:val="single" w:sz="4" w:space="0" w:color="auto"/>
            </w:tcBorders>
          </w:tcPr>
          <w:p w14:paraId="6C7D6DF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drx-HARQ-RTT-</w:t>
            </w:r>
            <w:r w:rsidRPr="001206F3">
              <w:rPr>
                <w:rFonts w:ascii="Arial" w:eastAsia="Times New Roman" w:hAnsi="Arial"/>
                <w:b/>
                <w:bCs/>
                <w:i/>
                <w:iCs/>
                <w:sz w:val="18"/>
                <w:lang w:eastAsia="en-GB"/>
              </w:rPr>
              <w:t>Timer</w:t>
            </w:r>
            <w:r w:rsidRPr="001206F3">
              <w:rPr>
                <w:rFonts w:ascii="Arial" w:eastAsia="Times New Roman" w:hAnsi="Arial"/>
                <w:b/>
                <w:i/>
                <w:sz w:val="18"/>
                <w:szCs w:val="22"/>
                <w:lang w:eastAsia="sv-SE"/>
              </w:rPr>
              <w:t>-DL-PTM</w:t>
            </w:r>
          </w:p>
          <w:p w14:paraId="22F17E0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number</w:t>
            </w:r>
            <w:r w:rsidRPr="001206F3">
              <w:rPr>
                <w:rFonts w:ascii="Arial" w:eastAsia="Times New Roman" w:hAnsi="Arial"/>
                <w:sz w:val="18"/>
                <w:szCs w:val="22"/>
                <w:lang w:eastAsia="sv-SE"/>
              </w:rPr>
              <w:t xml:space="preserve"> of symbols of the CFR where the transport block was received.</w:t>
            </w:r>
          </w:p>
        </w:tc>
      </w:tr>
      <w:tr w:rsidR="001206F3" w:rsidRPr="001206F3" w14:paraId="3DF41F7C" w14:textId="77777777" w:rsidTr="001435B8">
        <w:tc>
          <w:tcPr>
            <w:tcW w:w="14173" w:type="dxa"/>
            <w:tcBorders>
              <w:top w:val="single" w:sz="4" w:space="0" w:color="auto"/>
              <w:left w:val="single" w:sz="4" w:space="0" w:color="auto"/>
              <w:bottom w:val="single" w:sz="4" w:space="0" w:color="auto"/>
              <w:right w:val="single" w:sz="4" w:space="0" w:color="auto"/>
            </w:tcBorders>
          </w:tcPr>
          <w:p w14:paraId="2C32A6F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InactivityTimerPTM</w:t>
            </w:r>
          </w:p>
          <w:p w14:paraId="2E3B8F4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multiple</w:t>
            </w:r>
            <w:r w:rsidRPr="001206F3">
              <w:rPr>
                <w:rFonts w:ascii="Arial" w:eastAsia="Times New Roman" w:hAnsi="Arial"/>
                <w:sz w:val="18"/>
                <w:szCs w:val="22"/>
                <w:lang w:eastAsia="sv-SE"/>
              </w:rPr>
              <w:t xml:space="preserve"> integers of 1 ms. </w:t>
            </w:r>
            <w:r w:rsidRPr="001206F3">
              <w:rPr>
                <w:rFonts w:ascii="Arial" w:eastAsia="Times New Roman" w:hAnsi="Arial"/>
                <w:i/>
                <w:sz w:val="18"/>
                <w:lang w:eastAsia="sv-SE"/>
              </w:rPr>
              <w:t>ms0</w:t>
            </w:r>
            <w:r w:rsidRPr="001206F3">
              <w:rPr>
                <w:rFonts w:ascii="Arial" w:eastAsia="Times New Roman" w:hAnsi="Arial"/>
                <w:sz w:val="18"/>
                <w:szCs w:val="22"/>
                <w:lang w:eastAsia="sv-SE"/>
              </w:rPr>
              <w:t xml:space="preserve"> corresponds to 0, </w:t>
            </w:r>
            <w:r w:rsidRPr="001206F3">
              <w:rPr>
                <w:rFonts w:ascii="Arial" w:eastAsia="Times New Roman" w:hAnsi="Arial"/>
                <w:i/>
                <w:sz w:val="18"/>
                <w:lang w:eastAsia="sv-SE"/>
              </w:rPr>
              <w:t>ms1</w:t>
            </w:r>
            <w:r w:rsidRPr="001206F3">
              <w:rPr>
                <w:rFonts w:ascii="Arial" w:eastAsia="Times New Roman" w:hAnsi="Arial"/>
                <w:sz w:val="18"/>
                <w:szCs w:val="22"/>
                <w:lang w:eastAsia="sv-SE"/>
              </w:rPr>
              <w:t xml:space="preserve"> corresponds to 1 ms, </w:t>
            </w:r>
            <w:r w:rsidRPr="001206F3">
              <w:rPr>
                <w:rFonts w:ascii="Arial" w:eastAsia="Times New Roman" w:hAnsi="Arial"/>
                <w:i/>
                <w:sz w:val="18"/>
                <w:lang w:eastAsia="sv-SE"/>
              </w:rPr>
              <w:t>ms2</w:t>
            </w:r>
            <w:r w:rsidRPr="001206F3">
              <w:rPr>
                <w:rFonts w:ascii="Arial" w:eastAsia="Times New Roman" w:hAnsi="Arial"/>
                <w:sz w:val="18"/>
                <w:szCs w:val="22"/>
                <w:lang w:eastAsia="sv-SE"/>
              </w:rPr>
              <w:t xml:space="preserve"> corresponds to 2 ms, and so on.</w:t>
            </w:r>
          </w:p>
        </w:tc>
      </w:tr>
      <w:tr w:rsidR="001206F3" w:rsidRPr="001206F3" w14:paraId="7DA0B32A" w14:textId="77777777" w:rsidTr="001435B8">
        <w:tc>
          <w:tcPr>
            <w:tcW w:w="14173" w:type="dxa"/>
            <w:tcBorders>
              <w:top w:val="single" w:sz="4" w:space="0" w:color="auto"/>
              <w:left w:val="single" w:sz="4" w:space="0" w:color="auto"/>
              <w:bottom w:val="single" w:sz="4" w:space="0" w:color="auto"/>
              <w:right w:val="single" w:sz="4" w:space="0" w:color="auto"/>
            </w:tcBorders>
          </w:tcPr>
          <w:p w14:paraId="5968B49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LongCycleStartOffsetPTM</w:t>
            </w:r>
          </w:p>
          <w:p w14:paraId="20E49E7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i/>
                <w:sz w:val="18"/>
                <w:lang w:eastAsia="sv-SE"/>
              </w:rPr>
              <w:t>drx-LongCycle-PTM</w:t>
            </w:r>
            <w:r w:rsidRPr="001206F3">
              <w:rPr>
                <w:rFonts w:ascii="Arial" w:eastAsia="Times New Roman" w:hAnsi="Arial"/>
                <w:sz w:val="18"/>
                <w:szCs w:val="22"/>
                <w:lang w:eastAsia="sv-SE"/>
              </w:rPr>
              <w:t xml:space="preserve"> in </w:t>
            </w:r>
            <w:r w:rsidRPr="001206F3">
              <w:rPr>
                <w:rFonts w:ascii="Arial" w:eastAsia="Times New Roman" w:hAnsi="Arial"/>
                <w:sz w:val="18"/>
                <w:lang w:eastAsia="en-GB"/>
              </w:rPr>
              <w:t>ms</w:t>
            </w:r>
            <w:r w:rsidRPr="001206F3">
              <w:rPr>
                <w:rFonts w:ascii="Arial" w:eastAsia="Times New Roman" w:hAnsi="Arial"/>
                <w:sz w:val="18"/>
                <w:szCs w:val="22"/>
                <w:lang w:eastAsia="sv-SE"/>
              </w:rPr>
              <w:t xml:space="preserve"> and </w:t>
            </w:r>
            <w:r w:rsidRPr="001206F3">
              <w:rPr>
                <w:rFonts w:ascii="Arial" w:eastAsia="Times New Roman" w:hAnsi="Arial"/>
                <w:i/>
                <w:sz w:val="18"/>
                <w:lang w:eastAsia="sv-SE"/>
              </w:rPr>
              <w:t>drx-StartOffset-PTM</w:t>
            </w:r>
            <w:r w:rsidRPr="001206F3">
              <w:rPr>
                <w:rFonts w:ascii="Arial" w:eastAsia="Times New Roman" w:hAnsi="Arial"/>
                <w:sz w:val="18"/>
                <w:szCs w:val="22"/>
                <w:lang w:eastAsia="sv-SE"/>
              </w:rPr>
              <w:t xml:space="preserve"> in multiples of 1 ms.</w:t>
            </w:r>
          </w:p>
        </w:tc>
      </w:tr>
      <w:tr w:rsidR="001206F3" w:rsidRPr="001206F3" w14:paraId="3F96C0CA" w14:textId="77777777" w:rsidTr="001435B8">
        <w:tc>
          <w:tcPr>
            <w:tcW w:w="14173" w:type="dxa"/>
            <w:tcBorders>
              <w:top w:val="single" w:sz="4" w:space="0" w:color="auto"/>
              <w:left w:val="single" w:sz="4" w:space="0" w:color="auto"/>
              <w:bottom w:val="single" w:sz="4" w:space="0" w:color="auto"/>
              <w:right w:val="single" w:sz="4" w:space="0" w:color="auto"/>
            </w:tcBorders>
          </w:tcPr>
          <w:p w14:paraId="1906545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onDurationTimerPTM</w:t>
            </w:r>
          </w:p>
          <w:p w14:paraId="22DE274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multiples</w:t>
            </w:r>
            <w:r w:rsidRPr="001206F3">
              <w:rPr>
                <w:rFonts w:ascii="Arial" w:eastAsia="Times New Roman" w:hAnsi="Arial"/>
                <w:sz w:val="18"/>
                <w:szCs w:val="22"/>
                <w:lang w:eastAsia="sv-SE"/>
              </w:rPr>
              <w:t xml:space="preserve"> of 1/32 ms (subMilliSeconds) or in ms (milliSecond). For the latter, value </w:t>
            </w:r>
            <w:r w:rsidRPr="001206F3">
              <w:rPr>
                <w:rFonts w:ascii="Arial" w:eastAsia="Times New Roman" w:hAnsi="Arial"/>
                <w:i/>
                <w:sz w:val="18"/>
                <w:lang w:eastAsia="sv-SE"/>
              </w:rPr>
              <w:t>ms1</w:t>
            </w:r>
            <w:r w:rsidRPr="001206F3">
              <w:rPr>
                <w:rFonts w:ascii="Arial" w:eastAsia="Times New Roman" w:hAnsi="Arial"/>
                <w:sz w:val="18"/>
                <w:szCs w:val="22"/>
                <w:lang w:eastAsia="sv-SE"/>
              </w:rPr>
              <w:t xml:space="preserve"> corresponds to 1 ms, value </w:t>
            </w:r>
            <w:r w:rsidRPr="001206F3">
              <w:rPr>
                <w:rFonts w:ascii="Arial" w:eastAsia="Times New Roman" w:hAnsi="Arial"/>
                <w:i/>
                <w:sz w:val="18"/>
                <w:lang w:eastAsia="sv-SE"/>
              </w:rPr>
              <w:t>ms2</w:t>
            </w:r>
            <w:r w:rsidRPr="001206F3">
              <w:rPr>
                <w:rFonts w:ascii="Arial" w:eastAsia="Times New Roman" w:hAnsi="Arial"/>
                <w:sz w:val="18"/>
                <w:szCs w:val="22"/>
                <w:lang w:eastAsia="sv-SE"/>
              </w:rPr>
              <w:t xml:space="preserve"> corresponds to 2 ms, and so on.</w:t>
            </w:r>
          </w:p>
        </w:tc>
      </w:tr>
      <w:tr w:rsidR="001206F3" w:rsidRPr="001206F3" w14:paraId="40F57CE8" w14:textId="77777777" w:rsidTr="001435B8">
        <w:tc>
          <w:tcPr>
            <w:tcW w:w="14173" w:type="dxa"/>
            <w:tcBorders>
              <w:top w:val="single" w:sz="4" w:space="0" w:color="auto"/>
              <w:left w:val="single" w:sz="4" w:space="0" w:color="auto"/>
              <w:bottom w:val="single" w:sz="4" w:space="0" w:color="auto"/>
              <w:right w:val="single" w:sz="4" w:space="0" w:color="auto"/>
            </w:tcBorders>
          </w:tcPr>
          <w:p w14:paraId="156EDCF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RetransmissionTimer</w:t>
            </w:r>
            <w:r w:rsidRPr="001206F3">
              <w:rPr>
                <w:rFonts w:ascii="Arial" w:eastAsia="Times New Roman" w:hAnsi="Arial"/>
                <w:b/>
                <w:i/>
                <w:sz w:val="18"/>
                <w:szCs w:val="22"/>
                <w:lang w:eastAsia="sv-SE"/>
              </w:rPr>
              <w:t>-DL-PTM</w:t>
            </w:r>
          </w:p>
          <w:p w14:paraId="5920234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number</w:t>
            </w:r>
            <w:r w:rsidRPr="001206F3">
              <w:rPr>
                <w:rFonts w:ascii="Arial" w:eastAsia="Times New Roman" w:hAnsi="Arial"/>
                <w:sz w:val="18"/>
                <w:szCs w:val="22"/>
                <w:lang w:eastAsia="sv-SE"/>
              </w:rPr>
              <w:t xml:space="preserve"> of slot lengths of the CFR where the transport block was received. value </w:t>
            </w:r>
            <w:r w:rsidRPr="001206F3">
              <w:rPr>
                <w:rFonts w:ascii="Arial" w:eastAsia="Times New Roman" w:hAnsi="Arial"/>
                <w:i/>
                <w:sz w:val="18"/>
                <w:lang w:eastAsia="sv-SE"/>
              </w:rPr>
              <w:t>sl0</w:t>
            </w:r>
            <w:r w:rsidRPr="001206F3">
              <w:rPr>
                <w:rFonts w:ascii="Arial" w:eastAsia="Times New Roman" w:hAnsi="Arial"/>
                <w:sz w:val="18"/>
                <w:szCs w:val="22"/>
                <w:lang w:eastAsia="sv-SE"/>
              </w:rPr>
              <w:t xml:space="preserve"> corresponds to 0 slots, </w:t>
            </w:r>
            <w:r w:rsidRPr="001206F3">
              <w:rPr>
                <w:rFonts w:ascii="Arial" w:eastAsia="Times New Roman" w:hAnsi="Arial"/>
                <w:i/>
                <w:sz w:val="18"/>
                <w:lang w:eastAsia="sv-SE"/>
              </w:rPr>
              <w:t>sl1</w:t>
            </w:r>
            <w:r w:rsidRPr="001206F3">
              <w:rPr>
                <w:rFonts w:ascii="Arial" w:eastAsia="Times New Roman" w:hAnsi="Arial"/>
                <w:sz w:val="18"/>
                <w:szCs w:val="22"/>
                <w:lang w:eastAsia="sv-SE"/>
              </w:rPr>
              <w:t xml:space="preserve"> corresponds to 1 slot, </w:t>
            </w:r>
            <w:r w:rsidRPr="001206F3">
              <w:rPr>
                <w:rFonts w:ascii="Arial" w:eastAsia="Times New Roman" w:hAnsi="Arial"/>
                <w:i/>
                <w:sz w:val="18"/>
                <w:lang w:eastAsia="sv-SE"/>
              </w:rPr>
              <w:t>sl2</w:t>
            </w:r>
            <w:r w:rsidRPr="001206F3">
              <w:rPr>
                <w:rFonts w:ascii="Arial" w:eastAsia="Times New Roman" w:hAnsi="Arial"/>
                <w:sz w:val="18"/>
                <w:szCs w:val="22"/>
                <w:lang w:eastAsia="sv-SE"/>
              </w:rPr>
              <w:t xml:space="preserve"> corresponds to 2 slots, and so on.</w:t>
            </w:r>
          </w:p>
        </w:tc>
      </w:tr>
      <w:tr w:rsidR="001206F3" w:rsidRPr="001206F3" w14:paraId="56B0A194" w14:textId="77777777" w:rsidTr="001435B8">
        <w:tc>
          <w:tcPr>
            <w:tcW w:w="14173" w:type="dxa"/>
            <w:tcBorders>
              <w:top w:val="single" w:sz="4" w:space="0" w:color="auto"/>
              <w:left w:val="single" w:sz="4" w:space="0" w:color="auto"/>
              <w:bottom w:val="single" w:sz="4" w:space="0" w:color="auto"/>
              <w:right w:val="single" w:sz="4" w:space="0" w:color="auto"/>
            </w:tcBorders>
          </w:tcPr>
          <w:p w14:paraId="24C5B9A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SlotOffsetPTM</w:t>
            </w:r>
          </w:p>
          <w:p w14:paraId="506F3E2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lang w:eastAsia="en-GB"/>
              </w:rPr>
              <w:t>Value</w:t>
            </w:r>
            <w:r w:rsidRPr="001206F3">
              <w:rPr>
                <w:rFonts w:ascii="Arial" w:eastAsia="Times New Roman" w:hAnsi="Arial"/>
                <w:sz w:val="18"/>
                <w:szCs w:val="22"/>
                <w:lang w:eastAsia="sv-SE"/>
              </w:rPr>
              <w:t xml:space="preserve"> in 1/32 ms. Value 0 corresponds to 0 ms, value 1 corresponds to 1/32 ms, value 2 corresponds to 2/32 ms, and so on.</w:t>
            </w:r>
          </w:p>
        </w:tc>
      </w:tr>
    </w:tbl>
    <w:p w14:paraId="5133A02D" w14:textId="77777777" w:rsidR="001206F3" w:rsidRPr="001206F3" w:rsidRDefault="001206F3" w:rsidP="001206F3">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1206F3" w:rsidRPr="001206F3" w14:paraId="793C353E" w14:textId="77777777" w:rsidTr="001435B8">
        <w:tc>
          <w:tcPr>
            <w:tcW w:w="4027" w:type="dxa"/>
            <w:tcBorders>
              <w:top w:val="single" w:sz="4" w:space="0" w:color="auto"/>
              <w:left w:val="single" w:sz="4" w:space="0" w:color="auto"/>
              <w:bottom w:val="single" w:sz="4" w:space="0" w:color="auto"/>
              <w:right w:val="single" w:sz="4" w:space="0" w:color="auto"/>
            </w:tcBorders>
          </w:tcPr>
          <w:p w14:paraId="4494D063"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C0B5157"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sz w:val="18"/>
                <w:lang w:eastAsia="sv-SE"/>
              </w:rPr>
              <w:t>Explanation</w:t>
            </w:r>
          </w:p>
        </w:tc>
      </w:tr>
      <w:tr w:rsidR="001206F3" w:rsidRPr="001206F3" w14:paraId="4BF70418" w14:textId="77777777" w:rsidTr="001435B8">
        <w:tc>
          <w:tcPr>
            <w:tcW w:w="4027" w:type="dxa"/>
            <w:tcBorders>
              <w:top w:val="single" w:sz="4" w:space="0" w:color="auto"/>
              <w:left w:val="single" w:sz="4" w:space="0" w:color="auto"/>
              <w:bottom w:val="single" w:sz="4" w:space="0" w:color="auto"/>
              <w:right w:val="single" w:sz="4" w:space="0" w:color="auto"/>
            </w:tcBorders>
          </w:tcPr>
          <w:p w14:paraId="15D3860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lang w:eastAsia="sv-SE"/>
              </w:rPr>
            </w:pPr>
            <w:r w:rsidRPr="001206F3">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EC9BA2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sz w:val="18"/>
                <w:lang w:eastAsia="sv-SE"/>
              </w:rPr>
              <w:t>The field is mandatory present if HARQ feedback is enabled for a G-RNTI/G-CS-RNTI associated with this DRX configuration.</w:t>
            </w:r>
            <w:r w:rsidRPr="001206F3">
              <w:rPr>
                <w:rFonts w:ascii="Arial" w:eastAsia="Yu Mincho" w:hAnsi="Arial" w:cs="Arial"/>
                <w:sz w:val="18"/>
                <w:szCs w:val="18"/>
                <w:lang w:eastAsia="zh-CN"/>
              </w:rPr>
              <w:t xml:space="preserve"> </w:t>
            </w:r>
            <w:r w:rsidRPr="001206F3">
              <w:rPr>
                <w:rFonts w:ascii="Arial" w:eastAsia="Times New Roman" w:hAnsi="Arial"/>
                <w:sz w:val="18"/>
                <w:lang w:eastAsia="sv-SE"/>
              </w:rPr>
              <w:t xml:space="preserve">It is absent otherwise. </w:t>
            </w:r>
          </w:p>
        </w:tc>
      </w:tr>
    </w:tbl>
    <w:p w14:paraId="5E64E0DD"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5F135773"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4" w:name="_Toc100930515"/>
      <w:r w:rsidRPr="001206F3">
        <w:rPr>
          <w:rFonts w:ascii="Arial" w:eastAsia="Times New Roman" w:hAnsi="Arial"/>
          <w:sz w:val="24"/>
          <w:lang w:eastAsia="ja-JP"/>
        </w:rPr>
        <w:lastRenderedPageBreak/>
        <w:t>–</w:t>
      </w:r>
      <w:r w:rsidRPr="001206F3">
        <w:rPr>
          <w:rFonts w:ascii="Arial" w:eastAsia="Times New Roman" w:hAnsi="Arial"/>
          <w:sz w:val="24"/>
          <w:lang w:eastAsia="ja-JP"/>
        </w:rPr>
        <w:tab/>
      </w:r>
      <w:r w:rsidRPr="001206F3">
        <w:rPr>
          <w:rFonts w:ascii="Arial" w:eastAsia="Times New Roman" w:hAnsi="Arial"/>
          <w:i/>
          <w:sz w:val="24"/>
          <w:lang w:eastAsia="ja-JP"/>
        </w:rPr>
        <w:t>MBS-</w:t>
      </w:r>
      <w:r w:rsidRPr="001206F3">
        <w:rPr>
          <w:rFonts w:ascii="Arial" w:eastAsia="Times New Roman" w:hAnsi="Arial"/>
          <w:i/>
          <w:iCs/>
          <w:sz w:val="24"/>
          <w:lang w:eastAsia="ja-JP"/>
        </w:rPr>
        <w:t>NeighbourCellList</w:t>
      </w:r>
      <w:bookmarkEnd w:id="664"/>
    </w:p>
    <w:p w14:paraId="040EB677" w14:textId="77777777" w:rsidR="001206F3" w:rsidRPr="001206F3" w:rsidRDefault="001206F3" w:rsidP="001206F3">
      <w:pPr>
        <w:overflowPunct w:val="0"/>
        <w:autoSpaceDE w:val="0"/>
        <w:autoSpaceDN w:val="0"/>
        <w:adjustRightInd w:val="0"/>
        <w:textAlignment w:val="baseline"/>
        <w:rPr>
          <w:rFonts w:eastAsia="Times New Roman"/>
          <w:lang w:eastAsia="zh-CN"/>
        </w:rPr>
      </w:pPr>
      <w:r w:rsidRPr="001206F3">
        <w:rPr>
          <w:rFonts w:eastAsia="Times New Roman"/>
          <w:lang w:eastAsia="zh-CN"/>
        </w:rPr>
        <w:t xml:space="preserve">The IE </w:t>
      </w:r>
      <w:r w:rsidRPr="001206F3">
        <w:rPr>
          <w:rFonts w:eastAsia="Times New Roman"/>
          <w:i/>
          <w:lang w:eastAsia="zh-CN"/>
        </w:rPr>
        <w:t>MBS</w:t>
      </w:r>
      <w:r w:rsidRPr="001206F3">
        <w:rPr>
          <w:rFonts w:eastAsia="Times New Roman"/>
          <w:i/>
          <w:lang w:eastAsia="ja-JP"/>
        </w:rPr>
        <w:t>-</w:t>
      </w:r>
      <w:r w:rsidRPr="001206F3">
        <w:rPr>
          <w:rFonts w:eastAsia="Times New Roman"/>
          <w:i/>
          <w:lang w:eastAsia="zh-CN"/>
        </w:rPr>
        <w:t>NeighbourCellList</w:t>
      </w:r>
      <w:r w:rsidRPr="001206F3">
        <w:rPr>
          <w:rFonts w:eastAsia="Times New Roman"/>
          <w:lang w:eastAsia="zh-CN"/>
        </w:rPr>
        <w:t xml:space="preserve"> </w:t>
      </w:r>
      <w:r w:rsidRPr="001206F3">
        <w:rPr>
          <w:rFonts w:eastAsia="Times New Roman"/>
          <w:lang w:eastAsia="ja-JP"/>
        </w:rPr>
        <w:t>indicates</w:t>
      </w:r>
      <w:r w:rsidRPr="001206F3">
        <w:rPr>
          <w:rFonts w:eastAsia="Times New Roman"/>
          <w:lang w:eastAsia="zh-CN"/>
        </w:rPr>
        <w:t xml:space="preserve"> a list of neighbour cells where ongoing MBS sessions provided via broadcast MRB in the current cells are also provided.</w:t>
      </w:r>
    </w:p>
    <w:p w14:paraId="437AA4FC"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Yu Mincho" w:hAnsi="Arial"/>
          <w:b/>
          <w:lang w:eastAsia="zh-CN"/>
        </w:rPr>
      </w:pPr>
      <w:r w:rsidRPr="001206F3">
        <w:rPr>
          <w:rFonts w:ascii="Arial" w:eastAsia="Yu Mincho" w:hAnsi="Arial"/>
          <w:b/>
          <w:i/>
          <w:iCs/>
          <w:lang w:eastAsia="zh-CN"/>
        </w:rPr>
        <w:t>MBS-NeighbourCellList</w:t>
      </w:r>
      <w:r w:rsidRPr="001206F3">
        <w:rPr>
          <w:rFonts w:ascii="Arial" w:eastAsia="Yu Mincho" w:hAnsi="Arial"/>
          <w:b/>
          <w:lang w:eastAsia="zh-CN"/>
        </w:rPr>
        <w:t xml:space="preserve"> information element</w:t>
      </w:r>
    </w:p>
    <w:p w14:paraId="5318226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5FEC8E8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TAG-MBS-NEIGHBOURCELLLIST-START</w:t>
      </w:r>
    </w:p>
    <w:p w14:paraId="1123B07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35E1F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MBS-NeighbourCellList-r17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(0..maxNeighCellMBS-r17))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MBS-NeighbourCell-r17</w:t>
      </w:r>
    </w:p>
    <w:p w14:paraId="2B2B33B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6C1C5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MBS-NeighbourCell-r17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5892C0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physCellId-r17                    PhysCellId,</w:t>
      </w:r>
    </w:p>
    <w:p w14:paraId="0A6AAEE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carrierFreq-r17                   ARFCN-ValueNR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39C4D41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F0A7AE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1AFC3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TAG-MBS-NEIGHBOURCELLLIST-STOP</w:t>
      </w:r>
    </w:p>
    <w:p w14:paraId="064A983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76BDF501" w14:textId="77777777" w:rsidR="001206F3" w:rsidRPr="001206F3" w:rsidRDefault="001206F3" w:rsidP="001206F3">
      <w:pPr>
        <w:overflowPunct w:val="0"/>
        <w:autoSpaceDE w:val="0"/>
        <w:autoSpaceDN w:val="0"/>
        <w:adjustRightInd w:val="0"/>
        <w:textAlignment w:val="baseline"/>
        <w:rPr>
          <w:rFonts w:eastAsia="Times New Roman"/>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1206F3" w:rsidRPr="001206F3" w14:paraId="247FEF6D" w14:textId="77777777" w:rsidTr="001435B8">
        <w:trPr>
          <w:cantSplit/>
          <w:tblHeader/>
        </w:trPr>
        <w:tc>
          <w:tcPr>
            <w:tcW w:w="14017" w:type="dxa"/>
          </w:tcPr>
          <w:p w14:paraId="706D19B4"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206F3">
              <w:rPr>
                <w:rFonts w:ascii="Arial" w:eastAsia="Times New Roman" w:hAnsi="Arial"/>
                <w:b/>
                <w:i/>
                <w:iCs/>
                <w:sz w:val="18"/>
                <w:lang w:eastAsia="en-GB"/>
              </w:rPr>
              <w:t>MBS-</w:t>
            </w:r>
            <w:r w:rsidRPr="001206F3">
              <w:rPr>
                <w:rFonts w:ascii="Arial" w:eastAsia="Times New Roman" w:hAnsi="Arial"/>
                <w:b/>
                <w:i/>
                <w:sz w:val="18"/>
                <w:szCs w:val="22"/>
                <w:lang w:eastAsia="sv-SE"/>
              </w:rPr>
              <w:t>NeighbourCellList</w:t>
            </w:r>
            <w:r w:rsidRPr="001206F3">
              <w:rPr>
                <w:rFonts w:ascii="Arial" w:eastAsia="Times New Roman" w:hAnsi="Arial"/>
                <w:b/>
                <w:iCs/>
                <w:sz w:val="18"/>
                <w:lang w:eastAsia="en-GB"/>
              </w:rPr>
              <w:t xml:space="preserve"> field descriptions</w:t>
            </w:r>
          </w:p>
        </w:tc>
      </w:tr>
      <w:tr w:rsidR="001206F3" w:rsidRPr="001206F3" w14:paraId="51A05A1C" w14:textId="77777777" w:rsidTr="001435B8">
        <w:trPr>
          <w:cantSplit/>
        </w:trPr>
        <w:tc>
          <w:tcPr>
            <w:tcW w:w="14017" w:type="dxa"/>
            <w:tcBorders>
              <w:top w:val="single" w:sz="4" w:space="0" w:color="808080"/>
              <w:left w:val="single" w:sz="4" w:space="0" w:color="808080"/>
              <w:bottom w:val="single" w:sz="4" w:space="0" w:color="808080"/>
              <w:right w:val="single" w:sz="4" w:space="0" w:color="808080"/>
            </w:tcBorders>
          </w:tcPr>
          <w:p w14:paraId="5B10E4C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b/>
                <w:bCs/>
                <w:i/>
                <w:iCs/>
                <w:sz w:val="18"/>
                <w:lang w:eastAsia="en-GB"/>
              </w:rPr>
              <w:t>carrierFreq</w:t>
            </w:r>
          </w:p>
          <w:p w14:paraId="3225079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206F3">
              <w:rPr>
                <w:rFonts w:ascii="Arial" w:eastAsia="Times New Roman" w:hAnsi="Arial"/>
                <w:bCs/>
                <w:sz w:val="18"/>
                <w:lang w:eastAsia="en-GB"/>
              </w:rPr>
              <w:t xml:space="preserve">Indicates the </w:t>
            </w:r>
            <w:r w:rsidRPr="001206F3">
              <w:rPr>
                <w:rFonts w:ascii="Arial" w:eastAsia="Times New Roman" w:hAnsi="Arial"/>
                <w:sz w:val="18"/>
                <w:lang w:eastAsia="en-GB"/>
              </w:rPr>
              <w:t>frequency</w:t>
            </w:r>
            <w:r w:rsidRPr="001206F3">
              <w:rPr>
                <w:rFonts w:ascii="Arial" w:eastAsia="Times New Roman" w:hAnsi="Arial"/>
                <w:bCs/>
                <w:sz w:val="18"/>
                <w:lang w:eastAsia="en-GB"/>
              </w:rPr>
              <w:t xml:space="preserve"> of the </w:t>
            </w:r>
            <w:r w:rsidRPr="001206F3">
              <w:rPr>
                <w:rFonts w:ascii="Arial" w:eastAsia="Times New Roman" w:hAnsi="Arial"/>
                <w:sz w:val="18"/>
                <w:lang w:eastAsia="zh-CN"/>
              </w:rPr>
              <w:t xml:space="preserve">neighbour </w:t>
            </w:r>
            <w:r w:rsidRPr="001206F3">
              <w:rPr>
                <w:rFonts w:ascii="Arial" w:eastAsia="Times New Roman" w:hAnsi="Arial"/>
                <w:bCs/>
                <w:sz w:val="18"/>
                <w:lang w:eastAsia="en-GB"/>
              </w:rPr>
              <w:t xml:space="preserve">cell </w:t>
            </w:r>
            <w:r w:rsidRPr="001206F3">
              <w:rPr>
                <w:rFonts w:ascii="Arial" w:eastAsia="Times New Roman" w:hAnsi="Arial"/>
                <w:bCs/>
                <w:sz w:val="18"/>
                <w:lang w:eastAsia="zh-CN"/>
              </w:rPr>
              <w:t>indicated</w:t>
            </w:r>
            <w:r w:rsidRPr="001206F3">
              <w:rPr>
                <w:rFonts w:ascii="Arial" w:eastAsia="Times New Roman" w:hAnsi="Arial"/>
                <w:bCs/>
                <w:sz w:val="18"/>
                <w:lang w:eastAsia="en-GB"/>
              </w:rPr>
              <w:t xml:space="preserve"> by </w:t>
            </w:r>
            <w:r w:rsidRPr="001206F3">
              <w:rPr>
                <w:rFonts w:ascii="Arial" w:eastAsia="Times New Roman" w:hAnsi="Arial"/>
                <w:bCs/>
                <w:i/>
                <w:sz w:val="18"/>
                <w:lang w:eastAsia="en-GB"/>
              </w:rPr>
              <w:t>physCellId</w:t>
            </w:r>
            <w:r w:rsidRPr="001206F3">
              <w:rPr>
                <w:rFonts w:ascii="Arial" w:eastAsia="Times New Roman" w:hAnsi="Arial"/>
                <w:bCs/>
                <w:sz w:val="18"/>
                <w:lang w:eastAsia="en-GB"/>
              </w:rPr>
              <w:t xml:space="preserve">. Absence of the IE means that the </w:t>
            </w:r>
            <w:r w:rsidRPr="001206F3">
              <w:rPr>
                <w:rFonts w:ascii="Arial" w:eastAsia="Times New Roman" w:hAnsi="Arial"/>
                <w:sz w:val="18"/>
                <w:lang w:eastAsia="zh-CN"/>
              </w:rPr>
              <w:t xml:space="preserve">neighbour </w:t>
            </w:r>
            <w:r w:rsidRPr="001206F3">
              <w:rPr>
                <w:rFonts w:ascii="Arial" w:eastAsia="Times New Roman" w:hAnsi="Arial"/>
                <w:bCs/>
                <w:sz w:val="18"/>
                <w:lang w:eastAsia="en-GB"/>
              </w:rPr>
              <w:t xml:space="preserve">cell is on the same frequency </w:t>
            </w:r>
            <w:r w:rsidRPr="001206F3">
              <w:rPr>
                <w:rFonts w:ascii="Arial" w:eastAsia="Times New Roman" w:hAnsi="Arial"/>
                <w:bCs/>
                <w:sz w:val="18"/>
                <w:lang w:eastAsia="zh-CN"/>
              </w:rPr>
              <w:t>as</w:t>
            </w:r>
            <w:r w:rsidRPr="001206F3">
              <w:rPr>
                <w:rFonts w:ascii="Arial" w:eastAsia="Times New Roman" w:hAnsi="Arial"/>
                <w:bCs/>
                <w:sz w:val="18"/>
                <w:lang w:eastAsia="en-GB"/>
              </w:rPr>
              <w:t xml:space="preserve"> </w:t>
            </w:r>
            <w:r w:rsidRPr="001206F3">
              <w:rPr>
                <w:rFonts w:ascii="Arial" w:eastAsia="Times New Roman" w:hAnsi="Arial"/>
                <w:bCs/>
                <w:sz w:val="18"/>
                <w:lang w:eastAsia="zh-CN"/>
              </w:rPr>
              <w:t xml:space="preserve">the </w:t>
            </w:r>
            <w:r w:rsidRPr="001206F3">
              <w:rPr>
                <w:rFonts w:ascii="Arial" w:eastAsia="Times New Roman" w:hAnsi="Arial"/>
                <w:bCs/>
                <w:sz w:val="18"/>
                <w:lang w:eastAsia="en-GB"/>
              </w:rPr>
              <w:t>current cell.</w:t>
            </w:r>
          </w:p>
        </w:tc>
      </w:tr>
    </w:tbl>
    <w:p w14:paraId="0FADB77F" w14:textId="77777777" w:rsidR="001206F3" w:rsidRPr="001206F3" w:rsidRDefault="001206F3" w:rsidP="001206F3">
      <w:pPr>
        <w:overflowPunct w:val="0"/>
        <w:autoSpaceDE w:val="0"/>
        <w:autoSpaceDN w:val="0"/>
        <w:adjustRightInd w:val="0"/>
        <w:textAlignment w:val="baseline"/>
        <w:rPr>
          <w:rFonts w:eastAsia="Times New Roman"/>
          <w:iCs/>
          <w:lang w:eastAsia="ja-JP"/>
        </w:rPr>
      </w:pPr>
    </w:p>
    <w:p w14:paraId="16653604"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5" w:name="_Toc100930516"/>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MBS-</w:t>
      </w:r>
      <w:r w:rsidRPr="001206F3">
        <w:rPr>
          <w:rFonts w:ascii="Arial" w:eastAsia="Times New Roman" w:hAnsi="Arial"/>
          <w:i/>
          <w:iCs/>
          <w:sz w:val="24"/>
          <w:lang w:eastAsia="ja-JP"/>
        </w:rPr>
        <w:t>ServiceList</w:t>
      </w:r>
      <w:bookmarkEnd w:id="665"/>
    </w:p>
    <w:p w14:paraId="43D5F7BE"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MBS-</w:t>
      </w:r>
      <w:r w:rsidRPr="001206F3">
        <w:rPr>
          <w:rFonts w:eastAsia="Times New Roman"/>
          <w:lang w:eastAsia="ja-JP"/>
        </w:rPr>
        <w:t xml:space="preserve"> </w:t>
      </w:r>
      <w:r w:rsidRPr="001206F3">
        <w:rPr>
          <w:rFonts w:eastAsia="Times New Roman"/>
          <w:i/>
          <w:lang w:eastAsia="zh-CN"/>
        </w:rPr>
        <w:t>ServiceList</w:t>
      </w:r>
      <w:r w:rsidRPr="001206F3">
        <w:rPr>
          <w:rFonts w:eastAsia="Times New Roman"/>
          <w:lang w:eastAsia="ja-JP"/>
        </w:rPr>
        <w:t xml:space="preserve"> is used to inform the network of the MBS services that the UE is receiving or interested to receive.</w:t>
      </w:r>
    </w:p>
    <w:p w14:paraId="028E0806"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MBS-</w:t>
      </w:r>
      <w:r w:rsidRPr="001206F3">
        <w:rPr>
          <w:rFonts w:ascii="Arial" w:eastAsia="Times New Roman" w:hAnsi="Arial"/>
          <w:b/>
          <w:i/>
          <w:lang w:eastAsia="ja-JP"/>
        </w:rPr>
        <w:t>ServiceList</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1DD6730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470854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TAG-MBS-SERVICELIST-START</w:t>
      </w:r>
    </w:p>
    <w:p w14:paraId="25AED01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264A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MBS-ServiceList-r17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(1..maxNrofMBS-ServiceListPerUE-r17))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MBS-ServiceInfo-r17</w:t>
      </w:r>
    </w:p>
    <w:p w14:paraId="458BB05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F8950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MBS-ServiceInfo-r17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4D7A19D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tmgi-r17                        TMGI-r17</w:t>
      </w:r>
    </w:p>
    <w:p w14:paraId="603D2C7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25DF73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6F026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TAG-MBS-SERVICELIST-STOP</w:t>
      </w:r>
    </w:p>
    <w:p w14:paraId="25BBB8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DA10DB8"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169806D1"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6" w:name="_Toc100930517"/>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MBS-</w:t>
      </w:r>
      <w:r w:rsidRPr="001206F3">
        <w:rPr>
          <w:rFonts w:ascii="Arial" w:eastAsia="Times New Roman" w:hAnsi="Arial"/>
          <w:i/>
          <w:iCs/>
          <w:sz w:val="24"/>
          <w:lang w:eastAsia="ja-JP"/>
        </w:rPr>
        <w:t>SessionInfoList</w:t>
      </w:r>
      <w:bookmarkEnd w:id="666"/>
    </w:p>
    <w:p w14:paraId="614A3187" w14:textId="77777777" w:rsidR="001206F3" w:rsidRPr="001206F3" w:rsidRDefault="001206F3" w:rsidP="001206F3">
      <w:pPr>
        <w:overflowPunct w:val="0"/>
        <w:autoSpaceDE w:val="0"/>
        <w:autoSpaceDN w:val="0"/>
        <w:adjustRightInd w:val="0"/>
        <w:textAlignment w:val="baseline"/>
        <w:rPr>
          <w:rFonts w:eastAsia="Times New Roman"/>
          <w:iCs/>
          <w:lang w:eastAsia="zh-CN"/>
        </w:rPr>
      </w:pPr>
      <w:r w:rsidRPr="001206F3">
        <w:rPr>
          <w:rFonts w:eastAsia="Times New Roman"/>
          <w:iCs/>
          <w:lang w:eastAsia="zh-CN"/>
        </w:rPr>
        <w:t xml:space="preserve">The IE </w:t>
      </w:r>
      <w:r w:rsidRPr="001206F3">
        <w:rPr>
          <w:rFonts w:eastAsia="Times New Roman"/>
          <w:i/>
          <w:lang w:eastAsia="ja-JP"/>
        </w:rPr>
        <w:t>MBS-SessionInfoList</w:t>
      </w:r>
      <w:r w:rsidRPr="001206F3">
        <w:rPr>
          <w:rFonts w:eastAsia="Times New Roman"/>
          <w:iCs/>
          <w:lang w:eastAsia="zh-CN"/>
        </w:rPr>
        <w:t xml:space="preserve"> provides the list of </w:t>
      </w:r>
      <w:r w:rsidRPr="001206F3">
        <w:rPr>
          <w:rFonts w:eastAsia="Times New Roman"/>
          <w:lang w:eastAsia="ja-JP"/>
        </w:rPr>
        <w:t>ongoing</w:t>
      </w:r>
      <w:r w:rsidRPr="001206F3">
        <w:rPr>
          <w:rFonts w:eastAsia="Times New Roman"/>
          <w:iCs/>
          <w:lang w:eastAsia="zh-CN"/>
        </w:rPr>
        <w:t xml:space="preserve"> MBS broadcast sessions transmitted via broadcast MRB and, for each MBS broadcast session, the associated G-RNTI and scheduling information.</w:t>
      </w:r>
    </w:p>
    <w:p w14:paraId="765AEB52"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lastRenderedPageBreak/>
        <w:t>MBS-SessionInfoList</w:t>
      </w:r>
      <w:r w:rsidRPr="001206F3">
        <w:rPr>
          <w:rFonts w:ascii="Arial" w:eastAsia="Times New Roman" w:hAnsi="Arial"/>
          <w:b/>
          <w:lang w:eastAsia="ja-JP"/>
        </w:rPr>
        <w:t xml:space="preserve"> information element</w:t>
      </w:r>
    </w:p>
    <w:p w14:paraId="19029C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1439DF8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TAG-MBS-SESSIONINFOLIST-START</w:t>
      </w:r>
    </w:p>
    <w:p w14:paraId="0B41AE9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2A6B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MBS-SessionInfoList-r17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(1..maxNrofMBS-Session-r17))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MBS-SessionInfo-r17</w:t>
      </w:r>
    </w:p>
    <w:p w14:paraId="3951F97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DB4AC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MBS-SessionInfo-r17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2FD08F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mbs-SessionId-r17                TMGI-r17,</w:t>
      </w:r>
    </w:p>
    <w:p w14:paraId="6F149E1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g-RNTI-r17                       RNTI-Value,</w:t>
      </w:r>
    </w:p>
    <w:p w14:paraId="050173E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mrb-ListBroadcast-r17            MRB-ListBroadcast-r17,</w:t>
      </w:r>
    </w:p>
    <w:p w14:paraId="23C9454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mtch-SchedulingInfo-r17          DRX-ConfigPTM-Index-r17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7B74A4F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mtch-NeighbourCell-r17           </w:t>
      </w:r>
      <w:r w:rsidRPr="001206F3">
        <w:rPr>
          <w:rFonts w:ascii="Courier New" w:eastAsia="Times New Roman" w:hAnsi="Courier New"/>
          <w:noProof/>
          <w:color w:val="993366"/>
          <w:sz w:val="16"/>
          <w:lang w:eastAsia="en-GB"/>
        </w:rPr>
        <w:t>BIT</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STRING</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(maxNeighCellMBS-r17))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44EA6E1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pdsch-ConfigIndex-r17            PDSCH-ConfigIndex-r17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708DCBF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mtch-SSB-MappingWindowIndex-r17  MTCH-SSB-MappingWindowIndex-r17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0AD655E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5BAAB8A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7B369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DRX-ConfigPTM-Index-r17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(0..maxNrofDRX-ConfigPTM-1-r17)</w:t>
      </w:r>
    </w:p>
    <w:p w14:paraId="74EAEB3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4F8A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(0..maxNrofPDSCH-ConfigPTM-1-r17)</w:t>
      </w:r>
    </w:p>
    <w:p w14:paraId="4D91AB6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6920E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MTCH</w:t>
      </w:r>
      <w:r w:rsidRPr="001206F3">
        <w:rPr>
          <w:rFonts w:ascii="Courier New" w:eastAsia="DengXian" w:hAnsi="Courier New"/>
          <w:noProof/>
          <w:sz w:val="16"/>
          <w:lang w:eastAsia="en-GB"/>
        </w:rPr>
        <w:t>-</w:t>
      </w:r>
      <w:r w:rsidRPr="001206F3">
        <w:rPr>
          <w:rFonts w:ascii="Courier New" w:eastAsia="Times New Roman" w:hAnsi="Courier New"/>
          <w:noProof/>
          <w:sz w:val="16"/>
          <w:lang w:eastAsia="en-GB"/>
        </w:rPr>
        <w:t xml:space="preserve">SSB-MappingWindowIndex-r17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(0..maxNrofMTCH-SSB-MappingWindow-1-r17)</w:t>
      </w:r>
    </w:p>
    <w:p w14:paraId="2420F8C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F45A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MRB-ListBroadcast-r17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(1..maxNrofMRB-Broadcast-r17))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MRB-InfoBroadcast-r17</w:t>
      </w:r>
    </w:p>
    <w:p w14:paraId="7C4B93D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74134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MRB-InfoBroadcast-r17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215234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pdcp-Config-r17                      MRB-PDCP-ConfigBroadcast-r17,</w:t>
      </w:r>
    </w:p>
    <w:p w14:paraId="0FF6239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rlc-Config-r17                       MRB-RLC-ConfigBroadcast-r17,</w:t>
      </w:r>
    </w:p>
    <w:p w14:paraId="70C053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1D5B307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E602FF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1CB03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MRB-PDCP-ConfigBroadcast-r17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6A0B1C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pdcp-SN-SizeDL-r17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{len12bits}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DD1E96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headerCompression-r17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48F4E06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notUsed                              </w:t>
      </w:r>
      <w:r w:rsidRPr="001206F3">
        <w:rPr>
          <w:rFonts w:ascii="Courier New" w:eastAsia="Times New Roman" w:hAnsi="Courier New"/>
          <w:noProof/>
          <w:color w:val="993366"/>
          <w:sz w:val="16"/>
          <w:lang w:eastAsia="en-GB"/>
        </w:rPr>
        <w:t>NULL</w:t>
      </w:r>
      <w:r w:rsidRPr="001206F3">
        <w:rPr>
          <w:rFonts w:ascii="Courier New" w:eastAsia="Times New Roman" w:hAnsi="Courier New"/>
          <w:noProof/>
          <w:sz w:val="16"/>
          <w:lang w:eastAsia="en-GB"/>
        </w:rPr>
        <w:t>,</w:t>
      </w:r>
    </w:p>
    <w:p w14:paraId="755289A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rohc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A78375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maxCID-r17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(1..16)               DEFAULT 15,</w:t>
      </w:r>
    </w:p>
    <w:p w14:paraId="70EF024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profiles-r17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1C38491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profile0x0000-r17                    </w:t>
      </w:r>
      <w:r w:rsidRPr="001206F3">
        <w:rPr>
          <w:rFonts w:ascii="Courier New" w:eastAsia="Times New Roman" w:hAnsi="Courier New"/>
          <w:noProof/>
          <w:color w:val="993366"/>
          <w:sz w:val="16"/>
          <w:lang w:eastAsia="en-GB"/>
        </w:rPr>
        <w:t>BOOLEAN</w:t>
      </w:r>
      <w:r w:rsidRPr="001206F3">
        <w:rPr>
          <w:rFonts w:ascii="Courier New" w:eastAsia="Times New Roman" w:hAnsi="Courier New"/>
          <w:noProof/>
          <w:sz w:val="16"/>
          <w:lang w:eastAsia="en-GB"/>
        </w:rPr>
        <w:t>,</w:t>
      </w:r>
    </w:p>
    <w:p w14:paraId="3659FB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profile0x0001-r17                    </w:t>
      </w:r>
      <w:r w:rsidRPr="001206F3">
        <w:rPr>
          <w:rFonts w:ascii="Courier New" w:eastAsia="Times New Roman" w:hAnsi="Courier New"/>
          <w:noProof/>
          <w:color w:val="993366"/>
          <w:sz w:val="16"/>
          <w:lang w:eastAsia="en-GB"/>
        </w:rPr>
        <w:t>BOOLEAN</w:t>
      </w:r>
      <w:r w:rsidRPr="001206F3">
        <w:rPr>
          <w:rFonts w:ascii="Courier New" w:eastAsia="Times New Roman" w:hAnsi="Courier New"/>
          <w:noProof/>
          <w:sz w:val="16"/>
          <w:lang w:eastAsia="en-GB"/>
        </w:rPr>
        <w:t>,</w:t>
      </w:r>
    </w:p>
    <w:p w14:paraId="351479D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profile0x0002-r17                    </w:t>
      </w:r>
      <w:r w:rsidRPr="001206F3">
        <w:rPr>
          <w:rFonts w:ascii="Courier New" w:eastAsia="Times New Roman" w:hAnsi="Courier New"/>
          <w:noProof/>
          <w:color w:val="993366"/>
          <w:sz w:val="16"/>
          <w:lang w:eastAsia="en-GB"/>
        </w:rPr>
        <w:t>BOOLEAN</w:t>
      </w:r>
    </w:p>
    <w:p w14:paraId="6D93CFC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5A95E8F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4418360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6FDCCD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t-Reordering-r17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{ms1, ms10, ms40, ms160, ms500, ms1000, ms1250, ms2750}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4C3D0F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673428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0D826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MRB-RLC-ConfigBroadcast-r17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C51A6E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logicalChannelIdentity-r17           LogicalChannelIdentity,</w:t>
      </w:r>
    </w:p>
    <w:p w14:paraId="237BD55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sn-FieldLength-r17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{size6}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0B334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t-Reassembly-r17                     T-Reassembly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55E4B10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1694DB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D720F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TAG-MBS-SESSIONINFOLIST-STOP</w:t>
      </w:r>
    </w:p>
    <w:p w14:paraId="7B18D2D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025D489E" w14:textId="77777777" w:rsidR="001206F3" w:rsidRPr="001206F3" w:rsidRDefault="001206F3" w:rsidP="001206F3">
      <w:pPr>
        <w:overflowPunct w:val="0"/>
        <w:autoSpaceDE w:val="0"/>
        <w:autoSpaceDN w:val="0"/>
        <w:adjustRightInd w:val="0"/>
        <w:textAlignment w:val="baseline"/>
        <w:rPr>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4E9D8FF7" w14:textId="77777777" w:rsidTr="001435B8">
        <w:tc>
          <w:tcPr>
            <w:tcW w:w="14173" w:type="dxa"/>
            <w:tcBorders>
              <w:top w:val="single" w:sz="4" w:space="0" w:color="auto"/>
              <w:left w:val="single" w:sz="4" w:space="0" w:color="auto"/>
              <w:bottom w:val="single" w:sz="4" w:space="0" w:color="auto"/>
              <w:right w:val="single" w:sz="4" w:space="0" w:color="auto"/>
            </w:tcBorders>
          </w:tcPr>
          <w:p w14:paraId="4FB78607"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i/>
                <w:sz w:val="18"/>
                <w:lang w:eastAsia="ja-JP"/>
              </w:rPr>
              <w:t>MBS-SessionInfoList</w:t>
            </w:r>
            <w:r w:rsidRPr="001206F3">
              <w:rPr>
                <w:rFonts w:ascii="Arial" w:eastAsia="Times New Roman" w:hAnsi="Arial"/>
                <w:b/>
                <w:sz w:val="18"/>
                <w:lang w:eastAsia="ja-JP"/>
              </w:rPr>
              <w:t xml:space="preserve"> </w:t>
            </w:r>
            <w:r w:rsidRPr="001206F3">
              <w:rPr>
                <w:rFonts w:ascii="Arial" w:eastAsia="Times New Roman" w:hAnsi="Arial"/>
                <w:b/>
                <w:sz w:val="18"/>
                <w:lang w:eastAsia="sv-SE"/>
              </w:rPr>
              <w:t>field descriptions</w:t>
            </w:r>
          </w:p>
        </w:tc>
      </w:tr>
      <w:tr w:rsidR="001206F3" w:rsidRPr="001206F3" w14:paraId="5BCE31FC" w14:textId="77777777" w:rsidTr="001435B8">
        <w:tc>
          <w:tcPr>
            <w:tcW w:w="14173" w:type="dxa"/>
            <w:tcBorders>
              <w:top w:val="single" w:sz="4" w:space="0" w:color="auto"/>
              <w:left w:val="single" w:sz="4" w:space="0" w:color="auto"/>
              <w:bottom w:val="single" w:sz="4" w:space="0" w:color="auto"/>
              <w:right w:val="single" w:sz="4" w:space="0" w:color="auto"/>
            </w:tcBorders>
          </w:tcPr>
          <w:p w14:paraId="0DA8C3E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b/>
                <w:bCs/>
                <w:i/>
                <w:sz w:val="18"/>
                <w:lang w:eastAsia="en-GB"/>
              </w:rPr>
              <w:t>g-RNTI</w:t>
            </w:r>
          </w:p>
          <w:p w14:paraId="1E70789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 xml:space="preserve">G-RNTI used to </w:t>
            </w:r>
            <w:r w:rsidRPr="001206F3">
              <w:rPr>
                <w:rFonts w:ascii="Arial" w:eastAsia="Times New Roman" w:hAnsi="Arial"/>
                <w:sz w:val="18"/>
                <w:lang w:eastAsia="ja-JP"/>
              </w:rPr>
              <w:t>scramble</w:t>
            </w:r>
            <w:r w:rsidRPr="001206F3">
              <w:rPr>
                <w:rFonts w:ascii="Arial" w:eastAsia="Times New Roman" w:hAnsi="Arial"/>
                <w:sz w:val="18"/>
                <w:lang w:eastAsia="en-GB"/>
              </w:rPr>
              <w:t xml:space="preserve"> the scheduling and transmission of MTCH.</w:t>
            </w:r>
          </w:p>
        </w:tc>
      </w:tr>
      <w:tr w:rsidR="001206F3" w:rsidRPr="001206F3" w14:paraId="058A18FC" w14:textId="77777777" w:rsidTr="001435B8">
        <w:tc>
          <w:tcPr>
            <w:tcW w:w="14173" w:type="dxa"/>
            <w:tcBorders>
              <w:top w:val="single" w:sz="4" w:space="0" w:color="auto"/>
              <w:left w:val="single" w:sz="4" w:space="0" w:color="auto"/>
              <w:bottom w:val="single" w:sz="4" w:space="0" w:color="auto"/>
              <w:right w:val="single" w:sz="4" w:space="0" w:color="auto"/>
            </w:tcBorders>
          </w:tcPr>
          <w:p w14:paraId="10606C3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b/>
                <w:i/>
                <w:sz w:val="18"/>
                <w:lang w:eastAsia="en-GB"/>
              </w:rPr>
              <w:t>headerCompression</w:t>
            </w:r>
          </w:p>
          <w:p w14:paraId="5E232688"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zh-CN"/>
              </w:rPr>
              <w:t xml:space="preserve">If </w:t>
            </w:r>
            <w:r w:rsidRPr="001206F3">
              <w:rPr>
                <w:rFonts w:ascii="Arial" w:eastAsia="Times New Roman" w:hAnsi="Arial"/>
                <w:i/>
                <w:sz w:val="18"/>
                <w:lang w:eastAsia="zh-CN"/>
              </w:rPr>
              <w:t>rohc</w:t>
            </w:r>
            <w:r w:rsidRPr="001206F3">
              <w:rPr>
                <w:rFonts w:ascii="Arial" w:eastAsia="Times New Roman" w:hAnsi="Arial"/>
                <w:sz w:val="18"/>
                <w:lang w:eastAsia="zh-CN"/>
              </w:rPr>
              <w:t xml:space="preserve"> is configured, the UE shall apply the configured ROHC profile(s) in downlink. </w:t>
            </w:r>
            <w:r w:rsidRPr="001206F3">
              <w:rPr>
                <w:rFonts w:ascii="Arial" w:eastAsia="Times New Roman" w:hAnsi="Arial"/>
                <w:bCs/>
                <w:sz w:val="18"/>
                <w:lang w:eastAsia="en-GB"/>
              </w:rPr>
              <w:t>When the field is absent the UE applies the value as specified in 9.1.1.7.</w:t>
            </w:r>
          </w:p>
        </w:tc>
      </w:tr>
      <w:tr w:rsidR="001206F3" w:rsidRPr="001206F3" w14:paraId="109F6C6A" w14:textId="77777777" w:rsidTr="001435B8">
        <w:tc>
          <w:tcPr>
            <w:tcW w:w="14173" w:type="dxa"/>
            <w:tcBorders>
              <w:top w:val="single" w:sz="4" w:space="0" w:color="auto"/>
              <w:left w:val="single" w:sz="4" w:space="0" w:color="auto"/>
              <w:bottom w:val="single" w:sz="4" w:space="0" w:color="auto"/>
              <w:right w:val="single" w:sz="4" w:space="0" w:color="auto"/>
            </w:tcBorders>
          </w:tcPr>
          <w:p w14:paraId="1DED2C67" w14:textId="0BDB0FA4"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b/>
                <w:i/>
                <w:sz w:val="18"/>
                <w:lang w:eastAsia="en-GB"/>
              </w:rPr>
              <w:t>mbs</w:t>
            </w:r>
            <w:ins w:id="667" w:author="Huawei" w:date="2022-08-19T09:52:00Z">
              <w:r w:rsidR="001435B8" w:rsidRPr="001206F3">
                <w:rPr>
                  <w:rFonts w:ascii="Arial" w:eastAsia="Times New Roman" w:hAnsi="Arial"/>
                  <w:b/>
                  <w:bCs/>
                  <w:i/>
                  <w:sz w:val="18"/>
                  <w:lang w:eastAsia="ja-JP"/>
                </w:rPr>
                <w:t>-</w:t>
              </w:r>
            </w:ins>
            <w:r w:rsidRPr="001206F3">
              <w:rPr>
                <w:rFonts w:ascii="Arial" w:eastAsia="Times New Roman" w:hAnsi="Arial"/>
                <w:b/>
                <w:i/>
                <w:sz w:val="18"/>
                <w:lang w:eastAsia="en-GB"/>
              </w:rPr>
              <w:t>SessionId</w:t>
            </w:r>
          </w:p>
          <w:p w14:paraId="2ECD2F6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Indicates an identifier of the MBS session provided by the MTCH.</w:t>
            </w:r>
          </w:p>
        </w:tc>
      </w:tr>
      <w:tr w:rsidR="001206F3" w:rsidRPr="001206F3" w14:paraId="5691BFD5" w14:textId="77777777" w:rsidTr="001435B8">
        <w:tc>
          <w:tcPr>
            <w:tcW w:w="14173" w:type="dxa"/>
            <w:tcBorders>
              <w:top w:val="single" w:sz="4" w:space="0" w:color="auto"/>
              <w:left w:val="single" w:sz="4" w:space="0" w:color="auto"/>
              <w:bottom w:val="single" w:sz="4" w:space="0" w:color="auto"/>
              <w:right w:val="single" w:sz="4" w:space="0" w:color="auto"/>
            </w:tcBorders>
          </w:tcPr>
          <w:p w14:paraId="4F0EDF9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mrb-</w:t>
            </w:r>
            <w:r w:rsidRPr="001206F3">
              <w:rPr>
                <w:rFonts w:ascii="Arial" w:eastAsia="Times New Roman" w:hAnsi="Arial"/>
                <w:b/>
                <w:i/>
                <w:sz w:val="18"/>
                <w:lang w:eastAsia="en-GB"/>
              </w:rPr>
              <w:t>listBroadcast</w:t>
            </w:r>
          </w:p>
          <w:p w14:paraId="08A5AAA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 xml:space="preserve">A list of </w:t>
            </w:r>
            <w:proofErr w:type="gramStart"/>
            <w:r w:rsidRPr="001206F3">
              <w:rPr>
                <w:rFonts w:ascii="Arial" w:eastAsia="Times New Roman" w:hAnsi="Arial"/>
                <w:sz w:val="18"/>
                <w:lang w:eastAsia="en-GB"/>
              </w:rPr>
              <w:t>broadcast</w:t>
            </w:r>
            <w:proofErr w:type="gramEnd"/>
            <w:r w:rsidRPr="001206F3">
              <w:rPr>
                <w:rFonts w:ascii="Arial" w:eastAsia="Times New Roman" w:hAnsi="Arial"/>
                <w:sz w:val="18"/>
                <w:lang w:eastAsia="en-GB"/>
              </w:rPr>
              <w:t xml:space="preserve"> MRBs to which the associated broadcast MBS session is mapped to.</w:t>
            </w:r>
          </w:p>
        </w:tc>
      </w:tr>
      <w:tr w:rsidR="001206F3" w:rsidRPr="001206F3" w14:paraId="1E44FC47" w14:textId="77777777" w:rsidTr="001435B8">
        <w:tc>
          <w:tcPr>
            <w:tcW w:w="14173" w:type="dxa"/>
            <w:tcBorders>
              <w:top w:val="single" w:sz="4" w:space="0" w:color="auto"/>
              <w:left w:val="single" w:sz="4" w:space="0" w:color="auto"/>
              <w:bottom w:val="single" w:sz="4" w:space="0" w:color="auto"/>
              <w:right w:val="single" w:sz="4" w:space="0" w:color="auto"/>
            </w:tcBorders>
          </w:tcPr>
          <w:p w14:paraId="30793A6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206F3">
              <w:rPr>
                <w:rFonts w:ascii="Arial" w:eastAsia="Times New Roman" w:hAnsi="Arial"/>
                <w:b/>
                <w:bCs/>
                <w:i/>
                <w:sz w:val="18"/>
                <w:lang w:eastAsia="ja-JP"/>
              </w:rPr>
              <w:t>mtch-</w:t>
            </w:r>
            <w:r w:rsidRPr="001206F3">
              <w:rPr>
                <w:rFonts w:ascii="Arial" w:eastAsia="Times New Roman" w:hAnsi="Arial"/>
                <w:b/>
                <w:i/>
                <w:sz w:val="18"/>
                <w:lang w:eastAsia="en-GB"/>
              </w:rPr>
              <w:t>neighbourCell</w:t>
            </w:r>
          </w:p>
          <w:p w14:paraId="35C33E9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1206F3">
              <w:rPr>
                <w:rFonts w:ascii="Arial" w:eastAsia="Times New Roman" w:hAnsi="Arial"/>
                <w:i/>
                <w:sz w:val="18"/>
                <w:lang w:eastAsia="ja-JP"/>
              </w:rPr>
              <w:t>mbs-NeighbourCellList</w:t>
            </w:r>
            <w:r w:rsidRPr="001206F3">
              <w:rPr>
                <w:rFonts w:ascii="Arial" w:eastAsia="Times New Roman" w:hAnsi="Arial"/>
                <w:sz w:val="18"/>
                <w:lang w:eastAsia="ja-JP"/>
              </w:rPr>
              <w:t xml:space="preserve">, otherwise it is set to 0. The second bit is set to 1 if the service is provided on MTCH in the second cell in </w:t>
            </w:r>
            <w:r w:rsidRPr="001206F3">
              <w:rPr>
                <w:rFonts w:ascii="Arial" w:eastAsia="Times New Roman" w:hAnsi="Arial"/>
                <w:i/>
                <w:sz w:val="18"/>
                <w:lang w:eastAsia="ja-JP"/>
              </w:rPr>
              <w:t>mbs-NeighbourCellList</w:t>
            </w:r>
            <w:r w:rsidRPr="001206F3">
              <w:rPr>
                <w:rFonts w:ascii="Arial" w:eastAsia="Times New Roman" w:hAnsi="Arial"/>
                <w:sz w:val="18"/>
                <w:lang w:eastAsia="ja-JP"/>
              </w:rPr>
              <w:t xml:space="preserve">, and so on. If the service is not available in any neighbouring cell and </w:t>
            </w:r>
            <w:r w:rsidRPr="001206F3">
              <w:rPr>
                <w:rFonts w:ascii="Arial" w:eastAsia="Times New Roman" w:hAnsi="Arial"/>
                <w:i/>
                <w:sz w:val="18"/>
                <w:lang w:eastAsia="ja-JP"/>
              </w:rPr>
              <w:t>mbs-NeighbourCellList</w:t>
            </w:r>
            <w:r w:rsidRPr="001206F3">
              <w:rPr>
                <w:rFonts w:ascii="Arial" w:eastAsia="Times New Roman" w:hAnsi="Arial"/>
                <w:sz w:val="18"/>
                <w:lang w:eastAsia="ja-JP"/>
              </w:rPr>
              <w:t xml:space="preserve"> is signalled, the network sets all bits in this field to 0. If this field is absent, the related service may or may not be available in any neighbouring cell,</w:t>
            </w:r>
            <w:r w:rsidRPr="001206F3">
              <w:rPr>
                <w:rFonts w:ascii="Arial" w:eastAsia="Times New Roman" w:hAnsi="Arial"/>
                <w:sz w:val="18"/>
                <w:lang w:eastAsia="en-GB"/>
              </w:rPr>
              <w:t xml:space="preserve"> i.e. the UE cannot determine the presence or absence of an MBS service in neighbouring cells based on the absence of this field.</w:t>
            </w:r>
          </w:p>
        </w:tc>
      </w:tr>
      <w:tr w:rsidR="001206F3" w:rsidRPr="001206F3" w14:paraId="7E30D31C" w14:textId="77777777" w:rsidTr="001435B8">
        <w:tc>
          <w:tcPr>
            <w:tcW w:w="14173" w:type="dxa"/>
            <w:tcBorders>
              <w:top w:val="single" w:sz="4" w:space="0" w:color="auto"/>
              <w:left w:val="single" w:sz="4" w:space="0" w:color="auto"/>
              <w:bottom w:val="single" w:sz="4" w:space="0" w:color="auto"/>
              <w:right w:val="single" w:sz="4" w:space="0" w:color="auto"/>
            </w:tcBorders>
          </w:tcPr>
          <w:p w14:paraId="578EE5F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mtch-</w:t>
            </w:r>
            <w:r w:rsidRPr="001206F3">
              <w:rPr>
                <w:rFonts w:ascii="Arial" w:eastAsia="Times New Roman" w:hAnsi="Arial"/>
                <w:b/>
                <w:i/>
                <w:sz w:val="18"/>
                <w:lang w:eastAsia="en-GB"/>
              </w:rPr>
              <w:t>schedulingInfo</w:t>
            </w:r>
          </w:p>
          <w:p w14:paraId="20191B1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cs="Arial"/>
                <w:sz w:val="18"/>
                <w:szCs w:val="18"/>
                <w:lang w:eastAsia="en-GB"/>
              </w:rPr>
              <w:t>Indicates the index of DRX configuration entry in</w:t>
            </w:r>
            <w:r w:rsidRPr="001206F3">
              <w:rPr>
                <w:rFonts w:ascii="Arial" w:eastAsia="Times New Roman" w:hAnsi="Arial" w:cs="Arial"/>
                <w:sz w:val="18"/>
                <w:szCs w:val="18"/>
                <w:lang w:eastAsia="sv-SE"/>
              </w:rPr>
              <w:t xml:space="preserve"> </w:t>
            </w:r>
            <w:r w:rsidRPr="001206F3">
              <w:rPr>
                <w:rFonts w:ascii="Arial" w:eastAsia="Times New Roman" w:hAnsi="Arial" w:cs="Arial"/>
                <w:i/>
                <w:sz w:val="18"/>
                <w:szCs w:val="18"/>
                <w:lang w:eastAsia="sv-SE"/>
              </w:rPr>
              <w:t>drx-ConfigPTM-List</w:t>
            </w:r>
            <w:r w:rsidRPr="001206F3">
              <w:rPr>
                <w:rFonts w:ascii="Arial" w:eastAsia="Times New Roman" w:hAnsi="Arial" w:cs="Arial"/>
                <w:sz w:val="18"/>
                <w:szCs w:val="18"/>
                <w:lang w:eastAsia="sv-SE"/>
              </w:rPr>
              <w:t xml:space="preserve"> that is used for scheduling the MTCH. </w:t>
            </w:r>
            <w:r w:rsidRPr="001206F3">
              <w:rPr>
                <w:rFonts w:ascii="Arial" w:eastAsia="Times New Roman" w:hAnsi="Arial" w:cs="Arial"/>
                <w:sz w:val="18"/>
                <w:szCs w:val="18"/>
                <w:lang w:eastAsia="en-GB"/>
              </w:rPr>
              <w:t xml:space="preserve">The value 0 corresponds to the first entry in </w:t>
            </w:r>
            <w:r w:rsidRPr="001206F3">
              <w:rPr>
                <w:rFonts w:ascii="Arial" w:eastAsia="Times New Roman" w:hAnsi="Arial" w:cs="Arial"/>
                <w:i/>
                <w:sz w:val="18"/>
                <w:szCs w:val="18"/>
                <w:lang w:eastAsia="en-GB"/>
              </w:rPr>
              <w:t>drx-ConfigPTM-List</w:t>
            </w:r>
            <w:r w:rsidRPr="001206F3">
              <w:rPr>
                <w:rFonts w:ascii="Arial" w:eastAsia="Times New Roman" w:hAnsi="Arial" w:cs="Arial"/>
                <w:sz w:val="18"/>
                <w:szCs w:val="18"/>
                <w:lang w:eastAsia="en-GB"/>
              </w:rPr>
              <w:t>, the value 1 corresponds to the second entry in</w:t>
            </w:r>
            <w:r w:rsidRPr="001206F3">
              <w:rPr>
                <w:rFonts w:ascii="Arial" w:eastAsia="Times New Roman" w:hAnsi="Arial" w:cs="Arial"/>
                <w:sz w:val="18"/>
                <w:szCs w:val="18"/>
                <w:lang w:eastAsia="sv-SE"/>
              </w:rPr>
              <w:t xml:space="preserve"> </w:t>
            </w:r>
            <w:r w:rsidRPr="001206F3">
              <w:rPr>
                <w:rFonts w:ascii="Arial" w:eastAsia="Times New Roman" w:hAnsi="Arial" w:cs="Arial"/>
                <w:i/>
                <w:sz w:val="18"/>
                <w:szCs w:val="18"/>
                <w:lang w:eastAsia="sv-SE"/>
              </w:rPr>
              <w:t>drx-ConfigPTM-List</w:t>
            </w:r>
            <w:r w:rsidRPr="001206F3">
              <w:rPr>
                <w:rFonts w:ascii="Arial" w:eastAsia="Times New Roman" w:hAnsi="Arial" w:cs="Arial"/>
                <w:sz w:val="18"/>
                <w:szCs w:val="18"/>
                <w:lang w:eastAsia="sv-SE"/>
              </w:rPr>
              <w:t xml:space="preserve"> and so on.</w:t>
            </w:r>
            <w:r w:rsidRPr="001206F3">
              <w:rPr>
                <w:rFonts w:ascii="Arial" w:eastAsia="Times New Roman" w:hAnsi="Arial" w:cs="Arial"/>
                <w:sz w:val="18"/>
                <w:szCs w:val="18"/>
                <w:lang w:eastAsia="en-GB"/>
              </w:rPr>
              <w:t xml:space="preserve"> In case </w:t>
            </w:r>
            <w:r w:rsidRPr="001206F3">
              <w:rPr>
                <w:rFonts w:ascii="Arial" w:eastAsia="Times New Roman" w:hAnsi="Arial" w:cs="Arial"/>
                <w:i/>
                <w:sz w:val="18"/>
                <w:szCs w:val="18"/>
                <w:lang w:eastAsia="en-GB"/>
              </w:rPr>
              <w:t>mtch-schedulingInfo</w:t>
            </w:r>
            <w:r w:rsidRPr="001206F3">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 [</w:t>
            </w:r>
            <w:r w:rsidRPr="001206F3">
              <w:rPr>
                <w:rFonts w:ascii="Arial" w:eastAsia="Times New Roman" w:hAnsi="Arial"/>
                <w:sz w:val="18"/>
                <w:lang w:eastAsia="ja-JP"/>
              </w:rPr>
              <w:t>see TS 38.213 [13], clause 10.1</w:t>
            </w:r>
            <w:r w:rsidRPr="001206F3">
              <w:rPr>
                <w:rFonts w:ascii="Arial" w:eastAsia="Times New Roman" w:hAnsi="Arial" w:cs="Arial"/>
                <w:sz w:val="18"/>
                <w:szCs w:val="18"/>
                <w:lang w:eastAsia="en-GB"/>
              </w:rPr>
              <w:t>].</w:t>
            </w:r>
          </w:p>
        </w:tc>
      </w:tr>
      <w:tr w:rsidR="001206F3" w:rsidRPr="001206F3" w14:paraId="07D27085" w14:textId="77777777" w:rsidTr="001435B8">
        <w:tc>
          <w:tcPr>
            <w:tcW w:w="14173" w:type="dxa"/>
            <w:tcBorders>
              <w:top w:val="single" w:sz="4" w:space="0" w:color="auto"/>
              <w:left w:val="single" w:sz="4" w:space="0" w:color="auto"/>
              <w:bottom w:val="single" w:sz="4" w:space="0" w:color="auto"/>
              <w:right w:val="single" w:sz="4" w:space="0" w:color="auto"/>
            </w:tcBorders>
          </w:tcPr>
          <w:p w14:paraId="321FDB4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mtch-SSB-MappingWindowIndex</w:t>
            </w:r>
          </w:p>
          <w:p w14:paraId="0B2AE65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Cs/>
                <w:iCs/>
                <w:sz w:val="18"/>
                <w:lang w:eastAsia="en-GB"/>
              </w:rPr>
            </w:pPr>
            <w:r w:rsidRPr="001206F3">
              <w:rPr>
                <w:rFonts w:ascii="Arial" w:eastAsia="Times New Roman" w:hAnsi="Arial"/>
                <w:bCs/>
                <w:iCs/>
                <w:sz w:val="18"/>
                <w:lang w:eastAsia="en-GB"/>
              </w:rPr>
              <w:t xml:space="preserve">Indicates the index of </w:t>
            </w:r>
            <w:r w:rsidRPr="001206F3">
              <w:rPr>
                <w:rFonts w:ascii="Arial" w:eastAsia="Times New Roman" w:hAnsi="Arial"/>
                <w:i/>
                <w:iCs/>
                <w:sz w:val="18"/>
                <w:lang w:eastAsia="ja-JP"/>
              </w:rPr>
              <w:t>MTCH-SSB-MappingWindowCycleOffset</w:t>
            </w:r>
            <w:r w:rsidRPr="001206F3">
              <w:rPr>
                <w:rFonts w:ascii="Arial" w:eastAsia="Times New Roman" w:hAnsi="Arial"/>
                <w:sz w:val="18"/>
                <w:lang w:eastAsia="ja-JP"/>
              </w:rPr>
              <w:t xml:space="preserve"> configuration entry in </w:t>
            </w:r>
            <w:r w:rsidRPr="001206F3">
              <w:rPr>
                <w:rFonts w:ascii="Arial" w:eastAsia="Times New Roman" w:hAnsi="Arial"/>
                <w:i/>
                <w:sz w:val="18"/>
                <w:lang w:eastAsia="ja-JP"/>
              </w:rPr>
              <w:t>MTCH-SSB-MappingWindowList</w:t>
            </w:r>
            <w:r w:rsidRPr="001206F3">
              <w:rPr>
                <w:rFonts w:ascii="Arial" w:eastAsia="Times New Roman" w:hAnsi="Arial"/>
                <w:sz w:val="18"/>
                <w:lang w:eastAsia="ja-JP"/>
              </w:rPr>
              <w:t xml:space="preserve">. </w:t>
            </w:r>
            <w:r w:rsidRPr="001206F3">
              <w:rPr>
                <w:rFonts w:ascii="Arial" w:eastAsia="Times New Roman" w:hAnsi="Arial" w:cs="Arial"/>
                <w:sz w:val="18"/>
                <w:szCs w:val="18"/>
                <w:lang w:eastAsia="en-GB"/>
              </w:rPr>
              <w:t xml:space="preserve">The value 0 corresponds to the first entry in </w:t>
            </w:r>
            <w:r w:rsidRPr="001206F3">
              <w:rPr>
                <w:rFonts w:ascii="Arial" w:eastAsia="Times New Roman" w:hAnsi="Arial"/>
                <w:i/>
                <w:sz w:val="18"/>
                <w:lang w:eastAsia="ja-JP"/>
              </w:rPr>
              <w:t>MTCH-SSB-MappingWindowList</w:t>
            </w:r>
            <w:r w:rsidRPr="001206F3">
              <w:rPr>
                <w:rFonts w:ascii="Arial" w:eastAsia="Times New Roman" w:hAnsi="Arial" w:cs="Arial"/>
                <w:sz w:val="18"/>
                <w:szCs w:val="18"/>
                <w:lang w:eastAsia="en-GB"/>
              </w:rPr>
              <w:t>, the value 1 corresponds to the second entry in</w:t>
            </w:r>
            <w:r w:rsidRPr="001206F3">
              <w:rPr>
                <w:rFonts w:ascii="Arial" w:eastAsia="Times New Roman" w:hAnsi="Arial" w:cs="Arial"/>
                <w:sz w:val="18"/>
                <w:szCs w:val="18"/>
                <w:lang w:eastAsia="sv-SE"/>
              </w:rPr>
              <w:t xml:space="preserve"> </w:t>
            </w:r>
            <w:r w:rsidRPr="001206F3">
              <w:rPr>
                <w:rFonts w:ascii="Arial" w:eastAsia="Times New Roman" w:hAnsi="Arial"/>
                <w:i/>
                <w:sz w:val="18"/>
                <w:lang w:eastAsia="ja-JP"/>
              </w:rPr>
              <w:t>MTCH-SSB-MappingWindowList</w:t>
            </w:r>
            <w:r w:rsidRPr="001206F3">
              <w:rPr>
                <w:rFonts w:ascii="Arial" w:eastAsia="Times New Roman" w:hAnsi="Arial" w:cs="Arial"/>
                <w:i/>
                <w:sz w:val="18"/>
                <w:szCs w:val="18"/>
                <w:lang w:eastAsia="sv-SE"/>
              </w:rPr>
              <w:t xml:space="preserve"> </w:t>
            </w:r>
            <w:r w:rsidRPr="001206F3">
              <w:rPr>
                <w:rFonts w:ascii="Arial" w:eastAsia="Times New Roman" w:hAnsi="Arial" w:cs="Arial"/>
                <w:sz w:val="18"/>
                <w:szCs w:val="18"/>
                <w:lang w:eastAsia="sv-SE"/>
              </w:rPr>
              <w:t>and so on. This field is set to the same value for all MBS sessions mapped to the same G-RNTI.</w:t>
            </w:r>
          </w:p>
        </w:tc>
      </w:tr>
      <w:tr w:rsidR="001206F3" w:rsidRPr="001206F3" w14:paraId="59B73B8A" w14:textId="77777777" w:rsidTr="001435B8">
        <w:tc>
          <w:tcPr>
            <w:tcW w:w="14173" w:type="dxa"/>
            <w:tcBorders>
              <w:top w:val="single" w:sz="4" w:space="0" w:color="auto"/>
              <w:left w:val="single" w:sz="4" w:space="0" w:color="auto"/>
              <w:bottom w:val="single" w:sz="4" w:space="0" w:color="auto"/>
              <w:right w:val="single" w:sz="4" w:space="0" w:color="auto"/>
            </w:tcBorders>
          </w:tcPr>
          <w:p w14:paraId="2F334F8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sz w:val="18"/>
                <w:lang w:eastAsia="en-GB"/>
              </w:rPr>
            </w:pPr>
            <w:r w:rsidRPr="001206F3">
              <w:rPr>
                <w:rFonts w:ascii="Arial" w:eastAsia="Times New Roman" w:hAnsi="Arial"/>
                <w:b/>
                <w:bCs/>
                <w:i/>
                <w:sz w:val="18"/>
                <w:lang w:eastAsia="en-GB"/>
              </w:rPr>
              <w:t>pdcp-SN-SizeDL</w:t>
            </w:r>
          </w:p>
          <w:p w14:paraId="5E7F6E4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Indicates that PDCP sequence number size of 12 bits is used, as specified in TS 38.323 [5]. When the field is absent the UE applies the value as specified in 9.1.1.7.</w:t>
            </w:r>
          </w:p>
        </w:tc>
      </w:tr>
      <w:tr w:rsidR="001206F3" w:rsidRPr="001206F3" w14:paraId="66EDEABE" w14:textId="77777777" w:rsidTr="001435B8">
        <w:trPr>
          <w:trHeight w:val="693"/>
        </w:trPr>
        <w:tc>
          <w:tcPr>
            <w:tcW w:w="14173" w:type="dxa"/>
            <w:tcBorders>
              <w:top w:val="single" w:sz="4" w:space="0" w:color="auto"/>
              <w:left w:val="single" w:sz="4" w:space="0" w:color="auto"/>
              <w:bottom w:val="single" w:sz="4" w:space="0" w:color="auto"/>
              <w:right w:val="single" w:sz="4" w:space="0" w:color="auto"/>
            </w:tcBorders>
          </w:tcPr>
          <w:p w14:paraId="6574067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sz w:val="18"/>
                <w:lang w:eastAsia="en-GB"/>
              </w:rPr>
              <w:t>pdschConfigIndex</w:t>
            </w:r>
          </w:p>
          <w:p w14:paraId="2F29855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sz w:val="18"/>
                <w:lang w:eastAsia="ja-JP"/>
              </w:rPr>
              <w:t xml:space="preserve">Indicates the index of PDSCH configuration entry in </w:t>
            </w:r>
            <w:r w:rsidRPr="001206F3">
              <w:rPr>
                <w:rFonts w:ascii="Arial" w:eastAsia="Times New Roman" w:hAnsi="Arial"/>
                <w:i/>
                <w:sz w:val="18"/>
                <w:lang w:eastAsia="ja-JP"/>
              </w:rPr>
              <w:t>pdschConfigList</w:t>
            </w:r>
            <w:r w:rsidRPr="001206F3">
              <w:rPr>
                <w:rFonts w:ascii="Arial" w:eastAsia="Times New Roman" w:hAnsi="Arial"/>
                <w:sz w:val="18"/>
                <w:lang w:eastAsia="ja-JP"/>
              </w:rPr>
              <w:t xml:space="preserve"> for MTCH. Value 0 corresponds to the first entry in </w:t>
            </w:r>
            <w:r w:rsidRPr="001206F3">
              <w:rPr>
                <w:rFonts w:ascii="Arial" w:eastAsia="Times New Roman" w:hAnsi="Arial"/>
                <w:i/>
                <w:sz w:val="18"/>
                <w:lang w:eastAsia="ja-JP"/>
              </w:rPr>
              <w:t>pdschConfigList</w:t>
            </w:r>
            <w:r w:rsidRPr="001206F3">
              <w:rPr>
                <w:rFonts w:ascii="Arial" w:eastAsia="Times New Roman" w:hAnsi="Arial"/>
                <w:sz w:val="18"/>
                <w:lang w:eastAsia="ja-JP"/>
              </w:rPr>
              <w:t xml:space="preserve">, the value 1 corresponds to the second entry in </w:t>
            </w:r>
            <w:r w:rsidRPr="001206F3">
              <w:rPr>
                <w:rFonts w:ascii="Arial" w:eastAsia="Times New Roman" w:hAnsi="Arial"/>
                <w:i/>
                <w:sz w:val="18"/>
                <w:lang w:eastAsia="ja-JP"/>
              </w:rPr>
              <w:t>pdschConfigList</w:t>
            </w:r>
            <w:r w:rsidRPr="001206F3">
              <w:rPr>
                <w:rFonts w:ascii="Arial" w:eastAsia="Times New Roman" w:hAnsi="Arial"/>
                <w:sz w:val="18"/>
                <w:lang w:eastAsia="ja-JP"/>
              </w:rPr>
              <w:t xml:space="preserve"> and so on. When the field is absent the UE applies the first entry in pdschConfigList for MTCH.</w:t>
            </w:r>
          </w:p>
        </w:tc>
      </w:tr>
      <w:tr w:rsidR="001206F3" w:rsidRPr="001206F3" w14:paraId="14048F29" w14:textId="77777777" w:rsidTr="001435B8">
        <w:tc>
          <w:tcPr>
            <w:tcW w:w="14173" w:type="dxa"/>
            <w:tcBorders>
              <w:top w:val="single" w:sz="4" w:space="0" w:color="auto"/>
              <w:left w:val="single" w:sz="4" w:space="0" w:color="auto"/>
              <w:bottom w:val="single" w:sz="4" w:space="0" w:color="auto"/>
              <w:right w:val="single" w:sz="4" w:space="0" w:color="auto"/>
            </w:tcBorders>
          </w:tcPr>
          <w:p w14:paraId="5053706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sn-</w:t>
            </w:r>
            <w:r w:rsidRPr="001206F3">
              <w:rPr>
                <w:rFonts w:ascii="Arial" w:eastAsia="Times New Roman" w:hAnsi="Arial"/>
                <w:b/>
                <w:bCs/>
                <w:i/>
                <w:sz w:val="18"/>
                <w:lang w:eastAsia="en-GB"/>
              </w:rPr>
              <w:t>FieldLength</w:t>
            </w:r>
          </w:p>
          <w:p w14:paraId="2C0D445E"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Malgun Gothic" w:hAnsi="Arial"/>
                <w:bCs/>
                <w:kern w:val="2"/>
                <w:sz w:val="18"/>
                <w:lang w:eastAsia="ja-JP"/>
              </w:rPr>
              <w:t>Indicates that the RLC SN field size of 6 bits is used, see TS 38.322 [4]. When the field is absent the UE applies the value as specified in 9.1.1.7</w:t>
            </w:r>
            <w:r w:rsidRPr="001206F3">
              <w:rPr>
                <w:rFonts w:ascii="Arial" w:eastAsia="Times New Roman" w:hAnsi="Arial"/>
                <w:bCs/>
                <w:sz w:val="18"/>
                <w:lang w:eastAsia="en-GB"/>
              </w:rPr>
              <w:t>.</w:t>
            </w:r>
          </w:p>
        </w:tc>
      </w:tr>
      <w:tr w:rsidR="001206F3" w:rsidRPr="001206F3" w14:paraId="4B09FF2C" w14:textId="77777777" w:rsidTr="001435B8">
        <w:tc>
          <w:tcPr>
            <w:tcW w:w="14173" w:type="dxa"/>
            <w:tcBorders>
              <w:top w:val="single" w:sz="4" w:space="0" w:color="auto"/>
              <w:left w:val="single" w:sz="4" w:space="0" w:color="auto"/>
              <w:bottom w:val="single" w:sz="4" w:space="0" w:color="auto"/>
              <w:right w:val="single" w:sz="4" w:space="0" w:color="auto"/>
            </w:tcBorders>
          </w:tcPr>
          <w:p w14:paraId="0DF4D68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ja-JP"/>
              </w:rPr>
            </w:pPr>
            <w:r w:rsidRPr="001206F3">
              <w:rPr>
                <w:rFonts w:ascii="Arial" w:eastAsia="Times New Roman" w:hAnsi="Arial"/>
                <w:b/>
                <w:bCs/>
                <w:i/>
                <w:iCs/>
                <w:sz w:val="18"/>
                <w:lang w:eastAsia="en-GB"/>
              </w:rPr>
              <w:t>t-</w:t>
            </w:r>
            <w:r w:rsidRPr="001206F3">
              <w:rPr>
                <w:rFonts w:ascii="Arial" w:eastAsia="Times New Roman" w:hAnsi="Arial"/>
                <w:b/>
                <w:bCs/>
                <w:i/>
                <w:sz w:val="18"/>
                <w:lang w:eastAsia="en-GB"/>
              </w:rPr>
              <w:t>Reassembly</w:t>
            </w:r>
          </w:p>
          <w:p w14:paraId="04D719E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ja-JP"/>
              </w:rPr>
              <w:t>Timer for reassembly in TS 38.322 [4], in milliseconds. Value ms0 means 0 ms, value ms5 means 5 ms and so on. When the field is absent the UE applies the value in specified in 9.1.1.7.</w:t>
            </w:r>
          </w:p>
        </w:tc>
      </w:tr>
      <w:tr w:rsidR="001206F3" w:rsidRPr="001206F3" w14:paraId="0B6CF104" w14:textId="77777777" w:rsidTr="001435B8">
        <w:tc>
          <w:tcPr>
            <w:tcW w:w="14173" w:type="dxa"/>
            <w:tcBorders>
              <w:top w:val="single" w:sz="4" w:space="0" w:color="auto"/>
              <w:left w:val="single" w:sz="4" w:space="0" w:color="auto"/>
              <w:bottom w:val="single" w:sz="4" w:space="0" w:color="auto"/>
              <w:right w:val="single" w:sz="4" w:space="0" w:color="auto"/>
            </w:tcBorders>
          </w:tcPr>
          <w:p w14:paraId="598F1AA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t-</w:t>
            </w:r>
            <w:r w:rsidRPr="001206F3">
              <w:rPr>
                <w:rFonts w:ascii="Arial" w:eastAsia="Times New Roman" w:hAnsi="Arial"/>
                <w:b/>
                <w:bCs/>
                <w:i/>
                <w:sz w:val="18"/>
                <w:lang w:eastAsia="en-GB"/>
              </w:rPr>
              <w:t>Reordering</w:t>
            </w:r>
          </w:p>
          <w:p w14:paraId="61FEEA3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Value in ms of t-Reordering specified in TS 38.323 [5]. Value ms1 corresponds to 1 ms, value ms10 corresponds to 10 ms, and so on.  When the field is absent the UE applies the value as specified in 9.1.1.7.</w:t>
            </w:r>
          </w:p>
        </w:tc>
      </w:tr>
    </w:tbl>
    <w:p w14:paraId="6D66EB89" w14:textId="77777777" w:rsidR="001206F3" w:rsidRPr="001206F3" w:rsidRDefault="001206F3" w:rsidP="001206F3">
      <w:pPr>
        <w:overflowPunct w:val="0"/>
        <w:autoSpaceDE w:val="0"/>
        <w:autoSpaceDN w:val="0"/>
        <w:adjustRightInd w:val="0"/>
        <w:textAlignment w:val="baseline"/>
        <w:rPr>
          <w:rFonts w:eastAsia="Yu Mincho"/>
          <w:lang w:eastAsia="ja-JP"/>
        </w:rPr>
      </w:pPr>
    </w:p>
    <w:p w14:paraId="2066D2BE"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8" w:name="_Toc100930518"/>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MTCH-SSB-MappingWindowList</w:t>
      </w:r>
      <w:bookmarkEnd w:id="668"/>
    </w:p>
    <w:p w14:paraId="23AF9320" w14:textId="77777777" w:rsidR="001206F3" w:rsidRPr="001206F3" w:rsidRDefault="001206F3" w:rsidP="001206F3">
      <w:pPr>
        <w:overflowPunct w:val="0"/>
        <w:autoSpaceDE w:val="0"/>
        <w:autoSpaceDN w:val="0"/>
        <w:adjustRightInd w:val="0"/>
        <w:textAlignment w:val="baseline"/>
        <w:rPr>
          <w:rFonts w:eastAsia="Times New Roman"/>
          <w:iCs/>
          <w:lang w:eastAsia="zh-CN"/>
        </w:rPr>
      </w:pPr>
      <w:r w:rsidRPr="001206F3">
        <w:rPr>
          <w:rFonts w:eastAsia="Times New Roman"/>
          <w:iCs/>
          <w:lang w:eastAsia="zh-CN"/>
        </w:rPr>
        <w:t xml:space="preserve">The IE </w:t>
      </w:r>
      <w:r w:rsidRPr="001206F3">
        <w:rPr>
          <w:rFonts w:eastAsia="Times New Roman"/>
          <w:i/>
          <w:lang w:eastAsia="ja-JP"/>
        </w:rPr>
        <w:t>MTCH-SSB-MappingWindowList</w:t>
      </w:r>
      <w:r w:rsidRPr="001206F3">
        <w:rPr>
          <w:rFonts w:eastAsia="Times New Roman"/>
          <w:iCs/>
          <w:lang w:eastAsia="zh-CN"/>
        </w:rPr>
        <w:t xml:space="preserve"> is used to configure MTCH PDCCH ocassions to SSB mapping window related periodic and offset parameters.</w:t>
      </w:r>
    </w:p>
    <w:p w14:paraId="21ABECC6"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lastRenderedPageBreak/>
        <w:t>MTCH-SSB-MappingWindowList</w:t>
      </w:r>
      <w:r w:rsidRPr="001206F3">
        <w:rPr>
          <w:rFonts w:ascii="Arial" w:eastAsia="Times New Roman" w:hAnsi="Arial"/>
          <w:b/>
          <w:lang w:eastAsia="ja-JP"/>
        </w:rPr>
        <w:t xml:space="preserve"> information element</w:t>
      </w:r>
    </w:p>
    <w:p w14:paraId="5BA7199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348E39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TAG-MTCH-SSB-MAPPINGWINDOWLIST-START</w:t>
      </w:r>
    </w:p>
    <w:p w14:paraId="4F42EC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6A7FC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MTCH-SSB-MappingWindowList-r17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(1..maxNrofMTCH-SSB-MappingWindow</w:t>
      </w:r>
      <w:r w:rsidRPr="001206F3">
        <w:rPr>
          <w:rFonts w:ascii="Courier New" w:eastAsia="DengXian" w:hAnsi="Courier New"/>
          <w:noProof/>
          <w:sz w:val="16"/>
          <w:lang w:eastAsia="en-GB"/>
        </w:rPr>
        <w:t>-</w:t>
      </w:r>
      <w:r w:rsidRPr="001206F3">
        <w:rPr>
          <w:rFonts w:ascii="Courier New" w:eastAsia="Times New Roman" w:hAnsi="Courier New"/>
          <w:noProof/>
          <w:sz w:val="16"/>
          <w:lang w:eastAsia="en-GB"/>
        </w:rPr>
        <w:t>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MTCH-SSB-MappingWindowCycleOffset-r17</w:t>
      </w:r>
    </w:p>
    <w:p w14:paraId="71B455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4A6E8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MTCH-SSB-MappingWindowCycleOffset-r17 ::=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787F31D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(0..9),</w:t>
      </w:r>
    </w:p>
    <w:p w14:paraId="42A80E8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(0..19),</w:t>
      </w:r>
    </w:p>
    <w:p w14:paraId="4442099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w:t>
      </w:r>
    </w:p>
    <w:p w14:paraId="3477AB3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w:t>
      </w:r>
    </w:p>
    <w:p w14:paraId="6DEF6AD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w:t>
      </w:r>
    </w:p>
    <w:p w14:paraId="14E387F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w:t>
      </w:r>
    </w:p>
    <w:p w14:paraId="77E4B75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1C5B95C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8D93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TAG-MTCH-SSB-MAPPINGWINDOWLIST-STOP</w:t>
      </w:r>
    </w:p>
    <w:p w14:paraId="526F45D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11D6B21B" w14:textId="77777777" w:rsidR="001206F3" w:rsidRPr="001206F3" w:rsidRDefault="001206F3" w:rsidP="001206F3">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409683C2" w14:textId="77777777" w:rsidTr="001435B8">
        <w:tc>
          <w:tcPr>
            <w:tcW w:w="14173" w:type="dxa"/>
            <w:tcBorders>
              <w:top w:val="single" w:sz="4" w:space="0" w:color="auto"/>
              <w:left w:val="single" w:sz="4" w:space="0" w:color="auto"/>
              <w:bottom w:val="single" w:sz="4" w:space="0" w:color="auto"/>
              <w:right w:val="single" w:sz="4" w:space="0" w:color="auto"/>
            </w:tcBorders>
          </w:tcPr>
          <w:p w14:paraId="747B7DD0"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 xml:space="preserve">MTCH-SSB-MappingWindowList </w:t>
            </w:r>
            <w:r w:rsidRPr="001206F3">
              <w:rPr>
                <w:rFonts w:ascii="Arial" w:eastAsia="Times New Roman" w:hAnsi="Arial"/>
                <w:b/>
                <w:sz w:val="18"/>
                <w:szCs w:val="22"/>
                <w:lang w:eastAsia="sv-SE"/>
              </w:rPr>
              <w:t>field descriptions</w:t>
            </w:r>
          </w:p>
        </w:tc>
      </w:tr>
      <w:tr w:rsidR="001206F3" w:rsidRPr="001206F3" w14:paraId="6AFFA5F3" w14:textId="77777777" w:rsidTr="001435B8">
        <w:tc>
          <w:tcPr>
            <w:tcW w:w="14173" w:type="dxa"/>
            <w:tcBorders>
              <w:top w:val="single" w:sz="4" w:space="0" w:color="auto"/>
              <w:left w:val="single" w:sz="4" w:space="0" w:color="auto"/>
              <w:bottom w:val="single" w:sz="4" w:space="0" w:color="auto"/>
              <w:right w:val="single" w:sz="4" w:space="0" w:color="auto"/>
            </w:tcBorders>
          </w:tcPr>
          <w:p w14:paraId="6949723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206F3">
              <w:rPr>
                <w:rFonts w:ascii="Arial" w:eastAsia="Times New Roman" w:hAnsi="Arial"/>
                <w:b/>
                <w:i/>
                <w:sz w:val="18"/>
                <w:szCs w:val="22"/>
                <w:lang w:eastAsia="sv-SE"/>
              </w:rPr>
              <w:t>MTCH-SSB-MappingWindowCycleOffset</w:t>
            </w:r>
          </w:p>
          <w:p w14:paraId="41B0299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sz w:val="18"/>
                <w:szCs w:val="22"/>
                <w:lang w:eastAsia="sv-SE"/>
              </w:rPr>
              <w:t xml:space="preserve">Indicates the </w:t>
            </w:r>
            <w:r w:rsidRPr="001206F3">
              <w:rPr>
                <w:rFonts w:ascii="Arial" w:eastAsia="Times New Roman" w:hAnsi="Arial"/>
                <w:i/>
                <w:sz w:val="18"/>
                <w:szCs w:val="22"/>
                <w:lang w:eastAsia="sv-SE"/>
              </w:rPr>
              <w:t>cycle</w:t>
            </w:r>
            <w:r w:rsidRPr="001206F3">
              <w:rPr>
                <w:rFonts w:ascii="Arial" w:eastAsia="Times New Roman" w:hAnsi="Arial"/>
                <w:sz w:val="18"/>
                <w:szCs w:val="22"/>
                <w:lang w:eastAsia="sv-SE"/>
              </w:rPr>
              <w:t xml:space="preserve"> and </w:t>
            </w:r>
            <w:r w:rsidRPr="001206F3">
              <w:rPr>
                <w:rFonts w:ascii="Arial" w:eastAsia="Times New Roman" w:hAnsi="Arial"/>
                <w:i/>
                <w:sz w:val="18"/>
                <w:szCs w:val="22"/>
                <w:lang w:eastAsia="sv-SE"/>
              </w:rPr>
              <w:t xml:space="preserve">offset </w:t>
            </w:r>
            <w:r w:rsidRPr="001206F3">
              <w:rPr>
                <w:rFonts w:ascii="Arial" w:eastAsia="Times New Roman" w:hAnsi="Arial"/>
                <w:sz w:val="18"/>
                <w:szCs w:val="22"/>
                <w:lang w:eastAsia="sv-SE"/>
              </w:rPr>
              <w:t xml:space="preserve">for </w:t>
            </w:r>
            <w:r w:rsidRPr="001206F3">
              <w:rPr>
                <w:rFonts w:ascii="Arial" w:eastAsia="Times New Roman" w:hAnsi="Arial"/>
                <w:iCs/>
                <w:sz w:val="18"/>
                <w:lang w:eastAsia="zh-CN"/>
              </w:rPr>
              <w:t>MTCH PDCCH ocassions to SSB mapping</w:t>
            </w:r>
            <w:r w:rsidRPr="001206F3">
              <w:rPr>
                <w:rFonts w:ascii="Arial" w:eastAsia="Times New Roman" w:hAnsi="Arial"/>
                <w:sz w:val="18"/>
                <w:szCs w:val="22"/>
                <w:lang w:eastAsia="sv-SE"/>
              </w:rPr>
              <w:t xml:space="preserve">. Values in unit of ms. </w:t>
            </w:r>
            <w:r w:rsidRPr="001206F3">
              <w:rPr>
                <w:rFonts w:ascii="Arial" w:eastAsia="Times New Roman" w:hAnsi="Arial"/>
                <w:i/>
                <w:sz w:val="18"/>
                <w:lang w:eastAsia="sv-SE"/>
              </w:rPr>
              <w:t>ms10</w:t>
            </w:r>
            <w:r w:rsidRPr="001206F3">
              <w:rPr>
                <w:rFonts w:ascii="Arial" w:eastAsia="Times New Roman" w:hAnsi="Arial"/>
                <w:sz w:val="18"/>
                <w:szCs w:val="22"/>
                <w:lang w:eastAsia="sv-SE"/>
              </w:rPr>
              <w:t xml:space="preserve"> corresponds to </w:t>
            </w:r>
            <w:r w:rsidRPr="001206F3">
              <w:rPr>
                <w:rFonts w:ascii="Arial" w:eastAsia="Times New Roman" w:hAnsi="Arial"/>
                <w:iCs/>
                <w:sz w:val="18"/>
                <w:szCs w:val="22"/>
                <w:lang w:eastAsia="sv-SE"/>
              </w:rPr>
              <w:t>cycle</w:t>
            </w:r>
            <w:r w:rsidRPr="001206F3">
              <w:rPr>
                <w:rFonts w:ascii="Arial" w:eastAsia="Times New Roman" w:hAnsi="Arial"/>
                <w:sz w:val="18"/>
                <w:szCs w:val="22"/>
                <w:lang w:eastAsia="sv-SE"/>
              </w:rPr>
              <w:t xml:space="preserve"> of 10 ms with corresponding offset between 0 and 9 ms, value </w:t>
            </w:r>
            <w:r w:rsidRPr="001206F3">
              <w:rPr>
                <w:rFonts w:ascii="Arial" w:eastAsia="Times New Roman" w:hAnsi="Arial"/>
                <w:i/>
                <w:sz w:val="18"/>
                <w:lang w:eastAsia="sv-SE"/>
              </w:rPr>
              <w:t>ms20</w:t>
            </w:r>
            <w:r w:rsidRPr="001206F3">
              <w:rPr>
                <w:rFonts w:ascii="Arial" w:eastAsia="Times New Roman" w:hAnsi="Arial"/>
                <w:sz w:val="18"/>
                <w:szCs w:val="22"/>
                <w:lang w:eastAsia="sv-SE"/>
              </w:rPr>
              <w:t xml:space="preserve"> corresponds to cycle of 20 ms with corresponding offset between 0 and 19 ms, and so on. The mapping window starts at a subframe in </w:t>
            </w:r>
            <w:proofErr w:type="gramStart"/>
            <w:r w:rsidRPr="001206F3">
              <w:rPr>
                <w:rFonts w:ascii="Arial" w:eastAsia="Times New Roman" w:hAnsi="Arial"/>
                <w:sz w:val="18"/>
                <w:szCs w:val="22"/>
                <w:lang w:eastAsia="sv-SE"/>
              </w:rPr>
              <w:t>a</w:t>
            </w:r>
            <w:proofErr w:type="gramEnd"/>
            <w:r w:rsidRPr="001206F3">
              <w:rPr>
                <w:rFonts w:ascii="Arial" w:eastAsia="Times New Roman" w:hAnsi="Arial"/>
                <w:sz w:val="18"/>
                <w:szCs w:val="22"/>
                <w:lang w:eastAsia="sv-SE"/>
              </w:rPr>
              <w:t xml:space="preserve"> SFN where </w:t>
            </w:r>
            <w:r w:rsidRPr="001206F3">
              <w:rPr>
                <w:rFonts w:ascii="Arial" w:eastAsia="Times New Roman" w:hAnsi="Arial"/>
                <w:noProof/>
                <w:sz w:val="18"/>
                <w:lang w:eastAsia="ko-KR"/>
              </w:rPr>
              <w:t>[(SFN number × 10) + subframe number] modulo (</w:t>
            </w:r>
            <w:r w:rsidRPr="001206F3">
              <w:rPr>
                <w:rFonts w:ascii="Arial" w:eastAsia="Times New Roman" w:hAnsi="Arial"/>
                <w:i/>
                <w:sz w:val="18"/>
                <w:szCs w:val="22"/>
                <w:lang w:eastAsia="sv-SE"/>
              </w:rPr>
              <w:t>cycle</w:t>
            </w:r>
            <w:r w:rsidRPr="001206F3">
              <w:rPr>
                <w:rFonts w:ascii="Arial" w:eastAsia="Times New Roman" w:hAnsi="Arial"/>
                <w:noProof/>
                <w:sz w:val="18"/>
                <w:lang w:eastAsia="ko-KR"/>
              </w:rPr>
              <w:t xml:space="preserve">) = </w:t>
            </w:r>
            <w:r w:rsidRPr="001206F3">
              <w:rPr>
                <w:rFonts w:ascii="Arial" w:eastAsia="Times New Roman" w:hAnsi="Arial"/>
                <w:i/>
                <w:sz w:val="18"/>
                <w:szCs w:val="22"/>
                <w:lang w:eastAsia="sv-SE"/>
              </w:rPr>
              <w:t>offset.</w:t>
            </w:r>
          </w:p>
          <w:p w14:paraId="1E38256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ja-JP"/>
              </w:rPr>
              <w:t xml:space="preserve">PDCCH monitoring occasions for MTCH in a mapping window which are not overlapping with UL symbols (determined according to </w:t>
            </w:r>
            <w:r w:rsidRPr="001206F3">
              <w:rPr>
                <w:rFonts w:ascii="Arial" w:eastAsia="Times New Roman" w:hAnsi="Arial"/>
                <w:i/>
                <w:iCs/>
                <w:sz w:val="18"/>
                <w:lang w:eastAsia="ja-JP"/>
              </w:rPr>
              <w:t>tdd-UL-DL-ConfigurationCommon</w:t>
            </w:r>
            <w:r w:rsidRPr="001206F3">
              <w:rPr>
                <w:rFonts w:ascii="Arial" w:eastAsia="Times New Roman" w:hAnsi="Arial"/>
                <w:sz w:val="18"/>
                <w:lang w:eastAsia="ja-JP"/>
              </w:rPr>
              <w:t>) are sequentially numbered starting from 1 in the maping window. The [x×N+K]</w:t>
            </w:r>
            <w:r w:rsidRPr="001206F3">
              <w:rPr>
                <w:rFonts w:ascii="Arial" w:eastAsia="Times New Roman" w:hAnsi="Arial"/>
                <w:sz w:val="18"/>
                <w:vertAlign w:val="superscript"/>
                <w:lang w:eastAsia="ja-JP"/>
              </w:rPr>
              <w:t>th</w:t>
            </w:r>
            <w:r w:rsidRPr="001206F3">
              <w:rPr>
                <w:rFonts w:ascii="Arial" w:eastAsia="Times New Roman" w:hAnsi="Arial"/>
                <w:sz w:val="18"/>
                <w:lang w:eastAsia="ja-JP"/>
              </w:rPr>
              <w:t xml:space="preserve"> PDCCH monitoring occasion for MTCH in this mapping window corresponds to the K</w:t>
            </w:r>
            <w:r w:rsidRPr="001206F3">
              <w:rPr>
                <w:rFonts w:ascii="Arial" w:eastAsia="Times New Roman" w:hAnsi="Arial"/>
                <w:sz w:val="18"/>
                <w:vertAlign w:val="superscript"/>
                <w:lang w:eastAsia="ja-JP"/>
              </w:rPr>
              <w:t>th</w:t>
            </w:r>
            <w:r w:rsidRPr="001206F3">
              <w:rPr>
                <w:rFonts w:ascii="Arial" w:eastAsia="Times New Roman" w:hAnsi="Arial"/>
                <w:sz w:val="18"/>
                <w:lang w:eastAsia="ja-JP"/>
              </w:rPr>
              <w:t xml:space="preserve"> transmitted SSB, where x = 0, 1, ...X-1, K = 1, 2, …N, N is the number of actual transmitted SSBs determined according to </w:t>
            </w:r>
            <w:r w:rsidRPr="001206F3">
              <w:rPr>
                <w:rFonts w:ascii="Arial" w:eastAsia="Times New Roman" w:hAnsi="Arial"/>
                <w:i/>
                <w:sz w:val="18"/>
                <w:lang w:eastAsia="ja-JP"/>
              </w:rPr>
              <w:t>ssb-PositionsInBurst</w:t>
            </w:r>
            <w:r w:rsidRPr="001206F3">
              <w:rPr>
                <w:rFonts w:ascii="Arial" w:eastAsia="Times New Roman" w:hAnsi="Arial"/>
                <w:sz w:val="18"/>
                <w:lang w:eastAsia="ja-JP"/>
              </w:rPr>
              <w:t xml:space="preserve"> in </w:t>
            </w:r>
            <w:r w:rsidRPr="001206F3">
              <w:rPr>
                <w:rFonts w:ascii="Arial" w:eastAsia="Times New Roman" w:hAnsi="Arial"/>
                <w:i/>
                <w:sz w:val="18"/>
                <w:lang w:eastAsia="ja-JP"/>
              </w:rPr>
              <w:t>SIB1</w:t>
            </w:r>
            <w:r w:rsidRPr="001206F3">
              <w:rPr>
                <w:rFonts w:ascii="Arial" w:eastAsia="Times New Roman" w:hAnsi="Arial"/>
                <w:sz w:val="18"/>
                <w:lang w:eastAsia="ja-JP"/>
              </w:rPr>
              <w:t xml:space="preserve"> and X is equal to </w:t>
            </w:r>
            <w:proofErr w:type="gramStart"/>
            <w:r w:rsidRPr="001206F3">
              <w:rPr>
                <w:rFonts w:ascii="Arial" w:eastAsia="Times New Roman" w:hAnsi="Arial"/>
                <w:sz w:val="18"/>
                <w:lang w:eastAsia="ja-JP"/>
              </w:rPr>
              <w:t>CEIL(</w:t>
            </w:r>
            <w:proofErr w:type="gramEnd"/>
            <w:r w:rsidRPr="001206F3">
              <w:rPr>
                <w:rFonts w:ascii="Arial" w:eastAsia="Times New Roman" w:hAnsi="Arial"/>
                <w:sz w:val="18"/>
                <w:lang w:eastAsia="ja-JP"/>
              </w:rPr>
              <w:t>number of PDCCH monitoring occasions in MTCH to SSB mapping transmission window/N). The actual transmitted SSBs are sequentially numbered from one in ascending order of their SSB indexes.</w:t>
            </w:r>
          </w:p>
        </w:tc>
      </w:tr>
    </w:tbl>
    <w:p w14:paraId="6C8E4AB1" w14:textId="77777777" w:rsidR="001206F3" w:rsidRPr="001206F3" w:rsidRDefault="001206F3" w:rsidP="001206F3">
      <w:pPr>
        <w:overflowPunct w:val="0"/>
        <w:autoSpaceDE w:val="0"/>
        <w:autoSpaceDN w:val="0"/>
        <w:adjustRightInd w:val="0"/>
        <w:textAlignment w:val="baseline"/>
        <w:rPr>
          <w:rFonts w:eastAsia="Yu Mincho"/>
          <w:lang w:eastAsia="ja-JP"/>
        </w:rPr>
      </w:pPr>
    </w:p>
    <w:p w14:paraId="29D46C67"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9" w:name="_Toc100930519"/>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PDSCH-ConfigBroadcast</w:t>
      </w:r>
      <w:bookmarkEnd w:id="669"/>
    </w:p>
    <w:p w14:paraId="554F67E2"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ja-JP"/>
        </w:rPr>
        <w:t xml:space="preserve">PDSCH-ConfigBroadcast </w:t>
      </w:r>
      <w:r w:rsidRPr="001206F3">
        <w:rPr>
          <w:rFonts w:eastAsia="Times New Roman"/>
          <w:lang w:eastAsia="ja-JP"/>
        </w:rPr>
        <w:t>is used to configure parameters for acquiring the PDSCH for MCCH and MTCH.</w:t>
      </w:r>
    </w:p>
    <w:p w14:paraId="62513958"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PDSCH-</w:t>
      </w:r>
      <w:r w:rsidRPr="001206F3">
        <w:rPr>
          <w:rFonts w:ascii="Arial" w:eastAsia="Times New Roman" w:hAnsi="Arial"/>
          <w:b/>
          <w:i/>
          <w:lang w:eastAsia="ja-JP"/>
        </w:rPr>
        <w:t>ConfigBroadcast</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6111C28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0161966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TAG-PDSCH-CONFIGBROADCAST-START</w:t>
      </w:r>
    </w:p>
    <w:p w14:paraId="17D3DEF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1C57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8607AA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pdschConfigList-r17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(1..maxNrofPDSCH-ConfigPTM-r17) )</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PDSCH-ConfigPTM-r17,</w:t>
      </w:r>
    </w:p>
    <w:p w14:paraId="284DEC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pdsch-TimeDomainAllocationList-r17     PDSCH-TimeDomainResourceAllocationList-r16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5069505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rateMatchPatternToAddModList-r17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(1..maxNrofRateMatchPatterns))</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RateMatchPattern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733BC79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lte-CRS-ToMatchAround-r17              RateMatchPatternLTE-CRS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576599B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mcs-Table-r17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{qam256, qam64LowSE}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FC7E16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xOverhead-r17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{xOh6, xOh12, xOh18}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21FA61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73332FC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BD79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PDSCH-ConfigPTM-r17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8EA2B8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dataScramblingIdentityPDSCH-r17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(0..1023)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A952E6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dmrs-ScramblingID0-r17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(0..65535)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1821835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pdsch-AggregationFactor-r17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{n2, n4, n8}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58B7EE8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23478A8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9A988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TAG-PDSCH-CONFIGBROADCAST-STOP</w:t>
      </w:r>
    </w:p>
    <w:p w14:paraId="67D9C5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87175DB" w14:textId="77777777" w:rsidR="001206F3" w:rsidRPr="001206F3" w:rsidRDefault="001206F3" w:rsidP="001206F3">
      <w:pPr>
        <w:keepLines/>
        <w:overflowPunct w:val="0"/>
        <w:autoSpaceDE w:val="0"/>
        <w:autoSpaceDN w:val="0"/>
        <w:adjustRightInd w:val="0"/>
        <w:ind w:left="1135" w:hanging="851"/>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0E383D03" w14:textId="77777777" w:rsidTr="001435B8">
        <w:tc>
          <w:tcPr>
            <w:tcW w:w="14173" w:type="dxa"/>
            <w:tcBorders>
              <w:top w:val="single" w:sz="4" w:space="0" w:color="auto"/>
              <w:left w:val="single" w:sz="4" w:space="0" w:color="auto"/>
              <w:bottom w:val="single" w:sz="4" w:space="0" w:color="auto"/>
              <w:right w:val="single" w:sz="4" w:space="0" w:color="auto"/>
            </w:tcBorders>
          </w:tcPr>
          <w:p w14:paraId="23C31639"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206F3">
              <w:rPr>
                <w:rFonts w:ascii="Arial" w:eastAsia="Times New Roman" w:hAnsi="Arial" w:cs="Arial"/>
                <w:b/>
                <w:i/>
                <w:sz w:val="18"/>
                <w:szCs w:val="22"/>
                <w:lang w:eastAsia="sv-SE"/>
              </w:rPr>
              <w:t>PDSCH-</w:t>
            </w:r>
            <w:r w:rsidRPr="001206F3">
              <w:rPr>
                <w:rFonts w:ascii="Arial" w:eastAsia="Times New Roman" w:hAnsi="Arial"/>
                <w:b/>
                <w:i/>
                <w:sz w:val="18"/>
                <w:lang w:eastAsia="zh-CN"/>
              </w:rPr>
              <w:t>ConfigBroadcast</w:t>
            </w:r>
            <w:r w:rsidRPr="001206F3">
              <w:rPr>
                <w:rFonts w:ascii="Arial" w:eastAsia="Times New Roman" w:hAnsi="Arial" w:cs="Arial"/>
                <w:b/>
                <w:i/>
                <w:sz w:val="18"/>
                <w:szCs w:val="22"/>
                <w:lang w:eastAsia="sv-SE"/>
              </w:rPr>
              <w:t xml:space="preserve"> </w:t>
            </w:r>
            <w:r w:rsidRPr="001206F3">
              <w:rPr>
                <w:rFonts w:ascii="Arial" w:eastAsia="Times New Roman" w:hAnsi="Arial" w:cs="Arial"/>
                <w:b/>
                <w:sz w:val="18"/>
                <w:szCs w:val="22"/>
                <w:lang w:eastAsia="sv-SE"/>
              </w:rPr>
              <w:t>field descriptions</w:t>
            </w:r>
          </w:p>
        </w:tc>
      </w:tr>
      <w:tr w:rsidR="001206F3" w:rsidRPr="001206F3" w14:paraId="7F4F92BF" w14:textId="77777777" w:rsidTr="001435B8">
        <w:tc>
          <w:tcPr>
            <w:tcW w:w="14173" w:type="dxa"/>
            <w:tcBorders>
              <w:top w:val="single" w:sz="4" w:space="0" w:color="auto"/>
              <w:left w:val="single" w:sz="4" w:space="0" w:color="auto"/>
              <w:bottom w:val="single" w:sz="4" w:space="0" w:color="auto"/>
              <w:right w:val="single" w:sz="4" w:space="0" w:color="auto"/>
            </w:tcBorders>
          </w:tcPr>
          <w:p w14:paraId="1E89475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206F3">
              <w:rPr>
                <w:rFonts w:ascii="Arial" w:eastAsia="Times New Roman" w:hAnsi="Arial"/>
                <w:b/>
                <w:i/>
                <w:sz w:val="18"/>
                <w:szCs w:val="22"/>
                <w:lang w:eastAsia="ja-JP"/>
              </w:rPr>
              <w:t>lte-CRS-ToMatchAround</w:t>
            </w:r>
          </w:p>
          <w:p w14:paraId="13820D9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sz w:val="18"/>
                <w:lang w:eastAsia="sv-SE"/>
              </w:rPr>
              <w:t>Parameters to determine an LTE CRS pattern that the UE shall rate match around.</w:t>
            </w:r>
          </w:p>
        </w:tc>
      </w:tr>
      <w:tr w:rsidR="001206F3" w:rsidRPr="001206F3" w14:paraId="428C1A47" w14:textId="77777777" w:rsidTr="001435B8">
        <w:tc>
          <w:tcPr>
            <w:tcW w:w="14173" w:type="dxa"/>
            <w:tcBorders>
              <w:top w:val="single" w:sz="4" w:space="0" w:color="auto"/>
              <w:left w:val="single" w:sz="4" w:space="0" w:color="auto"/>
              <w:bottom w:val="single" w:sz="4" w:space="0" w:color="auto"/>
              <w:right w:val="single" w:sz="4" w:space="0" w:color="auto"/>
            </w:tcBorders>
          </w:tcPr>
          <w:p w14:paraId="2ABD9B2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i/>
                <w:sz w:val="18"/>
                <w:szCs w:val="22"/>
                <w:lang w:eastAsia="sv-SE"/>
              </w:rPr>
            </w:pPr>
            <w:r w:rsidRPr="001206F3">
              <w:rPr>
                <w:rFonts w:ascii="Arial" w:eastAsia="Times New Roman" w:hAnsi="Arial"/>
                <w:b/>
                <w:bCs/>
                <w:i/>
                <w:sz w:val="18"/>
                <w:lang w:eastAsia="en-GB"/>
              </w:rPr>
              <w:t>pdschConfigList</w:t>
            </w:r>
          </w:p>
          <w:p w14:paraId="46F510A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i/>
                <w:sz w:val="18"/>
                <w:lang w:eastAsia="sv-SE"/>
              </w:rPr>
            </w:pPr>
            <w:r w:rsidRPr="001206F3">
              <w:rPr>
                <w:rFonts w:ascii="Arial" w:eastAsia="Times New Roman" w:hAnsi="Arial" w:cs="Arial"/>
                <w:sz w:val="18"/>
                <w:lang w:eastAsia="sv-SE"/>
              </w:rPr>
              <w:t>List of PDSCH parameters which can be configured per G-RNTI. Only one entity is allowed to be configured if included in SIB20.</w:t>
            </w:r>
          </w:p>
        </w:tc>
      </w:tr>
      <w:tr w:rsidR="001206F3" w:rsidRPr="001206F3" w14:paraId="27BDF000" w14:textId="77777777" w:rsidTr="001435B8">
        <w:tc>
          <w:tcPr>
            <w:tcW w:w="14173" w:type="dxa"/>
            <w:tcBorders>
              <w:top w:val="single" w:sz="4" w:space="0" w:color="auto"/>
              <w:left w:val="single" w:sz="4" w:space="0" w:color="auto"/>
              <w:bottom w:val="single" w:sz="4" w:space="0" w:color="auto"/>
              <w:right w:val="single" w:sz="4" w:space="0" w:color="auto"/>
            </w:tcBorders>
          </w:tcPr>
          <w:p w14:paraId="13D8E03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b/>
                <w:bCs/>
                <w:i/>
                <w:sz w:val="18"/>
                <w:lang w:eastAsia="en-GB"/>
              </w:rPr>
              <w:t>pdsch</w:t>
            </w:r>
            <w:r w:rsidRPr="001206F3">
              <w:rPr>
                <w:rFonts w:ascii="Arial" w:eastAsia="Times New Roman" w:hAnsi="Arial" w:cs="Arial"/>
                <w:b/>
                <w:i/>
                <w:sz w:val="18"/>
                <w:szCs w:val="22"/>
                <w:lang w:eastAsia="sv-SE"/>
              </w:rPr>
              <w:t>-TimeDomainAllocationList</w:t>
            </w:r>
          </w:p>
          <w:p w14:paraId="021DC62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lang w:eastAsia="sv-SE"/>
              </w:rPr>
            </w:pPr>
            <w:r w:rsidRPr="001206F3">
              <w:rPr>
                <w:rFonts w:ascii="Arial" w:eastAsia="Times New Roman" w:hAnsi="Arial" w:cs="Arial"/>
                <w:sz w:val="18"/>
                <w:lang w:eastAsia="sv-SE"/>
              </w:rPr>
              <w:t>List of time-domain configurations for timing of DL assignment to DL data.</w:t>
            </w:r>
          </w:p>
          <w:p w14:paraId="4B481798"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lang w:eastAsia="sv-SE"/>
              </w:rPr>
            </w:pPr>
            <w:r w:rsidRPr="001206F3">
              <w:rPr>
                <w:rFonts w:ascii="Arial" w:eastAsia="Times New Roman" w:hAnsi="Arial" w:cs="Arial"/>
                <w:sz w:val="18"/>
                <w:lang w:eastAsia="sv-SE"/>
              </w:rPr>
              <w:t xml:space="preserve">The field </w:t>
            </w:r>
            <w:r w:rsidRPr="001206F3">
              <w:rPr>
                <w:rFonts w:ascii="Arial" w:eastAsia="Times New Roman" w:hAnsi="Arial" w:cs="Arial"/>
                <w:i/>
                <w:sz w:val="18"/>
                <w:lang w:eastAsia="sv-SE"/>
              </w:rPr>
              <w:t>pdsch-TimeDomainAllocationList</w:t>
            </w:r>
            <w:r w:rsidRPr="001206F3">
              <w:rPr>
                <w:rFonts w:ascii="Arial" w:eastAsia="Times New Roman" w:hAnsi="Arial" w:cs="Arial"/>
                <w:iCs/>
                <w:sz w:val="18"/>
                <w:lang w:eastAsia="sv-SE"/>
              </w:rPr>
              <w:t xml:space="preserve"> </w:t>
            </w:r>
            <w:r w:rsidRPr="001206F3">
              <w:rPr>
                <w:rFonts w:ascii="Arial" w:eastAsia="Times New Roman" w:hAnsi="Arial" w:cs="Arial"/>
                <w:sz w:val="18"/>
                <w:lang w:eastAsia="ja-JP"/>
              </w:rPr>
              <w:t>applies</w:t>
            </w:r>
            <w:r w:rsidRPr="001206F3">
              <w:rPr>
                <w:rFonts w:ascii="Arial" w:eastAsia="Times New Roman" w:hAnsi="Arial" w:cs="Arial"/>
                <w:sz w:val="18"/>
                <w:lang w:eastAsia="sv-SE"/>
              </w:rPr>
              <w:t xml:space="preserve"> to DCI format 4_0 (see table 5.1.2.1.1-1 in TS 38.214 [19]).</w:t>
            </w:r>
            <w:r w:rsidRPr="001206F3">
              <w:rPr>
                <w:rFonts w:ascii="Arial" w:eastAsia="Calibri" w:hAnsi="Arial" w:cs="Arial"/>
                <w:sz w:val="18"/>
                <w:szCs w:val="24"/>
                <w:lang w:eastAsia="ja-JP"/>
              </w:rPr>
              <w:t xml:space="preserve"> </w:t>
            </w:r>
            <w:r w:rsidRPr="001206F3">
              <w:rPr>
                <w:rFonts w:ascii="Arial" w:eastAsia="Times New Roman" w:hAnsi="Arial" w:cs="Arial"/>
                <w:sz w:val="18"/>
                <w:lang w:eastAsia="sv-SE"/>
              </w:rPr>
              <w:t xml:space="preserve">When </w:t>
            </w:r>
            <w:r w:rsidRPr="001206F3">
              <w:rPr>
                <w:rFonts w:ascii="Arial" w:eastAsia="Times New Roman" w:hAnsi="Arial" w:cs="Arial"/>
                <w:sz w:val="18"/>
                <w:lang w:eastAsia="ja-JP"/>
              </w:rPr>
              <w:t>the</w:t>
            </w:r>
            <w:r w:rsidRPr="001206F3">
              <w:rPr>
                <w:rFonts w:ascii="Arial" w:eastAsia="Times New Roman" w:hAnsi="Arial" w:cs="Arial"/>
                <w:sz w:val="18"/>
                <w:lang w:eastAsia="sv-SE"/>
              </w:rPr>
              <w:t xml:space="preserve"> field is absent</w:t>
            </w:r>
            <w:r w:rsidRPr="001206F3">
              <w:rPr>
                <w:rFonts w:ascii="Arial" w:eastAsia="Calibri" w:hAnsi="Arial" w:cs="Arial"/>
                <w:sz w:val="18"/>
                <w:szCs w:val="24"/>
                <w:lang w:eastAsia="ja-JP"/>
              </w:rPr>
              <w:t xml:space="preserve">, the UE follows PDSCH </w:t>
            </w:r>
            <w:r w:rsidRPr="001206F3">
              <w:rPr>
                <w:rFonts w:ascii="Arial" w:eastAsia="Times New Roman" w:hAnsi="Arial"/>
                <w:sz w:val="18"/>
                <w:szCs w:val="22"/>
                <w:lang w:eastAsia="sv-SE"/>
              </w:rPr>
              <w:t>time domain resource allocation</w:t>
            </w:r>
            <w:r w:rsidRPr="001206F3">
              <w:rPr>
                <w:rFonts w:ascii="Arial" w:eastAsia="Calibri" w:hAnsi="Arial" w:cs="Arial"/>
                <w:sz w:val="18"/>
                <w:szCs w:val="24"/>
                <w:lang w:eastAsia="ja-JP"/>
              </w:rPr>
              <w:t xml:space="preserve"> determina</w:t>
            </w:r>
            <w:r w:rsidRPr="001206F3">
              <w:rPr>
                <w:rFonts w:ascii="Arial" w:eastAsia="Calibri" w:hAnsi="Arial" w:cs="Arial"/>
                <w:sz w:val="18"/>
                <w:lang w:eastAsia="ja-JP"/>
              </w:rPr>
              <w:t>t</w:t>
            </w:r>
            <w:r w:rsidRPr="001206F3">
              <w:rPr>
                <w:rFonts w:ascii="Arial" w:eastAsia="Calibri" w:hAnsi="Arial" w:cs="Arial"/>
                <w:sz w:val="18"/>
                <w:szCs w:val="24"/>
                <w:lang w:eastAsia="ja-JP"/>
              </w:rPr>
              <w:t>ion rule as specified in TS 38.214 [19], clause 5.1.2.1.1.</w:t>
            </w:r>
          </w:p>
        </w:tc>
      </w:tr>
      <w:tr w:rsidR="001206F3" w:rsidRPr="001206F3" w14:paraId="299E6BAF" w14:textId="77777777" w:rsidTr="001435B8">
        <w:tc>
          <w:tcPr>
            <w:tcW w:w="14173" w:type="dxa"/>
            <w:tcBorders>
              <w:top w:val="single" w:sz="4" w:space="0" w:color="auto"/>
              <w:left w:val="single" w:sz="4" w:space="0" w:color="auto"/>
              <w:bottom w:val="single" w:sz="4" w:space="0" w:color="auto"/>
              <w:right w:val="single" w:sz="4" w:space="0" w:color="auto"/>
            </w:tcBorders>
          </w:tcPr>
          <w:p w14:paraId="3CACE8F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bCs/>
                <w:i/>
                <w:iCs/>
                <w:sz w:val="18"/>
                <w:szCs w:val="22"/>
                <w:lang w:eastAsia="sv-SE"/>
              </w:rPr>
            </w:pPr>
            <w:r w:rsidRPr="001206F3">
              <w:rPr>
                <w:rFonts w:ascii="Arial" w:eastAsia="Times New Roman" w:hAnsi="Arial"/>
                <w:b/>
                <w:bCs/>
                <w:i/>
                <w:iCs/>
                <w:sz w:val="18"/>
                <w:lang w:eastAsia="en-GB"/>
              </w:rPr>
              <w:t>rateMatchPatternToAddModList</w:t>
            </w:r>
          </w:p>
          <w:p w14:paraId="5071678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cs="Arial"/>
                <w:sz w:val="18"/>
                <w:szCs w:val="22"/>
                <w:lang w:eastAsia="sv-SE"/>
              </w:rPr>
              <w:t>Resources patterns which the UE should rate match PDSCH around. The UE rate matches around the union of all resources indicated in the rate match patterns (see TS 38.214 [19], clause 5.1.4.1).</w:t>
            </w:r>
          </w:p>
        </w:tc>
      </w:tr>
      <w:tr w:rsidR="001206F3" w:rsidRPr="001206F3" w14:paraId="3C8D391F" w14:textId="77777777" w:rsidTr="001435B8">
        <w:tc>
          <w:tcPr>
            <w:tcW w:w="14173" w:type="dxa"/>
            <w:tcBorders>
              <w:top w:val="single" w:sz="4" w:space="0" w:color="auto"/>
              <w:left w:val="single" w:sz="4" w:space="0" w:color="auto"/>
              <w:bottom w:val="single" w:sz="4" w:space="0" w:color="auto"/>
              <w:right w:val="single" w:sz="4" w:space="0" w:color="auto"/>
            </w:tcBorders>
          </w:tcPr>
          <w:p w14:paraId="3D95DBC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b/>
                <w:bCs/>
                <w:i/>
                <w:sz w:val="18"/>
                <w:lang w:eastAsia="en-GB"/>
              </w:rPr>
              <w:t>mcs</w:t>
            </w:r>
            <w:r w:rsidRPr="001206F3">
              <w:rPr>
                <w:rFonts w:ascii="Arial" w:eastAsia="Times New Roman" w:hAnsi="Arial" w:cs="Arial"/>
                <w:b/>
                <w:i/>
                <w:sz w:val="18"/>
                <w:szCs w:val="22"/>
                <w:lang w:eastAsia="sv-SE"/>
              </w:rPr>
              <w:t>-Table</w:t>
            </w:r>
          </w:p>
          <w:p w14:paraId="391D853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Indicates which MCS table the UE shall use for PDSCH. If the field is absent the UE applies the value 64QAM. The field </w:t>
            </w:r>
            <w:r w:rsidRPr="001206F3">
              <w:rPr>
                <w:rFonts w:ascii="Arial" w:eastAsia="Times New Roman" w:hAnsi="Arial"/>
                <w:i/>
                <w:sz w:val="18"/>
                <w:lang w:eastAsia="sv-SE"/>
              </w:rPr>
              <w:t xml:space="preserve">mcs-Table </w:t>
            </w:r>
            <w:r w:rsidRPr="001206F3">
              <w:rPr>
                <w:rFonts w:ascii="Arial" w:eastAsia="Times New Roman" w:hAnsi="Arial"/>
                <w:sz w:val="18"/>
                <w:lang w:eastAsia="ja-JP"/>
              </w:rPr>
              <w:t>applies</w:t>
            </w:r>
            <w:r w:rsidRPr="001206F3">
              <w:rPr>
                <w:rFonts w:ascii="Arial" w:eastAsia="Times New Roman" w:hAnsi="Arial"/>
                <w:sz w:val="18"/>
                <w:lang w:eastAsia="sv-SE"/>
              </w:rPr>
              <w:t xml:space="preserve"> to DCI format 4_0 with CRC scrambled by MCCH-RNTI/G-RNTI (see TS 38.214 [19], clause 5.1.3.1).</w:t>
            </w:r>
          </w:p>
        </w:tc>
      </w:tr>
      <w:tr w:rsidR="001206F3" w:rsidRPr="001206F3" w14:paraId="449C4B64" w14:textId="77777777" w:rsidTr="001435B8">
        <w:tc>
          <w:tcPr>
            <w:tcW w:w="14173" w:type="dxa"/>
            <w:tcBorders>
              <w:top w:val="single" w:sz="4" w:space="0" w:color="auto"/>
              <w:left w:val="single" w:sz="4" w:space="0" w:color="auto"/>
              <w:bottom w:val="single" w:sz="4" w:space="0" w:color="auto"/>
              <w:right w:val="single" w:sz="4" w:space="0" w:color="auto"/>
            </w:tcBorders>
          </w:tcPr>
          <w:p w14:paraId="10D52A7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b/>
                <w:bCs/>
                <w:i/>
                <w:sz w:val="18"/>
                <w:lang w:eastAsia="en-GB"/>
              </w:rPr>
              <w:t>xOverhead</w:t>
            </w:r>
          </w:p>
          <w:p w14:paraId="5CC9CBC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sv-SE"/>
              </w:rPr>
            </w:pPr>
            <w:r w:rsidRPr="001206F3">
              <w:rPr>
                <w:rFonts w:ascii="Arial" w:eastAsia="Times New Roman" w:hAnsi="Arial"/>
                <w:sz w:val="18"/>
                <w:lang w:eastAsia="sv-SE"/>
              </w:rPr>
              <w:t>Accounts for an overhead from CSI-RS, CORESET, etc. If the field is absent, the UE applies value xOh0 (see TS 38.214 [19], clause 5.1.3.2).</w:t>
            </w:r>
          </w:p>
        </w:tc>
      </w:tr>
    </w:tbl>
    <w:p w14:paraId="3B0525F4" w14:textId="77777777" w:rsidR="001206F3" w:rsidRPr="001206F3" w:rsidRDefault="001206F3" w:rsidP="001206F3">
      <w:pPr>
        <w:overflowPunct w:val="0"/>
        <w:autoSpaceDE w:val="0"/>
        <w:autoSpaceDN w:val="0"/>
        <w:adjustRightInd w:val="0"/>
        <w:textAlignment w:val="baseline"/>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0D249226" w14:textId="77777777" w:rsidTr="001435B8">
        <w:tc>
          <w:tcPr>
            <w:tcW w:w="14173" w:type="dxa"/>
            <w:tcBorders>
              <w:top w:val="single" w:sz="4" w:space="0" w:color="auto"/>
              <w:left w:val="single" w:sz="4" w:space="0" w:color="auto"/>
              <w:bottom w:val="single" w:sz="4" w:space="0" w:color="auto"/>
              <w:right w:val="single" w:sz="4" w:space="0" w:color="auto"/>
            </w:tcBorders>
          </w:tcPr>
          <w:p w14:paraId="4F8DC753"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sv-SE"/>
              </w:rPr>
            </w:pPr>
            <w:r w:rsidRPr="001206F3">
              <w:rPr>
                <w:rFonts w:ascii="Arial" w:eastAsia="Times New Roman" w:hAnsi="Arial" w:cs="Arial"/>
                <w:b/>
                <w:i/>
                <w:sz w:val="18"/>
                <w:szCs w:val="18"/>
                <w:lang w:eastAsia="sv-SE"/>
              </w:rPr>
              <w:t xml:space="preserve">PDSCH-ConfigPTM </w:t>
            </w:r>
            <w:r w:rsidRPr="001206F3">
              <w:rPr>
                <w:rFonts w:ascii="Arial" w:eastAsia="Times New Roman" w:hAnsi="Arial" w:cs="Arial"/>
                <w:b/>
                <w:sz w:val="18"/>
                <w:szCs w:val="18"/>
                <w:lang w:eastAsia="sv-SE"/>
              </w:rPr>
              <w:t>field descriptions</w:t>
            </w:r>
          </w:p>
        </w:tc>
      </w:tr>
      <w:tr w:rsidR="001206F3" w:rsidRPr="001206F3" w14:paraId="6450ACDB" w14:textId="77777777" w:rsidTr="001435B8">
        <w:tc>
          <w:tcPr>
            <w:tcW w:w="14173" w:type="dxa"/>
            <w:tcBorders>
              <w:top w:val="single" w:sz="4" w:space="0" w:color="auto"/>
              <w:left w:val="single" w:sz="4" w:space="0" w:color="auto"/>
              <w:bottom w:val="single" w:sz="4" w:space="0" w:color="auto"/>
              <w:right w:val="single" w:sz="4" w:space="0" w:color="auto"/>
            </w:tcBorders>
          </w:tcPr>
          <w:p w14:paraId="4F076AD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dataScramblingIdentityPDSCH</w:t>
            </w:r>
          </w:p>
          <w:p w14:paraId="6A9B567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Identifier(s) used to initialize data scrambling (c_init) for PDSCH as specified in TS 38.211 [16], clause 7.3.1.1. </w:t>
            </w:r>
            <w:r w:rsidRPr="001206F3">
              <w:rPr>
                <w:rFonts w:ascii="Arial" w:eastAsia="Times New Roman" w:hAnsi="Arial"/>
                <w:sz w:val="18"/>
                <w:szCs w:val="22"/>
                <w:lang w:eastAsia="sv-SE"/>
              </w:rPr>
              <w:t>When the field is absent the UE applies the value physCellId configured for this serving cell.</w:t>
            </w:r>
          </w:p>
        </w:tc>
      </w:tr>
      <w:tr w:rsidR="001206F3" w:rsidRPr="001206F3" w14:paraId="38556F2F" w14:textId="77777777" w:rsidTr="001435B8">
        <w:tc>
          <w:tcPr>
            <w:tcW w:w="14173" w:type="dxa"/>
            <w:tcBorders>
              <w:top w:val="single" w:sz="4" w:space="0" w:color="auto"/>
              <w:left w:val="single" w:sz="4" w:space="0" w:color="auto"/>
              <w:bottom w:val="single" w:sz="4" w:space="0" w:color="auto"/>
              <w:right w:val="single" w:sz="4" w:space="0" w:color="auto"/>
            </w:tcBorders>
          </w:tcPr>
          <w:p w14:paraId="06042C0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dmrs-ScramblingID0</w:t>
            </w:r>
          </w:p>
          <w:p w14:paraId="691A7DB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DL DMRS scrambling initialization (see TS 38.211 [16], clause 7.4.1.1.1). When the field is absent the UE applies the value </w:t>
            </w:r>
            <w:r w:rsidRPr="001206F3">
              <w:rPr>
                <w:rFonts w:ascii="Arial" w:eastAsia="Times New Roman" w:hAnsi="Arial"/>
                <w:i/>
                <w:sz w:val="18"/>
                <w:lang w:eastAsia="sv-SE"/>
              </w:rPr>
              <w:t>physCellId</w:t>
            </w:r>
            <w:r w:rsidRPr="001206F3">
              <w:rPr>
                <w:rFonts w:ascii="Arial" w:eastAsia="Times New Roman" w:hAnsi="Arial"/>
                <w:sz w:val="18"/>
                <w:lang w:eastAsia="sv-SE"/>
              </w:rPr>
              <w:t xml:space="preserve"> configured for this serving cell.</w:t>
            </w:r>
          </w:p>
        </w:tc>
      </w:tr>
      <w:tr w:rsidR="001206F3" w:rsidRPr="001206F3" w14:paraId="323B8AA3" w14:textId="77777777" w:rsidTr="001435B8">
        <w:tc>
          <w:tcPr>
            <w:tcW w:w="14173" w:type="dxa"/>
            <w:tcBorders>
              <w:top w:val="single" w:sz="4" w:space="0" w:color="auto"/>
              <w:left w:val="single" w:sz="4" w:space="0" w:color="auto"/>
              <w:bottom w:val="single" w:sz="4" w:space="0" w:color="auto"/>
              <w:right w:val="single" w:sz="4" w:space="0" w:color="auto"/>
            </w:tcBorders>
          </w:tcPr>
          <w:p w14:paraId="40971D2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pdsch</w:t>
            </w:r>
            <w:r w:rsidRPr="001206F3">
              <w:rPr>
                <w:rFonts w:ascii="Arial" w:eastAsia="Times New Roman" w:hAnsi="Arial" w:cs="Arial"/>
                <w:b/>
                <w:i/>
                <w:sz w:val="18"/>
                <w:szCs w:val="18"/>
                <w:lang w:eastAsia="sv-SE"/>
              </w:rPr>
              <w:t>-AggregationFactor</w:t>
            </w:r>
          </w:p>
          <w:p w14:paraId="0046ABD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sv-SE"/>
              </w:rPr>
            </w:pPr>
            <w:r w:rsidRPr="001206F3">
              <w:rPr>
                <w:rFonts w:ascii="Arial" w:eastAsia="Times New Roman" w:hAnsi="Arial"/>
                <w:sz w:val="18"/>
                <w:lang w:eastAsia="sv-SE"/>
              </w:rPr>
              <w:t>Number of repetitions for dynamic scheduling of MBS broadcast data for MTCH PDSCH (see TS 38.214 [19], clause 5.1.2.1)</w:t>
            </w:r>
            <w:r w:rsidRPr="001206F3">
              <w:rPr>
                <w:rFonts w:ascii="Arial" w:eastAsia="Yu Mincho" w:hAnsi="Arial"/>
                <w:sz w:val="18"/>
                <w:lang w:eastAsia="zh-CN"/>
              </w:rPr>
              <w:t>.</w:t>
            </w:r>
            <w:r w:rsidRPr="001206F3">
              <w:rPr>
                <w:rFonts w:ascii="Arial" w:eastAsia="Times New Roman" w:hAnsi="Arial"/>
                <w:sz w:val="18"/>
                <w:lang w:eastAsia="sv-SE"/>
              </w:rPr>
              <w:t xml:space="preserve"> When the field is absent the UE applies the value 1.</w:t>
            </w:r>
          </w:p>
        </w:tc>
      </w:tr>
    </w:tbl>
    <w:p w14:paraId="31424AC9"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305B8EA4" w14:textId="77777777" w:rsidR="00957648" w:rsidRPr="00957648" w:rsidRDefault="00957648" w:rsidP="0095764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957648">
        <w:rPr>
          <w:rFonts w:ascii="Arial" w:eastAsia="Times New Roman" w:hAnsi="Arial"/>
          <w:sz w:val="24"/>
          <w:lang w:eastAsia="ja-JP"/>
        </w:rPr>
        <w:t>–</w:t>
      </w:r>
      <w:r w:rsidRPr="00957648">
        <w:rPr>
          <w:rFonts w:ascii="Arial" w:eastAsia="Times New Roman" w:hAnsi="Arial"/>
          <w:sz w:val="24"/>
          <w:lang w:eastAsia="ja-JP"/>
        </w:rPr>
        <w:tab/>
      </w:r>
      <w:r w:rsidRPr="00957648">
        <w:rPr>
          <w:rFonts w:ascii="Arial" w:eastAsia="Times New Roman" w:hAnsi="Arial"/>
          <w:i/>
          <w:sz w:val="24"/>
          <w:lang w:eastAsia="ja-JP"/>
        </w:rPr>
        <w:t>TMGI</w:t>
      </w:r>
    </w:p>
    <w:p w14:paraId="437BF9D4" w14:textId="77777777" w:rsidR="00957648" w:rsidRPr="00957648" w:rsidRDefault="00957648" w:rsidP="00957648">
      <w:pPr>
        <w:overflowPunct w:val="0"/>
        <w:autoSpaceDE w:val="0"/>
        <w:autoSpaceDN w:val="0"/>
        <w:adjustRightInd w:val="0"/>
        <w:textAlignment w:val="baseline"/>
        <w:rPr>
          <w:rFonts w:eastAsia="Times New Roman"/>
          <w:lang w:eastAsia="ja-JP"/>
        </w:rPr>
      </w:pPr>
      <w:r w:rsidRPr="00957648">
        <w:rPr>
          <w:rFonts w:eastAsia="Times New Roman"/>
          <w:lang w:eastAsia="ja-JP"/>
        </w:rPr>
        <w:t xml:space="preserve">The IE </w:t>
      </w:r>
      <w:r w:rsidRPr="00957648">
        <w:rPr>
          <w:rFonts w:eastAsia="Times New Roman"/>
          <w:i/>
          <w:lang w:eastAsia="ja-JP"/>
        </w:rPr>
        <w:t xml:space="preserve">TMGI </w:t>
      </w:r>
      <w:r w:rsidRPr="00957648">
        <w:rPr>
          <w:rFonts w:eastAsia="Times New Roman"/>
          <w:iCs/>
          <w:lang w:eastAsia="zh-CN"/>
        </w:rPr>
        <w:t xml:space="preserve">is used to </w:t>
      </w:r>
      <w:r w:rsidRPr="00957648">
        <w:rPr>
          <w:rFonts w:eastAsia="Times New Roman"/>
          <w:lang w:eastAsia="ja-JP"/>
        </w:rPr>
        <w:t xml:space="preserve">identify </w:t>
      </w:r>
      <w:r w:rsidRPr="00957648">
        <w:rPr>
          <w:rFonts w:eastAsia="SimSun"/>
          <w:bCs/>
          <w:iCs/>
          <w:szCs w:val="22"/>
          <w:lang w:eastAsia="sv-SE"/>
        </w:rPr>
        <w:t>the MBS session</w:t>
      </w:r>
      <w:r w:rsidRPr="00957648">
        <w:rPr>
          <w:rFonts w:eastAsia="Times New Roman"/>
          <w:lang w:eastAsia="ja-JP"/>
        </w:rPr>
        <w:t>.</w:t>
      </w:r>
    </w:p>
    <w:p w14:paraId="062C021A" w14:textId="77777777" w:rsidR="00957648" w:rsidRPr="00957648" w:rsidRDefault="00957648" w:rsidP="00957648">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957648">
        <w:rPr>
          <w:rFonts w:ascii="Arial" w:eastAsia="Times New Roman" w:hAnsi="Arial"/>
          <w:b/>
          <w:bCs/>
          <w:i/>
          <w:iCs/>
          <w:lang w:eastAsia="zh-CN"/>
        </w:rPr>
        <w:lastRenderedPageBreak/>
        <w:t>TMGI</w:t>
      </w:r>
      <w:r w:rsidRPr="00957648">
        <w:rPr>
          <w:rFonts w:ascii="Arial" w:eastAsia="Times New Roman" w:hAnsi="Arial"/>
          <w:b/>
          <w:bCs/>
          <w:i/>
          <w:iCs/>
          <w:lang w:eastAsia="ja-JP"/>
        </w:rPr>
        <w:t xml:space="preserve"> </w:t>
      </w:r>
      <w:r w:rsidRPr="00957648">
        <w:rPr>
          <w:rFonts w:ascii="Arial" w:eastAsia="Times New Roman" w:hAnsi="Arial"/>
          <w:b/>
          <w:lang w:eastAsia="ja-JP"/>
        </w:rPr>
        <w:t>information element</w:t>
      </w:r>
    </w:p>
    <w:p w14:paraId="615948E1"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ASN1START</w:t>
      </w:r>
    </w:p>
    <w:p w14:paraId="394DCABD"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TAG-TMGI-START</w:t>
      </w:r>
    </w:p>
    <w:p w14:paraId="786776D2"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463F0A"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TMGI-r17 ::=                     </w:t>
      </w:r>
      <w:r w:rsidRPr="00957648">
        <w:rPr>
          <w:rFonts w:ascii="Courier New" w:eastAsia="Times New Roman" w:hAnsi="Courier New"/>
          <w:noProof/>
          <w:color w:val="993366"/>
          <w:sz w:val="16"/>
          <w:lang w:eastAsia="en-GB"/>
        </w:rPr>
        <w:t>SEQUENCE</w:t>
      </w:r>
      <w:r w:rsidRPr="00957648">
        <w:rPr>
          <w:rFonts w:ascii="Courier New" w:eastAsia="Times New Roman" w:hAnsi="Courier New"/>
          <w:noProof/>
          <w:sz w:val="16"/>
          <w:lang w:eastAsia="en-GB"/>
        </w:rPr>
        <w:t xml:space="preserve"> {</w:t>
      </w:r>
    </w:p>
    <w:p w14:paraId="05ED3A14"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plmn-Id-r17                      </w:t>
      </w:r>
      <w:r w:rsidRPr="00957648">
        <w:rPr>
          <w:rFonts w:ascii="Courier New" w:eastAsia="Times New Roman" w:hAnsi="Courier New"/>
          <w:noProof/>
          <w:color w:val="993366"/>
          <w:sz w:val="16"/>
          <w:lang w:eastAsia="en-GB"/>
        </w:rPr>
        <w:t>CHOICE</w:t>
      </w:r>
      <w:r w:rsidRPr="00957648">
        <w:rPr>
          <w:rFonts w:ascii="Courier New" w:eastAsia="Times New Roman" w:hAnsi="Courier New"/>
          <w:noProof/>
          <w:sz w:val="16"/>
          <w:lang w:eastAsia="en-GB"/>
        </w:rPr>
        <w:t xml:space="preserve"> {</w:t>
      </w:r>
    </w:p>
    <w:p w14:paraId="78D9C3C4"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plmn-Index                       </w:t>
      </w:r>
      <w:r w:rsidRPr="00957648">
        <w:rPr>
          <w:rFonts w:ascii="Courier New" w:eastAsia="Times New Roman" w:hAnsi="Courier New"/>
          <w:noProof/>
          <w:color w:val="993366"/>
          <w:sz w:val="16"/>
          <w:lang w:eastAsia="en-GB"/>
        </w:rPr>
        <w:t>INTEGER</w:t>
      </w:r>
      <w:r w:rsidRPr="00957648">
        <w:rPr>
          <w:rFonts w:ascii="Courier New" w:eastAsia="Times New Roman" w:hAnsi="Courier New"/>
          <w:noProof/>
          <w:sz w:val="16"/>
          <w:lang w:eastAsia="en-GB"/>
        </w:rPr>
        <w:t xml:space="preserve"> (1..maxPLMN),</w:t>
      </w:r>
    </w:p>
    <w:p w14:paraId="55382060"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explicitValue                    PLMN-Identity</w:t>
      </w:r>
    </w:p>
    <w:p w14:paraId="653EEB8C"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w:t>
      </w:r>
    </w:p>
    <w:p w14:paraId="39DF508C"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serviceId-r17                    </w:t>
      </w:r>
      <w:r w:rsidRPr="00957648">
        <w:rPr>
          <w:rFonts w:ascii="Courier New" w:eastAsia="Times New Roman" w:hAnsi="Courier New"/>
          <w:noProof/>
          <w:color w:val="993366"/>
          <w:sz w:val="16"/>
          <w:lang w:eastAsia="en-GB"/>
        </w:rPr>
        <w:t>OCTET</w:t>
      </w:r>
      <w:r w:rsidRPr="00957648">
        <w:rPr>
          <w:rFonts w:ascii="Courier New" w:eastAsia="Times New Roman" w:hAnsi="Courier New"/>
          <w:noProof/>
          <w:sz w:val="16"/>
          <w:lang w:eastAsia="en-GB"/>
        </w:rPr>
        <w:t xml:space="preserve"> </w:t>
      </w:r>
      <w:r w:rsidRPr="00957648">
        <w:rPr>
          <w:rFonts w:ascii="Courier New" w:eastAsia="Times New Roman" w:hAnsi="Courier New"/>
          <w:noProof/>
          <w:color w:val="993366"/>
          <w:sz w:val="16"/>
          <w:lang w:eastAsia="en-GB"/>
        </w:rPr>
        <w:t>STRING</w:t>
      </w:r>
      <w:r w:rsidRPr="00957648">
        <w:rPr>
          <w:rFonts w:ascii="Courier New" w:eastAsia="Times New Roman" w:hAnsi="Courier New"/>
          <w:noProof/>
          <w:sz w:val="16"/>
          <w:lang w:eastAsia="en-GB"/>
        </w:rPr>
        <w:t xml:space="preserve"> (</w:t>
      </w:r>
      <w:r w:rsidRPr="00957648">
        <w:rPr>
          <w:rFonts w:ascii="Courier New" w:eastAsia="Times New Roman" w:hAnsi="Courier New"/>
          <w:noProof/>
          <w:color w:val="993366"/>
          <w:sz w:val="16"/>
          <w:lang w:eastAsia="en-GB"/>
        </w:rPr>
        <w:t>SIZE</w:t>
      </w:r>
      <w:r w:rsidRPr="00957648">
        <w:rPr>
          <w:rFonts w:ascii="Courier New" w:eastAsia="Times New Roman" w:hAnsi="Courier New"/>
          <w:noProof/>
          <w:sz w:val="16"/>
          <w:lang w:eastAsia="en-GB"/>
        </w:rPr>
        <w:t xml:space="preserve"> (3))</w:t>
      </w:r>
    </w:p>
    <w:p w14:paraId="4721D9E9"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w:t>
      </w:r>
    </w:p>
    <w:p w14:paraId="78B18B52"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3AB429"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TAG-TMGI-STOP</w:t>
      </w:r>
    </w:p>
    <w:p w14:paraId="22439B01" w14:textId="6A7561D6" w:rsidR="00936797" w:rsidRDefault="00957648" w:rsidP="00936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ASN1STOP</w:t>
      </w:r>
      <w:bookmarkStart w:id="670" w:name="_Toc60777558"/>
      <w:bookmarkStart w:id="671" w:name="_Toc100930520"/>
    </w:p>
    <w:p w14:paraId="5AA87148" w14:textId="77777777" w:rsidR="00936797" w:rsidRPr="00936797" w:rsidRDefault="00936797" w:rsidP="00936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36797" w:rsidRPr="00957648" w14:paraId="6EBA9129" w14:textId="77777777" w:rsidTr="0012343E">
        <w:tc>
          <w:tcPr>
            <w:tcW w:w="14173" w:type="dxa"/>
            <w:tcBorders>
              <w:top w:val="single" w:sz="4" w:space="0" w:color="auto"/>
              <w:left w:val="single" w:sz="4" w:space="0" w:color="auto"/>
              <w:bottom w:val="single" w:sz="4" w:space="0" w:color="auto"/>
              <w:right w:val="single" w:sz="4" w:space="0" w:color="auto"/>
            </w:tcBorders>
          </w:tcPr>
          <w:p w14:paraId="24EB3770" w14:textId="77777777" w:rsidR="00936797" w:rsidRPr="00957648" w:rsidRDefault="00936797" w:rsidP="0012343E">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957648">
              <w:rPr>
                <w:rFonts w:ascii="Arial" w:eastAsia="Times New Roman" w:hAnsi="Arial" w:cs="Arial"/>
                <w:b/>
                <w:i/>
                <w:sz w:val="18"/>
                <w:szCs w:val="22"/>
                <w:lang w:eastAsia="sv-SE"/>
              </w:rPr>
              <w:t xml:space="preserve">TMGI </w:t>
            </w:r>
            <w:r w:rsidRPr="00957648">
              <w:rPr>
                <w:rFonts w:ascii="Arial" w:eastAsia="Times New Roman" w:hAnsi="Arial" w:cs="Arial"/>
                <w:b/>
                <w:sz w:val="18"/>
                <w:szCs w:val="22"/>
                <w:lang w:eastAsia="sv-SE"/>
              </w:rPr>
              <w:t>field descriptions</w:t>
            </w:r>
          </w:p>
        </w:tc>
      </w:tr>
      <w:tr w:rsidR="00936797" w:rsidRPr="00957648" w14:paraId="54FBF5A6" w14:textId="77777777" w:rsidTr="0012343E">
        <w:trPr>
          <w:trHeight w:val="693"/>
        </w:trPr>
        <w:tc>
          <w:tcPr>
            <w:tcW w:w="14173" w:type="dxa"/>
            <w:tcBorders>
              <w:top w:val="single" w:sz="4" w:space="0" w:color="auto"/>
              <w:left w:val="single" w:sz="4" w:space="0" w:color="auto"/>
              <w:bottom w:val="single" w:sz="4" w:space="0" w:color="auto"/>
              <w:right w:val="single" w:sz="4" w:space="0" w:color="auto"/>
            </w:tcBorders>
          </w:tcPr>
          <w:p w14:paraId="065FCB0F" w14:textId="77777777" w:rsidR="00936797" w:rsidRPr="00957648" w:rsidRDefault="00936797" w:rsidP="0012343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57648">
              <w:rPr>
                <w:rFonts w:ascii="Arial" w:eastAsia="Times New Roman" w:hAnsi="Arial"/>
                <w:b/>
                <w:bCs/>
                <w:i/>
                <w:noProof/>
                <w:sz w:val="18"/>
                <w:lang w:eastAsia="en-GB"/>
              </w:rPr>
              <w:t>serviceId</w:t>
            </w:r>
          </w:p>
          <w:p w14:paraId="23FDA6FD" w14:textId="77777777" w:rsidR="00936797" w:rsidRPr="00957648" w:rsidRDefault="00936797" w:rsidP="0012343E">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957648">
              <w:rPr>
                <w:rFonts w:ascii="Arial" w:eastAsia="Times New Roman" w:hAnsi="Arial"/>
                <w:bCs/>
                <w:noProof/>
                <w:sz w:val="18"/>
                <w:lang w:eastAsia="en-GB"/>
              </w:rPr>
              <w:t>Uniquely identifies the identity of an MB</w:t>
            </w:r>
            <w:del w:id="672" w:author="Huawei" w:date="2022-08-08T15:27:00Z">
              <w:r w:rsidRPr="00957648" w:rsidDel="00957648">
                <w:rPr>
                  <w:rFonts w:ascii="Arial" w:eastAsia="Times New Roman" w:hAnsi="Arial"/>
                  <w:bCs/>
                  <w:noProof/>
                  <w:sz w:val="18"/>
                  <w:lang w:eastAsia="en-GB"/>
                </w:rPr>
                <w:delText>M</w:delText>
              </w:r>
            </w:del>
            <w:r w:rsidRPr="00957648">
              <w:rPr>
                <w:rFonts w:ascii="Arial" w:eastAsia="Times New Roman" w:hAnsi="Arial"/>
                <w:bCs/>
                <w:noProof/>
                <w:sz w:val="18"/>
                <w:lang w:eastAsia="en-GB"/>
              </w:rPr>
              <w:t>S service within a PLMN. The field contains octet 3- 5 of the IE Temporary Mobile Group Identity (TMGI) as defined in TS 24.008 [38]. The first octet contains the third octet of the TMGI, the second octet contains the fourth octet of the TMGI and so on.</w:t>
            </w:r>
          </w:p>
        </w:tc>
      </w:tr>
      <w:bookmarkEnd w:id="670"/>
      <w:bookmarkEnd w:id="671"/>
    </w:tbl>
    <w:p w14:paraId="536DC492" w14:textId="77777777" w:rsidR="00957648" w:rsidRPr="00957648" w:rsidRDefault="00957648" w:rsidP="00957648">
      <w:pPr>
        <w:overflowPunct w:val="0"/>
        <w:autoSpaceDE w:val="0"/>
        <w:autoSpaceDN w:val="0"/>
        <w:adjustRightInd w:val="0"/>
        <w:textAlignment w:val="baseline"/>
        <w:rPr>
          <w:rFonts w:eastAsia="Times New Roman"/>
          <w:lang w:eastAsia="ja-JP"/>
        </w:rPr>
      </w:pPr>
    </w:p>
    <w:p w14:paraId="588259B2" w14:textId="14661B3A" w:rsidR="00DC4590" w:rsidRPr="00832394" w:rsidRDefault="00DC4590" w:rsidP="00DC4590">
      <w:pPr>
        <w:pStyle w:val="Note-Boxed"/>
        <w:jc w:val="center"/>
      </w:pPr>
      <w:r>
        <w:t xml:space="preserve">NEXT </w:t>
      </w:r>
      <w:r w:rsidRPr="00B324C1">
        <w:t>CHANGE</w:t>
      </w:r>
    </w:p>
    <w:p w14:paraId="3037C134" w14:textId="77777777" w:rsidR="00DC4590" w:rsidRPr="00962B3F" w:rsidRDefault="00DC4590" w:rsidP="00DC4590">
      <w:pPr>
        <w:pStyle w:val="Heading4"/>
      </w:pPr>
      <w:bookmarkStart w:id="673" w:name="_Toc100930582"/>
      <w:r w:rsidRPr="00962B3F">
        <w:t>9.1.1.6</w:t>
      </w:r>
      <w:r w:rsidRPr="00962B3F">
        <w:tab/>
        <w:t>MCCH configuration</w:t>
      </w:r>
      <w:bookmarkEnd w:id="673"/>
    </w:p>
    <w:p w14:paraId="65FBA4A8" w14:textId="77777777" w:rsidR="00DC4590" w:rsidRPr="00962B3F" w:rsidRDefault="00DC4590" w:rsidP="00DC4590">
      <w:pPr>
        <w:rPr>
          <w:rFonts w:eastAsia="DengXian"/>
          <w:lang w:eastAsia="zh-CN"/>
        </w:rPr>
      </w:pPr>
      <w:r w:rsidRPr="00962B3F">
        <w:rPr>
          <w:rFonts w:eastAsia="DengXian"/>
          <w:lang w:eastAsia="zh-C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C4590" w:rsidRPr="00962B3F" w14:paraId="1A42B3E0" w14:textId="77777777" w:rsidTr="0012343E">
        <w:trPr>
          <w:tblHeader/>
        </w:trPr>
        <w:tc>
          <w:tcPr>
            <w:tcW w:w="3262" w:type="dxa"/>
            <w:tcBorders>
              <w:top w:val="single" w:sz="4" w:space="0" w:color="auto"/>
              <w:left w:val="single" w:sz="4" w:space="0" w:color="auto"/>
              <w:bottom w:val="single" w:sz="4" w:space="0" w:color="auto"/>
              <w:right w:val="single" w:sz="4" w:space="0" w:color="auto"/>
            </w:tcBorders>
          </w:tcPr>
          <w:p w14:paraId="01E8A6CA" w14:textId="77777777" w:rsidR="00DC4590" w:rsidRPr="00962B3F" w:rsidRDefault="00DC4590" w:rsidP="0012343E">
            <w:pPr>
              <w:pStyle w:val="TAH"/>
              <w:keepNext w:val="0"/>
              <w:keepLines w:val="0"/>
              <w:rPr>
                <w:lang w:eastAsia="en-GB"/>
              </w:rPr>
            </w:pPr>
            <w:r w:rsidRPr="00962B3F">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5533A1F" w14:textId="77777777" w:rsidR="00DC4590" w:rsidRPr="00962B3F" w:rsidRDefault="00DC4590" w:rsidP="0012343E">
            <w:pPr>
              <w:pStyle w:val="TAH"/>
              <w:keepNext w:val="0"/>
              <w:keepLines w:val="0"/>
              <w:rPr>
                <w:lang w:eastAsia="en-GB"/>
              </w:rPr>
            </w:pPr>
            <w:r w:rsidRPr="00962B3F">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74E98D94" w14:textId="77777777" w:rsidR="00DC4590" w:rsidRPr="00962B3F" w:rsidRDefault="00DC4590" w:rsidP="0012343E">
            <w:pPr>
              <w:pStyle w:val="TAH"/>
              <w:keepNext w:val="0"/>
              <w:keepLines w:val="0"/>
              <w:rPr>
                <w:lang w:eastAsia="en-GB"/>
              </w:rPr>
            </w:pPr>
            <w:r w:rsidRPr="00962B3F">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EE96133" w14:textId="77777777" w:rsidR="00DC4590" w:rsidRPr="00962B3F" w:rsidRDefault="00DC4590" w:rsidP="0012343E">
            <w:pPr>
              <w:pStyle w:val="TAH"/>
              <w:keepNext w:val="0"/>
              <w:keepLines w:val="0"/>
              <w:rPr>
                <w:lang w:eastAsia="en-GB"/>
              </w:rPr>
            </w:pPr>
            <w:r w:rsidRPr="00962B3F">
              <w:rPr>
                <w:lang w:eastAsia="en-GB"/>
              </w:rPr>
              <w:t>Ver</w:t>
            </w:r>
          </w:p>
        </w:tc>
      </w:tr>
      <w:tr w:rsidR="00DC4590" w:rsidRPr="00962B3F" w14:paraId="1EAE5063" w14:textId="77777777" w:rsidTr="0012343E">
        <w:tc>
          <w:tcPr>
            <w:tcW w:w="3262" w:type="dxa"/>
            <w:tcBorders>
              <w:top w:val="single" w:sz="4" w:space="0" w:color="auto"/>
              <w:left w:val="single" w:sz="4" w:space="0" w:color="auto"/>
              <w:bottom w:val="single" w:sz="4" w:space="0" w:color="auto"/>
              <w:right w:val="single" w:sz="4" w:space="0" w:color="auto"/>
            </w:tcBorders>
          </w:tcPr>
          <w:p w14:paraId="0BFB63C2" w14:textId="77777777" w:rsidR="00DC4590" w:rsidRPr="00962B3F" w:rsidRDefault="00DC4590" w:rsidP="0012343E">
            <w:pPr>
              <w:pStyle w:val="TAL"/>
              <w:rPr>
                <w:lang w:eastAsia="sv-SE"/>
              </w:rPr>
            </w:pPr>
            <w:r w:rsidRPr="00962B3F">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62EB29D"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887002A" w14:textId="77777777" w:rsidR="00DC4590" w:rsidRPr="00962B3F" w:rsidRDefault="00DC4590" w:rsidP="0012343E">
            <w:pPr>
              <w:pStyle w:val="TAL"/>
              <w:rPr>
                <w:lang w:eastAsia="zh-CN"/>
              </w:rPr>
            </w:pPr>
            <w:r w:rsidRPr="00962B3F">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3E1DF78A" w14:textId="77777777" w:rsidR="00DC4590" w:rsidRPr="00962B3F" w:rsidRDefault="00DC4590" w:rsidP="0012343E">
            <w:pPr>
              <w:pStyle w:val="TAL"/>
              <w:rPr>
                <w:lang w:eastAsia="sv-SE"/>
              </w:rPr>
            </w:pPr>
          </w:p>
        </w:tc>
      </w:tr>
      <w:tr w:rsidR="00DC4590" w:rsidRPr="00962B3F" w14:paraId="1B9D99C8" w14:textId="77777777" w:rsidTr="0012343E">
        <w:tc>
          <w:tcPr>
            <w:tcW w:w="3262" w:type="dxa"/>
            <w:tcBorders>
              <w:top w:val="single" w:sz="4" w:space="0" w:color="auto"/>
              <w:left w:val="single" w:sz="4" w:space="0" w:color="auto"/>
              <w:bottom w:val="single" w:sz="4" w:space="0" w:color="auto"/>
              <w:right w:val="single" w:sz="4" w:space="0" w:color="auto"/>
            </w:tcBorders>
          </w:tcPr>
          <w:p w14:paraId="204EA4FB" w14:textId="77777777" w:rsidR="00DC4590" w:rsidRPr="00962B3F" w:rsidRDefault="00DC4590" w:rsidP="0012343E">
            <w:pPr>
              <w:pStyle w:val="TAL"/>
              <w:rPr>
                <w:i/>
                <w:lang w:eastAsia="sv-SE"/>
              </w:rPr>
            </w:pPr>
            <w:r w:rsidRPr="00962B3F">
              <w:rPr>
                <w:i/>
                <w:lang w:eastAsia="en-GB"/>
              </w:rPr>
              <w:t>&gt;</w:t>
            </w:r>
            <w:r w:rsidRPr="00962B3F">
              <w:rPr>
                <w:i/>
                <w:lang w:eastAsia="sv-SE"/>
              </w:rPr>
              <w:t>sn-</w:t>
            </w:r>
            <w:r w:rsidRPr="00962B3F">
              <w:rPr>
                <w:i/>
                <w:iCs/>
                <w:lang w:eastAsia="zh-CN"/>
              </w:rPr>
              <w:t>FieldLength</w:t>
            </w:r>
          </w:p>
        </w:tc>
        <w:tc>
          <w:tcPr>
            <w:tcW w:w="1986" w:type="dxa"/>
            <w:tcBorders>
              <w:top w:val="single" w:sz="4" w:space="0" w:color="auto"/>
              <w:left w:val="single" w:sz="4" w:space="0" w:color="auto"/>
              <w:bottom w:val="single" w:sz="4" w:space="0" w:color="auto"/>
              <w:right w:val="single" w:sz="4" w:space="0" w:color="auto"/>
            </w:tcBorders>
          </w:tcPr>
          <w:p w14:paraId="041C01CF" w14:textId="77777777" w:rsidR="00DC4590" w:rsidRPr="00962B3F" w:rsidRDefault="00DC4590" w:rsidP="0012343E">
            <w:pPr>
              <w:pStyle w:val="TAL"/>
              <w:rPr>
                <w:lang w:eastAsia="zh-CN"/>
              </w:rPr>
            </w:pPr>
            <w:r w:rsidRPr="00962B3F">
              <w:rPr>
                <w:lang w:eastAsia="sv-SE"/>
              </w:rPr>
              <w:t>6</w:t>
            </w:r>
          </w:p>
        </w:tc>
        <w:tc>
          <w:tcPr>
            <w:tcW w:w="3262" w:type="dxa"/>
            <w:tcBorders>
              <w:top w:val="single" w:sz="4" w:space="0" w:color="auto"/>
              <w:left w:val="single" w:sz="4" w:space="0" w:color="auto"/>
              <w:bottom w:val="single" w:sz="4" w:space="0" w:color="auto"/>
              <w:right w:val="single" w:sz="4" w:space="0" w:color="auto"/>
            </w:tcBorders>
          </w:tcPr>
          <w:p w14:paraId="417E26C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FA1C209" w14:textId="77777777" w:rsidR="00DC4590" w:rsidRPr="00962B3F" w:rsidRDefault="00DC4590" w:rsidP="0012343E">
            <w:pPr>
              <w:pStyle w:val="TAL"/>
              <w:rPr>
                <w:lang w:eastAsia="sv-SE"/>
              </w:rPr>
            </w:pPr>
          </w:p>
        </w:tc>
      </w:tr>
      <w:tr w:rsidR="00DC4590" w:rsidRPr="00962B3F" w14:paraId="077419CF" w14:textId="77777777" w:rsidTr="0012343E">
        <w:tc>
          <w:tcPr>
            <w:tcW w:w="3262" w:type="dxa"/>
            <w:tcBorders>
              <w:top w:val="single" w:sz="4" w:space="0" w:color="auto"/>
              <w:left w:val="single" w:sz="4" w:space="0" w:color="auto"/>
              <w:bottom w:val="single" w:sz="4" w:space="0" w:color="auto"/>
              <w:right w:val="single" w:sz="4" w:space="0" w:color="auto"/>
            </w:tcBorders>
          </w:tcPr>
          <w:p w14:paraId="08213E37" w14:textId="77777777" w:rsidR="00DC4590" w:rsidRPr="00962B3F" w:rsidRDefault="00DC4590" w:rsidP="0012343E">
            <w:pPr>
              <w:pStyle w:val="TAL"/>
              <w:rPr>
                <w:i/>
                <w:lang w:eastAsia="en-GB"/>
              </w:rPr>
            </w:pPr>
            <w:r w:rsidRPr="00962B3F">
              <w:rPr>
                <w:i/>
                <w:iCs/>
                <w:lang w:eastAsia="zh-CN"/>
              </w:rPr>
              <w:t>&gt;t-Reassembly</w:t>
            </w:r>
          </w:p>
        </w:tc>
        <w:tc>
          <w:tcPr>
            <w:tcW w:w="1986" w:type="dxa"/>
            <w:tcBorders>
              <w:top w:val="single" w:sz="4" w:space="0" w:color="auto"/>
              <w:left w:val="single" w:sz="4" w:space="0" w:color="auto"/>
              <w:bottom w:val="single" w:sz="4" w:space="0" w:color="auto"/>
              <w:right w:val="single" w:sz="4" w:space="0" w:color="auto"/>
            </w:tcBorders>
          </w:tcPr>
          <w:p w14:paraId="7E5C6C10" w14:textId="77777777" w:rsidR="00DC4590" w:rsidRPr="00962B3F" w:rsidRDefault="00DC4590" w:rsidP="0012343E">
            <w:pPr>
              <w:pStyle w:val="TAL"/>
              <w:rPr>
                <w:lang w:eastAsia="zh-CN"/>
              </w:rPr>
            </w:pPr>
            <w:r w:rsidRPr="00962B3F">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3AAAA8D5"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01BD982" w14:textId="77777777" w:rsidR="00DC4590" w:rsidRPr="00962B3F" w:rsidRDefault="00DC4590" w:rsidP="0012343E">
            <w:pPr>
              <w:pStyle w:val="TAL"/>
              <w:rPr>
                <w:lang w:eastAsia="sv-SE"/>
              </w:rPr>
            </w:pPr>
          </w:p>
        </w:tc>
      </w:tr>
    </w:tbl>
    <w:p w14:paraId="0C0EDBEA" w14:textId="77777777" w:rsidR="00DC4590" w:rsidRPr="00962B3F" w:rsidRDefault="00DC4590" w:rsidP="00DC4590"/>
    <w:p w14:paraId="31175EF3" w14:textId="77777777" w:rsidR="00DC4590" w:rsidRPr="00962B3F" w:rsidRDefault="00DC4590" w:rsidP="00DC4590">
      <w:pPr>
        <w:pStyle w:val="Heading4"/>
      </w:pPr>
      <w:bookmarkStart w:id="674" w:name="_Toc100930583"/>
      <w:r w:rsidRPr="00962B3F">
        <w:t>9.1.1.7</w:t>
      </w:r>
      <w:r w:rsidRPr="00962B3F">
        <w:tab/>
        <w:t>MTCH configuration for MBS broadcast</w:t>
      </w:r>
      <w:bookmarkEnd w:id="674"/>
    </w:p>
    <w:p w14:paraId="68A259EE" w14:textId="77777777" w:rsidR="00DC4590" w:rsidRPr="00962B3F" w:rsidRDefault="00DC4590" w:rsidP="00DC4590">
      <w:pPr>
        <w:rPr>
          <w:rFonts w:eastAsia="DengXian"/>
          <w:lang w:eastAsia="zh-CN"/>
        </w:rPr>
      </w:pPr>
      <w:r w:rsidRPr="00962B3F">
        <w:rPr>
          <w:rFonts w:eastAsia="DengXian"/>
          <w:lang w:eastAsia="zh-C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C4590" w:rsidRPr="00962B3F" w14:paraId="29C1C6FD" w14:textId="77777777" w:rsidTr="0012343E">
        <w:trPr>
          <w:tblHeader/>
        </w:trPr>
        <w:tc>
          <w:tcPr>
            <w:tcW w:w="3262" w:type="dxa"/>
            <w:tcBorders>
              <w:top w:val="single" w:sz="4" w:space="0" w:color="auto"/>
              <w:left w:val="single" w:sz="4" w:space="0" w:color="auto"/>
              <w:bottom w:val="single" w:sz="4" w:space="0" w:color="auto"/>
              <w:right w:val="single" w:sz="4" w:space="0" w:color="auto"/>
            </w:tcBorders>
          </w:tcPr>
          <w:p w14:paraId="3760EE81" w14:textId="77777777" w:rsidR="00DC4590" w:rsidRPr="00962B3F" w:rsidRDefault="00DC4590" w:rsidP="0012343E">
            <w:pPr>
              <w:pStyle w:val="TAH"/>
              <w:keepNext w:val="0"/>
              <w:keepLines w:val="0"/>
              <w:rPr>
                <w:lang w:eastAsia="en-GB"/>
              </w:rPr>
            </w:pPr>
            <w:r w:rsidRPr="00962B3F">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CAAAC0C" w14:textId="77777777" w:rsidR="00DC4590" w:rsidRPr="00962B3F" w:rsidRDefault="00DC4590" w:rsidP="0012343E">
            <w:pPr>
              <w:pStyle w:val="TAH"/>
              <w:keepNext w:val="0"/>
              <w:keepLines w:val="0"/>
              <w:rPr>
                <w:lang w:eastAsia="en-GB"/>
              </w:rPr>
            </w:pPr>
            <w:r w:rsidRPr="00962B3F">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A971263" w14:textId="77777777" w:rsidR="00DC4590" w:rsidRPr="00962B3F" w:rsidRDefault="00DC4590" w:rsidP="0012343E">
            <w:pPr>
              <w:pStyle w:val="TAH"/>
              <w:keepNext w:val="0"/>
              <w:keepLines w:val="0"/>
              <w:rPr>
                <w:lang w:eastAsia="en-GB"/>
              </w:rPr>
            </w:pPr>
            <w:r w:rsidRPr="00962B3F">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0A94B7C" w14:textId="77777777" w:rsidR="00DC4590" w:rsidRPr="00962B3F" w:rsidRDefault="00DC4590" w:rsidP="0012343E">
            <w:pPr>
              <w:pStyle w:val="TAH"/>
              <w:keepNext w:val="0"/>
              <w:keepLines w:val="0"/>
              <w:rPr>
                <w:lang w:eastAsia="en-GB"/>
              </w:rPr>
            </w:pPr>
            <w:r w:rsidRPr="00962B3F">
              <w:rPr>
                <w:lang w:eastAsia="en-GB"/>
              </w:rPr>
              <w:t>Ver</w:t>
            </w:r>
          </w:p>
        </w:tc>
      </w:tr>
      <w:tr w:rsidR="00DC4590" w:rsidRPr="00962B3F" w14:paraId="5FB9E08D" w14:textId="77777777" w:rsidTr="0012343E">
        <w:tc>
          <w:tcPr>
            <w:tcW w:w="3262" w:type="dxa"/>
            <w:tcBorders>
              <w:top w:val="single" w:sz="4" w:space="0" w:color="auto"/>
              <w:left w:val="single" w:sz="4" w:space="0" w:color="auto"/>
              <w:bottom w:val="single" w:sz="4" w:space="0" w:color="auto"/>
              <w:right w:val="single" w:sz="4" w:space="0" w:color="auto"/>
            </w:tcBorders>
          </w:tcPr>
          <w:p w14:paraId="09FBA3F7" w14:textId="77777777" w:rsidR="00DC4590" w:rsidRPr="00962B3F" w:rsidRDefault="00DC4590" w:rsidP="0012343E">
            <w:pPr>
              <w:pStyle w:val="TAL"/>
              <w:rPr>
                <w:lang w:eastAsia="sv-SE"/>
              </w:rPr>
            </w:pPr>
            <w:r w:rsidRPr="00962B3F">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5CDFC38"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A51C0BF"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D5C0F0A" w14:textId="77777777" w:rsidR="00DC4590" w:rsidRPr="00962B3F" w:rsidRDefault="00DC4590" w:rsidP="0012343E">
            <w:pPr>
              <w:pStyle w:val="TAL"/>
              <w:rPr>
                <w:lang w:eastAsia="sv-SE"/>
              </w:rPr>
            </w:pPr>
          </w:p>
        </w:tc>
      </w:tr>
      <w:tr w:rsidR="00DC4590" w:rsidRPr="00962B3F" w14:paraId="5B1991D7" w14:textId="77777777" w:rsidTr="0012343E">
        <w:tc>
          <w:tcPr>
            <w:tcW w:w="3262" w:type="dxa"/>
            <w:tcBorders>
              <w:top w:val="single" w:sz="4" w:space="0" w:color="auto"/>
              <w:left w:val="single" w:sz="4" w:space="0" w:color="auto"/>
              <w:bottom w:val="single" w:sz="4" w:space="0" w:color="auto"/>
              <w:right w:val="single" w:sz="4" w:space="0" w:color="auto"/>
            </w:tcBorders>
          </w:tcPr>
          <w:p w14:paraId="78E86CF7" w14:textId="77777777" w:rsidR="00DC4590" w:rsidRPr="00962B3F" w:rsidRDefault="00DC4590" w:rsidP="0012343E">
            <w:pPr>
              <w:pStyle w:val="TAL"/>
              <w:rPr>
                <w:i/>
                <w:lang w:eastAsia="sv-SE"/>
              </w:rPr>
            </w:pPr>
            <w:r w:rsidRPr="00962B3F">
              <w:rPr>
                <w:i/>
                <w:lang w:eastAsia="en-GB"/>
              </w:rPr>
              <w:t>&gt;</w:t>
            </w:r>
            <w:r w:rsidRPr="00962B3F">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7A94794" w14:textId="316F2630" w:rsidR="00DC4590" w:rsidRPr="00962B3F" w:rsidRDefault="00322F0E" w:rsidP="0012343E">
            <w:pPr>
              <w:pStyle w:val="TAL"/>
              <w:rPr>
                <w:lang w:eastAsia="sv-SE"/>
              </w:rPr>
            </w:pPr>
            <w:ins w:id="675" w:author="Huawei" w:date="2022-08-19T17:42:00Z">
              <w:r>
                <w:rPr>
                  <w:lang w:eastAsia="sv-SE"/>
                </w:rPr>
                <w:t>ms</w:t>
              </w:r>
            </w:ins>
            <w:r w:rsidR="00DC4590" w:rsidRPr="00962B3F">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042BB86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C4D433F" w14:textId="77777777" w:rsidR="00DC4590" w:rsidRPr="00962B3F" w:rsidRDefault="00DC4590" w:rsidP="0012343E">
            <w:pPr>
              <w:pStyle w:val="TAL"/>
              <w:rPr>
                <w:lang w:eastAsia="sv-SE"/>
              </w:rPr>
            </w:pPr>
          </w:p>
        </w:tc>
      </w:tr>
      <w:tr w:rsidR="00DC4590" w:rsidRPr="00962B3F" w14:paraId="26DE47ED" w14:textId="77777777" w:rsidTr="0012343E">
        <w:tc>
          <w:tcPr>
            <w:tcW w:w="3262" w:type="dxa"/>
            <w:tcBorders>
              <w:top w:val="single" w:sz="4" w:space="0" w:color="auto"/>
              <w:left w:val="single" w:sz="4" w:space="0" w:color="auto"/>
              <w:bottom w:val="single" w:sz="4" w:space="0" w:color="auto"/>
              <w:right w:val="single" w:sz="4" w:space="0" w:color="auto"/>
            </w:tcBorders>
          </w:tcPr>
          <w:p w14:paraId="7EFCC9A8" w14:textId="77777777" w:rsidR="00DC4590" w:rsidRPr="00962B3F" w:rsidRDefault="00DC4590" w:rsidP="0012343E">
            <w:pPr>
              <w:pStyle w:val="TAL"/>
              <w:rPr>
                <w:i/>
                <w:lang w:eastAsia="sv-SE"/>
              </w:rPr>
            </w:pPr>
            <w:r w:rsidRPr="00962B3F">
              <w:rPr>
                <w:i/>
                <w:lang w:eastAsia="en-GB"/>
              </w:rPr>
              <w:t>&gt;</w:t>
            </w:r>
            <w:r w:rsidRPr="00962B3F">
              <w:rPr>
                <w:i/>
                <w:lang w:eastAsia="sv-SE"/>
              </w:rPr>
              <w:t>pdcp-SN-SizeDL</w:t>
            </w:r>
          </w:p>
        </w:tc>
        <w:tc>
          <w:tcPr>
            <w:tcW w:w="1986" w:type="dxa"/>
            <w:tcBorders>
              <w:top w:val="single" w:sz="4" w:space="0" w:color="auto"/>
              <w:left w:val="single" w:sz="4" w:space="0" w:color="auto"/>
              <w:bottom w:val="single" w:sz="4" w:space="0" w:color="auto"/>
              <w:right w:val="single" w:sz="4" w:space="0" w:color="auto"/>
            </w:tcBorders>
          </w:tcPr>
          <w:p w14:paraId="42D12918" w14:textId="77777777" w:rsidR="00DC4590" w:rsidRPr="00962B3F" w:rsidRDefault="00DC4590" w:rsidP="0012343E">
            <w:pPr>
              <w:pStyle w:val="TAL"/>
              <w:rPr>
                <w:lang w:eastAsia="zh-CN"/>
              </w:rPr>
            </w:pPr>
            <w:r w:rsidRPr="00962B3F">
              <w:rPr>
                <w:lang w:eastAsia="zh-CN"/>
              </w:rPr>
              <w:t>18</w:t>
            </w:r>
          </w:p>
        </w:tc>
        <w:tc>
          <w:tcPr>
            <w:tcW w:w="3262" w:type="dxa"/>
            <w:tcBorders>
              <w:top w:val="single" w:sz="4" w:space="0" w:color="auto"/>
              <w:left w:val="single" w:sz="4" w:space="0" w:color="auto"/>
              <w:bottom w:val="single" w:sz="4" w:space="0" w:color="auto"/>
              <w:right w:val="single" w:sz="4" w:space="0" w:color="auto"/>
            </w:tcBorders>
          </w:tcPr>
          <w:p w14:paraId="6D224952" w14:textId="77777777" w:rsidR="00DC4590" w:rsidRPr="00962B3F" w:rsidRDefault="00DC4590" w:rsidP="0012343E">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763B331" w14:textId="77777777" w:rsidR="00DC4590" w:rsidRPr="00962B3F" w:rsidRDefault="00DC4590" w:rsidP="0012343E">
            <w:pPr>
              <w:pStyle w:val="TAL"/>
              <w:rPr>
                <w:lang w:eastAsia="sv-SE"/>
              </w:rPr>
            </w:pPr>
          </w:p>
        </w:tc>
      </w:tr>
      <w:tr w:rsidR="00DC4590" w:rsidRPr="00962B3F" w14:paraId="5FA425BF" w14:textId="77777777" w:rsidTr="0012343E">
        <w:tc>
          <w:tcPr>
            <w:tcW w:w="3262" w:type="dxa"/>
            <w:tcBorders>
              <w:top w:val="single" w:sz="4" w:space="0" w:color="auto"/>
              <w:left w:val="single" w:sz="4" w:space="0" w:color="auto"/>
              <w:bottom w:val="single" w:sz="4" w:space="0" w:color="auto"/>
              <w:right w:val="single" w:sz="4" w:space="0" w:color="auto"/>
            </w:tcBorders>
          </w:tcPr>
          <w:p w14:paraId="387A22DE" w14:textId="77777777" w:rsidR="00DC4590" w:rsidRPr="00962B3F" w:rsidRDefault="00DC4590" w:rsidP="0012343E">
            <w:pPr>
              <w:pStyle w:val="TAL"/>
              <w:rPr>
                <w:lang w:eastAsia="sv-SE"/>
              </w:rPr>
            </w:pPr>
            <w:r w:rsidRPr="00962B3F">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0987B56"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4C0602B" w14:textId="77777777" w:rsidR="00DC4590" w:rsidRPr="00962B3F" w:rsidRDefault="00DC4590" w:rsidP="0012343E">
            <w:pPr>
              <w:pStyle w:val="TAL"/>
              <w:rPr>
                <w:lang w:eastAsia="zh-CN"/>
              </w:rPr>
            </w:pPr>
            <w:r w:rsidRPr="00962B3F">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533627DD" w14:textId="77777777" w:rsidR="00DC4590" w:rsidRPr="00962B3F" w:rsidRDefault="00DC4590" w:rsidP="0012343E">
            <w:pPr>
              <w:pStyle w:val="TAL"/>
              <w:rPr>
                <w:lang w:eastAsia="sv-SE"/>
              </w:rPr>
            </w:pPr>
          </w:p>
        </w:tc>
      </w:tr>
      <w:tr w:rsidR="00DC4590" w:rsidRPr="00962B3F" w14:paraId="57D71F5B" w14:textId="77777777" w:rsidTr="0012343E">
        <w:tc>
          <w:tcPr>
            <w:tcW w:w="3262" w:type="dxa"/>
            <w:tcBorders>
              <w:top w:val="single" w:sz="4" w:space="0" w:color="auto"/>
              <w:left w:val="single" w:sz="4" w:space="0" w:color="auto"/>
              <w:bottom w:val="single" w:sz="4" w:space="0" w:color="auto"/>
              <w:right w:val="single" w:sz="4" w:space="0" w:color="auto"/>
            </w:tcBorders>
          </w:tcPr>
          <w:p w14:paraId="3748EFC5" w14:textId="77777777" w:rsidR="00DC4590" w:rsidRPr="00962B3F" w:rsidRDefault="00DC4590" w:rsidP="0012343E">
            <w:pPr>
              <w:pStyle w:val="TAL"/>
              <w:rPr>
                <w:i/>
                <w:lang w:eastAsia="sv-SE"/>
              </w:rPr>
            </w:pPr>
            <w:r w:rsidRPr="00962B3F">
              <w:rPr>
                <w:i/>
                <w:lang w:eastAsia="en-GB"/>
              </w:rPr>
              <w:t>&gt;</w:t>
            </w:r>
            <w:r w:rsidRPr="00962B3F">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4233B2D" w14:textId="77777777" w:rsidR="00DC4590" w:rsidRPr="00962B3F" w:rsidRDefault="00DC4590" w:rsidP="0012343E">
            <w:pPr>
              <w:pStyle w:val="TAL"/>
              <w:rPr>
                <w:lang w:eastAsia="zh-CN"/>
              </w:rPr>
            </w:pPr>
            <w:r w:rsidRPr="00962B3F">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6A1E25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B744DBD" w14:textId="77777777" w:rsidR="00DC4590" w:rsidRPr="00962B3F" w:rsidRDefault="00DC4590" w:rsidP="0012343E">
            <w:pPr>
              <w:pStyle w:val="TAL"/>
              <w:rPr>
                <w:lang w:eastAsia="sv-SE"/>
              </w:rPr>
            </w:pPr>
          </w:p>
        </w:tc>
      </w:tr>
      <w:tr w:rsidR="00DC4590" w:rsidRPr="00962B3F" w14:paraId="6998A837" w14:textId="77777777" w:rsidTr="0012343E">
        <w:tc>
          <w:tcPr>
            <w:tcW w:w="3262" w:type="dxa"/>
            <w:tcBorders>
              <w:top w:val="single" w:sz="4" w:space="0" w:color="auto"/>
              <w:left w:val="single" w:sz="4" w:space="0" w:color="auto"/>
              <w:bottom w:val="single" w:sz="4" w:space="0" w:color="auto"/>
              <w:right w:val="single" w:sz="4" w:space="0" w:color="auto"/>
            </w:tcBorders>
          </w:tcPr>
          <w:p w14:paraId="72DABBC6" w14:textId="77777777" w:rsidR="00DC4590" w:rsidRPr="00962B3F" w:rsidRDefault="00DC4590" w:rsidP="0012343E">
            <w:pPr>
              <w:pStyle w:val="TAL"/>
              <w:rPr>
                <w:i/>
                <w:lang w:eastAsia="en-GB"/>
              </w:rPr>
            </w:pPr>
            <w:r w:rsidRPr="00962B3F">
              <w:rPr>
                <w:i/>
                <w:lang w:eastAsia="en-GB"/>
              </w:rPr>
              <w:t>&gt;</w:t>
            </w:r>
            <w:r w:rsidRPr="00962B3F">
              <w:rPr>
                <w:i/>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C629357" w14:textId="77777777" w:rsidR="00DC4590" w:rsidRPr="00962B3F" w:rsidRDefault="00DC4590" w:rsidP="0012343E">
            <w:pPr>
              <w:pStyle w:val="TAL"/>
              <w:rPr>
                <w:rFonts w:eastAsia="DengXian"/>
                <w:lang w:eastAsia="zh-CN"/>
              </w:rPr>
            </w:pPr>
            <w:r w:rsidRPr="00962B3F">
              <w:rPr>
                <w:rFonts w:eastAsia="DengXian"/>
                <w:lang w:eastAsia="zh-CN"/>
              </w:rPr>
              <w:t>ms0</w:t>
            </w:r>
          </w:p>
        </w:tc>
        <w:tc>
          <w:tcPr>
            <w:tcW w:w="3262" w:type="dxa"/>
            <w:tcBorders>
              <w:top w:val="single" w:sz="4" w:space="0" w:color="auto"/>
              <w:left w:val="single" w:sz="4" w:space="0" w:color="auto"/>
              <w:bottom w:val="single" w:sz="4" w:space="0" w:color="auto"/>
              <w:right w:val="single" w:sz="4" w:space="0" w:color="auto"/>
            </w:tcBorders>
          </w:tcPr>
          <w:p w14:paraId="7CBB468B"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78E4FD0" w14:textId="77777777" w:rsidR="00DC4590" w:rsidRPr="00962B3F" w:rsidRDefault="00DC4590" w:rsidP="0012343E">
            <w:pPr>
              <w:pStyle w:val="TAL"/>
              <w:rPr>
                <w:lang w:eastAsia="sv-SE"/>
              </w:rPr>
            </w:pPr>
          </w:p>
        </w:tc>
      </w:tr>
    </w:tbl>
    <w:p w14:paraId="35DA4122" w14:textId="77777777" w:rsidR="00F244ED" w:rsidRPr="00957648" w:rsidRDefault="00F244ED" w:rsidP="00F244ED">
      <w:pPr>
        <w:overflowPunct w:val="0"/>
        <w:autoSpaceDE w:val="0"/>
        <w:autoSpaceDN w:val="0"/>
        <w:adjustRightInd w:val="0"/>
        <w:textAlignment w:val="baseline"/>
        <w:rPr>
          <w:rFonts w:eastAsia="Times New Roman"/>
          <w:lang w:eastAsia="ja-JP"/>
        </w:rPr>
      </w:pPr>
    </w:p>
    <w:p w14:paraId="11018381" w14:textId="77777777" w:rsidR="00F244ED" w:rsidRPr="00832394" w:rsidRDefault="00F244ED" w:rsidP="00F244ED">
      <w:pPr>
        <w:pStyle w:val="Note-Boxed"/>
        <w:jc w:val="center"/>
      </w:pPr>
      <w:r>
        <w:lastRenderedPageBreak/>
        <w:t xml:space="preserve">NEXT </w:t>
      </w:r>
      <w:r w:rsidRPr="00B324C1">
        <w:t>CHANGE</w:t>
      </w:r>
    </w:p>
    <w:p w14:paraId="6E6BA067" w14:textId="77777777" w:rsidR="00F244ED" w:rsidRPr="00962B3F" w:rsidRDefault="00F244ED" w:rsidP="00F244ED">
      <w:pPr>
        <w:pStyle w:val="Heading3"/>
      </w:pPr>
      <w:bookmarkStart w:id="676" w:name="_Toc60777633"/>
      <w:bookmarkStart w:id="677" w:name="_Toc100930605"/>
      <w:r w:rsidRPr="00962B3F">
        <w:t>11.2.2</w:t>
      </w:r>
      <w:r w:rsidRPr="00962B3F">
        <w:tab/>
        <w:t>Message definitions</w:t>
      </w:r>
      <w:bookmarkEnd w:id="676"/>
      <w:bookmarkEnd w:id="677"/>
    </w:p>
    <w:p w14:paraId="4CF4E0AB" w14:textId="63621DD7" w:rsidR="00957648" w:rsidRPr="00F244ED" w:rsidRDefault="00F244ED" w:rsidP="00207193">
      <w:pPr>
        <w:overflowPunct w:val="0"/>
        <w:autoSpaceDE w:val="0"/>
        <w:autoSpaceDN w:val="0"/>
        <w:adjustRightInd w:val="0"/>
        <w:textAlignment w:val="baseline"/>
        <w:rPr>
          <w:lang w:eastAsia="zh-CN"/>
        </w:rPr>
      </w:pPr>
      <w:r w:rsidRPr="00F244ED">
        <w:rPr>
          <w:rFonts w:hint="eastAsia"/>
          <w:highlight w:val="yellow"/>
          <w:lang w:eastAsia="zh-CN"/>
        </w:rPr>
        <w:t>-</w:t>
      </w:r>
      <w:r w:rsidRPr="00F244ED">
        <w:rPr>
          <w:highlight w:val="yellow"/>
          <w:lang w:eastAsia="zh-CN"/>
        </w:rPr>
        <w:t>-------------------</w:t>
      </w:r>
      <w:r>
        <w:rPr>
          <w:highlight w:val="yellow"/>
          <w:lang w:eastAsia="zh-CN"/>
        </w:rPr>
        <w:t>T</w:t>
      </w:r>
      <w:r w:rsidRPr="00F244ED">
        <w:rPr>
          <w:highlight w:val="yellow"/>
          <w:lang w:eastAsia="zh-CN"/>
        </w:rPr>
        <w:t>ext omitted------------------</w:t>
      </w:r>
    </w:p>
    <w:p w14:paraId="47A5A959" w14:textId="77777777" w:rsidR="00F244ED" w:rsidRPr="00F244ED" w:rsidRDefault="00F244ED" w:rsidP="00F244E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78" w:name="_Toc60777635"/>
      <w:bookmarkStart w:id="679" w:name="_Toc100930608"/>
      <w:r w:rsidRPr="00F244ED">
        <w:rPr>
          <w:rFonts w:ascii="Arial" w:eastAsia="Times New Roman" w:hAnsi="Arial"/>
          <w:sz w:val="24"/>
          <w:lang w:eastAsia="ja-JP"/>
        </w:rPr>
        <w:t>–</w:t>
      </w:r>
      <w:r w:rsidRPr="00F244ED">
        <w:rPr>
          <w:rFonts w:ascii="Arial" w:eastAsia="Times New Roman" w:hAnsi="Arial"/>
          <w:sz w:val="24"/>
          <w:lang w:eastAsia="ja-JP"/>
        </w:rPr>
        <w:tab/>
      </w:r>
      <w:r w:rsidRPr="00F244ED">
        <w:rPr>
          <w:rFonts w:ascii="Arial" w:eastAsia="Times New Roman" w:hAnsi="Arial"/>
          <w:i/>
          <w:sz w:val="24"/>
          <w:lang w:eastAsia="ja-JP"/>
        </w:rPr>
        <w:t>HandoverPreparationInformation</w:t>
      </w:r>
      <w:bookmarkEnd w:id="678"/>
      <w:bookmarkEnd w:id="679"/>
    </w:p>
    <w:p w14:paraId="395E8C2E" w14:textId="77777777" w:rsidR="00F244ED" w:rsidRPr="00F244ED" w:rsidRDefault="00F244ED" w:rsidP="00F244ED">
      <w:pPr>
        <w:overflowPunct w:val="0"/>
        <w:autoSpaceDE w:val="0"/>
        <w:autoSpaceDN w:val="0"/>
        <w:adjustRightInd w:val="0"/>
        <w:textAlignment w:val="baseline"/>
        <w:rPr>
          <w:rFonts w:eastAsia="Times New Roman"/>
          <w:lang w:eastAsia="ja-JP"/>
        </w:rPr>
      </w:pPr>
      <w:r w:rsidRPr="00F244ED">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7B349A2C" w14:textId="77777777" w:rsidR="00F244ED" w:rsidRPr="00F244ED" w:rsidRDefault="00F244ED" w:rsidP="00F244ED">
      <w:pPr>
        <w:overflowPunct w:val="0"/>
        <w:autoSpaceDE w:val="0"/>
        <w:autoSpaceDN w:val="0"/>
        <w:adjustRightInd w:val="0"/>
        <w:ind w:left="568" w:hanging="284"/>
        <w:textAlignment w:val="baseline"/>
        <w:rPr>
          <w:rFonts w:eastAsia="Times New Roman"/>
          <w:lang w:eastAsia="ja-JP"/>
        </w:rPr>
      </w:pPr>
      <w:r w:rsidRPr="00F244ED">
        <w:rPr>
          <w:rFonts w:eastAsia="Times New Roman"/>
          <w:lang w:eastAsia="ja-JP"/>
        </w:rPr>
        <w:t>Direction: source gNB/source RAN to target gNB or CU to DU.</w:t>
      </w:r>
    </w:p>
    <w:p w14:paraId="2C0B858B" w14:textId="77777777" w:rsidR="00F244ED" w:rsidRPr="00F244ED" w:rsidRDefault="00F244ED" w:rsidP="00F244ED">
      <w:pPr>
        <w:keepNext/>
        <w:keepLines/>
        <w:overflowPunct w:val="0"/>
        <w:autoSpaceDE w:val="0"/>
        <w:autoSpaceDN w:val="0"/>
        <w:adjustRightInd w:val="0"/>
        <w:spacing w:before="60"/>
        <w:jc w:val="center"/>
        <w:textAlignment w:val="baseline"/>
        <w:rPr>
          <w:rFonts w:ascii="Arial" w:eastAsia="Times New Roman" w:hAnsi="Arial"/>
          <w:b/>
          <w:lang w:eastAsia="ja-JP"/>
        </w:rPr>
      </w:pPr>
      <w:r w:rsidRPr="00F244ED">
        <w:rPr>
          <w:rFonts w:ascii="Arial" w:eastAsia="Times New Roman" w:hAnsi="Arial"/>
          <w:b/>
          <w:i/>
          <w:lang w:eastAsia="ja-JP"/>
        </w:rPr>
        <w:t>HandoverPreparationInformation</w:t>
      </w:r>
      <w:r w:rsidRPr="00F244ED">
        <w:rPr>
          <w:rFonts w:ascii="Arial" w:eastAsia="Times New Roman" w:hAnsi="Arial"/>
          <w:b/>
          <w:lang w:eastAsia="ja-JP"/>
        </w:rPr>
        <w:t xml:space="preserve"> message</w:t>
      </w:r>
    </w:p>
    <w:p w14:paraId="510EED3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ASN1START</w:t>
      </w:r>
    </w:p>
    <w:p w14:paraId="44AEB73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TAG-HANDOVER-PREPARATION-INFORMATION-START</w:t>
      </w:r>
    </w:p>
    <w:p w14:paraId="7DB76BD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B1973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HandoverPreparationInformation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802C6C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criticalExtensions                      </w:t>
      </w:r>
      <w:r w:rsidRPr="00F244ED">
        <w:rPr>
          <w:rFonts w:ascii="Courier New" w:eastAsia="Times New Roman" w:hAnsi="Courier New"/>
          <w:noProof/>
          <w:color w:val="993366"/>
          <w:sz w:val="16"/>
          <w:lang w:eastAsia="en-GB"/>
        </w:rPr>
        <w:t>CHOICE</w:t>
      </w:r>
      <w:r w:rsidRPr="00F244ED">
        <w:rPr>
          <w:rFonts w:ascii="Courier New" w:eastAsia="Times New Roman" w:hAnsi="Courier New"/>
          <w:noProof/>
          <w:sz w:val="16"/>
          <w:lang w:eastAsia="en-GB"/>
        </w:rPr>
        <w:t xml:space="preserve"> {</w:t>
      </w:r>
    </w:p>
    <w:p w14:paraId="5D90000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c1                                      </w:t>
      </w:r>
      <w:r w:rsidRPr="00F244ED">
        <w:rPr>
          <w:rFonts w:ascii="Courier New" w:eastAsia="Times New Roman" w:hAnsi="Courier New"/>
          <w:noProof/>
          <w:color w:val="993366"/>
          <w:sz w:val="16"/>
          <w:lang w:eastAsia="en-GB"/>
        </w:rPr>
        <w:t>CHOICE</w:t>
      </w:r>
      <w:r w:rsidRPr="00F244ED">
        <w:rPr>
          <w:rFonts w:ascii="Courier New" w:eastAsia="Times New Roman" w:hAnsi="Courier New"/>
          <w:noProof/>
          <w:sz w:val="16"/>
          <w:lang w:eastAsia="en-GB"/>
        </w:rPr>
        <w:t>{</w:t>
      </w:r>
    </w:p>
    <w:p w14:paraId="785D118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handoverPreparationInformation          HandoverPreparationInformation-IEs,</w:t>
      </w:r>
    </w:p>
    <w:p w14:paraId="25759EB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spare3 </w:t>
      </w:r>
      <w:r w:rsidRPr="00F244ED">
        <w:rPr>
          <w:rFonts w:ascii="Courier New" w:eastAsia="Times New Roman" w:hAnsi="Courier New"/>
          <w:noProof/>
          <w:color w:val="993366"/>
          <w:sz w:val="16"/>
          <w:lang w:eastAsia="en-GB"/>
        </w:rPr>
        <w:t>NULL</w:t>
      </w:r>
      <w:r w:rsidRPr="00F244ED">
        <w:rPr>
          <w:rFonts w:ascii="Courier New" w:eastAsia="Times New Roman" w:hAnsi="Courier New"/>
          <w:noProof/>
          <w:sz w:val="16"/>
          <w:lang w:eastAsia="en-GB"/>
        </w:rPr>
        <w:t xml:space="preserve">, spare2 </w:t>
      </w:r>
      <w:r w:rsidRPr="00F244ED">
        <w:rPr>
          <w:rFonts w:ascii="Courier New" w:eastAsia="Times New Roman" w:hAnsi="Courier New"/>
          <w:noProof/>
          <w:color w:val="993366"/>
          <w:sz w:val="16"/>
          <w:lang w:eastAsia="en-GB"/>
        </w:rPr>
        <w:t>NULL</w:t>
      </w:r>
      <w:r w:rsidRPr="00F244ED">
        <w:rPr>
          <w:rFonts w:ascii="Courier New" w:eastAsia="Times New Roman" w:hAnsi="Courier New"/>
          <w:noProof/>
          <w:sz w:val="16"/>
          <w:lang w:eastAsia="en-GB"/>
        </w:rPr>
        <w:t xml:space="preserve">, spare1 </w:t>
      </w:r>
      <w:r w:rsidRPr="00F244ED">
        <w:rPr>
          <w:rFonts w:ascii="Courier New" w:eastAsia="Times New Roman" w:hAnsi="Courier New"/>
          <w:noProof/>
          <w:color w:val="993366"/>
          <w:sz w:val="16"/>
          <w:lang w:eastAsia="en-GB"/>
        </w:rPr>
        <w:t>NULL</w:t>
      </w:r>
    </w:p>
    <w:p w14:paraId="2C55A68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CE21B5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criticalExtensionsFuture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93F254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68604D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E73683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72F3B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HandoverPreparationInformation-IEs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70FC30C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ue-CapabilityRAT-List                   UE-CapabilityRAT-ContainerList,</w:t>
      </w:r>
    </w:p>
    <w:p w14:paraId="15E8542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sourceConfig                            AS-Config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w:t>
      </w:r>
    </w:p>
    <w:p w14:paraId="0CF2355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rrm-Config                              RRM-Config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42F603A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as-Context                              AS-Context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2F719D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nonCriticalExtension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OPTIONAL</w:t>
      </w:r>
    </w:p>
    <w:p w14:paraId="0CA68CA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6C6F4DD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0B1E0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AS-Config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168AFCF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rrcReconfiguration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RRCReconfiguration),</w:t>
      </w:r>
    </w:p>
    <w:p w14:paraId="6D18033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D416E7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237985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sourceRB-SN-Config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RadioBearerConfig)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09DBCB3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sourceSCG-NR-Config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RRCReconfiguration)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500F209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sourceSCG-EUTRA-Config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p>
    <w:p w14:paraId="6F62427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79D4BA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86C90A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sourceSCG-Configured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{true}                               </w:t>
      </w:r>
      <w:r w:rsidRPr="00F244ED">
        <w:rPr>
          <w:rFonts w:ascii="Courier New" w:eastAsia="Times New Roman" w:hAnsi="Courier New"/>
          <w:noProof/>
          <w:color w:val="993366"/>
          <w:sz w:val="16"/>
          <w:lang w:eastAsia="en-GB"/>
        </w:rPr>
        <w:t>OPTIONAL</w:t>
      </w:r>
    </w:p>
    <w:p w14:paraId="57F60C9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54EDAD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0D2E7B5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sdt-Config-r17                          SDT-Config-r17                                  </w:t>
      </w:r>
      <w:r w:rsidRPr="00F244ED">
        <w:rPr>
          <w:rFonts w:ascii="Courier New" w:eastAsia="Times New Roman" w:hAnsi="Courier New"/>
          <w:noProof/>
          <w:color w:val="993366"/>
          <w:sz w:val="16"/>
          <w:lang w:eastAsia="en-GB"/>
        </w:rPr>
        <w:t>OPTIONAL</w:t>
      </w:r>
    </w:p>
    <w:p w14:paraId="4B3DAD0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lastRenderedPageBreak/>
        <w:t xml:space="preserve">    ]]</w:t>
      </w:r>
    </w:p>
    <w:p w14:paraId="18233D1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AEB252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FDDAF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AS-Context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AC5B7E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reestablishmentInfo                     ReestablishmentInfo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E2CFD0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                      ConfigRestrictInfoSCG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1EF39C6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02C50C4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  ran-NotificationAreaInfo            RAN-NotificationAreaInfo                            </w:t>
      </w:r>
      <w:r w:rsidRPr="00F244ED">
        <w:rPr>
          <w:rFonts w:ascii="Courier New" w:eastAsia="Times New Roman" w:hAnsi="Courier New"/>
          <w:noProof/>
          <w:color w:val="993366"/>
          <w:sz w:val="16"/>
          <w:lang w:eastAsia="en-GB"/>
        </w:rPr>
        <w:t>OPTIONAL</w:t>
      </w:r>
    </w:p>
    <w:p w14:paraId="5C75550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C4C388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  ueAssistanceInformation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UEAssistanceInformation)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HO2</w:t>
      </w:r>
    </w:p>
    <w:p w14:paraId="33215FF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26C820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7C4BF2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selectedBandCombinationSN               BandCombinationInfoSN                               </w:t>
      </w:r>
      <w:r w:rsidRPr="00F244ED">
        <w:rPr>
          <w:rFonts w:ascii="Courier New" w:eastAsia="Times New Roman" w:hAnsi="Courier New"/>
          <w:noProof/>
          <w:color w:val="993366"/>
          <w:sz w:val="16"/>
          <w:lang w:eastAsia="en-GB"/>
        </w:rPr>
        <w:t>OPTIONAL</w:t>
      </w:r>
    </w:p>
    <w:p w14:paraId="11E5092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A9C6DB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7E2AC65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configRestrictInfoDAPS-r16              ConfigRestrictInfoDAPS-r16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4A072FC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sidelinkUEInformationNR-r16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10BFAB4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sidelinkUEInformationEUTRA-r16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2419693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ueAssistanceInformationEUTRA-r16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DE5B72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ueAssistanceInformationSCG-r16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UEAssistanceInformation)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HO2</w:t>
      </w:r>
    </w:p>
    <w:p w14:paraId="70AFFCA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needForGapsInfoNR-r16                   NeedForGapsInfoNR-r16                               </w:t>
      </w:r>
      <w:r w:rsidRPr="00F244ED">
        <w:rPr>
          <w:rFonts w:ascii="Courier New" w:eastAsia="Times New Roman" w:hAnsi="Courier New"/>
          <w:noProof/>
          <w:color w:val="993366"/>
          <w:sz w:val="16"/>
          <w:lang w:eastAsia="en-GB"/>
        </w:rPr>
        <w:t>OPTIONAL</w:t>
      </w:r>
    </w:p>
    <w:p w14:paraId="2A7D6AF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87D51C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AB74D8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configRestrictInfoDAPS-v1640            ConfigRestrictInfoDAPS-v1640                        </w:t>
      </w:r>
      <w:r w:rsidRPr="00F244ED">
        <w:rPr>
          <w:rFonts w:ascii="Courier New" w:eastAsia="Times New Roman" w:hAnsi="Courier New"/>
          <w:noProof/>
          <w:color w:val="993366"/>
          <w:sz w:val="16"/>
          <w:lang w:eastAsia="en-GB"/>
        </w:rPr>
        <w:t>OPTIONAL</w:t>
      </w:r>
    </w:p>
    <w:p w14:paraId="152544A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1C6842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7C846F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needForGapNCSG-InfoNR-r17               NeedForGapNCSG-InfoNR-r17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6958906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needForGapNCSG-InfoEUTRA-r17            NeedForGapNCSG-InfoEUTRA-r17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05A7E11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mbsInterestIndication-r17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MBSInterestIndication-r17) </w:t>
      </w:r>
      <w:r w:rsidRPr="00F244ED">
        <w:rPr>
          <w:rFonts w:ascii="Courier New" w:eastAsia="Times New Roman" w:hAnsi="Courier New"/>
          <w:noProof/>
          <w:color w:val="993366"/>
          <w:sz w:val="16"/>
          <w:lang w:eastAsia="en-GB"/>
        </w:rPr>
        <w:t>OPTIONAL</w:t>
      </w:r>
    </w:p>
    <w:p w14:paraId="1472C88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283E47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68DFB77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8F1A9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ConfigRestrictInfoDAPS-r16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1FBE71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powerCoordination-r16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7DCA40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p-DAPS-Source-r16                       P-Max,</w:t>
      </w:r>
    </w:p>
    <w:p w14:paraId="568DC8D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p-DAPS-Target-r16                       P-Max,</w:t>
      </w:r>
    </w:p>
    <w:p w14:paraId="185E6BD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uplinkPowerSharingDAPS-Mode-r16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{semi-static-mode1, semi-static-mode2, dynamic }</w:t>
      </w:r>
    </w:p>
    <w:p w14:paraId="795D115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OPTIONAL</w:t>
      </w:r>
    </w:p>
    <w:p w14:paraId="026F33D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7F237A1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10BCA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ConfigRestrictInfoDAPS-v1640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1021FE8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sourceFeatureSetPerDownlinkCC-r16   FeatureSetDownlinkPerCC-Id,</w:t>
      </w:r>
    </w:p>
    <w:p w14:paraId="032D584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sourceFeatureSetPerUplinkCC-r16     FeatureSetUplinkPerCC-Id</w:t>
      </w:r>
    </w:p>
    <w:p w14:paraId="7DA1801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37BB4DA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9E7D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ReestablishmentInfo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063B80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sourcePhysCellId                        PhysCellId,</w:t>
      </w:r>
    </w:p>
    <w:p w14:paraId="33CF886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targetCellShortMAC-I                    ShortMAC-I,</w:t>
      </w:r>
    </w:p>
    <w:p w14:paraId="3BB1B1B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additionalReestabInfoList               ReestabNCellInfoList                            </w:t>
      </w:r>
      <w:r w:rsidRPr="00F244ED">
        <w:rPr>
          <w:rFonts w:ascii="Courier New" w:eastAsia="Times New Roman" w:hAnsi="Courier New"/>
          <w:noProof/>
          <w:color w:val="993366"/>
          <w:sz w:val="16"/>
          <w:lang w:eastAsia="en-GB"/>
        </w:rPr>
        <w:t>OPTIONAL</w:t>
      </w:r>
    </w:p>
    <w:p w14:paraId="2AFC67F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302D536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E6A7F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ReestabNCellInfoList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SIZE</w:t>
      </w:r>
      <w:r w:rsidRPr="00F244ED">
        <w:rPr>
          <w:rFonts w:ascii="Courier New" w:eastAsia="Times New Roman" w:hAnsi="Courier New"/>
          <w:noProof/>
          <w:sz w:val="16"/>
          <w:lang w:eastAsia="en-GB"/>
        </w:rPr>
        <w:t xml:space="preserve"> (1..maxCellPrep) )</w:t>
      </w:r>
      <w:r w:rsidRPr="00F244ED">
        <w:rPr>
          <w:rFonts w:ascii="Courier New" w:eastAsia="Times New Roman" w:hAnsi="Courier New"/>
          <w:noProof/>
          <w:color w:val="993366"/>
          <w:sz w:val="16"/>
          <w:lang w:eastAsia="en-GB"/>
        </w:rPr>
        <w:t xml:space="preserve"> OF</w:t>
      </w:r>
      <w:r w:rsidRPr="00F244ED">
        <w:rPr>
          <w:rFonts w:ascii="Courier New" w:eastAsia="Times New Roman" w:hAnsi="Courier New"/>
          <w:noProof/>
          <w:sz w:val="16"/>
          <w:lang w:eastAsia="en-GB"/>
        </w:rPr>
        <w:t xml:space="preserve"> ReestabNCellInfo</w:t>
      </w:r>
    </w:p>
    <w:p w14:paraId="0CC64BA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5123D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lastRenderedPageBreak/>
        <w:t xml:space="preserve">ReestabNCellInfo::=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w:t>
      </w:r>
    </w:p>
    <w:p w14:paraId="79D9486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cellIdentity                            CellIdentity,</w:t>
      </w:r>
    </w:p>
    <w:p w14:paraId="1FBB419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key-gNodeB-Star                         </w:t>
      </w:r>
      <w:r w:rsidRPr="00F244ED">
        <w:rPr>
          <w:rFonts w:ascii="Courier New" w:eastAsia="Times New Roman" w:hAnsi="Courier New"/>
          <w:noProof/>
          <w:color w:val="993366"/>
          <w:sz w:val="16"/>
          <w:lang w:eastAsia="en-GB"/>
        </w:rPr>
        <w:t>BIT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SIZE</w:t>
      </w:r>
      <w:r w:rsidRPr="00F244ED">
        <w:rPr>
          <w:rFonts w:ascii="Courier New" w:eastAsia="Times New Roman" w:hAnsi="Courier New"/>
          <w:noProof/>
          <w:sz w:val="16"/>
          <w:lang w:eastAsia="en-GB"/>
        </w:rPr>
        <w:t xml:space="preserve"> (256)),</w:t>
      </w:r>
    </w:p>
    <w:p w14:paraId="6DD094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shortMAC-I                              ShortMAC-I</w:t>
      </w:r>
    </w:p>
    <w:p w14:paraId="75F0011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3672A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E854E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RRM-Config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70E99A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ue-InactiveTime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w:t>
      </w:r>
    </w:p>
    <w:p w14:paraId="7628A2C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s1, s2, s3, s5, s7, s10, s15, s20,</w:t>
      </w:r>
    </w:p>
    <w:p w14:paraId="0FFAB99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s25, s30, s40, s50, min1, min1s20, min1s40,</w:t>
      </w:r>
    </w:p>
    <w:p w14:paraId="20ADA58D" w14:textId="77777777" w:rsidR="00F244ED" w:rsidRPr="009835CC"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i-FI" w:eastAsia="en-GB"/>
          <w:rPrChange w:id="680" w:author="Nokia (Jarkko)" w:date="2022-08-31T08:38:00Z">
            <w:rPr>
              <w:rFonts w:ascii="Courier New" w:eastAsia="Times New Roman" w:hAnsi="Courier New"/>
              <w:noProof/>
              <w:sz w:val="16"/>
              <w:lang w:eastAsia="en-GB"/>
            </w:rPr>
          </w:rPrChange>
        </w:rPr>
      </w:pPr>
      <w:r w:rsidRPr="00F244ED">
        <w:rPr>
          <w:rFonts w:ascii="Courier New" w:eastAsia="Times New Roman" w:hAnsi="Courier New"/>
          <w:noProof/>
          <w:sz w:val="16"/>
          <w:lang w:eastAsia="en-GB"/>
        </w:rPr>
        <w:t xml:space="preserve">                                    </w:t>
      </w:r>
      <w:r w:rsidRPr="009835CC">
        <w:rPr>
          <w:rFonts w:ascii="Courier New" w:eastAsia="Times New Roman" w:hAnsi="Courier New"/>
          <w:noProof/>
          <w:sz w:val="16"/>
          <w:lang w:val="fi-FI" w:eastAsia="en-GB"/>
          <w:rPrChange w:id="681" w:author="Nokia (Jarkko)" w:date="2022-08-31T08:38:00Z">
            <w:rPr>
              <w:rFonts w:ascii="Courier New" w:eastAsia="Times New Roman" w:hAnsi="Courier New"/>
              <w:noProof/>
              <w:sz w:val="16"/>
              <w:lang w:eastAsia="en-GB"/>
            </w:rPr>
          </w:rPrChange>
        </w:rPr>
        <w:t>min2, min2s30, min3, min3s30, min4, min5, min6,</w:t>
      </w:r>
    </w:p>
    <w:p w14:paraId="40B4DCB4" w14:textId="77777777" w:rsidR="00F244ED" w:rsidRPr="009835CC"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i-FI" w:eastAsia="en-GB"/>
          <w:rPrChange w:id="682" w:author="Nokia (Jarkko)" w:date="2022-08-31T08:38:00Z">
            <w:rPr>
              <w:rFonts w:ascii="Courier New" w:eastAsia="Times New Roman" w:hAnsi="Courier New"/>
              <w:noProof/>
              <w:sz w:val="16"/>
              <w:lang w:eastAsia="en-GB"/>
            </w:rPr>
          </w:rPrChange>
        </w:rPr>
      </w:pPr>
      <w:r w:rsidRPr="009835CC">
        <w:rPr>
          <w:rFonts w:ascii="Courier New" w:eastAsia="Times New Roman" w:hAnsi="Courier New"/>
          <w:noProof/>
          <w:sz w:val="16"/>
          <w:lang w:val="fi-FI" w:eastAsia="en-GB"/>
          <w:rPrChange w:id="683" w:author="Nokia (Jarkko)" w:date="2022-08-31T08:38:00Z">
            <w:rPr>
              <w:rFonts w:ascii="Courier New" w:eastAsia="Times New Roman" w:hAnsi="Courier New"/>
              <w:noProof/>
              <w:sz w:val="16"/>
              <w:lang w:eastAsia="en-GB"/>
            </w:rPr>
          </w:rPrChange>
        </w:rPr>
        <w:t xml:space="preserve">                                    min7, min8, min9, min10, min12, min14, min17, min20,</w:t>
      </w:r>
    </w:p>
    <w:p w14:paraId="7583ADFE" w14:textId="77777777" w:rsidR="00F244ED" w:rsidRPr="009835CC"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i-FI" w:eastAsia="en-GB"/>
          <w:rPrChange w:id="684" w:author="Nokia (Jarkko)" w:date="2022-08-31T08:38:00Z">
            <w:rPr>
              <w:rFonts w:ascii="Courier New" w:eastAsia="Times New Roman" w:hAnsi="Courier New"/>
              <w:noProof/>
              <w:sz w:val="16"/>
              <w:lang w:eastAsia="en-GB"/>
            </w:rPr>
          </w:rPrChange>
        </w:rPr>
      </w:pPr>
      <w:r w:rsidRPr="009835CC">
        <w:rPr>
          <w:rFonts w:ascii="Courier New" w:eastAsia="Times New Roman" w:hAnsi="Courier New"/>
          <w:noProof/>
          <w:sz w:val="16"/>
          <w:lang w:val="fi-FI" w:eastAsia="en-GB"/>
          <w:rPrChange w:id="685" w:author="Nokia (Jarkko)" w:date="2022-08-31T08:38:00Z">
            <w:rPr>
              <w:rFonts w:ascii="Courier New" w:eastAsia="Times New Roman" w:hAnsi="Courier New"/>
              <w:noProof/>
              <w:sz w:val="16"/>
              <w:lang w:eastAsia="en-GB"/>
            </w:rPr>
          </w:rPrChange>
        </w:rPr>
        <w:t xml:space="preserve">                                    min24, min28, min33, min38, min44, min50, hr1,</w:t>
      </w:r>
    </w:p>
    <w:p w14:paraId="57B6E9D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835CC">
        <w:rPr>
          <w:rFonts w:ascii="Courier New" w:eastAsia="Times New Roman" w:hAnsi="Courier New"/>
          <w:noProof/>
          <w:sz w:val="16"/>
          <w:lang w:val="fi-FI" w:eastAsia="en-GB"/>
          <w:rPrChange w:id="686" w:author="Nokia (Jarkko)" w:date="2022-08-31T08:38:00Z">
            <w:rPr>
              <w:rFonts w:ascii="Courier New" w:eastAsia="Times New Roman" w:hAnsi="Courier New"/>
              <w:noProof/>
              <w:sz w:val="16"/>
              <w:lang w:eastAsia="en-GB"/>
            </w:rPr>
          </w:rPrChange>
        </w:rPr>
        <w:t xml:space="preserve">                                    </w:t>
      </w:r>
      <w:r w:rsidRPr="00F244ED">
        <w:rPr>
          <w:rFonts w:ascii="Courier New" w:eastAsia="Times New Roman" w:hAnsi="Courier New"/>
          <w:noProof/>
          <w:sz w:val="16"/>
          <w:lang w:eastAsia="en-GB"/>
        </w:rPr>
        <w:t>hr1min30, hr2, hr2min30, hr3, hr3min30, hr4, hr5, hr6,</w:t>
      </w:r>
    </w:p>
    <w:p w14:paraId="1F361E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hr8, hr10, hr13, hr16, hr20, day1, day1hr12, day2,</w:t>
      </w:r>
    </w:p>
    <w:p w14:paraId="7A37011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day2hr12, day3, day4, day5, day7, day10, day14, day19,</w:t>
      </w:r>
    </w:p>
    <w:p w14:paraId="2B32AC0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day24, day30, dayMoreThan30}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51FD363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candidateCellInfoList       MeasResultList2NR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A15E1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4731FD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F98AB4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candidateCellInfoListSN-EUTRA      MeasResultServFreqListEUTRA-SCG                      </w:t>
      </w:r>
      <w:r w:rsidRPr="00F244ED">
        <w:rPr>
          <w:rFonts w:ascii="Courier New" w:eastAsia="Times New Roman" w:hAnsi="Courier New"/>
          <w:noProof/>
          <w:color w:val="993366"/>
          <w:sz w:val="16"/>
          <w:lang w:eastAsia="en-GB"/>
        </w:rPr>
        <w:t>OPTIONAL</w:t>
      </w:r>
    </w:p>
    <w:p w14:paraId="5EF0BE6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4C4706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0F19A94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7F5AD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TAG-HANDOVER-PREPARATION-INFORMATION-STOP</w:t>
      </w:r>
    </w:p>
    <w:p w14:paraId="3ECD9CD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ASN1STOP</w:t>
      </w:r>
    </w:p>
    <w:p w14:paraId="7107962F"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2DB71A5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B19895A"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lang w:eastAsia="sv-SE"/>
              </w:rPr>
              <w:t>HandoverPreparationInformation</w:t>
            </w:r>
            <w:r w:rsidRPr="00F244ED">
              <w:rPr>
                <w:rFonts w:ascii="Arial" w:eastAsia="Times New Roman" w:hAnsi="Arial"/>
                <w:b/>
                <w:sz w:val="18"/>
                <w:lang w:eastAsia="sv-SE"/>
              </w:rPr>
              <w:t xml:space="preserve"> field descriptions</w:t>
            </w:r>
          </w:p>
        </w:tc>
      </w:tr>
      <w:tr w:rsidR="00F244ED" w:rsidRPr="00F244ED" w14:paraId="3169CA0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47A2A8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as-Context</w:t>
            </w:r>
          </w:p>
          <w:p w14:paraId="3DBDB23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Local RAN context required by the target gNB or DU.</w:t>
            </w:r>
          </w:p>
        </w:tc>
      </w:tr>
      <w:tr w:rsidR="00F244ED" w:rsidRPr="00F244ED" w14:paraId="31F5062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27872A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rrm-Config</w:t>
            </w:r>
          </w:p>
          <w:p w14:paraId="21D2E05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Local RAN context used mainly for RRM purposes.</w:t>
            </w:r>
          </w:p>
        </w:tc>
      </w:tr>
      <w:tr w:rsidR="00F244ED" w:rsidRPr="00F244ED" w14:paraId="51C656F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FF9E7E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sourceConfig</w:t>
            </w:r>
          </w:p>
          <w:p w14:paraId="514150D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The radio resource configuration as used in the source cell.</w:t>
            </w:r>
          </w:p>
        </w:tc>
      </w:tr>
      <w:tr w:rsidR="00F244ED" w:rsidRPr="00F244ED" w14:paraId="6D7F400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10310E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ue-CapabilityRAT-List</w:t>
            </w:r>
          </w:p>
          <w:p w14:paraId="2DAD541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244ED" w:rsidRPr="00F244ED" w14:paraId="7C045631"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5C858A9" w14:textId="77777777" w:rsidR="00F244ED" w:rsidRPr="00F244ED" w:rsidRDefault="00F244ED" w:rsidP="00F244ED">
            <w:pPr>
              <w:keepNext/>
              <w:keepLines/>
              <w:overflowPunct w:val="0"/>
              <w:autoSpaceDE w:val="0"/>
              <w:autoSpaceDN w:val="0"/>
              <w:adjustRightInd w:val="0"/>
              <w:spacing w:after="0"/>
              <w:textAlignment w:val="baseline"/>
              <w:rPr>
                <w:rFonts w:ascii="Arial" w:eastAsia="SimSun" w:hAnsi="Arial"/>
                <w:b/>
                <w:bCs/>
                <w:i/>
                <w:iCs/>
                <w:noProof/>
                <w:kern w:val="2"/>
                <w:sz w:val="18"/>
                <w:lang w:eastAsia="en-GB"/>
              </w:rPr>
            </w:pPr>
            <w:r w:rsidRPr="00F244ED">
              <w:rPr>
                <w:rFonts w:ascii="Arial" w:eastAsia="SimSun" w:hAnsi="Arial"/>
                <w:b/>
                <w:bCs/>
                <w:i/>
                <w:iCs/>
                <w:noProof/>
                <w:kern w:val="2"/>
                <w:sz w:val="18"/>
                <w:lang w:eastAsia="en-GB"/>
              </w:rPr>
              <w:t>ue-InactiveTime</w:t>
            </w:r>
          </w:p>
          <w:p w14:paraId="31FE18A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SimSun" w:hAnsi="Arial"/>
                <w:kern w:val="2"/>
                <w:sz w:val="18"/>
                <w:lang w:eastAsia="en-GB"/>
              </w:rPr>
              <w:t xml:space="preserve">Duration while UE has not received or transmitted any user data. </w:t>
            </w:r>
            <w:proofErr w:type="gramStart"/>
            <w:r w:rsidRPr="00F244ED">
              <w:rPr>
                <w:rFonts w:ascii="Arial" w:eastAsia="SimSun" w:hAnsi="Arial"/>
                <w:kern w:val="2"/>
                <w:sz w:val="18"/>
                <w:lang w:eastAsia="en-GB"/>
              </w:rPr>
              <w:t>Thus</w:t>
            </w:r>
            <w:proofErr w:type="gramEnd"/>
            <w:r w:rsidRPr="00F244ED">
              <w:rPr>
                <w:rFonts w:ascii="Arial" w:eastAsia="SimSun" w:hAnsi="Arial"/>
                <w:kern w:val="2"/>
                <w:sz w:val="18"/>
                <w:lang w:eastAsia="en-GB"/>
              </w:rPr>
              <w:t xml:space="preserve"> the timer is still running in case e.g., UE measures the neighbour cells for the HO purpose. Value </w:t>
            </w:r>
            <w:r w:rsidRPr="00F244ED">
              <w:rPr>
                <w:rFonts w:ascii="Arial" w:eastAsia="SimSun" w:hAnsi="Arial"/>
                <w:i/>
                <w:kern w:val="2"/>
                <w:sz w:val="18"/>
                <w:lang w:eastAsia="en-GB"/>
              </w:rPr>
              <w:t>s1</w:t>
            </w:r>
            <w:r w:rsidRPr="00F244ED">
              <w:rPr>
                <w:rFonts w:ascii="Arial" w:eastAsia="SimSun" w:hAnsi="Arial"/>
                <w:kern w:val="2"/>
                <w:sz w:val="18"/>
                <w:lang w:eastAsia="en-GB"/>
              </w:rPr>
              <w:t xml:space="preserve"> corresponds to 1 second, </w:t>
            </w:r>
            <w:r w:rsidRPr="00F244ED">
              <w:rPr>
                <w:rFonts w:ascii="Arial" w:eastAsia="SimSun" w:hAnsi="Arial"/>
                <w:i/>
                <w:kern w:val="2"/>
                <w:sz w:val="18"/>
                <w:lang w:eastAsia="en-GB"/>
              </w:rPr>
              <w:t>s2</w:t>
            </w:r>
            <w:r w:rsidRPr="00F244ED">
              <w:rPr>
                <w:rFonts w:ascii="Arial" w:eastAsia="SimSun" w:hAnsi="Arial"/>
                <w:kern w:val="2"/>
                <w:sz w:val="18"/>
                <w:lang w:eastAsia="en-GB"/>
              </w:rPr>
              <w:t xml:space="preserve"> corresponds to 2 seconds and so on. Value </w:t>
            </w:r>
            <w:r w:rsidRPr="00F244ED">
              <w:rPr>
                <w:rFonts w:ascii="Arial" w:eastAsia="SimSun" w:hAnsi="Arial"/>
                <w:i/>
                <w:kern w:val="2"/>
                <w:sz w:val="18"/>
                <w:lang w:eastAsia="en-GB"/>
              </w:rPr>
              <w:t>min1</w:t>
            </w:r>
            <w:r w:rsidRPr="00F244ED">
              <w:rPr>
                <w:rFonts w:ascii="Arial" w:eastAsia="SimSun" w:hAnsi="Arial"/>
                <w:kern w:val="2"/>
                <w:sz w:val="18"/>
                <w:lang w:eastAsia="en-GB"/>
              </w:rPr>
              <w:t xml:space="preserve"> corresponds to 1 minute, value </w:t>
            </w:r>
            <w:r w:rsidRPr="00F244ED">
              <w:rPr>
                <w:rFonts w:ascii="Arial" w:eastAsia="SimSun" w:hAnsi="Arial"/>
                <w:i/>
                <w:kern w:val="2"/>
                <w:sz w:val="18"/>
                <w:lang w:eastAsia="en-GB"/>
              </w:rPr>
              <w:t>min1s20</w:t>
            </w:r>
            <w:r w:rsidRPr="00F244ED">
              <w:rPr>
                <w:rFonts w:ascii="Arial" w:eastAsia="SimSun" w:hAnsi="Arial"/>
                <w:kern w:val="2"/>
                <w:sz w:val="18"/>
                <w:lang w:eastAsia="en-GB"/>
              </w:rPr>
              <w:t xml:space="preserve"> corresponds to 1 minute and 20 seconds, value </w:t>
            </w:r>
            <w:r w:rsidRPr="00F244ED">
              <w:rPr>
                <w:rFonts w:ascii="Arial" w:eastAsia="SimSun" w:hAnsi="Arial"/>
                <w:i/>
                <w:kern w:val="2"/>
                <w:sz w:val="18"/>
                <w:lang w:eastAsia="en-GB"/>
              </w:rPr>
              <w:t>min1s40</w:t>
            </w:r>
            <w:r w:rsidRPr="00F244ED">
              <w:rPr>
                <w:rFonts w:ascii="Arial" w:eastAsia="SimSun" w:hAnsi="Arial"/>
                <w:kern w:val="2"/>
                <w:sz w:val="18"/>
                <w:lang w:eastAsia="en-GB"/>
              </w:rPr>
              <w:t xml:space="preserve"> corresponds to 1 minute and 40 seconds and so on. Value </w:t>
            </w:r>
            <w:r w:rsidRPr="00F244ED">
              <w:rPr>
                <w:rFonts w:ascii="Arial" w:eastAsia="SimSun" w:hAnsi="Arial"/>
                <w:i/>
                <w:kern w:val="2"/>
                <w:sz w:val="18"/>
                <w:lang w:eastAsia="en-GB"/>
              </w:rPr>
              <w:t>hr1</w:t>
            </w:r>
            <w:r w:rsidRPr="00F244ED">
              <w:rPr>
                <w:rFonts w:ascii="Arial" w:eastAsia="SimSun" w:hAnsi="Arial"/>
                <w:kern w:val="2"/>
                <w:sz w:val="18"/>
                <w:lang w:eastAsia="en-GB"/>
              </w:rPr>
              <w:t xml:space="preserve"> corresponds to 1 hour, </w:t>
            </w:r>
            <w:r w:rsidRPr="00F244ED">
              <w:rPr>
                <w:rFonts w:ascii="Arial" w:eastAsia="SimSun" w:hAnsi="Arial"/>
                <w:i/>
                <w:kern w:val="2"/>
                <w:sz w:val="18"/>
                <w:lang w:eastAsia="en-GB"/>
              </w:rPr>
              <w:t>hr1min30</w:t>
            </w:r>
            <w:r w:rsidRPr="00F244ED">
              <w:rPr>
                <w:rFonts w:ascii="Arial" w:eastAsia="SimSun" w:hAnsi="Arial"/>
                <w:kern w:val="2"/>
                <w:sz w:val="18"/>
                <w:lang w:eastAsia="en-GB"/>
              </w:rPr>
              <w:t xml:space="preserve"> corresponds to 1 hour and 30 minutes and so on.</w:t>
            </w:r>
          </w:p>
        </w:tc>
      </w:tr>
    </w:tbl>
    <w:p w14:paraId="4D6B975A"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3DC1629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39A33C9"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lang w:eastAsia="sv-SE"/>
              </w:rPr>
              <w:lastRenderedPageBreak/>
              <w:t>AS-Config</w:t>
            </w:r>
            <w:r w:rsidRPr="00F244ED">
              <w:rPr>
                <w:rFonts w:ascii="Arial" w:eastAsia="Times New Roman" w:hAnsi="Arial"/>
                <w:b/>
                <w:sz w:val="18"/>
                <w:lang w:eastAsia="sv-SE"/>
              </w:rPr>
              <w:t xml:space="preserve"> field descriptions</w:t>
            </w:r>
          </w:p>
        </w:tc>
      </w:tr>
      <w:tr w:rsidR="00F244ED" w:rsidRPr="00F244ED" w14:paraId="5F9E1B9D"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EEEFF2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rrcReconfiguration</w:t>
            </w:r>
          </w:p>
          <w:p w14:paraId="71BFA15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w:t>
            </w:r>
            <w:r w:rsidRPr="00F244ED">
              <w:rPr>
                <w:rFonts w:ascii="Arial" w:eastAsia="Times New Roman" w:hAnsi="Arial"/>
                <w:i/>
                <w:sz w:val="18"/>
                <w:lang w:eastAsia="sv-SE"/>
              </w:rPr>
              <w:t>RRCReconfiguration</w:t>
            </w:r>
            <w:r w:rsidRPr="00F244ED">
              <w:rPr>
                <w:rFonts w:ascii="Arial" w:eastAsia="Times New Roman" w:hAnsi="Arial"/>
                <w:sz w:val="18"/>
                <w:lang w:eastAsia="sv-SE"/>
              </w:rPr>
              <w:t xml:space="preserve"> configuration as generated entirely by the MN.</w:t>
            </w:r>
          </w:p>
        </w:tc>
      </w:tr>
      <w:tr w:rsidR="00F244ED" w:rsidRPr="00F244ED" w14:paraId="1A7C323B" w14:textId="77777777" w:rsidTr="007357A3">
        <w:tc>
          <w:tcPr>
            <w:tcW w:w="14173" w:type="dxa"/>
            <w:tcBorders>
              <w:top w:val="single" w:sz="4" w:space="0" w:color="auto"/>
              <w:left w:val="single" w:sz="4" w:space="0" w:color="auto"/>
              <w:bottom w:val="single" w:sz="4" w:space="0" w:color="auto"/>
              <w:right w:val="single" w:sz="4" w:space="0" w:color="auto"/>
            </w:tcBorders>
          </w:tcPr>
          <w:p w14:paraId="4F96441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sdt-Config</w:t>
            </w:r>
          </w:p>
          <w:p w14:paraId="52BF932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IE </w:t>
            </w:r>
            <w:r w:rsidRPr="00F244ED">
              <w:rPr>
                <w:rFonts w:ascii="Arial" w:eastAsia="Times New Roman" w:hAnsi="Arial"/>
                <w:i/>
                <w:sz w:val="18"/>
                <w:lang w:eastAsia="sv-SE"/>
              </w:rPr>
              <w:t>SDT-Config</w:t>
            </w:r>
            <w:r w:rsidRPr="00F244ED">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F244ED" w:rsidRPr="00F244ED" w14:paraId="1CA9581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99FC1B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sourceRB-SN-Config</w:t>
            </w:r>
          </w:p>
          <w:p w14:paraId="70D7AA3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IE </w:t>
            </w:r>
            <w:r w:rsidRPr="00F244ED">
              <w:rPr>
                <w:rFonts w:ascii="Arial" w:eastAsia="Times New Roman" w:hAnsi="Arial"/>
                <w:i/>
                <w:sz w:val="18"/>
                <w:lang w:eastAsia="sv-SE"/>
              </w:rPr>
              <w:t>RadioBearerConfig</w:t>
            </w:r>
            <w:r w:rsidRPr="00F244ED">
              <w:rPr>
                <w:rFonts w:ascii="Arial" w:eastAsia="Times New Roman" w:hAnsi="Arial"/>
                <w:sz w:val="18"/>
                <w:lang w:eastAsia="sv-SE"/>
              </w:rPr>
              <w:t xml:space="preserve"> as generated entirely by the SN. This field is only used when the UE is configured with SN terminated RB(s).</w:t>
            </w:r>
          </w:p>
        </w:tc>
      </w:tr>
      <w:tr w:rsidR="00F244ED" w:rsidRPr="00F244ED" w14:paraId="2ABE3DB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7A65ED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sourceSCG-Configured</w:t>
            </w:r>
          </w:p>
          <w:p w14:paraId="34909C0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 xml:space="preserve">Value </w:t>
            </w:r>
            <w:r w:rsidRPr="00F244ED">
              <w:rPr>
                <w:rFonts w:ascii="Arial" w:eastAsia="Times New Roman" w:hAnsi="Arial"/>
                <w:i/>
                <w:sz w:val="18"/>
                <w:lang w:eastAsia="sv-SE"/>
              </w:rPr>
              <w:t>true</w:t>
            </w:r>
            <w:r w:rsidRPr="00F244ED">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sidRPr="00F244ED">
              <w:rPr>
                <w:rFonts w:ascii="Arial" w:eastAsia="Times New Roman" w:hAnsi="Arial"/>
                <w:i/>
                <w:sz w:val="18"/>
                <w:lang w:eastAsia="sv-SE"/>
              </w:rPr>
              <w:t>sourceSCG-NR-Config</w:t>
            </w:r>
            <w:r w:rsidRPr="00F244ED">
              <w:rPr>
                <w:rFonts w:ascii="Arial" w:eastAsia="Times New Roman" w:hAnsi="Arial"/>
                <w:sz w:val="18"/>
                <w:lang w:eastAsia="sv-SE"/>
              </w:rPr>
              <w:t xml:space="preserve"> and </w:t>
            </w:r>
            <w:r w:rsidRPr="00F244ED">
              <w:rPr>
                <w:rFonts w:ascii="Arial" w:eastAsia="Times New Roman" w:hAnsi="Arial"/>
                <w:i/>
                <w:sz w:val="18"/>
                <w:lang w:eastAsia="sv-SE"/>
              </w:rPr>
              <w:t>sourceSCG-EUTRA-Config</w:t>
            </w:r>
            <w:r w:rsidRPr="00F244ED">
              <w:rPr>
                <w:rFonts w:ascii="Arial" w:eastAsia="Times New Roman" w:hAnsi="Arial"/>
                <w:sz w:val="18"/>
                <w:lang w:eastAsia="sv-SE"/>
              </w:rPr>
              <w:t xml:space="preserve"> are absent.</w:t>
            </w:r>
          </w:p>
        </w:tc>
      </w:tr>
      <w:tr w:rsidR="00F244ED" w:rsidRPr="00F244ED" w14:paraId="3E2EA26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F525D6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sourceSCG-EUTRA-Config</w:t>
            </w:r>
          </w:p>
          <w:p w14:paraId="75D66D5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current dedicated SCG configuration in </w:t>
            </w:r>
            <w:r w:rsidRPr="00F244ED">
              <w:rPr>
                <w:rFonts w:ascii="Arial" w:eastAsia="Times New Roman" w:hAnsi="Arial"/>
                <w:i/>
                <w:sz w:val="18"/>
                <w:lang w:eastAsia="sv-SE"/>
              </w:rPr>
              <w:t>RRCConnectionReconfiguration</w:t>
            </w:r>
            <w:r w:rsidRPr="00F244ED">
              <w:rPr>
                <w:rFonts w:ascii="Arial" w:eastAsia="Times New Roman" w:hAnsi="Arial"/>
                <w:sz w:val="18"/>
                <w:lang w:eastAsia="sv-SE"/>
              </w:rPr>
              <w:t xml:space="preserve"> message as specified in TS 36.331 [10] and generated entirely by the SN. In this version of the specification, the E-UTRA </w:t>
            </w:r>
            <w:r w:rsidRPr="00F244ED">
              <w:rPr>
                <w:rFonts w:ascii="Arial" w:eastAsia="Times New Roman" w:hAnsi="Arial"/>
                <w:i/>
                <w:sz w:val="18"/>
                <w:lang w:eastAsia="sv-SE"/>
              </w:rPr>
              <w:t>RRCConnectionReconfiguration</w:t>
            </w:r>
            <w:r w:rsidRPr="00F244ED">
              <w:rPr>
                <w:rFonts w:ascii="Arial" w:eastAsia="Times New Roman" w:hAnsi="Arial"/>
                <w:sz w:val="18"/>
                <w:lang w:eastAsia="sv-SE"/>
              </w:rPr>
              <w:t xml:space="preserve"> message can only include the field </w:t>
            </w:r>
            <w:r w:rsidRPr="00F244ED">
              <w:rPr>
                <w:rFonts w:ascii="Arial" w:eastAsia="Times New Roman" w:hAnsi="Arial"/>
                <w:i/>
                <w:sz w:val="18"/>
                <w:lang w:eastAsia="sv-SE"/>
              </w:rPr>
              <w:t>scg-</w:t>
            </w:r>
            <w:proofErr w:type="gramStart"/>
            <w:r w:rsidRPr="00F244ED">
              <w:rPr>
                <w:rFonts w:ascii="Arial" w:eastAsia="Times New Roman" w:hAnsi="Arial"/>
                <w:i/>
                <w:sz w:val="18"/>
                <w:lang w:eastAsia="sv-SE"/>
              </w:rPr>
              <w:t>Configuration</w:t>
            </w:r>
            <w:r w:rsidRPr="00F244ED">
              <w:rPr>
                <w:rFonts w:eastAsia="Times New Roman"/>
                <w:sz w:val="18"/>
                <w:lang w:eastAsia="sv-SE"/>
              </w:rPr>
              <w:t xml:space="preserve"> </w:t>
            </w:r>
            <w:r w:rsidRPr="00F244ED">
              <w:rPr>
                <w:rFonts w:ascii="Arial" w:eastAsia="Times New Roman" w:hAnsi="Arial"/>
                <w:sz w:val="18"/>
                <w:lang w:eastAsia="sv-SE"/>
              </w:rPr>
              <w:t>.</w:t>
            </w:r>
            <w:proofErr w:type="gramEnd"/>
            <w:r w:rsidRPr="00F244ED">
              <w:rPr>
                <w:rFonts w:ascii="Arial" w:eastAsia="Times New Roman" w:hAnsi="Arial"/>
                <w:sz w:val="18"/>
                <w:lang w:eastAsia="sv-SE"/>
              </w:rPr>
              <w:t xml:space="preserve"> This field is only used in NE-DC.</w:t>
            </w:r>
          </w:p>
        </w:tc>
      </w:tr>
      <w:tr w:rsidR="00F244ED" w:rsidRPr="00F244ED" w14:paraId="673D990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E1897E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sourceSCG-NR-Config</w:t>
            </w:r>
          </w:p>
          <w:p w14:paraId="3087DD3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current dedicated SCG configuration in </w:t>
            </w:r>
            <w:r w:rsidRPr="00F244ED">
              <w:rPr>
                <w:rFonts w:ascii="Arial" w:eastAsia="Times New Roman" w:hAnsi="Arial"/>
                <w:i/>
                <w:sz w:val="18"/>
                <w:lang w:eastAsia="sv-SE"/>
              </w:rPr>
              <w:t>RRCReconfiguration</w:t>
            </w:r>
            <w:r w:rsidRPr="00F244ED">
              <w:rPr>
                <w:rFonts w:ascii="Arial" w:eastAsia="Times New Roman" w:hAnsi="Arial"/>
                <w:sz w:val="18"/>
                <w:lang w:eastAsia="sv-SE"/>
              </w:rPr>
              <w:t xml:space="preserve"> message as generated entirely by the SN. In this version of the specification, the </w:t>
            </w:r>
            <w:r w:rsidRPr="00F244ED">
              <w:rPr>
                <w:rFonts w:ascii="Arial" w:eastAsia="Times New Roman" w:hAnsi="Arial"/>
                <w:i/>
                <w:sz w:val="18"/>
                <w:lang w:eastAsia="sv-SE"/>
              </w:rPr>
              <w:t>RRCReconfiguration</w:t>
            </w:r>
            <w:r w:rsidRPr="00F244ED">
              <w:rPr>
                <w:rFonts w:ascii="Arial" w:eastAsia="Times New Roman" w:hAnsi="Arial"/>
                <w:sz w:val="18"/>
                <w:lang w:eastAsia="sv-SE"/>
              </w:rPr>
              <w:t xml:space="preserve"> message can only include fields </w:t>
            </w:r>
            <w:r w:rsidRPr="00F244ED">
              <w:rPr>
                <w:rFonts w:ascii="Arial" w:eastAsia="Times New Roman" w:hAnsi="Arial"/>
                <w:i/>
                <w:sz w:val="18"/>
                <w:lang w:eastAsia="sv-SE"/>
              </w:rPr>
              <w:t>secondaryCellGroup</w:t>
            </w:r>
            <w:r w:rsidRPr="00F244ED">
              <w:rPr>
                <w:rFonts w:ascii="Arial" w:eastAsia="Times New Roman" w:hAnsi="Arial"/>
                <w:sz w:val="18"/>
                <w:lang w:eastAsia="sv-SE"/>
              </w:rPr>
              <w:t xml:space="preserve"> and </w:t>
            </w:r>
            <w:r w:rsidRPr="00F244ED">
              <w:rPr>
                <w:rFonts w:ascii="Arial" w:eastAsia="Times New Roman" w:hAnsi="Arial"/>
                <w:i/>
                <w:sz w:val="18"/>
                <w:lang w:eastAsia="sv-SE"/>
              </w:rPr>
              <w:t>measConfig</w:t>
            </w:r>
            <w:r w:rsidRPr="00F244ED">
              <w:rPr>
                <w:rFonts w:ascii="Arial" w:eastAsia="Times New Roman" w:hAnsi="Arial"/>
                <w:sz w:val="18"/>
                <w:lang w:eastAsia="sv-SE"/>
              </w:rPr>
              <w:t>. This field is only used in NR-DC.</w:t>
            </w:r>
          </w:p>
        </w:tc>
      </w:tr>
    </w:tbl>
    <w:p w14:paraId="4125C2BE"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6263F32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0ACDB3F"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szCs w:val="22"/>
                <w:lang w:eastAsia="sv-SE"/>
              </w:rPr>
              <w:t xml:space="preserve">AS-Context </w:t>
            </w:r>
            <w:r w:rsidRPr="00F244ED">
              <w:rPr>
                <w:rFonts w:ascii="Arial" w:eastAsia="Times New Roman" w:hAnsi="Arial"/>
                <w:b/>
                <w:sz w:val="18"/>
                <w:szCs w:val="22"/>
                <w:lang w:eastAsia="sv-SE"/>
              </w:rPr>
              <w:t>field descriptions</w:t>
            </w:r>
          </w:p>
        </w:tc>
      </w:tr>
      <w:tr w:rsidR="00F244ED" w:rsidRPr="00F244ED" w14:paraId="4E9600F8" w14:textId="77777777" w:rsidTr="007357A3">
        <w:tc>
          <w:tcPr>
            <w:tcW w:w="14173" w:type="dxa"/>
            <w:tcBorders>
              <w:top w:val="single" w:sz="4" w:space="0" w:color="auto"/>
              <w:left w:val="single" w:sz="4" w:space="0" w:color="auto"/>
              <w:bottom w:val="single" w:sz="4" w:space="0" w:color="auto"/>
              <w:right w:val="single" w:sz="4" w:space="0" w:color="auto"/>
            </w:tcBorders>
          </w:tcPr>
          <w:p w14:paraId="2F72FA6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ja-JP"/>
              </w:rPr>
            </w:pPr>
            <w:r w:rsidRPr="00F244ED">
              <w:rPr>
                <w:rFonts w:ascii="Arial" w:eastAsia="Times New Roman" w:hAnsi="Arial"/>
                <w:b/>
                <w:i/>
                <w:sz w:val="18"/>
                <w:lang w:eastAsia="ja-JP"/>
              </w:rPr>
              <w:t>configRestrictInfoDAPS</w:t>
            </w:r>
          </w:p>
          <w:p w14:paraId="68FD0AD8"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ja-JP"/>
              </w:rPr>
              <w:t>Includes fields for which source cell explicitly indicates the restriction to be observed by target cell during DAPS handover.</w:t>
            </w:r>
          </w:p>
        </w:tc>
      </w:tr>
      <w:tr w:rsidR="00F244ED" w:rsidRPr="00F244ED" w14:paraId="3A96DFD9" w14:textId="77777777" w:rsidTr="007357A3">
        <w:tc>
          <w:tcPr>
            <w:tcW w:w="14173" w:type="dxa"/>
            <w:tcBorders>
              <w:top w:val="single" w:sz="4" w:space="0" w:color="auto"/>
              <w:left w:val="single" w:sz="4" w:space="0" w:color="auto"/>
              <w:bottom w:val="single" w:sz="4" w:space="0" w:color="auto"/>
              <w:right w:val="single" w:sz="4" w:space="0" w:color="auto"/>
            </w:tcBorders>
          </w:tcPr>
          <w:p w14:paraId="6BB017A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lang w:eastAsia="ja-JP"/>
              </w:rPr>
              <w:t>mbsInterestIndication</w:t>
            </w:r>
          </w:p>
          <w:p w14:paraId="5D87B77B" w14:textId="072E7170" w:rsidR="00F244ED" w:rsidRPr="00B864C4" w:rsidRDefault="00F244ED" w:rsidP="009D6AC3">
            <w:pPr>
              <w:keepNext/>
              <w:keepLines/>
              <w:overflowPunct w:val="0"/>
              <w:autoSpaceDE w:val="0"/>
              <w:autoSpaceDN w:val="0"/>
              <w:adjustRightInd w:val="0"/>
              <w:spacing w:after="0"/>
              <w:textAlignment w:val="baseline"/>
              <w:rPr>
                <w:rFonts w:ascii="Arial" w:eastAsia="Times New Roman" w:hAnsi="Arial"/>
                <w:b/>
                <w:sz w:val="18"/>
                <w:lang w:eastAsia="ja-JP"/>
              </w:rPr>
            </w:pPr>
            <w:r w:rsidRPr="00F244ED">
              <w:rPr>
                <w:rFonts w:ascii="Arial" w:eastAsia="Times New Roman" w:hAnsi="Arial"/>
                <w:sz w:val="18"/>
                <w:szCs w:val="22"/>
                <w:lang w:eastAsia="sv-SE"/>
              </w:rPr>
              <w:t xml:space="preserve">Includes the </w:t>
            </w:r>
            <w:r w:rsidRPr="00F244ED">
              <w:rPr>
                <w:rFonts w:ascii="Arial" w:eastAsia="Times New Roman" w:hAnsi="Arial"/>
                <w:sz w:val="18"/>
                <w:lang w:eastAsia="ja-JP"/>
              </w:rPr>
              <w:t>information</w:t>
            </w:r>
            <w:r w:rsidRPr="00F244ED">
              <w:rPr>
                <w:rFonts w:ascii="Arial" w:eastAsia="Times New Roman" w:hAnsi="Arial"/>
                <w:sz w:val="18"/>
                <w:szCs w:val="22"/>
                <w:lang w:eastAsia="sv-SE"/>
              </w:rPr>
              <w:t xml:space="preserve"> last reported by the UE in the NR </w:t>
            </w:r>
            <w:r w:rsidRPr="00F244ED">
              <w:rPr>
                <w:rFonts w:ascii="Arial" w:eastAsia="Times New Roman" w:hAnsi="Arial"/>
                <w:i/>
                <w:sz w:val="18"/>
                <w:szCs w:val="22"/>
                <w:lang w:eastAsia="sv-SE"/>
              </w:rPr>
              <w:t>MBSInterestIndication</w:t>
            </w:r>
            <w:r w:rsidRPr="00F244ED">
              <w:rPr>
                <w:rFonts w:ascii="Arial" w:eastAsia="Times New Roman" w:hAnsi="Arial"/>
                <w:sz w:val="18"/>
                <w:szCs w:val="22"/>
                <w:lang w:eastAsia="sv-SE"/>
              </w:rPr>
              <w:t xml:space="preserve"> message</w:t>
            </w:r>
            <w:ins w:id="687" w:author="Huawei-119v2" w:date="2022-08-25T16:36:00Z">
              <w:r w:rsidR="00B7190E">
                <w:rPr>
                  <w:rFonts w:ascii="Arial" w:eastAsia="Times New Roman" w:hAnsi="Arial"/>
                  <w:sz w:val="18"/>
                  <w:szCs w:val="22"/>
                  <w:lang w:eastAsia="sv-SE"/>
                </w:rPr>
                <w:t xml:space="preserve"> </w:t>
              </w:r>
            </w:ins>
            <w:ins w:id="688" w:author="Huawei-119v2" w:date="2022-08-27T15:21:00Z">
              <w:r w:rsidR="009D6AC3">
                <w:rPr>
                  <w:rFonts w:ascii="Arial" w:eastAsia="Times New Roman" w:hAnsi="Arial"/>
                  <w:sz w:val="18"/>
                  <w:szCs w:val="22"/>
                  <w:lang w:eastAsia="sv-SE"/>
                </w:rPr>
                <w:t xml:space="preserve">where </w:t>
              </w:r>
              <w:r w:rsidR="009D6AC3" w:rsidRPr="00B7190E">
                <w:rPr>
                  <w:rFonts w:ascii="Arial" w:eastAsia="Times New Roman" w:hAnsi="Arial"/>
                  <w:sz w:val="18"/>
                  <w:szCs w:val="22"/>
                  <w:lang w:eastAsia="sv-SE"/>
                </w:rPr>
                <w:t xml:space="preserve">the </w:t>
              </w:r>
              <w:r w:rsidR="009D6AC3" w:rsidRPr="00B7190E">
                <w:rPr>
                  <w:rFonts w:ascii="Arial" w:eastAsia="Times New Roman" w:hAnsi="Arial"/>
                  <w:i/>
                  <w:sz w:val="18"/>
                  <w:szCs w:val="22"/>
                  <w:lang w:eastAsia="sv-SE"/>
                </w:rPr>
                <w:t>plmn-Index</w:t>
              </w:r>
            </w:ins>
            <w:ins w:id="689" w:author="QC (Umesh)" w:date="2022-08-29T10:05:00Z">
              <w:r w:rsidR="008E6B0A">
                <w:rPr>
                  <w:rFonts w:ascii="Arial" w:eastAsia="Times New Roman" w:hAnsi="Arial"/>
                  <w:iCs/>
                  <w:sz w:val="18"/>
                  <w:szCs w:val="22"/>
                  <w:lang w:eastAsia="sv-SE"/>
                </w:rPr>
                <w:t xml:space="preserve"> (if included by the UE in </w:t>
              </w:r>
              <w:r w:rsidR="008E6B0A">
                <w:rPr>
                  <w:rFonts w:ascii="Arial" w:eastAsia="Times New Roman" w:hAnsi="Arial"/>
                  <w:i/>
                  <w:sz w:val="18"/>
                  <w:szCs w:val="22"/>
                  <w:lang w:eastAsia="sv-SE"/>
                </w:rPr>
                <w:t>tmgi</w:t>
              </w:r>
              <w:r w:rsidR="008E6B0A">
                <w:rPr>
                  <w:rFonts w:ascii="Arial" w:eastAsia="Times New Roman" w:hAnsi="Arial"/>
                  <w:iCs/>
                  <w:sz w:val="18"/>
                  <w:szCs w:val="22"/>
                  <w:lang w:eastAsia="sv-SE"/>
                </w:rPr>
                <w:t>)</w:t>
              </w:r>
            </w:ins>
            <w:ins w:id="690" w:author="Huawei-119v2" w:date="2022-08-27T15:21:00Z">
              <w:r w:rsidR="009D6AC3" w:rsidRPr="00B7190E">
                <w:rPr>
                  <w:rFonts w:ascii="Arial" w:eastAsia="Times New Roman" w:hAnsi="Arial"/>
                  <w:sz w:val="18"/>
                  <w:szCs w:val="22"/>
                  <w:lang w:eastAsia="sv-SE"/>
                </w:rPr>
                <w:t xml:space="preserve"> </w:t>
              </w:r>
              <w:commentRangeStart w:id="691"/>
              <w:r w:rsidR="009D6AC3">
                <w:rPr>
                  <w:rFonts w:ascii="Arial" w:eastAsia="Times New Roman" w:hAnsi="Arial"/>
                  <w:sz w:val="18"/>
                  <w:szCs w:val="22"/>
                  <w:lang w:eastAsia="sv-SE"/>
                </w:rPr>
                <w:t>should</w:t>
              </w:r>
            </w:ins>
            <w:commentRangeEnd w:id="691"/>
            <w:r w:rsidR="008E6B0A">
              <w:rPr>
                <w:rStyle w:val="CommentReference"/>
              </w:rPr>
              <w:commentReference w:id="691"/>
            </w:r>
            <w:ins w:id="692" w:author="Huawei-119v2" w:date="2022-08-27T15:21:00Z">
              <w:r w:rsidR="009D6AC3">
                <w:rPr>
                  <w:rFonts w:ascii="Arial" w:eastAsia="Times New Roman" w:hAnsi="Arial"/>
                  <w:sz w:val="18"/>
                  <w:szCs w:val="22"/>
                  <w:lang w:eastAsia="sv-SE"/>
                </w:rPr>
                <w:t xml:space="preserve"> be replaced </w:t>
              </w:r>
              <w:r w:rsidR="009D6AC3" w:rsidRPr="00B7190E">
                <w:rPr>
                  <w:rFonts w:ascii="Arial" w:eastAsia="Times New Roman" w:hAnsi="Arial"/>
                  <w:sz w:val="18"/>
                  <w:szCs w:val="22"/>
                  <w:lang w:eastAsia="sv-SE"/>
                </w:rPr>
                <w:t xml:space="preserve">with </w:t>
              </w:r>
              <w:r w:rsidR="009D6AC3">
                <w:rPr>
                  <w:rFonts w:ascii="Arial" w:eastAsia="Times New Roman" w:hAnsi="Arial"/>
                  <w:sz w:val="18"/>
                  <w:szCs w:val="22"/>
                  <w:lang w:eastAsia="sv-SE"/>
                </w:rPr>
                <w:t>PLMN ID</w:t>
              </w:r>
              <w:del w:id="693" w:author="QC (Umesh)" w:date="2022-08-29T10:05:00Z">
                <w:r w:rsidR="009D6AC3" w:rsidRPr="0081760F" w:rsidDel="008E6B0A">
                  <w:rPr>
                    <w:rFonts w:ascii="Arial" w:eastAsia="Times New Roman" w:hAnsi="Arial"/>
                    <w:sz w:val="18"/>
                    <w:szCs w:val="22"/>
                    <w:lang w:eastAsia="sv-SE"/>
                  </w:rPr>
                  <w:delText xml:space="preserve"> </w:delText>
                </w:r>
                <w:r w:rsidR="009D6AC3" w:rsidDel="008E6B0A">
                  <w:rPr>
                    <w:rFonts w:ascii="Arial" w:eastAsia="Times New Roman" w:hAnsi="Arial"/>
                    <w:sz w:val="18"/>
                    <w:szCs w:val="22"/>
                    <w:lang w:eastAsia="sv-SE"/>
                  </w:rPr>
                  <w:delText xml:space="preserve">in </w:delText>
                </w:r>
                <w:r w:rsidR="009D6AC3" w:rsidRPr="00B7190E" w:rsidDel="008E6B0A">
                  <w:rPr>
                    <w:rFonts w:ascii="Arial" w:eastAsia="Times New Roman" w:hAnsi="Arial"/>
                    <w:i/>
                    <w:sz w:val="18"/>
                    <w:szCs w:val="22"/>
                    <w:lang w:eastAsia="sv-SE"/>
                  </w:rPr>
                  <w:delText>tmgi</w:delText>
                </w:r>
              </w:del>
            </w:ins>
            <w:r w:rsidR="009D6AC3">
              <w:rPr>
                <w:rFonts w:ascii="Arial" w:eastAsia="Times New Roman" w:hAnsi="Arial"/>
                <w:i/>
                <w:sz w:val="18"/>
                <w:szCs w:val="22"/>
                <w:lang w:eastAsia="sv-SE"/>
              </w:rPr>
              <w:t>,</w:t>
            </w:r>
            <w:ins w:id="694" w:author="Huawei-119v2" w:date="2022-08-27T15:21:00Z">
              <w:r w:rsidR="009D6AC3">
                <w:rPr>
                  <w:rFonts w:ascii="Arial" w:eastAsia="Times New Roman" w:hAnsi="Arial"/>
                  <w:i/>
                  <w:sz w:val="18"/>
                  <w:szCs w:val="22"/>
                  <w:lang w:eastAsia="sv-SE"/>
                </w:rPr>
                <w:t xml:space="preserve"> </w:t>
              </w:r>
            </w:ins>
            <w:r w:rsidRPr="00F244ED">
              <w:rPr>
                <w:rFonts w:ascii="Arial" w:eastAsia="Times New Roman" w:hAnsi="Arial"/>
                <w:sz w:val="18"/>
                <w:szCs w:val="22"/>
                <w:lang w:eastAsia="sv-SE"/>
              </w:rPr>
              <w:t>if any.</w:t>
            </w:r>
          </w:p>
        </w:tc>
      </w:tr>
      <w:tr w:rsidR="00F244ED" w:rsidRPr="00F244ED" w14:paraId="120029DE" w14:textId="77777777" w:rsidTr="007357A3">
        <w:tc>
          <w:tcPr>
            <w:tcW w:w="14173" w:type="dxa"/>
            <w:tcBorders>
              <w:top w:val="single" w:sz="4" w:space="0" w:color="auto"/>
              <w:left w:val="single" w:sz="4" w:space="0" w:color="auto"/>
              <w:bottom w:val="single" w:sz="4" w:space="0" w:color="auto"/>
              <w:right w:val="single" w:sz="4" w:space="0" w:color="auto"/>
            </w:tcBorders>
          </w:tcPr>
          <w:p w14:paraId="49164C7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244ED">
              <w:rPr>
                <w:rFonts w:ascii="Arial" w:eastAsia="Times New Roman" w:hAnsi="Arial"/>
                <w:b/>
                <w:bCs/>
                <w:i/>
                <w:iCs/>
                <w:sz w:val="18"/>
                <w:lang w:eastAsia="ja-JP"/>
              </w:rPr>
              <w:t>needForGapsInfoNR</w:t>
            </w:r>
          </w:p>
          <w:p w14:paraId="778059C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szCs w:val="22"/>
                <w:lang w:eastAsia="ja-JP"/>
              </w:rPr>
              <w:t>Includes measurement gap requirement information of the UE for NR target bands.</w:t>
            </w:r>
          </w:p>
        </w:tc>
      </w:tr>
      <w:tr w:rsidR="00F244ED" w:rsidRPr="00F244ED" w14:paraId="59378E7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B52DABA"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selectedBandCombinationSN</w:t>
            </w:r>
          </w:p>
          <w:p w14:paraId="249DEA7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Indicates the band combination selected by SN in (NG)EN-DC, NE-DC, and NR-DC.</w:t>
            </w:r>
          </w:p>
        </w:tc>
      </w:tr>
      <w:tr w:rsidR="00F244ED" w:rsidRPr="00F244ED" w14:paraId="326DCEA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36286BD"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sidelinkUEInformationEUTRA</w:t>
            </w:r>
          </w:p>
          <w:p w14:paraId="35D7CA0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en-GB"/>
              </w:rPr>
              <w:t xml:space="preserve">This field includes </w:t>
            </w:r>
            <w:r w:rsidRPr="00F244ED">
              <w:rPr>
                <w:rFonts w:ascii="Arial" w:eastAsia="Times New Roman" w:hAnsi="Arial"/>
                <w:i/>
                <w:iCs/>
                <w:sz w:val="18"/>
                <w:lang w:eastAsia="sv-SE"/>
              </w:rPr>
              <w:t>SidelinkUEInformation</w:t>
            </w:r>
            <w:r w:rsidRPr="00F244ED">
              <w:rPr>
                <w:rFonts w:ascii="Arial" w:eastAsia="Times New Roman" w:hAnsi="Arial"/>
                <w:sz w:val="18"/>
                <w:lang w:eastAsia="sv-SE"/>
              </w:rPr>
              <w:t xml:space="preserve"> IE as specified in TS 36.331 [10].</w:t>
            </w:r>
          </w:p>
        </w:tc>
      </w:tr>
      <w:tr w:rsidR="00F244ED" w:rsidRPr="00F244ED" w14:paraId="4C3E1C05"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99C9B6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sidelinkUEInformationNR</w:t>
            </w:r>
          </w:p>
          <w:p w14:paraId="4803937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en-GB"/>
              </w:rPr>
              <w:t xml:space="preserve">This field includes </w:t>
            </w:r>
            <w:r w:rsidRPr="00F244ED">
              <w:rPr>
                <w:rFonts w:ascii="Arial" w:eastAsia="Times New Roman" w:hAnsi="Arial"/>
                <w:i/>
                <w:iCs/>
                <w:sz w:val="18"/>
                <w:lang w:eastAsia="sv-SE"/>
              </w:rPr>
              <w:t>SidelinkUEInformationNR</w:t>
            </w:r>
            <w:r w:rsidRPr="00F244ED">
              <w:rPr>
                <w:rFonts w:ascii="Arial" w:eastAsia="Times New Roman" w:hAnsi="Arial"/>
                <w:sz w:val="18"/>
                <w:lang w:eastAsia="sv-SE"/>
              </w:rPr>
              <w:t xml:space="preserve"> IE.</w:t>
            </w:r>
          </w:p>
        </w:tc>
      </w:tr>
      <w:tr w:rsidR="00F244ED" w:rsidRPr="00F244ED" w14:paraId="1F99FED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5C5BE1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ueAssistanceInformation</w:t>
            </w:r>
          </w:p>
          <w:p w14:paraId="0E1A3CC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 xml:space="preserve">Includes for each UE assistance </w:t>
            </w:r>
            <w:proofErr w:type="gramStart"/>
            <w:r w:rsidRPr="00F244ED">
              <w:rPr>
                <w:rFonts w:ascii="Arial" w:eastAsia="Times New Roman" w:hAnsi="Arial"/>
                <w:sz w:val="18"/>
                <w:szCs w:val="22"/>
                <w:lang w:eastAsia="sv-SE"/>
              </w:rPr>
              <w:t>feature</w:t>
            </w:r>
            <w:proofErr w:type="gramEnd"/>
            <w:r w:rsidRPr="00F244ED">
              <w:rPr>
                <w:rFonts w:ascii="Arial" w:eastAsia="Times New Roman" w:hAnsi="Arial"/>
                <w:sz w:val="18"/>
                <w:szCs w:val="22"/>
                <w:lang w:eastAsia="sv-SE"/>
              </w:rPr>
              <w:t xml:space="preserve"> the information last reported by the UE, if any.</w:t>
            </w:r>
          </w:p>
        </w:tc>
      </w:tr>
      <w:tr w:rsidR="00F244ED" w:rsidRPr="00F244ED" w14:paraId="6272EC2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1D1B36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ueAssistanceInformationSCG</w:t>
            </w:r>
          </w:p>
          <w:p w14:paraId="14DC4C9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sz w:val="18"/>
                <w:szCs w:val="22"/>
                <w:lang w:eastAsia="sv-SE"/>
              </w:rPr>
              <w:t xml:space="preserve">Includes for each UE assistance feature associated with the SCG, the information last reported by the UE in the NR </w:t>
            </w:r>
            <w:r w:rsidRPr="00F244ED">
              <w:rPr>
                <w:rFonts w:ascii="Arial" w:eastAsia="Times New Roman" w:hAnsi="Arial"/>
                <w:i/>
                <w:sz w:val="18"/>
                <w:szCs w:val="22"/>
                <w:lang w:eastAsia="sv-SE"/>
              </w:rPr>
              <w:t>UEAssistanceInformation</w:t>
            </w:r>
            <w:r w:rsidRPr="00F244ED">
              <w:rPr>
                <w:rFonts w:ascii="Arial" w:eastAsia="Times New Roman" w:hAnsi="Arial"/>
                <w:sz w:val="18"/>
                <w:szCs w:val="22"/>
                <w:lang w:eastAsia="sv-SE"/>
              </w:rPr>
              <w:t xml:space="preserve"> message for the SCG, if any.</w:t>
            </w:r>
          </w:p>
        </w:tc>
      </w:tr>
    </w:tbl>
    <w:p w14:paraId="6DD9C5CA"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678BC9FA"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685D6BC"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DengXian" w:hAnsi="Arial"/>
                <w:b/>
                <w:sz w:val="18"/>
                <w:lang w:eastAsia="sv-SE"/>
              </w:rPr>
            </w:pPr>
            <w:r w:rsidRPr="00F244ED">
              <w:rPr>
                <w:rFonts w:ascii="Arial" w:eastAsia="DengXian" w:hAnsi="Arial"/>
                <w:b/>
                <w:i/>
                <w:iCs/>
                <w:sz w:val="18"/>
                <w:lang w:eastAsia="sv-SE"/>
              </w:rPr>
              <w:t>ConfigRestrictInfoDAPS</w:t>
            </w:r>
            <w:r w:rsidRPr="00F244ED">
              <w:rPr>
                <w:rFonts w:ascii="Arial" w:eastAsia="DengXian" w:hAnsi="Arial"/>
                <w:b/>
                <w:sz w:val="18"/>
                <w:lang w:eastAsia="sv-SE"/>
              </w:rPr>
              <w:t xml:space="preserve"> field descriptions</w:t>
            </w:r>
          </w:p>
        </w:tc>
      </w:tr>
      <w:tr w:rsidR="00F244ED" w:rsidRPr="00F244ED" w14:paraId="5B3CD82C" w14:textId="77777777" w:rsidTr="007357A3">
        <w:tc>
          <w:tcPr>
            <w:tcW w:w="14173" w:type="dxa"/>
            <w:tcBorders>
              <w:top w:val="single" w:sz="4" w:space="0" w:color="auto"/>
              <w:left w:val="single" w:sz="4" w:space="0" w:color="auto"/>
              <w:bottom w:val="single" w:sz="4" w:space="0" w:color="auto"/>
              <w:right w:val="single" w:sz="4" w:space="0" w:color="auto"/>
            </w:tcBorders>
          </w:tcPr>
          <w:p w14:paraId="78D07A4C"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sourceFeatureSetPerUplinkCC/sourceFeatureSetPerDownlinkCC</w:t>
            </w:r>
          </w:p>
          <w:p w14:paraId="70F0A6D3" w14:textId="77777777" w:rsidR="00F244ED" w:rsidRPr="00F244ED" w:rsidRDefault="00F244ED" w:rsidP="00F244ED">
            <w:pPr>
              <w:keepNext/>
              <w:keepLines/>
              <w:overflowPunct w:val="0"/>
              <w:autoSpaceDE w:val="0"/>
              <w:autoSpaceDN w:val="0"/>
              <w:adjustRightInd w:val="0"/>
              <w:spacing w:after="0"/>
              <w:textAlignment w:val="baseline"/>
              <w:rPr>
                <w:rFonts w:ascii="Arial" w:eastAsia="DengXian" w:hAnsi="Arial"/>
                <w:sz w:val="18"/>
                <w:lang w:eastAsia="ja-JP"/>
              </w:rPr>
            </w:pPr>
            <w:r w:rsidRPr="00F244ED">
              <w:rPr>
                <w:rFonts w:ascii="Arial" w:eastAsia="DengXian" w:hAnsi="Arial"/>
                <w:sz w:val="18"/>
                <w:szCs w:val="22"/>
                <w:lang w:eastAsia="sv-SE"/>
              </w:rPr>
              <w:t>Indicates an index referring to the position of the</w:t>
            </w:r>
            <w:r w:rsidRPr="00F244ED">
              <w:rPr>
                <w:rFonts w:ascii="Arial" w:eastAsia="DengXian" w:hAnsi="Arial"/>
                <w:i/>
                <w:iCs/>
                <w:sz w:val="18"/>
                <w:szCs w:val="22"/>
                <w:lang w:eastAsia="sv-SE"/>
              </w:rPr>
              <w:t xml:space="preserve"> FeatureSetUplinkPerCC</w:t>
            </w:r>
            <w:r w:rsidRPr="00F244ED">
              <w:rPr>
                <w:rFonts w:ascii="Arial" w:eastAsia="DengXian" w:hAnsi="Arial"/>
                <w:sz w:val="18"/>
                <w:szCs w:val="22"/>
                <w:lang w:eastAsia="sv-SE"/>
              </w:rPr>
              <w:t>/</w:t>
            </w:r>
            <w:r w:rsidRPr="00F244ED">
              <w:rPr>
                <w:rFonts w:ascii="Arial" w:eastAsia="DengXian" w:hAnsi="Arial"/>
                <w:i/>
                <w:iCs/>
                <w:sz w:val="18"/>
                <w:szCs w:val="22"/>
                <w:lang w:eastAsia="sv-SE"/>
              </w:rPr>
              <w:t>FeatureSetDownlinkPerCC</w:t>
            </w:r>
            <w:r w:rsidRPr="00F244ED">
              <w:rPr>
                <w:rFonts w:ascii="Arial" w:eastAsia="DengXian" w:hAnsi="Arial"/>
                <w:sz w:val="18"/>
                <w:szCs w:val="22"/>
                <w:lang w:eastAsia="sv-SE"/>
              </w:rPr>
              <w:t xml:space="preserve"> selected by source in the </w:t>
            </w:r>
            <w:r w:rsidRPr="00F244ED">
              <w:rPr>
                <w:rFonts w:ascii="Arial" w:eastAsia="DengXian" w:hAnsi="Arial"/>
                <w:i/>
                <w:iCs/>
                <w:sz w:val="18"/>
                <w:szCs w:val="22"/>
                <w:lang w:eastAsia="sv-SE"/>
              </w:rPr>
              <w:t>featureSetsUplinkPerCC</w:t>
            </w:r>
            <w:r w:rsidRPr="00F244ED">
              <w:rPr>
                <w:rFonts w:ascii="Arial" w:eastAsia="DengXian" w:hAnsi="Arial"/>
                <w:sz w:val="18"/>
                <w:szCs w:val="22"/>
                <w:lang w:eastAsia="sv-SE"/>
              </w:rPr>
              <w:t>/</w:t>
            </w:r>
            <w:r w:rsidRPr="00F244ED">
              <w:rPr>
                <w:rFonts w:ascii="Arial" w:eastAsia="DengXian" w:hAnsi="Arial"/>
                <w:i/>
                <w:iCs/>
                <w:sz w:val="18"/>
                <w:szCs w:val="22"/>
                <w:lang w:eastAsia="sv-SE"/>
              </w:rPr>
              <w:t>featureSetsDownlinkPerCC</w:t>
            </w:r>
            <w:r w:rsidRPr="00F244ED">
              <w:rPr>
                <w:rFonts w:ascii="Arial" w:eastAsia="DengXian" w:hAnsi="Arial"/>
                <w:sz w:val="18"/>
                <w:szCs w:val="22"/>
                <w:lang w:eastAsia="sv-SE"/>
              </w:rPr>
              <w:t>.</w:t>
            </w:r>
          </w:p>
        </w:tc>
      </w:tr>
    </w:tbl>
    <w:p w14:paraId="483E0300"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13E9E5C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E05E9E0"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szCs w:val="22"/>
                <w:lang w:eastAsia="sv-SE"/>
              </w:rPr>
              <w:lastRenderedPageBreak/>
              <w:t>RRM</w:t>
            </w:r>
            <w:r w:rsidRPr="00F244ED">
              <w:rPr>
                <w:rFonts w:ascii="Arial" w:eastAsia="Times New Roman" w:hAnsi="Arial"/>
                <w:b/>
                <w:i/>
                <w:sz w:val="18"/>
                <w:lang w:eastAsia="sv-SE"/>
              </w:rPr>
              <w:t>-Config</w:t>
            </w:r>
            <w:r w:rsidRPr="00F244ED">
              <w:rPr>
                <w:rFonts w:ascii="Arial" w:eastAsia="Times New Roman" w:hAnsi="Arial"/>
                <w:b/>
                <w:i/>
                <w:sz w:val="18"/>
                <w:szCs w:val="22"/>
                <w:lang w:eastAsia="sv-SE"/>
              </w:rPr>
              <w:t xml:space="preserve"> </w:t>
            </w:r>
            <w:r w:rsidRPr="00F244ED">
              <w:rPr>
                <w:rFonts w:ascii="Arial" w:eastAsia="Times New Roman" w:hAnsi="Arial"/>
                <w:b/>
                <w:sz w:val="18"/>
                <w:szCs w:val="22"/>
                <w:lang w:eastAsia="sv-SE"/>
              </w:rPr>
              <w:t>field descriptions</w:t>
            </w:r>
          </w:p>
        </w:tc>
      </w:tr>
      <w:tr w:rsidR="00F244ED" w:rsidRPr="00F244ED" w14:paraId="3D0631E9"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F21E8D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b/>
                <w:i/>
                <w:sz w:val="18"/>
                <w:szCs w:val="22"/>
                <w:lang w:eastAsia="sv-SE"/>
              </w:rPr>
              <w:t>candidateCellInfoList</w:t>
            </w:r>
          </w:p>
          <w:p w14:paraId="22EEC4F2" w14:textId="77777777" w:rsidR="00F244ED" w:rsidRPr="00F244ED" w:rsidRDefault="00F244ED" w:rsidP="00F244ED">
            <w:pPr>
              <w:keepNext/>
              <w:keepLines/>
              <w:overflowPunct w:val="0"/>
              <w:autoSpaceDE w:val="0"/>
              <w:autoSpaceDN w:val="0"/>
              <w:adjustRightInd w:val="0"/>
              <w:spacing w:after="0"/>
              <w:textAlignment w:val="baseline"/>
              <w:rPr>
                <w:rFonts w:ascii="Arial" w:eastAsia="SimSun" w:hAnsi="Arial"/>
                <w:sz w:val="18"/>
                <w:lang w:eastAsia="ko-KR"/>
              </w:rPr>
            </w:pPr>
            <w:r w:rsidRPr="00F244ED">
              <w:rPr>
                <w:rFonts w:ascii="Arial" w:eastAsia="Times New Roman" w:hAnsi="Arial"/>
                <w:sz w:val="18"/>
                <w:szCs w:val="22"/>
                <w:lang w:eastAsia="sv-SE"/>
              </w:rPr>
              <w:t>A list of the best cells on each frequency for which measurement information was available</w:t>
            </w:r>
          </w:p>
        </w:tc>
      </w:tr>
      <w:tr w:rsidR="00F244ED" w:rsidRPr="00F244ED" w14:paraId="6B8D7631"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1B581C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candidateCellInfoListSN-EUTRA</w:t>
            </w:r>
          </w:p>
          <w:p w14:paraId="1B3F6EE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sidRPr="00F244ED">
              <w:rPr>
                <w:rFonts w:eastAsia="Times New Roman"/>
                <w:sz w:val="18"/>
                <w:lang w:eastAsia="sv-SE"/>
              </w:rPr>
              <w:t xml:space="preserve"> </w:t>
            </w:r>
          </w:p>
        </w:tc>
      </w:tr>
    </w:tbl>
    <w:p w14:paraId="2CFC2871" w14:textId="77777777" w:rsidR="00F244ED" w:rsidRPr="00F244ED" w:rsidRDefault="00F244ED" w:rsidP="00F244ED">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244ED" w:rsidRPr="00F244ED" w14:paraId="57B630B3"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0A84D97"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244ED">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3B59231"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244ED">
              <w:rPr>
                <w:rFonts w:ascii="Arial" w:eastAsia="Calibri" w:hAnsi="Arial"/>
                <w:b/>
                <w:sz w:val="18"/>
                <w:szCs w:val="22"/>
                <w:lang w:eastAsia="sv-SE"/>
              </w:rPr>
              <w:t>Explanation</w:t>
            </w:r>
          </w:p>
        </w:tc>
      </w:tr>
      <w:tr w:rsidR="00F244ED" w:rsidRPr="00F244ED" w14:paraId="61FAC833"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03772723" w14:textId="77777777" w:rsidR="00F244ED" w:rsidRPr="00F244ED" w:rsidRDefault="00F244ED" w:rsidP="00F244ED">
            <w:pPr>
              <w:keepNext/>
              <w:keepLines/>
              <w:overflowPunct w:val="0"/>
              <w:autoSpaceDE w:val="0"/>
              <w:autoSpaceDN w:val="0"/>
              <w:adjustRightInd w:val="0"/>
              <w:spacing w:after="0"/>
              <w:textAlignment w:val="baseline"/>
              <w:rPr>
                <w:rFonts w:ascii="Arial" w:eastAsia="Calibri" w:hAnsi="Arial"/>
                <w:i/>
                <w:sz w:val="18"/>
                <w:szCs w:val="22"/>
                <w:lang w:eastAsia="sv-SE"/>
              </w:rPr>
            </w:pPr>
            <w:r w:rsidRPr="00F244ED">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0D25109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lang w:eastAsia="en-GB"/>
              </w:rPr>
              <w:t xml:space="preserve">The field is mandatory present in case of handover within </w:t>
            </w:r>
            <w:r w:rsidRPr="00F244ED">
              <w:rPr>
                <w:rFonts w:ascii="Arial" w:eastAsia="Times New Roman" w:hAnsi="Arial"/>
                <w:sz w:val="18"/>
                <w:lang w:eastAsia="sv-SE"/>
              </w:rPr>
              <w:t>NR or UE context retrieval, e.g. in case of resume or re-establishment</w:t>
            </w:r>
            <w:r w:rsidRPr="00F244ED">
              <w:rPr>
                <w:rFonts w:ascii="Arial" w:eastAsia="Times New Roman" w:hAnsi="Arial"/>
                <w:sz w:val="18"/>
                <w:lang w:eastAsia="en-GB"/>
              </w:rPr>
              <w:t xml:space="preserve">. </w:t>
            </w:r>
            <w:r w:rsidRPr="00F244ED">
              <w:rPr>
                <w:rFonts w:ascii="Arial" w:eastAsia="Times New Roman" w:hAnsi="Arial"/>
                <w:sz w:val="18"/>
                <w:lang w:eastAsia="sv-SE"/>
              </w:rPr>
              <w:t xml:space="preserve">The field is optionally present in case of handover from E-UTRA/5GC. </w:t>
            </w:r>
            <w:r w:rsidRPr="00F244ED">
              <w:rPr>
                <w:rFonts w:ascii="Arial" w:eastAsia="Times New Roman" w:hAnsi="Arial"/>
                <w:sz w:val="18"/>
                <w:lang w:eastAsia="en-GB"/>
              </w:rPr>
              <w:t>Otherwise the field is absent.</w:t>
            </w:r>
          </w:p>
        </w:tc>
      </w:tr>
      <w:tr w:rsidR="00F244ED" w:rsidRPr="00F244ED" w14:paraId="477284B6"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CDF27B6" w14:textId="77777777" w:rsidR="00F244ED" w:rsidRPr="00F244ED" w:rsidRDefault="00F244ED" w:rsidP="00F244ED">
            <w:pPr>
              <w:keepNext/>
              <w:keepLines/>
              <w:overflowPunct w:val="0"/>
              <w:autoSpaceDE w:val="0"/>
              <w:autoSpaceDN w:val="0"/>
              <w:adjustRightInd w:val="0"/>
              <w:spacing w:after="0"/>
              <w:textAlignment w:val="baseline"/>
              <w:rPr>
                <w:rFonts w:ascii="Arial" w:eastAsia="Calibri" w:hAnsi="Arial"/>
                <w:i/>
                <w:sz w:val="18"/>
                <w:szCs w:val="22"/>
                <w:lang w:eastAsia="sv-SE"/>
              </w:rPr>
            </w:pPr>
            <w:r w:rsidRPr="00F244ED">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4803737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en-GB"/>
              </w:rPr>
            </w:pPr>
            <w:r w:rsidRPr="00F244ED">
              <w:rPr>
                <w:rFonts w:ascii="Arial" w:eastAsia="Times New Roman" w:hAnsi="Arial"/>
                <w:sz w:val="18"/>
                <w:lang w:eastAsia="en-GB"/>
              </w:rPr>
              <w:t>The field is optionally present in case of handover within NR; otherwise the field is absent.</w:t>
            </w:r>
          </w:p>
        </w:tc>
      </w:tr>
    </w:tbl>
    <w:p w14:paraId="65F09478" w14:textId="77777777" w:rsidR="00F244ED" w:rsidRPr="00F244ED" w:rsidRDefault="00F244ED" w:rsidP="00207193">
      <w:pPr>
        <w:overflowPunct w:val="0"/>
        <w:autoSpaceDE w:val="0"/>
        <w:autoSpaceDN w:val="0"/>
        <w:adjustRightInd w:val="0"/>
        <w:textAlignment w:val="baseline"/>
        <w:rPr>
          <w:rFonts w:eastAsia="MS Mincho"/>
          <w:lang w:eastAsia="ja-JP"/>
        </w:rPr>
      </w:pPr>
    </w:p>
    <w:p w14:paraId="6D750F6F" w14:textId="148A67A7" w:rsidR="00E14E84" w:rsidRPr="00832394" w:rsidRDefault="00E14E84" w:rsidP="00832394">
      <w:pPr>
        <w:pStyle w:val="Note-Boxed"/>
        <w:jc w:val="center"/>
      </w:pPr>
      <w:r>
        <w:t>END OF</w:t>
      </w:r>
      <w:r w:rsidRPr="00B324C1">
        <w:t xml:space="preserve"> CHANGE</w:t>
      </w:r>
      <w:r w:rsidR="00D85133">
        <w:t>S</w:t>
      </w:r>
    </w:p>
    <w:sectPr w:rsidR="00E14E84" w:rsidRPr="00832394" w:rsidSect="0072498E">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QC (Umesh)" w:date="2022-08-29T09:40:00Z" w:initials="QC">
    <w:p w14:paraId="2F0858C5" w14:textId="040E20D0" w:rsidR="000E721B" w:rsidRDefault="000E721B">
      <w:pPr>
        <w:pStyle w:val="CommentText"/>
      </w:pPr>
      <w:r>
        <w:rPr>
          <w:rStyle w:val="CommentReference"/>
        </w:rPr>
        <w:annotationRef/>
      </w:r>
      <w:r>
        <w:t>It is preferable to list the CR Tdocs that were agreed to be merged explicitly, because those CRs contain the reason why changes were made.</w:t>
      </w:r>
    </w:p>
  </w:comment>
  <w:comment w:id="11" w:author="Xiaomi - Yumin Wu" w:date="2022-08-31T15:01:00Z" w:initials="Xiaomi">
    <w:p w14:paraId="4E1FB587" w14:textId="5FF17998" w:rsidR="00027575" w:rsidRDefault="00A02C40">
      <w:pPr>
        <w:pStyle w:val="CommentText"/>
      </w:pPr>
      <w:r>
        <w:rPr>
          <w:rStyle w:val="CommentReference"/>
        </w:rPr>
        <w:annotationRef/>
      </w:r>
      <w:r w:rsidR="00027575">
        <w:t>The change is not needed.</w:t>
      </w:r>
    </w:p>
    <w:p w14:paraId="604F43BD" w14:textId="19E1CB65" w:rsidR="00A02C40" w:rsidRDefault="00A02C40">
      <w:pPr>
        <w:pStyle w:val="CommentText"/>
      </w:pPr>
      <w:r>
        <w:t>SDT is only for INACTIVE UE. Rel-17 multicast cannot be used by the INACTIVE UE.</w:t>
      </w:r>
      <w:r w:rsidR="00F57574">
        <w:t xml:space="preserve"> </w:t>
      </w:r>
    </w:p>
  </w:comment>
  <w:comment w:id="91" w:author="Huawei-119v2" w:date="2022-08-27T11:43:00Z" w:initials="Huawei">
    <w:p w14:paraId="1AEACC2F" w14:textId="438502FB" w:rsidR="000E721B" w:rsidRPr="00806236" w:rsidRDefault="000E721B">
      <w:pPr>
        <w:pStyle w:val="CommentText"/>
        <w:rPr>
          <w:b/>
        </w:rPr>
      </w:pPr>
      <w:r>
        <w:rPr>
          <w:rStyle w:val="CommentReference"/>
        </w:rPr>
        <w:annotationRef/>
      </w:r>
      <w:r w:rsidRPr="00806236">
        <w:rPr>
          <w:b/>
        </w:rPr>
        <w:t>=&gt;Can consider further clarification on not allowing re-association to other MRBs during CR discussion if agreeable.</w:t>
      </w:r>
    </w:p>
  </w:comment>
  <w:comment w:id="92" w:author="Huawei-119v2" w:date="2022-08-27T12:15:00Z" w:initials="Huawei">
    <w:p w14:paraId="62E69635" w14:textId="33AC7D4A" w:rsidR="000E721B" w:rsidRDefault="000E721B">
      <w:pPr>
        <w:pStyle w:val="CommentText"/>
      </w:pPr>
      <w:r>
        <w:rPr>
          <w:rStyle w:val="CommentReference"/>
        </w:rPr>
        <w:annotationRef/>
      </w:r>
      <w:r>
        <w:rPr>
          <w:rFonts w:hint="eastAsia"/>
          <w:lang w:eastAsia="zh-CN"/>
        </w:rPr>
        <w:t>R</w:t>
      </w:r>
      <w:r>
        <w:rPr>
          <w:lang w:eastAsia="zh-CN"/>
        </w:rPr>
        <w:t xml:space="preserve">apporteur’t understanding: Current change indicates </w:t>
      </w:r>
      <w:r>
        <w:t>logical channel configuraed</w:t>
      </w:r>
      <w:r>
        <w:rPr>
          <w:lang w:eastAsia="zh-CN"/>
        </w:rPr>
        <w:t xml:space="preserve"> for an MRB can be reassociated to another MRB, including both </w:t>
      </w:r>
      <w:r w:rsidRPr="00CC5150">
        <w:rPr>
          <w:shd w:val="clear" w:color="auto" w:fill="00B0F0"/>
          <w:lang w:eastAsia="zh-CN"/>
        </w:rPr>
        <w:t>MRB ID change case (without entity change)</w:t>
      </w:r>
      <w:r>
        <w:rPr>
          <w:lang w:eastAsia="zh-CN"/>
        </w:rPr>
        <w:t xml:space="preserve"> and </w:t>
      </w:r>
      <w:r w:rsidRPr="00CC5150">
        <w:rPr>
          <w:highlight w:val="yellow"/>
          <w:lang w:eastAsia="zh-CN"/>
        </w:rPr>
        <w:t>MRB change case (with entity change)</w:t>
      </w:r>
      <w:r>
        <w:rPr>
          <w:lang w:eastAsia="zh-CN"/>
        </w:rPr>
        <w:t xml:space="preserve">. It is to be confirmed whether </w:t>
      </w:r>
      <w:r w:rsidRPr="00CC5150">
        <w:rPr>
          <w:highlight w:val="yellow"/>
          <w:lang w:eastAsia="zh-CN"/>
        </w:rPr>
        <w:t>the latter case</w:t>
      </w:r>
      <w:r>
        <w:rPr>
          <w:lang w:eastAsia="zh-CN"/>
        </w:rPr>
        <w:t xml:space="preserve"> is allowed. If not, how to make it clear in specs.</w:t>
      </w:r>
    </w:p>
  </w:comment>
  <w:comment w:id="93" w:author="QC (Umesh)" w:date="2022-08-29T09:27:00Z" w:initials="QC">
    <w:p w14:paraId="04CD7BB6" w14:textId="5AA8CC2E" w:rsidR="000E721B" w:rsidRDefault="000E721B">
      <w:pPr>
        <w:pStyle w:val="CommentText"/>
      </w:pPr>
      <w:r>
        <w:rPr>
          <w:rStyle w:val="CommentReference"/>
        </w:rPr>
        <w:annotationRef/>
      </w:r>
      <w:r>
        <w:t xml:space="preserve">Agree with rapp’s understanding. We think clarification is needed not to allow MRB change case (other than MRB ID change). Mayb add “… with DRB, SRB, </w:t>
      </w:r>
      <w:r w:rsidRPr="00FE5170">
        <w:rPr>
          <w:color w:val="FF0000"/>
        </w:rPr>
        <w:t>or other MRB (i.e. only MRB ID change is possible)</w:t>
      </w:r>
      <w:r>
        <w:t>.”?</w:t>
      </w:r>
    </w:p>
  </w:comment>
  <w:comment w:id="94" w:author="LGE" w:date="2022-08-30T11:20:00Z" w:initials="LGE">
    <w:p w14:paraId="793C471E" w14:textId="1A763F33" w:rsidR="000E721B" w:rsidRPr="006070DA" w:rsidRDefault="000E721B">
      <w:pPr>
        <w:pStyle w:val="CommentText"/>
        <w:rPr>
          <w:rFonts w:eastAsia="Malgun Gothic"/>
          <w:lang w:eastAsia="ko-KR"/>
        </w:rPr>
      </w:pPr>
      <w:r>
        <w:rPr>
          <w:rStyle w:val="CommentReference"/>
        </w:rPr>
        <w:annotationRef/>
      </w:r>
      <w:r>
        <w:rPr>
          <w:rFonts w:eastAsia="Malgun Gothic"/>
          <w:lang w:eastAsia="ko-KR"/>
        </w:rPr>
        <w:t>Support the TP suggested by QC.</w:t>
      </w:r>
    </w:p>
  </w:comment>
  <w:comment w:id="95" w:author="Nokia (Jarkko)" w:date="2022-08-31T08:36:00Z" w:initials="Nokia">
    <w:p w14:paraId="3AA780A4" w14:textId="204A42C4" w:rsidR="000E721B" w:rsidRDefault="000E721B">
      <w:pPr>
        <w:pStyle w:val="CommentText"/>
      </w:pPr>
      <w:r>
        <w:rPr>
          <w:rStyle w:val="CommentReference"/>
        </w:rPr>
        <w:annotationRef/>
      </w:r>
      <w:r>
        <w:t xml:space="preserve">QC proposal seems to assume LCIDs of MRBS are coordinated between cells? And in our </w:t>
      </w:r>
      <w:proofErr w:type="gramStart"/>
      <w:r>
        <w:t>understanding</w:t>
      </w:r>
      <w:proofErr w:type="gramEnd"/>
      <w:r>
        <w:t xml:space="preserve"> this is not required. </w:t>
      </w:r>
      <w:proofErr w:type="gramStart"/>
      <w:r>
        <w:t>Thus</w:t>
      </w:r>
      <w:proofErr w:type="gramEnd"/>
      <w:r>
        <w:t xml:space="preserve"> original wording seems better. </w:t>
      </w:r>
    </w:p>
  </w:comment>
  <w:comment w:id="96" w:author="Xiaomi - Yumin Wu" w:date="2022-08-31T15:03:00Z" w:initials="Xiaomi">
    <w:p w14:paraId="61F070BC" w14:textId="28BB8F0C" w:rsidR="009457D5" w:rsidRDefault="009457D5">
      <w:pPr>
        <w:pStyle w:val="CommentText"/>
      </w:pPr>
      <w:r>
        <w:rPr>
          <w:rStyle w:val="CommentReference"/>
        </w:rPr>
        <w:annotationRef/>
      </w:r>
      <w:r>
        <w:t xml:space="preserve">Agree with Nokia. </w:t>
      </w:r>
      <w:r>
        <w:t>We prefer the original workding.</w:t>
      </w:r>
      <w:bookmarkStart w:id="99" w:name="_GoBack"/>
      <w:bookmarkEnd w:id="99"/>
    </w:p>
  </w:comment>
  <w:comment w:id="101" w:author="Huawei-119v2" w:date="2022-08-27T11:41:00Z" w:initials="Huawei">
    <w:p w14:paraId="77287377" w14:textId="0EBCD41D" w:rsidR="000E721B" w:rsidRPr="00806236" w:rsidRDefault="000E721B" w:rsidP="00806236">
      <w:pPr>
        <w:pStyle w:val="CommentText"/>
        <w:rPr>
          <w:b/>
        </w:rPr>
      </w:pPr>
      <w:r w:rsidRPr="00806236">
        <w:rPr>
          <w:b/>
        </w:rPr>
        <w:t xml:space="preserve">=&gt; </w:t>
      </w:r>
      <w:r w:rsidRPr="00806236">
        <w:rPr>
          <w:rStyle w:val="CommentReference"/>
          <w:b/>
        </w:rPr>
        <w:annotationRef/>
      </w:r>
      <w:r w:rsidRPr="00806236">
        <w:rPr>
          <w:b/>
        </w:rPr>
        <w:t xml:space="preserve">Discuss during CR review whether “Hence </w:t>
      </w:r>
      <w:r w:rsidRPr="00806236">
        <w:rPr>
          <w:b/>
          <w:i/>
        </w:rPr>
        <w:t>servedRadioBearer</w:t>
      </w:r>
      <w:r w:rsidRPr="00806236">
        <w:rPr>
          <w:b/>
        </w:rPr>
        <w:t xml:space="preserve"> is not present in this case.” Needs to be removed in this case</w:t>
      </w:r>
    </w:p>
  </w:comment>
  <w:comment w:id="102" w:author="Huawei-119v2" w:date="2022-08-27T12:13:00Z" w:initials="Huawei">
    <w:p w14:paraId="4B46E7E9" w14:textId="2D85105E" w:rsidR="000E721B" w:rsidRPr="004073A3" w:rsidRDefault="000E721B">
      <w:pPr>
        <w:pStyle w:val="CommentText"/>
        <w:rPr>
          <w:lang w:eastAsia="zh-CN"/>
        </w:rPr>
      </w:pPr>
      <w:r>
        <w:rPr>
          <w:rStyle w:val="CommentReference"/>
        </w:rPr>
        <w:annotationRef/>
      </w:r>
      <w:r>
        <w:rPr>
          <w:rFonts w:hint="eastAsia"/>
          <w:lang w:eastAsia="zh-CN"/>
        </w:rPr>
        <w:t>R</w:t>
      </w:r>
      <w:r>
        <w:rPr>
          <w:lang w:eastAsia="zh-CN"/>
        </w:rPr>
        <w:t xml:space="preserve">apporteur’t understanding: This legacy scentence shouldn’t be removed. It also applies to the MRB case where </w:t>
      </w:r>
      <w:r w:rsidRPr="004073A3">
        <w:rPr>
          <w:i/>
          <w:lang w:eastAsia="zh-CN"/>
        </w:rPr>
        <w:t>servedRadioBearer</w:t>
      </w:r>
      <w:r>
        <w:rPr>
          <w:i/>
          <w:lang w:eastAsia="zh-CN"/>
        </w:rPr>
        <w:t xml:space="preserve"> </w:t>
      </w:r>
      <w:r>
        <w:rPr>
          <w:lang w:eastAsia="zh-CN"/>
        </w:rPr>
        <w:t>is also not present.</w:t>
      </w:r>
    </w:p>
  </w:comment>
  <w:comment w:id="103" w:author="LGE" w:date="2022-08-30T11:26:00Z" w:initials="LGE">
    <w:p w14:paraId="6AA80B7F" w14:textId="3AC94FE4" w:rsidR="000E721B" w:rsidRDefault="000E721B" w:rsidP="006070DA">
      <w:pPr>
        <w:pStyle w:val="CommentText"/>
        <w:rPr>
          <w:rFonts w:eastAsia="Malgun Gothic"/>
          <w:lang w:eastAsia="ko-KR"/>
        </w:rPr>
      </w:pPr>
      <w:r>
        <w:rPr>
          <w:rFonts w:eastAsia="Malgun Gothic" w:hint="eastAsia"/>
          <w:lang w:eastAsia="ko-KR"/>
        </w:rPr>
        <w:t>Support to keep the sentence.</w:t>
      </w:r>
      <w:r>
        <w:rPr>
          <w:rStyle w:val="CommentReference"/>
        </w:rPr>
        <w:annotationRef/>
      </w:r>
      <w:r>
        <w:rPr>
          <w:rFonts w:eastAsia="Malgun Gothic"/>
          <w:lang w:eastAsia="ko-KR"/>
        </w:rPr>
        <w:t xml:space="preserve"> For further clarification, the following TP may be added.</w:t>
      </w:r>
    </w:p>
    <w:p w14:paraId="6E9D1BBD" w14:textId="21B8809A" w:rsidR="000E721B" w:rsidRDefault="000E721B" w:rsidP="006070DA">
      <w:pPr>
        <w:pStyle w:val="CommentText"/>
        <w:rPr>
          <w:rFonts w:eastAsia="Malgun Gothic"/>
          <w:lang w:eastAsia="ko-KR"/>
        </w:rPr>
      </w:pPr>
      <w:r>
        <w:rPr>
          <w:rFonts w:eastAsia="Malgun Gothic"/>
          <w:lang w:eastAsia="ko-KR"/>
        </w:rPr>
        <w:t>“</w:t>
      </w:r>
      <w:r w:rsidRPr="006070DA">
        <w:rPr>
          <w:rFonts w:eastAsia="Malgun Gothic"/>
          <w:lang w:eastAsia="ko-KR"/>
        </w:rPr>
        <w:t xml:space="preserve">Hence </w:t>
      </w:r>
      <w:r w:rsidRPr="006070DA">
        <w:rPr>
          <w:rFonts w:eastAsia="Malgun Gothic"/>
          <w:i/>
          <w:lang w:eastAsia="ko-KR"/>
        </w:rPr>
        <w:t>servedMBS-RadioBearer</w:t>
      </w:r>
      <w:r w:rsidRPr="006070DA">
        <w:rPr>
          <w:rFonts w:eastAsia="Malgun Gothic"/>
          <w:lang w:eastAsia="ko-KR"/>
        </w:rPr>
        <w:t xml:space="preserve"> is present upon modification of </w:t>
      </w:r>
      <w:r w:rsidRPr="006070DA">
        <w:rPr>
          <w:rFonts w:eastAsia="Malgun Gothic"/>
          <w:i/>
          <w:lang w:eastAsia="ko-KR"/>
        </w:rPr>
        <w:t>MRB-Identity</w:t>
      </w:r>
      <w:r w:rsidRPr="006070DA">
        <w:rPr>
          <w:rFonts w:eastAsia="Malgun Gothic"/>
          <w:lang w:eastAsia="ko-KR"/>
        </w:rPr>
        <w:t xml:space="preserve"> of the s</w:t>
      </w:r>
      <w:r>
        <w:rPr>
          <w:rFonts w:eastAsia="Malgun Gothic"/>
          <w:lang w:eastAsia="ko-KR"/>
        </w:rPr>
        <w:t>erved MRB in this case.”</w:t>
      </w:r>
    </w:p>
    <w:p w14:paraId="3E2A5B47" w14:textId="6CD00697" w:rsidR="000E721B" w:rsidRDefault="000E721B" w:rsidP="006070DA">
      <w:pPr>
        <w:pStyle w:val="CommentText"/>
        <w:rPr>
          <w:rFonts w:eastAsia="Malgun Gothic"/>
          <w:lang w:eastAsia="ko-KR"/>
        </w:rPr>
      </w:pPr>
      <w:r>
        <w:rPr>
          <w:rFonts w:eastAsia="Malgun Gothic"/>
          <w:lang w:eastAsia="ko-KR"/>
        </w:rPr>
        <w:t>Then, the order of sentences may be changed as follows.</w:t>
      </w:r>
    </w:p>
    <w:p w14:paraId="1E7AE069" w14:textId="44391AE0" w:rsidR="000E721B" w:rsidRPr="006070DA" w:rsidRDefault="000E721B" w:rsidP="006070DA">
      <w:pPr>
        <w:pStyle w:val="CommentText"/>
        <w:rPr>
          <w:rFonts w:eastAsia="Malgun Gothic"/>
          <w:lang w:eastAsia="ko-KR"/>
        </w:rPr>
      </w:pPr>
      <w:r>
        <w:rPr>
          <w:rFonts w:eastAsia="Malgun Gothic"/>
          <w:lang w:eastAsia="ko-KR"/>
        </w:rPr>
        <w:t xml:space="preserve">“For DRB and SRB, </w:t>
      </w:r>
      <w:proofErr w:type="gramStart"/>
      <w:r>
        <w:rPr>
          <w:rFonts w:eastAsia="Malgun Gothic"/>
          <w:lang w:eastAsia="ko-KR"/>
        </w:rPr>
        <w:t>… .</w:t>
      </w:r>
      <w:proofErr w:type="gramEnd"/>
      <w:r>
        <w:rPr>
          <w:rFonts w:eastAsia="Malgun Gothic"/>
          <w:lang w:eastAsia="ko-KR"/>
        </w:rPr>
        <w:t xml:space="preserve"> Hence </w:t>
      </w:r>
      <w:r w:rsidRPr="006070DA">
        <w:rPr>
          <w:rFonts w:eastAsia="Malgun Gothic"/>
          <w:i/>
          <w:lang w:eastAsia="ko-KR"/>
        </w:rPr>
        <w:t>servedRadioBearer</w:t>
      </w:r>
      <w:r>
        <w:rPr>
          <w:rFonts w:eastAsia="Malgun Gothic"/>
          <w:lang w:eastAsia="ko-KR"/>
        </w:rPr>
        <w:t xml:space="preserve"> … in this case. For MRB, </w:t>
      </w:r>
      <w:proofErr w:type="gramStart"/>
      <w:r>
        <w:rPr>
          <w:rFonts w:eastAsia="Malgun Gothic"/>
          <w:lang w:eastAsia="ko-KR"/>
        </w:rPr>
        <w:t>… .</w:t>
      </w:r>
      <w:proofErr w:type="gramEnd"/>
      <w:r>
        <w:rPr>
          <w:rFonts w:eastAsia="Malgun Gothic"/>
          <w:lang w:eastAsia="ko-KR"/>
        </w:rPr>
        <w:t xml:space="preserve"> Hence </w:t>
      </w:r>
      <w:r w:rsidRPr="002C0623">
        <w:rPr>
          <w:rFonts w:eastAsia="Malgun Gothic"/>
          <w:i/>
          <w:lang w:eastAsia="ko-KR"/>
        </w:rPr>
        <w:t>servedMBS-RadioBearer</w:t>
      </w:r>
      <w:r>
        <w:rPr>
          <w:rFonts w:eastAsia="Malgun Gothic"/>
          <w:lang w:eastAsia="ko-KR"/>
        </w:rPr>
        <w:t xml:space="preserve"> … in this case.”</w:t>
      </w:r>
    </w:p>
  </w:comment>
  <w:comment w:id="159" w:author="QC (Umesh)" w:date="2022-08-29T09:31:00Z" w:initials="QC">
    <w:p w14:paraId="4375DDB9" w14:textId="6BFE0613" w:rsidR="000E721B" w:rsidRDefault="000E721B">
      <w:pPr>
        <w:pStyle w:val="CommentText"/>
      </w:pPr>
      <w:r>
        <w:rPr>
          <w:rStyle w:val="CommentReference"/>
        </w:rPr>
        <w:annotationRef/>
      </w:r>
      <w:r>
        <w:t>We think a better way would be as follows, to avoid confusion about releases, and to possibly add later case by case as needed:</w:t>
      </w:r>
    </w:p>
    <w:p w14:paraId="5A5D8C0B" w14:textId="77777777" w:rsidR="000E721B" w:rsidRDefault="000E721B">
      <w:pPr>
        <w:pStyle w:val="CommentText"/>
      </w:pPr>
    </w:p>
    <w:p w14:paraId="30AF9537" w14:textId="77777777" w:rsidR="000E721B" w:rsidRDefault="000E721B" w:rsidP="009511E3">
      <w:pPr>
        <w:ind w:left="1135" w:hanging="851"/>
        <w:rPr>
          <w:rFonts w:ascii="SimSun" w:hAnsi="SimSun"/>
          <w:lang w:eastAsia="ja-JP"/>
        </w:rPr>
      </w:pPr>
      <w:r>
        <w:rPr>
          <w:rFonts w:hint="eastAsia"/>
          <w:lang w:eastAsia="ja-JP"/>
        </w:rPr>
        <w:t xml:space="preserve">NOTE 00: The UE behaviour specified in this clause does not apply to the </w:t>
      </w:r>
      <w:r>
        <w:rPr>
          <w:rFonts w:hint="eastAsia"/>
          <w:strike/>
          <w:color w:val="FF0000"/>
          <w:lang w:eastAsia="ja-JP"/>
        </w:rPr>
        <w:t>fields in</w:t>
      </w:r>
      <w:r>
        <w:rPr>
          <w:rFonts w:hint="eastAsia"/>
          <w:i/>
          <w:iCs/>
          <w:strike/>
          <w:color w:val="FF0000"/>
          <w:lang w:eastAsia="ja-JP"/>
        </w:rPr>
        <w:t xml:space="preserve"> ServingCellConfigCommon</w:t>
      </w:r>
      <w:r>
        <w:rPr>
          <w:rFonts w:hint="eastAsia"/>
          <w:strike/>
          <w:color w:val="FF0000"/>
          <w:lang w:eastAsia="ja-JP"/>
        </w:rPr>
        <w:t xml:space="preserve"> that are defined in release-16 and later. The</w:t>
      </w:r>
      <w:r>
        <w:rPr>
          <w:rFonts w:hint="eastAsia"/>
          <w:lang w:eastAsia="ja-JP"/>
        </w:rPr>
        <w:t xml:space="preserve"> </w:t>
      </w:r>
      <w:r>
        <w:rPr>
          <w:rFonts w:hint="eastAsia"/>
          <w:color w:val="FF0000"/>
          <w:lang w:eastAsia="ja-JP"/>
        </w:rPr>
        <w:t xml:space="preserve">following, and </w:t>
      </w:r>
      <w:r>
        <w:rPr>
          <w:rFonts w:hint="eastAsia"/>
          <w:lang w:eastAsia="ja-JP"/>
        </w:rPr>
        <w:t>the UE ignores, i.e. does not take an action on and does not store, the fields that it does not support or does not comprehend</w:t>
      </w:r>
      <w:r w:rsidRPr="00B847C2">
        <w:rPr>
          <w:rFonts w:hint="eastAsia"/>
          <w:strike/>
          <w:color w:val="FF0000"/>
          <w:lang w:eastAsia="ja-JP"/>
        </w:rPr>
        <w:t>.</w:t>
      </w:r>
      <w:r w:rsidRPr="00B847C2">
        <w:rPr>
          <w:color w:val="FF0000"/>
          <w:lang w:eastAsia="ja-JP"/>
        </w:rPr>
        <w:t>:</w:t>
      </w:r>
    </w:p>
    <w:p w14:paraId="5AFC3CDD" w14:textId="77777777" w:rsidR="000E721B" w:rsidRDefault="000E721B" w:rsidP="009511E3">
      <w:pPr>
        <w:pStyle w:val="ListParagraph"/>
        <w:numPr>
          <w:ilvl w:val="0"/>
          <w:numId w:val="40"/>
        </w:numPr>
        <w:spacing w:after="0"/>
        <w:ind w:firstLineChars="0"/>
        <w:rPr>
          <w:color w:val="FF0000"/>
          <w:u w:val="single"/>
          <w:lang w:eastAsia="ja-JP"/>
        </w:rPr>
      </w:pPr>
      <w:r>
        <w:rPr>
          <w:rFonts w:hint="eastAsia"/>
          <w:color w:val="FF0000"/>
          <w:u w:val="single"/>
          <w:lang w:eastAsia="ja-JP"/>
        </w:rPr>
        <w:t xml:space="preserve">The fields in </w:t>
      </w:r>
      <w:r>
        <w:rPr>
          <w:rFonts w:hint="eastAsia"/>
          <w:i/>
          <w:iCs/>
          <w:color w:val="FF0000"/>
          <w:u w:val="single"/>
          <w:lang w:eastAsia="ja-JP"/>
        </w:rPr>
        <w:t>ServingCellConfigCommon</w:t>
      </w:r>
      <w:r>
        <w:rPr>
          <w:rFonts w:hint="eastAsia"/>
          <w:color w:val="FF0000"/>
          <w:u w:val="single"/>
          <w:lang w:eastAsia="ja-JP"/>
        </w:rPr>
        <w:t xml:space="preserve"> that are defined in release-16 and later.</w:t>
      </w:r>
    </w:p>
    <w:p w14:paraId="19B7DAFB" w14:textId="77777777" w:rsidR="000E721B" w:rsidRDefault="000E721B" w:rsidP="009511E3">
      <w:pPr>
        <w:pStyle w:val="ListParagraph"/>
        <w:numPr>
          <w:ilvl w:val="0"/>
          <w:numId w:val="40"/>
        </w:numPr>
        <w:spacing w:after="0"/>
        <w:ind w:firstLineChars="0"/>
        <w:rPr>
          <w:i/>
          <w:iCs/>
          <w:color w:val="FF0000"/>
          <w:u w:val="single"/>
          <w:lang w:eastAsia="ja-JP"/>
        </w:rPr>
      </w:pPr>
      <w:r>
        <w:rPr>
          <w:rFonts w:hint="eastAsia"/>
          <w:color w:val="FF0000"/>
          <w:u w:val="single"/>
          <w:lang w:eastAsia="ja-JP"/>
        </w:rPr>
        <w:t xml:space="preserve">The fields </w:t>
      </w:r>
      <w:r w:rsidRPr="00B847C2">
        <w:rPr>
          <w:rFonts w:hint="eastAsia"/>
          <w:i/>
          <w:iCs/>
          <w:color w:val="FF0000"/>
          <w:u w:val="single"/>
          <w:lang w:eastAsia="ja-JP"/>
        </w:rPr>
        <w:t>searchSpaceMCCH</w:t>
      </w:r>
      <w:r>
        <w:rPr>
          <w:rFonts w:hint="eastAsia"/>
          <w:color w:val="FF0000"/>
          <w:u w:val="single"/>
          <w:lang w:eastAsia="ja-JP"/>
        </w:rPr>
        <w:t xml:space="preserve"> and </w:t>
      </w:r>
      <w:r w:rsidRPr="00B847C2">
        <w:rPr>
          <w:rFonts w:hint="eastAsia"/>
          <w:i/>
          <w:iCs/>
          <w:color w:val="FF0000"/>
          <w:u w:val="single"/>
          <w:lang w:eastAsia="ja-JP"/>
        </w:rPr>
        <w:t>searchSapceMTCH</w:t>
      </w:r>
      <w:r>
        <w:rPr>
          <w:rFonts w:hint="eastAsia"/>
          <w:color w:val="FF0000"/>
          <w:u w:val="single"/>
          <w:lang w:eastAsia="ja-JP"/>
        </w:rPr>
        <w:t xml:space="preserve"> in </w:t>
      </w:r>
      <w:r w:rsidRPr="00B847C2">
        <w:rPr>
          <w:rFonts w:hint="eastAsia"/>
          <w:i/>
          <w:iCs/>
          <w:color w:val="FF0000"/>
          <w:u w:val="single"/>
          <w:lang w:eastAsia="ja-JP"/>
        </w:rPr>
        <w:t>PDCCH-ConfigCommon</w:t>
      </w:r>
      <w:r>
        <w:rPr>
          <w:rFonts w:hint="eastAsia"/>
          <w:color w:val="FF0000"/>
          <w:u w:val="single"/>
          <w:lang w:eastAsia="ja-JP"/>
        </w:rPr>
        <w:t xml:space="preserve"> that are defined in release-17 and later.</w:t>
      </w:r>
    </w:p>
    <w:p w14:paraId="60E928A2" w14:textId="1BC7C858" w:rsidR="000E721B" w:rsidRDefault="000E721B">
      <w:pPr>
        <w:pStyle w:val="CommentText"/>
      </w:pPr>
    </w:p>
  </w:comment>
  <w:comment w:id="173" w:author="Nokia (Jarkko)" w:date="2022-08-31T08:38:00Z" w:initials="Nokia">
    <w:p w14:paraId="1BB815A6" w14:textId="3F4ADCFC" w:rsidR="000E721B" w:rsidRDefault="000E721B">
      <w:pPr>
        <w:pStyle w:val="CommentText"/>
      </w:pPr>
      <w:r>
        <w:rPr>
          <w:rStyle w:val="CommentReference"/>
        </w:rPr>
        <w:annotationRef/>
      </w:r>
      <w:r>
        <w:t>typo – Sapce -&gt; Space</w:t>
      </w:r>
    </w:p>
  </w:comment>
  <w:comment w:id="581" w:author="QC (Umesh)" w:date="2022-08-29T09:47:00Z" w:initials="QC">
    <w:p w14:paraId="2EEE43D7" w14:textId="67D98682" w:rsidR="000E721B" w:rsidRDefault="000E721B">
      <w:pPr>
        <w:pStyle w:val="CommentText"/>
      </w:pPr>
      <w:r>
        <w:rPr>
          <w:rStyle w:val="CommentReference"/>
        </w:rPr>
        <w:annotationRef/>
      </w:r>
      <w:r>
        <w:t>See next comment. The new text should be added here.</w:t>
      </w:r>
    </w:p>
  </w:comment>
  <w:comment w:id="582" w:author="QC (Umesh)" w:date="2022-08-29T09:46:00Z" w:initials="QC">
    <w:p w14:paraId="4D0EE839" w14:textId="158591F5" w:rsidR="000E721B" w:rsidRDefault="000E721B">
      <w:pPr>
        <w:pStyle w:val="CommentText"/>
      </w:pPr>
      <w:r>
        <w:rPr>
          <w:rStyle w:val="CommentReference"/>
        </w:rPr>
        <w:annotationRef/>
      </w:r>
      <w:r>
        <w:t>Assume this is related to LS is from RAN1. Since this is the decription of CORESET itself, instead of that for frequency domain resources, this text is better suited at the IE level. See above comment.</w:t>
      </w:r>
    </w:p>
    <w:p w14:paraId="3AE32FB4" w14:textId="77777777" w:rsidR="000E721B" w:rsidRDefault="000E721B">
      <w:pPr>
        <w:pStyle w:val="CommentText"/>
      </w:pPr>
    </w:p>
    <w:p w14:paraId="5888B82B" w14:textId="4FEFBAEE" w:rsidR="000E721B" w:rsidRDefault="000E721B">
      <w:pPr>
        <w:pStyle w:val="CommentText"/>
      </w:pPr>
    </w:p>
  </w:comment>
  <w:comment w:id="589" w:author="QC (Umesh)" w:date="2022-08-29T09:49:00Z" w:initials="QC">
    <w:p w14:paraId="403D3394" w14:textId="6526340C" w:rsidR="000E721B" w:rsidRDefault="000E721B">
      <w:pPr>
        <w:pStyle w:val="CommentText"/>
      </w:pPr>
      <w:r>
        <w:rPr>
          <w:rStyle w:val="CommentReference"/>
        </w:rPr>
        <w:annotationRef/>
      </w:r>
      <w:r>
        <w:t>Our preference would still be to do a clean correction. But I agree this text is sufficient for the ugly workaround. (Same for next change.)</w:t>
      </w:r>
    </w:p>
  </w:comment>
  <w:comment w:id="615" w:author="Nokia (Jarkko)" w:date="2022-08-31T08:40:00Z" w:initials="Nokia">
    <w:p w14:paraId="1889BD74" w14:textId="45B78E8A" w:rsidR="000E721B" w:rsidRDefault="000E721B">
      <w:pPr>
        <w:pStyle w:val="CommentText"/>
      </w:pPr>
      <w:r>
        <w:rPr>
          <w:rStyle w:val="CommentReference"/>
        </w:rPr>
        <w:annotationRef/>
      </w:r>
      <w:r>
        <w:t>This was agreed without dash i.e. initialRXDELIV</w:t>
      </w:r>
    </w:p>
  </w:comment>
  <w:comment w:id="616" w:author="Xiaomi - Yumin Wu" w:date="2022-08-31T14:53:00Z" w:initials="Xiaomi">
    <w:p w14:paraId="61B1A0C0" w14:textId="5AC64C8B" w:rsidR="000E721B" w:rsidRDefault="000E721B">
      <w:pPr>
        <w:pStyle w:val="CommentText"/>
      </w:pPr>
      <w:r>
        <w:rPr>
          <w:rStyle w:val="CommentReference"/>
        </w:rPr>
        <w:annotationRef/>
      </w:r>
      <w:r>
        <w:t xml:space="preserve">Agree with Nokia. And it was already captured in the PDCP that the configuration is </w:t>
      </w:r>
      <w:r w:rsidRPr="00B60525">
        <w:rPr>
          <w:i/>
          <w:lang w:eastAsia="zh-CN"/>
        </w:rPr>
        <w:t>i</w:t>
      </w:r>
      <w:r w:rsidRPr="00B60525">
        <w:rPr>
          <w:i/>
          <w:iCs/>
          <w:lang w:eastAsia="zh-CN"/>
        </w:rPr>
        <w:t>n</w:t>
      </w:r>
      <w:r w:rsidRPr="00F87378">
        <w:rPr>
          <w:i/>
          <w:iCs/>
          <w:lang w:eastAsia="zh-CN"/>
        </w:rPr>
        <w:t>itialRXDELIV</w:t>
      </w:r>
      <w:r>
        <w:rPr>
          <w:i/>
          <w:iCs/>
          <w:lang w:eastAsia="zh-CN"/>
        </w:rPr>
        <w:t>.</w:t>
      </w:r>
    </w:p>
  </w:comment>
  <w:comment w:id="628" w:author="QC (Umesh)" w:date="2022-08-29T09:50:00Z" w:initials="QC">
    <w:p w14:paraId="05A7A4F4" w14:textId="726AA991" w:rsidR="000E721B" w:rsidRDefault="000E721B">
      <w:pPr>
        <w:pStyle w:val="CommentText"/>
      </w:pPr>
      <w:r>
        <w:rPr>
          <w:rStyle w:val="CommentReference"/>
        </w:rPr>
        <w:annotationRef/>
      </w:r>
      <w:r>
        <w:t>Just to be sure – maybe I missed some discussion. Was this deletion intentional?</w:t>
      </w:r>
    </w:p>
  </w:comment>
  <w:comment w:id="629" w:author="Xiaomi - Yumin Wu" w:date="2022-08-31T14:56:00Z" w:initials="Xiaomi">
    <w:p w14:paraId="0473622B" w14:textId="3094A875" w:rsidR="000E721B" w:rsidRDefault="000E721B">
      <w:pPr>
        <w:pStyle w:val="CommentText"/>
      </w:pPr>
      <w:r>
        <w:rPr>
          <w:rStyle w:val="CommentReference"/>
        </w:rPr>
        <w:annotationRef/>
      </w:r>
      <w:r>
        <w:t>@</w:t>
      </w:r>
      <w:r>
        <w:rPr>
          <w:rFonts w:hint="eastAsia"/>
          <w:lang w:eastAsia="zh-CN"/>
        </w:rPr>
        <w:t>QC</w:t>
      </w:r>
      <w:r>
        <w:t xml:space="preserve">, the sentence as deleted is redundant from my understanding, as the whole value (including both HFN and SN) of the initial </w:t>
      </w:r>
      <w:r w:rsidRPr="00A62FAB">
        <w:rPr>
          <w:rFonts w:ascii="Arial" w:eastAsia="Times New Roman" w:hAnsi="Arial"/>
          <w:sz w:val="18"/>
          <w:lang w:eastAsia="zh-CN"/>
        </w:rPr>
        <w:t>RX_DELIV</w:t>
      </w:r>
      <w:r>
        <w:rPr>
          <w:rFonts w:ascii="Arial" w:eastAsia="Times New Roman" w:hAnsi="Arial"/>
          <w:sz w:val="18"/>
          <w:lang w:eastAsia="zh-CN"/>
        </w:rPr>
        <w:t xml:space="preserve"> is set by the </w:t>
      </w:r>
      <w:r>
        <w:t>initialRXDELIV.</w:t>
      </w:r>
    </w:p>
  </w:comment>
  <w:comment w:id="644" w:author="QC (Umesh)" w:date="2022-08-29T09:57:00Z" w:initials="QC">
    <w:p w14:paraId="3758E7E0" w14:textId="1F387079" w:rsidR="000E721B" w:rsidRDefault="000E721B">
      <w:pPr>
        <w:pStyle w:val="CommentText"/>
      </w:pPr>
      <w:r>
        <w:rPr>
          <w:rStyle w:val="CommentReference"/>
        </w:rPr>
        <w:annotationRef/>
      </w:r>
      <w:r>
        <w:t>There is no need to cope paste the whole paragraph from RAN1 LS, as we already have sentence describing what same RateMatchPatternID means. What was missing, that RAN1 wanted to confirm, is that RBs/REs need to be same when we say same configuration. See suggested change.</w:t>
      </w:r>
    </w:p>
  </w:comment>
  <w:comment w:id="651" w:author="QC (Umesh)" w:date="2022-08-29T10:00:00Z" w:initials="QC">
    <w:p w14:paraId="5D145D2F" w14:textId="37023E9C" w:rsidR="000E721B" w:rsidRDefault="000E721B">
      <w:pPr>
        <w:pStyle w:val="CommentText"/>
      </w:pPr>
      <w:r>
        <w:rPr>
          <w:rStyle w:val="CommentReference"/>
        </w:rPr>
        <w:annotationRef/>
      </w:r>
      <w:r>
        <w:t xml:space="preserve">See comment above. </w:t>
      </w:r>
    </w:p>
  </w:comment>
  <w:comment w:id="657" w:author="QC (Umesh)" w:date="2022-08-29T10:01:00Z" w:initials="QC">
    <w:p w14:paraId="1EECAAC3" w14:textId="09561FFF" w:rsidR="000E721B" w:rsidRDefault="000E721B">
      <w:pPr>
        <w:pStyle w:val="CommentText"/>
      </w:pPr>
      <w:r>
        <w:rPr>
          <w:rStyle w:val="CommentReference"/>
        </w:rPr>
        <w:annotationRef/>
      </w:r>
      <w:r>
        <w:t>See above comment.</w:t>
      </w:r>
    </w:p>
  </w:comment>
  <w:comment w:id="691" w:author="QC (Umesh)" w:date="2022-08-29T10:03:00Z" w:initials="QC">
    <w:p w14:paraId="52F6FC1C" w14:textId="6A87DFAC" w:rsidR="000E721B" w:rsidRDefault="000E721B">
      <w:pPr>
        <w:pStyle w:val="CommentText"/>
      </w:pPr>
      <w:r>
        <w:rPr>
          <w:rStyle w:val="CommentReference"/>
        </w:rPr>
        <w:annotationRef/>
      </w:r>
      <w:r>
        <w:t>In some cases, UE may include the whole PLMN 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0858C5" w15:done="0"/>
  <w15:commentEx w15:paraId="604F43BD" w15:done="0"/>
  <w15:commentEx w15:paraId="1AEACC2F" w15:done="0"/>
  <w15:commentEx w15:paraId="62E69635" w15:paraIdParent="1AEACC2F" w15:done="0"/>
  <w15:commentEx w15:paraId="04CD7BB6" w15:paraIdParent="1AEACC2F" w15:done="0"/>
  <w15:commentEx w15:paraId="793C471E" w15:paraIdParent="1AEACC2F" w15:done="0"/>
  <w15:commentEx w15:paraId="3AA780A4" w15:paraIdParent="1AEACC2F" w15:done="0"/>
  <w15:commentEx w15:paraId="61F070BC" w15:paraIdParent="1AEACC2F" w15:done="0"/>
  <w15:commentEx w15:paraId="77287377" w15:done="0"/>
  <w15:commentEx w15:paraId="4B46E7E9" w15:paraIdParent="77287377" w15:done="0"/>
  <w15:commentEx w15:paraId="1E7AE069" w15:paraIdParent="77287377" w15:done="0"/>
  <w15:commentEx w15:paraId="60E928A2" w15:done="0"/>
  <w15:commentEx w15:paraId="1BB815A6" w15:done="0"/>
  <w15:commentEx w15:paraId="2EEE43D7" w15:done="0"/>
  <w15:commentEx w15:paraId="5888B82B" w15:done="0"/>
  <w15:commentEx w15:paraId="403D3394" w15:done="0"/>
  <w15:commentEx w15:paraId="1889BD74" w15:done="0"/>
  <w15:commentEx w15:paraId="61B1A0C0" w15:paraIdParent="1889BD74" w15:done="0"/>
  <w15:commentEx w15:paraId="05A7A4F4" w15:done="0"/>
  <w15:commentEx w15:paraId="0473622B" w15:paraIdParent="05A7A4F4" w15:done="0"/>
  <w15:commentEx w15:paraId="3758E7E0" w15:done="0"/>
  <w15:commentEx w15:paraId="5D145D2F" w15:done="0"/>
  <w15:commentEx w15:paraId="1EECAAC3" w15:done="0"/>
  <w15:commentEx w15:paraId="52F6FC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0802" w16cex:dateUtc="2022-08-29T16:40:00Z"/>
  <w16cex:commentExtensible w16cex:durableId="26B7051B" w16cex:dateUtc="2022-08-29T16:27:00Z"/>
  <w16cex:commentExtensible w16cex:durableId="26B99C00" w16cex:dateUtc="2022-08-31T05:36:00Z"/>
  <w16cex:commentExtensible w16cex:durableId="26B705E4" w16cex:dateUtc="2022-08-29T16:31:00Z"/>
  <w16cex:commentExtensible w16cex:durableId="26B99CA3" w16cex:dateUtc="2022-08-31T05:38:00Z"/>
  <w16cex:commentExtensible w16cex:durableId="26B709C6" w16cex:dateUtc="2022-08-29T16:47:00Z"/>
  <w16cex:commentExtensible w16cex:durableId="26B7096E" w16cex:dateUtc="2022-08-29T16:46:00Z"/>
  <w16cex:commentExtensible w16cex:durableId="26B70A13" w16cex:dateUtc="2022-08-29T16:49:00Z"/>
  <w16cex:commentExtensible w16cex:durableId="26B99D0D" w16cex:dateUtc="2022-08-31T05:40:00Z"/>
  <w16cex:commentExtensible w16cex:durableId="26B70A70" w16cex:dateUtc="2022-08-29T16:50:00Z"/>
  <w16cex:commentExtensible w16cex:durableId="26B70C1C" w16cex:dateUtc="2022-08-29T16:57:00Z"/>
  <w16cex:commentExtensible w16cex:durableId="26B70CA5" w16cex:dateUtc="2022-08-29T17:00:00Z"/>
  <w16cex:commentExtensible w16cex:durableId="26B70CF3" w16cex:dateUtc="2022-08-29T17:01:00Z"/>
  <w16cex:commentExtensible w16cex:durableId="26B70D8F" w16cex:dateUtc="2022-08-29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0858C5" w16cid:durableId="26B70802"/>
  <w16cid:commentId w16cid:paraId="604F43BD" w16cid:durableId="26B9F64E"/>
  <w16cid:commentId w16cid:paraId="1AEACC2F" w16cid:durableId="26B704E8"/>
  <w16cid:commentId w16cid:paraId="62E69635" w16cid:durableId="26B704E9"/>
  <w16cid:commentId w16cid:paraId="04CD7BB6" w16cid:durableId="26B7051B"/>
  <w16cid:commentId w16cid:paraId="793C471E" w16cid:durableId="26B99B9F"/>
  <w16cid:commentId w16cid:paraId="3AA780A4" w16cid:durableId="26B99C00"/>
  <w16cid:commentId w16cid:paraId="61F070BC" w16cid:durableId="26B9F6CE"/>
  <w16cid:commentId w16cid:paraId="77287377" w16cid:durableId="26B704EA"/>
  <w16cid:commentId w16cid:paraId="4B46E7E9" w16cid:durableId="26B704EB"/>
  <w16cid:commentId w16cid:paraId="1E7AE069" w16cid:durableId="26B99BA2"/>
  <w16cid:commentId w16cid:paraId="60E928A2" w16cid:durableId="26B705E4"/>
  <w16cid:commentId w16cid:paraId="1BB815A6" w16cid:durableId="26B99CA3"/>
  <w16cid:commentId w16cid:paraId="2EEE43D7" w16cid:durableId="26B709C6"/>
  <w16cid:commentId w16cid:paraId="5888B82B" w16cid:durableId="26B7096E"/>
  <w16cid:commentId w16cid:paraId="403D3394" w16cid:durableId="26B70A13"/>
  <w16cid:commentId w16cid:paraId="1889BD74" w16cid:durableId="26B99D0D"/>
  <w16cid:commentId w16cid:paraId="61B1A0C0" w16cid:durableId="26B9F44F"/>
  <w16cid:commentId w16cid:paraId="05A7A4F4" w16cid:durableId="26B70A70"/>
  <w16cid:commentId w16cid:paraId="0473622B" w16cid:durableId="26B9F511"/>
  <w16cid:commentId w16cid:paraId="3758E7E0" w16cid:durableId="26B70C1C"/>
  <w16cid:commentId w16cid:paraId="5D145D2F" w16cid:durableId="26B70CA5"/>
  <w16cid:commentId w16cid:paraId="1EECAAC3" w16cid:durableId="26B70CF3"/>
  <w16cid:commentId w16cid:paraId="52F6FC1C" w16cid:durableId="26B70D8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768D8" w14:textId="77777777" w:rsidR="00494AE8" w:rsidRDefault="00494AE8">
      <w:r>
        <w:separator/>
      </w:r>
    </w:p>
  </w:endnote>
  <w:endnote w:type="continuationSeparator" w:id="0">
    <w:p w14:paraId="71015CBB" w14:textId="77777777" w:rsidR="00494AE8" w:rsidRDefault="0049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7FE30" w14:textId="77777777" w:rsidR="00494AE8" w:rsidRDefault="00494AE8">
      <w:r>
        <w:separator/>
      </w:r>
    </w:p>
  </w:footnote>
  <w:footnote w:type="continuationSeparator" w:id="0">
    <w:p w14:paraId="4FD8FA60" w14:textId="77777777" w:rsidR="00494AE8" w:rsidRDefault="00494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E721B" w:rsidRDefault="000E72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E721B" w:rsidRDefault="000E72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E721B" w:rsidRDefault="000E721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E721B" w:rsidRDefault="000E7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54732A"/>
    <w:multiLevelType w:val="hybridMultilevel"/>
    <w:tmpl w:val="768443CC"/>
    <w:lvl w:ilvl="0" w:tplc="957E82E2">
      <w:start w:val="3"/>
      <w:numFmt w:val="bullet"/>
      <w:lvlText w:val="-"/>
      <w:lvlJc w:val="left"/>
      <w:pPr>
        <w:ind w:left="1200" w:hanging="360"/>
      </w:pPr>
      <w:rPr>
        <w:rFonts w:ascii="SimSun" w:eastAsia="SimSun" w:hAnsi="SimSun" w:cs="MS PGothic"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933743C"/>
    <w:multiLevelType w:val="hybridMultilevel"/>
    <w:tmpl w:val="67C0BCDE"/>
    <w:lvl w:ilvl="0" w:tplc="8C9A50C8">
      <w:start w:val="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0C4CC8"/>
    <w:multiLevelType w:val="hybridMultilevel"/>
    <w:tmpl w:val="9E665B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2EE37F6"/>
    <w:multiLevelType w:val="hybridMultilevel"/>
    <w:tmpl w:val="0B0C19E4"/>
    <w:lvl w:ilvl="0" w:tplc="7752F24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0" w15:restartNumberingAfterBreak="0">
    <w:nsid w:val="28451D46"/>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2D1E058A"/>
    <w:multiLevelType w:val="hybridMultilevel"/>
    <w:tmpl w:val="FA52DF30"/>
    <w:lvl w:ilvl="0" w:tplc="B1F46DB8">
      <w:start w:val="4939"/>
      <w:numFmt w:val="bullet"/>
      <w:lvlText w:val="–"/>
      <w:lvlJc w:val="left"/>
      <w:pPr>
        <w:ind w:left="520" w:hanging="420"/>
      </w:pPr>
      <w:rPr>
        <w:rFonts w:ascii="Arial" w:hAnsi="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403B4C82"/>
    <w:multiLevelType w:val="hybridMultilevel"/>
    <w:tmpl w:val="B6FC985A"/>
    <w:lvl w:ilvl="0" w:tplc="FFFFFFFF">
      <w:start w:val="1"/>
      <w:numFmt w:val="bullet"/>
      <w:lvlText w:val=""/>
      <w:lvlJc w:val="left"/>
      <w:pPr>
        <w:ind w:left="522" w:hanging="420"/>
      </w:pPr>
      <w:rPr>
        <w:rFonts w:ascii="Symbol" w:hAnsi="Symbo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4" w15:restartNumberingAfterBreak="0">
    <w:nsid w:val="411D3A74"/>
    <w:multiLevelType w:val="hybridMultilevel"/>
    <w:tmpl w:val="50C62C72"/>
    <w:lvl w:ilvl="0" w:tplc="5FFE1272">
      <w:start w:val="6"/>
      <w:numFmt w:val="bullet"/>
      <w:lvlText w:val="-"/>
      <w:lvlJc w:val="left"/>
      <w:pPr>
        <w:ind w:left="1620" w:hanging="420"/>
      </w:pPr>
      <w:rPr>
        <w:rFonts w:ascii="Arial" w:eastAsia="MS Mincho" w:hAnsi="Arial" w:cs="Arial"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2C76058"/>
    <w:multiLevelType w:val="hybridMultilevel"/>
    <w:tmpl w:val="5A5CCDD4"/>
    <w:lvl w:ilvl="0" w:tplc="4BE63F00">
      <w:start w:val="3"/>
      <w:numFmt w:val="bullet"/>
      <w:lvlText w:val="•"/>
      <w:lvlJc w:val="left"/>
      <w:pPr>
        <w:ind w:left="462" w:hanging="360"/>
      </w:pPr>
      <w:rPr>
        <w:rFonts w:ascii="SimSun" w:eastAsia="SimSun" w:hAnsi="SimSun" w:cs="Arial" w:hint="eastAsia"/>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9"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512206"/>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615F4765"/>
    <w:multiLevelType w:val="hybridMultilevel"/>
    <w:tmpl w:val="E1204182"/>
    <w:lvl w:ilvl="0" w:tplc="BFB63CAC">
      <w:start w:val="5"/>
      <w:numFmt w:val="bullet"/>
      <w:lvlText w:val="-"/>
      <w:lvlJc w:val="left"/>
      <w:pPr>
        <w:ind w:left="1495" w:hanging="360"/>
      </w:pPr>
      <w:rPr>
        <w:rFonts w:ascii="Times New Roman" w:eastAsiaTheme="minorEastAsia"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0146DC0"/>
    <w:multiLevelType w:val="hybridMultilevel"/>
    <w:tmpl w:val="33ACA900"/>
    <w:lvl w:ilvl="0" w:tplc="409A9E3A">
      <w:start w:val="1"/>
      <w:numFmt w:val="bullet"/>
      <w:pStyle w:val="Agreement"/>
      <w:lvlText w:val=""/>
      <w:lvlJc w:val="left"/>
      <w:pPr>
        <w:tabs>
          <w:tab w:val="num" w:pos="1919"/>
        </w:tabs>
        <w:ind w:left="19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3"/>
  </w:num>
  <w:num w:numId="2">
    <w:abstractNumId w:val="28"/>
  </w:num>
  <w:num w:numId="3">
    <w:abstractNumId w:val="22"/>
  </w:num>
  <w:num w:numId="4">
    <w:abstractNumId w:val="19"/>
  </w:num>
  <w:num w:numId="5">
    <w:abstractNumId w:val="35"/>
  </w:num>
  <w:num w:numId="6">
    <w:abstractNumId w:val="18"/>
  </w:num>
  <w:num w:numId="7">
    <w:abstractNumId w:val="30"/>
  </w:num>
  <w:num w:numId="8">
    <w:abstractNumId w:val="17"/>
  </w:num>
  <w:num w:numId="9">
    <w:abstractNumId w:val="29"/>
  </w:num>
  <w:num w:numId="10">
    <w:abstractNumId w:val="38"/>
  </w:num>
  <w:num w:numId="11">
    <w:abstractNumId w:val="20"/>
  </w:num>
  <w:num w:numId="12">
    <w:abstractNumId w:val="13"/>
  </w:num>
  <w:num w:numId="13">
    <w:abstractNumId w:val="0"/>
  </w:num>
  <w:num w:numId="14">
    <w:abstractNumId w:val="25"/>
  </w:num>
  <w:num w:numId="15">
    <w:abstractNumId w:val="32"/>
  </w:num>
  <w:num w:numId="16">
    <w:abstractNumId w:val="2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3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4"/>
  </w:num>
  <w:num w:numId="30">
    <w:abstractNumId w:val="12"/>
  </w:num>
  <w:num w:numId="31">
    <w:abstractNumId w:val="39"/>
  </w:num>
  <w:num w:numId="32">
    <w:abstractNumId w:val="15"/>
  </w:num>
  <w:num w:numId="33">
    <w:abstractNumId w:val="8"/>
  </w:num>
  <w:num w:numId="34">
    <w:abstractNumId w:val="36"/>
  </w:num>
  <w:num w:numId="35">
    <w:abstractNumId w:val="21"/>
  </w:num>
  <w:num w:numId="36">
    <w:abstractNumId w:val="26"/>
  </w:num>
  <w:num w:numId="37">
    <w:abstractNumId w:val="14"/>
  </w:num>
  <w:num w:numId="38">
    <w:abstractNumId w:val="11"/>
  </w:num>
  <w:num w:numId="39">
    <w:abstractNumId w:val="37"/>
  </w:num>
  <w:num w:numId="40">
    <w:abstractNumId w:val="9"/>
  </w:num>
  <w:num w:numId="41">
    <w:abstractNumId w:val="9"/>
  </w:num>
  <w:num w:numId="42">
    <w:abstractNumId w:val="24"/>
  </w:num>
  <w:num w:numId="43">
    <w:abstractNumId w:val="16"/>
  </w:num>
  <w:num w:numId="4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w15:presenceInfo w15:providerId="None" w15:userId="QC (Umesh)"/>
  </w15:person>
  <w15:person w15:author="Huawei">
    <w15:presenceInfo w15:providerId="None" w15:userId="Huawei"/>
  </w15:person>
  <w15:person w15:author="Xiaomi - Yumin Wu">
    <w15:presenceInfo w15:providerId="None" w15:userId="Xiaomi - Yumin Wu"/>
  </w15:person>
  <w15:person w15:author="Huawei-119v2">
    <w15:presenceInfo w15:providerId="None" w15:userId="Huawei-119v2"/>
  </w15:person>
  <w15:person w15:author="LGE">
    <w15:presenceInfo w15:providerId="None" w15:userId="LGE"/>
  </w15:person>
  <w15:person w15:author="Nokia (Jarkko)">
    <w15:presenceInfo w15:providerId="None" w15:userId="Nokia (Jarkko)"/>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F05"/>
    <w:rsid w:val="00006CDE"/>
    <w:rsid w:val="00022E4A"/>
    <w:rsid w:val="0002722C"/>
    <w:rsid w:val="00027575"/>
    <w:rsid w:val="00031D37"/>
    <w:rsid w:val="00033D37"/>
    <w:rsid w:val="00033EE3"/>
    <w:rsid w:val="000340BD"/>
    <w:rsid w:val="000423AF"/>
    <w:rsid w:val="00042BE4"/>
    <w:rsid w:val="00042E2E"/>
    <w:rsid w:val="000461C8"/>
    <w:rsid w:val="000467F5"/>
    <w:rsid w:val="000531EA"/>
    <w:rsid w:val="00053405"/>
    <w:rsid w:val="0005512F"/>
    <w:rsid w:val="0006442B"/>
    <w:rsid w:val="00066DFB"/>
    <w:rsid w:val="000673BD"/>
    <w:rsid w:val="00067E89"/>
    <w:rsid w:val="00092A24"/>
    <w:rsid w:val="000A6394"/>
    <w:rsid w:val="000A7127"/>
    <w:rsid w:val="000B039F"/>
    <w:rsid w:val="000B6B66"/>
    <w:rsid w:val="000B7FED"/>
    <w:rsid w:val="000C038A"/>
    <w:rsid w:val="000C0A7E"/>
    <w:rsid w:val="000C6598"/>
    <w:rsid w:val="000D44B3"/>
    <w:rsid w:val="000E721B"/>
    <w:rsid w:val="000E7A3C"/>
    <w:rsid w:val="000F4175"/>
    <w:rsid w:val="00105F0F"/>
    <w:rsid w:val="0010724B"/>
    <w:rsid w:val="0011055A"/>
    <w:rsid w:val="001206F3"/>
    <w:rsid w:val="00122C5C"/>
    <w:rsid w:val="0012343E"/>
    <w:rsid w:val="0013170D"/>
    <w:rsid w:val="0013237A"/>
    <w:rsid w:val="001347FF"/>
    <w:rsid w:val="001413A8"/>
    <w:rsid w:val="001435B8"/>
    <w:rsid w:val="00143F34"/>
    <w:rsid w:val="001443F7"/>
    <w:rsid w:val="001449F1"/>
    <w:rsid w:val="00145D43"/>
    <w:rsid w:val="00154A9B"/>
    <w:rsid w:val="001629D6"/>
    <w:rsid w:val="00173BF7"/>
    <w:rsid w:val="0017758A"/>
    <w:rsid w:val="00183860"/>
    <w:rsid w:val="00192C46"/>
    <w:rsid w:val="001A08B3"/>
    <w:rsid w:val="001A1F7A"/>
    <w:rsid w:val="001A6554"/>
    <w:rsid w:val="001A7B60"/>
    <w:rsid w:val="001B52F0"/>
    <w:rsid w:val="001B7A65"/>
    <w:rsid w:val="001C438A"/>
    <w:rsid w:val="001C441E"/>
    <w:rsid w:val="001D72AD"/>
    <w:rsid w:val="001E1AED"/>
    <w:rsid w:val="001E41F3"/>
    <w:rsid w:val="001F062A"/>
    <w:rsid w:val="00202222"/>
    <w:rsid w:val="00203379"/>
    <w:rsid w:val="002048AE"/>
    <w:rsid w:val="00205413"/>
    <w:rsid w:val="00207193"/>
    <w:rsid w:val="0021243C"/>
    <w:rsid w:val="00215CCF"/>
    <w:rsid w:val="00232400"/>
    <w:rsid w:val="0023676D"/>
    <w:rsid w:val="00246223"/>
    <w:rsid w:val="0026004D"/>
    <w:rsid w:val="00260291"/>
    <w:rsid w:val="00261B56"/>
    <w:rsid w:val="002640DD"/>
    <w:rsid w:val="0026593F"/>
    <w:rsid w:val="00270142"/>
    <w:rsid w:val="00275427"/>
    <w:rsid w:val="00275D12"/>
    <w:rsid w:val="00276C54"/>
    <w:rsid w:val="002835B9"/>
    <w:rsid w:val="00284FEB"/>
    <w:rsid w:val="002860C4"/>
    <w:rsid w:val="00294267"/>
    <w:rsid w:val="00294BAA"/>
    <w:rsid w:val="002A5F2D"/>
    <w:rsid w:val="002B5741"/>
    <w:rsid w:val="002C0623"/>
    <w:rsid w:val="002D1C74"/>
    <w:rsid w:val="002E472E"/>
    <w:rsid w:val="002F2CD7"/>
    <w:rsid w:val="00305409"/>
    <w:rsid w:val="00305619"/>
    <w:rsid w:val="00305DCA"/>
    <w:rsid w:val="00314E34"/>
    <w:rsid w:val="00322F0E"/>
    <w:rsid w:val="00324EC6"/>
    <w:rsid w:val="00332F57"/>
    <w:rsid w:val="00336D3C"/>
    <w:rsid w:val="00347E58"/>
    <w:rsid w:val="003609EF"/>
    <w:rsid w:val="003618CB"/>
    <w:rsid w:val="0036231A"/>
    <w:rsid w:val="00364843"/>
    <w:rsid w:val="00365E1D"/>
    <w:rsid w:val="00373E23"/>
    <w:rsid w:val="00374DD4"/>
    <w:rsid w:val="0037502D"/>
    <w:rsid w:val="003816B1"/>
    <w:rsid w:val="00384D38"/>
    <w:rsid w:val="003933FA"/>
    <w:rsid w:val="00394685"/>
    <w:rsid w:val="0039476B"/>
    <w:rsid w:val="003A7344"/>
    <w:rsid w:val="003B3974"/>
    <w:rsid w:val="003B571E"/>
    <w:rsid w:val="003C38C5"/>
    <w:rsid w:val="003C64B3"/>
    <w:rsid w:val="003D1E0A"/>
    <w:rsid w:val="003D506D"/>
    <w:rsid w:val="003E1A36"/>
    <w:rsid w:val="003E6BB6"/>
    <w:rsid w:val="003E7991"/>
    <w:rsid w:val="003F2FC6"/>
    <w:rsid w:val="004031DE"/>
    <w:rsid w:val="004073A3"/>
    <w:rsid w:val="00410371"/>
    <w:rsid w:val="00413209"/>
    <w:rsid w:val="0041698A"/>
    <w:rsid w:val="00423984"/>
    <w:rsid w:val="004242F1"/>
    <w:rsid w:val="00437025"/>
    <w:rsid w:val="00446B08"/>
    <w:rsid w:val="004503BF"/>
    <w:rsid w:val="00453205"/>
    <w:rsid w:val="0045501B"/>
    <w:rsid w:val="00464D3E"/>
    <w:rsid w:val="00466AD8"/>
    <w:rsid w:val="00470757"/>
    <w:rsid w:val="00476D47"/>
    <w:rsid w:val="00483704"/>
    <w:rsid w:val="004871EB"/>
    <w:rsid w:val="004914E2"/>
    <w:rsid w:val="004924D3"/>
    <w:rsid w:val="00494AE8"/>
    <w:rsid w:val="004A724B"/>
    <w:rsid w:val="004B6322"/>
    <w:rsid w:val="004B75B7"/>
    <w:rsid w:val="004C5743"/>
    <w:rsid w:val="004D2817"/>
    <w:rsid w:val="004D687B"/>
    <w:rsid w:val="004D7E44"/>
    <w:rsid w:val="004F36CB"/>
    <w:rsid w:val="004F5A03"/>
    <w:rsid w:val="0050351B"/>
    <w:rsid w:val="00507656"/>
    <w:rsid w:val="0051580D"/>
    <w:rsid w:val="00521245"/>
    <w:rsid w:val="00521D7D"/>
    <w:rsid w:val="00537389"/>
    <w:rsid w:val="00541872"/>
    <w:rsid w:val="005438BE"/>
    <w:rsid w:val="0054418B"/>
    <w:rsid w:val="0054464A"/>
    <w:rsid w:val="00547111"/>
    <w:rsid w:val="00547EED"/>
    <w:rsid w:val="00556137"/>
    <w:rsid w:val="0057155B"/>
    <w:rsid w:val="005746A9"/>
    <w:rsid w:val="00592572"/>
    <w:rsid w:val="00592D74"/>
    <w:rsid w:val="005A0548"/>
    <w:rsid w:val="005B088B"/>
    <w:rsid w:val="005B0EAC"/>
    <w:rsid w:val="005C3090"/>
    <w:rsid w:val="005C5014"/>
    <w:rsid w:val="005C51E7"/>
    <w:rsid w:val="005D2767"/>
    <w:rsid w:val="005D6964"/>
    <w:rsid w:val="005E2C44"/>
    <w:rsid w:val="005F0265"/>
    <w:rsid w:val="005F49D0"/>
    <w:rsid w:val="005F6DC2"/>
    <w:rsid w:val="005F6E06"/>
    <w:rsid w:val="005F78FA"/>
    <w:rsid w:val="006054F9"/>
    <w:rsid w:val="006070DA"/>
    <w:rsid w:val="00607747"/>
    <w:rsid w:val="006126B1"/>
    <w:rsid w:val="00620C23"/>
    <w:rsid w:val="00621188"/>
    <w:rsid w:val="006254AF"/>
    <w:rsid w:val="006257ED"/>
    <w:rsid w:val="00632B9A"/>
    <w:rsid w:val="00650832"/>
    <w:rsid w:val="00651DE2"/>
    <w:rsid w:val="00654D69"/>
    <w:rsid w:val="00654E9A"/>
    <w:rsid w:val="00665C47"/>
    <w:rsid w:val="0068132E"/>
    <w:rsid w:val="00682C44"/>
    <w:rsid w:val="00690493"/>
    <w:rsid w:val="00693DDC"/>
    <w:rsid w:val="00695808"/>
    <w:rsid w:val="006B46FB"/>
    <w:rsid w:val="006E21FB"/>
    <w:rsid w:val="006F51C1"/>
    <w:rsid w:val="006F572B"/>
    <w:rsid w:val="006F7136"/>
    <w:rsid w:val="0070172E"/>
    <w:rsid w:val="00701BA9"/>
    <w:rsid w:val="00715109"/>
    <w:rsid w:val="00722D7A"/>
    <w:rsid w:val="00724313"/>
    <w:rsid w:val="0072498E"/>
    <w:rsid w:val="007312D4"/>
    <w:rsid w:val="00731BB0"/>
    <w:rsid w:val="007357A3"/>
    <w:rsid w:val="00744185"/>
    <w:rsid w:val="00745CF0"/>
    <w:rsid w:val="0075011D"/>
    <w:rsid w:val="007537BD"/>
    <w:rsid w:val="007623EE"/>
    <w:rsid w:val="007628BB"/>
    <w:rsid w:val="00764A15"/>
    <w:rsid w:val="0077067D"/>
    <w:rsid w:val="00771DE3"/>
    <w:rsid w:val="00777DA9"/>
    <w:rsid w:val="0078288F"/>
    <w:rsid w:val="00785A5F"/>
    <w:rsid w:val="007912F8"/>
    <w:rsid w:val="00792342"/>
    <w:rsid w:val="007977A8"/>
    <w:rsid w:val="00797E7C"/>
    <w:rsid w:val="007A239B"/>
    <w:rsid w:val="007A3611"/>
    <w:rsid w:val="007A4A93"/>
    <w:rsid w:val="007A704E"/>
    <w:rsid w:val="007B4552"/>
    <w:rsid w:val="007B512A"/>
    <w:rsid w:val="007C2097"/>
    <w:rsid w:val="007D06DA"/>
    <w:rsid w:val="007D5152"/>
    <w:rsid w:val="007D6A07"/>
    <w:rsid w:val="007E1EC3"/>
    <w:rsid w:val="007E21FE"/>
    <w:rsid w:val="007E2C94"/>
    <w:rsid w:val="007E46DF"/>
    <w:rsid w:val="007E6B22"/>
    <w:rsid w:val="007F0593"/>
    <w:rsid w:val="007F46E8"/>
    <w:rsid w:val="007F4FFB"/>
    <w:rsid w:val="007F7259"/>
    <w:rsid w:val="008040A8"/>
    <w:rsid w:val="008043D6"/>
    <w:rsid w:val="00806236"/>
    <w:rsid w:val="00810394"/>
    <w:rsid w:val="0081214C"/>
    <w:rsid w:val="0081760F"/>
    <w:rsid w:val="0081799B"/>
    <w:rsid w:val="008211F9"/>
    <w:rsid w:val="00822235"/>
    <w:rsid w:val="0082491C"/>
    <w:rsid w:val="008279FA"/>
    <w:rsid w:val="00832394"/>
    <w:rsid w:val="008351C5"/>
    <w:rsid w:val="00835EA7"/>
    <w:rsid w:val="00836152"/>
    <w:rsid w:val="00854AF9"/>
    <w:rsid w:val="008626E7"/>
    <w:rsid w:val="00870EE7"/>
    <w:rsid w:val="00871C7B"/>
    <w:rsid w:val="00872626"/>
    <w:rsid w:val="008734D1"/>
    <w:rsid w:val="00882B93"/>
    <w:rsid w:val="008863B9"/>
    <w:rsid w:val="008A29E3"/>
    <w:rsid w:val="008A45A6"/>
    <w:rsid w:val="008A58D4"/>
    <w:rsid w:val="008B04A9"/>
    <w:rsid w:val="008B3AA7"/>
    <w:rsid w:val="008B468B"/>
    <w:rsid w:val="008C51A6"/>
    <w:rsid w:val="008C6E9A"/>
    <w:rsid w:val="008D4DD9"/>
    <w:rsid w:val="008E02E2"/>
    <w:rsid w:val="008E6B0A"/>
    <w:rsid w:val="008E7F72"/>
    <w:rsid w:val="008F3789"/>
    <w:rsid w:val="008F686C"/>
    <w:rsid w:val="00911D31"/>
    <w:rsid w:val="009148DE"/>
    <w:rsid w:val="00916A80"/>
    <w:rsid w:val="00921629"/>
    <w:rsid w:val="00932976"/>
    <w:rsid w:val="009333E0"/>
    <w:rsid w:val="00934032"/>
    <w:rsid w:val="00936797"/>
    <w:rsid w:val="00941E30"/>
    <w:rsid w:val="009430DF"/>
    <w:rsid w:val="009436B8"/>
    <w:rsid w:val="009457D5"/>
    <w:rsid w:val="009511E3"/>
    <w:rsid w:val="00952C71"/>
    <w:rsid w:val="00957648"/>
    <w:rsid w:val="0096291A"/>
    <w:rsid w:val="00974796"/>
    <w:rsid w:val="00975B79"/>
    <w:rsid w:val="009777D9"/>
    <w:rsid w:val="009835CC"/>
    <w:rsid w:val="00990660"/>
    <w:rsid w:val="00991B88"/>
    <w:rsid w:val="009A4B8D"/>
    <w:rsid w:val="009A5753"/>
    <w:rsid w:val="009A579D"/>
    <w:rsid w:val="009B3CAC"/>
    <w:rsid w:val="009C4711"/>
    <w:rsid w:val="009C4C6F"/>
    <w:rsid w:val="009C70F5"/>
    <w:rsid w:val="009D4AE6"/>
    <w:rsid w:val="009D6AC3"/>
    <w:rsid w:val="009E2E04"/>
    <w:rsid w:val="009E3297"/>
    <w:rsid w:val="009E6D9A"/>
    <w:rsid w:val="009F6FF8"/>
    <w:rsid w:val="009F734F"/>
    <w:rsid w:val="00A020D5"/>
    <w:rsid w:val="00A02C40"/>
    <w:rsid w:val="00A21D13"/>
    <w:rsid w:val="00A246B6"/>
    <w:rsid w:val="00A269BB"/>
    <w:rsid w:val="00A27A94"/>
    <w:rsid w:val="00A33956"/>
    <w:rsid w:val="00A47E70"/>
    <w:rsid w:val="00A50206"/>
    <w:rsid w:val="00A50CF0"/>
    <w:rsid w:val="00A62FAB"/>
    <w:rsid w:val="00A64578"/>
    <w:rsid w:val="00A7185F"/>
    <w:rsid w:val="00A7671C"/>
    <w:rsid w:val="00A8125E"/>
    <w:rsid w:val="00A93D39"/>
    <w:rsid w:val="00A969D3"/>
    <w:rsid w:val="00AA2CBC"/>
    <w:rsid w:val="00AA64F2"/>
    <w:rsid w:val="00AA6C08"/>
    <w:rsid w:val="00AA7CAB"/>
    <w:rsid w:val="00AB1006"/>
    <w:rsid w:val="00AC279A"/>
    <w:rsid w:val="00AC3111"/>
    <w:rsid w:val="00AC5820"/>
    <w:rsid w:val="00AC5B45"/>
    <w:rsid w:val="00AD1CD8"/>
    <w:rsid w:val="00AE0471"/>
    <w:rsid w:val="00AE04E1"/>
    <w:rsid w:val="00AE1CCF"/>
    <w:rsid w:val="00AE7FF4"/>
    <w:rsid w:val="00AF26FF"/>
    <w:rsid w:val="00B00613"/>
    <w:rsid w:val="00B00D1B"/>
    <w:rsid w:val="00B04438"/>
    <w:rsid w:val="00B11B7B"/>
    <w:rsid w:val="00B13F0A"/>
    <w:rsid w:val="00B258BB"/>
    <w:rsid w:val="00B4499D"/>
    <w:rsid w:val="00B5096C"/>
    <w:rsid w:val="00B56CFC"/>
    <w:rsid w:val="00B67B97"/>
    <w:rsid w:val="00B7190E"/>
    <w:rsid w:val="00B774D1"/>
    <w:rsid w:val="00B81943"/>
    <w:rsid w:val="00B864C4"/>
    <w:rsid w:val="00B968C8"/>
    <w:rsid w:val="00B97E99"/>
    <w:rsid w:val="00BA1650"/>
    <w:rsid w:val="00BA3EC5"/>
    <w:rsid w:val="00BA51D9"/>
    <w:rsid w:val="00BB2A6C"/>
    <w:rsid w:val="00BB4C11"/>
    <w:rsid w:val="00BB5DFC"/>
    <w:rsid w:val="00BD279D"/>
    <w:rsid w:val="00BD4C29"/>
    <w:rsid w:val="00BD6BB8"/>
    <w:rsid w:val="00BE0C9E"/>
    <w:rsid w:val="00BE1B0A"/>
    <w:rsid w:val="00BE45D1"/>
    <w:rsid w:val="00C07F91"/>
    <w:rsid w:val="00C15088"/>
    <w:rsid w:val="00C251B9"/>
    <w:rsid w:val="00C27719"/>
    <w:rsid w:val="00C32221"/>
    <w:rsid w:val="00C54AC5"/>
    <w:rsid w:val="00C66BA2"/>
    <w:rsid w:val="00C7591D"/>
    <w:rsid w:val="00C95985"/>
    <w:rsid w:val="00CB4D6A"/>
    <w:rsid w:val="00CC440B"/>
    <w:rsid w:val="00CC5026"/>
    <w:rsid w:val="00CC5111"/>
    <w:rsid w:val="00CC5150"/>
    <w:rsid w:val="00CC68D0"/>
    <w:rsid w:val="00CD062F"/>
    <w:rsid w:val="00CD122A"/>
    <w:rsid w:val="00CD4125"/>
    <w:rsid w:val="00CE4263"/>
    <w:rsid w:val="00D03F9A"/>
    <w:rsid w:val="00D06D51"/>
    <w:rsid w:val="00D07F74"/>
    <w:rsid w:val="00D2200F"/>
    <w:rsid w:val="00D24991"/>
    <w:rsid w:val="00D329D8"/>
    <w:rsid w:val="00D3395D"/>
    <w:rsid w:val="00D40327"/>
    <w:rsid w:val="00D50255"/>
    <w:rsid w:val="00D57106"/>
    <w:rsid w:val="00D66520"/>
    <w:rsid w:val="00D73DBC"/>
    <w:rsid w:val="00D76BD8"/>
    <w:rsid w:val="00D77738"/>
    <w:rsid w:val="00D85133"/>
    <w:rsid w:val="00DA5220"/>
    <w:rsid w:val="00DB2C67"/>
    <w:rsid w:val="00DB6373"/>
    <w:rsid w:val="00DC4590"/>
    <w:rsid w:val="00DD0805"/>
    <w:rsid w:val="00DD6076"/>
    <w:rsid w:val="00DD7CAF"/>
    <w:rsid w:val="00DE1436"/>
    <w:rsid w:val="00DE34CF"/>
    <w:rsid w:val="00DE5013"/>
    <w:rsid w:val="00DF1381"/>
    <w:rsid w:val="00DF15C7"/>
    <w:rsid w:val="00DF1BEE"/>
    <w:rsid w:val="00E00C51"/>
    <w:rsid w:val="00E05066"/>
    <w:rsid w:val="00E13F3D"/>
    <w:rsid w:val="00E14924"/>
    <w:rsid w:val="00E14E84"/>
    <w:rsid w:val="00E168F6"/>
    <w:rsid w:val="00E200A4"/>
    <w:rsid w:val="00E266A9"/>
    <w:rsid w:val="00E31049"/>
    <w:rsid w:val="00E34898"/>
    <w:rsid w:val="00E45845"/>
    <w:rsid w:val="00EA3CE8"/>
    <w:rsid w:val="00EA6A2B"/>
    <w:rsid w:val="00EB09B7"/>
    <w:rsid w:val="00EB4E01"/>
    <w:rsid w:val="00EB7707"/>
    <w:rsid w:val="00EB7C01"/>
    <w:rsid w:val="00EC1C2B"/>
    <w:rsid w:val="00EC5F83"/>
    <w:rsid w:val="00ED14E1"/>
    <w:rsid w:val="00ED678F"/>
    <w:rsid w:val="00ED7C12"/>
    <w:rsid w:val="00EE006B"/>
    <w:rsid w:val="00EE1D4C"/>
    <w:rsid w:val="00EE3C3D"/>
    <w:rsid w:val="00EE7D7C"/>
    <w:rsid w:val="00EF396C"/>
    <w:rsid w:val="00EF5D72"/>
    <w:rsid w:val="00F02382"/>
    <w:rsid w:val="00F11439"/>
    <w:rsid w:val="00F14CF3"/>
    <w:rsid w:val="00F244ED"/>
    <w:rsid w:val="00F25D98"/>
    <w:rsid w:val="00F2621E"/>
    <w:rsid w:val="00F300FB"/>
    <w:rsid w:val="00F42742"/>
    <w:rsid w:val="00F47BC8"/>
    <w:rsid w:val="00F50096"/>
    <w:rsid w:val="00F57574"/>
    <w:rsid w:val="00F6609B"/>
    <w:rsid w:val="00F8652E"/>
    <w:rsid w:val="00F86D2B"/>
    <w:rsid w:val="00F93555"/>
    <w:rsid w:val="00F956B8"/>
    <w:rsid w:val="00FA6635"/>
    <w:rsid w:val="00FB33E6"/>
    <w:rsid w:val="00FB6386"/>
    <w:rsid w:val="00FD2229"/>
    <w:rsid w:val="00FD7D27"/>
    <w:rsid w:val="00FE1484"/>
    <w:rsid w:val="00FE5170"/>
    <w:rsid w:val="00FE5764"/>
    <w:rsid w:val="00FE71A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7CA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435B8"/>
    <w:rPr>
      <w:rFonts w:ascii="Arial" w:hAnsi="Arial"/>
      <w:sz w:val="36"/>
      <w:lang w:val="en-GB" w:eastAsia="en-US"/>
    </w:rPr>
  </w:style>
  <w:style w:type="character" w:customStyle="1" w:styleId="Heading2Char">
    <w:name w:val="Heading 2 Char"/>
    <w:link w:val="Heading2"/>
    <w:rsid w:val="001435B8"/>
    <w:rPr>
      <w:rFonts w:ascii="Arial" w:hAnsi="Arial"/>
      <w:sz w:val="32"/>
      <w:lang w:val="en-GB" w:eastAsia="en-US"/>
    </w:rPr>
  </w:style>
  <w:style w:type="character" w:customStyle="1" w:styleId="Heading3Char">
    <w:name w:val="Heading 3 Char"/>
    <w:link w:val="Heading3"/>
    <w:qFormat/>
    <w:rsid w:val="001435B8"/>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872626"/>
    <w:rPr>
      <w:rFonts w:ascii="Arial" w:hAnsi="Arial"/>
      <w:sz w:val="24"/>
      <w:lang w:val="en-GB" w:eastAsia="en-US"/>
    </w:rPr>
  </w:style>
  <w:style w:type="character" w:customStyle="1" w:styleId="Heading5Char">
    <w:name w:val="Heading 5 Char"/>
    <w:basedOn w:val="DefaultParagraphFont"/>
    <w:link w:val="Heading5"/>
    <w:qFormat/>
    <w:rsid w:val="00AE0471"/>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qFormat/>
    <w:rsid w:val="001435B8"/>
    <w:rPr>
      <w:rFonts w:ascii="Arial" w:hAnsi="Arial"/>
      <w:lang w:val="en-GB" w:eastAsia="en-US"/>
    </w:rPr>
  </w:style>
  <w:style w:type="character" w:customStyle="1" w:styleId="Heading7Char">
    <w:name w:val="Heading 7 Char"/>
    <w:link w:val="Heading7"/>
    <w:rsid w:val="001435B8"/>
    <w:rPr>
      <w:rFonts w:ascii="Arial" w:hAnsi="Arial"/>
      <w:lang w:val="en-GB" w:eastAsia="en-US"/>
    </w:rPr>
  </w:style>
  <w:style w:type="character" w:customStyle="1" w:styleId="Heading8Char">
    <w:name w:val="Heading 8 Char"/>
    <w:link w:val="Heading8"/>
    <w:rsid w:val="001435B8"/>
    <w:rPr>
      <w:rFonts w:ascii="Arial" w:hAnsi="Arial"/>
      <w:sz w:val="36"/>
      <w:lang w:val="en-GB" w:eastAsia="en-US"/>
    </w:rPr>
  </w:style>
  <w:style w:type="character" w:customStyle="1" w:styleId="Heading9Char">
    <w:name w:val="Heading 9 Char"/>
    <w:link w:val="Heading9"/>
    <w:rsid w:val="001435B8"/>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1435B8"/>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1435B8"/>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26593F"/>
    <w:rPr>
      <w:rFonts w:ascii="Arial" w:hAnsi="Arial"/>
      <w:sz w:val="18"/>
      <w:lang w:val="en-GB" w:eastAsia="en-US"/>
    </w:rPr>
  </w:style>
  <w:style w:type="character" w:customStyle="1" w:styleId="TACChar">
    <w:name w:val="TAC Char"/>
    <w:link w:val="TAC"/>
    <w:qFormat/>
    <w:locked/>
    <w:rsid w:val="001435B8"/>
    <w:rPr>
      <w:rFonts w:ascii="Arial" w:hAnsi="Arial"/>
      <w:sz w:val="18"/>
      <w:lang w:val="en-GB" w:eastAsia="en-US"/>
    </w:rPr>
  </w:style>
  <w:style w:type="character" w:customStyle="1" w:styleId="TAHCar">
    <w:name w:val="TAH Car"/>
    <w:link w:val="TAH"/>
    <w:qFormat/>
    <w:rsid w:val="0026593F"/>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324EC6"/>
    <w:rPr>
      <w:rFonts w:ascii="Arial" w:hAnsi="Arial"/>
      <w:b/>
      <w:lang w:val="en-GB" w:eastAsia="en-US"/>
    </w:rPr>
  </w:style>
  <w:style w:type="character" w:customStyle="1" w:styleId="TFChar">
    <w:name w:val="TF Char"/>
    <w:link w:val="TF"/>
    <w:qFormat/>
    <w:locked/>
    <w:rsid w:val="00324EC6"/>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8E02E2"/>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1435B8"/>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1435B8"/>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1435B8"/>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character" w:customStyle="1" w:styleId="B1Char1">
    <w:name w:val="B1 Char1"/>
    <w:link w:val="B1"/>
    <w:qFormat/>
    <w:locked/>
    <w:rsid w:val="00AE0471"/>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locked/>
    <w:rsid w:val="00AE0471"/>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AE0471"/>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AE0471"/>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qFormat/>
    <w:rsid w:val="00AE0471"/>
    <w:rPr>
      <w:rFonts w:ascii="Times New Roman" w:hAnsi="Times New Roman"/>
      <w:lang w:val="en-GB" w:eastAsia="en-US"/>
    </w:rPr>
  </w:style>
  <w:style w:type="paragraph" w:styleId="Footer">
    <w:name w:val="footer"/>
    <w:basedOn w:val="Header"/>
    <w:link w:val="FooterChar"/>
    <w:rsid w:val="000B7FED"/>
    <w:pPr>
      <w:jc w:val="center"/>
    </w:pPr>
    <w:rPr>
      <w:i/>
    </w:rPr>
  </w:style>
  <w:style w:type="character" w:customStyle="1" w:styleId="FooterChar">
    <w:name w:val="Footer Char"/>
    <w:link w:val="Footer"/>
    <w:rsid w:val="001435B8"/>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26593F"/>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basedOn w:val="DefaultParagraphFont"/>
    <w:link w:val="CommentText"/>
    <w:uiPriority w:val="99"/>
    <w:qFormat/>
    <w:rsid w:val="002048AE"/>
    <w:rPr>
      <w:rFonts w:ascii="Times New Roman" w:hAnsi="Times New Roman"/>
      <w:lang w:val="en-GB" w:eastAsia="en-US"/>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character" w:customStyle="1" w:styleId="BalloonTextChar">
    <w:name w:val="Balloon Text Char"/>
    <w:basedOn w:val="DefaultParagraphFont"/>
    <w:link w:val="BalloonText"/>
    <w:semiHidden/>
    <w:rsid w:val="001435B8"/>
    <w:rPr>
      <w:rFonts w:ascii="Tahoma" w:hAnsi="Tahoma" w:cs="Tahoma"/>
      <w:sz w:val="16"/>
      <w:szCs w:val="16"/>
      <w:lang w:val="en-GB" w:eastAsia="en-US"/>
    </w:rPr>
  </w:style>
  <w:style w:type="paragraph" w:styleId="CommentSubject">
    <w:name w:val="annotation subject"/>
    <w:basedOn w:val="CommentText"/>
    <w:next w:val="CommentText"/>
    <w:link w:val="CommentSubjectChar"/>
    <w:qFormat/>
    <w:rsid w:val="000B7FED"/>
    <w:rPr>
      <w:b/>
      <w:bCs/>
    </w:rPr>
  </w:style>
  <w:style w:type="character" w:customStyle="1" w:styleId="CommentSubjectChar">
    <w:name w:val="Comment Subject Char"/>
    <w:basedOn w:val="CommentTextChar"/>
    <w:link w:val="CommentSubject"/>
    <w:rsid w:val="001435B8"/>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qFormat/>
    <w:rsid w:val="00265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BodyText"/>
    <w:rsid w:val="00E14E8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BodyText">
    <w:name w:val="Body Text"/>
    <w:basedOn w:val="Normal"/>
    <w:link w:val="BodyTextChar"/>
    <w:unhideWhenUsed/>
    <w:qFormat/>
    <w:rsid w:val="00E14E84"/>
    <w:pPr>
      <w:spacing w:after="120"/>
    </w:pPr>
  </w:style>
  <w:style w:type="character" w:customStyle="1" w:styleId="BodyTextChar">
    <w:name w:val="Body Text Char"/>
    <w:basedOn w:val="DefaultParagraphFont"/>
    <w:link w:val="BodyText"/>
    <w:rsid w:val="00E14E84"/>
    <w:rPr>
      <w:rFonts w:ascii="Times New Roman" w:hAnsi="Times New Roman"/>
      <w:lang w:val="en-GB" w:eastAsia="en-US"/>
    </w:rPr>
  </w:style>
  <w:style w:type="paragraph" w:styleId="Revision">
    <w:name w:val="Revision"/>
    <w:hidden/>
    <w:uiPriority w:val="99"/>
    <w:semiHidden/>
    <w:qFormat/>
    <w:rsid w:val="00541872"/>
    <w:rPr>
      <w:rFonts w:ascii="Times New Roman" w:hAnsi="Times New Roman"/>
      <w:lang w:val="en-GB" w:eastAsia="en-US"/>
    </w:rPr>
  </w:style>
  <w:style w:type="paragraph" w:styleId="ListParagraph">
    <w:name w:val="List Paragraph"/>
    <w:basedOn w:val="Normal"/>
    <w:link w:val="ListParagraphChar"/>
    <w:uiPriority w:val="34"/>
    <w:qFormat/>
    <w:rsid w:val="005D2767"/>
    <w:pPr>
      <w:ind w:firstLineChars="200" w:firstLine="420"/>
    </w:pPr>
  </w:style>
  <w:style w:type="paragraph" w:customStyle="1" w:styleId="B6">
    <w:name w:val="B6"/>
    <w:basedOn w:val="B5"/>
    <w:link w:val="B6Char"/>
    <w:qFormat/>
    <w:rsid w:val="00AE0471"/>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AE0471"/>
    <w:rPr>
      <w:rFonts w:ascii="Times New Roman" w:eastAsia="Times New Roman" w:hAnsi="Times New Roman"/>
      <w:lang w:val="en-US" w:eastAsia="ja-JP"/>
    </w:rPr>
  </w:style>
  <w:style w:type="paragraph" w:customStyle="1" w:styleId="15">
    <w:name w:val="15"/>
    <w:basedOn w:val="Normal"/>
    <w:rsid w:val="00260291"/>
    <w:pPr>
      <w:spacing w:before="100" w:beforeAutospacing="1" w:after="100" w:afterAutospacing="1"/>
    </w:pPr>
    <w:rPr>
      <w:rFonts w:ascii="SimSun" w:eastAsia="SimSun" w:hAnsi="SimSun" w:cs="SimSun"/>
      <w:sz w:val="24"/>
      <w:szCs w:val="24"/>
      <w:lang w:val="en-US" w:eastAsia="zh-CN"/>
    </w:rPr>
  </w:style>
  <w:style w:type="paragraph" w:customStyle="1" w:styleId="p">
    <w:name w:val="p"/>
    <w:basedOn w:val="Normal"/>
    <w:rsid w:val="00260291"/>
    <w:pPr>
      <w:spacing w:before="100" w:beforeAutospacing="1" w:after="100" w:afterAutospacing="1"/>
    </w:pPr>
    <w:rPr>
      <w:rFonts w:ascii="SimSun" w:eastAsia="SimSun" w:hAnsi="SimSun" w:cs="SimSun"/>
      <w:sz w:val="24"/>
      <w:szCs w:val="24"/>
      <w:lang w:val="en-US" w:eastAsia="zh-CN"/>
    </w:rPr>
  </w:style>
  <w:style w:type="paragraph" w:customStyle="1" w:styleId="B7">
    <w:name w:val="B7"/>
    <w:basedOn w:val="B6"/>
    <w:link w:val="B7Char"/>
    <w:qFormat/>
    <w:rsid w:val="001435B8"/>
    <w:pPr>
      <w:ind w:left="2269"/>
    </w:pPr>
  </w:style>
  <w:style w:type="character" w:customStyle="1" w:styleId="B7Char">
    <w:name w:val="B7 Char"/>
    <w:link w:val="B7"/>
    <w:qFormat/>
    <w:rsid w:val="001435B8"/>
    <w:rPr>
      <w:rFonts w:ascii="Times New Roman" w:eastAsia="Times New Roman" w:hAnsi="Times New Roman"/>
      <w:lang w:val="en-US" w:eastAsia="ja-JP"/>
    </w:rPr>
  </w:style>
  <w:style w:type="paragraph" w:customStyle="1" w:styleId="B8">
    <w:name w:val="B8"/>
    <w:basedOn w:val="B7"/>
    <w:qFormat/>
    <w:rsid w:val="001435B8"/>
    <w:pPr>
      <w:ind w:left="2552"/>
    </w:pPr>
  </w:style>
  <w:style w:type="paragraph" w:customStyle="1" w:styleId="B9">
    <w:name w:val="B9"/>
    <w:basedOn w:val="B8"/>
    <w:qFormat/>
    <w:rsid w:val="001435B8"/>
    <w:pPr>
      <w:ind w:left="2836"/>
    </w:pPr>
  </w:style>
  <w:style w:type="paragraph" w:customStyle="1" w:styleId="B10">
    <w:name w:val="B10"/>
    <w:basedOn w:val="B5"/>
    <w:link w:val="B10Char"/>
    <w:qFormat/>
    <w:rsid w:val="001435B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1435B8"/>
    <w:rPr>
      <w:rFonts w:ascii="Times New Roman" w:eastAsia="Times New Roman" w:hAnsi="Times New Roman"/>
      <w:lang w:val="en-GB" w:eastAsia="ja-JP"/>
    </w:rPr>
  </w:style>
  <w:style w:type="character" w:customStyle="1" w:styleId="B3Char">
    <w:name w:val="B3 Char"/>
    <w:rsid w:val="001435B8"/>
    <w:rPr>
      <w:rFonts w:ascii="Times New Roman" w:hAnsi="Times New Roman"/>
      <w:lang w:val="en-GB" w:eastAsia="en-US"/>
    </w:rPr>
  </w:style>
  <w:style w:type="character" w:customStyle="1" w:styleId="B1Char">
    <w:name w:val="B1 Char"/>
    <w:rsid w:val="001435B8"/>
    <w:rPr>
      <w:rFonts w:ascii="Times New Roman" w:hAnsi="Times New Roman"/>
      <w:lang w:val="en-GB" w:eastAsia="en-US"/>
    </w:rPr>
  </w:style>
  <w:style w:type="paragraph" w:styleId="NormalWeb">
    <w:name w:val="Normal (Web)"/>
    <w:basedOn w:val="Normal"/>
    <w:unhideWhenUsed/>
    <w:qFormat/>
    <w:rsid w:val="001435B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1435B8"/>
    <w:rPr>
      <w:i/>
      <w:iCs/>
    </w:rPr>
  </w:style>
  <w:style w:type="character" w:customStyle="1" w:styleId="normaltextrun">
    <w:name w:val="normaltextrun"/>
    <w:basedOn w:val="DefaultParagraphFont"/>
    <w:rsid w:val="001435B8"/>
  </w:style>
  <w:style w:type="character" w:customStyle="1" w:styleId="CharChar3">
    <w:name w:val="Char Char3"/>
    <w:rsid w:val="001435B8"/>
    <w:rPr>
      <w:rFonts w:ascii="Courier New" w:hAnsi="Courier New"/>
      <w:lang w:val="nb-NO"/>
    </w:rPr>
  </w:style>
  <w:style w:type="character" w:customStyle="1" w:styleId="fontstyle01">
    <w:name w:val="fontstyle01"/>
    <w:basedOn w:val="DefaultParagraphFont"/>
    <w:rsid w:val="001435B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1435B8"/>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1435B8"/>
    <w:rPr>
      <w:rFonts w:ascii="Arial" w:eastAsia="MS Mincho" w:hAnsi="Arial"/>
      <w:sz w:val="24"/>
      <w:szCs w:val="24"/>
      <w:lang w:val="en-GB" w:eastAsia="en-US"/>
    </w:rPr>
  </w:style>
  <w:style w:type="character" w:customStyle="1" w:styleId="TALChar">
    <w:name w:val="TAL Char"/>
    <w:qFormat/>
    <w:locked/>
    <w:rsid w:val="001435B8"/>
    <w:rPr>
      <w:rFonts w:ascii="Arial" w:hAnsi="Arial"/>
      <w:sz w:val="18"/>
      <w:lang w:val="en-GB" w:eastAsia="en-US"/>
    </w:rPr>
  </w:style>
  <w:style w:type="paragraph" w:styleId="PlainText">
    <w:name w:val="Plain Text"/>
    <w:basedOn w:val="Normal"/>
    <w:link w:val="PlainTextChar"/>
    <w:uiPriority w:val="99"/>
    <w:rsid w:val="001435B8"/>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1435B8"/>
    <w:rPr>
      <w:rFonts w:ascii="Courier New" w:eastAsiaTheme="minorHAnsi" w:hAnsi="Courier New" w:cstheme="minorBidi"/>
      <w:sz w:val="22"/>
      <w:szCs w:val="22"/>
      <w:lang w:val="nb-NO" w:eastAsia="en-US"/>
    </w:rPr>
  </w:style>
  <w:style w:type="numbering" w:customStyle="1" w:styleId="1">
    <w:name w:val="无列表1"/>
    <w:next w:val="NoList"/>
    <w:uiPriority w:val="99"/>
    <w:semiHidden/>
    <w:unhideWhenUsed/>
    <w:rsid w:val="00936797"/>
  </w:style>
  <w:style w:type="paragraph" w:customStyle="1" w:styleId="Revision1">
    <w:name w:val="Revision1"/>
    <w:hidden/>
    <w:uiPriority w:val="99"/>
    <w:semiHidden/>
    <w:qFormat/>
    <w:rsid w:val="00936797"/>
    <w:pPr>
      <w:spacing w:after="160" w:line="259" w:lineRule="auto"/>
    </w:pPr>
    <w:rPr>
      <w:rFonts w:ascii="Times New Roman" w:eastAsia="MS Mincho" w:hAnsi="Times New Roman"/>
      <w:lang w:val="en-GB" w:eastAsia="en-US"/>
    </w:rPr>
  </w:style>
  <w:style w:type="table" w:customStyle="1" w:styleId="10">
    <w:name w:val="网格型1"/>
    <w:basedOn w:val="TableNormal"/>
    <w:next w:val="TableGrid"/>
    <w:uiPriority w:val="39"/>
    <w:qFormat/>
    <w:rsid w:val="0093679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521245"/>
    <w:pPr>
      <w:numPr>
        <w:numId w:val="39"/>
      </w:numPr>
      <w:spacing w:before="60" w:after="0"/>
    </w:pPr>
    <w:rPr>
      <w:rFonts w:ascii="Arial" w:eastAsia="MS Mincho" w:hAnsi="Arial"/>
      <w:b/>
      <w:szCs w:val="24"/>
      <w:lang w:eastAsia="en-GB"/>
    </w:rPr>
  </w:style>
  <w:style w:type="numbering" w:customStyle="1" w:styleId="2">
    <w:name w:val="无列表2"/>
    <w:next w:val="NoList"/>
    <w:uiPriority w:val="99"/>
    <w:semiHidden/>
    <w:unhideWhenUsed/>
    <w:rsid w:val="00DD7CAF"/>
  </w:style>
  <w:style w:type="table" w:customStyle="1" w:styleId="20">
    <w:name w:val="网格型2"/>
    <w:basedOn w:val="TableNormal"/>
    <w:next w:val="TableGrid"/>
    <w:uiPriority w:val="39"/>
    <w:qFormat/>
    <w:rsid w:val="00DD7CA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511E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29932">
      <w:bodyDiv w:val="1"/>
      <w:marLeft w:val="0"/>
      <w:marRight w:val="0"/>
      <w:marTop w:val="0"/>
      <w:marBottom w:val="0"/>
      <w:divBdr>
        <w:top w:val="none" w:sz="0" w:space="0" w:color="auto"/>
        <w:left w:val="none" w:sz="0" w:space="0" w:color="auto"/>
        <w:bottom w:val="none" w:sz="0" w:space="0" w:color="auto"/>
        <w:right w:val="none" w:sz="0" w:space="0" w:color="auto"/>
      </w:divBdr>
    </w:div>
    <w:div w:id="146360969">
      <w:bodyDiv w:val="1"/>
      <w:marLeft w:val="0"/>
      <w:marRight w:val="0"/>
      <w:marTop w:val="0"/>
      <w:marBottom w:val="0"/>
      <w:divBdr>
        <w:top w:val="none" w:sz="0" w:space="0" w:color="auto"/>
        <w:left w:val="none" w:sz="0" w:space="0" w:color="auto"/>
        <w:bottom w:val="none" w:sz="0" w:space="0" w:color="auto"/>
        <w:right w:val="none" w:sz="0" w:space="0" w:color="auto"/>
      </w:divBdr>
    </w:div>
    <w:div w:id="161623343">
      <w:bodyDiv w:val="1"/>
      <w:marLeft w:val="0"/>
      <w:marRight w:val="0"/>
      <w:marTop w:val="0"/>
      <w:marBottom w:val="0"/>
      <w:divBdr>
        <w:top w:val="none" w:sz="0" w:space="0" w:color="auto"/>
        <w:left w:val="none" w:sz="0" w:space="0" w:color="auto"/>
        <w:bottom w:val="none" w:sz="0" w:space="0" w:color="auto"/>
        <w:right w:val="none" w:sz="0" w:space="0" w:color="auto"/>
      </w:divBdr>
      <w:divsChild>
        <w:div w:id="1521507131">
          <w:marLeft w:val="0"/>
          <w:marRight w:val="0"/>
          <w:marTop w:val="0"/>
          <w:marBottom w:val="0"/>
          <w:divBdr>
            <w:top w:val="none" w:sz="0" w:space="0" w:color="auto"/>
            <w:left w:val="none" w:sz="0" w:space="0" w:color="auto"/>
            <w:bottom w:val="none" w:sz="0" w:space="0" w:color="auto"/>
            <w:right w:val="none" w:sz="0" w:space="0" w:color="auto"/>
          </w:divBdr>
        </w:div>
      </w:divsChild>
    </w:div>
    <w:div w:id="427896706">
      <w:bodyDiv w:val="1"/>
      <w:marLeft w:val="0"/>
      <w:marRight w:val="0"/>
      <w:marTop w:val="0"/>
      <w:marBottom w:val="0"/>
      <w:divBdr>
        <w:top w:val="none" w:sz="0" w:space="0" w:color="auto"/>
        <w:left w:val="none" w:sz="0" w:space="0" w:color="auto"/>
        <w:bottom w:val="none" w:sz="0" w:space="0" w:color="auto"/>
        <w:right w:val="none" w:sz="0" w:space="0" w:color="auto"/>
      </w:divBdr>
    </w:div>
    <w:div w:id="481387937">
      <w:bodyDiv w:val="1"/>
      <w:marLeft w:val="0"/>
      <w:marRight w:val="0"/>
      <w:marTop w:val="0"/>
      <w:marBottom w:val="0"/>
      <w:divBdr>
        <w:top w:val="none" w:sz="0" w:space="0" w:color="auto"/>
        <w:left w:val="none" w:sz="0" w:space="0" w:color="auto"/>
        <w:bottom w:val="none" w:sz="0" w:space="0" w:color="auto"/>
        <w:right w:val="none" w:sz="0" w:space="0" w:color="auto"/>
      </w:divBdr>
    </w:div>
    <w:div w:id="482890089">
      <w:bodyDiv w:val="1"/>
      <w:marLeft w:val="0"/>
      <w:marRight w:val="0"/>
      <w:marTop w:val="0"/>
      <w:marBottom w:val="0"/>
      <w:divBdr>
        <w:top w:val="none" w:sz="0" w:space="0" w:color="auto"/>
        <w:left w:val="none" w:sz="0" w:space="0" w:color="auto"/>
        <w:bottom w:val="none" w:sz="0" w:space="0" w:color="auto"/>
        <w:right w:val="none" w:sz="0" w:space="0" w:color="auto"/>
      </w:divBdr>
    </w:div>
    <w:div w:id="641428683">
      <w:bodyDiv w:val="1"/>
      <w:marLeft w:val="0"/>
      <w:marRight w:val="0"/>
      <w:marTop w:val="0"/>
      <w:marBottom w:val="0"/>
      <w:divBdr>
        <w:top w:val="none" w:sz="0" w:space="0" w:color="auto"/>
        <w:left w:val="none" w:sz="0" w:space="0" w:color="auto"/>
        <w:bottom w:val="none" w:sz="0" w:space="0" w:color="auto"/>
        <w:right w:val="none" w:sz="0" w:space="0" w:color="auto"/>
      </w:divBdr>
    </w:div>
    <w:div w:id="729040963">
      <w:bodyDiv w:val="1"/>
      <w:marLeft w:val="0"/>
      <w:marRight w:val="0"/>
      <w:marTop w:val="0"/>
      <w:marBottom w:val="0"/>
      <w:divBdr>
        <w:top w:val="none" w:sz="0" w:space="0" w:color="auto"/>
        <w:left w:val="none" w:sz="0" w:space="0" w:color="auto"/>
        <w:bottom w:val="none" w:sz="0" w:space="0" w:color="auto"/>
        <w:right w:val="none" w:sz="0" w:space="0" w:color="auto"/>
      </w:divBdr>
      <w:divsChild>
        <w:div w:id="1746609789">
          <w:marLeft w:val="0"/>
          <w:marRight w:val="0"/>
          <w:marTop w:val="0"/>
          <w:marBottom w:val="0"/>
          <w:divBdr>
            <w:top w:val="none" w:sz="0" w:space="0" w:color="auto"/>
            <w:left w:val="none" w:sz="0" w:space="0" w:color="auto"/>
            <w:bottom w:val="none" w:sz="0" w:space="0" w:color="auto"/>
            <w:right w:val="none" w:sz="0" w:space="0" w:color="auto"/>
          </w:divBdr>
        </w:div>
      </w:divsChild>
    </w:div>
    <w:div w:id="870344712">
      <w:bodyDiv w:val="1"/>
      <w:marLeft w:val="0"/>
      <w:marRight w:val="0"/>
      <w:marTop w:val="0"/>
      <w:marBottom w:val="0"/>
      <w:divBdr>
        <w:top w:val="none" w:sz="0" w:space="0" w:color="auto"/>
        <w:left w:val="none" w:sz="0" w:space="0" w:color="auto"/>
        <w:bottom w:val="none" w:sz="0" w:space="0" w:color="auto"/>
        <w:right w:val="none" w:sz="0" w:space="0" w:color="auto"/>
      </w:divBdr>
    </w:div>
    <w:div w:id="1041903621">
      <w:bodyDiv w:val="1"/>
      <w:marLeft w:val="0"/>
      <w:marRight w:val="0"/>
      <w:marTop w:val="0"/>
      <w:marBottom w:val="0"/>
      <w:divBdr>
        <w:top w:val="none" w:sz="0" w:space="0" w:color="auto"/>
        <w:left w:val="none" w:sz="0" w:space="0" w:color="auto"/>
        <w:bottom w:val="none" w:sz="0" w:space="0" w:color="auto"/>
        <w:right w:val="none" w:sz="0" w:space="0" w:color="auto"/>
      </w:divBdr>
    </w:div>
    <w:div w:id="1046106885">
      <w:bodyDiv w:val="1"/>
      <w:marLeft w:val="0"/>
      <w:marRight w:val="0"/>
      <w:marTop w:val="0"/>
      <w:marBottom w:val="0"/>
      <w:divBdr>
        <w:top w:val="none" w:sz="0" w:space="0" w:color="auto"/>
        <w:left w:val="none" w:sz="0" w:space="0" w:color="auto"/>
        <w:bottom w:val="none" w:sz="0" w:space="0" w:color="auto"/>
        <w:right w:val="none" w:sz="0" w:space="0" w:color="auto"/>
      </w:divBdr>
    </w:div>
    <w:div w:id="1266420794">
      <w:bodyDiv w:val="1"/>
      <w:marLeft w:val="0"/>
      <w:marRight w:val="0"/>
      <w:marTop w:val="0"/>
      <w:marBottom w:val="0"/>
      <w:divBdr>
        <w:top w:val="none" w:sz="0" w:space="0" w:color="auto"/>
        <w:left w:val="none" w:sz="0" w:space="0" w:color="auto"/>
        <w:bottom w:val="none" w:sz="0" w:space="0" w:color="auto"/>
        <w:right w:val="none" w:sz="0" w:space="0" w:color="auto"/>
      </w:divBdr>
    </w:div>
    <w:div w:id="1358002713">
      <w:bodyDiv w:val="1"/>
      <w:marLeft w:val="0"/>
      <w:marRight w:val="0"/>
      <w:marTop w:val="0"/>
      <w:marBottom w:val="0"/>
      <w:divBdr>
        <w:top w:val="none" w:sz="0" w:space="0" w:color="auto"/>
        <w:left w:val="none" w:sz="0" w:space="0" w:color="auto"/>
        <w:bottom w:val="none" w:sz="0" w:space="0" w:color="auto"/>
        <w:right w:val="none" w:sz="0" w:space="0" w:color="auto"/>
      </w:divBdr>
    </w:div>
    <w:div w:id="1540557257">
      <w:bodyDiv w:val="1"/>
      <w:marLeft w:val="0"/>
      <w:marRight w:val="0"/>
      <w:marTop w:val="0"/>
      <w:marBottom w:val="0"/>
      <w:divBdr>
        <w:top w:val="none" w:sz="0" w:space="0" w:color="auto"/>
        <w:left w:val="none" w:sz="0" w:space="0" w:color="auto"/>
        <w:bottom w:val="none" w:sz="0" w:space="0" w:color="auto"/>
        <w:right w:val="none" w:sz="0" w:space="0" w:color="auto"/>
      </w:divBdr>
    </w:div>
    <w:div w:id="1547332391">
      <w:bodyDiv w:val="1"/>
      <w:marLeft w:val="0"/>
      <w:marRight w:val="0"/>
      <w:marTop w:val="0"/>
      <w:marBottom w:val="0"/>
      <w:divBdr>
        <w:top w:val="none" w:sz="0" w:space="0" w:color="auto"/>
        <w:left w:val="none" w:sz="0" w:space="0" w:color="auto"/>
        <w:bottom w:val="none" w:sz="0" w:space="0" w:color="auto"/>
        <w:right w:val="none" w:sz="0" w:space="0" w:color="auto"/>
      </w:divBdr>
      <w:divsChild>
        <w:div w:id="1300190780">
          <w:marLeft w:val="0"/>
          <w:marRight w:val="0"/>
          <w:marTop w:val="0"/>
          <w:marBottom w:val="0"/>
          <w:divBdr>
            <w:top w:val="none" w:sz="0" w:space="0" w:color="auto"/>
            <w:left w:val="none" w:sz="0" w:space="0" w:color="auto"/>
            <w:bottom w:val="none" w:sz="0" w:space="0" w:color="auto"/>
            <w:right w:val="none" w:sz="0" w:space="0" w:color="auto"/>
          </w:divBdr>
        </w:div>
      </w:divsChild>
    </w:div>
    <w:div w:id="1572152792">
      <w:bodyDiv w:val="1"/>
      <w:marLeft w:val="0"/>
      <w:marRight w:val="0"/>
      <w:marTop w:val="0"/>
      <w:marBottom w:val="0"/>
      <w:divBdr>
        <w:top w:val="none" w:sz="0" w:space="0" w:color="auto"/>
        <w:left w:val="none" w:sz="0" w:space="0" w:color="auto"/>
        <w:bottom w:val="none" w:sz="0" w:space="0" w:color="auto"/>
        <w:right w:val="none" w:sz="0" w:space="0" w:color="auto"/>
      </w:divBdr>
    </w:div>
    <w:div w:id="1771853419">
      <w:bodyDiv w:val="1"/>
      <w:marLeft w:val="0"/>
      <w:marRight w:val="0"/>
      <w:marTop w:val="0"/>
      <w:marBottom w:val="0"/>
      <w:divBdr>
        <w:top w:val="none" w:sz="0" w:space="0" w:color="auto"/>
        <w:left w:val="none" w:sz="0" w:space="0" w:color="auto"/>
        <w:bottom w:val="none" w:sz="0" w:space="0" w:color="auto"/>
        <w:right w:val="none" w:sz="0" w:space="0" w:color="auto"/>
      </w:divBdr>
      <w:divsChild>
        <w:div w:id="61949156">
          <w:marLeft w:val="0"/>
          <w:marRight w:val="0"/>
          <w:marTop w:val="0"/>
          <w:marBottom w:val="0"/>
          <w:divBdr>
            <w:top w:val="none" w:sz="0" w:space="0" w:color="auto"/>
            <w:left w:val="none" w:sz="0" w:space="0" w:color="auto"/>
            <w:bottom w:val="none" w:sz="0" w:space="0" w:color="auto"/>
            <w:right w:val="none" w:sz="0" w:space="0" w:color="auto"/>
          </w:divBdr>
        </w:div>
      </w:divsChild>
    </w:div>
    <w:div w:id="1886529526">
      <w:bodyDiv w:val="1"/>
      <w:marLeft w:val="0"/>
      <w:marRight w:val="0"/>
      <w:marTop w:val="0"/>
      <w:marBottom w:val="0"/>
      <w:divBdr>
        <w:top w:val="none" w:sz="0" w:space="0" w:color="auto"/>
        <w:left w:val="none" w:sz="0" w:space="0" w:color="auto"/>
        <w:bottom w:val="none" w:sz="0" w:space="0" w:color="auto"/>
        <w:right w:val="none" w:sz="0" w:space="0" w:color="auto"/>
      </w:divBdr>
    </w:div>
    <w:div w:id="1983541257">
      <w:bodyDiv w:val="1"/>
      <w:marLeft w:val="0"/>
      <w:marRight w:val="0"/>
      <w:marTop w:val="0"/>
      <w:marBottom w:val="0"/>
      <w:divBdr>
        <w:top w:val="none" w:sz="0" w:space="0" w:color="auto"/>
        <w:left w:val="none" w:sz="0" w:space="0" w:color="auto"/>
        <w:bottom w:val="none" w:sz="0" w:space="0" w:color="auto"/>
        <w:right w:val="none" w:sz="0" w:space="0" w:color="auto"/>
      </w:divBdr>
      <w:divsChild>
        <w:div w:id="614291595">
          <w:marLeft w:val="0"/>
          <w:marRight w:val="0"/>
          <w:marTop w:val="0"/>
          <w:marBottom w:val="0"/>
          <w:divBdr>
            <w:top w:val="none" w:sz="0" w:space="0" w:color="auto"/>
            <w:left w:val="none" w:sz="0" w:space="0" w:color="auto"/>
            <w:bottom w:val="none" w:sz="0" w:space="0" w:color="auto"/>
            <w:right w:val="none" w:sz="0" w:space="0" w:color="auto"/>
          </w:divBdr>
        </w:div>
      </w:divsChild>
    </w:div>
    <w:div w:id="2075201948">
      <w:bodyDiv w:val="1"/>
      <w:marLeft w:val="0"/>
      <w:marRight w:val="0"/>
      <w:marTop w:val="0"/>
      <w:marBottom w:val="0"/>
      <w:divBdr>
        <w:top w:val="none" w:sz="0" w:space="0" w:color="auto"/>
        <w:left w:val="none" w:sz="0" w:space="0" w:color="auto"/>
        <w:bottom w:val="none" w:sz="0" w:space="0" w:color="auto"/>
        <w:right w:val="none" w:sz="0" w:space="0" w:color="auto"/>
      </w:divBdr>
    </w:div>
    <w:div w:id="21115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2.wmf"/><Relationship Id="rId21" Type="http://schemas.openxmlformats.org/officeDocument/2006/relationships/image" Target="media/image3.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6.wmf"/><Relationship Id="rId50" Type="http://schemas.openxmlformats.org/officeDocument/2006/relationships/oleObject" Target="embeddings/oleObject17.bin"/><Relationship Id="rId55"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1.xml"/><Relationship Id="rId29" Type="http://schemas.openxmlformats.org/officeDocument/2006/relationships/image" Target="media/image7.wmf"/><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fontTable" Target="fontTable.xml"/><Relationship Id="rId5" Type="http://schemas.openxmlformats.org/officeDocument/2006/relationships/settings" Target="settings.xml"/><Relationship Id="rId61" Type="http://schemas.microsoft.com/office/2018/08/relationships/commentsExtensible" Target="commentsExtensible.xml"/><Relationship Id="rId19" Type="http://schemas.openxmlformats.org/officeDocument/2006/relationships/image" Target="media/image2.wmf"/><Relationship Id="rId14" Type="http://schemas.microsoft.com/office/2011/relationships/commentsExtended" Target="commentsExtended.xm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6.bin"/><Relationship Id="rId56"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image" Target="media/image18.wmf"/><Relationship Id="rId3" Type="http://schemas.openxmlformats.org/officeDocument/2006/relationships/numbering" Target="numbering.xml"/><Relationship Id="rId12" Type="http://schemas.openxmlformats.org/officeDocument/2006/relationships/hyperlink" Target="file:///C:\Users\Dwx974486\Documents\3GPP\Extracts\R2-2208871%20%5bPre119%5d%5b601%5d%5bMBS-R17%5d%20Summary%20of%20A.I.%206.1.2%20%20RRC%20corrections%20(Huawei).docx"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microsoft.com/office/2011/relationships/people" Target="people.xml"/><Relationship Id="rId20" Type="http://schemas.openxmlformats.org/officeDocument/2006/relationships/oleObject" Target="embeddings/oleObject2.bin"/><Relationship Id="rId41" Type="http://schemas.openxmlformats.org/officeDocument/2006/relationships/image" Target="media/image13.wmf"/><Relationship Id="rId54" Type="http://schemas.openxmlformats.org/officeDocument/2006/relationships/oleObject" Target="embeddings/oleObject19.bin"/><Relationship Id="rId1" Type="http://schemas.microsoft.com/office/2006/relationships/keyMapCustomizations" Target="customizations.xml"/><Relationship Id="rId6"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7.emf"/><Relationship Id="rId57" Type="http://schemas.openxmlformats.org/officeDocument/2006/relationships/header" Target="header4.xml"/><Relationship Id="rId10" Type="http://schemas.openxmlformats.org/officeDocument/2006/relationships/hyperlink" Target="http://www.3gpp.org/Change-Requests" TargetMode="External"/><Relationship Id="rId31" Type="http://schemas.openxmlformats.org/officeDocument/2006/relationships/image" Target="media/image8.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042E5-ED16-491A-9A24-5E64D5AA6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184</Pages>
  <Words>76752</Words>
  <Characters>437490</Characters>
  <Application>Microsoft Office Word</Application>
  <DocSecurity>0</DocSecurity>
  <Lines>3645</Lines>
  <Paragraphs>1026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513216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 - Yumin Wu</cp:lastModifiedBy>
  <cp:revision>7</cp:revision>
  <cp:lastPrinted>1900-01-01T08:00:00Z</cp:lastPrinted>
  <dcterms:created xsi:type="dcterms:W3CDTF">2022-08-31T05:35:00Z</dcterms:created>
  <dcterms:modified xsi:type="dcterms:W3CDTF">2022-08-31T07:04:00Z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(3)oTFuT26zgPND4RDKRJSYhmKIJ8kUv2jWX7FTYJy94fzwNgazf6z4GrHG1GDc/kuvV2iV+0nM
MQzwFnuDrqzdQXAgDEfkXkCzaViUlGW+t3mbeMvQ7SwOFvh+/H4C1yRQWSHn4HEyTtVZjB2o
pou7Za99dPUIcMh0k7EfpWhTmj9kQRqgQZnPsTO5dHxhe62LBFlmSeLBxSMwdHWN8T9FhjIB
FC+cegmS8pf8ruEeGV</vt:lpwstr>
  </property>
  <property fmtid="{D5CDD505-2E9C-101B-9397-08002B2CF9AE}" pid="22" name="_2015_ms_pID_7253431">
    <vt:lpwstr>mSTmTBssg2Y5FJZCzRnN4vLiZQsdxFnCZqR9IbXcFruISsQBDdQgEQ
FyI4gJlebIMMYXOSstR+by+fa/87lLbY6t6PyPmviqR4y6zefBbE12bGBaqTEZMRgDiPF5Dz
qm8kIVxC6XbQmC/p62iQoqzaVOF5dMqNamj7ed95OiQ/erK+3zdjiNw3aL/SLfcGuk2CtYml
Z7My0RCnxprbgiLtLCFxbsM8HyKoW1xsTURh</vt:lpwstr>
  </property>
  <property fmtid="{D5CDD505-2E9C-101B-9397-08002B2CF9AE}" pid="23" name="_2015_ms_pID_7253432">
    <vt:lpwstr>nKT19XjLdHnAYELCUZgJIs4=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1661566080</vt:lpwstr>
  </property>
</Properties>
</file>