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5EF5140B"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4D1926">
        <w:rPr>
          <w:b/>
          <w:noProof/>
          <w:sz w:val="24"/>
        </w:rPr>
        <w:t>9</w:t>
      </w:r>
      <w:r w:rsidR="00913CA4">
        <w:rPr>
          <w:b/>
          <w:noProof/>
          <w:sz w:val="24"/>
        </w:rPr>
        <w:t>-e</w:t>
      </w:r>
      <w:r>
        <w:rPr>
          <w:b/>
          <w:i/>
          <w:noProof/>
          <w:sz w:val="28"/>
        </w:rPr>
        <w:tab/>
      </w:r>
      <w:ins w:id="2" w:author="NR_pos_enh-Core-v2" w:date="2022-08-26T21:51:00Z">
        <w:r w:rsidR="009316F4">
          <w:rPr>
            <w:b/>
            <w:i/>
            <w:noProof/>
            <w:sz w:val="28"/>
          </w:rPr>
          <w:t xml:space="preserve">Draft </w:t>
        </w:r>
      </w:ins>
      <w:r w:rsidR="009413EE" w:rsidRPr="009413EE">
        <w:rPr>
          <w:b/>
          <w:i/>
          <w:noProof/>
          <w:sz w:val="28"/>
        </w:rPr>
        <w:t>R2-</w:t>
      </w:r>
      <w:del w:id="3" w:author="NR_pos_enh-Core-v2" w:date="2022-08-26T21:51:00Z">
        <w:r w:rsidR="009413EE" w:rsidRPr="009413EE" w:rsidDel="009316F4">
          <w:rPr>
            <w:b/>
            <w:i/>
            <w:noProof/>
            <w:sz w:val="28"/>
          </w:rPr>
          <w:delText>220</w:delText>
        </w:r>
        <w:r w:rsidR="004056C1" w:rsidDel="009316F4">
          <w:rPr>
            <w:b/>
            <w:i/>
            <w:noProof/>
            <w:sz w:val="28"/>
          </w:rPr>
          <w:delText>8802</w:delText>
        </w:r>
      </w:del>
      <w:ins w:id="4" w:author="NR_pos_enh-Core-v2" w:date="2022-08-26T21:51:00Z">
        <w:r w:rsidR="009316F4" w:rsidRPr="009413EE">
          <w:rPr>
            <w:b/>
            <w:i/>
            <w:noProof/>
            <w:sz w:val="28"/>
          </w:rPr>
          <w:t>220</w:t>
        </w:r>
        <w:r w:rsidR="009316F4">
          <w:rPr>
            <w:b/>
            <w:i/>
            <w:noProof/>
            <w:sz w:val="28"/>
          </w:rPr>
          <w:t>xxxx</w:t>
        </w:r>
      </w:ins>
    </w:p>
    <w:p w14:paraId="5C5CBC16" w14:textId="7BF83A3E" w:rsidR="00B70BA6" w:rsidRDefault="00B70BA6" w:rsidP="00B70BA6">
      <w:pPr>
        <w:pStyle w:val="CRCoverPage"/>
        <w:outlineLvl w:val="0"/>
        <w:rPr>
          <w:b/>
          <w:noProof/>
          <w:sz w:val="24"/>
        </w:rPr>
      </w:pPr>
      <w:r w:rsidRPr="003579C6">
        <w:rPr>
          <w:b/>
          <w:noProof/>
          <w:sz w:val="24"/>
        </w:rPr>
        <w:t>Online</w:t>
      </w:r>
      <w:r>
        <w:rPr>
          <w:b/>
          <w:noProof/>
          <w:sz w:val="24"/>
        </w:rPr>
        <w:t xml:space="preserve">, </w:t>
      </w:r>
      <w:r w:rsidR="004D1926">
        <w:rPr>
          <w:b/>
          <w:noProof/>
          <w:sz w:val="24"/>
        </w:rPr>
        <w:t>17</w:t>
      </w:r>
      <w:r w:rsidR="00DA7090" w:rsidRPr="00DA7090">
        <w:rPr>
          <w:b/>
          <w:noProof/>
          <w:sz w:val="24"/>
        </w:rPr>
        <w:t>- 2</w:t>
      </w:r>
      <w:r w:rsidR="004D1926">
        <w:rPr>
          <w:b/>
          <w:noProof/>
          <w:sz w:val="24"/>
        </w:rPr>
        <w:t>9</w:t>
      </w:r>
      <w:r w:rsidR="00DA7090" w:rsidRPr="00DA7090">
        <w:rPr>
          <w:b/>
          <w:noProof/>
          <w:sz w:val="24"/>
        </w:rPr>
        <w:t xml:space="preserve"> </w:t>
      </w:r>
      <w:r w:rsidR="004D1926">
        <w:rPr>
          <w:b/>
          <w:noProof/>
          <w:sz w:val="24"/>
        </w:rPr>
        <w:t>Aug</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536D5A48" w:rsidR="00B70BA6" w:rsidRPr="00410371" w:rsidRDefault="00B70BA6" w:rsidP="006762D9">
            <w:pPr>
              <w:pStyle w:val="CRCoverPage"/>
              <w:spacing w:after="0"/>
              <w:jc w:val="center"/>
              <w:rPr>
                <w:b/>
                <w:noProof/>
                <w:sz w:val="28"/>
              </w:rPr>
            </w:pPr>
            <w:r>
              <w:rPr>
                <w:b/>
                <w:noProof/>
                <w:sz w:val="28"/>
              </w:rPr>
              <w:t>3</w:t>
            </w:r>
            <w:r w:rsidR="008208BE">
              <w:rPr>
                <w:b/>
                <w:noProof/>
                <w:sz w:val="28"/>
              </w:rPr>
              <w:t>7</w:t>
            </w:r>
            <w:r>
              <w:rPr>
                <w:b/>
                <w:noProof/>
                <w:sz w:val="28"/>
              </w:rPr>
              <w:t>.3</w:t>
            </w:r>
            <w:r w:rsidR="00DE77FB">
              <w:rPr>
                <w:b/>
                <w:noProof/>
                <w:sz w:val="28"/>
              </w:rPr>
              <w:t>5</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2B8B38D2" w:rsidR="00B70BA6" w:rsidRPr="00410371" w:rsidRDefault="00B30F6A" w:rsidP="006762D9">
            <w:pPr>
              <w:pStyle w:val="CRCoverPage"/>
              <w:spacing w:after="0"/>
              <w:jc w:val="center"/>
              <w:rPr>
                <w:noProof/>
              </w:rPr>
            </w:pPr>
            <w:r>
              <w:rPr>
                <w:b/>
                <w:noProof/>
                <w:sz w:val="28"/>
              </w:rPr>
              <w:t>0359</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3E6CC270" w:rsidR="00B70BA6" w:rsidRPr="00410371" w:rsidRDefault="004056C1" w:rsidP="006762D9">
            <w:pPr>
              <w:pStyle w:val="CRCoverPage"/>
              <w:spacing w:after="0"/>
              <w:jc w:val="center"/>
              <w:rPr>
                <w:b/>
                <w:noProof/>
              </w:rPr>
            </w:pPr>
            <w:del w:id="5" w:author="NR_pos_enh-Core-v2" w:date="2022-08-26T21:51:00Z">
              <w:r w:rsidDel="009316F4">
                <w:rPr>
                  <w:b/>
                  <w:noProof/>
                  <w:sz w:val="28"/>
                </w:rPr>
                <w:delText>1</w:delText>
              </w:r>
            </w:del>
            <w:ins w:id="6" w:author="NR_pos_enh-Core-v2" w:date="2022-08-26T21:51:00Z">
              <w:r w:rsidR="009316F4">
                <w:rPr>
                  <w:b/>
                  <w:noProof/>
                  <w:sz w:val="28"/>
                </w:rPr>
                <w:t>2</w:t>
              </w:r>
            </w:ins>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FE3DE18"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4D1926">
              <w:rPr>
                <w:b/>
                <w:noProof/>
                <w:sz w:val="28"/>
              </w:rPr>
              <w:t>1</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3DDFA366" w:rsidR="00B70BA6" w:rsidRDefault="00DE77FB" w:rsidP="006762D9">
            <w:pPr>
              <w:pStyle w:val="CRCoverPage"/>
              <w:spacing w:after="0"/>
              <w:ind w:left="100"/>
              <w:rPr>
                <w:noProof/>
              </w:rPr>
            </w:pPr>
            <w:r>
              <w:rPr>
                <w:noProof/>
              </w:rPr>
              <w:t>Corrections on LPP capabilities</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4CF898E4"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470638B" w:rsidR="00B70BA6" w:rsidRDefault="00B70BA6" w:rsidP="006762D9">
            <w:pPr>
              <w:pStyle w:val="CRCoverPage"/>
              <w:spacing w:after="0"/>
              <w:ind w:left="100"/>
              <w:rPr>
                <w:noProof/>
              </w:rPr>
            </w:pPr>
            <w:r>
              <w:t>202</w:t>
            </w:r>
            <w:r w:rsidR="00EA3314">
              <w:t>2</w:t>
            </w:r>
            <w:r>
              <w:t>-</w:t>
            </w:r>
            <w:r w:rsidR="00EA3314">
              <w:t>0</w:t>
            </w:r>
            <w:r w:rsidR="004D1926">
              <w:t>8</w:t>
            </w:r>
            <w:r>
              <w:t>-</w:t>
            </w:r>
            <w:del w:id="7" w:author="Intel-Yi" w:date="2022-09-01T09:44:00Z">
              <w:r w:rsidR="004D1926" w:rsidDel="00D66D59">
                <w:delText>19</w:delText>
              </w:r>
            </w:del>
            <w:ins w:id="8" w:author="Intel-Yi" w:date="2022-09-01T09:44:00Z">
              <w:r w:rsidR="00D66D59">
                <w:t>31</w:t>
              </w:r>
            </w:ins>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FDA524" w14:textId="0D66B2F2" w:rsidR="004056C1" w:rsidRDefault="002A300E" w:rsidP="003F6362">
            <w:pPr>
              <w:pStyle w:val="CRCoverPage"/>
              <w:spacing w:after="0"/>
              <w:ind w:left="100"/>
              <w:rPr>
                <w:noProof/>
              </w:rPr>
            </w:pPr>
            <w:ins w:id="9" w:author="NR_pos_enh-Core-v2" w:date="2022-08-26T21:52:00Z">
              <w:r>
                <w:rPr>
                  <w:noProof/>
                </w:rPr>
                <w:t xml:space="preserve">1 </w:t>
              </w:r>
            </w:ins>
            <w:r w:rsidR="004056C1">
              <w:rPr>
                <w:noProof/>
              </w:rPr>
              <w:t xml:space="preserve">Capture changes from </w:t>
            </w:r>
            <w:r w:rsidR="008138EB">
              <w:rPr>
                <w:noProof/>
              </w:rPr>
              <w:t xml:space="preserve"> </w:t>
            </w:r>
            <w:r w:rsidR="004056C1" w:rsidRPr="004056C1">
              <w:rPr>
                <w:noProof/>
              </w:rPr>
              <w:t>R2-2207385</w:t>
            </w:r>
            <w:r w:rsidR="004056C1">
              <w:rPr>
                <w:noProof/>
              </w:rPr>
              <w:t>.</w:t>
            </w:r>
          </w:p>
          <w:p w14:paraId="1E01F76E" w14:textId="43761137" w:rsidR="006A5BE4" w:rsidRDefault="005F6901" w:rsidP="003F6362">
            <w:pPr>
              <w:pStyle w:val="CRCoverPage"/>
              <w:spacing w:after="0"/>
              <w:ind w:left="100"/>
              <w:rPr>
                <w:noProof/>
              </w:rPr>
            </w:pPr>
            <w:r>
              <w:rPr>
                <w:noProof/>
              </w:rPr>
              <w:t xml:space="preserve">Based on </w:t>
            </w:r>
            <w:r w:rsidRPr="005F6901">
              <w:rPr>
                <w:noProof/>
              </w:rPr>
              <w:t>RAN1 latest feature list in R1-2205607</w:t>
            </w:r>
            <w:r w:rsidR="007728CA">
              <w:rPr>
                <w:noProof/>
              </w:rPr>
              <w:t xml:space="preserve"> (</w:t>
            </w:r>
            <w:r w:rsidR="00F87988">
              <w:rPr>
                <w:noProof/>
              </w:rPr>
              <w:t xml:space="preserve"> LS </w:t>
            </w:r>
            <w:r w:rsidR="00F87988" w:rsidRPr="00F87988">
              <w:rPr>
                <w:noProof/>
              </w:rPr>
              <w:t>R2-2206971</w:t>
            </w:r>
            <w:r w:rsidR="007728CA">
              <w:rPr>
                <w:noProof/>
              </w:rPr>
              <w:t>)</w:t>
            </w:r>
            <w:r>
              <w:rPr>
                <w:noProof/>
              </w:rPr>
              <w:t xml:space="preserve"> and RAN4 </w:t>
            </w:r>
            <w:r w:rsidR="005625AF" w:rsidRPr="005625AF">
              <w:rPr>
                <w:noProof/>
              </w:rPr>
              <w:t>R4-2211189</w:t>
            </w:r>
            <w:r w:rsidR="00F87988">
              <w:rPr>
                <w:noProof/>
              </w:rPr>
              <w:t xml:space="preserve"> </w:t>
            </w:r>
            <w:r w:rsidR="007728CA">
              <w:rPr>
                <w:noProof/>
              </w:rPr>
              <w:t>(</w:t>
            </w:r>
            <w:r w:rsidR="00F87988">
              <w:rPr>
                <w:noProof/>
              </w:rPr>
              <w:t xml:space="preserve">LS </w:t>
            </w:r>
            <w:r w:rsidR="00F87988" w:rsidRPr="00F87988">
              <w:rPr>
                <w:noProof/>
              </w:rPr>
              <w:t>R2-2206957</w:t>
            </w:r>
            <w:r w:rsidR="007728CA">
              <w:rPr>
                <w:noProof/>
              </w:rPr>
              <w:t>)</w:t>
            </w:r>
            <w:r w:rsidR="005625AF">
              <w:rPr>
                <w:noProof/>
              </w:rPr>
              <w:t>, t</w:t>
            </w:r>
            <w:r w:rsidR="00701B23">
              <w:rPr>
                <w:noProof/>
              </w:rPr>
              <w:t xml:space="preserve">he </w:t>
            </w:r>
            <w:r w:rsidR="00701B23" w:rsidRPr="00701B23">
              <w:rPr>
                <w:noProof/>
              </w:rPr>
              <w:t>Prerequisite feature groups</w:t>
            </w:r>
            <w:r w:rsidR="00475A9A">
              <w:rPr>
                <w:noProof/>
              </w:rPr>
              <w:t xml:space="preserve"> and some clarifications</w:t>
            </w:r>
            <w:r w:rsidR="00701B23">
              <w:rPr>
                <w:noProof/>
              </w:rPr>
              <w:t xml:space="preserve"> for following LPP capabilities are missing</w:t>
            </w:r>
            <w:r>
              <w:rPr>
                <w:noProof/>
              </w:rPr>
              <w:t>:</w:t>
            </w:r>
          </w:p>
          <w:p w14:paraId="08DD2BBF" w14:textId="27E3E700" w:rsidR="007728CA" w:rsidRDefault="007728CA" w:rsidP="003F6362">
            <w:pPr>
              <w:pStyle w:val="CRCoverPage"/>
              <w:spacing w:after="0"/>
              <w:ind w:left="100"/>
              <w:rPr>
                <w:noProof/>
              </w:rPr>
            </w:pPr>
          </w:p>
          <w:tbl>
            <w:tblPr>
              <w:tblStyle w:val="TableGrid"/>
              <w:tblW w:w="0" w:type="auto"/>
              <w:tblLayout w:type="fixed"/>
              <w:tblLook w:val="04A0" w:firstRow="1" w:lastRow="0" w:firstColumn="1" w:lastColumn="0" w:noHBand="0" w:noVBand="1"/>
            </w:tblPr>
            <w:tblGrid>
              <w:gridCol w:w="1548"/>
              <w:gridCol w:w="5029"/>
            </w:tblGrid>
            <w:tr w:rsidR="007728CA" w14:paraId="2EB5F2A4" w14:textId="77777777" w:rsidTr="007728CA">
              <w:tc>
                <w:tcPr>
                  <w:tcW w:w="1548" w:type="dxa"/>
                </w:tcPr>
                <w:p w14:paraId="3696918C" w14:textId="71DF6962" w:rsidR="007728CA" w:rsidRDefault="007728CA" w:rsidP="007728CA">
                  <w:pPr>
                    <w:pStyle w:val="EmailDiscussion2"/>
                    <w:ind w:left="0" w:firstLine="0"/>
                  </w:pPr>
                  <w:r>
                    <w:t>Feature number</w:t>
                  </w:r>
                </w:p>
              </w:tc>
              <w:tc>
                <w:tcPr>
                  <w:tcW w:w="5029" w:type="dxa"/>
                </w:tcPr>
                <w:p w14:paraId="495A77E2" w14:textId="2F757E07" w:rsidR="007728CA" w:rsidRDefault="007728CA" w:rsidP="007728CA">
                  <w:pPr>
                    <w:pStyle w:val="EmailDiscussion2"/>
                    <w:ind w:left="0" w:firstLine="0"/>
                  </w:pPr>
                  <w:r>
                    <w:t>Field name</w:t>
                  </w:r>
                </w:p>
              </w:tc>
            </w:tr>
            <w:tr w:rsidR="007728CA" w14:paraId="60F9017F" w14:textId="77777777" w:rsidTr="007728CA">
              <w:tc>
                <w:tcPr>
                  <w:tcW w:w="1548" w:type="dxa"/>
                </w:tcPr>
                <w:p w14:paraId="152A59BE" w14:textId="78EFB8C0" w:rsidR="007728CA" w:rsidRDefault="007728CA" w:rsidP="007728CA">
                  <w:pPr>
                    <w:pStyle w:val="EmailDiscussion2"/>
                    <w:ind w:left="0" w:firstLine="0"/>
                  </w:pPr>
                  <w:r>
                    <w:rPr>
                      <w:noProof/>
                    </w:rPr>
                    <w:t xml:space="preserve">27-1-1 </w:t>
                  </w:r>
                </w:p>
              </w:tc>
              <w:tc>
                <w:tcPr>
                  <w:tcW w:w="5029" w:type="dxa"/>
                </w:tcPr>
                <w:p w14:paraId="60525263" w14:textId="77777777" w:rsidR="007728CA" w:rsidRDefault="007728CA" w:rsidP="007728CA">
                  <w:pPr>
                    <w:pStyle w:val="CRCoverPage"/>
                    <w:spacing w:after="0"/>
                    <w:ind w:left="100"/>
                    <w:rPr>
                      <w:noProof/>
                    </w:rPr>
                  </w:pPr>
                  <w:r w:rsidRPr="00701B23">
                    <w:rPr>
                      <w:noProof/>
                    </w:rPr>
                    <w:t>nr-UE-RxTEG-ID-MaxSupport-r17</w:t>
                  </w:r>
                  <w:r>
                    <w:rPr>
                      <w:noProof/>
                    </w:rPr>
                    <w:t xml:space="preserve"> </w:t>
                  </w:r>
                </w:p>
                <w:p w14:paraId="14C19189" w14:textId="77777777" w:rsidR="007728CA" w:rsidRDefault="007728CA" w:rsidP="007728CA">
                  <w:pPr>
                    <w:pStyle w:val="EmailDiscussion2"/>
                    <w:ind w:left="0" w:firstLine="0"/>
                  </w:pPr>
                </w:p>
              </w:tc>
            </w:tr>
            <w:tr w:rsidR="007728CA" w14:paraId="67DD9129" w14:textId="77777777" w:rsidTr="007728CA">
              <w:tc>
                <w:tcPr>
                  <w:tcW w:w="1548" w:type="dxa"/>
                </w:tcPr>
                <w:p w14:paraId="4BBB3EFA" w14:textId="3BE39963" w:rsidR="007728CA" w:rsidRDefault="007728CA" w:rsidP="007728CA">
                  <w:pPr>
                    <w:pStyle w:val="EmailDiscussion2"/>
                    <w:ind w:left="0" w:firstLine="0"/>
                  </w:pPr>
                  <w:r>
                    <w:rPr>
                      <w:noProof/>
                    </w:rPr>
                    <w:t xml:space="preserve">27-1-2/27-1-2a  </w:t>
                  </w:r>
                </w:p>
              </w:tc>
              <w:tc>
                <w:tcPr>
                  <w:tcW w:w="5029" w:type="dxa"/>
                </w:tcPr>
                <w:p w14:paraId="3BB5B3C2" w14:textId="77777777" w:rsidR="007728CA" w:rsidRDefault="007728CA" w:rsidP="007728CA">
                  <w:pPr>
                    <w:pStyle w:val="CRCoverPage"/>
                    <w:spacing w:after="0"/>
                    <w:ind w:left="100"/>
                    <w:rPr>
                      <w:noProof/>
                    </w:rPr>
                  </w:pPr>
                  <w:r w:rsidRPr="00701B23">
                    <w:rPr>
                      <w:noProof/>
                    </w:rPr>
                    <w:t xml:space="preserve">nr-UE-TxTEG-ID-MaxSupport-r17      </w:t>
                  </w:r>
                </w:p>
                <w:p w14:paraId="696BCE7D" w14:textId="77777777" w:rsidR="007728CA" w:rsidRDefault="007728CA" w:rsidP="007728CA">
                  <w:pPr>
                    <w:pStyle w:val="EmailDiscussion2"/>
                    <w:ind w:left="0" w:firstLine="0"/>
                  </w:pPr>
                </w:p>
              </w:tc>
            </w:tr>
            <w:tr w:rsidR="007728CA" w:rsidRPr="007728CA" w14:paraId="0AC5D899" w14:textId="77777777" w:rsidTr="007728CA">
              <w:tc>
                <w:tcPr>
                  <w:tcW w:w="1548" w:type="dxa"/>
                </w:tcPr>
                <w:p w14:paraId="435F8AD6" w14:textId="5DAAC595" w:rsidR="007728CA" w:rsidRDefault="007728CA" w:rsidP="007728CA">
                  <w:pPr>
                    <w:pStyle w:val="EmailDiscussion2"/>
                    <w:ind w:left="0" w:firstLine="0"/>
                    <w:rPr>
                      <w:noProof/>
                    </w:rPr>
                  </w:pPr>
                  <w:r>
                    <w:rPr>
                      <w:noProof/>
                    </w:rPr>
                    <w:t xml:space="preserve">27-1-3  </w:t>
                  </w:r>
                </w:p>
              </w:tc>
              <w:tc>
                <w:tcPr>
                  <w:tcW w:w="5029" w:type="dxa"/>
                </w:tcPr>
                <w:p w14:paraId="7F60F38B" w14:textId="77777777" w:rsidR="007728CA" w:rsidRDefault="007728CA" w:rsidP="007728CA">
                  <w:pPr>
                    <w:pStyle w:val="CRCoverPage"/>
                    <w:spacing w:after="0"/>
                    <w:ind w:left="100"/>
                    <w:rPr>
                      <w:noProof/>
                    </w:rPr>
                  </w:pPr>
                  <w:r w:rsidRPr="00BA6BBA">
                    <w:rPr>
                      <w:noProof/>
                    </w:rPr>
                    <w:t>nr-UE-RxTxTEG-ID-MaxSupport-r17</w:t>
                  </w:r>
                </w:p>
                <w:p w14:paraId="435E112E" w14:textId="77777777" w:rsidR="007728CA" w:rsidRPr="00701B23" w:rsidRDefault="007728CA" w:rsidP="007728CA">
                  <w:pPr>
                    <w:pStyle w:val="CRCoverPage"/>
                    <w:spacing w:after="0"/>
                    <w:ind w:left="100"/>
                    <w:rPr>
                      <w:noProof/>
                    </w:rPr>
                  </w:pPr>
                </w:p>
              </w:tc>
            </w:tr>
            <w:tr w:rsidR="007728CA" w:rsidRPr="007728CA" w14:paraId="2E6491D6" w14:textId="77777777" w:rsidTr="007728CA">
              <w:tc>
                <w:tcPr>
                  <w:tcW w:w="1548" w:type="dxa"/>
                </w:tcPr>
                <w:p w14:paraId="7BE8D06E" w14:textId="6254082B" w:rsidR="007728CA" w:rsidRDefault="007728CA" w:rsidP="007728CA">
                  <w:pPr>
                    <w:pStyle w:val="EmailDiscussion2"/>
                    <w:ind w:left="0" w:firstLine="0"/>
                    <w:rPr>
                      <w:noProof/>
                    </w:rPr>
                  </w:pPr>
                  <w:r>
                    <w:rPr>
                      <w:noProof/>
                    </w:rPr>
                    <w:t xml:space="preserve">27-1-4   </w:t>
                  </w:r>
                </w:p>
              </w:tc>
              <w:tc>
                <w:tcPr>
                  <w:tcW w:w="5029" w:type="dxa"/>
                </w:tcPr>
                <w:p w14:paraId="2693E306" w14:textId="77777777" w:rsidR="007728CA" w:rsidRDefault="007728CA" w:rsidP="007728CA">
                  <w:pPr>
                    <w:pStyle w:val="CRCoverPage"/>
                    <w:spacing w:after="0"/>
                    <w:ind w:left="100"/>
                    <w:rPr>
                      <w:noProof/>
                    </w:rPr>
                  </w:pPr>
                  <w:r w:rsidRPr="00FB2D26">
                    <w:rPr>
                      <w:noProof/>
                    </w:rPr>
                    <w:t>measureSameDL-PRS-ResourceWithDifferentRxTEGs-r17</w:t>
                  </w:r>
                </w:p>
                <w:p w14:paraId="2D90FDC7" w14:textId="77777777" w:rsidR="007728CA" w:rsidRPr="00BA6BBA" w:rsidRDefault="007728CA" w:rsidP="007728CA">
                  <w:pPr>
                    <w:pStyle w:val="CRCoverPage"/>
                    <w:spacing w:after="0"/>
                    <w:ind w:left="100"/>
                    <w:rPr>
                      <w:noProof/>
                    </w:rPr>
                  </w:pPr>
                </w:p>
              </w:tc>
            </w:tr>
            <w:tr w:rsidR="007728CA" w:rsidRPr="007728CA" w14:paraId="5AB94372" w14:textId="77777777" w:rsidTr="007728CA">
              <w:tc>
                <w:tcPr>
                  <w:tcW w:w="1548" w:type="dxa"/>
                </w:tcPr>
                <w:p w14:paraId="3E03C72F" w14:textId="3DD4CC22" w:rsidR="007728CA" w:rsidRDefault="007728CA" w:rsidP="007728CA">
                  <w:pPr>
                    <w:pStyle w:val="EmailDiscussion2"/>
                    <w:ind w:left="0" w:firstLine="0"/>
                    <w:rPr>
                      <w:noProof/>
                    </w:rPr>
                  </w:pPr>
                  <w:r>
                    <w:rPr>
                      <w:noProof/>
                    </w:rPr>
                    <w:t xml:space="preserve">27-1-4a   </w:t>
                  </w:r>
                </w:p>
              </w:tc>
              <w:tc>
                <w:tcPr>
                  <w:tcW w:w="5029" w:type="dxa"/>
                </w:tcPr>
                <w:p w14:paraId="03850AD2" w14:textId="77777777" w:rsidR="007728CA" w:rsidRDefault="007728CA" w:rsidP="007728CA">
                  <w:pPr>
                    <w:pStyle w:val="CRCoverPage"/>
                    <w:spacing w:after="0"/>
                    <w:ind w:left="100"/>
                    <w:rPr>
                      <w:noProof/>
                    </w:rPr>
                  </w:pPr>
                  <w:r w:rsidRPr="00FB2D26">
                    <w:rPr>
                      <w:noProof/>
                    </w:rPr>
                    <w:t>measureSameDL-PRS-ResourceWithDifferentRxTEGsSimul-r17</w:t>
                  </w:r>
                </w:p>
                <w:p w14:paraId="31FD3A7B" w14:textId="77777777" w:rsidR="007728CA" w:rsidRPr="00FB2D26" w:rsidRDefault="007728CA" w:rsidP="007728CA">
                  <w:pPr>
                    <w:pStyle w:val="CRCoverPage"/>
                    <w:spacing w:after="0"/>
                    <w:ind w:left="100"/>
                    <w:rPr>
                      <w:noProof/>
                    </w:rPr>
                  </w:pPr>
                </w:p>
              </w:tc>
            </w:tr>
            <w:tr w:rsidR="007728CA" w:rsidRPr="007728CA" w14:paraId="0A2397B4" w14:textId="77777777" w:rsidTr="007728CA">
              <w:tc>
                <w:tcPr>
                  <w:tcW w:w="1548" w:type="dxa"/>
                </w:tcPr>
                <w:p w14:paraId="7727C739" w14:textId="2AB64412" w:rsidR="007728CA" w:rsidRDefault="007728CA" w:rsidP="007728CA">
                  <w:pPr>
                    <w:pStyle w:val="EmailDiscussion2"/>
                    <w:ind w:left="0" w:firstLine="0"/>
                    <w:rPr>
                      <w:noProof/>
                    </w:rPr>
                  </w:pPr>
                  <w:r w:rsidRPr="00A95477">
                    <w:rPr>
                      <w:noProof/>
                    </w:rPr>
                    <w:t>27-2-1</w:t>
                  </w:r>
                  <w:r>
                    <w:rPr>
                      <w:noProof/>
                    </w:rPr>
                    <w:t xml:space="preserve"> </w:t>
                  </w:r>
                </w:p>
              </w:tc>
              <w:tc>
                <w:tcPr>
                  <w:tcW w:w="5029" w:type="dxa"/>
                </w:tcPr>
                <w:p w14:paraId="33AD0B85" w14:textId="77777777" w:rsidR="007728CA" w:rsidRDefault="007728CA" w:rsidP="007728CA">
                  <w:pPr>
                    <w:pStyle w:val="CRCoverPage"/>
                    <w:spacing w:after="0"/>
                    <w:ind w:left="100"/>
                    <w:rPr>
                      <w:noProof/>
                    </w:rPr>
                  </w:pPr>
                  <w:r w:rsidRPr="00A95477">
                    <w:rPr>
                      <w:noProof/>
                    </w:rPr>
                    <w:t>maxDL-PRS-FirstPathRSRP-MeasPerTRP-r17</w:t>
                  </w:r>
                </w:p>
                <w:p w14:paraId="61A3DACB" w14:textId="448EC1C9" w:rsidR="007728CA" w:rsidRDefault="007728CA" w:rsidP="007728CA">
                  <w:pPr>
                    <w:pStyle w:val="CRCoverPage"/>
                    <w:spacing w:after="0"/>
                    <w:ind w:left="100"/>
                    <w:rPr>
                      <w:noProof/>
                    </w:rPr>
                  </w:pPr>
                  <w:r>
                    <w:rPr>
                      <w:noProof/>
                    </w:rPr>
                    <w:t xml:space="preserve"> (in addition, restriction “</w:t>
                  </w:r>
                  <w:r w:rsidRPr="00217282">
                    <w:rPr>
                      <w:noProof/>
                    </w:rPr>
                    <w:t>The maximum number of first path PRS RSRP per TRP should be less than or equal to the maximum number of PRS RSRP (27-2-2)</w:t>
                  </w:r>
                  <w:r>
                    <w:rPr>
                      <w:noProof/>
                    </w:rPr>
                    <w:t>” should be added;)</w:t>
                  </w:r>
                </w:p>
                <w:p w14:paraId="4C12D935" w14:textId="77777777" w:rsidR="007728CA" w:rsidRPr="00FB2D26" w:rsidRDefault="007728CA" w:rsidP="007728CA">
                  <w:pPr>
                    <w:pStyle w:val="CRCoverPage"/>
                    <w:spacing w:after="0"/>
                    <w:ind w:left="100"/>
                    <w:rPr>
                      <w:noProof/>
                    </w:rPr>
                  </w:pPr>
                </w:p>
              </w:tc>
            </w:tr>
            <w:tr w:rsidR="007728CA" w:rsidRPr="007728CA" w14:paraId="5D27011F" w14:textId="77777777" w:rsidTr="007728CA">
              <w:tc>
                <w:tcPr>
                  <w:tcW w:w="1548" w:type="dxa"/>
                </w:tcPr>
                <w:p w14:paraId="30085AB2" w14:textId="5D64DD57" w:rsidR="007728CA" w:rsidRPr="00A95477" w:rsidRDefault="007728CA" w:rsidP="007728CA">
                  <w:pPr>
                    <w:pStyle w:val="EmailDiscussion2"/>
                    <w:ind w:left="0" w:firstLine="0"/>
                    <w:rPr>
                      <w:noProof/>
                    </w:rPr>
                  </w:pPr>
                  <w:r w:rsidRPr="00217282">
                    <w:rPr>
                      <w:noProof/>
                    </w:rPr>
                    <w:t>27-2-2</w:t>
                  </w:r>
                  <w:r>
                    <w:rPr>
                      <w:noProof/>
                    </w:rPr>
                    <w:t xml:space="preserve"> </w:t>
                  </w:r>
                </w:p>
              </w:tc>
              <w:tc>
                <w:tcPr>
                  <w:tcW w:w="5029" w:type="dxa"/>
                </w:tcPr>
                <w:p w14:paraId="13873794" w14:textId="77777777" w:rsidR="007728CA" w:rsidRDefault="007728CA" w:rsidP="007728CA">
                  <w:pPr>
                    <w:pStyle w:val="CRCoverPage"/>
                    <w:spacing w:after="0"/>
                    <w:ind w:left="100"/>
                    <w:rPr>
                      <w:noProof/>
                    </w:rPr>
                  </w:pPr>
                  <w:r w:rsidRPr="00217282">
                    <w:rPr>
                      <w:noProof/>
                    </w:rPr>
                    <w:t>maxDL-PRS-RSRP-MeasurementFR1-r17</w:t>
                  </w:r>
                  <w:r>
                    <w:rPr>
                      <w:noProof/>
                    </w:rPr>
                    <w:t xml:space="preserve">, </w:t>
                  </w:r>
                  <w:r w:rsidRPr="00217282">
                    <w:rPr>
                      <w:noProof/>
                    </w:rPr>
                    <w:t>maxDL-PRS-RSRP-MeasurementFR</w:t>
                  </w:r>
                  <w:r>
                    <w:rPr>
                      <w:noProof/>
                    </w:rPr>
                    <w:t>2</w:t>
                  </w:r>
                  <w:r w:rsidRPr="00217282">
                    <w:rPr>
                      <w:noProof/>
                    </w:rPr>
                    <w:t>-r17</w:t>
                  </w:r>
                </w:p>
                <w:p w14:paraId="4B8C3701" w14:textId="77777777" w:rsidR="007728CA" w:rsidRPr="00A95477" w:rsidRDefault="007728CA" w:rsidP="007728CA">
                  <w:pPr>
                    <w:pStyle w:val="CRCoverPage"/>
                    <w:spacing w:after="0"/>
                    <w:ind w:left="100"/>
                    <w:rPr>
                      <w:noProof/>
                    </w:rPr>
                  </w:pPr>
                </w:p>
              </w:tc>
            </w:tr>
            <w:tr w:rsidR="007728CA" w:rsidRPr="007728CA" w14:paraId="48D4402C" w14:textId="77777777" w:rsidTr="007728CA">
              <w:tc>
                <w:tcPr>
                  <w:tcW w:w="1548" w:type="dxa"/>
                </w:tcPr>
                <w:p w14:paraId="57FA2CEE" w14:textId="2955D2E5" w:rsidR="007728CA" w:rsidRPr="00217282" w:rsidRDefault="007728CA" w:rsidP="007728CA">
                  <w:pPr>
                    <w:pStyle w:val="EmailDiscussion2"/>
                    <w:ind w:left="0" w:firstLine="0"/>
                    <w:rPr>
                      <w:noProof/>
                    </w:rPr>
                  </w:pPr>
                  <w:r>
                    <w:rPr>
                      <w:noProof/>
                    </w:rPr>
                    <w:lastRenderedPageBreak/>
                    <w:t xml:space="preserve">27-3-1 </w:t>
                  </w:r>
                </w:p>
              </w:tc>
              <w:tc>
                <w:tcPr>
                  <w:tcW w:w="5029" w:type="dxa"/>
                </w:tcPr>
                <w:p w14:paraId="1EC74CFE" w14:textId="77777777" w:rsidR="007728CA" w:rsidRDefault="007728CA" w:rsidP="007728CA">
                  <w:pPr>
                    <w:pStyle w:val="CRCoverPage"/>
                    <w:spacing w:after="0"/>
                    <w:ind w:left="100"/>
                    <w:rPr>
                      <w:noProof/>
                    </w:rPr>
                  </w:pPr>
                  <w:r w:rsidRPr="000243AC">
                    <w:rPr>
                      <w:noProof/>
                    </w:rPr>
                    <w:t>supportedDL-PRS-ProcessingSamples</w:t>
                  </w:r>
                </w:p>
                <w:p w14:paraId="175FF4F5" w14:textId="3F7FA41A" w:rsidR="007728CA" w:rsidRDefault="007728CA" w:rsidP="007728CA">
                  <w:pPr>
                    <w:pStyle w:val="CRCoverPage"/>
                    <w:spacing w:after="0"/>
                    <w:ind w:left="100"/>
                    <w:rPr>
                      <w:noProof/>
                    </w:rPr>
                  </w:pPr>
                  <w:r>
                    <w:rPr>
                      <w:noProof/>
                    </w:rPr>
                    <w:t xml:space="preserve"> (In addition, a note should be added as </w:t>
                  </w:r>
                </w:p>
                <w:p w14:paraId="5745276E" w14:textId="77777777" w:rsidR="007728CA" w:rsidRDefault="007728CA" w:rsidP="007728CA">
                  <w:pPr>
                    <w:pStyle w:val="CRCoverPage"/>
                    <w:spacing w:after="0"/>
                    <w:ind w:left="100"/>
                    <w:rPr>
                      <w:noProof/>
                    </w:rPr>
                  </w:pPr>
                  <w:r>
                    <w:rPr>
                      <w:noProof/>
                    </w:rPr>
                    <w:t>Note: this feature is supported for both UE-assisted and UE based positioning</w:t>
                  </w:r>
                </w:p>
                <w:p w14:paraId="13068B4B" w14:textId="77777777" w:rsidR="007728CA" w:rsidRDefault="007728CA" w:rsidP="007728CA">
                  <w:pPr>
                    <w:pStyle w:val="CRCoverPage"/>
                    <w:spacing w:after="0"/>
                    <w:ind w:left="100"/>
                    <w:rPr>
                      <w:noProof/>
                    </w:rPr>
                  </w:pPr>
                  <w:r>
                    <w:rPr>
                      <w:noProof/>
                    </w:rPr>
                    <w:t>)</w:t>
                  </w:r>
                </w:p>
                <w:p w14:paraId="339A7DAE" w14:textId="77777777" w:rsidR="007728CA" w:rsidRPr="00217282" w:rsidRDefault="007728CA" w:rsidP="007728CA">
                  <w:pPr>
                    <w:pStyle w:val="CRCoverPage"/>
                    <w:spacing w:after="0"/>
                    <w:ind w:left="100"/>
                    <w:rPr>
                      <w:noProof/>
                    </w:rPr>
                  </w:pPr>
                </w:p>
              </w:tc>
            </w:tr>
            <w:tr w:rsidR="007728CA" w:rsidRPr="007728CA" w14:paraId="339A17E2" w14:textId="77777777" w:rsidTr="007728CA">
              <w:tc>
                <w:tcPr>
                  <w:tcW w:w="1548" w:type="dxa"/>
                </w:tcPr>
                <w:p w14:paraId="663368EA" w14:textId="77777777" w:rsidR="007728CA" w:rsidRDefault="007728CA" w:rsidP="007728CA">
                  <w:pPr>
                    <w:pStyle w:val="CRCoverPage"/>
                    <w:spacing w:after="0"/>
                    <w:ind w:left="100"/>
                    <w:rPr>
                      <w:noProof/>
                    </w:rPr>
                  </w:pPr>
                  <w:r>
                    <w:rPr>
                      <w:noProof/>
                    </w:rPr>
                    <w:t xml:space="preserve">27-3-2 </w:t>
                  </w:r>
                </w:p>
                <w:p w14:paraId="008058CC" w14:textId="77777777" w:rsidR="007728CA" w:rsidRDefault="007728CA" w:rsidP="007728CA">
                  <w:pPr>
                    <w:pStyle w:val="EmailDiscussion2"/>
                    <w:ind w:left="0" w:firstLine="0"/>
                    <w:rPr>
                      <w:noProof/>
                    </w:rPr>
                  </w:pPr>
                </w:p>
              </w:tc>
              <w:tc>
                <w:tcPr>
                  <w:tcW w:w="5029" w:type="dxa"/>
                </w:tcPr>
                <w:p w14:paraId="248276A4" w14:textId="77777777" w:rsidR="007728CA" w:rsidRDefault="007728CA" w:rsidP="007728CA">
                  <w:pPr>
                    <w:pStyle w:val="CRCoverPage"/>
                    <w:spacing w:after="0"/>
                    <w:ind w:left="100"/>
                    <w:rPr>
                      <w:noProof/>
                    </w:rPr>
                  </w:pPr>
                  <w:r>
                    <w:rPr>
                      <w:noProof/>
                    </w:rPr>
                    <w:t>prs-ProcessingWindowType1A-r17</w:t>
                  </w:r>
                  <w:r>
                    <w:rPr>
                      <w:noProof/>
                    </w:rPr>
                    <w:tab/>
                    <w:t xml:space="preserve"> </w:t>
                  </w:r>
                  <w:r>
                    <w:rPr>
                      <w:noProof/>
                    </w:rPr>
                    <w:tab/>
                  </w:r>
                </w:p>
                <w:p w14:paraId="3C0E481F" w14:textId="77777777" w:rsidR="007728CA" w:rsidRDefault="007728CA" w:rsidP="007728CA">
                  <w:pPr>
                    <w:pStyle w:val="CRCoverPage"/>
                    <w:spacing w:after="0"/>
                    <w:ind w:left="100"/>
                    <w:rPr>
                      <w:noProof/>
                    </w:rPr>
                  </w:pPr>
                  <w:r>
                    <w:rPr>
                      <w:noProof/>
                    </w:rPr>
                    <w:t>prs-ProcessingWindowType1B-r17</w:t>
                  </w:r>
                  <w:r>
                    <w:rPr>
                      <w:noProof/>
                    </w:rPr>
                    <w:tab/>
                  </w:r>
                </w:p>
                <w:p w14:paraId="0AF19F3D" w14:textId="77777777" w:rsidR="007728CA" w:rsidRDefault="007728CA" w:rsidP="007728CA">
                  <w:pPr>
                    <w:pStyle w:val="CRCoverPage"/>
                    <w:spacing w:after="0"/>
                    <w:ind w:left="100"/>
                    <w:rPr>
                      <w:noProof/>
                    </w:rPr>
                  </w:pPr>
                  <w:r>
                    <w:rPr>
                      <w:noProof/>
                    </w:rPr>
                    <w:t>prs-ProcessingWindowType2-r17</w:t>
                  </w:r>
                  <w:r>
                    <w:rPr>
                      <w:noProof/>
                    </w:rPr>
                    <w:tab/>
                  </w:r>
                  <w:r>
                    <w:rPr>
                      <w:noProof/>
                    </w:rPr>
                    <w:tab/>
                  </w:r>
                </w:p>
                <w:p w14:paraId="72768FB2" w14:textId="77777777" w:rsidR="007728CA" w:rsidRDefault="007728CA" w:rsidP="007728CA">
                  <w:pPr>
                    <w:pStyle w:val="CRCoverPage"/>
                    <w:spacing w:after="0"/>
                    <w:ind w:left="100"/>
                    <w:rPr>
                      <w:noProof/>
                    </w:rPr>
                  </w:pPr>
                  <w:r>
                    <w:rPr>
                      <w:noProof/>
                    </w:rPr>
                    <w:t xml:space="preserve">(A note should be added as </w:t>
                  </w:r>
                  <w:r w:rsidRPr="003A1528">
                    <w:rPr>
                      <w:noProof/>
                    </w:rPr>
                    <w:t>Note: Within a PRS processing window, UE measurement is inside the active DL BWP with PRS having the same numerology as the active DL BWP</w:t>
                  </w:r>
                  <w:r>
                    <w:rPr>
                      <w:noProof/>
                    </w:rPr>
                    <w:t>)</w:t>
                  </w:r>
                </w:p>
                <w:p w14:paraId="56DB3C03" w14:textId="77777777" w:rsidR="007728CA" w:rsidRPr="000243AC" w:rsidRDefault="007728CA" w:rsidP="007728CA">
                  <w:pPr>
                    <w:pStyle w:val="CRCoverPage"/>
                    <w:spacing w:after="0"/>
                    <w:ind w:left="100"/>
                    <w:rPr>
                      <w:noProof/>
                    </w:rPr>
                  </w:pPr>
                </w:p>
              </w:tc>
            </w:tr>
            <w:tr w:rsidR="007728CA" w:rsidRPr="007728CA" w14:paraId="66F97A73" w14:textId="77777777" w:rsidTr="007728CA">
              <w:tc>
                <w:tcPr>
                  <w:tcW w:w="1548" w:type="dxa"/>
                </w:tcPr>
                <w:p w14:paraId="1472EBC2" w14:textId="5281E15A" w:rsidR="007728CA" w:rsidRDefault="007728CA" w:rsidP="007728CA">
                  <w:pPr>
                    <w:pStyle w:val="CRCoverPage"/>
                    <w:spacing w:after="0"/>
                    <w:ind w:left="100"/>
                    <w:rPr>
                      <w:noProof/>
                    </w:rPr>
                  </w:pPr>
                  <w:r>
                    <w:rPr>
                      <w:noProof/>
                    </w:rPr>
                    <w:t xml:space="preserve">27-4-1 </w:t>
                  </w:r>
                </w:p>
              </w:tc>
              <w:tc>
                <w:tcPr>
                  <w:tcW w:w="5029" w:type="dxa"/>
                </w:tcPr>
                <w:p w14:paraId="2218A095" w14:textId="77777777" w:rsidR="007728CA" w:rsidRDefault="007728CA" w:rsidP="007728CA">
                  <w:pPr>
                    <w:pStyle w:val="CRCoverPage"/>
                    <w:spacing w:after="0"/>
                    <w:ind w:left="100"/>
                    <w:rPr>
                      <w:noProof/>
                    </w:rPr>
                  </w:pPr>
                  <w:r w:rsidRPr="007D43FF">
                    <w:rPr>
                      <w:noProof/>
                    </w:rPr>
                    <w:t>nr-los-nlos-AssistanceDataSupport-r17</w:t>
                  </w:r>
                  <w:r>
                    <w:rPr>
                      <w:noProof/>
                    </w:rPr>
                    <w:t xml:space="preserve"> (in addition, a Note should be added as </w:t>
                  </w:r>
                  <w:r w:rsidRPr="00D73129">
                    <w:rPr>
                      <w:sz w:val="18"/>
                    </w:rPr>
                    <w:t>NOTE:</w:t>
                  </w:r>
                  <w:r w:rsidRPr="00D73129">
                    <w:rPr>
                      <w:sz w:val="18"/>
                    </w:rPr>
                    <w:tab/>
                    <w:t>A single value is reported when both Multi-RTT and DL-TDOA are supported.</w:t>
                  </w:r>
                  <w:r>
                    <w:rPr>
                      <w:noProof/>
                    </w:rPr>
                    <w:t>)</w:t>
                  </w:r>
                </w:p>
                <w:p w14:paraId="17CB228F" w14:textId="77777777" w:rsidR="007728CA" w:rsidRDefault="007728CA" w:rsidP="007728CA">
                  <w:pPr>
                    <w:pStyle w:val="CRCoverPage"/>
                    <w:spacing w:after="0"/>
                    <w:ind w:left="100"/>
                    <w:rPr>
                      <w:noProof/>
                    </w:rPr>
                  </w:pPr>
                </w:p>
              </w:tc>
            </w:tr>
            <w:tr w:rsidR="007728CA" w:rsidRPr="007728CA" w14:paraId="1E49B61A" w14:textId="77777777" w:rsidTr="007728CA">
              <w:tc>
                <w:tcPr>
                  <w:tcW w:w="1548" w:type="dxa"/>
                </w:tcPr>
                <w:p w14:paraId="6270B82C" w14:textId="053CBBE4" w:rsidR="007728CA" w:rsidRDefault="007728CA" w:rsidP="007728CA">
                  <w:pPr>
                    <w:pStyle w:val="CRCoverPage"/>
                    <w:spacing w:after="0"/>
                    <w:ind w:left="100"/>
                    <w:rPr>
                      <w:noProof/>
                    </w:rPr>
                  </w:pPr>
                  <w:r>
                    <w:rPr>
                      <w:noProof/>
                    </w:rPr>
                    <w:t xml:space="preserve">27-8 </w:t>
                  </w:r>
                </w:p>
              </w:tc>
              <w:tc>
                <w:tcPr>
                  <w:tcW w:w="5029" w:type="dxa"/>
                </w:tcPr>
                <w:p w14:paraId="794E9551" w14:textId="77777777" w:rsidR="007728CA" w:rsidRDefault="007728CA" w:rsidP="007728CA">
                  <w:pPr>
                    <w:pStyle w:val="CRCoverPage"/>
                    <w:spacing w:after="0"/>
                    <w:ind w:left="100"/>
                    <w:rPr>
                      <w:noProof/>
                    </w:rPr>
                  </w:pPr>
                  <w:r w:rsidRPr="00596EA7">
                    <w:rPr>
                      <w:noProof/>
                    </w:rPr>
                    <w:t>nr-PosCalcAssistanceSupport-r17</w:t>
                  </w:r>
                  <w:r w:rsidRPr="00596EA7">
                    <w:rPr>
                      <w:noProof/>
                    </w:rPr>
                    <w:tab/>
                  </w:r>
                  <w:r>
                    <w:rPr>
                      <w:noProof/>
                    </w:rPr>
                    <w:t>(bit 3 DL-TDOA, bit 2 DL-AoD, )</w:t>
                  </w:r>
                </w:p>
                <w:p w14:paraId="19564960" w14:textId="77777777" w:rsidR="007728CA" w:rsidRPr="007D43FF" w:rsidRDefault="007728CA" w:rsidP="007728CA">
                  <w:pPr>
                    <w:pStyle w:val="CRCoverPage"/>
                    <w:spacing w:after="0"/>
                    <w:ind w:left="100"/>
                    <w:rPr>
                      <w:noProof/>
                    </w:rPr>
                  </w:pPr>
                </w:p>
              </w:tc>
            </w:tr>
            <w:tr w:rsidR="007728CA" w:rsidRPr="007728CA" w14:paraId="078E2B0A" w14:textId="77777777" w:rsidTr="007728CA">
              <w:tc>
                <w:tcPr>
                  <w:tcW w:w="1548" w:type="dxa"/>
                </w:tcPr>
                <w:p w14:paraId="1BF9E1DA" w14:textId="28BAE3F4" w:rsidR="007728CA" w:rsidRDefault="007728CA" w:rsidP="007728CA">
                  <w:pPr>
                    <w:pStyle w:val="CRCoverPage"/>
                    <w:spacing w:after="0"/>
                    <w:ind w:left="100"/>
                    <w:rPr>
                      <w:noProof/>
                    </w:rPr>
                  </w:pPr>
                  <w:r>
                    <w:rPr>
                      <w:noProof/>
                    </w:rPr>
                    <w:t xml:space="preserve">27-10a </w:t>
                  </w:r>
                </w:p>
              </w:tc>
              <w:tc>
                <w:tcPr>
                  <w:tcW w:w="5029" w:type="dxa"/>
                </w:tcPr>
                <w:p w14:paraId="385FB384" w14:textId="77777777" w:rsidR="007728CA" w:rsidRDefault="007728CA" w:rsidP="007728CA">
                  <w:pPr>
                    <w:pStyle w:val="CRCoverPage"/>
                    <w:spacing w:after="0"/>
                    <w:ind w:left="100"/>
                    <w:rPr>
                      <w:noProof/>
                    </w:rPr>
                  </w:pPr>
                  <w:r w:rsidRPr="00973F23">
                    <w:rPr>
                      <w:noProof/>
                    </w:rPr>
                    <w:t>mg-ActivationRequest-r17</w:t>
                  </w:r>
                </w:p>
                <w:p w14:paraId="5C5A196C" w14:textId="77777777" w:rsidR="007728CA" w:rsidRPr="007D43FF" w:rsidRDefault="007728CA" w:rsidP="007728CA">
                  <w:pPr>
                    <w:pStyle w:val="CRCoverPage"/>
                    <w:spacing w:after="0"/>
                    <w:ind w:left="100"/>
                    <w:rPr>
                      <w:noProof/>
                    </w:rPr>
                  </w:pPr>
                </w:p>
              </w:tc>
            </w:tr>
            <w:tr w:rsidR="007728CA" w:rsidRPr="007728CA" w14:paraId="0D9EDBCB" w14:textId="77777777" w:rsidTr="007728CA">
              <w:tc>
                <w:tcPr>
                  <w:tcW w:w="1548" w:type="dxa"/>
                </w:tcPr>
                <w:p w14:paraId="1BAFFFA9" w14:textId="6A6F0DE7" w:rsidR="007728CA" w:rsidRDefault="007728CA" w:rsidP="007728CA">
                  <w:pPr>
                    <w:pStyle w:val="CRCoverPage"/>
                    <w:spacing w:after="0"/>
                    <w:ind w:left="100"/>
                    <w:rPr>
                      <w:noProof/>
                    </w:rPr>
                  </w:pPr>
                  <w:r>
                    <w:rPr>
                      <w:noProof/>
                    </w:rPr>
                    <w:t xml:space="preserve">27-13a </w:t>
                  </w:r>
                </w:p>
              </w:tc>
              <w:tc>
                <w:tcPr>
                  <w:tcW w:w="5029" w:type="dxa"/>
                </w:tcPr>
                <w:p w14:paraId="00384CAD" w14:textId="77777777" w:rsidR="007728CA" w:rsidRDefault="007728CA" w:rsidP="007728CA">
                  <w:pPr>
                    <w:pStyle w:val="CRCoverPage"/>
                    <w:spacing w:after="0"/>
                    <w:ind w:left="100"/>
                    <w:rPr>
                      <w:noProof/>
                    </w:rPr>
                  </w:pPr>
                  <w:r w:rsidRPr="005A45F0">
                    <w:rPr>
                      <w:noProof/>
                    </w:rPr>
                    <w:t>supportOfDL-PRS-FirstPathRSRP-r17</w:t>
                  </w:r>
                </w:p>
                <w:p w14:paraId="49EFBFD3" w14:textId="77777777" w:rsidR="007728CA" w:rsidRPr="00973F23" w:rsidRDefault="007728CA" w:rsidP="007728CA">
                  <w:pPr>
                    <w:pStyle w:val="CRCoverPage"/>
                    <w:spacing w:after="0"/>
                    <w:ind w:left="100"/>
                    <w:rPr>
                      <w:noProof/>
                    </w:rPr>
                  </w:pPr>
                </w:p>
              </w:tc>
            </w:tr>
            <w:tr w:rsidR="007728CA" w:rsidRPr="007728CA" w14:paraId="630F5E31" w14:textId="77777777" w:rsidTr="007728CA">
              <w:tc>
                <w:tcPr>
                  <w:tcW w:w="1548" w:type="dxa"/>
                </w:tcPr>
                <w:p w14:paraId="59FCB29D" w14:textId="1C164F20" w:rsidR="007728CA" w:rsidRDefault="007728CA" w:rsidP="007728CA">
                  <w:pPr>
                    <w:pStyle w:val="CRCoverPage"/>
                    <w:spacing w:after="0"/>
                    <w:ind w:left="100"/>
                    <w:rPr>
                      <w:noProof/>
                    </w:rPr>
                  </w:pPr>
                  <w:r>
                    <w:rPr>
                      <w:noProof/>
                    </w:rPr>
                    <w:t xml:space="preserve">27-14a </w:t>
                  </w:r>
                </w:p>
              </w:tc>
              <w:tc>
                <w:tcPr>
                  <w:tcW w:w="5029" w:type="dxa"/>
                </w:tcPr>
                <w:p w14:paraId="3B2291BF" w14:textId="77777777" w:rsidR="007728CA" w:rsidRDefault="007728CA" w:rsidP="007728CA">
                  <w:pPr>
                    <w:pStyle w:val="CRCoverPage"/>
                    <w:spacing w:after="0"/>
                    <w:ind w:left="100"/>
                    <w:rPr>
                      <w:noProof/>
                    </w:rPr>
                  </w:pPr>
                  <w:r w:rsidRPr="005A45F0">
                    <w:rPr>
                      <w:noProof/>
                    </w:rPr>
                    <w:t>supportOfDL-PRS-FirstPathRSRP-r17</w:t>
                  </w:r>
                </w:p>
                <w:p w14:paraId="4E5D0ED8" w14:textId="77777777" w:rsidR="007728CA" w:rsidRPr="005A45F0" w:rsidRDefault="007728CA" w:rsidP="007728CA">
                  <w:pPr>
                    <w:pStyle w:val="CRCoverPage"/>
                    <w:spacing w:after="0"/>
                    <w:ind w:left="100"/>
                    <w:rPr>
                      <w:noProof/>
                    </w:rPr>
                  </w:pPr>
                </w:p>
              </w:tc>
            </w:tr>
            <w:tr w:rsidR="007728CA" w:rsidRPr="007728CA" w14:paraId="33D4B599" w14:textId="77777777" w:rsidTr="007728CA">
              <w:tc>
                <w:tcPr>
                  <w:tcW w:w="1548" w:type="dxa"/>
                </w:tcPr>
                <w:p w14:paraId="60BD29E6" w14:textId="4240175A" w:rsidR="007728CA" w:rsidRDefault="007728CA" w:rsidP="007728CA">
                  <w:pPr>
                    <w:pStyle w:val="CRCoverPage"/>
                    <w:spacing w:after="0"/>
                    <w:ind w:left="100"/>
                    <w:rPr>
                      <w:noProof/>
                    </w:rPr>
                  </w:pPr>
                  <w:r>
                    <w:rPr>
                      <w:noProof/>
                    </w:rPr>
                    <w:t xml:space="preserve">27-15b </w:t>
                  </w:r>
                </w:p>
              </w:tc>
              <w:tc>
                <w:tcPr>
                  <w:tcW w:w="5029" w:type="dxa"/>
                </w:tcPr>
                <w:p w14:paraId="6E036691" w14:textId="77777777" w:rsidR="007728CA" w:rsidRDefault="007728CA" w:rsidP="007728CA">
                  <w:pPr>
                    <w:pStyle w:val="CRCoverPage"/>
                    <w:spacing w:after="0"/>
                    <w:ind w:left="100"/>
                    <w:rPr>
                      <w:noProof/>
                    </w:rPr>
                  </w:pPr>
                  <w:r w:rsidRPr="002477B4">
                    <w:rPr>
                      <w:noProof/>
                    </w:rPr>
                    <w:t>posSRS-RRC-Inactive-OutsideInitialUL-BWP-r17</w:t>
                  </w:r>
                  <w:r>
                    <w:rPr>
                      <w:noProof/>
                    </w:rPr>
                    <w:t xml:space="preserve"> </w:t>
                  </w:r>
                </w:p>
                <w:p w14:paraId="64876942" w14:textId="42AFD176" w:rsidR="007728CA" w:rsidRDefault="007728CA" w:rsidP="007728CA">
                  <w:pPr>
                    <w:pStyle w:val="CRCoverPage"/>
                    <w:spacing w:after="0"/>
                    <w:ind w:left="100"/>
                    <w:rPr>
                      <w:noProof/>
                    </w:rPr>
                  </w:pPr>
                  <w:r>
                    <w:rPr>
                      <w:noProof/>
                    </w:rPr>
                    <w:t xml:space="preserve">(in addition, some notes should be added </w:t>
                  </w:r>
                </w:p>
                <w:p w14:paraId="39DDF8C5" w14:textId="77777777" w:rsidR="007728CA" w:rsidRDefault="007728CA" w:rsidP="007728CA">
                  <w:pPr>
                    <w:pStyle w:val="CRCoverPage"/>
                    <w:spacing w:after="0"/>
                    <w:ind w:left="100"/>
                    <w:rPr>
                      <w:noProof/>
                    </w:rPr>
                  </w:pPr>
                  <w:r>
                    <w:rPr>
                      <w:noProof/>
                    </w:rPr>
                    <w:t>Note 2: If component 9 is not signaled, the UE only supports same center frequency  between the SRS for positioning and initial UL BWP</w:t>
                  </w:r>
                </w:p>
                <w:p w14:paraId="139D77B5" w14:textId="77777777" w:rsidR="007728CA" w:rsidRDefault="007728CA" w:rsidP="007728CA">
                  <w:pPr>
                    <w:pStyle w:val="CRCoverPage"/>
                    <w:spacing w:after="0"/>
                    <w:ind w:left="100"/>
                    <w:rPr>
                      <w:noProof/>
                    </w:rPr>
                  </w:pPr>
                  <w:r>
                    <w:rPr>
                      <w:noProof/>
                    </w:rPr>
                    <w:t xml:space="preserve"> Note 3: If component 5 is not signaled, the UE only supports same numerology between the SRS and the initial UL BWP</w:t>
                  </w:r>
                </w:p>
                <w:p w14:paraId="1B0621F0" w14:textId="77777777" w:rsidR="007728CA" w:rsidRDefault="007728CA" w:rsidP="007728CA">
                  <w:pPr>
                    <w:pStyle w:val="CRCoverPage"/>
                    <w:spacing w:after="0"/>
                    <w:ind w:left="100"/>
                    <w:rPr>
                      <w:noProof/>
                    </w:rPr>
                  </w:pPr>
                </w:p>
                <w:p w14:paraId="7A710014" w14:textId="0DE9C651" w:rsidR="007728CA" w:rsidRDefault="007728CA" w:rsidP="007728CA">
                  <w:pPr>
                    <w:pStyle w:val="CRCoverPage"/>
                    <w:spacing w:after="0"/>
                    <w:ind w:left="100"/>
                    <w:rPr>
                      <w:noProof/>
                    </w:rPr>
                  </w:pPr>
                  <w:r>
                    <w:rPr>
                      <w:noProof/>
                    </w:rPr>
                    <w:t>Note 4: If component 6 is not signaled, the UE supports only SRS BW that include the BW of the CORESET #0 and SSB.)</w:t>
                  </w:r>
                </w:p>
                <w:p w14:paraId="53FD3485" w14:textId="77777777" w:rsidR="007728CA" w:rsidRPr="005A45F0" w:rsidRDefault="007728CA" w:rsidP="007728CA">
                  <w:pPr>
                    <w:pStyle w:val="CRCoverPage"/>
                    <w:spacing w:after="0"/>
                    <w:ind w:left="100"/>
                    <w:rPr>
                      <w:noProof/>
                    </w:rPr>
                  </w:pPr>
                </w:p>
              </w:tc>
            </w:tr>
            <w:tr w:rsidR="007728CA" w:rsidRPr="007728CA" w14:paraId="0E38D92D" w14:textId="77777777" w:rsidTr="007728CA">
              <w:tc>
                <w:tcPr>
                  <w:tcW w:w="1548" w:type="dxa"/>
                </w:tcPr>
                <w:p w14:paraId="2A4AB7ED" w14:textId="6E169B2E" w:rsidR="007728CA" w:rsidRDefault="007728CA" w:rsidP="007728CA">
                  <w:pPr>
                    <w:pStyle w:val="CRCoverPage"/>
                    <w:spacing w:after="0"/>
                    <w:ind w:left="100"/>
                    <w:rPr>
                      <w:noProof/>
                    </w:rPr>
                  </w:pPr>
                  <w:r>
                    <w:rPr>
                      <w:noProof/>
                    </w:rPr>
                    <w:t xml:space="preserve">27-15a </w:t>
                  </w:r>
                </w:p>
              </w:tc>
              <w:tc>
                <w:tcPr>
                  <w:tcW w:w="5029" w:type="dxa"/>
                </w:tcPr>
                <w:p w14:paraId="445215C7" w14:textId="52078BD6" w:rsidR="007728CA" w:rsidRDefault="007728CA" w:rsidP="007728CA">
                  <w:pPr>
                    <w:pStyle w:val="CRCoverPage"/>
                    <w:spacing w:after="0"/>
                    <w:ind w:left="100"/>
                    <w:rPr>
                      <w:noProof/>
                    </w:rPr>
                  </w:pPr>
                  <w:r>
                    <w:rPr>
                      <w:noProof/>
                    </w:rPr>
                    <w:t>maxNumOfSemiPeristentSRSposResources-r17</w:t>
                  </w:r>
                  <w:r>
                    <w:rPr>
                      <w:noProof/>
                    </w:rPr>
                    <w:tab/>
                  </w:r>
                  <w:r>
                    <w:rPr>
                      <w:noProof/>
                    </w:rPr>
                    <w:tab/>
                  </w:r>
                  <w:r>
                    <w:rPr>
                      <w:noProof/>
                    </w:rPr>
                    <w:tab/>
                  </w:r>
                  <w:r>
                    <w:rPr>
                      <w:noProof/>
                    </w:rPr>
                    <w:tab/>
                  </w:r>
                  <w:r>
                    <w:rPr>
                      <w:noProof/>
                    </w:rPr>
                    <w:tab/>
                    <w:t>maxNumOfSemiPersistentSRSposResourcesPerSlot-r17</w:t>
                  </w:r>
                </w:p>
                <w:p w14:paraId="0F7ECADA" w14:textId="77777777" w:rsidR="007728CA" w:rsidRPr="005A45F0" w:rsidRDefault="007728CA" w:rsidP="007728CA">
                  <w:pPr>
                    <w:pStyle w:val="CRCoverPage"/>
                    <w:spacing w:after="0"/>
                    <w:ind w:left="100"/>
                    <w:rPr>
                      <w:noProof/>
                    </w:rPr>
                  </w:pPr>
                </w:p>
              </w:tc>
            </w:tr>
            <w:tr w:rsidR="007728CA" w:rsidRPr="007728CA" w14:paraId="732166AA" w14:textId="77777777" w:rsidTr="007728CA">
              <w:tc>
                <w:tcPr>
                  <w:tcW w:w="1548" w:type="dxa"/>
                </w:tcPr>
                <w:p w14:paraId="0BB7F994" w14:textId="2E79F5C8" w:rsidR="007728CA" w:rsidRDefault="007728CA" w:rsidP="007728CA">
                  <w:pPr>
                    <w:pStyle w:val="CRCoverPage"/>
                    <w:spacing w:after="0"/>
                    <w:ind w:left="100"/>
                    <w:rPr>
                      <w:noProof/>
                    </w:rPr>
                  </w:pPr>
                  <w:r>
                    <w:rPr>
                      <w:noProof/>
                    </w:rPr>
                    <w:t xml:space="preserve">27-15c </w:t>
                  </w:r>
                </w:p>
              </w:tc>
              <w:tc>
                <w:tcPr>
                  <w:tcW w:w="5029" w:type="dxa"/>
                </w:tcPr>
                <w:p w14:paraId="72C66BE9" w14:textId="77777777" w:rsidR="007728CA" w:rsidRDefault="007728CA" w:rsidP="007728CA">
                  <w:pPr>
                    <w:pStyle w:val="CRCoverPage"/>
                    <w:spacing w:after="0"/>
                    <w:ind w:left="100"/>
                    <w:rPr>
                      <w:noProof/>
                    </w:rPr>
                  </w:pPr>
                  <w:r>
                    <w:rPr>
                      <w:noProof/>
                    </w:rPr>
                    <w:t>maxNumOfSemiPeristentSRSposResources-r17</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maxNumOfSemiPersistentSRSposResourcesPerSlot-r17</w:t>
                  </w:r>
                </w:p>
                <w:p w14:paraId="2BEE618F" w14:textId="77777777" w:rsidR="007728CA" w:rsidRDefault="007728CA" w:rsidP="007728CA">
                  <w:pPr>
                    <w:pStyle w:val="CRCoverPage"/>
                    <w:spacing w:after="0"/>
                    <w:ind w:left="100"/>
                    <w:rPr>
                      <w:noProof/>
                    </w:rPr>
                  </w:pPr>
                </w:p>
              </w:tc>
            </w:tr>
            <w:tr w:rsidR="007728CA" w:rsidRPr="007728CA" w14:paraId="5ADC2493" w14:textId="77777777" w:rsidTr="007728CA">
              <w:tc>
                <w:tcPr>
                  <w:tcW w:w="1548" w:type="dxa"/>
                </w:tcPr>
                <w:p w14:paraId="49B362EB" w14:textId="77777777" w:rsidR="007728CA" w:rsidRPr="006D1F40" w:rsidRDefault="007728CA" w:rsidP="007728CA">
                  <w:pPr>
                    <w:pStyle w:val="CRCoverPage"/>
                    <w:spacing w:after="0"/>
                    <w:ind w:left="100"/>
                    <w:rPr>
                      <w:noProof/>
                    </w:rPr>
                  </w:pPr>
                  <w:r w:rsidRPr="006D1F40">
                    <w:rPr>
                      <w:noProof/>
                    </w:rPr>
                    <w:t>27-16a</w:t>
                  </w:r>
                </w:p>
                <w:p w14:paraId="01C7AE12" w14:textId="77777777" w:rsidR="007728CA" w:rsidRDefault="007728CA" w:rsidP="007728CA">
                  <w:pPr>
                    <w:pStyle w:val="CRCoverPage"/>
                    <w:spacing w:after="0"/>
                    <w:ind w:left="100"/>
                    <w:rPr>
                      <w:noProof/>
                    </w:rPr>
                  </w:pPr>
                </w:p>
              </w:tc>
              <w:tc>
                <w:tcPr>
                  <w:tcW w:w="5029" w:type="dxa"/>
                </w:tcPr>
                <w:p w14:paraId="646D9438" w14:textId="27FF1A7A" w:rsidR="007728CA" w:rsidRDefault="007728CA" w:rsidP="007728CA">
                  <w:pPr>
                    <w:pStyle w:val="CRCoverPage"/>
                    <w:spacing w:after="0"/>
                    <w:ind w:left="100"/>
                    <w:rPr>
                      <w:noProof/>
                    </w:rPr>
                  </w:pPr>
                  <w:r w:rsidRPr="006D1F40">
                    <w:rPr>
                      <w:noProof/>
                    </w:rPr>
                    <w:t>olpc-SRS-PosRRC-Inactive-r17</w:t>
                  </w:r>
                  <w:r w:rsidRPr="006D1F40">
                    <w:rPr>
                      <w:noProof/>
                    </w:rPr>
                    <w:tab/>
                  </w:r>
                </w:p>
              </w:tc>
            </w:tr>
            <w:tr w:rsidR="007728CA" w:rsidRPr="007728CA" w14:paraId="612B720B" w14:textId="77777777" w:rsidTr="007728CA">
              <w:tc>
                <w:tcPr>
                  <w:tcW w:w="1548" w:type="dxa"/>
                </w:tcPr>
                <w:p w14:paraId="283BC3C2" w14:textId="47C80A3C" w:rsidR="007728CA" w:rsidRDefault="007728CA" w:rsidP="007728CA">
                  <w:pPr>
                    <w:pStyle w:val="CRCoverPage"/>
                    <w:spacing w:after="0"/>
                    <w:ind w:left="100"/>
                    <w:rPr>
                      <w:noProof/>
                    </w:rPr>
                  </w:pPr>
                  <w:r>
                    <w:rPr>
                      <w:noProof/>
                    </w:rPr>
                    <w:t xml:space="preserve">27-18a/27-18b/27-18c </w:t>
                  </w:r>
                </w:p>
              </w:tc>
              <w:tc>
                <w:tcPr>
                  <w:tcW w:w="5029" w:type="dxa"/>
                </w:tcPr>
                <w:p w14:paraId="3932BA03" w14:textId="77777777" w:rsidR="007728CA" w:rsidRDefault="007728CA" w:rsidP="007728CA">
                  <w:pPr>
                    <w:pStyle w:val="CRCoverPage"/>
                    <w:spacing w:after="0"/>
                    <w:ind w:left="100"/>
                    <w:rPr>
                      <w:noProof/>
                    </w:rPr>
                  </w:pPr>
                  <w:r w:rsidRPr="00157CCB">
                    <w:rPr>
                      <w:noProof/>
                    </w:rPr>
                    <w:t>dl-PRS-MeasRRC-Inactive-r17</w:t>
                  </w:r>
                </w:p>
                <w:p w14:paraId="17D1A81F" w14:textId="77777777" w:rsidR="007728CA" w:rsidRDefault="007728CA" w:rsidP="007728CA">
                  <w:pPr>
                    <w:pStyle w:val="CRCoverPage"/>
                    <w:spacing w:after="0"/>
                    <w:ind w:left="100"/>
                    <w:rPr>
                      <w:noProof/>
                    </w:rPr>
                  </w:pPr>
                </w:p>
              </w:tc>
            </w:tr>
            <w:tr w:rsidR="007728CA" w:rsidRPr="007728CA" w14:paraId="6B51C123" w14:textId="77777777" w:rsidTr="007728CA">
              <w:tc>
                <w:tcPr>
                  <w:tcW w:w="1548" w:type="dxa"/>
                </w:tcPr>
                <w:p w14:paraId="0DC28FD0" w14:textId="77777777" w:rsidR="007728CA" w:rsidRPr="006D1F40" w:rsidRDefault="007728CA" w:rsidP="007728CA">
                  <w:pPr>
                    <w:pStyle w:val="CRCoverPage"/>
                    <w:spacing w:after="0"/>
                    <w:ind w:left="100"/>
                    <w:rPr>
                      <w:noProof/>
                    </w:rPr>
                  </w:pPr>
                  <w:r w:rsidRPr="006D1F40">
                    <w:rPr>
                      <w:noProof/>
                    </w:rPr>
                    <w:t>27-19a</w:t>
                  </w:r>
                </w:p>
                <w:p w14:paraId="0FFCB983" w14:textId="77777777" w:rsidR="007728CA" w:rsidRDefault="007728CA" w:rsidP="007728CA">
                  <w:pPr>
                    <w:pStyle w:val="CRCoverPage"/>
                    <w:spacing w:after="0"/>
                    <w:ind w:left="100"/>
                    <w:rPr>
                      <w:noProof/>
                    </w:rPr>
                  </w:pPr>
                </w:p>
              </w:tc>
              <w:tc>
                <w:tcPr>
                  <w:tcW w:w="5029" w:type="dxa"/>
                </w:tcPr>
                <w:p w14:paraId="32106676" w14:textId="77777777" w:rsidR="007728CA" w:rsidRDefault="007728CA" w:rsidP="007728CA">
                  <w:pPr>
                    <w:pStyle w:val="CRCoverPage"/>
                    <w:spacing w:after="0"/>
                    <w:ind w:left="100"/>
                    <w:rPr>
                      <w:noProof/>
                    </w:rPr>
                  </w:pPr>
                  <w:r w:rsidRPr="006D1F40">
                    <w:rPr>
                      <w:noProof/>
                    </w:rPr>
                    <w:t>spatialRelationsSRS-PosRRC-Inactive-r17</w:t>
                  </w:r>
                  <w:r>
                    <w:rPr>
                      <w:noProof/>
                    </w:rPr>
                    <w:tab/>
                  </w:r>
                </w:p>
                <w:p w14:paraId="6D658950" w14:textId="77777777" w:rsidR="007728CA" w:rsidRPr="00157CCB" w:rsidRDefault="007728CA" w:rsidP="007728CA">
                  <w:pPr>
                    <w:pStyle w:val="CRCoverPage"/>
                    <w:spacing w:after="0"/>
                    <w:ind w:left="100"/>
                    <w:rPr>
                      <w:noProof/>
                    </w:rPr>
                  </w:pPr>
                </w:p>
              </w:tc>
            </w:tr>
            <w:tr w:rsidR="007728CA" w:rsidRPr="007728CA" w14:paraId="6928309F" w14:textId="77777777" w:rsidTr="007728CA">
              <w:tc>
                <w:tcPr>
                  <w:tcW w:w="1548" w:type="dxa"/>
                </w:tcPr>
                <w:p w14:paraId="68D278EE" w14:textId="48283602" w:rsidR="007728CA" w:rsidRPr="006D1F40" w:rsidRDefault="007728CA" w:rsidP="007728CA">
                  <w:pPr>
                    <w:pStyle w:val="CRCoverPage"/>
                    <w:spacing w:after="0"/>
                    <w:ind w:left="100"/>
                    <w:rPr>
                      <w:noProof/>
                    </w:rPr>
                  </w:pPr>
                  <w:r>
                    <w:rPr>
                      <w:noProof/>
                    </w:rPr>
                    <w:lastRenderedPageBreak/>
                    <w:t xml:space="preserve">14-2 </w:t>
                  </w:r>
                </w:p>
              </w:tc>
              <w:tc>
                <w:tcPr>
                  <w:tcW w:w="5029" w:type="dxa"/>
                </w:tcPr>
                <w:p w14:paraId="09749A28" w14:textId="77777777" w:rsidR="007728CA" w:rsidRDefault="007728CA" w:rsidP="007728CA">
                  <w:pPr>
                    <w:pStyle w:val="CRCoverPage"/>
                    <w:spacing w:after="0"/>
                    <w:ind w:left="100"/>
                    <w:rPr>
                      <w:noProof/>
                    </w:rPr>
                  </w:pPr>
                  <w:r w:rsidRPr="00C6254D">
                    <w:rPr>
                      <w:noProof/>
                    </w:rPr>
                    <w:t>supportedDL-PRS-ProcessingSamples-RRC-Inactive-r17</w:t>
                  </w:r>
                </w:p>
                <w:p w14:paraId="6D7629A2" w14:textId="77777777" w:rsidR="007728CA" w:rsidRPr="006D1F40" w:rsidRDefault="007728CA" w:rsidP="007728CA">
                  <w:pPr>
                    <w:pStyle w:val="CRCoverPage"/>
                    <w:spacing w:after="0"/>
                    <w:ind w:left="100"/>
                    <w:rPr>
                      <w:noProof/>
                    </w:rPr>
                  </w:pPr>
                </w:p>
              </w:tc>
            </w:tr>
          </w:tbl>
          <w:p w14:paraId="6D21AFB5" w14:textId="77357EF3" w:rsidR="007728CA" w:rsidRDefault="007728CA" w:rsidP="003F6362">
            <w:pPr>
              <w:pStyle w:val="CRCoverPage"/>
              <w:spacing w:after="0"/>
              <w:ind w:left="100"/>
              <w:rPr>
                <w:ins w:id="10" w:author="NR_pos_enh-Core-v2" w:date="2022-08-26T20:25:00Z"/>
                <w:noProof/>
              </w:rPr>
            </w:pPr>
          </w:p>
          <w:p w14:paraId="5A54326D" w14:textId="66E8BBFF" w:rsidR="00675A0A" w:rsidRDefault="002A300E" w:rsidP="003F6362">
            <w:pPr>
              <w:pStyle w:val="CRCoverPage"/>
              <w:spacing w:after="0"/>
              <w:ind w:left="100"/>
              <w:rPr>
                <w:ins w:id="11" w:author="NR_pos_enh-Core-v2" w:date="2022-08-26T20:26:00Z"/>
                <w:noProof/>
              </w:rPr>
            </w:pPr>
            <w:ins w:id="12" w:author="NR_pos_enh-Core-v2" w:date="2022-08-26T21:52:00Z">
              <w:r>
                <w:rPr>
                  <w:noProof/>
                </w:rPr>
                <w:t xml:space="preserve">2 </w:t>
              </w:r>
            </w:ins>
            <w:ins w:id="13" w:author="NR_pos_enh-Core-v2" w:date="2022-08-26T20:25:00Z">
              <w:r w:rsidR="00675A0A">
                <w:rPr>
                  <w:noProof/>
                </w:rPr>
                <w:t>Added</w:t>
              </w:r>
            </w:ins>
            <w:ins w:id="14" w:author="NR_pos_enh-Core-v2" w:date="2022-08-26T20:29:00Z">
              <w:r w:rsidR="00675A0A">
                <w:rPr>
                  <w:noProof/>
                </w:rPr>
                <w:t>/updated</w:t>
              </w:r>
            </w:ins>
            <w:ins w:id="15" w:author="NR_pos_enh-Core-v2" w:date="2022-08-26T20:26:00Z">
              <w:r w:rsidR="00675A0A">
                <w:rPr>
                  <w:noProof/>
                </w:rPr>
                <w:t xml:space="preserve"> capability based on RAN1 feature list</w:t>
              </w:r>
            </w:ins>
            <w:ins w:id="16" w:author="NR_pos_enh-Core-v2" w:date="2022-08-26T20:27:00Z">
              <w:r w:rsidR="00675A0A">
                <w:rPr>
                  <w:noProof/>
                </w:rPr>
                <w:t xml:space="preserve"> in </w:t>
              </w:r>
            </w:ins>
            <w:ins w:id="17" w:author="NR_pos_enh-Core-v2" w:date="2022-08-26T20:28:00Z">
              <w:r w:rsidR="00675A0A" w:rsidRPr="00675A0A">
                <w:rPr>
                  <w:noProof/>
                </w:rPr>
                <w:t>R2-220911</w:t>
              </w:r>
              <w:r w:rsidR="00675A0A">
                <w:rPr>
                  <w:noProof/>
                </w:rPr>
                <w:t>7/R1-2207923</w:t>
              </w:r>
            </w:ins>
          </w:p>
          <w:p w14:paraId="6F283199" w14:textId="7F4B19A9" w:rsidR="00675A0A" w:rsidDel="00D042C6" w:rsidRDefault="00675A0A" w:rsidP="003F6362">
            <w:pPr>
              <w:pStyle w:val="CRCoverPage"/>
              <w:spacing w:after="0"/>
              <w:ind w:left="100"/>
              <w:rPr>
                <w:del w:id="18" w:author="NR_pos_enh-Core-v2" w:date="2022-08-26T20:50:00Z"/>
                <w:noProof/>
              </w:rPr>
            </w:pPr>
          </w:p>
          <w:p w14:paraId="54DADDA4" w14:textId="37DDDA13" w:rsidR="00884812" w:rsidRDefault="002A300E" w:rsidP="00B70BA6">
            <w:pPr>
              <w:pStyle w:val="CRCoverPage"/>
              <w:spacing w:after="0"/>
              <w:ind w:left="100"/>
              <w:rPr>
                <w:noProof/>
              </w:rPr>
            </w:pPr>
            <w:ins w:id="19" w:author="NR_pos_enh-Core-v2" w:date="2022-08-26T21:52:00Z">
              <w:r>
                <w:rPr>
                  <w:noProof/>
                </w:rPr>
                <w:t xml:space="preserve">3 </w:t>
              </w:r>
            </w:ins>
            <w:ins w:id="20" w:author="NR_pos_enh-Core-v2" w:date="2022-08-26T21:40:00Z">
              <w:r w:rsidR="00B51916">
                <w:rPr>
                  <w:noProof/>
                </w:rPr>
                <w:t xml:space="preserve">Updated capability </w:t>
              </w:r>
            </w:ins>
            <w:ins w:id="21" w:author="NR_pos_enh-Core-v2" w:date="2022-08-26T21:41:00Z">
              <w:r w:rsidR="00B51916" w:rsidRPr="00B51916">
                <w:rPr>
                  <w:i/>
                  <w:iCs/>
                  <w:noProof/>
                </w:rPr>
                <w:t>supportedDL-PRS-ProcessingSamples-RRC-Inactive-r17</w:t>
              </w:r>
              <w:r w:rsidR="00B51916">
                <w:rPr>
                  <w:noProof/>
                </w:rPr>
                <w:t xml:space="preserve"> </w:t>
              </w:r>
            </w:ins>
            <w:ins w:id="22" w:author="NR_pos_enh-Core-v2" w:date="2022-08-26T21:40:00Z">
              <w:r w:rsidR="00B51916">
                <w:rPr>
                  <w:noProof/>
                </w:rPr>
                <w:t>based on RAN</w:t>
              </w:r>
            </w:ins>
            <w:ins w:id="23" w:author="NR_pos_enh-Core-v2" w:date="2022-08-26T21:41:00Z">
              <w:r w:rsidR="00B51916">
                <w:rPr>
                  <w:noProof/>
                </w:rPr>
                <w:t xml:space="preserve">4 LS </w:t>
              </w:r>
              <w:r w:rsidR="00B51916" w:rsidRPr="00B51916">
                <w:rPr>
                  <w:noProof/>
                </w:rPr>
                <w:t>R4-2214489</w:t>
              </w:r>
              <w:r w:rsidR="00B51916">
                <w:rPr>
                  <w:noProof/>
                </w:rPr>
                <w:t>;</w:t>
              </w:r>
            </w:ins>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8A07A0" w14:textId="013CE2B8" w:rsidR="003F6362" w:rsidRDefault="002A300E" w:rsidP="003F6362">
            <w:pPr>
              <w:pStyle w:val="CRCoverPage"/>
              <w:spacing w:after="0"/>
              <w:ind w:left="100"/>
              <w:rPr>
                <w:ins w:id="24" w:author="Intel-Yi1" w:date="2022-09-01T22:16:00Z"/>
                <w:noProof/>
              </w:rPr>
            </w:pPr>
            <w:ins w:id="25" w:author="NR_pos_enh-Core-v2" w:date="2022-08-26T21:52:00Z">
              <w:r>
                <w:rPr>
                  <w:noProof/>
                </w:rPr>
                <w:t xml:space="preserve">1 </w:t>
              </w:r>
            </w:ins>
            <w:r w:rsidR="003B7690">
              <w:rPr>
                <w:noProof/>
              </w:rPr>
              <w:t xml:space="preserve">To add the </w:t>
            </w:r>
            <w:r w:rsidR="003B7690" w:rsidRPr="003B7690">
              <w:rPr>
                <w:noProof/>
              </w:rPr>
              <w:t>Prerequisite feature groups for LPP capabilities</w:t>
            </w:r>
            <w:r w:rsidR="003B7690">
              <w:rPr>
                <w:noProof/>
              </w:rPr>
              <w:t xml:space="preserve"> introduced in Rel-17 and corresponding clarifications based on RAN1</w:t>
            </w:r>
            <w:r w:rsidR="005625AF">
              <w:rPr>
                <w:noProof/>
              </w:rPr>
              <w:t>/RAN4</w:t>
            </w:r>
            <w:r w:rsidR="003B7690">
              <w:rPr>
                <w:noProof/>
              </w:rPr>
              <w:t xml:space="preserve"> latest feature list in </w:t>
            </w:r>
            <w:r w:rsidR="007728CA" w:rsidRPr="005F6901">
              <w:rPr>
                <w:noProof/>
              </w:rPr>
              <w:t>R1-2205607</w:t>
            </w:r>
            <w:r w:rsidR="007728CA">
              <w:rPr>
                <w:noProof/>
              </w:rPr>
              <w:t xml:space="preserve"> ( LS </w:t>
            </w:r>
            <w:r w:rsidR="007728CA" w:rsidRPr="00F87988">
              <w:rPr>
                <w:noProof/>
              </w:rPr>
              <w:t>R2-2206971</w:t>
            </w:r>
            <w:r w:rsidR="007728CA">
              <w:rPr>
                <w:noProof/>
              </w:rPr>
              <w:t xml:space="preserve">) and RAN4 </w:t>
            </w:r>
            <w:r w:rsidR="007728CA" w:rsidRPr="005625AF">
              <w:rPr>
                <w:noProof/>
              </w:rPr>
              <w:t>R4-2211189</w:t>
            </w:r>
            <w:r w:rsidR="007728CA">
              <w:rPr>
                <w:noProof/>
              </w:rPr>
              <w:t xml:space="preserve"> (LS </w:t>
            </w:r>
            <w:r w:rsidR="007728CA" w:rsidRPr="00F87988">
              <w:rPr>
                <w:noProof/>
              </w:rPr>
              <w:t>R2-2206957</w:t>
            </w:r>
            <w:r w:rsidR="007728CA">
              <w:rPr>
                <w:noProof/>
              </w:rPr>
              <w:t>)</w:t>
            </w:r>
            <w:del w:id="26" w:author="Intel-Yi1" w:date="2022-09-01T22:16:00Z">
              <w:r w:rsidR="007728CA" w:rsidDel="00D62E1E">
                <w:rPr>
                  <w:noProof/>
                </w:rPr>
                <w:delText xml:space="preserve">, </w:delText>
              </w:r>
            </w:del>
          </w:p>
          <w:p w14:paraId="17D2608C" w14:textId="77777777" w:rsidR="00D62E1E" w:rsidRDefault="00D62E1E" w:rsidP="003F6362">
            <w:pPr>
              <w:pStyle w:val="CRCoverPage"/>
              <w:spacing w:after="0"/>
              <w:ind w:left="100"/>
              <w:rPr>
                <w:ins w:id="27" w:author="NR_pos_enh-Core-v2" w:date="2022-08-26T20:37:00Z"/>
                <w:noProof/>
              </w:rPr>
            </w:pPr>
          </w:p>
          <w:p w14:paraId="5B6A82CD" w14:textId="602CA1B0" w:rsidR="002A431A" w:rsidRDefault="002A300E" w:rsidP="002A431A">
            <w:pPr>
              <w:pStyle w:val="CRCoverPage"/>
              <w:spacing w:after="0"/>
              <w:ind w:left="100"/>
              <w:rPr>
                <w:ins w:id="28" w:author="NR_pos_enh-Core-v2" w:date="2022-08-26T20:40:00Z"/>
                <w:noProof/>
              </w:rPr>
            </w:pPr>
            <w:ins w:id="29" w:author="NR_pos_enh-Core-v2" w:date="2022-08-26T21:52:00Z">
              <w:r>
                <w:rPr>
                  <w:noProof/>
                </w:rPr>
                <w:t xml:space="preserve">2 </w:t>
              </w:r>
            </w:ins>
            <w:ins w:id="30" w:author="NR_pos_enh-Core-v2" w:date="2022-08-26T20:40:00Z">
              <w:r w:rsidR="002A431A">
                <w:rPr>
                  <w:noProof/>
                </w:rPr>
                <w:t xml:space="preserve">Added/updated capability based on RAN1 feature list in </w:t>
              </w:r>
              <w:r w:rsidR="002A431A" w:rsidRPr="00675A0A">
                <w:rPr>
                  <w:noProof/>
                </w:rPr>
                <w:t>R2-220911</w:t>
              </w:r>
              <w:r w:rsidR="002A431A">
                <w:rPr>
                  <w:noProof/>
                </w:rPr>
                <w:t>7/R1-2207923</w:t>
              </w:r>
            </w:ins>
          </w:p>
          <w:p w14:paraId="0894A772" w14:textId="596BEF1A" w:rsidR="002A431A" w:rsidRPr="008B2C0C" w:rsidDel="0079216B" w:rsidRDefault="006E749A" w:rsidP="0079216B">
            <w:pPr>
              <w:pStyle w:val="CRCoverPage"/>
              <w:spacing w:after="0"/>
              <w:ind w:left="100"/>
              <w:rPr>
                <w:ins w:id="31" w:author="NR_pos_enh-Core-v2" w:date="2022-08-26T20:39:00Z"/>
                <w:del w:id="32" w:author="Intel-Yi1" w:date="2022-09-01T22:13:00Z"/>
                <w:rFonts w:eastAsia="DengXian"/>
                <w:noProof/>
                <w:lang w:eastAsia="zh-CN"/>
                <w:rPrChange w:id="33" w:author="Intel-Yi" w:date="2022-09-01T09:25:00Z">
                  <w:rPr>
                    <w:ins w:id="34" w:author="NR_pos_enh-Core-v2" w:date="2022-08-26T20:39:00Z"/>
                    <w:del w:id="35" w:author="Intel-Yi1" w:date="2022-09-01T22:13:00Z"/>
                    <w:noProof/>
                  </w:rPr>
                </w:rPrChange>
              </w:rPr>
            </w:pPr>
            <w:ins w:id="36" w:author="NR_pos_enh-Core-v2" w:date="2022-08-26T22:02:00Z">
              <w:r>
                <w:rPr>
                  <w:noProof/>
                </w:rPr>
                <w:t>(</w:t>
              </w:r>
            </w:ins>
            <w:ins w:id="37" w:author="NR_pos_enh-Core-v2" w:date="2022-08-26T21:52:00Z">
              <w:r w:rsidR="002A300E">
                <w:rPr>
                  <w:noProof/>
                </w:rPr>
                <w:t>a</w:t>
              </w:r>
            </w:ins>
            <w:ins w:id="38" w:author="NR_pos_enh-Core-v2" w:date="2022-08-26T22:02:00Z">
              <w:r>
                <w:rPr>
                  <w:noProof/>
                </w:rPr>
                <w:t>)</w:t>
              </w:r>
            </w:ins>
            <w:ins w:id="39" w:author="NR_pos_enh-Core-v2" w:date="2022-08-26T20:40:00Z">
              <w:r w:rsidR="002A431A">
                <w:rPr>
                  <w:noProof/>
                </w:rPr>
                <w:t xml:space="preserve"> </w:t>
              </w:r>
            </w:ins>
            <w:ins w:id="40" w:author="NR_pos_enh-Core-v2" w:date="2022-08-26T20:37:00Z">
              <w:r w:rsidR="002A431A">
                <w:rPr>
                  <w:noProof/>
                </w:rPr>
                <w:t>ppw-maxNum</w:t>
              </w:r>
            </w:ins>
            <w:ins w:id="41" w:author="NR_pos_enh-Core-v2" w:date="2022-08-26T20:43:00Z">
              <w:r w:rsidR="008828B7">
                <w:rPr>
                  <w:noProof/>
                </w:rPr>
                <w:t>Of</w:t>
              </w:r>
            </w:ins>
            <w:ins w:id="42" w:author="NR_pos_enh-Core-v2" w:date="2022-08-26T20:38:00Z">
              <w:r w:rsidR="002A431A">
                <w:rPr>
                  <w:noProof/>
                </w:rPr>
                <w:t>DL-Bandwidth</w:t>
              </w:r>
              <w:del w:id="43" w:author="Intel-Yi1" w:date="2022-09-01T22:13:00Z">
                <w:r w:rsidR="002A431A" w:rsidDel="0079216B">
                  <w:rPr>
                    <w:noProof/>
                  </w:rPr>
                  <w:delText>FR1</w:delText>
                </w:r>
              </w:del>
            </w:ins>
            <w:ins w:id="44" w:author="NR_pos_enh-Core-v2" w:date="2022-08-26T20:37:00Z">
              <w:r w:rsidR="002A431A">
                <w:rPr>
                  <w:noProof/>
                </w:rPr>
                <w:t>-r17</w:t>
              </w:r>
            </w:ins>
            <w:ins w:id="45" w:author="Intel-Yi1" w:date="2022-09-01T22:13:00Z">
              <w:r w:rsidR="0079216B">
                <w:rPr>
                  <w:noProof/>
                </w:rPr>
                <w:t xml:space="preserve"> for FR1 and FR2, and corrected </w:t>
              </w:r>
            </w:ins>
            <w:ins w:id="46" w:author="NR_pos_enh-Core-v2" w:date="2022-08-26T20:37:00Z">
              <w:del w:id="47" w:author="Intel-Yi1" w:date="2022-09-01T22:13:00Z">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del>
            </w:ins>
            <w:ins w:id="48" w:author="NR_pos_enh-Core-v2" w:date="2022-08-26T20:39:00Z">
              <w:del w:id="49" w:author="Intel-Yi1" w:date="2022-09-01T22:13:00Z">
                <w:r w:rsidR="002A431A" w:rsidDel="0079216B">
                  <w:rPr>
                    <w:noProof/>
                  </w:rPr>
                  <w:delText>ENUMERATED {mhz5, mhz10, mhz20, mhz40,</w:delText>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r>
                <w:r w:rsidR="002A431A" w:rsidDel="0079216B">
                  <w:rPr>
                    <w:noProof/>
                  </w:rPr>
                  <w:tab/>
                  <w:delText>mhz50, mhz80, mhz100},</w:delText>
                </w:r>
              </w:del>
            </w:ins>
          </w:p>
          <w:p w14:paraId="420FE3F0" w14:textId="6F45698D" w:rsidR="002A431A" w:rsidDel="0079216B" w:rsidRDefault="002A431A" w:rsidP="00D042C6">
            <w:pPr>
              <w:pStyle w:val="CRCoverPage"/>
              <w:spacing w:after="0"/>
              <w:ind w:left="100"/>
              <w:rPr>
                <w:del w:id="50" w:author="Intel-Yi1" w:date="2022-09-01T22:13:00Z"/>
                <w:noProof/>
              </w:rPr>
            </w:pPr>
            <w:ins w:id="51" w:author="NR_pos_enh-Core-v2" w:date="2022-08-26T20:39:00Z">
              <w:del w:id="52" w:author="Intel-Yi1" w:date="2022-09-01T22:13:00Z">
                <w:r w:rsidDel="0079216B">
                  <w:rPr>
                    <w:noProof/>
                  </w:rPr>
                  <w:tab/>
                  <w:delText>ppw-maxNum</w:delText>
                </w:r>
              </w:del>
            </w:ins>
            <w:ins w:id="53" w:author="NR_pos_enh-Core-v2" w:date="2022-08-26T20:43:00Z">
              <w:del w:id="54" w:author="Intel-Yi1" w:date="2022-09-01T22:13:00Z">
                <w:r w:rsidR="008828B7" w:rsidDel="0079216B">
                  <w:rPr>
                    <w:noProof/>
                  </w:rPr>
                  <w:delText>Of</w:delText>
                </w:r>
              </w:del>
            </w:ins>
            <w:ins w:id="55" w:author="NR_pos_enh-Core-v2" w:date="2022-08-26T20:39:00Z">
              <w:del w:id="56" w:author="Intel-Yi1" w:date="2022-09-01T22:13:00Z">
                <w:r w:rsidDel="0079216B">
                  <w:rPr>
                    <w:noProof/>
                  </w:rPr>
                  <w:delText>DL-BandwidthFR2-r17</w:delText>
                </w:r>
                <w:r w:rsidDel="0079216B">
                  <w:rPr>
                    <w:noProof/>
                  </w:rPr>
                  <w:tab/>
                </w:r>
                <w:r w:rsidDel="0079216B">
                  <w:rPr>
                    <w:noProof/>
                  </w:rPr>
                  <w:tab/>
                </w:r>
                <w:r w:rsidDel="0079216B">
                  <w:rPr>
                    <w:noProof/>
                  </w:rPr>
                  <w:tab/>
                </w:r>
                <w:r w:rsidDel="0079216B">
                  <w:rPr>
                    <w:noProof/>
                  </w:rPr>
                  <w:tab/>
                </w:r>
                <w:r w:rsidDel="0079216B">
                  <w:rPr>
                    <w:noProof/>
                  </w:rPr>
                  <w:tab/>
                </w:r>
                <w:r w:rsidDel="0079216B">
                  <w:rPr>
                    <w:noProof/>
                  </w:rPr>
                  <w:tab/>
                </w:r>
                <w:r w:rsidDel="0079216B">
                  <w:rPr>
                    <w:noProof/>
                  </w:rPr>
                  <w:tab/>
                </w:r>
                <w:r w:rsidDel="0079216B">
                  <w:rPr>
                    <w:noProof/>
                  </w:rPr>
                  <w:tab/>
                </w:r>
                <w:r w:rsidDel="0079216B">
                  <w:rPr>
                    <w:noProof/>
                  </w:rPr>
                  <w:tab/>
                </w:r>
                <w:r w:rsidDel="0079216B">
                  <w:rPr>
                    <w:noProof/>
                  </w:rPr>
                  <w:tab/>
                  <w:delText>ENUMERATED {mhz50, mhz100, mhz200, mhz400}</w:delText>
                </w:r>
              </w:del>
            </w:ins>
          </w:p>
          <w:p w14:paraId="54EF2FCC" w14:textId="11392C7A" w:rsidR="0079216B" w:rsidRDefault="0079216B" w:rsidP="0079216B">
            <w:pPr>
              <w:pStyle w:val="CRCoverPage"/>
              <w:spacing w:after="0"/>
              <w:ind w:left="100"/>
              <w:rPr>
                <w:ins w:id="57" w:author="Intel-Yi1" w:date="2022-09-01T22:14:00Z"/>
                <w:noProof/>
              </w:rPr>
            </w:pPr>
            <w:ins w:id="58" w:author="Intel-Yi1" w:date="2022-09-01T22:14:00Z">
              <w:r>
                <w:rPr>
                  <w:noProof/>
                </w:rPr>
                <w:t xml:space="preserve">the field description of </w:t>
              </w:r>
              <w:r w:rsidRPr="0079216B">
                <w:rPr>
                  <w:noProof/>
                </w:rPr>
                <w:t>ppw-durationOfPRS-Processing</w:t>
              </w:r>
              <w:r>
                <w:rPr>
                  <w:noProof/>
                </w:rPr>
                <w:t xml:space="preserve">, i.e. change </w:t>
              </w:r>
              <w:r w:rsidRPr="0079216B">
                <w:rPr>
                  <w:noProof/>
                </w:rPr>
                <w:t xml:space="preserve">supportedBandwidthPRS </w:t>
              </w:r>
              <w:r>
                <w:rPr>
                  <w:noProof/>
                </w:rPr>
                <w:t xml:space="preserve">to </w:t>
              </w:r>
              <w:r w:rsidRPr="0079216B">
                <w:rPr>
                  <w:noProof/>
                </w:rPr>
                <w:t>ppw-maxNumOfDL-Bandwidth</w:t>
              </w:r>
              <w:r>
                <w:rPr>
                  <w:noProof/>
                </w:rPr>
                <w:t>;</w:t>
              </w:r>
            </w:ins>
          </w:p>
          <w:p w14:paraId="7081A243" w14:textId="12DB46EE" w:rsidR="00D042C6" w:rsidDel="00D62E1E" w:rsidRDefault="006E749A" w:rsidP="00D042C6">
            <w:pPr>
              <w:pStyle w:val="CRCoverPage"/>
              <w:spacing w:after="0"/>
              <w:ind w:left="100"/>
              <w:rPr>
                <w:ins w:id="59" w:author="NR_pos_enh-Core-v2" w:date="2022-08-26T20:51:00Z"/>
                <w:del w:id="60" w:author="Intel-Yi1" w:date="2022-09-01T22:16:00Z"/>
                <w:noProof/>
              </w:rPr>
            </w:pPr>
            <w:ins w:id="61" w:author="NR_pos_enh-Core-v2" w:date="2022-08-26T22:02:00Z">
              <w:r>
                <w:rPr>
                  <w:noProof/>
                </w:rPr>
                <w:t>(</w:t>
              </w:r>
            </w:ins>
            <w:ins w:id="62" w:author="NR_pos_enh-Core-v2" w:date="2022-08-26T21:52:00Z">
              <w:r w:rsidR="002A300E">
                <w:rPr>
                  <w:noProof/>
                </w:rPr>
                <w:t>b</w:t>
              </w:r>
            </w:ins>
            <w:ins w:id="63" w:author="NR_pos_enh-Core-v2" w:date="2022-08-26T22:02:00Z">
              <w:r>
                <w:rPr>
                  <w:noProof/>
                </w:rPr>
                <w:t>)</w:t>
              </w:r>
            </w:ins>
            <w:ins w:id="64" w:author="NR_pos_enh-Core-v2" w:date="2022-08-26T20:50:00Z">
              <w:r w:rsidR="00D042C6">
                <w:rPr>
                  <w:noProof/>
                </w:rPr>
                <w:t xml:space="preserve"> clarify spatialRelationsSRS-PosRRC-Inactive</w:t>
              </w:r>
            </w:ins>
            <w:ins w:id="65" w:author="NR_pos_enh-Core-v2" w:date="2022-08-26T20:51:00Z">
              <w:r w:rsidR="00D042C6">
                <w:rPr>
                  <w:noProof/>
                </w:rPr>
                <w:t xml:space="preserve"> is only applicable for FR2 </w:t>
              </w:r>
              <w:del w:id="66" w:author="Intel-Yi1" w:date="2022-09-01T22:16:00Z">
                <w:r w:rsidR="00D042C6" w:rsidDel="00D62E1E">
                  <w:rPr>
                    <w:noProof/>
                  </w:rPr>
                  <w:delText xml:space="preserve">as </w:delText>
                </w:r>
              </w:del>
            </w:ins>
          </w:p>
          <w:p w14:paraId="5CF6D517" w14:textId="77777777" w:rsidR="00D042C6" w:rsidRDefault="00D042C6" w:rsidP="00D042C6">
            <w:pPr>
              <w:pStyle w:val="CRCoverPage"/>
              <w:spacing w:after="0"/>
              <w:ind w:left="100"/>
              <w:rPr>
                <w:ins w:id="67" w:author="NR_pos_enh-Core-v2" w:date="2022-08-26T20:50:00Z"/>
                <w:noProof/>
              </w:rPr>
            </w:pPr>
          </w:p>
          <w:p w14:paraId="5B72EEBE" w14:textId="44AE487C" w:rsidR="00D042C6" w:rsidRDefault="006E749A" w:rsidP="00D042C6">
            <w:pPr>
              <w:pStyle w:val="CRCoverPage"/>
              <w:spacing w:after="0"/>
              <w:ind w:left="100"/>
              <w:rPr>
                <w:ins w:id="68" w:author="NR_pos_enh-Core-v2" w:date="2022-08-26T20:51:00Z"/>
                <w:noProof/>
              </w:rPr>
            </w:pPr>
            <w:ins w:id="69" w:author="NR_pos_enh-Core-v2" w:date="2022-08-26T22:02:00Z">
              <w:r>
                <w:rPr>
                  <w:noProof/>
                </w:rPr>
                <w:t>(</w:t>
              </w:r>
            </w:ins>
            <w:ins w:id="70" w:author="NR_pos_enh-Core-v2" w:date="2022-08-26T22:01:00Z">
              <w:r>
                <w:rPr>
                  <w:noProof/>
                </w:rPr>
                <w:t>c</w:t>
              </w:r>
            </w:ins>
            <w:ins w:id="71" w:author="NR_pos_enh-Core-v2" w:date="2022-08-26T22:02:00Z">
              <w:r>
                <w:rPr>
                  <w:noProof/>
                </w:rPr>
                <w:t>)</w:t>
              </w:r>
            </w:ins>
            <w:ins w:id="72" w:author="NR_pos_enh-Core-v2" w:date="2022-08-26T22:01:00Z">
              <w:r>
                <w:rPr>
                  <w:noProof/>
                </w:rPr>
                <w:t xml:space="preserve"> </w:t>
              </w:r>
            </w:ins>
            <w:ins w:id="73" w:author="NR_pos_enh-Core-v2" w:date="2022-08-26T20:50:00Z">
              <w:r w:rsidR="00D042C6">
                <w:rPr>
                  <w:noProof/>
                </w:rPr>
                <w:t xml:space="preserve">Indicates whether the UE supports spatial relations for SRS for positioning in RRC_INACTIVE state </w:t>
              </w:r>
            </w:ins>
            <w:ins w:id="74" w:author="NR_pos_enh-Core-v2" w:date="2022-08-26T20:51:00Z">
              <w:r w:rsidR="00D042C6">
                <w:rPr>
                  <w:noProof/>
                </w:rPr>
                <w:t>on</w:t>
              </w:r>
            </w:ins>
            <w:ins w:id="75" w:author="NR_pos_enh-Core-v2" w:date="2022-08-26T20:50:00Z">
              <w:r w:rsidR="00D042C6">
                <w:rPr>
                  <w:noProof/>
                </w:rPr>
                <w:t xml:space="preserve"> FR2.</w:t>
              </w:r>
            </w:ins>
          </w:p>
          <w:p w14:paraId="56B6BC48" w14:textId="6B337CDD" w:rsidR="00D042C6" w:rsidRDefault="00D042C6" w:rsidP="00D042C6">
            <w:pPr>
              <w:pStyle w:val="CRCoverPage"/>
              <w:spacing w:after="0"/>
              <w:ind w:left="100"/>
              <w:rPr>
                <w:noProof/>
              </w:rPr>
            </w:pPr>
          </w:p>
          <w:p w14:paraId="314A0865" w14:textId="12A171B9" w:rsidR="00B51916" w:rsidRDefault="002A300E" w:rsidP="00D042C6">
            <w:pPr>
              <w:pStyle w:val="CRCoverPage"/>
              <w:spacing w:after="0"/>
              <w:ind w:left="100"/>
              <w:rPr>
                <w:ins w:id="76" w:author="NR_pos_enh-Core-v2" w:date="2022-08-26T20:51:00Z"/>
                <w:noProof/>
              </w:rPr>
            </w:pPr>
            <w:ins w:id="77" w:author="NR_pos_enh-Core-v2" w:date="2022-08-26T21:52:00Z">
              <w:r>
                <w:rPr>
                  <w:noProof/>
                </w:rPr>
                <w:t xml:space="preserve">3 </w:t>
              </w:r>
            </w:ins>
            <w:ins w:id="78" w:author="NR_pos_enh-Core-v2" w:date="2022-08-26T21:40:00Z">
              <w:r w:rsidR="00B51916">
                <w:rPr>
                  <w:noProof/>
                </w:rPr>
                <w:t xml:space="preserve">Updated capability </w:t>
              </w:r>
            </w:ins>
            <w:ins w:id="79" w:author="NR_pos_enh-Core-v2" w:date="2022-08-26T21:41:00Z">
              <w:r w:rsidR="00B51916" w:rsidRPr="00B51916">
                <w:rPr>
                  <w:i/>
                  <w:iCs/>
                  <w:noProof/>
                </w:rPr>
                <w:t>supportedDL-PRS-ProcessingSamples-RRC-Inactive-r17</w:t>
              </w:r>
              <w:r w:rsidR="00B51916">
                <w:rPr>
                  <w:noProof/>
                </w:rPr>
                <w:t xml:space="preserve"> </w:t>
              </w:r>
            </w:ins>
            <w:ins w:id="80" w:author="NR_pos_enh-Core-v2" w:date="2022-08-26T21:40:00Z">
              <w:r w:rsidR="00B51916">
                <w:rPr>
                  <w:noProof/>
                </w:rPr>
                <w:t>based on RAN</w:t>
              </w:r>
            </w:ins>
            <w:ins w:id="81" w:author="NR_pos_enh-Core-v2" w:date="2022-08-26T21:41:00Z">
              <w:r w:rsidR="00B51916">
                <w:rPr>
                  <w:noProof/>
                </w:rPr>
                <w:t xml:space="preserve">4 LS </w:t>
              </w:r>
              <w:r w:rsidR="00B51916" w:rsidRPr="00B51916">
                <w:rPr>
                  <w:noProof/>
                </w:rPr>
                <w:t>R4-2214489</w:t>
              </w:r>
              <w:r w:rsidR="00B51916">
                <w:rPr>
                  <w:noProof/>
                </w:rPr>
                <w:t>;</w:t>
              </w:r>
            </w:ins>
          </w:p>
          <w:p w14:paraId="0D68A4D6" w14:textId="07396AA2" w:rsidR="00800EF8" w:rsidRPr="00B51916" w:rsidRDefault="006E749A" w:rsidP="00D042C6">
            <w:pPr>
              <w:pStyle w:val="CRCoverPage"/>
              <w:spacing w:after="0"/>
              <w:ind w:left="100"/>
              <w:rPr>
                <w:noProof/>
              </w:rPr>
            </w:pPr>
            <w:ins w:id="82" w:author="NR_pos_enh-Core-v2" w:date="2022-08-26T22:02:00Z">
              <w:r>
                <w:rPr>
                  <w:noProof/>
                </w:rPr>
                <w:t>(</w:t>
              </w:r>
            </w:ins>
            <w:ins w:id="83" w:author="NR_pos_enh-Core-v2" w:date="2022-08-26T21:52:00Z">
              <w:r w:rsidR="002A300E">
                <w:rPr>
                  <w:noProof/>
                </w:rPr>
                <w:t>a</w:t>
              </w:r>
            </w:ins>
            <w:ins w:id="84" w:author="NR_pos_enh-Core-v2" w:date="2022-08-26T22:02:00Z">
              <w:r>
                <w:rPr>
                  <w:noProof/>
                </w:rPr>
                <w:t>)</w:t>
              </w:r>
            </w:ins>
            <w:ins w:id="85" w:author="NR_pos_enh-Core-v2" w:date="2022-08-26T21:52:00Z">
              <w:r w:rsidR="002A300E">
                <w:rPr>
                  <w:noProof/>
                </w:rPr>
                <w:t xml:space="preserve"> </w:t>
              </w:r>
            </w:ins>
            <w:ins w:id="86" w:author="NR_pos_enh-Core-v2" w:date="2022-08-26T21:47:00Z">
              <w:r w:rsidR="00B51916" w:rsidRPr="00B51916">
                <w:rPr>
                  <w:noProof/>
                </w:rPr>
                <w:t>dummify</w:t>
              </w:r>
            </w:ins>
            <w:ins w:id="87" w:author="NR_pos_enh-Core-v2" w:date="2022-08-26T21:48:00Z">
              <w:r w:rsidR="00B51916">
                <w:rPr>
                  <w:noProof/>
                </w:rPr>
                <w:t xml:space="preserve"> original</w:t>
              </w:r>
            </w:ins>
            <w:ins w:id="88" w:author="NR_pos_enh-Core-v2" w:date="2022-08-26T21:47:00Z">
              <w:r w:rsidR="00B51916" w:rsidRPr="00B51916">
                <w:rPr>
                  <w:noProof/>
                </w:rPr>
                <w:t xml:space="preserve"> </w:t>
              </w:r>
              <w:r w:rsidR="00B51916" w:rsidRPr="00B51916">
                <w:rPr>
                  <w:i/>
                  <w:iCs/>
                  <w:noProof/>
                </w:rPr>
                <w:t>supportedDL-PRS-ProcessingSamples-RRC-Inactive-r17</w:t>
              </w:r>
            </w:ins>
            <w:r w:rsidR="00B51916">
              <w:rPr>
                <w:noProof/>
              </w:rPr>
              <w:t xml:space="preserve"> and </w:t>
            </w:r>
            <w:ins w:id="89" w:author="NR_pos_enh-Core-v2" w:date="2022-08-26T21:48:00Z">
              <w:r w:rsidR="00B51916">
                <w:rPr>
                  <w:noProof/>
                </w:rPr>
                <w:t xml:space="preserve">add new </w:t>
              </w:r>
              <w:r w:rsidR="00B51916" w:rsidRPr="00B51916">
                <w:rPr>
                  <w:i/>
                  <w:iCs/>
                  <w:noProof/>
                </w:rPr>
                <w:t>supportedDL-PRS-ProcessingSamples-RRC-Inactive-r17</w:t>
              </w:r>
              <w:r w:rsidR="00B51916">
                <w:rPr>
                  <w:noProof/>
                </w:rPr>
                <w:t xml:space="preserve"> as per band</w:t>
              </w:r>
            </w:ins>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5FC1363B" w:rsidR="00B70BA6" w:rsidRDefault="00DE77FB" w:rsidP="006762D9">
            <w:pPr>
              <w:pStyle w:val="CRCoverPage"/>
              <w:spacing w:after="0"/>
              <w:ind w:left="100"/>
              <w:rPr>
                <w:noProof/>
              </w:rPr>
            </w:pPr>
            <w:r>
              <w:rPr>
                <w:noProof/>
              </w:rPr>
              <w:t>It is unclear on how to set the LPP capabilities</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5DC12FDD" w:rsidR="00B70BA6" w:rsidRDefault="00D73129" w:rsidP="006762D9">
            <w:pPr>
              <w:pStyle w:val="CRCoverPage"/>
              <w:spacing w:after="0"/>
              <w:ind w:left="100"/>
              <w:rPr>
                <w:noProof/>
              </w:rPr>
            </w:pPr>
            <w:r>
              <w:rPr>
                <w:noProof/>
              </w:rPr>
              <w:t xml:space="preserve">6.4.3, </w:t>
            </w:r>
            <w:r w:rsidR="00C31408">
              <w:rPr>
                <w:noProof/>
              </w:rPr>
              <w:t xml:space="preserve">6.5.10.6, </w:t>
            </w:r>
            <w:r w:rsidR="00153B49">
              <w:rPr>
                <w:noProof/>
              </w:rPr>
              <w:t xml:space="preserve">6.5.10.6a, </w:t>
            </w:r>
            <w:del w:id="90" w:author="Intel-Yi" w:date="2022-09-01T09:48:00Z">
              <w:r w:rsidR="00153B49" w:rsidDel="00D544ED">
                <w:rPr>
                  <w:noProof/>
                </w:rPr>
                <w:delText xml:space="preserve">6.5.12.6, </w:delText>
              </w:r>
            </w:del>
            <w:ins w:id="91" w:author="Intel-Yi" w:date="2022-09-01T09:48:00Z">
              <w:r w:rsidR="00D544ED" w:rsidRPr="00D544ED">
                <w:rPr>
                  <w:noProof/>
                </w:rPr>
                <w:t>6.5.11.6</w:t>
              </w:r>
              <w:r w:rsidR="00D544ED">
                <w:rPr>
                  <w:noProof/>
                </w:rPr>
                <w:t>,</w:t>
              </w:r>
              <w:r w:rsidR="00D544ED" w:rsidRPr="00D544ED">
                <w:rPr>
                  <w:noProof/>
                </w:rPr>
                <w:t xml:space="preserve"> </w:t>
              </w:r>
            </w:ins>
            <w:r w:rsidR="00A95477">
              <w:rPr>
                <w:noProof/>
              </w:rPr>
              <w:t>6.5.11.6a</w:t>
            </w:r>
            <w:r w:rsidR="00417CA6">
              <w:rPr>
                <w:noProof/>
              </w:rPr>
              <w:t xml:space="preserve">, 6.5.12.6, </w:t>
            </w:r>
            <w:r w:rsidR="00153B49">
              <w:rPr>
                <w:noProof/>
              </w:rPr>
              <w:t xml:space="preserve">6.5.12.6a, </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888605" w14:textId="53204899" w:rsidR="00B70BA6" w:rsidRDefault="001E711B" w:rsidP="006762D9">
            <w:pPr>
              <w:pStyle w:val="CRCoverPage"/>
              <w:spacing w:after="0"/>
              <w:ind w:left="100"/>
              <w:rPr>
                <w:ins w:id="92" w:author="Intel-Yi" w:date="2022-09-01T09:45:00Z"/>
                <w:noProof/>
              </w:rPr>
            </w:pPr>
            <w:ins w:id="93" w:author="Intel-Yi" w:date="2022-09-01T09:45:00Z">
              <w:r>
                <w:rPr>
                  <w:noProof/>
                </w:rPr>
                <w:t xml:space="preserve">Rev 1: </w:t>
              </w:r>
            </w:ins>
            <w:ins w:id="94" w:author="Intel-Yi" w:date="2022-09-01T09:46:00Z">
              <w:r>
                <w:rPr>
                  <w:noProof/>
                </w:rPr>
                <w:t>Editorial changes</w:t>
              </w:r>
            </w:ins>
          </w:p>
          <w:p w14:paraId="55C67D50" w14:textId="77777777" w:rsidR="001E711B" w:rsidRDefault="001E711B" w:rsidP="006762D9">
            <w:pPr>
              <w:pStyle w:val="CRCoverPage"/>
              <w:spacing w:after="0"/>
              <w:ind w:left="100"/>
              <w:rPr>
                <w:ins w:id="95" w:author="Intel-Yi" w:date="2022-09-01T09:45:00Z"/>
                <w:noProof/>
              </w:rPr>
            </w:pPr>
          </w:p>
          <w:p w14:paraId="3AC23A82" w14:textId="4E655EE0" w:rsidR="001E711B" w:rsidRDefault="001E711B" w:rsidP="001E711B">
            <w:pPr>
              <w:pStyle w:val="CRCoverPage"/>
              <w:spacing w:after="0"/>
              <w:ind w:left="100"/>
              <w:rPr>
                <w:ins w:id="96" w:author="Intel-Yi" w:date="2022-09-01T09:45:00Z"/>
                <w:noProof/>
              </w:rPr>
            </w:pPr>
            <w:ins w:id="97" w:author="Intel-Yi" w:date="2022-09-01T09:45:00Z">
              <w:r>
                <w:rPr>
                  <w:noProof/>
                </w:rPr>
                <w:t xml:space="preserve">Rev 2: </w:t>
              </w:r>
            </w:ins>
          </w:p>
          <w:p w14:paraId="560637F3" w14:textId="77777777" w:rsidR="001E711B" w:rsidRDefault="001E711B" w:rsidP="001E711B">
            <w:pPr>
              <w:pStyle w:val="CRCoverPage"/>
              <w:spacing w:after="0"/>
              <w:ind w:left="100"/>
              <w:rPr>
                <w:ins w:id="98" w:author="Intel-Yi" w:date="2022-09-01T09:45:00Z"/>
                <w:noProof/>
              </w:rPr>
            </w:pPr>
            <w:ins w:id="99" w:author="Intel-Yi" w:date="2022-09-01T09:45:00Z">
              <w:r>
                <w:rPr>
                  <w:noProof/>
                </w:rPr>
                <w:t>2 Added/updated capability based on RAN1 feature list in R2-2209117/R1-2207923</w:t>
              </w:r>
            </w:ins>
          </w:p>
          <w:p w14:paraId="479D4A81" w14:textId="77777777" w:rsidR="001E711B" w:rsidRDefault="001E711B" w:rsidP="001E711B">
            <w:pPr>
              <w:pStyle w:val="CRCoverPage"/>
              <w:spacing w:after="0"/>
              <w:ind w:left="100"/>
              <w:rPr>
                <w:ins w:id="100" w:author="Intel-Yi" w:date="2022-09-01T09:45:00Z"/>
                <w:noProof/>
              </w:rPr>
            </w:pPr>
          </w:p>
          <w:p w14:paraId="78401FE9" w14:textId="77777777" w:rsidR="001E711B" w:rsidRDefault="001E711B" w:rsidP="001E711B">
            <w:pPr>
              <w:pStyle w:val="CRCoverPage"/>
              <w:spacing w:after="0"/>
              <w:ind w:left="100"/>
              <w:rPr>
                <w:ins w:id="101" w:author="Intel-Yi" w:date="2022-09-01T09:45:00Z"/>
                <w:noProof/>
              </w:rPr>
            </w:pPr>
            <w:ins w:id="102" w:author="Intel-Yi" w:date="2022-09-01T09:45:00Z">
              <w:r>
                <w:rPr>
                  <w:noProof/>
                </w:rPr>
                <w:t>3 Updated capability supportedDL-PRS-ProcessingSamples-RRC-Inactive-r17 based on RAN4 LS R4-2214489;</w:t>
              </w:r>
            </w:ins>
          </w:p>
          <w:p w14:paraId="56C3FB69" w14:textId="7331BA56" w:rsidR="001E711B" w:rsidRDefault="001E711B"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footnotePr>
            <w:numRestart w:val="eachSect"/>
          </w:footnotePr>
          <w:pgSz w:w="11907" w:h="16840" w:code="9"/>
          <w:pgMar w:top="1416" w:right="1133" w:bottom="1133" w:left="1133" w:header="850" w:footer="340" w:gutter="0"/>
          <w:cols w:space="720"/>
          <w:formProt w:val="0"/>
          <w:docGrid w:linePitch="272"/>
        </w:sectPr>
      </w:pPr>
    </w:p>
    <w:p w14:paraId="00D54851" w14:textId="77777777" w:rsidR="00C6254D" w:rsidRPr="00D953A3" w:rsidRDefault="00C6254D" w:rsidP="00C6254D">
      <w:pPr>
        <w:pStyle w:val="Heading3"/>
      </w:pPr>
      <w:bookmarkStart w:id="103" w:name="_Toc27765178"/>
      <w:bookmarkStart w:id="104" w:name="_Toc37680845"/>
      <w:bookmarkStart w:id="105" w:name="_Toc46486416"/>
      <w:bookmarkStart w:id="106" w:name="_Toc52546761"/>
      <w:bookmarkStart w:id="107" w:name="_Toc52547291"/>
      <w:bookmarkStart w:id="108" w:name="_Toc52547821"/>
      <w:bookmarkStart w:id="109" w:name="_Toc52548351"/>
      <w:bookmarkStart w:id="110" w:name="_Toc109215333"/>
      <w:r w:rsidRPr="00D953A3">
        <w:lastRenderedPageBreak/>
        <w:t>6.4.3</w:t>
      </w:r>
      <w:r w:rsidRPr="00D953A3">
        <w:tab/>
        <w:t>Common NR Positioning</w:t>
      </w:r>
      <w:bookmarkEnd w:id="103"/>
      <w:r w:rsidRPr="00D953A3">
        <w:t xml:space="preserve"> Information Elements</w:t>
      </w:r>
      <w:bookmarkEnd w:id="104"/>
      <w:bookmarkEnd w:id="105"/>
      <w:bookmarkEnd w:id="106"/>
      <w:bookmarkEnd w:id="107"/>
      <w:bookmarkEnd w:id="108"/>
      <w:bookmarkEnd w:id="109"/>
      <w:bookmarkEnd w:id="110"/>
    </w:p>
    <w:p w14:paraId="7889FCDD" w14:textId="0F7F500B" w:rsidR="00C6254D" w:rsidRDefault="00C6254D" w:rsidP="00DA7090">
      <w:pPr>
        <w:rPr>
          <w:highlight w:val="yellow"/>
        </w:rPr>
      </w:pPr>
    </w:p>
    <w:p w14:paraId="5AFB4DD4" w14:textId="77777777" w:rsidR="00C6254D" w:rsidRDefault="00C6254D" w:rsidP="00C6254D">
      <w:r w:rsidRPr="00DA7090">
        <w:rPr>
          <w:highlight w:val="yellow"/>
        </w:rPr>
        <w:t>/**Skip unrelated parts**/</w:t>
      </w:r>
    </w:p>
    <w:p w14:paraId="222E72C4" w14:textId="77777777" w:rsidR="00C6254D" w:rsidRDefault="00C6254D" w:rsidP="00DA7090">
      <w:pPr>
        <w:rPr>
          <w:highlight w:val="yellow"/>
        </w:rPr>
      </w:pPr>
    </w:p>
    <w:p w14:paraId="035C9CF0" w14:textId="77777777" w:rsidR="00C6254D" w:rsidRPr="00C6254D" w:rsidRDefault="00C6254D" w:rsidP="00BD55A3">
      <w:pPr>
        <w:pStyle w:val="Heading4"/>
        <w:rPr>
          <w:i/>
          <w:iCs/>
          <w:noProof/>
        </w:rPr>
      </w:pPr>
      <w:bookmarkStart w:id="111" w:name="_Toc46486422"/>
      <w:bookmarkStart w:id="112" w:name="_Toc52546767"/>
      <w:bookmarkStart w:id="113" w:name="_Toc52547297"/>
      <w:bookmarkStart w:id="114" w:name="_Toc52547827"/>
      <w:bookmarkStart w:id="115" w:name="_Toc52548357"/>
      <w:bookmarkStart w:id="116" w:name="_Toc109215347"/>
      <w:r w:rsidRPr="00C6254D">
        <w:rPr>
          <w:i/>
          <w:iCs/>
        </w:rPr>
        <w:t>–</w:t>
      </w:r>
      <w:r w:rsidRPr="00C6254D">
        <w:rPr>
          <w:i/>
          <w:iCs/>
        </w:rPr>
        <w:tab/>
      </w:r>
      <w:r w:rsidRPr="00C6254D">
        <w:rPr>
          <w:i/>
          <w:iCs/>
          <w:noProof/>
        </w:rPr>
        <w:t>NR-DL-PRS-ProcessingCapability</w:t>
      </w:r>
      <w:bookmarkEnd w:id="111"/>
      <w:bookmarkEnd w:id="112"/>
      <w:bookmarkEnd w:id="113"/>
      <w:bookmarkEnd w:id="114"/>
      <w:bookmarkEnd w:id="115"/>
      <w:bookmarkEnd w:id="116"/>
    </w:p>
    <w:p w14:paraId="12FD51A5" w14:textId="77777777" w:rsidR="00C6254D" w:rsidRPr="00C6254D" w:rsidRDefault="00C6254D" w:rsidP="00C6254D">
      <w:pPr>
        <w:keepLines/>
        <w:overflowPunct/>
        <w:autoSpaceDE/>
        <w:autoSpaceDN/>
        <w:adjustRightInd/>
        <w:textAlignment w:val="auto"/>
        <w:rPr>
          <w:lang w:eastAsia="zh-CN"/>
        </w:rPr>
      </w:pPr>
      <w:r w:rsidRPr="00C6254D">
        <w:rPr>
          <w:lang w:eastAsia="en-US"/>
        </w:rPr>
        <w:t xml:space="preserve">The IE </w:t>
      </w:r>
      <w:r w:rsidRPr="00C6254D">
        <w:rPr>
          <w:i/>
          <w:noProof/>
          <w:lang w:eastAsia="en-US"/>
        </w:rPr>
        <w:t xml:space="preserve">NR-DL-PRS-ProcessingCapability </w:t>
      </w:r>
      <w:r w:rsidRPr="00C6254D">
        <w:rPr>
          <w:noProof/>
          <w:lang w:eastAsia="en-US"/>
        </w:rPr>
        <w:t xml:space="preserve">defines the common DL-PRS Processing capability. </w:t>
      </w:r>
      <w:r w:rsidRPr="00C6254D">
        <w:rPr>
          <w:lang w:eastAsia="en-US"/>
        </w:rPr>
        <w:t xml:space="preserve">In the case </w:t>
      </w:r>
      <w:r w:rsidRPr="00C6254D">
        <w:rPr>
          <w:lang w:eastAsia="zh-CN"/>
        </w:rPr>
        <w:t xml:space="preserve">of capabilities for multiple NR positioning methods are provided, the </w:t>
      </w:r>
      <w:r w:rsidRPr="00C6254D">
        <w:rPr>
          <w:lang w:eastAsia="en-US"/>
        </w:rPr>
        <w:t xml:space="preserve">IE </w:t>
      </w:r>
      <w:r w:rsidRPr="00C6254D">
        <w:rPr>
          <w:i/>
          <w:noProof/>
          <w:lang w:eastAsia="en-US"/>
        </w:rPr>
        <w:t xml:space="preserve">NR-DL-PRS-ProcessingCapability </w:t>
      </w:r>
      <w:r w:rsidRPr="00C6254D">
        <w:rPr>
          <w:iCs/>
          <w:noProof/>
          <w:lang w:eastAsia="en-US"/>
        </w:rPr>
        <w:t>applies across the NR positioning methods</w:t>
      </w:r>
      <w:r w:rsidRPr="00C6254D">
        <w:rPr>
          <w:lang w:eastAsia="zh-CN"/>
        </w:rPr>
        <w:t xml:space="preserve"> and the target device shall indicate the same values for the capabilities in IEs </w:t>
      </w:r>
      <w:r w:rsidRPr="00C6254D">
        <w:rPr>
          <w:i/>
          <w:iCs/>
          <w:lang w:eastAsia="zh-CN"/>
        </w:rPr>
        <w:t>NR-DL-TDOA-ProvideCapabilities</w:t>
      </w:r>
      <w:r w:rsidRPr="00C6254D">
        <w:rPr>
          <w:lang w:eastAsia="zh-CN"/>
        </w:rPr>
        <w:t xml:space="preserve">, </w:t>
      </w:r>
      <w:r w:rsidRPr="00C6254D">
        <w:rPr>
          <w:i/>
          <w:iCs/>
          <w:lang w:eastAsia="zh-CN"/>
        </w:rPr>
        <w:t>NR-DL-AoD-ProvideCapabilities</w:t>
      </w:r>
      <w:r w:rsidRPr="00C6254D">
        <w:rPr>
          <w:lang w:eastAsia="zh-CN"/>
        </w:rPr>
        <w:t xml:space="preserve">, and </w:t>
      </w:r>
      <w:r w:rsidRPr="00C6254D">
        <w:rPr>
          <w:i/>
          <w:iCs/>
          <w:lang w:eastAsia="zh-CN"/>
        </w:rPr>
        <w:t>NR-Multi-RTT-ProvideCapabilities</w:t>
      </w:r>
      <w:r w:rsidRPr="00C6254D">
        <w:rPr>
          <w:lang w:eastAsia="zh-CN"/>
        </w:rPr>
        <w:t>.</w:t>
      </w:r>
    </w:p>
    <w:p w14:paraId="1B31F219" w14:textId="77777777" w:rsidR="00C6254D" w:rsidRPr="00C6254D" w:rsidRDefault="00C6254D" w:rsidP="00C6254D">
      <w:pPr>
        <w:keepLines/>
        <w:overflowPunct/>
        <w:autoSpaceDE/>
        <w:autoSpaceDN/>
        <w:adjustRightInd/>
        <w:textAlignment w:val="auto"/>
        <w:rPr>
          <w:lang w:eastAsia="en-US"/>
        </w:rPr>
      </w:pPr>
      <w:r w:rsidRPr="00C6254D">
        <w:rPr>
          <w:lang w:eastAsia="en-US"/>
        </w:rPr>
        <w:t xml:space="preserve">The </w:t>
      </w:r>
      <w:r w:rsidRPr="00C6254D">
        <w:rPr>
          <w:i/>
          <w:lang w:eastAsia="en-US"/>
        </w:rPr>
        <w:t>PRS-ProcessingCapabilityPerBand</w:t>
      </w:r>
      <w:r w:rsidRPr="00C6254D">
        <w:rPr>
          <w:lang w:eastAsia="en-US"/>
        </w:rPr>
        <w:t xml:space="preserve"> is defined for a single positioning frequency layer on a certain band (i.e., a target device supporting multiple positioning frequency layers is expected to process one frequency layer at a time).</w:t>
      </w:r>
    </w:p>
    <w:p w14:paraId="662163A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 ASN1START</w:t>
      </w:r>
    </w:p>
    <w:p w14:paraId="29F9BF56" w14:textId="77777777" w:rsidR="00C6254D" w:rsidRPr="00D544ED" w:rsidRDefault="00C6254D" w:rsidP="00D544ED">
      <w:pPr>
        <w:pStyle w:val="PL"/>
        <w:shd w:val="clear" w:color="auto" w:fill="E6E6E6"/>
        <w:overflowPunct/>
        <w:autoSpaceDE/>
        <w:autoSpaceDN/>
        <w:adjustRightInd/>
        <w:textAlignment w:val="auto"/>
        <w:rPr>
          <w:lang w:eastAsia="en-US"/>
        </w:rPr>
      </w:pPr>
    </w:p>
    <w:p w14:paraId="6D2E17C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NR-DL-PRS-ProcessingCapability-r16 ::= SEQUENCE {</w:t>
      </w:r>
    </w:p>
    <w:p w14:paraId="1C5285A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prs-ProcessingCapabilityBandList-r16</w:t>
      </w:r>
      <w:r w:rsidRPr="00C6254D">
        <w:rPr>
          <w:lang w:eastAsia="en-US"/>
        </w:rPr>
        <w:tab/>
        <w:t>SEQUENCE (SIZE (1..nrMaxBands-r16)) OF</w:t>
      </w:r>
    </w:p>
    <w:p w14:paraId="24DE549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PRS-ProcessingCapabilityPerBand-r16,</w:t>
      </w:r>
    </w:p>
    <w:p w14:paraId="005F5D6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maxSupportedFreqLayers-r16</w:t>
      </w:r>
      <w:r w:rsidRPr="00C6254D">
        <w:rPr>
          <w:lang w:eastAsia="en-US"/>
        </w:rPr>
        <w:tab/>
      </w:r>
      <w:r w:rsidRPr="00C6254D">
        <w:rPr>
          <w:lang w:eastAsia="en-US"/>
        </w:rPr>
        <w:tab/>
      </w:r>
      <w:r w:rsidRPr="00C6254D">
        <w:rPr>
          <w:lang w:eastAsia="en-US"/>
        </w:rPr>
        <w:tab/>
      </w:r>
      <w:r w:rsidRPr="00C6254D">
        <w:rPr>
          <w:lang w:eastAsia="en-US"/>
        </w:rPr>
        <w:tab/>
        <w:t>INTEGER (1..4),</w:t>
      </w:r>
    </w:p>
    <w:p w14:paraId="658DFAC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simulLTE-NR-PRS-r16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supported }</w:t>
      </w:r>
      <w:r w:rsidRPr="00C6254D">
        <w:rPr>
          <w:lang w:eastAsia="en-US"/>
        </w:rPr>
        <w:tab/>
      </w:r>
      <w:r w:rsidRPr="00C6254D">
        <w:rPr>
          <w:lang w:eastAsia="en-US"/>
        </w:rPr>
        <w:tab/>
        <w:t>OPTIONAL,</w:t>
      </w:r>
    </w:p>
    <w:p w14:paraId="12DA620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5EEFCEE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30E179BE" w14:textId="57562C64" w:rsidR="00C6254D" w:rsidRPr="00C6254D" w:rsidDel="00D544ED" w:rsidRDefault="00C6254D" w:rsidP="00D544ED">
      <w:pPr>
        <w:pStyle w:val="PL"/>
        <w:shd w:val="clear" w:color="auto" w:fill="E6E6E6"/>
        <w:overflowPunct/>
        <w:autoSpaceDE/>
        <w:autoSpaceDN/>
        <w:adjustRightInd/>
        <w:textAlignment w:val="auto"/>
        <w:rPr>
          <w:del w:id="117" w:author="Intel-Yi" w:date="2022-09-01T09:49:00Z"/>
          <w:lang w:eastAsia="en-US"/>
        </w:rPr>
      </w:pPr>
      <w:r w:rsidRPr="00C6254D">
        <w:rPr>
          <w:lang w:eastAsia="en-US"/>
        </w:rPr>
        <w:tab/>
      </w:r>
      <w:del w:id="118" w:author="NR_pos_enh-Core-v2" w:date="2022-08-26T21:49:00Z">
        <w:r w:rsidRPr="00C6254D" w:rsidDel="00B51916">
          <w:rPr>
            <w:lang w:eastAsia="en-US"/>
          </w:rPr>
          <w:delText>supportedDL-PRS-ProcessingSamples-RRC-Inactive-r17</w:delText>
        </w:r>
      </w:del>
      <w:ins w:id="119" w:author="NR_pos_enh-Core-v2" w:date="2022-08-26T21:49:00Z">
        <w:r w:rsidR="00B51916">
          <w:rPr>
            <w:lang w:eastAsia="en-US"/>
          </w:rPr>
          <w:t>dummy</w:t>
        </w:r>
      </w:ins>
    </w:p>
    <w:p w14:paraId="5508313C" w14:textId="1D999075" w:rsidR="00C6254D" w:rsidRPr="00C6254D" w:rsidRDefault="00C6254D" w:rsidP="00D544ED">
      <w:pPr>
        <w:pStyle w:val="PL"/>
        <w:shd w:val="clear" w:color="auto" w:fill="E6E6E6"/>
        <w:overflowPunct/>
        <w:autoSpaceDE/>
        <w:autoSpaceDN/>
        <w:adjustRightInd/>
        <w:textAlignment w:val="auto"/>
        <w:rPr>
          <w:lang w:eastAsia="en-US"/>
        </w:rPr>
      </w:pPr>
      <w:del w:id="120" w:author="Intel-Yi" w:date="2022-09-01T09:49:00Z">
        <w:r w:rsidRPr="00C6254D" w:rsidDel="00D544ED">
          <w:rPr>
            <w:lang w:eastAsia="en-US"/>
          </w:rPr>
          <w:tab/>
        </w:r>
        <w:r w:rsidRPr="00C6254D" w:rsidDel="00D544ED">
          <w:rPr>
            <w:lang w:eastAsia="en-US"/>
          </w:rPr>
          <w:tab/>
        </w:r>
      </w:del>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m1, m2, ... }</w:t>
      </w:r>
      <w:r w:rsidRPr="00C6254D">
        <w:rPr>
          <w:lang w:eastAsia="en-US"/>
        </w:rPr>
        <w:tab/>
      </w:r>
      <w:r w:rsidRPr="00C6254D">
        <w:rPr>
          <w:lang w:eastAsia="en-US"/>
        </w:rPr>
        <w:tab/>
        <w:t>OPTIONAL</w:t>
      </w:r>
    </w:p>
    <w:p w14:paraId="3655A20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0E35376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w:t>
      </w:r>
    </w:p>
    <w:p w14:paraId="2A9BADAF" w14:textId="77777777" w:rsidR="00C6254D" w:rsidRPr="00C6254D" w:rsidRDefault="00C6254D" w:rsidP="00D544ED">
      <w:pPr>
        <w:pStyle w:val="PL"/>
        <w:shd w:val="clear" w:color="auto" w:fill="E6E6E6"/>
        <w:overflowPunct/>
        <w:autoSpaceDE/>
        <w:autoSpaceDN/>
        <w:adjustRightInd/>
        <w:textAlignment w:val="auto"/>
        <w:rPr>
          <w:lang w:eastAsia="en-US"/>
        </w:rPr>
      </w:pPr>
    </w:p>
    <w:p w14:paraId="3162D3B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PRS-ProcessingCapabilityPerBand-r16 ::= SEQUENCE {</w:t>
      </w:r>
    </w:p>
    <w:p w14:paraId="375FDAD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freqBandIndicatorNR-r16</w:t>
      </w:r>
      <w:r w:rsidRPr="00C6254D">
        <w:rPr>
          <w:lang w:eastAsia="en-US"/>
        </w:rPr>
        <w:tab/>
      </w:r>
      <w:r w:rsidRPr="00C6254D">
        <w:rPr>
          <w:lang w:eastAsia="en-US"/>
        </w:rPr>
        <w:tab/>
      </w:r>
      <w:r w:rsidRPr="00C6254D">
        <w:rPr>
          <w:lang w:eastAsia="en-US"/>
        </w:rPr>
        <w:tab/>
      </w:r>
      <w:r w:rsidRPr="00C6254D">
        <w:rPr>
          <w:lang w:eastAsia="en-US"/>
        </w:rPr>
        <w:tab/>
        <w:t>FreqBandIndicatorNR-r16,</w:t>
      </w:r>
    </w:p>
    <w:p w14:paraId="735BEE2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supportedBandwidthPRS-r16</w:t>
      </w:r>
      <w:r w:rsidRPr="00C6254D">
        <w:rPr>
          <w:lang w:eastAsia="en-US"/>
        </w:rPr>
        <w:tab/>
      </w:r>
      <w:r w:rsidRPr="00C6254D">
        <w:rPr>
          <w:lang w:eastAsia="en-US"/>
        </w:rPr>
        <w:tab/>
      </w:r>
      <w:r w:rsidRPr="00C6254D">
        <w:rPr>
          <w:lang w:eastAsia="en-US"/>
        </w:rPr>
        <w:tab/>
        <w:t>CHOICE {</w:t>
      </w:r>
    </w:p>
    <w:p w14:paraId="28CD46C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fr1</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{mhz5, mhz10, mhz20, mhz40,</w:t>
      </w:r>
    </w:p>
    <w:p w14:paraId="6620579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mhz50, mhz80, mhz100},</w:t>
      </w:r>
    </w:p>
    <w:p w14:paraId="01CE2BC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fr2</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{mhz50, mhz100, mhz200, mhz400},</w:t>
      </w:r>
    </w:p>
    <w:p w14:paraId="5D715F6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6165FFE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21166F8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dl-PRS-BufferType-r16</w:t>
      </w:r>
      <w:r w:rsidRPr="00C6254D">
        <w:rPr>
          <w:lang w:eastAsia="en-US"/>
        </w:rPr>
        <w:tab/>
      </w:r>
      <w:r w:rsidRPr="00C6254D">
        <w:rPr>
          <w:lang w:eastAsia="en-US"/>
        </w:rPr>
        <w:tab/>
        <w:t xml:space="preserve"> </w:t>
      </w:r>
      <w:r w:rsidRPr="00C6254D">
        <w:rPr>
          <w:lang w:eastAsia="en-US"/>
        </w:rPr>
        <w:tab/>
      </w:r>
      <w:r w:rsidRPr="00C6254D">
        <w:rPr>
          <w:lang w:eastAsia="en-US"/>
        </w:rPr>
        <w:tab/>
        <w:t>ENUMERATED {type1, type2, ...},</w:t>
      </w:r>
    </w:p>
    <w:p w14:paraId="74C21DA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durationOfPRS-Processing-r16</w:t>
      </w:r>
      <w:r w:rsidRPr="00C6254D">
        <w:rPr>
          <w:lang w:eastAsia="en-US"/>
        </w:rPr>
        <w:tab/>
      </w:r>
      <w:r w:rsidRPr="00C6254D">
        <w:rPr>
          <w:lang w:eastAsia="en-US"/>
        </w:rPr>
        <w:tab/>
        <w:t>SEQUENCE {</w:t>
      </w:r>
    </w:p>
    <w:p w14:paraId="55F8A10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durationOfPRS-ProcessingSymbols-r16</w:t>
      </w:r>
      <w:r w:rsidRPr="00C6254D">
        <w:rPr>
          <w:lang w:eastAsia="en-US"/>
        </w:rPr>
        <w:tab/>
        <w:t>ENUMERATED {nDot125, nDot25, nDot5, n1,</w:t>
      </w:r>
    </w:p>
    <w:p w14:paraId="3E46721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n2, n4, n6, n8, n12, n16, n20, n25,</w:t>
      </w:r>
    </w:p>
    <w:p w14:paraId="2F92DEE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n30, n32, n35, n40, n45, n50},</w:t>
      </w:r>
    </w:p>
    <w:p w14:paraId="307F016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durationOfPRS-ProcessingSymbolsInEveryTms-r16</w:t>
      </w:r>
      <w:r w:rsidRPr="00C6254D">
        <w:rPr>
          <w:lang w:eastAsia="en-US"/>
        </w:rPr>
        <w:tab/>
      </w:r>
    </w:p>
    <w:p w14:paraId="1365244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{n8, n16, n20, n30, n40, n80,</w:t>
      </w:r>
    </w:p>
    <w:p w14:paraId="2A2CC40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n160,n320, n640, n1280},</w:t>
      </w:r>
    </w:p>
    <w:p w14:paraId="1269286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673F7B1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0961F76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maxNumOfDL-PRS-ResProcessedPerSlot-r16</w:t>
      </w:r>
      <w:r w:rsidRPr="00C6254D">
        <w:rPr>
          <w:lang w:eastAsia="en-US"/>
        </w:rPr>
        <w:tab/>
        <w:t>SEQUENCE {</w:t>
      </w:r>
    </w:p>
    <w:p w14:paraId="0E5BE56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scs15-r16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767D98B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4B58393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scs30-r16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129898C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329C5F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scs60-r16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749B522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5AB13A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scs120-r16</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n8, n16, n24, n32,</w:t>
      </w:r>
    </w:p>
    <w:p w14:paraId="0F1D15A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 xml:space="preserve"> n48, n64}</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69D38AE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7385338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5815EFC5"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5C9C47FC"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72826C34" w14:textId="294BCC1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supportedDL-PRS-ProcessingSamples</w:t>
      </w:r>
      <w:ins w:id="121" w:author="Intel-Yi" w:date="2022-09-01T09:41:00Z">
        <w:r w:rsidR="00D66D59">
          <w:rPr>
            <w:lang w:eastAsia="en-US"/>
          </w:rPr>
          <w:t>-RRC-CONNECTED</w:t>
        </w:r>
      </w:ins>
      <w:r w:rsidRPr="00C6254D">
        <w:rPr>
          <w:lang w:eastAsia="en-US"/>
        </w:rPr>
        <w:t>-r17</w:t>
      </w:r>
      <w:r w:rsidRPr="00C6254D">
        <w:rPr>
          <w:lang w:eastAsia="en-US"/>
        </w:rPr>
        <w:tab/>
        <w:t>ENUMERATED { supported }</w:t>
      </w:r>
      <w:r w:rsidRPr="00C6254D">
        <w:rPr>
          <w:lang w:eastAsia="en-US"/>
        </w:rPr>
        <w:tab/>
      </w:r>
      <w:del w:id="122" w:author="Intel-Yi" w:date="2022-09-01T09:49:00Z">
        <w:r w:rsidRPr="00C6254D" w:rsidDel="00D544ED">
          <w:rPr>
            <w:lang w:eastAsia="en-US"/>
          </w:rPr>
          <w:tab/>
        </w:r>
        <w:r w:rsidRPr="00C6254D" w:rsidDel="00D544ED">
          <w:rPr>
            <w:lang w:eastAsia="en-US"/>
          </w:rPr>
          <w:tab/>
        </w:r>
        <w:r w:rsidRPr="00C6254D" w:rsidDel="00D544ED">
          <w:rPr>
            <w:lang w:eastAsia="en-US"/>
          </w:rPr>
          <w:tab/>
        </w:r>
      </w:del>
      <w:r w:rsidRPr="00C6254D">
        <w:rPr>
          <w:lang w:eastAsia="en-US"/>
        </w:rPr>
        <w:tab/>
        <w:t>OPTIONAL,</w:t>
      </w:r>
    </w:p>
    <w:p w14:paraId="107E090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prs-ProcessingWindowType1A-r17</w:t>
      </w:r>
      <w:r w:rsidRPr="00C6254D">
        <w:rPr>
          <w:lang w:eastAsia="en-US"/>
        </w:rPr>
        <w:tab/>
      </w:r>
      <w:r w:rsidRPr="00C6254D">
        <w:rPr>
          <w:lang w:eastAsia="en-US"/>
        </w:rPr>
        <w:tab/>
      </w:r>
      <w:r w:rsidRPr="00C6254D">
        <w:rPr>
          <w:lang w:eastAsia="en-US"/>
        </w:rPr>
        <w:tab/>
        <w:t>ENUMERATED { option1, option2, option3}</w:t>
      </w:r>
      <w:r w:rsidRPr="00C6254D">
        <w:rPr>
          <w:lang w:eastAsia="en-US"/>
        </w:rPr>
        <w:tab/>
      </w:r>
      <w:r w:rsidRPr="00C6254D">
        <w:rPr>
          <w:lang w:eastAsia="en-US"/>
        </w:rPr>
        <w:tab/>
        <w:t>OPTIONAL,</w:t>
      </w:r>
    </w:p>
    <w:p w14:paraId="4E2DB21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prs-ProcessingWindowType1B-r17</w:t>
      </w:r>
      <w:r w:rsidRPr="00C6254D">
        <w:rPr>
          <w:lang w:eastAsia="en-US"/>
        </w:rPr>
        <w:tab/>
      </w:r>
      <w:r w:rsidRPr="00C6254D">
        <w:rPr>
          <w:lang w:eastAsia="en-US"/>
        </w:rPr>
        <w:tab/>
      </w:r>
      <w:r w:rsidRPr="00C6254D">
        <w:rPr>
          <w:lang w:eastAsia="en-US"/>
        </w:rPr>
        <w:tab/>
        <w:t>ENUMERATED { option1, option2, option3}</w:t>
      </w:r>
      <w:r w:rsidRPr="00C6254D">
        <w:rPr>
          <w:lang w:eastAsia="en-US"/>
        </w:rPr>
        <w:tab/>
      </w:r>
      <w:r w:rsidRPr="00C6254D">
        <w:rPr>
          <w:lang w:eastAsia="en-US"/>
        </w:rPr>
        <w:tab/>
        <w:t>OPTIONAL,</w:t>
      </w:r>
    </w:p>
    <w:p w14:paraId="4A1677B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prs-ProcessingWindowType2-r17</w:t>
      </w:r>
      <w:r w:rsidRPr="00C6254D">
        <w:rPr>
          <w:lang w:eastAsia="en-US"/>
        </w:rPr>
        <w:tab/>
      </w:r>
      <w:r w:rsidRPr="00C6254D">
        <w:rPr>
          <w:lang w:eastAsia="en-US"/>
        </w:rPr>
        <w:tab/>
      </w:r>
      <w:r w:rsidRPr="00C6254D">
        <w:rPr>
          <w:lang w:eastAsia="en-US"/>
        </w:rPr>
        <w:tab/>
        <w:t>ENUMERATED { option1, option2, option3}</w:t>
      </w:r>
      <w:r w:rsidRPr="00C6254D">
        <w:rPr>
          <w:lang w:eastAsia="en-US"/>
        </w:rPr>
        <w:tab/>
      </w:r>
      <w:r w:rsidRPr="00C6254D">
        <w:rPr>
          <w:lang w:eastAsia="en-US"/>
        </w:rPr>
        <w:tab/>
        <w:t>OPTIONAL,</w:t>
      </w:r>
    </w:p>
    <w:p w14:paraId="5AFCAE3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prs-ProcessingCapabilityOutsideMGinPPW-r17</w:t>
      </w:r>
    </w:p>
    <w:p w14:paraId="2AB4F11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SEQUENCE (SIZE(1..3)) OF</w:t>
      </w:r>
    </w:p>
    <w:p w14:paraId="7A91C92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PRS-ProcessingCapabilityOutsideMGinPPWperType-r17</w:t>
      </w:r>
    </w:p>
    <w:p w14:paraId="45DF008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17237A8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dl-PRS-BufferType-RRC-Inactive-r17</w:t>
      </w:r>
      <w:r w:rsidRPr="00C6254D">
        <w:rPr>
          <w:lang w:eastAsia="en-US"/>
        </w:rPr>
        <w:tab/>
      </w:r>
      <w:r w:rsidRPr="00C6254D">
        <w:rPr>
          <w:lang w:eastAsia="en-US"/>
        </w:rPr>
        <w:tab/>
        <w:t>ENUMERATED { type1, type2, ... }</w:t>
      </w:r>
      <w:r w:rsidRPr="00C6254D">
        <w:rPr>
          <w:lang w:eastAsia="en-US"/>
        </w:rPr>
        <w:tab/>
      </w:r>
      <w:r w:rsidRPr="00C6254D">
        <w:rPr>
          <w:lang w:eastAsia="en-US"/>
        </w:rPr>
        <w:tab/>
      </w:r>
      <w:r w:rsidRPr="00C6254D">
        <w:rPr>
          <w:lang w:eastAsia="en-US"/>
        </w:rPr>
        <w:tab/>
        <w:t>OPTIONAL,</w:t>
      </w:r>
    </w:p>
    <w:p w14:paraId="47207E2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lastRenderedPageBreak/>
        <w:tab/>
        <w:t>durationOfPRS-Processing-RRC-Inactive-r17</w:t>
      </w:r>
      <w:r w:rsidRPr="00C6254D">
        <w:rPr>
          <w:lang w:eastAsia="en-US"/>
        </w:rPr>
        <w:tab/>
        <w:t>SEQUENCE {</w:t>
      </w:r>
    </w:p>
    <w:p w14:paraId="4495B58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durationOfPRS-ProcessingSymbols-r17</w:t>
      </w:r>
      <w:r w:rsidRPr="00C6254D">
        <w:rPr>
          <w:lang w:eastAsia="en-US"/>
        </w:rPr>
        <w:tab/>
      </w:r>
      <w:r w:rsidRPr="00C6254D">
        <w:rPr>
          <w:lang w:eastAsia="en-US"/>
        </w:rPr>
        <w:tab/>
      </w:r>
      <w:r w:rsidRPr="00C6254D">
        <w:rPr>
          <w:lang w:eastAsia="en-US"/>
        </w:rPr>
        <w:tab/>
        <w:t>ENUMERATED {nDot125, nDot25, nDot5, n1,</w:t>
      </w:r>
    </w:p>
    <w:p w14:paraId="3E62D25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n2, n4, n6, n8, n12, n16, n20, n25,</w:t>
      </w:r>
    </w:p>
    <w:p w14:paraId="702B3D1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n30, n32, n35, n40, n45, n50},</w:t>
      </w:r>
    </w:p>
    <w:p w14:paraId="45D2DEF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durationOfPRS-ProcessingSymbolsInEveryTms-r17</w:t>
      </w:r>
    </w:p>
    <w:p w14:paraId="45C0744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{n8, n16, n20, n30, n40, n80,</w:t>
      </w:r>
    </w:p>
    <w:p w14:paraId="0339E41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n160,n320, n640, n1280},</w:t>
      </w:r>
    </w:p>
    <w:p w14:paraId="5EF042C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423FF41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2A83EE9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maxNumOfDL-PRS-ResProcessedPerSlot-RRC-Inactive-r17</w:t>
      </w:r>
      <w:r w:rsidRPr="00C6254D">
        <w:rPr>
          <w:lang w:eastAsia="en-US"/>
        </w:rPr>
        <w:tab/>
        <w:t>SEQUENCE {</w:t>
      </w:r>
    </w:p>
    <w:p w14:paraId="2266228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scs15-r17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43485E6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4A5B685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scs30-r17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2FBDDAC5"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217E8E4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scs60-r17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0F2459E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0099202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scs120-r17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 n16, n24,</w:t>
      </w:r>
    </w:p>
    <w:p w14:paraId="0D722A1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n32, n48, n64}</w:t>
      </w:r>
      <w:r w:rsidRPr="00C6254D">
        <w:rPr>
          <w:lang w:eastAsia="en-US"/>
        </w:rPr>
        <w:tab/>
      </w:r>
      <w:r w:rsidRPr="00C6254D">
        <w:rPr>
          <w:lang w:eastAsia="en-US"/>
        </w:rPr>
        <w:tab/>
      </w:r>
      <w:r w:rsidRPr="00C6254D">
        <w:rPr>
          <w:lang w:eastAsia="en-US"/>
        </w:rPr>
        <w:tab/>
      </w:r>
      <w:r w:rsidRPr="00C6254D">
        <w:rPr>
          <w:lang w:eastAsia="en-US"/>
        </w:rPr>
        <w:tab/>
        <w:t>OPTIONAL,</w:t>
      </w:r>
    </w:p>
    <w:p w14:paraId="6FC6871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2E3A03B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2AD711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lowerRxBeamSweepingThan8-FR2-r17</w:t>
      </w:r>
      <w:r w:rsidRPr="00C6254D">
        <w:rPr>
          <w:lang w:eastAsia="en-US"/>
        </w:rPr>
        <w:tab/>
      </w:r>
      <w:r w:rsidRPr="00C6254D">
        <w:rPr>
          <w:lang w:eastAsia="en-US"/>
        </w:rPr>
        <w:tab/>
      </w:r>
      <w:r w:rsidRPr="00C6254D">
        <w:rPr>
          <w:lang w:eastAsia="en-US"/>
        </w:rPr>
        <w:tab/>
        <w:t>ENUMERATED { n1, n2, n4, n6 }</w:t>
      </w:r>
      <w:r w:rsidRPr="00C6254D">
        <w:rPr>
          <w:lang w:eastAsia="en-US"/>
        </w:rPr>
        <w:tab/>
      </w:r>
      <w:r w:rsidRPr="00C6254D">
        <w:rPr>
          <w:lang w:eastAsia="en-US"/>
        </w:rPr>
        <w:tab/>
      </w:r>
      <w:r w:rsidRPr="00C6254D">
        <w:rPr>
          <w:lang w:eastAsia="en-US"/>
        </w:rPr>
        <w:tab/>
        <w:t>OPTIONAL</w:t>
      </w:r>
    </w:p>
    <w:p w14:paraId="52D8C251" w14:textId="160084D0" w:rsidR="00C6254D" w:rsidRDefault="00C6254D" w:rsidP="00D544ED">
      <w:pPr>
        <w:pStyle w:val="PL"/>
        <w:shd w:val="clear" w:color="auto" w:fill="E6E6E6"/>
        <w:overflowPunct/>
        <w:autoSpaceDE/>
        <w:autoSpaceDN/>
        <w:adjustRightInd/>
        <w:textAlignment w:val="auto"/>
        <w:rPr>
          <w:ins w:id="123" w:author="NR_pos_enh-Core-v2" w:date="2022-08-26T21:50:00Z"/>
          <w:lang w:eastAsia="en-US"/>
        </w:rPr>
      </w:pPr>
      <w:r w:rsidRPr="00C6254D">
        <w:rPr>
          <w:lang w:eastAsia="en-US"/>
        </w:rPr>
        <w:tab/>
        <w:t>]]</w:t>
      </w:r>
      <w:ins w:id="124" w:author="NR_pos_enh-Core-v2" w:date="2022-08-26T21:50:00Z">
        <w:r w:rsidR="00B51916">
          <w:rPr>
            <w:lang w:eastAsia="en-US"/>
          </w:rPr>
          <w:t>,</w:t>
        </w:r>
      </w:ins>
    </w:p>
    <w:p w14:paraId="2CF3D1D7" w14:textId="29F1F2D8" w:rsidR="00B51916" w:rsidRDefault="00B51916" w:rsidP="00D544ED">
      <w:pPr>
        <w:pStyle w:val="PL"/>
        <w:shd w:val="clear" w:color="auto" w:fill="E6E6E6"/>
        <w:overflowPunct/>
        <w:autoSpaceDE/>
        <w:autoSpaceDN/>
        <w:adjustRightInd/>
        <w:textAlignment w:val="auto"/>
        <w:rPr>
          <w:ins w:id="125" w:author="NR_pos_enh-Core-v2" w:date="2022-08-26T21:50:00Z"/>
          <w:lang w:eastAsia="en-US"/>
        </w:rPr>
      </w:pPr>
      <w:ins w:id="126" w:author="NR_pos_enh-Core-v2" w:date="2022-08-26T21:50:00Z">
        <w:r>
          <w:rPr>
            <w:lang w:eastAsia="en-US"/>
          </w:rPr>
          <w:tab/>
          <w:t>[[</w:t>
        </w:r>
      </w:ins>
    </w:p>
    <w:p w14:paraId="41FE181E" w14:textId="79421B96" w:rsidR="00B51916" w:rsidRDefault="00B51916" w:rsidP="00D544ED">
      <w:pPr>
        <w:pStyle w:val="PL"/>
        <w:shd w:val="clear" w:color="auto" w:fill="E6E6E6"/>
        <w:overflowPunct/>
        <w:autoSpaceDE/>
        <w:autoSpaceDN/>
        <w:adjustRightInd/>
        <w:textAlignment w:val="auto"/>
        <w:rPr>
          <w:ins w:id="127" w:author="NR_pos_enh-Core-v2" w:date="2022-08-26T21:50:00Z"/>
          <w:lang w:eastAsia="en-US"/>
        </w:rPr>
      </w:pPr>
      <w:ins w:id="128" w:author="NR_pos_enh-Core-v2" w:date="2022-08-26T21:50:00Z">
        <w:r>
          <w:rPr>
            <w:lang w:eastAsia="en-US"/>
          </w:rPr>
          <w:tab/>
        </w:r>
        <w:r w:rsidRPr="00B51916">
          <w:rPr>
            <w:lang w:eastAsia="en-US"/>
          </w:rPr>
          <w:t>supportedDL-PRS-ProcessingSamples-RRC-Inactive-r17</w:t>
        </w:r>
        <w:r>
          <w:rPr>
            <w:lang w:eastAsia="en-US"/>
          </w:rPr>
          <w:tab/>
        </w:r>
        <w:r w:rsidRPr="00C6254D">
          <w:rPr>
            <w:lang w:eastAsia="en-US"/>
          </w:rPr>
          <w:t>ENUMERATED { supported }</w:t>
        </w:r>
        <w:r w:rsidRPr="00C6254D">
          <w:rPr>
            <w:lang w:eastAsia="en-US"/>
          </w:rPr>
          <w:tab/>
        </w:r>
        <w:r w:rsidRPr="00C6254D">
          <w:rPr>
            <w:lang w:eastAsia="en-US"/>
          </w:rPr>
          <w:tab/>
          <w:t>OPTIONAL</w:t>
        </w:r>
      </w:ins>
    </w:p>
    <w:p w14:paraId="7E797EC2" w14:textId="7C2170D1" w:rsidR="00B51916" w:rsidRPr="00C6254D" w:rsidRDefault="00B51916" w:rsidP="00D544ED">
      <w:pPr>
        <w:pStyle w:val="PL"/>
        <w:shd w:val="clear" w:color="auto" w:fill="E6E6E6"/>
        <w:overflowPunct/>
        <w:autoSpaceDE/>
        <w:autoSpaceDN/>
        <w:adjustRightInd/>
        <w:textAlignment w:val="auto"/>
        <w:rPr>
          <w:lang w:eastAsia="en-US"/>
        </w:rPr>
      </w:pPr>
      <w:ins w:id="129" w:author="NR_pos_enh-Core-v2" w:date="2022-08-26T21:50:00Z">
        <w:r>
          <w:rPr>
            <w:lang w:eastAsia="en-US"/>
          </w:rPr>
          <w:tab/>
          <w:t>]]</w:t>
        </w:r>
      </w:ins>
    </w:p>
    <w:p w14:paraId="60A38F6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w:t>
      </w:r>
    </w:p>
    <w:p w14:paraId="7DC0EABB" w14:textId="77777777" w:rsidR="00C6254D" w:rsidRPr="00C6254D" w:rsidRDefault="00C6254D" w:rsidP="00D544ED">
      <w:pPr>
        <w:pStyle w:val="PL"/>
        <w:shd w:val="clear" w:color="auto" w:fill="E6E6E6"/>
        <w:overflowPunct/>
        <w:autoSpaceDE/>
        <w:autoSpaceDN/>
        <w:adjustRightInd/>
        <w:textAlignment w:val="auto"/>
        <w:rPr>
          <w:lang w:eastAsia="en-US"/>
        </w:rPr>
      </w:pPr>
    </w:p>
    <w:p w14:paraId="6CFA0E5A" w14:textId="77777777" w:rsidR="00C6254D" w:rsidRPr="00C6254D" w:rsidRDefault="00C6254D" w:rsidP="00D544ED">
      <w:pPr>
        <w:pStyle w:val="PL"/>
        <w:shd w:val="clear" w:color="auto" w:fill="E6E6E6"/>
        <w:overflowPunct/>
        <w:autoSpaceDE/>
        <w:autoSpaceDN/>
        <w:adjustRightInd/>
        <w:textAlignment w:val="auto"/>
        <w:rPr>
          <w:lang w:eastAsia="en-US"/>
        </w:rPr>
      </w:pPr>
      <w:bookmarkStart w:id="130" w:name="_Hlk103845317"/>
      <w:r w:rsidRPr="00C6254D">
        <w:rPr>
          <w:lang w:eastAsia="en-US"/>
        </w:rPr>
        <w:t>PRS-ProcessingCapabilityOutsideMGinPPWperType-r17</w:t>
      </w:r>
      <w:bookmarkEnd w:id="130"/>
      <w:r w:rsidRPr="00C6254D">
        <w:rPr>
          <w:lang w:eastAsia="en-US"/>
        </w:rPr>
        <w:t xml:space="preserve"> ::= SEQUENCE {</w:t>
      </w:r>
    </w:p>
    <w:p w14:paraId="50058DC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prsProcessingType-r17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type1A, type1B, type2 },</w:t>
      </w:r>
    </w:p>
    <w:p w14:paraId="001DDC1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ppw-dl-PRS-BufferType-r17</w:t>
      </w:r>
      <w:r w:rsidRPr="00C6254D">
        <w:rPr>
          <w:lang w:eastAsia="en-US"/>
        </w:rPr>
        <w:tab/>
      </w:r>
      <w:r w:rsidRPr="00C6254D">
        <w:rPr>
          <w:lang w:eastAsia="en-US"/>
        </w:rPr>
        <w:tab/>
        <w:t xml:space="preserve"> </w:t>
      </w:r>
      <w:r w:rsidRPr="00C6254D">
        <w:rPr>
          <w:lang w:eastAsia="en-US"/>
        </w:rPr>
        <w:tab/>
      </w:r>
      <w:r w:rsidRPr="00C6254D">
        <w:rPr>
          <w:lang w:eastAsia="en-US"/>
        </w:rPr>
        <w:tab/>
      </w:r>
      <w:r w:rsidRPr="00C6254D">
        <w:rPr>
          <w:lang w:eastAsia="en-US"/>
        </w:rPr>
        <w:tab/>
        <w:t>ENUMERATED { type1, type2, ... },</w:t>
      </w:r>
    </w:p>
    <w:p w14:paraId="149170C5"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ppw-durationOfPRS-Processing1-r17</w:t>
      </w:r>
      <w:r w:rsidRPr="00C6254D">
        <w:rPr>
          <w:lang w:eastAsia="en-US"/>
        </w:rPr>
        <w:tab/>
      </w:r>
      <w:r w:rsidRPr="00C6254D">
        <w:rPr>
          <w:lang w:eastAsia="en-US"/>
        </w:rPr>
        <w:tab/>
      </w:r>
      <w:r w:rsidRPr="00C6254D">
        <w:rPr>
          <w:lang w:eastAsia="en-US"/>
        </w:rPr>
        <w:tab/>
        <w:t>SEQUENCE {</w:t>
      </w:r>
    </w:p>
    <w:p w14:paraId="2A9FE63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ppw-durationOfPRS-ProcessingSymbolsN-r17</w:t>
      </w:r>
    </w:p>
    <w:p w14:paraId="534EEFF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msDot125, msDot25, msDot5, ms1, ms2, ms4,</w:t>
      </w:r>
    </w:p>
    <w:p w14:paraId="16581CE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ms6, ms8, ms12, ms16, ms20, ms25, ms30, ms32, ms35,</w:t>
      </w:r>
    </w:p>
    <w:p w14:paraId="4D59019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ms40, ms45, ms50 },</w:t>
      </w:r>
    </w:p>
    <w:p w14:paraId="6A9FB30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ppw-durationOfPRS-ProcessingSymbolsT-r17</w:t>
      </w:r>
    </w:p>
    <w:p w14:paraId="0BA33ECD"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ms1, ms2, ms4, ms8, ms16, ms20, ms30, ms40, ms80,</w:t>
      </w:r>
    </w:p>
    <w:p w14:paraId="10AD079B"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ms160, ms320, ms640, ms1280 }</w:t>
      </w:r>
    </w:p>
    <w:p w14:paraId="5909839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5D09761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ppw-durationOfPRS-Processing2-r17</w:t>
      </w:r>
      <w:r w:rsidRPr="00C6254D">
        <w:rPr>
          <w:lang w:eastAsia="en-US"/>
        </w:rPr>
        <w:tab/>
      </w:r>
      <w:r w:rsidRPr="00C6254D">
        <w:rPr>
          <w:lang w:eastAsia="en-US"/>
        </w:rPr>
        <w:tab/>
      </w:r>
      <w:r w:rsidRPr="00C6254D">
        <w:rPr>
          <w:lang w:eastAsia="en-US"/>
        </w:rPr>
        <w:tab/>
        <w:t>SEQUENCE {</w:t>
      </w:r>
    </w:p>
    <w:p w14:paraId="4F0357F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ppw-durationOfPRS-ProcessingSymbolsN2-r17</w:t>
      </w:r>
    </w:p>
    <w:p w14:paraId="4E51BCB9"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msDot125, msDot25, msDot5, ms1, ms2, ms3, ms4, ms5,</w:t>
      </w:r>
    </w:p>
    <w:p w14:paraId="30C1EEEF"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ms6, ms8, ms12 },</w:t>
      </w:r>
    </w:p>
    <w:p w14:paraId="1AF8059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ppw-durationOfPRS-ProcessingSymbolsT2-r17</w:t>
      </w:r>
    </w:p>
    <w:p w14:paraId="37FC3A1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 ms4, ms5, ms6, ms8 }</w:t>
      </w:r>
    </w:p>
    <w:p w14:paraId="624E61D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740B95B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ppw-maxNumOfDL-PRS-ResProcessedPerSlot-r17</w:t>
      </w:r>
      <w:r w:rsidRPr="00C6254D">
        <w:rPr>
          <w:lang w:eastAsia="en-US"/>
        </w:rPr>
        <w:tab/>
        <w:t>SEQUENCE {</w:t>
      </w:r>
    </w:p>
    <w:p w14:paraId="7B7BAB4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scs15-r17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5266B15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48AD20E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34D42BC4"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scs30-r17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4A9FBC9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6D13DF0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2E5EE887"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scs60-r17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0A0B61A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71AF137E"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648BCD52"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scs120-r17</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{n1, n2, n4, n6, n8, n12,</w:t>
      </w:r>
    </w:p>
    <w:p w14:paraId="6250A910"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n16, n24, n32, n48, n64 }</w:t>
      </w:r>
    </w:p>
    <w:p w14:paraId="4B72C8B1"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OPTIONAL,</w:t>
      </w:r>
    </w:p>
    <w:p w14:paraId="0D8A0E23"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r>
      <w:r w:rsidRPr="00C6254D">
        <w:rPr>
          <w:lang w:eastAsia="en-US"/>
        </w:rPr>
        <w:tab/>
        <w:t>...</w:t>
      </w:r>
    </w:p>
    <w:p w14:paraId="044D1468"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ab/>
        <w:t>},</w:t>
      </w:r>
    </w:p>
    <w:p w14:paraId="1C149C65" w14:textId="3E138504" w:rsidR="00C6254D" w:rsidRDefault="00C6254D" w:rsidP="00D544ED">
      <w:pPr>
        <w:pStyle w:val="PL"/>
        <w:shd w:val="clear" w:color="auto" w:fill="E6E6E6"/>
        <w:overflowPunct/>
        <w:autoSpaceDE/>
        <w:autoSpaceDN/>
        <w:adjustRightInd/>
        <w:textAlignment w:val="auto"/>
        <w:rPr>
          <w:ins w:id="131" w:author="NR_pos_enh-Core-v2" w:date="2022-08-26T20:40:00Z"/>
          <w:lang w:eastAsia="en-US"/>
        </w:rPr>
      </w:pPr>
      <w:r w:rsidRPr="00C6254D">
        <w:rPr>
          <w:lang w:eastAsia="en-US"/>
        </w:rPr>
        <w:tab/>
        <w:t>...</w:t>
      </w:r>
      <w:ins w:id="132" w:author="NR_pos_enh-Core-v2" w:date="2022-08-26T20:40:00Z">
        <w:r w:rsidR="002A431A">
          <w:rPr>
            <w:lang w:eastAsia="en-US"/>
          </w:rPr>
          <w:t>,</w:t>
        </w:r>
      </w:ins>
    </w:p>
    <w:p w14:paraId="0DE2CD83" w14:textId="5315CE3D" w:rsidR="002A431A" w:rsidRDefault="002A431A" w:rsidP="00D544ED">
      <w:pPr>
        <w:pStyle w:val="PL"/>
        <w:shd w:val="clear" w:color="auto" w:fill="E6E6E6"/>
        <w:overflowPunct/>
        <w:autoSpaceDE/>
        <w:autoSpaceDN/>
        <w:adjustRightInd/>
        <w:textAlignment w:val="auto"/>
        <w:rPr>
          <w:ins w:id="133" w:author="NR_pos_enh-Core-v2" w:date="2022-08-26T20:40:00Z"/>
          <w:lang w:eastAsia="en-US"/>
        </w:rPr>
      </w:pPr>
      <w:ins w:id="134" w:author="NR_pos_enh-Core-v2" w:date="2022-08-26T20:40:00Z">
        <w:r>
          <w:rPr>
            <w:lang w:eastAsia="en-US"/>
          </w:rPr>
          <w:tab/>
          <w:t>[[</w:t>
        </w:r>
      </w:ins>
    </w:p>
    <w:p w14:paraId="5C3DBC2F" w14:textId="41C0F80A" w:rsidR="00B9157D" w:rsidRPr="00C6254D" w:rsidRDefault="002A431A" w:rsidP="00B9157D">
      <w:pPr>
        <w:pStyle w:val="PL"/>
        <w:shd w:val="clear" w:color="auto" w:fill="E6E6E6"/>
        <w:overflowPunct/>
        <w:autoSpaceDE/>
        <w:autoSpaceDN/>
        <w:adjustRightInd/>
        <w:textAlignment w:val="auto"/>
        <w:rPr>
          <w:ins w:id="135" w:author="Intel-Yi1" w:date="2022-09-01T22:07:00Z"/>
          <w:lang w:eastAsia="en-US"/>
        </w:rPr>
      </w:pPr>
      <w:ins w:id="136" w:author="NR_pos_enh-Core-v2" w:date="2022-08-26T20:40:00Z">
        <w:r>
          <w:rPr>
            <w:lang w:eastAsia="en-US"/>
          </w:rPr>
          <w:tab/>
        </w:r>
        <w:r w:rsidRPr="002A431A">
          <w:rPr>
            <w:lang w:eastAsia="en-US"/>
          </w:rPr>
          <w:t>ppw-maxNum</w:t>
        </w:r>
      </w:ins>
      <w:ins w:id="137" w:author="NR_pos_enh-Core-v2" w:date="2022-08-26T20:42:00Z">
        <w:r w:rsidR="008828B7">
          <w:rPr>
            <w:lang w:eastAsia="en-US"/>
          </w:rPr>
          <w:t>Of</w:t>
        </w:r>
      </w:ins>
      <w:ins w:id="138" w:author="NR_pos_enh-Core-v2" w:date="2022-08-26T20:40:00Z">
        <w:r w:rsidRPr="002A431A">
          <w:rPr>
            <w:lang w:eastAsia="en-US"/>
          </w:rPr>
          <w:t>DL-Bandwidth-r17</w:t>
        </w:r>
      </w:ins>
      <w:ins w:id="139" w:author="NR_pos_enh-Core-v2" w:date="2022-08-26T20:41:00Z">
        <w:r>
          <w:rPr>
            <w:lang w:eastAsia="en-US"/>
          </w:rPr>
          <w:tab/>
        </w:r>
      </w:ins>
      <w:ins w:id="140" w:author="Intel-Yi1" w:date="2022-09-01T22:07:00Z">
        <w:r w:rsidR="00B9157D" w:rsidRPr="00C6254D">
          <w:rPr>
            <w:lang w:eastAsia="en-US"/>
          </w:rPr>
          <w:tab/>
          <w:t>CHOICE {</w:t>
        </w:r>
      </w:ins>
    </w:p>
    <w:p w14:paraId="476930FD" w14:textId="77777777" w:rsidR="00B9157D" w:rsidRPr="00C6254D" w:rsidRDefault="00B9157D" w:rsidP="00B9157D">
      <w:pPr>
        <w:pStyle w:val="PL"/>
        <w:shd w:val="clear" w:color="auto" w:fill="E6E6E6"/>
        <w:overflowPunct/>
        <w:autoSpaceDE/>
        <w:autoSpaceDN/>
        <w:adjustRightInd/>
        <w:textAlignment w:val="auto"/>
        <w:rPr>
          <w:ins w:id="141" w:author="Intel-Yi1" w:date="2022-09-01T22:07:00Z"/>
          <w:lang w:eastAsia="en-US"/>
        </w:rPr>
      </w:pPr>
      <w:ins w:id="142" w:author="Intel-Yi1" w:date="2022-09-01T22:07:00Z">
        <w:r w:rsidRPr="00C6254D">
          <w:rPr>
            <w:lang w:eastAsia="en-US"/>
          </w:rPr>
          <w:tab/>
        </w:r>
        <w:r w:rsidRPr="00C6254D">
          <w:rPr>
            <w:lang w:eastAsia="en-US"/>
          </w:rPr>
          <w:tab/>
          <w:t>fr1</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{mhz5, mhz10, mhz20, mhz40,</w:t>
        </w:r>
      </w:ins>
    </w:p>
    <w:p w14:paraId="2989328D" w14:textId="77777777" w:rsidR="00B9157D" w:rsidRPr="00C6254D" w:rsidRDefault="00B9157D" w:rsidP="00B9157D">
      <w:pPr>
        <w:pStyle w:val="PL"/>
        <w:shd w:val="clear" w:color="auto" w:fill="E6E6E6"/>
        <w:overflowPunct/>
        <w:autoSpaceDE/>
        <w:autoSpaceDN/>
        <w:adjustRightInd/>
        <w:textAlignment w:val="auto"/>
        <w:rPr>
          <w:ins w:id="143" w:author="Intel-Yi1" w:date="2022-09-01T22:07:00Z"/>
          <w:lang w:eastAsia="en-US"/>
        </w:rPr>
      </w:pPr>
      <w:ins w:id="144" w:author="Intel-Yi1" w:date="2022-09-01T22:07:00Z">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mhz50, mhz80, mhz100},</w:t>
        </w:r>
      </w:ins>
    </w:p>
    <w:p w14:paraId="2FDAAD0A" w14:textId="77777777" w:rsidR="00B9157D" w:rsidRDefault="00B9157D" w:rsidP="00B9157D">
      <w:pPr>
        <w:pStyle w:val="PL"/>
        <w:shd w:val="clear" w:color="auto" w:fill="E6E6E6"/>
        <w:overflowPunct/>
        <w:autoSpaceDE/>
        <w:autoSpaceDN/>
        <w:adjustRightInd/>
        <w:textAlignment w:val="auto"/>
        <w:rPr>
          <w:ins w:id="145" w:author="Intel-Yi1" w:date="2022-09-01T22:08:00Z"/>
          <w:lang w:eastAsia="en-US"/>
        </w:rPr>
      </w:pPr>
      <w:ins w:id="146" w:author="Intel-Yi1" w:date="2022-09-01T22:07:00Z">
        <w:r w:rsidRPr="00C6254D">
          <w:rPr>
            <w:lang w:eastAsia="en-US"/>
          </w:rPr>
          <w:tab/>
        </w:r>
        <w:r w:rsidRPr="00C6254D">
          <w:rPr>
            <w:lang w:eastAsia="en-US"/>
          </w:rPr>
          <w:tab/>
          <w:t>fr2</w:t>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r>
        <w:r w:rsidRPr="00C6254D">
          <w:rPr>
            <w:lang w:eastAsia="en-US"/>
          </w:rPr>
          <w:tab/>
          <w:t>ENUMERATED {mhz50, mhz100, mhz200, mhz400}</w:t>
        </w:r>
      </w:ins>
    </w:p>
    <w:p w14:paraId="2A8C1CE8" w14:textId="117E283F" w:rsidR="00B9157D" w:rsidRDefault="00B9157D" w:rsidP="00B9157D">
      <w:pPr>
        <w:pStyle w:val="PL"/>
        <w:shd w:val="clear" w:color="auto" w:fill="E6E6E6"/>
        <w:overflowPunct/>
        <w:autoSpaceDE/>
        <w:autoSpaceDN/>
        <w:adjustRightInd/>
        <w:textAlignment w:val="auto"/>
        <w:rPr>
          <w:ins w:id="147" w:author="Intel-Yi1" w:date="2022-09-01T22:06:00Z"/>
          <w:lang w:eastAsia="en-US"/>
        </w:rPr>
      </w:pPr>
      <w:ins w:id="148" w:author="Intel-Yi1" w:date="2022-09-01T22:07:00Z">
        <w:r w:rsidRPr="00C6254D">
          <w:rPr>
            <w:lang w:eastAsia="en-US"/>
          </w:rPr>
          <w:tab/>
          <w:t>}</w:t>
        </w:r>
      </w:ins>
    </w:p>
    <w:p w14:paraId="4E2CC25A" w14:textId="14F69744" w:rsidR="002A431A" w:rsidRPr="00C6254D" w:rsidRDefault="002A431A" w:rsidP="00D544ED">
      <w:pPr>
        <w:pStyle w:val="PL"/>
        <w:shd w:val="clear" w:color="auto" w:fill="E6E6E6"/>
        <w:overflowPunct/>
        <w:autoSpaceDE/>
        <w:autoSpaceDN/>
        <w:adjustRightInd/>
        <w:textAlignment w:val="auto"/>
        <w:rPr>
          <w:lang w:eastAsia="en-US"/>
        </w:rPr>
      </w:pPr>
      <w:ins w:id="149" w:author="NR_pos_enh-Core-v2" w:date="2022-08-26T20:40:00Z">
        <w:r>
          <w:rPr>
            <w:lang w:eastAsia="en-US"/>
          </w:rPr>
          <w:tab/>
          <w:t>]]</w:t>
        </w:r>
      </w:ins>
    </w:p>
    <w:p w14:paraId="5DC09486"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w:t>
      </w:r>
    </w:p>
    <w:p w14:paraId="400EBD9C" w14:textId="77777777" w:rsidR="00C6254D" w:rsidRPr="00C6254D" w:rsidRDefault="00C6254D" w:rsidP="00D544ED">
      <w:pPr>
        <w:pStyle w:val="PL"/>
        <w:shd w:val="clear" w:color="auto" w:fill="E6E6E6"/>
        <w:overflowPunct/>
        <w:autoSpaceDE/>
        <w:autoSpaceDN/>
        <w:adjustRightInd/>
        <w:textAlignment w:val="auto"/>
        <w:rPr>
          <w:lang w:eastAsia="en-US"/>
        </w:rPr>
      </w:pPr>
    </w:p>
    <w:p w14:paraId="108CD6DA" w14:textId="77777777" w:rsidR="00C6254D" w:rsidRPr="00C6254D" w:rsidRDefault="00C6254D" w:rsidP="00D544ED">
      <w:pPr>
        <w:pStyle w:val="PL"/>
        <w:shd w:val="clear" w:color="auto" w:fill="E6E6E6"/>
        <w:overflowPunct/>
        <w:autoSpaceDE/>
        <w:autoSpaceDN/>
        <w:adjustRightInd/>
        <w:textAlignment w:val="auto"/>
        <w:rPr>
          <w:lang w:eastAsia="en-US"/>
        </w:rPr>
      </w:pPr>
      <w:r w:rsidRPr="00C6254D">
        <w:rPr>
          <w:lang w:eastAsia="en-US"/>
        </w:rPr>
        <w:t>-- ASN1STOP</w:t>
      </w:r>
    </w:p>
    <w:p w14:paraId="061B201F" w14:textId="77777777" w:rsidR="00C6254D" w:rsidRPr="00C6254D" w:rsidRDefault="00C6254D" w:rsidP="00C6254D">
      <w:pPr>
        <w:overflowPunct/>
        <w:autoSpaceDE/>
        <w:autoSpaceDN/>
        <w:adjustRightInd/>
        <w:textAlignment w:val="auto"/>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254D" w:rsidRPr="00C6254D" w14:paraId="364412E4" w14:textId="77777777" w:rsidTr="00A94235">
        <w:trPr>
          <w:cantSplit/>
          <w:tblHeader/>
        </w:trPr>
        <w:tc>
          <w:tcPr>
            <w:tcW w:w="9639" w:type="dxa"/>
          </w:tcPr>
          <w:p w14:paraId="59ABFE35" w14:textId="77777777" w:rsidR="00C6254D" w:rsidRPr="00C6254D" w:rsidRDefault="00C6254D" w:rsidP="0013006E">
            <w:pPr>
              <w:pStyle w:val="TAH"/>
              <w:keepNext w:val="0"/>
              <w:keepLines w:val="0"/>
              <w:widowControl w:val="0"/>
              <w:overflowPunct/>
              <w:autoSpaceDE/>
              <w:autoSpaceDN/>
              <w:adjustRightInd/>
              <w:textAlignment w:val="auto"/>
              <w:rPr>
                <w:b w:val="0"/>
                <w:lang w:eastAsia="en-US"/>
              </w:rPr>
            </w:pPr>
            <w:r w:rsidRPr="00C6254D">
              <w:rPr>
                <w:i/>
                <w:lang w:eastAsia="en-US"/>
              </w:rPr>
              <w:lastRenderedPageBreak/>
              <w:t xml:space="preserve">NR-DL-PRS-ProcessingCapability </w:t>
            </w:r>
            <w:r w:rsidRPr="00C6254D">
              <w:rPr>
                <w:iCs/>
                <w:noProof/>
                <w:lang w:eastAsia="en-US"/>
              </w:rPr>
              <w:t>field descriptions</w:t>
            </w:r>
          </w:p>
        </w:tc>
      </w:tr>
      <w:tr w:rsidR="00C6254D" w:rsidRPr="00C6254D" w14:paraId="18CBD603" w14:textId="77777777" w:rsidTr="00A94235">
        <w:trPr>
          <w:cantSplit/>
        </w:trPr>
        <w:tc>
          <w:tcPr>
            <w:tcW w:w="9639" w:type="dxa"/>
          </w:tcPr>
          <w:p w14:paraId="6C959449"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maxSupportedFreqLayers</w:t>
            </w:r>
          </w:p>
          <w:p w14:paraId="41669E18" w14:textId="77777777" w:rsidR="00C6254D" w:rsidRPr="00C6254D" w:rsidRDefault="00C6254D" w:rsidP="0013006E">
            <w:pPr>
              <w:pStyle w:val="TAL"/>
              <w:keepNext w:val="0"/>
              <w:keepLines w:val="0"/>
              <w:widowControl w:val="0"/>
              <w:overflowPunct/>
              <w:autoSpaceDE/>
              <w:autoSpaceDN/>
              <w:adjustRightInd/>
              <w:textAlignment w:val="auto"/>
              <w:rPr>
                <w:lang w:eastAsia="en-US"/>
              </w:rPr>
            </w:pPr>
            <w:r w:rsidRPr="00C6254D">
              <w:rPr>
                <w:lang w:eastAsia="en-US"/>
              </w:rPr>
              <w:t>Indicates the maximum number of positioning frequency layers supported by UE.</w:t>
            </w:r>
          </w:p>
        </w:tc>
      </w:tr>
      <w:tr w:rsidR="00C6254D" w:rsidRPr="00C6254D" w14:paraId="55128780" w14:textId="77777777" w:rsidTr="00A94235">
        <w:trPr>
          <w:cantSplit/>
        </w:trPr>
        <w:tc>
          <w:tcPr>
            <w:tcW w:w="9639" w:type="dxa"/>
          </w:tcPr>
          <w:p w14:paraId="5EDDFC04"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simulLTE-NR-PRS</w:t>
            </w:r>
          </w:p>
          <w:p w14:paraId="051A17DF"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lang w:eastAsia="en-US"/>
              </w:rPr>
              <w:t>Indicates whether the UE supports parallel processing of LTE PRS and NR PRS.</w:t>
            </w:r>
          </w:p>
        </w:tc>
      </w:tr>
      <w:tr w:rsidR="00C6254D" w:rsidRPr="00C6254D" w14:paraId="5538D8F5" w14:textId="77777777" w:rsidTr="00A94235">
        <w:trPr>
          <w:cantSplit/>
        </w:trPr>
        <w:tc>
          <w:tcPr>
            <w:tcW w:w="9639" w:type="dxa"/>
          </w:tcPr>
          <w:p w14:paraId="42E509E6" w14:textId="6706C04E" w:rsidR="00C6254D" w:rsidRPr="00C6254D" w:rsidDel="008B2C0C" w:rsidRDefault="008B2C0C" w:rsidP="0013006E">
            <w:pPr>
              <w:pStyle w:val="TAL"/>
              <w:keepNext w:val="0"/>
              <w:keepLines w:val="0"/>
              <w:widowControl w:val="0"/>
              <w:overflowPunct/>
              <w:autoSpaceDE/>
              <w:autoSpaceDN/>
              <w:adjustRightInd/>
              <w:textAlignment w:val="auto"/>
              <w:rPr>
                <w:del w:id="150" w:author="Intel-Yi" w:date="2022-09-01T09:39:00Z"/>
                <w:b/>
                <w:bCs/>
                <w:i/>
                <w:iCs/>
                <w:lang w:eastAsia="en-US"/>
              </w:rPr>
            </w:pPr>
            <w:ins w:id="151" w:author="Intel-Yi" w:date="2022-09-01T09:39:00Z">
              <w:r w:rsidRPr="0013006E">
                <w:rPr>
                  <w:b/>
                  <w:i/>
                  <w:noProof/>
                  <w:lang w:eastAsia="en-US"/>
                </w:rPr>
                <w:t>dummy</w:t>
              </w:r>
            </w:ins>
            <w:del w:id="152" w:author="Intel-Yi" w:date="2022-09-01T09:39:00Z">
              <w:r w:rsidR="00C6254D" w:rsidRPr="0013006E" w:rsidDel="008B2C0C">
                <w:rPr>
                  <w:b/>
                  <w:i/>
                  <w:noProof/>
                  <w:lang w:eastAsia="en-US"/>
                </w:rPr>
                <w:delText>supportedDL</w:delText>
              </w:r>
              <w:r w:rsidR="00C6254D" w:rsidRPr="00C6254D" w:rsidDel="008B2C0C">
                <w:rPr>
                  <w:b/>
                  <w:bCs/>
                  <w:i/>
                  <w:iCs/>
                  <w:lang w:eastAsia="en-US"/>
                </w:rPr>
                <w:delText>-PRS-ProcessingSamples-RRC-Inactive</w:delText>
              </w:r>
            </w:del>
          </w:p>
          <w:p w14:paraId="3B61D5A2" w14:textId="77777777" w:rsidR="008B2C0C" w:rsidRDefault="008B2C0C" w:rsidP="00C6254D">
            <w:pPr>
              <w:widowControl w:val="0"/>
              <w:overflowPunct/>
              <w:autoSpaceDE/>
              <w:autoSpaceDN/>
              <w:adjustRightInd/>
              <w:spacing w:after="0"/>
              <w:textAlignment w:val="auto"/>
              <w:rPr>
                <w:ins w:id="153" w:author="Intel-Yi" w:date="2022-09-01T09:39:00Z"/>
                <w:rFonts w:ascii="Arial" w:hAnsi="Arial"/>
                <w:sz w:val="18"/>
                <w:lang w:eastAsia="en-US"/>
              </w:rPr>
            </w:pPr>
          </w:p>
          <w:p w14:paraId="67B99292" w14:textId="7FEC4376" w:rsidR="00C6254D" w:rsidRPr="00C6254D" w:rsidRDefault="00C6254D" w:rsidP="0013006E">
            <w:pPr>
              <w:pStyle w:val="TAL"/>
              <w:keepNext w:val="0"/>
              <w:keepLines w:val="0"/>
              <w:widowControl w:val="0"/>
              <w:overflowPunct/>
              <w:autoSpaceDE/>
              <w:autoSpaceDN/>
              <w:adjustRightInd/>
              <w:textAlignment w:val="auto"/>
              <w:rPr>
                <w:b/>
                <w:i/>
                <w:noProof/>
                <w:lang w:eastAsia="en-US"/>
              </w:rPr>
            </w:pPr>
            <w:del w:id="154" w:author="Intel-Yi" w:date="2022-09-01T09:39:00Z">
              <w:r w:rsidRPr="00C6254D" w:rsidDel="008B2C0C">
                <w:rPr>
                  <w:lang w:eastAsia="en-US"/>
                </w:rPr>
                <w:delText>Indicates the UE capability for support of measurements based on measuring M=1 or M=2 samples (instances) of a DL-PRS Resource Set in RRC_INACTIVE state.</w:delText>
              </w:r>
            </w:del>
            <w:ins w:id="155" w:author="Intel" w:date="2022-08-07T11:49:00Z">
              <w:del w:id="156" w:author="Intel-Yi" w:date="2022-09-01T09:39:00Z">
                <w:r w:rsidR="006D1326" w:rsidDel="008B2C0C">
                  <w:rPr>
                    <w:lang w:eastAsia="en-US"/>
                  </w:rPr>
                  <w:delText xml:space="preserve"> </w:delText>
                </w:r>
                <w:r w:rsidR="006D1326" w:rsidDel="008B2C0C">
                  <w:rPr>
                    <w:rFonts w:eastAsia="DengXian"/>
                    <w:noProof/>
                    <w:lang w:eastAsia="zh-CN"/>
                  </w:rPr>
                  <w:delText>T</w:delText>
                </w:r>
                <w:r w:rsidR="006D1326" w:rsidRPr="00D73129" w:rsidDel="008B2C0C">
                  <w:rPr>
                    <w:lang w:eastAsia="en-US"/>
                  </w:rPr>
                  <w:delText>he UE can include this field only if the UE supports</w:delText>
                </w:r>
                <w:r w:rsidR="006D1326" w:rsidDel="008B2C0C">
                  <w:rPr>
                    <w:lang w:eastAsia="en-US"/>
                  </w:rPr>
                  <w:delText xml:space="preserve"> </w:delText>
                </w:r>
                <w:r w:rsidR="006D1326" w:rsidRPr="006D1326" w:rsidDel="008B2C0C">
                  <w:rPr>
                    <w:i/>
                    <w:iCs/>
                    <w:lang w:eastAsia="en-US"/>
                  </w:rPr>
                  <w:delText>prs-ProcessingRRC-Inactive</w:delText>
                </w:r>
              </w:del>
            </w:ins>
            <w:ins w:id="157" w:author="Yi (Intel)" w:date="2022-08-22T11:32:00Z">
              <w:del w:id="158" w:author="Intel-Yi" w:date="2022-09-01T09:39:00Z">
                <w:r w:rsidR="004056C1" w:rsidDel="008B2C0C">
                  <w:rPr>
                    <w:i/>
                    <w:iCs/>
                    <w:lang w:eastAsia="en-US"/>
                  </w:rPr>
                  <w:delText xml:space="preserve"> </w:delText>
                </w:r>
              </w:del>
            </w:ins>
            <w:ins w:id="159" w:author="Intel" w:date="2022-08-07T11:49:00Z">
              <w:del w:id="160" w:author="Intel-Yi" w:date="2022-09-01T09:39:00Z">
                <w:r w:rsidR="006D1326" w:rsidDel="008B2C0C">
                  <w:rPr>
                    <w:lang w:eastAsia="en-US"/>
                  </w:rPr>
                  <w:delText>defined in TS 38.331 [35]</w:delText>
                </w:r>
                <w:r w:rsidR="006D1326" w:rsidRPr="00D73129" w:rsidDel="008B2C0C">
                  <w:rPr>
                    <w:lang w:eastAsia="en-US"/>
                  </w:rPr>
                  <w:delText>. Otherwise, the UE does not include this field.</w:delText>
                </w:r>
              </w:del>
            </w:ins>
            <w:ins w:id="161" w:author="Intel-Yi" w:date="2022-09-01T09:39:00Z">
              <w:r w:rsidR="008B2C0C" w:rsidRPr="008B2C0C">
                <w:rPr>
                  <w:lang w:eastAsia="en-US"/>
                </w:rPr>
                <w:t>This field is not used in the specification. If received it shall be ignored by the receiver.</w:t>
              </w:r>
            </w:ins>
          </w:p>
        </w:tc>
      </w:tr>
      <w:tr w:rsidR="00C6254D" w:rsidRPr="00C6254D" w14:paraId="1F6FD257" w14:textId="77777777" w:rsidTr="00A94235">
        <w:trPr>
          <w:cantSplit/>
        </w:trPr>
        <w:tc>
          <w:tcPr>
            <w:tcW w:w="9639" w:type="dxa"/>
          </w:tcPr>
          <w:p w14:paraId="00E81AC1"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supportedBandwidthPRS</w:t>
            </w:r>
          </w:p>
          <w:p w14:paraId="6357193B" w14:textId="77777777" w:rsidR="00C6254D" w:rsidRPr="00C6254D" w:rsidRDefault="00C6254D" w:rsidP="00C6254D">
            <w:pPr>
              <w:widowControl w:val="0"/>
              <w:overflowPunct/>
              <w:autoSpaceDE/>
              <w:autoSpaceDN/>
              <w:adjustRightInd/>
              <w:spacing w:after="0"/>
              <w:textAlignment w:val="auto"/>
              <w:rPr>
                <w:rFonts w:ascii="Arial" w:hAnsi="Arial"/>
                <w:b/>
                <w:i/>
                <w:noProof/>
                <w:sz w:val="18"/>
                <w:lang w:eastAsia="en-US"/>
              </w:rPr>
            </w:pPr>
            <w:r w:rsidRPr="00C6254D">
              <w:rPr>
                <w:rFonts w:ascii="Arial" w:hAnsi="Arial"/>
                <w:sz w:val="18"/>
                <w:lang w:eastAsia="en-US"/>
              </w:rPr>
              <w:t>Indicates the maximum number of DL-PRS bandwidth in MHz, which is supported and reported by UE.</w:t>
            </w:r>
          </w:p>
        </w:tc>
      </w:tr>
      <w:tr w:rsidR="00C6254D" w:rsidRPr="00C6254D" w14:paraId="750884E2" w14:textId="77777777" w:rsidTr="00A94235">
        <w:trPr>
          <w:cantSplit/>
        </w:trPr>
        <w:tc>
          <w:tcPr>
            <w:tcW w:w="9639" w:type="dxa"/>
          </w:tcPr>
          <w:p w14:paraId="1FE513BF" w14:textId="77777777" w:rsidR="00C6254D" w:rsidRPr="00C6254D" w:rsidRDefault="00C6254D" w:rsidP="0013006E">
            <w:pPr>
              <w:pStyle w:val="TAL"/>
              <w:keepNext w:val="0"/>
              <w:keepLines w:val="0"/>
              <w:widowControl w:val="0"/>
              <w:overflowPunct/>
              <w:autoSpaceDE/>
              <w:autoSpaceDN/>
              <w:adjustRightInd/>
              <w:textAlignment w:val="auto"/>
              <w:rPr>
                <w:b/>
                <w:i/>
                <w:szCs w:val="22"/>
                <w:lang w:eastAsia="en-US"/>
              </w:rPr>
            </w:pPr>
            <w:r w:rsidRPr="00C6254D">
              <w:rPr>
                <w:b/>
                <w:i/>
                <w:lang w:eastAsia="en-US"/>
              </w:rPr>
              <w:t>dl-PRS-</w:t>
            </w:r>
            <w:r w:rsidRPr="00C6254D">
              <w:rPr>
                <w:b/>
                <w:i/>
                <w:noProof/>
                <w:lang w:eastAsia="en-US"/>
              </w:rPr>
              <w:t>BufferType</w:t>
            </w:r>
          </w:p>
          <w:p w14:paraId="32334C72"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rFonts w:cs="Arial"/>
                <w:szCs w:val="22"/>
                <w:lang w:eastAsia="en-US"/>
              </w:rPr>
              <w:t>Indicates</w:t>
            </w:r>
            <w:r w:rsidRPr="00C6254D">
              <w:rPr>
                <w:rFonts w:cs="Arial"/>
                <w:b/>
                <w:i/>
                <w:szCs w:val="22"/>
                <w:lang w:eastAsia="en-US"/>
              </w:rPr>
              <w:t xml:space="preserve"> </w:t>
            </w:r>
            <w:r w:rsidRPr="00C6254D">
              <w:rPr>
                <w:rFonts w:cs="Arial"/>
                <w:szCs w:val="18"/>
                <w:lang w:eastAsia="en-US"/>
              </w:rPr>
              <w:t xml:space="preserve">DL-PRS buffering capability. Value </w:t>
            </w:r>
            <w:r w:rsidRPr="00C6254D">
              <w:rPr>
                <w:rFonts w:cs="Arial"/>
                <w:i/>
                <w:szCs w:val="18"/>
                <w:lang w:eastAsia="en-US"/>
              </w:rPr>
              <w:t>type1</w:t>
            </w:r>
            <w:r w:rsidRPr="00C6254D">
              <w:rPr>
                <w:rFonts w:cs="Arial"/>
                <w:szCs w:val="18"/>
                <w:lang w:eastAsia="en-US"/>
              </w:rPr>
              <w:t xml:space="preserve"> indicates sub-slot/symbol level buffering and value </w:t>
            </w:r>
            <w:r w:rsidRPr="00C6254D">
              <w:rPr>
                <w:rFonts w:cs="Arial"/>
                <w:i/>
                <w:szCs w:val="18"/>
                <w:lang w:eastAsia="en-US"/>
              </w:rPr>
              <w:t>type2</w:t>
            </w:r>
            <w:r w:rsidRPr="00C6254D">
              <w:rPr>
                <w:rFonts w:cs="Arial"/>
                <w:szCs w:val="18"/>
                <w:lang w:eastAsia="en-US"/>
              </w:rPr>
              <w:t xml:space="preserve"> indicates slot level buffering.</w:t>
            </w:r>
          </w:p>
        </w:tc>
      </w:tr>
      <w:tr w:rsidR="00C6254D" w:rsidRPr="00C6254D" w14:paraId="584F7BFB" w14:textId="77777777" w:rsidTr="00A94235">
        <w:trPr>
          <w:cantSplit/>
        </w:trPr>
        <w:tc>
          <w:tcPr>
            <w:tcW w:w="9639" w:type="dxa"/>
          </w:tcPr>
          <w:p w14:paraId="62DEB94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durationOfPRS-Processing</w:t>
            </w:r>
          </w:p>
          <w:p w14:paraId="1576B748" w14:textId="77777777" w:rsidR="00C6254D" w:rsidRPr="00C6254D" w:rsidRDefault="00C6254D" w:rsidP="0013006E">
            <w:pPr>
              <w:pStyle w:val="TAL"/>
              <w:keepNext w:val="0"/>
              <w:keepLines w:val="0"/>
              <w:widowControl w:val="0"/>
              <w:overflowPunct/>
              <w:autoSpaceDE/>
              <w:autoSpaceDN/>
              <w:adjustRightInd/>
              <w:textAlignment w:val="auto"/>
              <w:rPr>
                <w:snapToGrid w:val="0"/>
                <w:lang w:eastAsia="en-US"/>
              </w:rPr>
            </w:pPr>
            <w:r w:rsidRPr="00C6254D">
              <w:rPr>
                <w:lang w:eastAsia="en-US"/>
              </w:rPr>
              <w:t xml:space="preserve">Indicates the duration </w:t>
            </w:r>
            <w:r w:rsidRPr="00C6254D">
              <w:rPr>
                <w:i/>
                <w:iCs/>
                <w:lang w:eastAsia="en-US"/>
              </w:rPr>
              <w:t xml:space="preserve">N </w:t>
            </w:r>
            <w:r w:rsidRPr="00C6254D">
              <w:rPr>
                <w:lang w:eastAsia="en-US"/>
              </w:rPr>
              <w:t xml:space="preserve">of DL-PRS symbols in units of ms a UE can process every T ms assuming maximum DL-PRS bandwidth provided in </w:t>
            </w:r>
            <w:r w:rsidRPr="00C6254D">
              <w:rPr>
                <w:i/>
                <w:iCs/>
                <w:lang w:eastAsia="en-US"/>
              </w:rPr>
              <w:t>supportedBandwidthPRS</w:t>
            </w:r>
            <w:r w:rsidRPr="00C6254D">
              <w:rPr>
                <w:lang w:eastAsia="en-US"/>
              </w:rPr>
              <w:t xml:space="preserve"> and comprises the following subfields:</w:t>
            </w:r>
          </w:p>
          <w:p w14:paraId="0661FA82" w14:textId="77777777" w:rsidR="00C6254D" w:rsidRPr="00C6254D" w:rsidRDefault="00C6254D" w:rsidP="00397D50">
            <w:pPr>
              <w:pStyle w:val="B1"/>
              <w:overflowPunct/>
              <w:autoSpaceDE/>
              <w:autoSpaceDN/>
              <w:adjustRightInd/>
              <w:spacing w:after="0"/>
              <w:ind w:left="576" w:hanging="288"/>
              <w:textAlignment w:val="auto"/>
              <w:rPr>
                <w:rFonts w:ascii="Arial" w:hAnsi="Arial"/>
                <w:snapToGrid w:val="0"/>
                <w:sz w:val="18"/>
              </w:rPr>
            </w:pPr>
            <w:r w:rsidRPr="00C6254D">
              <w:rPr>
                <w:rFonts w:ascii="Arial" w:hAnsi="Arial"/>
                <w:noProof/>
                <w:sz w:val="18"/>
                <w:lang w:eastAsia="en-US"/>
              </w:rPr>
              <w:t>-</w:t>
            </w:r>
            <w:r w:rsidRPr="00C6254D">
              <w:rPr>
                <w:rFonts w:ascii="Arial" w:hAnsi="Arial"/>
                <w:snapToGrid w:val="0"/>
                <w:sz w:val="18"/>
                <w:lang w:eastAsia="en-US"/>
              </w:rPr>
              <w:tab/>
            </w:r>
            <w:r w:rsidRPr="00C6254D">
              <w:rPr>
                <w:rFonts w:ascii="Arial" w:hAnsi="Arial"/>
                <w:b/>
                <w:bCs/>
                <w:i/>
                <w:iCs/>
                <w:snapToGrid w:val="0"/>
                <w:sz w:val="18"/>
                <w:lang w:eastAsia="en-US"/>
              </w:rPr>
              <w:t>durationOfPRS-ProcessingSymbols</w:t>
            </w:r>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N</w:t>
            </w:r>
            <w:r w:rsidRPr="00C6254D">
              <w:rPr>
                <w:rFonts w:ascii="Arial" w:hAnsi="Arial"/>
                <w:snapToGrid w:val="0"/>
                <w:sz w:val="18"/>
                <w:lang w:eastAsia="en-US"/>
              </w:rPr>
              <w:t>. Enumerated values indicate 0.125, 0.25, 0.5, 1, 2, 4, 8, 12, 16, 20, 25, 30, 35, 40, 45, 50 ms.</w:t>
            </w:r>
          </w:p>
          <w:p w14:paraId="77D40D4A" w14:textId="77777777" w:rsidR="00C6254D" w:rsidRPr="00C6254D" w:rsidRDefault="00C6254D" w:rsidP="00397D50">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r w:rsidRPr="00C6254D">
              <w:rPr>
                <w:rFonts w:ascii="Arial" w:hAnsi="Arial"/>
                <w:b/>
                <w:bCs/>
                <w:i/>
                <w:iCs/>
                <w:snapToGrid w:val="0"/>
                <w:sz w:val="18"/>
                <w:lang w:eastAsia="en-US"/>
              </w:rPr>
              <w:t>durationOfPRS-ProcessingSymbolsInEveryTms</w:t>
            </w:r>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T</w:t>
            </w:r>
            <w:r w:rsidRPr="00C6254D">
              <w:rPr>
                <w:rFonts w:ascii="Arial" w:hAnsi="Arial"/>
                <w:snapToGrid w:val="0"/>
                <w:sz w:val="18"/>
                <w:lang w:eastAsia="en-US"/>
              </w:rPr>
              <w:t>. Enumerated values indicate 8, 16, 20, 30, 40, 80, 160, 320, 640, 1280 ms.</w:t>
            </w:r>
          </w:p>
          <w:p w14:paraId="1D0EB55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snapToGrid w:val="0"/>
                <w:lang w:eastAsia="en-US"/>
              </w:rPr>
              <w:t xml:space="preserve">See </w:t>
            </w:r>
            <w:r w:rsidRPr="0013006E">
              <w:rPr>
                <w:lang w:eastAsia="en-US"/>
              </w:rPr>
              <w:t>NOTE</w:t>
            </w:r>
            <w:r w:rsidRPr="00C6254D">
              <w:rPr>
                <w:snapToGrid w:val="0"/>
                <w:lang w:eastAsia="en-US"/>
              </w:rPr>
              <w:t>.</w:t>
            </w:r>
          </w:p>
        </w:tc>
      </w:tr>
      <w:tr w:rsidR="00C6254D" w:rsidRPr="00C6254D" w14:paraId="35315469" w14:textId="77777777" w:rsidTr="00A94235">
        <w:trPr>
          <w:cantSplit/>
        </w:trPr>
        <w:tc>
          <w:tcPr>
            <w:tcW w:w="9639" w:type="dxa"/>
          </w:tcPr>
          <w:p w14:paraId="7C5440EB"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maxNumOfDL-PRS-ResProcessedPerSlot</w:t>
            </w:r>
          </w:p>
          <w:p w14:paraId="474B776C" w14:textId="77777777" w:rsidR="00C6254D" w:rsidRPr="00C6254D" w:rsidRDefault="00C6254D" w:rsidP="00C6254D">
            <w:pPr>
              <w:keepNext/>
              <w:keepLines/>
              <w:widowControl w:val="0"/>
              <w:overflowPunct/>
              <w:autoSpaceDE/>
              <w:autoSpaceDN/>
              <w:adjustRightInd/>
              <w:spacing w:after="0"/>
              <w:textAlignment w:val="auto"/>
              <w:rPr>
                <w:rFonts w:ascii="Arial" w:hAnsi="Arial"/>
                <w:b/>
                <w:i/>
                <w:noProof/>
                <w:sz w:val="18"/>
                <w:lang w:eastAsia="en-US"/>
              </w:rPr>
            </w:pPr>
            <w:r w:rsidRPr="00C6254D">
              <w:rPr>
                <w:rFonts w:ascii="Arial" w:hAnsi="Arial"/>
                <w:sz w:val="18"/>
                <w:lang w:eastAsia="en-US"/>
              </w:rPr>
              <w:t xml:space="preserve">Indicates the maximum number of DL-PRS resources that UE can process in a slot. SCS: 15 kHz, 30 kHz, 60 kHz are applicable for FR1 bands. SCS: 60 kHz, 120 kHz are applicable for FR2 bands. </w:t>
            </w:r>
          </w:p>
        </w:tc>
      </w:tr>
      <w:tr w:rsidR="00C6254D" w:rsidRPr="00C6254D" w14:paraId="2BF7B42D" w14:textId="77777777" w:rsidTr="00A94235">
        <w:trPr>
          <w:cantSplit/>
        </w:trPr>
        <w:tc>
          <w:tcPr>
            <w:tcW w:w="9639" w:type="dxa"/>
          </w:tcPr>
          <w:p w14:paraId="40800262" w14:textId="5DEE8AB2" w:rsidR="00C6254D" w:rsidRPr="00C6254D" w:rsidRDefault="00C6254D" w:rsidP="0013006E">
            <w:pPr>
              <w:pStyle w:val="TAL"/>
              <w:keepNext w:val="0"/>
              <w:keepLines w:val="0"/>
              <w:widowControl w:val="0"/>
              <w:overflowPunct/>
              <w:autoSpaceDE/>
              <w:autoSpaceDN/>
              <w:adjustRightInd/>
              <w:textAlignment w:val="auto"/>
              <w:rPr>
                <w:b/>
                <w:bCs/>
                <w:i/>
                <w:iCs/>
                <w:lang w:eastAsia="en-US"/>
              </w:rPr>
            </w:pPr>
            <w:r w:rsidRPr="00C6254D">
              <w:rPr>
                <w:b/>
                <w:bCs/>
                <w:i/>
                <w:iCs/>
                <w:lang w:eastAsia="en-US"/>
              </w:rPr>
              <w:t>supportedDL-PRS-</w:t>
            </w:r>
            <w:r w:rsidRPr="0013006E">
              <w:rPr>
                <w:b/>
                <w:i/>
                <w:noProof/>
                <w:lang w:eastAsia="en-US"/>
              </w:rPr>
              <w:t>ProcessingSamples</w:t>
            </w:r>
            <w:ins w:id="162" w:author="Intel-Yi" w:date="2022-09-01T09:42:00Z">
              <w:r w:rsidR="00D66D59" w:rsidRPr="00D66D59">
                <w:rPr>
                  <w:b/>
                  <w:bCs/>
                  <w:i/>
                  <w:iCs/>
                  <w:lang w:eastAsia="en-US"/>
                </w:rPr>
                <w:t>-RRC-CONNECTED</w:t>
              </w:r>
            </w:ins>
          </w:p>
          <w:p w14:paraId="6A28C097" w14:textId="76B3D84C" w:rsidR="0021424E" w:rsidRDefault="00C6254D" w:rsidP="0013006E">
            <w:pPr>
              <w:pStyle w:val="TAL"/>
              <w:keepNext w:val="0"/>
              <w:keepLines w:val="0"/>
              <w:widowControl w:val="0"/>
              <w:overflowPunct/>
              <w:autoSpaceDE/>
              <w:autoSpaceDN/>
              <w:adjustRightInd/>
              <w:textAlignment w:val="auto"/>
              <w:rPr>
                <w:ins w:id="163" w:author="Intel" w:date="2022-08-07T11:55:00Z"/>
                <w:lang w:eastAsia="en-US"/>
              </w:rPr>
            </w:pPr>
            <w:r w:rsidRPr="00C6254D">
              <w:rPr>
                <w:lang w:eastAsia="en-US"/>
              </w:rPr>
              <w:t xml:space="preserve">Indicates the UE capability for support of measurements based on </w:t>
            </w:r>
            <w:r w:rsidRPr="0013006E">
              <w:rPr>
                <w:bCs/>
                <w:iCs/>
                <w:noProof/>
                <w:lang w:eastAsia="en-US"/>
              </w:rPr>
              <w:t>measuring</w:t>
            </w:r>
            <w:r w:rsidRPr="00C6254D">
              <w:rPr>
                <w:lang w:eastAsia="en-US"/>
              </w:rPr>
              <w:t xml:space="preserve"> M=1 or M=2 (instances) of a DL-PRS Resource Set.</w:t>
            </w:r>
            <w:ins w:id="164" w:author="Intel" w:date="2022-08-07T11:52:00Z">
              <w:r w:rsidR="000243AC">
                <w:rPr>
                  <w:lang w:eastAsia="en-US"/>
                </w:rPr>
                <w:t xml:space="preserve"> </w:t>
              </w:r>
              <w:r w:rsidR="000243AC" w:rsidRPr="00D73129">
                <w:rPr>
                  <w:lang w:eastAsia="en-US"/>
                </w:rPr>
                <w:t xml:space="preserve">The UE can include this field only if the UE supports </w:t>
              </w:r>
              <w:r w:rsidR="000243AC" w:rsidRPr="00D73129">
                <w:rPr>
                  <w:i/>
                  <w:iCs/>
                  <w:lang w:eastAsia="en-US"/>
                </w:rPr>
                <w:t>prs-ProcessingCapabilityBandList</w:t>
              </w:r>
              <w:r w:rsidR="000243AC" w:rsidRPr="00D73129">
                <w:rPr>
                  <w:lang w:eastAsia="en-US"/>
                </w:rPr>
                <w:t>. Otherwise, the UE does not include this field.</w:t>
              </w:r>
            </w:ins>
          </w:p>
          <w:p w14:paraId="6384D5B3" w14:textId="7A070FF6" w:rsidR="0021424E" w:rsidRDefault="0021424E" w:rsidP="0013006E">
            <w:pPr>
              <w:pStyle w:val="TAL"/>
              <w:keepNext w:val="0"/>
              <w:keepLines w:val="0"/>
              <w:widowControl w:val="0"/>
              <w:overflowPunct/>
              <w:autoSpaceDE/>
              <w:autoSpaceDN/>
              <w:adjustRightInd/>
              <w:textAlignment w:val="auto"/>
              <w:rPr>
                <w:ins w:id="165" w:author="Intel" w:date="2022-08-07T11:55:00Z"/>
                <w:lang w:eastAsia="en-US"/>
              </w:rPr>
            </w:pPr>
          </w:p>
          <w:p w14:paraId="09E832F6" w14:textId="4DE6BEC0" w:rsidR="00C6254D" w:rsidRPr="00C6254D" w:rsidRDefault="0021424E" w:rsidP="00D544ED">
            <w:pPr>
              <w:pStyle w:val="TAN"/>
              <w:overflowPunct/>
              <w:autoSpaceDE/>
              <w:autoSpaceDN/>
              <w:adjustRightInd/>
              <w:textAlignment w:val="auto"/>
              <w:rPr>
                <w:b/>
                <w:i/>
                <w:noProof/>
                <w:lang w:eastAsia="en-US"/>
              </w:rPr>
            </w:pPr>
            <w:ins w:id="166" w:author="Intel" w:date="2022-08-07T11:55:00Z">
              <w:r w:rsidRPr="00A95477">
                <w:rPr>
                  <w:snapToGrid w:val="0"/>
                  <w:lang w:eastAsia="en-US"/>
                </w:rPr>
                <w:t>NOTE:</w:t>
              </w:r>
              <w:r w:rsidRPr="00A95477">
                <w:rPr>
                  <w:lang w:eastAsia="en-US"/>
                </w:rPr>
                <w:tab/>
              </w:r>
            </w:ins>
            <w:ins w:id="167" w:author="Intel" w:date="2022-08-07T11:56:00Z">
              <w:r w:rsidRPr="00D544ED">
                <w:rPr>
                  <w:snapToGrid w:val="0"/>
                  <w:lang w:eastAsia="en-US"/>
                </w:rPr>
                <w:t>This</w:t>
              </w:r>
              <w:r w:rsidRPr="0021424E">
                <w:rPr>
                  <w:lang w:eastAsia="en-US"/>
                </w:rPr>
                <w:t xml:space="preserve"> feature is supported for both UE-assisted and UE based positioning</w:t>
              </w:r>
            </w:ins>
            <w:ins w:id="168" w:author="Intel" w:date="2022-08-07T11:55:00Z">
              <w:r w:rsidRPr="00A95477">
                <w:rPr>
                  <w:lang w:eastAsia="en-US"/>
                </w:rPr>
                <w:t>.</w:t>
              </w:r>
            </w:ins>
          </w:p>
        </w:tc>
      </w:tr>
      <w:tr w:rsidR="00C6254D" w:rsidRPr="00C6254D" w14:paraId="63658AD0" w14:textId="77777777" w:rsidTr="00A94235">
        <w:trPr>
          <w:cantSplit/>
        </w:trPr>
        <w:tc>
          <w:tcPr>
            <w:tcW w:w="9639" w:type="dxa"/>
          </w:tcPr>
          <w:p w14:paraId="58C7EDA6" w14:textId="77777777" w:rsidR="00C6254D" w:rsidRPr="00C6254D" w:rsidRDefault="00C6254D" w:rsidP="0013006E">
            <w:pPr>
              <w:pStyle w:val="TAL"/>
              <w:keepNext w:val="0"/>
              <w:keepLines w:val="0"/>
              <w:widowControl w:val="0"/>
              <w:overflowPunct/>
              <w:autoSpaceDE/>
              <w:autoSpaceDN/>
              <w:adjustRightInd/>
              <w:textAlignment w:val="auto"/>
              <w:rPr>
                <w:b/>
                <w:bCs/>
                <w:i/>
                <w:iCs/>
                <w:lang w:eastAsia="en-US"/>
              </w:rPr>
            </w:pPr>
            <w:r w:rsidRPr="00C6254D">
              <w:rPr>
                <w:b/>
                <w:bCs/>
                <w:i/>
                <w:iCs/>
                <w:lang w:eastAsia="en-US"/>
              </w:rPr>
              <w:t>prs-</w:t>
            </w:r>
            <w:r w:rsidRPr="0013006E">
              <w:rPr>
                <w:b/>
                <w:i/>
                <w:noProof/>
                <w:lang w:eastAsia="en-US"/>
              </w:rPr>
              <w:t>ProcessingWindowType1A</w:t>
            </w:r>
          </w:p>
          <w:p w14:paraId="08F4E834" w14:textId="77777777" w:rsidR="00C6254D" w:rsidRPr="00C6254D" w:rsidRDefault="00C6254D" w:rsidP="0013006E">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Indicates the supported DL-PRS processing types subject to the UE determining that DL-PRS to be higher priority for DL-PRS measurement outside MG and in a DL-PRS Processing Window.</w:t>
            </w:r>
          </w:p>
          <w:p w14:paraId="367CBFC6" w14:textId="77777777" w:rsidR="00C6254D" w:rsidRPr="00C6254D" w:rsidRDefault="00C6254D" w:rsidP="0013006E">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C6254D">
              <w:rPr>
                <w:rFonts w:cs="Arial"/>
                <w:bCs/>
                <w:iCs/>
                <w:noProof/>
                <w:szCs w:val="18"/>
                <w:lang w:eastAsia="en-US"/>
              </w:rPr>
              <w:t>indicates supported priority handing options of DL-PRS:</w:t>
            </w:r>
          </w:p>
          <w:p w14:paraId="6AD5E133" w14:textId="77777777" w:rsidR="00C6254D" w:rsidRPr="00C6254D" w:rsidRDefault="00C6254D" w:rsidP="00397D50">
            <w:pPr>
              <w:pStyle w:val="B1"/>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i/>
                <w:iCs/>
                <w:noProof/>
                <w:sz w:val="18"/>
                <w:szCs w:val="18"/>
                <w:lang w:eastAsia="en-US"/>
              </w:rPr>
              <w:t>option1</w:t>
            </w:r>
            <w:r w:rsidRPr="00C6254D">
              <w:rPr>
                <w:rFonts w:ascii="Arial" w:hAnsi="Arial" w:cs="Arial"/>
                <w:noProof/>
                <w:sz w:val="18"/>
                <w:szCs w:val="18"/>
                <w:lang w:eastAsia="en-US"/>
              </w:rPr>
              <w:t>: UE indicates support of two priority states.</w:t>
            </w:r>
          </w:p>
          <w:p w14:paraId="2A2D4C4D"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1: DL-PRS is higher priority than all PDCCH/PDSCH/CSI-RS</w:t>
            </w:r>
          </w:p>
          <w:p w14:paraId="26D4F9AB"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2: DL-PRS is lower priority than all PDCCH/PDSCH/CSI-RS</w:t>
            </w:r>
          </w:p>
          <w:p w14:paraId="537AEAD7" w14:textId="77777777" w:rsidR="00C6254D" w:rsidRPr="00C6254D" w:rsidRDefault="00C6254D" w:rsidP="00397D50">
            <w:pPr>
              <w:pStyle w:val="B1"/>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i/>
                <w:iCs/>
                <w:noProof/>
                <w:sz w:val="18"/>
                <w:szCs w:val="18"/>
                <w:lang w:eastAsia="en-US"/>
              </w:rPr>
              <w:t>option2</w:t>
            </w:r>
            <w:r w:rsidRPr="00C6254D">
              <w:rPr>
                <w:rFonts w:ascii="Arial" w:hAnsi="Arial" w:cs="Arial"/>
                <w:noProof/>
                <w:sz w:val="18"/>
                <w:szCs w:val="18"/>
                <w:lang w:eastAsia="en-US"/>
              </w:rPr>
              <w:t>: UE indicates support of three priority states</w:t>
            </w:r>
          </w:p>
          <w:p w14:paraId="2D900C27"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1: DL-PRS is higher priority than all PDCCH/PDSCH/CSI-RS</w:t>
            </w:r>
          </w:p>
          <w:p w14:paraId="0A2F0A0A" w14:textId="77777777" w:rsidR="00C6254D" w:rsidRPr="00C6254D" w:rsidRDefault="00C6254D" w:rsidP="00397D50">
            <w:pPr>
              <w:pStyle w:val="B2"/>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397D50">
              <w:rPr>
                <w:rFonts w:ascii="Arial" w:hAnsi="Arial" w:cs="Arial"/>
                <w:noProof/>
                <w:sz w:val="18"/>
                <w:szCs w:val="18"/>
                <w:lang w:eastAsia="en-US"/>
              </w:rPr>
              <w:tab/>
            </w:r>
            <w:r w:rsidRPr="00C6254D">
              <w:rPr>
                <w:rFonts w:ascii="Arial" w:hAnsi="Arial" w:cs="Arial"/>
                <w:noProof/>
                <w:sz w:val="18"/>
                <w:szCs w:val="18"/>
                <w:lang w:eastAsia="en-US"/>
              </w:rPr>
              <w:t>State 2: DL-PRS is lower priority than PDCCH and URLLC PDSCH and higher priority than other PDSCH/CSI-RS</w:t>
            </w:r>
          </w:p>
          <w:p w14:paraId="49A0DB41" w14:textId="77777777" w:rsidR="00C6254D" w:rsidRPr="00C6254D" w:rsidRDefault="00C6254D" w:rsidP="00397D50">
            <w:pPr>
              <w:pStyle w:val="B2"/>
              <w:overflowPunct/>
              <w:autoSpaceDE/>
              <w:autoSpaceDN/>
              <w:adjustRightInd/>
              <w:spacing w:after="0"/>
              <w:ind w:left="1476" w:hanging="567"/>
              <w:textAlignment w:val="auto"/>
              <w:rPr>
                <w:rFonts w:ascii="Arial" w:hAnsi="Arial" w:cs="Arial"/>
                <w:noProof/>
                <w:sz w:val="18"/>
                <w:szCs w:val="18"/>
                <w:lang w:eastAsia="en-US"/>
              </w:rPr>
            </w:pPr>
            <w:r w:rsidRPr="00C6254D">
              <w:rPr>
                <w:rFonts w:ascii="Arial" w:hAnsi="Arial" w:cs="Arial"/>
                <w:noProof/>
                <w:sz w:val="18"/>
                <w:szCs w:val="18"/>
                <w:lang w:eastAsia="en-US"/>
              </w:rPr>
              <w:t>Note:</w:t>
            </w:r>
            <w:r w:rsidRPr="00C6254D">
              <w:rPr>
                <w:lang w:eastAsia="en-US"/>
              </w:rPr>
              <w:t xml:space="preserve"> </w:t>
            </w:r>
            <w:r w:rsidRPr="00C6254D">
              <w:rPr>
                <w:lang w:eastAsia="en-US"/>
              </w:rPr>
              <w:tab/>
            </w:r>
            <w:r w:rsidRPr="00C6254D">
              <w:rPr>
                <w:rFonts w:ascii="Arial" w:hAnsi="Arial" w:cs="Arial"/>
                <w:noProof/>
                <w:sz w:val="18"/>
                <w:szCs w:val="18"/>
                <w:lang w:eastAsia="en-US"/>
              </w:rPr>
              <w:t>The URLLC channel corresponds a dynamically scheduled PDSCH whose PUCCH resource for carrying ACK/NAK is marked as high-priority.</w:t>
            </w:r>
          </w:p>
          <w:p w14:paraId="3B081A3D" w14:textId="77777777" w:rsidR="00C6254D" w:rsidRPr="00C6254D" w:rsidRDefault="00C6254D" w:rsidP="00C6254D">
            <w:pPr>
              <w:overflowPunct/>
              <w:autoSpaceDE/>
              <w:autoSpaceDN/>
              <w:adjustRightInd/>
              <w:spacing w:after="0"/>
              <w:ind w:left="851" w:hanging="284"/>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3: DL-PRS is lower priority than all PDCCH/PDSCH/CSI-RS</w:t>
            </w:r>
          </w:p>
          <w:p w14:paraId="40E376E5" w14:textId="77777777" w:rsidR="00C6254D" w:rsidRPr="00C6254D" w:rsidRDefault="00C6254D" w:rsidP="00397D50">
            <w:pPr>
              <w:pStyle w:val="B1"/>
              <w:overflowPunct/>
              <w:autoSpaceDE/>
              <w:autoSpaceDN/>
              <w:adjustRightInd/>
              <w:spacing w:after="0"/>
              <w:textAlignment w:val="auto"/>
              <w:rPr>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i/>
                <w:iCs/>
                <w:noProof/>
                <w:sz w:val="18"/>
                <w:szCs w:val="18"/>
                <w:lang w:eastAsia="en-US"/>
              </w:rPr>
              <w:t>option3</w:t>
            </w:r>
            <w:r w:rsidRPr="00C6254D">
              <w:rPr>
                <w:rFonts w:ascii="Arial" w:hAnsi="Arial" w:cs="Arial"/>
                <w:noProof/>
                <w:sz w:val="18"/>
                <w:szCs w:val="18"/>
                <w:lang w:eastAsia="en-US"/>
              </w:rPr>
              <w:t>: UE indicates support of single priority state</w:t>
            </w:r>
          </w:p>
          <w:p w14:paraId="5879C093" w14:textId="77777777" w:rsidR="00C6254D" w:rsidRDefault="00C6254D" w:rsidP="00397D50">
            <w:pPr>
              <w:pStyle w:val="B2"/>
              <w:overflowPunct/>
              <w:autoSpaceDE/>
              <w:autoSpaceDN/>
              <w:adjustRightInd/>
              <w:spacing w:after="0"/>
              <w:textAlignment w:val="auto"/>
              <w:rPr>
                <w:ins w:id="169" w:author="Intel" w:date="2022-08-07T12:01:00Z"/>
                <w:rFonts w:ascii="Arial" w:hAnsi="Arial" w:cs="Arial"/>
                <w:noProof/>
                <w:sz w:val="18"/>
                <w:szCs w:val="18"/>
                <w:lang w:eastAsia="en-US"/>
              </w:rPr>
            </w:pPr>
            <w:r w:rsidRPr="00C6254D">
              <w:rPr>
                <w:rFonts w:ascii="Arial" w:hAnsi="Arial" w:cs="Arial"/>
                <w:noProof/>
                <w:sz w:val="18"/>
                <w:szCs w:val="18"/>
                <w:lang w:eastAsia="en-US"/>
              </w:rPr>
              <w:t>-</w:t>
            </w:r>
            <w:r w:rsidRPr="00C6254D">
              <w:rPr>
                <w:lang w:eastAsia="en-US"/>
              </w:rPr>
              <w:tab/>
            </w:r>
            <w:r w:rsidRPr="00C6254D">
              <w:rPr>
                <w:rFonts w:ascii="Arial" w:hAnsi="Arial" w:cs="Arial"/>
                <w:noProof/>
                <w:sz w:val="18"/>
                <w:szCs w:val="18"/>
                <w:lang w:eastAsia="en-US"/>
              </w:rPr>
              <w:t>State 1: DL-PRS is higher priority than all PDCCH/PDSCH/CSI-RS</w:t>
            </w:r>
          </w:p>
          <w:p w14:paraId="43060514" w14:textId="77777777" w:rsidR="003A1528" w:rsidRDefault="003A1528" w:rsidP="009E7D6B">
            <w:pPr>
              <w:pStyle w:val="TAL"/>
              <w:keepNext w:val="0"/>
              <w:keepLines w:val="0"/>
              <w:widowControl w:val="0"/>
              <w:overflowPunct/>
              <w:autoSpaceDE/>
              <w:autoSpaceDN/>
              <w:adjustRightInd/>
              <w:textAlignment w:val="auto"/>
              <w:rPr>
                <w:ins w:id="170" w:author="Intel" w:date="2022-08-07T12:01:00Z"/>
                <w:rFonts w:cs="Arial"/>
                <w:noProof/>
                <w:szCs w:val="18"/>
                <w:lang w:eastAsia="en-US"/>
              </w:rPr>
            </w:pPr>
          </w:p>
          <w:p w14:paraId="4454296A" w14:textId="6C7DE181" w:rsidR="003A1528" w:rsidRDefault="003A1528" w:rsidP="00D544ED">
            <w:pPr>
              <w:pStyle w:val="TAL"/>
              <w:keepNext w:val="0"/>
              <w:keepLines w:val="0"/>
              <w:widowControl w:val="0"/>
              <w:overflowPunct/>
              <w:autoSpaceDE/>
              <w:autoSpaceDN/>
              <w:adjustRightInd/>
              <w:textAlignment w:val="auto"/>
              <w:rPr>
                <w:ins w:id="171" w:author="Intel" w:date="2022-08-07T12:05:00Z"/>
                <w:lang w:eastAsia="en-US"/>
              </w:rPr>
            </w:pPr>
            <w:ins w:id="172" w:author="Intel" w:date="2022-08-07T12:02:00Z">
              <w:r w:rsidRPr="00D73129">
                <w:rPr>
                  <w:lang w:eastAsia="en-US"/>
                </w:rPr>
                <w:t xml:space="preserve">The UE can include </w:t>
              </w:r>
              <w:r w:rsidRPr="00D544ED">
                <w:rPr>
                  <w:bCs/>
                  <w:iCs/>
                  <w:noProof/>
                  <w:lang w:eastAsia="en-US"/>
                </w:rPr>
                <w:t>this</w:t>
              </w:r>
              <w:r w:rsidRPr="00D73129">
                <w:rPr>
                  <w:lang w:eastAsia="en-US"/>
                </w:rPr>
                <w:t xml:space="preserve"> field only if the UE supports </w:t>
              </w:r>
              <w:r w:rsidRPr="00D73129">
                <w:rPr>
                  <w:i/>
                  <w:iCs/>
                  <w:lang w:eastAsia="en-US"/>
                </w:rPr>
                <w:t>prs-ProcessingCapabilityBandList</w:t>
              </w:r>
              <w:r w:rsidRPr="00D73129">
                <w:rPr>
                  <w:lang w:eastAsia="en-US"/>
                </w:rPr>
                <w:t>. Otherwise, the UE does not include this field.</w:t>
              </w:r>
            </w:ins>
          </w:p>
          <w:p w14:paraId="7154F5C5" w14:textId="61A728F5" w:rsidR="000C7825" w:rsidRPr="00C6254D" w:rsidRDefault="000C7825" w:rsidP="00D544ED">
            <w:pPr>
              <w:pStyle w:val="TAN"/>
              <w:overflowPunct/>
              <w:autoSpaceDE/>
              <w:autoSpaceDN/>
              <w:adjustRightInd/>
              <w:textAlignment w:val="auto"/>
              <w:rPr>
                <w:rFonts w:cs="Arial"/>
                <w:noProof/>
                <w:szCs w:val="18"/>
                <w:lang w:eastAsia="en-US"/>
              </w:rPr>
            </w:pPr>
            <w:ins w:id="173" w:author="Intel" w:date="2022-08-07T12:05:00Z">
              <w:r w:rsidRPr="000C7825">
                <w:rPr>
                  <w:lang w:eastAsia="en-US"/>
                </w:rPr>
                <w:t>NOTE:</w:t>
              </w:r>
              <w:r w:rsidRPr="00A95477">
                <w:rPr>
                  <w:lang w:eastAsia="en-US"/>
                </w:rPr>
                <w:tab/>
              </w:r>
              <w:r w:rsidRPr="00D544ED">
                <w:rPr>
                  <w:snapToGrid w:val="0"/>
                  <w:lang w:eastAsia="en-US"/>
                </w:rPr>
                <w:t>Within</w:t>
              </w:r>
              <w:r w:rsidRPr="000C7825">
                <w:rPr>
                  <w:lang w:eastAsia="en-US"/>
                </w:rPr>
                <w:t xml:space="preserve"> a PRS processing window, UE measurement is inside the active DL BWP with PRS having the same numerology as the active DL BWP</w:t>
              </w:r>
              <w:r>
                <w:rPr>
                  <w:lang w:eastAsia="en-US"/>
                </w:rPr>
                <w:t>.</w:t>
              </w:r>
            </w:ins>
          </w:p>
        </w:tc>
      </w:tr>
      <w:tr w:rsidR="00C6254D" w:rsidRPr="00C6254D" w14:paraId="3BCA56BC" w14:textId="77777777" w:rsidTr="00A94235">
        <w:trPr>
          <w:cantSplit/>
        </w:trPr>
        <w:tc>
          <w:tcPr>
            <w:tcW w:w="9639" w:type="dxa"/>
          </w:tcPr>
          <w:p w14:paraId="498B3E54" w14:textId="77777777" w:rsidR="00C6254D" w:rsidRPr="00C6254D" w:rsidRDefault="00C6254D" w:rsidP="00D544ED">
            <w:pPr>
              <w:pStyle w:val="TAL"/>
              <w:keepNext w:val="0"/>
              <w:keepLines w:val="0"/>
              <w:widowControl w:val="0"/>
              <w:overflowPunct/>
              <w:autoSpaceDE/>
              <w:autoSpaceDN/>
              <w:adjustRightInd/>
              <w:textAlignment w:val="auto"/>
              <w:rPr>
                <w:b/>
                <w:bCs/>
                <w:i/>
                <w:iCs/>
                <w:lang w:eastAsia="en-US"/>
              </w:rPr>
            </w:pPr>
            <w:r w:rsidRPr="00C6254D">
              <w:rPr>
                <w:b/>
                <w:bCs/>
                <w:i/>
                <w:iCs/>
                <w:lang w:eastAsia="en-US"/>
              </w:rPr>
              <w:t>prs-</w:t>
            </w:r>
            <w:r w:rsidRPr="0013006E">
              <w:rPr>
                <w:b/>
                <w:i/>
                <w:noProof/>
                <w:lang w:eastAsia="en-US"/>
              </w:rPr>
              <w:t>ProcessingWindowType1B</w:t>
            </w:r>
          </w:p>
          <w:p w14:paraId="7DE30483" w14:textId="77777777" w:rsidR="00C6254D" w:rsidRPr="00C6254D" w:rsidRDefault="00C6254D" w:rsidP="00D544ED">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Indicates the supported DL-PRS processing types subject to the UE determining that DL-PRS to be higher priority for DL-PRS measurement outside MG and in a DL-PRS Processing Window.</w:t>
            </w:r>
          </w:p>
          <w:p w14:paraId="2C5AA58C" w14:textId="77777777" w:rsidR="00C6254D" w:rsidRDefault="00C6254D" w:rsidP="00D544ED">
            <w:pPr>
              <w:pStyle w:val="TAL"/>
              <w:keepNext w:val="0"/>
              <w:keepLines w:val="0"/>
              <w:widowControl w:val="0"/>
              <w:overflowPunct/>
              <w:autoSpaceDE/>
              <w:autoSpaceDN/>
              <w:adjustRightInd/>
              <w:textAlignment w:val="auto"/>
              <w:rPr>
                <w:ins w:id="174" w:author="Intel" w:date="2022-08-07T12:02:00Z"/>
                <w:rFonts w:cs="Arial"/>
                <w:bCs/>
                <w:iCs/>
                <w:noProof/>
                <w:szCs w:val="18"/>
                <w:lang w:eastAsia="en-US"/>
              </w:rPr>
            </w:pPr>
            <w:r w:rsidRPr="00C6254D">
              <w:rPr>
                <w:bCs/>
                <w:iCs/>
                <w:noProof/>
                <w:lang w:eastAsia="en-US"/>
              </w:rPr>
              <w:t xml:space="preserve">Type 1B refers to the determination of prioritization between DL-PRS and other DL signals/channels in all OFDM symbols within the PRS processing window. The DL signals/channels from a certain band are affected. Enumerated value </w:t>
            </w:r>
            <w:r w:rsidRPr="00C6254D">
              <w:rPr>
                <w:rFonts w:cs="Arial"/>
                <w:bCs/>
                <w:iCs/>
                <w:noProof/>
                <w:szCs w:val="18"/>
                <w:lang w:eastAsia="en-US"/>
              </w:rPr>
              <w:t xml:space="preserve">indicates supported priority handing options of DL-PRS (see </w:t>
            </w:r>
            <w:r w:rsidRPr="00C6254D">
              <w:rPr>
                <w:rFonts w:cs="Arial"/>
                <w:bCs/>
                <w:i/>
                <w:noProof/>
                <w:szCs w:val="18"/>
                <w:lang w:eastAsia="en-US"/>
              </w:rPr>
              <w:t>prs-ProcessingWindowType1A</w:t>
            </w:r>
            <w:r w:rsidRPr="00C6254D">
              <w:rPr>
                <w:rFonts w:cs="Arial"/>
                <w:bCs/>
                <w:iCs/>
                <w:noProof/>
                <w:szCs w:val="18"/>
                <w:lang w:eastAsia="en-US"/>
              </w:rPr>
              <w:t>).</w:t>
            </w:r>
          </w:p>
          <w:p w14:paraId="7A232E1A" w14:textId="3441027B" w:rsidR="003A1528" w:rsidRDefault="003A1528" w:rsidP="00D544ED">
            <w:pPr>
              <w:pStyle w:val="TAL"/>
              <w:keepNext w:val="0"/>
              <w:keepLines w:val="0"/>
              <w:widowControl w:val="0"/>
              <w:overflowPunct/>
              <w:autoSpaceDE/>
              <w:autoSpaceDN/>
              <w:adjustRightInd/>
              <w:textAlignment w:val="auto"/>
              <w:rPr>
                <w:ins w:id="175" w:author="Intel" w:date="2022-08-07T12:05:00Z"/>
                <w:lang w:eastAsia="en-US"/>
              </w:rPr>
            </w:pPr>
            <w:ins w:id="176" w:author="Intel" w:date="2022-08-07T12:02:00Z">
              <w:r w:rsidRPr="00D73129">
                <w:rPr>
                  <w:lang w:eastAsia="en-US"/>
                </w:rPr>
                <w:t xml:space="preserve">The UE can include this </w:t>
              </w:r>
              <w:r w:rsidRPr="00D544ED">
                <w:rPr>
                  <w:rFonts w:cs="Arial"/>
                  <w:szCs w:val="18"/>
                  <w:lang w:eastAsia="en-US"/>
                </w:rPr>
                <w:t>field</w:t>
              </w:r>
              <w:r w:rsidRPr="00D73129">
                <w:rPr>
                  <w:lang w:eastAsia="en-US"/>
                </w:rPr>
                <w:t xml:space="preserve"> only if the UE supports </w:t>
              </w:r>
              <w:r w:rsidRPr="00D73129">
                <w:rPr>
                  <w:i/>
                  <w:iCs/>
                  <w:lang w:eastAsia="en-US"/>
                </w:rPr>
                <w:t>prs-ProcessingCapabilityBandList</w:t>
              </w:r>
              <w:r w:rsidRPr="00D73129">
                <w:rPr>
                  <w:lang w:eastAsia="en-US"/>
                </w:rPr>
                <w:t>. Otherwise, the UE does not include this field.</w:t>
              </w:r>
            </w:ins>
          </w:p>
          <w:p w14:paraId="09311A4B" w14:textId="3404077E" w:rsidR="000C7825" w:rsidRPr="00C6254D" w:rsidRDefault="000C7825" w:rsidP="00D544ED">
            <w:pPr>
              <w:pStyle w:val="TAN"/>
              <w:overflowPunct/>
              <w:autoSpaceDE/>
              <w:autoSpaceDN/>
              <w:adjustRightInd/>
              <w:textAlignment w:val="auto"/>
              <w:rPr>
                <w:b/>
                <w:i/>
                <w:noProof/>
                <w:lang w:eastAsia="en-US"/>
              </w:rPr>
            </w:pPr>
            <w:ins w:id="177" w:author="Intel" w:date="2022-08-07T12:05:00Z">
              <w:r w:rsidRPr="000C7825">
                <w:rPr>
                  <w:lang w:eastAsia="en-US"/>
                </w:rPr>
                <w:t>NOTE:</w:t>
              </w:r>
              <w:r w:rsidRPr="00A95477">
                <w:rPr>
                  <w:lang w:eastAsia="en-US"/>
                </w:rPr>
                <w:tab/>
              </w:r>
              <w:r w:rsidRPr="000C7825">
                <w:rPr>
                  <w:lang w:eastAsia="en-US"/>
                </w:rPr>
                <w:t>Within a PRS processing window, UE measurement is inside the active DL BWP with PRS having the same numerology as the active DL BWP</w:t>
              </w:r>
              <w:r>
                <w:rPr>
                  <w:lang w:eastAsia="en-US"/>
                </w:rPr>
                <w:t>.</w:t>
              </w:r>
            </w:ins>
          </w:p>
        </w:tc>
      </w:tr>
      <w:tr w:rsidR="00C6254D" w:rsidRPr="00C6254D" w14:paraId="4560BBB2" w14:textId="77777777" w:rsidTr="00A94235">
        <w:trPr>
          <w:cantSplit/>
        </w:trPr>
        <w:tc>
          <w:tcPr>
            <w:tcW w:w="9639" w:type="dxa"/>
          </w:tcPr>
          <w:p w14:paraId="5C6E3992" w14:textId="77777777" w:rsidR="00C6254D" w:rsidRPr="00C6254D" w:rsidRDefault="00C6254D" w:rsidP="0013006E">
            <w:pPr>
              <w:pStyle w:val="TAL"/>
              <w:keepNext w:val="0"/>
              <w:keepLines w:val="0"/>
              <w:widowControl w:val="0"/>
              <w:overflowPunct/>
              <w:autoSpaceDE/>
              <w:autoSpaceDN/>
              <w:adjustRightInd/>
              <w:textAlignment w:val="auto"/>
              <w:rPr>
                <w:b/>
                <w:bCs/>
                <w:i/>
                <w:iCs/>
                <w:lang w:eastAsia="en-US"/>
              </w:rPr>
            </w:pPr>
            <w:r w:rsidRPr="00C6254D">
              <w:rPr>
                <w:b/>
                <w:bCs/>
                <w:i/>
                <w:iCs/>
                <w:lang w:eastAsia="en-US"/>
              </w:rPr>
              <w:lastRenderedPageBreak/>
              <w:t>prs-</w:t>
            </w:r>
            <w:r w:rsidRPr="0013006E">
              <w:rPr>
                <w:b/>
                <w:i/>
                <w:noProof/>
                <w:lang w:eastAsia="en-US"/>
              </w:rPr>
              <w:t>ProcessingWindowType2</w:t>
            </w:r>
          </w:p>
          <w:p w14:paraId="0BA376A0" w14:textId="77777777" w:rsidR="00C6254D" w:rsidRPr="00C6254D" w:rsidRDefault="00C6254D" w:rsidP="009E7D6B">
            <w:pPr>
              <w:pStyle w:val="TAL"/>
              <w:keepNext w:val="0"/>
              <w:keepLines w:val="0"/>
              <w:widowControl w:val="0"/>
              <w:overflowPunct/>
              <w:autoSpaceDE/>
              <w:autoSpaceDN/>
              <w:adjustRightInd/>
              <w:textAlignment w:val="auto"/>
              <w:rPr>
                <w:bCs/>
                <w:iCs/>
                <w:noProof/>
                <w:lang w:eastAsia="en-US"/>
              </w:rPr>
            </w:pPr>
            <w:r w:rsidRPr="00C6254D">
              <w:rPr>
                <w:bCs/>
                <w:iCs/>
                <w:noProof/>
                <w:lang w:eastAsia="en-US"/>
              </w:rPr>
              <w:t>Indicates the supported DL-PRS processing types subject to the UE determining that DL-PRS to be higher priority for DL-PRS measurement outside MG and in a DL-PRS Processing Window.</w:t>
            </w:r>
          </w:p>
          <w:p w14:paraId="5C3FC38A" w14:textId="77777777" w:rsidR="00C6254D" w:rsidRDefault="00C6254D" w:rsidP="0013006E">
            <w:pPr>
              <w:pStyle w:val="TAL"/>
              <w:keepNext w:val="0"/>
              <w:keepLines w:val="0"/>
              <w:widowControl w:val="0"/>
              <w:overflowPunct/>
              <w:autoSpaceDE/>
              <w:autoSpaceDN/>
              <w:adjustRightInd/>
              <w:textAlignment w:val="auto"/>
              <w:rPr>
                <w:ins w:id="178" w:author="Intel" w:date="2022-08-07T12:02:00Z"/>
                <w:rFonts w:cs="Arial"/>
                <w:bCs/>
                <w:iCs/>
                <w:noProof/>
                <w:szCs w:val="18"/>
                <w:lang w:eastAsia="en-US"/>
              </w:rPr>
            </w:pPr>
            <w:r w:rsidRPr="00C6254D">
              <w:rPr>
                <w:bCs/>
                <w:iCs/>
                <w:noProof/>
                <w:lang w:eastAsia="en-US"/>
              </w:rPr>
              <w:t xml:space="preserve">Type 2 refers to the determination of prioritization between DL-PRS and other DL signals/channels only in DL-PRS symbols within </w:t>
            </w:r>
            <w:r w:rsidRPr="0013006E">
              <w:rPr>
                <w:rFonts w:cs="Arial"/>
                <w:szCs w:val="18"/>
                <w:lang w:eastAsia="en-US"/>
              </w:rPr>
              <w:t>the</w:t>
            </w:r>
            <w:r w:rsidRPr="00C6254D">
              <w:rPr>
                <w:bCs/>
                <w:iCs/>
                <w:noProof/>
                <w:lang w:eastAsia="en-US"/>
              </w:rPr>
              <w:t xml:space="preserve"> PRS processing window. Enumerated value </w:t>
            </w:r>
            <w:r w:rsidRPr="00C6254D">
              <w:rPr>
                <w:rFonts w:cs="Arial"/>
                <w:bCs/>
                <w:iCs/>
                <w:noProof/>
                <w:szCs w:val="18"/>
                <w:lang w:eastAsia="en-US"/>
              </w:rPr>
              <w:t xml:space="preserve">indicates supported priority handing options of DL-PRS (see </w:t>
            </w:r>
            <w:r w:rsidRPr="00C6254D">
              <w:rPr>
                <w:rFonts w:cs="Arial"/>
                <w:bCs/>
                <w:i/>
                <w:noProof/>
                <w:szCs w:val="18"/>
                <w:lang w:eastAsia="en-US"/>
              </w:rPr>
              <w:t>prs-ProcessingWindowType1A</w:t>
            </w:r>
            <w:r w:rsidRPr="00C6254D">
              <w:rPr>
                <w:rFonts w:cs="Arial"/>
                <w:bCs/>
                <w:iCs/>
                <w:noProof/>
                <w:szCs w:val="18"/>
                <w:lang w:eastAsia="en-US"/>
              </w:rPr>
              <w:t>).</w:t>
            </w:r>
          </w:p>
          <w:p w14:paraId="7FFCE369" w14:textId="46E386CB" w:rsidR="003A1528" w:rsidRDefault="003A1528" w:rsidP="0013006E">
            <w:pPr>
              <w:pStyle w:val="TAL"/>
              <w:keepNext w:val="0"/>
              <w:keepLines w:val="0"/>
              <w:widowControl w:val="0"/>
              <w:overflowPunct/>
              <w:autoSpaceDE/>
              <w:autoSpaceDN/>
              <w:adjustRightInd/>
              <w:textAlignment w:val="auto"/>
              <w:rPr>
                <w:ins w:id="179" w:author="Intel" w:date="2022-08-07T12:05:00Z"/>
                <w:lang w:eastAsia="en-US"/>
              </w:rPr>
            </w:pPr>
            <w:ins w:id="180" w:author="Intel" w:date="2022-08-07T12:02:00Z">
              <w:r w:rsidRPr="00D73129">
                <w:rPr>
                  <w:lang w:eastAsia="en-US"/>
                </w:rPr>
                <w:t xml:space="preserve">The UE can include </w:t>
              </w:r>
              <w:r w:rsidRPr="0013006E">
                <w:rPr>
                  <w:rFonts w:cs="Arial"/>
                  <w:szCs w:val="18"/>
                  <w:lang w:eastAsia="en-US"/>
                </w:rPr>
                <w:t>this</w:t>
              </w:r>
              <w:r w:rsidRPr="00D73129">
                <w:rPr>
                  <w:lang w:eastAsia="en-US"/>
                </w:rPr>
                <w:t xml:space="preserve"> field only if the UE supports </w:t>
              </w:r>
              <w:r w:rsidRPr="00D73129">
                <w:rPr>
                  <w:i/>
                  <w:iCs/>
                  <w:lang w:eastAsia="en-US"/>
                </w:rPr>
                <w:t>prs-ProcessingCapabilityBandList</w:t>
              </w:r>
              <w:r w:rsidRPr="00D73129">
                <w:rPr>
                  <w:lang w:eastAsia="en-US"/>
                </w:rPr>
                <w:t>. Otherwise, the UE does not include this field.</w:t>
              </w:r>
            </w:ins>
          </w:p>
          <w:p w14:paraId="190A90C6" w14:textId="5822441E" w:rsidR="000C7825" w:rsidRPr="00C6254D" w:rsidRDefault="000C7825" w:rsidP="0013006E">
            <w:pPr>
              <w:pStyle w:val="TAN"/>
              <w:overflowPunct/>
              <w:autoSpaceDE/>
              <w:autoSpaceDN/>
              <w:adjustRightInd/>
              <w:textAlignment w:val="auto"/>
              <w:rPr>
                <w:b/>
                <w:i/>
                <w:noProof/>
                <w:lang w:eastAsia="en-US"/>
              </w:rPr>
            </w:pPr>
            <w:ins w:id="181" w:author="Intel" w:date="2022-08-07T12:05:00Z">
              <w:r w:rsidRPr="000C7825">
                <w:rPr>
                  <w:lang w:eastAsia="en-US"/>
                </w:rPr>
                <w:t>NOTE:</w:t>
              </w:r>
              <w:r w:rsidRPr="00A95477">
                <w:rPr>
                  <w:lang w:eastAsia="en-US"/>
                </w:rPr>
                <w:tab/>
              </w:r>
              <w:r w:rsidRPr="000C7825">
                <w:rPr>
                  <w:lang w:eastAsia="en-US"/>
                </w:rPr>
                <w:t>Within a PRS processing window, UE measurement is inside the active DL BWP with PRS having the same numerology as the active DL BWP</w:t>
              </w:r>
              <w:r>
                <w:rPr>
                  <w:lang w:eastAsia="en-US"/>
                </w:rPr>
                <w:t>.</w:t>
              </w:r>
            </w:ins>
          </w:p>
        </w:tc>
      </w:tr>
      <w:tr w:rsidR="00C6254D" w:rsidRPr="00C6254D" w:rsidDel="008834B7" w14:paraId="35EBF681" w14:textId="77777777" w:rsidTr="00A94235">
        <w:trPr>
          <w:cantSplit/>
        </w:trPr>
        <w:tc>
          <w:tcPr>
            <w:tcW w:w="9639" w:type="dxa"/>
          </w:tcPr>
          <w:p w14:paraId="2B0D653F"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prs-ProcessingCapabilityOutsideMGinPPW</w:t>
            </w:r>
          </w:p>
          <w:p w14:paraId="3BF1E399"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Cs/>
                <w:iCs/>
                <w:noProof/>
                <w:lang w:eastAsia="en-US"/>
              </w:rPr>
              <w:t xml:space="preserve">Indicates the DL-PRS </w:t>
            </w:r>
            <w:r w:rsidRPr="0013006E">
              <w:rPr>
                <w:rFonts w:cs="Arial"/>
                <w:szCs w:val="18"/>
                <w:lang w:eastAsia="en-US"/>
              </w:rPr>
              <w:t>Processing</w:t>
            </w:r>
            <w:r w:rsidRPr="00C6254D">
              <w:rPr>
                <w:bCs/>
                <w:iCs/>
                <w:noProof/>
                <w:lang w:eastAsia="en-US"/>
              </w:rPr>
              <w:t xml:space="preserve"> Capability outside MG and comprises the following subfields:</w:t>
            </w:r>
          </w:p>
          <w:p w14:paraId="49B549E3"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r w:rsidRPr="00C6254D">
              <w:rPr>
                <w:rFonts w:ascii="Arial" w:hAnsi="Arial"/>
                <w:b/>
                <w:bCs/>
                <w:i/>
                <w:iCs/>
                <w:snapToGrid w:val="0"/>
                <w:sz w:val="18"/>
                <w:lang w:eastAsia="en-US"/>
              </w:rPr>
              <w:t>prsProcessingType</w:t>
            </w:r>
            <w:r w:rsidRPr="00C6254D">
              <w:rPr>
                <w:rFonts w:ascii="Arial" w:hAnsi="Arial"/>
                <w:snapToGrid w:val="0"/>
                <w:sz w:val="18"/>
                <w:lang w:eastAsia="en-US"/>
              </w:rPr>
              <w:t xml:space="preserve">: Indicates the DL-PRS Processing Window Type for which the </w:t>
            </w:r>
            <w:r w:rsidRPr="00C6254D">
              <w:rPr>
                <w:rFonts w:ascii="Arial" w:hAnsi="Arial"/>
                <w:i/>
                <w:iCs/>
                <w:snapToGrid w:val="0"/>
                <w:sz w:val="18"/>
                <w:lang w:eastAsia="en-US"/>
              </w:rPr>
              <w:t>prs-ProcessingCapabilityOutsideMGinPPW</w:t>
            </w:r>
            <w:r w:rsidRPr="00C6254D">
              <w:rPr>
                <w:rFonts w:ascii="Arial" w:hAnsi="Arial"/>
                <w:snapToGrid w:val="0"/>
                <w:sz w:val="18"/>
                <w:lang w:eastAsia="en-US"/>
              </w:rPr>
              <w:t xml:space="preserve"> are provided.</w:t>
            </w:r>
          </w:p>
          <w:p w14:paraId="4AE0531E"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r w:rsidRPr="00C6254D">
              <w:rPr>
                <w:rFonts w:ascii="Arial" w:hAnsi="Arial"/>
                <w:b/>
                <w:bCs/>
                <w:i/>
                <w:iCs/>
                <w:snapToGrid w:val="0"/>
                <w:sz w:val="18"/>
                <w:lang w:eastAsia="en-US"/>
              </w:rPr>
              <w:t>ppw-dl-PRS-BufferType</w:t>
            </w:r>
            <w:r w:rsidRPr="00C6254D">
              <w:rPr>
                <w:rFonts w:ascii="Arial" w:hAnsi="Arial"/>
                <w:snapToGrid w:val="0"/>
                <w:sz w:val="18"/>
                <w:lang w:eastAsia="en-US"/>
              </w:rPr>
              <w:t>: Indicates DL-PRS buffering capability. Value '</w:t>
            </w:r>
            <w:r w:rsidRPr="00C6254D">
              <w:rPr>
                <w:rFonts w:ascii="Arial" w:hAnsi="Arial"/>
                <w:i/>
                <w:iCs/>
                <w:snapToGrid w:val="0"/>
                <w:sz w:val="18"/>
                <w:lang w:eastAsia="en-US"/>
              </w:rPr>
              <w:t>type1'</w:t>
            </w:r>
            <w:r w:rsidRPr="00C6254D">
              <w:rPr>
                <w:rFonts w:ascii="Arial" w:hAnsi="Arial"/>
                <w:snapToGrid w:val="0"/>
                <w:sz w:val="18"/>
                <w:lang w:eastAsia="en-US"/>
              </w:rPr>
              <w:t xml:space="preserve"> indicates sub-slot/symbol level buffering and value '</w:t>
            </w:r>
            <w:r w:rsidRPr="00C6254D">
              <w:rPr>
                <w:rFonts w:ascii="Arial" w:hAnsi="Arial"/>
                <w:i/>
                <w:iCs/>
                <w:snapToGrid w:val="0"/>
                <w:sz w:val="18"/>
                <w:lang w:eastAsia="en-US"/>
              </w:rPr>
              <w:t>type2'</w:t>
            </w:r>
            <w:r w:rsidRPr="00C6254D">
              <w:rPr>
                <w:rFonts w:ascii="Arial" w:hAnsi="Arial"/>
                <w:snapToGrid w:val="0"/>
                <w:sz w:val="18"/>
                <w:lang w:eastAsia="en-US"/>
              </w:rPr>
              <w:t xml:space="preserve"> indicates slot level buffering.</w:t>
            </w:r>
          </w:p>
          <w:p w14:paraId="1AE194F2" w14:textId="5D89A694" w:rsidR="00C6254D" w:rsidRPr="00C6254D" w:rsidRDefault="00C6254D" w:rsidP="009E7D6B">
            <w:pPr>
              <w:pStyle w:val="B1"/>
              <w:overflowPunct/>
              <w:autoSpaceDE/>
              <w:autoSpaceDN/>
              <w:adjustRightInd/>
              <w:spacing w:after="0"/>
              <w:ind w:left="576" w:hanging="288"/>
              <w:textAlignment w:val="auto"/>
              <w:rPr>
                <w:rFonts w:ascii="Arial" w:hAnsi="Arial" w:cs="Arial"/>
                <w:snapToGrid w:val="0"/>
                <w:sz w:val="18"/>
                <w:szCs w:val="18"/>
                <w:lang w:eastAsia="en-US"/>
              </w:rPr>
            </w:pPr>
            <w:r w:rsidRPr="00C6254D">
              <w:rPr>
                <w:rFonts w:ascii="Arial" w:hAnsi="Arial"/>
                <w:noProof/>
                <w:sz w:val="18"/>
                <w:lang w:eastAsia="en-US"/>
              </w:rPr>
              <w:t>-</w:t>
            </w:r>
            <w:r w:rsidRPr="00C6254D">
              <w:rPr>
                <w:rFonts w:ascii="Arial" w:hAnsi="Arial"/>
                <w:snapToGrid w:val="0"/>
                <w:sz w:val="18"/>
                <w:lang w:eastAsia="en-US"/>
              </w:rPr>
              <w:tab/>
            </w:r>
            <w:r w:rsidRPr="00C6254D">
              <w:rPr>
                <w:rFonts w:ascii="Arial" w:hAnsi="Arial"/>
                <w:b/>
                <w:bCs/>
                <w:i/>
                <w:iCs/>
                <w:snapToGrid w:val="0"/>
                <w:sz w:val="18"/>
                <w:lang w:eastAsia="en-US"/>
              </w:rPr>
              <w:t>ppw-durationOfPRS-Processing1</w:t>
            </w:r>
            <w:r w:rsidRPr="00C6254D">
              <w:rPr>
                <w:rFonts w:ascii="Arial" w:hAnsi="Arial"/>
                <w:snapToGrid w:val="0"/>
                <w:sz w:val="18"/>
                <w:lang w:eastAsia="en-US"/>
              </w:rPr>
              <w:t>:</w:t>
            </w:r>
            <w:r w:rsidRPr="00C6254D">
              <w:rPr>
                <w:rFonts w:ascii="Arial" w:hAnsi="Arial" w:cs="Arial"/>
                <w:snapToGrid w:val="0"/>
                <w:sz w:val="18"/>
                <w:szCs w:val="18"/>
                <w:lang w:eastAsia="en-US"/>
              </w:rPr>
              <w:t xml:space="preserve"> </w:t>
            </w:r>
            <w:r w:rsidRPr="00C6254D">
              <w:rPr>
                <w:rFonts w:ascii="Arial" w:hAnsi="Arial" w:cs="Arial"/>
                <w:sz w:val="18"/>
                <w:szCs w:val="18"/>
                <w:lang w:eastAsia="en-US"/>
              </w:rPr>
              <w:t xml:space="preserve">Indicates the duration of DL-PRS symbols N in units of ms a UE can process every T ms assuming maximum DL-PRS bandwidth provided in </w:t>
            </w:r>
            <w:ins w:id="182" w:author="Intel-Yi1" w:date="2022-09-01T22:11:00Z">
              <w:r w:rsidR="00B9157D" w:rsidRPr="00B9157D">
                <w:rPr>
                  <w:rFonts w:ascii="Arial" w:hAnsi="Arial" w:cs="Arial"/>
                  <w:i/>
                  <w:iCs/>
                  <w:sz w:val="18"/>
                  <w:szCs w:val="18"/>
                  <w:lang w:eastAsia="en-US"/>
                </w:rPr>
                <w:t>ppw-maxNumOfDL-Bandwidth</w:t>
              </w:r>
            </w:ins>
            <w:del w:id="183" w:author="Intel-Yi1" w:date="2022-09-01T22:11:00Z">
              <w:r w:rsidRPr="00C6254D" w:rsidDel="00B9157D">
                <w:rPr>
                  <w:rFonts w:ascii="Arial" w:hAnsi="Arial" w:cs="Arial"/>
                  <w:i/>
                  <w:iCs/>
                  <w:sz w:val="18"/>
                  <w:szCs w:val="18"/>
                  <w:lang w:eastAsia="en-US"/>
                </w:rPr>
                <w:delText>supportedBandwidthPRS</w:delText>
              </w:r>
              <w:r w:rsidRPr="00C6254D" w:rsidDel="00B9157D">
                <w:rPr>
                  <w:rFonts w:ascii="Arial" w:hAnsi="Arial" w:cs="Arial"/>
                  <w:sz w:val="18"/>
                  <w:szCs w:val="18"/>
                  <w:lang w:eastAsia="en-US"/>
                </w:rPr>
                <w:delText xml:space="preserve"> </w:delText>
              </w:r>
            </w:del>
            <w:ins w:id="184" w:author="Intel-Yi1" w:date="2022-09-01T22:11:00Z">
              <w:r w:rsidR="00B9157D">
                <w:rPr>
                  <w:rFonts w:ascii="Arial" w:hAnsi="Arial" w:cs="Arial"/>
                  <w:sz w:val="18"/>
                  <w:szCs w:val="18"/>
                  <w:lang w:eastAsia="en-US"/>
                </w:rPr>
                <w:t xml:space="preserve"> </w:t>
              </w:r>
            </w:ins>
            <w:r w:rsidRPr="00C6254D">
              <w:rPr>
                <w:rFonts w:ascii="Arial" w:hAnsi="Arial" w:cs="Arial"/>
                <w:sz w:val="18"/>
                <w:szCs w:val="18"/>
                <w:lang w:eastAsia="en-US"/>
              </w:rPr>
              <w:t>and comprises the following subfields:</w:t>
            </w:r>
          </w:p>
          <w:p w14:paraId="5B1BC2BB" w14:textId="77777777" w:rsidR="00C6254D" w:rsidRPr="00C6254D" w:rsidRDefault="00C6254D" w:rsidP="009E7D6B">
            <w:pPr>
              <w:pStyle w:val="B2"/>
              <w:overflowPunct/>
              <w:autoSpaceDE/>
              <w:autoSpaceDN/>
              <w:adjustRightInd/>
              <w:spacing w:after="0"/>
              <w:textAlignment w:val="auto"/>
              <w:rPr>
                <w:rFonts w:ascii="Arial" w:hAnsi="Arial" w:cs="Arial"/>
                <w:snapToGrid w:val="0"/>
                <w:sz w:val="18"/>
                <w:szCs w:val="18"/>
              </w:rPr>
            </w:pPr>
            <w:r w:rsidRPr="00C6254D">
              <w:rPr>
                <w:noProof/>
                <w:lang w:eastAsia="en-US"/>
              </w:rPr>
              <w:t>-</w:t>
            </w:r>
            <w:r w:rsidRPr="00C6254D">
              <w:rPr>
                <w:snapToGrid w:val="0"/>
                <w:lang w:eastAsia="en-US"/>
              </w:rPr>
              <w:tab/>
            </w:r>
            <w:r w:rsidRPr="00C6254D">
              <w:rPr>
                <w:rFonts w:ascii="Arial" w:hAnsi="Arial" w:cs="Arial"/>
                <w:b/>
                <w:bCs/>
                <w:i/>
                <w:iCs/>
                <w:snapToGrid w:val="0"/>
                <w:sz w:val="18"/>
                <w:szCs w:val="18"/>
                <w:lang w:eastAsia="en-US"/>
              </w:rPr>
              <w:t>ppw-durationOfPRS-ProcessingSymbolsN</w:t>
            </w:r>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N</w:t>
            </w:r>
            <w:r w:rsidRPr="00C6254D">
              <w:rPr>
                <w:rFonts w:ascii="Arial" w:hAnsi="Arial" w:cs="Arial"/>
                <w:snapToGrid w:val="0"/>
                <w:sz w:val="18"/>
                <w:szCs w:val="18"/>
                <w:lang w:eastAsia="en-US"/>
              </w:rPr>
              <w:t>. Enumerated values indicate 0.125, 0.25, 0.5, 1, 2, 4, 6, 8, 12, 16, 20, 25, 30, 32, 35, 40, 45, 50 ms.</w:t>
            </w:r>
          </w:p>
          <w:p w14:paraId="530A7053" w14:textId="77777777" w:rsidR="00C6254D" w:rsidRPr="00C6254D" w:rsidRDefault="00C6254D" w:rsidP="009E7D6B">
            <w:pPr>
              <w:pStyle w:val="B2"/>
              <w:overflowPunct/>
              <w:autoSpaceDE/>
              <w:autoSpaceDN/>
              <w:adjustRightInd/>
              <w:spacing w:after="0"/>
              <w:textAlignment w:val="auto"/>
              <w:rPr>
                <w:rFonts w:ascii="Arial" w:hAnsi="Arial" w:cs="Arial"/>
                <w:snapToGrid w:val="0"/>
                <w:sz w:val="18"/>
                <w:szCs w:val="18"/>
                <w:lang w:eastAsia="en-US"/>
              </w:rPr>
            </w:pPr>
            <w:r w:rsidRPr="00C6254D">
              <w:rPr>
                <w:rFonts w:ascii="Arial" w:hAnsi="Arial" w:cs="Arial"/>
                <w:noProof/>
                <w:sz w:val="18"/>
                <w:szCs w:val="18"/>
                <w:lang w:eastAsia="en-US"/>
              </w:rPr>
              <w:t>-</w:t>
            </w:r>
            <w:r w:rsidRPr="00C6254D">
              <w:rPr>
                <w:rFonts w:ascii="Arial" w:hAnsi="Arial" w:cs="Arial"/>
                <w:snapToGrid w:val="0"/>
                <w:sz w:val="18"/>
                <w:szCs w:val="18"/>
                <w:lang w:eastAsia="en-US"/>
              </w:rPr>
              <w:tab/>
            </w:r>
            <w:r w:rsidRPr="00C6254D">
              <w:rPr>
                <w:rFonts w:ascii="Arial" w:hAnsi="Arial" w:cs="Arial"/>
                <w:b/>
                <w:bCs/>
                <w:i/>
                <w:iCs/>
                <w:snapToGrid w:val="0"/>
                <w:sz w:val="18"/>
                <w:szCs w:val="18"/>
                <w:lang w:eastAsia="en-US"/>
              </w:rPr>
              <w:t>ppw-durationOfPRS-ProcessingSymbolsT</w:t>
            </w:r>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T</w:t>
            </w:r>
            <w:r w:rsidRPr="00C6254D">
              <w:rPr>
                <w:rFonts w:ascii="Arial" w:hAnsi="Arial" w:cs="Arial"/>
                <w:snapToGrid w:val="0"/>
                <w:sz w:val="18"/>
                <w:szCs w:val="18"/>
                <w:lang w:eastAsia="en-US"/>
              </w:rPr>
              <w:t>. Enumerated values indicate 1, 2, 4, 8, 16, 20, 30, 40, 80, 160, 320, 640, 1280 ms.</w:t>
            </w:r>
          </w:p>
          <w:p w14:paraId="52840BAC" w14:textId="04C86318" w:rsidR="00C6254D" w:rsidRPr="00C6254D" w:rsidRDefault="00C6254D" w:rsidP="009E7D6B">
            <w:pPr>
              <w:pStyle w:val="B1"/>
              <w:overflowPunct/>
              <w:autoSpaceDE/>
              <w:autoSpaceDN/>
              <w:adjustRightInd/>
              <w:spacing w:after="0"/>
              <w:ind w:left="576" w:hanging="288"/>
              <w:textAlignment w:val="auto"/>
              <w:rPr>
                <w:rFonts w:ascii="Arial" w:hAnsi="Arial" w:cs="Arial"/>
                <w:snapToGrid w:val="0"/>
                <w:sz w:val="18"/>
                <w:szCs w:val="18"/>
                <w:lang w:eastAsia="en-US"/>
              </w:rPr>
            </w:pPr>
            <w:r w:rsidRPr="00C6254D">
              <w:rPr>
                <w:rFonts w:ascii="Arial" w:hAnsi="Arial" w:cs="Arial"/>
                <w:noProof/>
                <w:sz w:val="18"/>
                <w:szCs w:val="18"/>
                <w:lang w:eastAsia="en-US"/>
              </w:rPr>
              <w:t>-</w:t>
            </w:r>
            <w:r w:rsidRPr="00C6254D">
              <w:rPr>
                <w:rFonts w:ascii="Arial" w:hAnsi="Arial" w:cs="Arial"/>
                <w:snapToGrid w:val="0"/>
                <w:sz w:val="18"/>
                <w:szCs w:val="18"/>
                <w:lang w:eastAsia="en-US"/>
              </w:rPr>
              <w:tab/>
            </w:r>
            <w:r w:rsidRPr="00C6254D">
              <w:rPr>
                <w:rFonts w:ascii="Arial" w:hAnsi="Arial" w:cs="Arial"/>
                <w:b/>
                <w:bCs/>
                <w:i/>
                <w:iCs/>
                <w:snapToGrid w:val="0"/>
                <w:sz w:val="18"/>
                <w:szCs w:val="18"/>
                <w:lang w:eastAsia="en-US"/>
              </w:rPr>
              <w:t>ppw-durationOfPRS-</w:t>
            </w:r>
            <w:r w:rsidRPr="009E7D6B">
              <w:rPr>
                <w:rFonts w:ascii="Arial" w:hAnsi="Arial"/>
                <w:b/>
                <w:bCs/>
                <w:i/>
                <w:iCs/>
                <w:snapToGrid w:val="0"/>
                <w:sz w:val="18"/>
                <w:lang w:eastAsia="en-US"/>
              </w:rPr>
              <w:t>Processing2</w:t>
            </w:r>
            <w:r w:rsidRPr="00C6254D">
              <w:rPr>
                <w:rFonts w:ascii="Arial" w:hAnsi="Arial" w:cs="Arial"/>
                <w:snapToGrid w:val="0"/>
                <w:sz w:val="18"/>
                <w:szCs w:val="18"/>
                <w:lang w:eastAsia="en-US"/>
              </w:rPr>
              <w:t xml:space="preserve">: </w:t>
            </w:r>
            <w:r w:rsidRPr="00C6254D">
              <w:rPr>
                <w:rFonts w:ascii="Arial" w:hAnsi="Arial" w:cs="Arial"/>
                <w:sz w:val="18"/>
                <w:szCs w:val="18"/>
                <w:lang w:eastAsia="en-US"/>
              </w:rPr>
              <w:t xml:space="preserve">Indicates the duration of DL-PRS symbols N2 in units of ms a UE can process inT2 ms assuming maximum DL-PRS bandwidth provided in </w:t>
            </w:r>
            <w:ins w:id="185" w:author="Intel-Yi1" w:date="2022-09-01T22:10:00Z">
              <w:r w:rsidR="00B9157D" w:rsidRPr="00B9157D">
                <w:rPr>
                  <w:rFonts w:ascii="Arial" w:hAnsi="Arial" w:cs="Arial"/>
                  <w:i/>
                  <w:iCs/>
                  <w:sz w:val="18"/>
                  <w:szCs w:val="18"/>
                  <w:lang w:eastAsia="en-US"/>
                </w:rPr>
                <w:t>ppw-maxNumOfDL-Bandwidth</w:t>
              </w:r>
            </w:ins>
            <w:ins w:id="186" w:author="Intel-Yi1" w:date="2022-09-01T22:11:00Z">
              <w:r w:rsidR="00B9157D">
                <w:rPr>
                  <w:rFonts w:ascii="Arial" w:hAnsi="Arial" w:cs="Arial"/>
                  <w:i/>
                  <w:iCs/>
                  <w:sz w:val="18"/>
                  <w:szCs w:val="18"/>
                  <w:lang w:eastAsia="en-US"/>
                </w:rPr>
                <w:t xml:space="preserve"> </w:t>
              </w:r>
            </w:ins>
            <w:del w:id="187" w:author="Intel-Yi1" w:date="2022-09-01T22:10:00Z">
              <w:r w:rsidRPr="00C6254D" w:rsidDel="00B9157D">
                <w:rPr>
                  <w:rFonts w:ascii="Arial" w:hAnsi="Arial" w:cs="Arial"/>
                  <w:i/>
                  <w:iCs/>
                  <w:sz w:val="18"/>
                  <w:szCs w:val="18"/>
                  <w:lang w:eastAsia="en-US"/>
                </w:rPr>
                <w:delText>supportedBandwidthPRS</w:delText>
              </w:r>
              <w:r w:rsidRPr="00C6254D" w:rsidDel="00B9157D">
                <w:rPr>
                  <w:rFonts w:ascii="Arial" w:hAnsi="Arial" w:cs="Arial"/>
                  <w:sz w:val="18"/>
                  <w:szCs w:val="18"/>
                  <w:lang w:eastAsia="en-US"/>
                </w:rPr>
                <w:delText xml:space="preserve"> </w:delText>
              </w:r>
            </w:del>
            <w:r w:rsidRPr="00C6254D">
              <w:rPr>
                <w:rFonts w:ascii="Arial" w:hAnsi="Arial" w:cs="Arial"/>
                <w:sz w:val="18"/>
                <w:szCs w:val="18"/>
                <w:lang w:eastAsia="en-US"/>
              </w:rPr>
              <w:t>and comprises the following subfields:</w:t>
            </w:r>
          </w:p>
          <w:p w14:paraId="2EC0B86D" w14:textId="77777777" w:rsidR="00C6254D" w:rsidRPr="00C6254D" w:rsidRDefault="00C6254D" w:rsidP="009E7D6B">
            <w:pPr>
              <w:pStyle w:val="B2"/>
              <w:overflowPunct/>
              <w:autoSpaceDE/>
              <w:autoSpaceDN/>
              <w:adjustRightInd/>
              <w:spacing w:after="0"/>
              <w:textAlignment w:val="auto"/>
              <w:rPr>
                <w:rFonts w:ascii="Arial" w:hAnsi="Arial" w:cs="Arial"/>
                <w:snapToGrid w:val="0"/>
                <w:sz w:val="18"/>
                <w:szCs w:val="18"/>
              </w:rPr>
            </w:pPr>
            <w:r w:rsidRPr="00C6254D">
              <w:rPr>
                <w:noProof/>
                <w:lang w:eastAsia="en-US"/>
              </w:rPr>
              <w:t>-</w:t>
            </w:r>
            <w:r w:rsidRPr="00C6254D">
              <w:rPr>
                <w:snapToGrid w:val="0"/>
                <w:lang w:eastAsia="en-US"/>
              </w:rPr>
              <w:tab/>
            </w:r>
            <w:r w:rsidRPr="00C6254D">
              <w:rPr>
                <w:rFonts w:ascii="Arial" w:hAnsi="Arial" w:cs="Arial"/>
                <w:b/>
                <w:bCs/>
                <w:i/>
                <w:iCs/>
                <w:snapToGrid w:val="0"/>
                <w:sz w:val="18"/>
                <w:szCs w:val="18"/>
                <w:lang w:eastAsia="en-US"/>
              </w:rPr>
              <w:t>ppw-durationOfPRS-ProcessingSymbolsN2</w:t>
            </w:r>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N2</w:t>
            </w:r>
            <w:r w:rsidRPr="00C6254D">
              <w:rPr>
                <w:rFonts w:ascii="Arial" w:hAnsi="Arial" w:cs="Arial"/>
                <w:snapToGrid w:val="0"/>
                <w:sz w:val="18"/>
                <w:szCs w:val="18"/>
                <w:lang w:eastAsia="en-US"/>
              </w:rPr>
              <w:t>. Enumerated values indicate 0.125, 0.25, 0.5, 1, 2, 3, 4, 5, 6, 8, 12 ms.</w:t>
            </w:r>
          </w:p>
          <w:p w14:paraId="326FF980" w14:textId="77777777" w:rsidR="00C6254D" w:rsidRPr="00C6254D" w:rsidRDefault="00C6254D" w:rsidP="00C6254D">
            <w:pPr>
              <w:overflowPunct/>
              <w:autoSpaceDE/>
              <w:autoSpaceDN/>
              <w:adjustRightInd/>
              <w:spacing w:after="0"/>
              <w:ind w:left="851" w:hanging="284"/>
              <w:textAlignment w:val="auto"/>
              <w:rPr>
                <w:rFonts w:ascii="Arial" w:hAnsi="Arial" w:cs="Arial"/>
                <w:snapToGrid w:val="0"/>
                <w:sz w:val="18"/>
                <w:szCs w:val="18"/>
                <w:lang w:eastAsia="en-US"/>
              </w:rPr>
            </w:pPr>
            <w:r w:rsidRPr="00C6254D">
              <w:rPr>
                <w:rFonts w:ascii="Arial" w:hAnsi="Arial" w:cs="Arial"/>
                <w:noProof/>
                <w:sz w:val="18"/>
                <w:szCs w:val="18"/>
                <w:lang w:eastAsia="en-US"/>
              </w:rPr>
              <w:t>-</w:t>
            </w:r>
            <w:r w:rsidRPr="00C6254D">
              <w:rPr>
                <w:rFonts w:ascii="Arial" w:hAnsi="Arial" w:cs="Arial"/>
                <w:snapToGrid w:val="0"/>
                <w:sz w:val="18"/>
                <w:szCs w:val="18"/>
                <w:lang w:eastAsia="en-US"/>
              </w:rPr>
              <w:tab/>
            </w:r>
            <w:r w:rsidRPr="00C6254D">
              <w:rPr>
                <w:rFonts w:ascii="Arial" w:hAnsi="Arial" w:cs="Arial"/>
                <w:b/>
                <w:bCs/>
                <w:i/>
                <w:iCs/>
                <w:snapToGrid w:val="0"/>
                <w:sz w:val="18"/>
                <w:szCs w:val="18"/>
                <w:lang w:eastAsia="en-US"/>
              </w:rPr>
              <w:t>ppw-durationOfPRS-ProcessingSymbolsT2</w:t>
            </w:r>
            <w:r w:rsidRPr="00C6254D">
              <w:rPr>
                <w:rFonts w:ascii="Arial" w:hAnsi="Arial" w:cs="Arial"/>
                <w:snapToGrid w:val="0"/>
                <w:sz w:val="18"/>
                <w:szCs w:val="18"/>
                <w:lang w:eastAsia="en-US"/>
              </w:rPr>
              <w:t xml:space="preserve">: This field specifies the values for </w:t>
            </w:r>
            <w:r w:rsidRPr="00C6254D">
              <w:rPr>
                <w:rFonts w:ascii="Arial" w:hAnsi="Arial" w:cs="Arial"/>
                <w:i/>
                <w:iCs/>
                <w:snapToGrid w:val="0"/>
                <w:sz w:val="18"/>
                <w:szCs w:val="18"/>
                <w:lang w:eastAsia="en-US"/>
              </w:rPr>
              <w:t>T2</w:t>
            </w:r>
            <w:r w:rsidRPr="00C6254D">
              <w:rPr>
                <w:rFonts w:ascii="Arial" w:hAnsi="Arial" w:cs="Arial"/>
                <w:snapToGrid w:val="0"/>
                <w:sz w:val="18"/>
                <w:szCs w:val="18"/>
                <w:lang w:eastAsia="en-US"/>
              </w:rPr>
              <w:t>. Enumerated values indicate 4, 5, 6, 8 ms.</w:t>
            </w:r>
          </w:p>
          <w:p w14:paraId="0CC37D6B" w14:textId="60F95729" w:rsidR="00C6254D" w:rsidRDefault="00C6254D" w:rsidP="009E7D6B">
            <w:pPr>
              <w:pStyle w:val="B1"/>
              <w:overflowPunct/>
              <w:autoSpaceDE/>
              <w:autoSpaceDN/>
              <w:adjustRightInd/>
              <w:spacing w:after="0"/>
              <w:ind w:left="576" w:hanging="288"/>
              <w:textAlignment w:val="auto"/>
              <w:rPr>
                <w:ins w:id="188" w:author="NR_pos_enh-Core-v2" w:date="2022-08-26T20:44:00Z"/>
                <w:rFonts w:ascii="Arial" w:hAnsi="Arial"/>
                <w:snapToGrid w:val="0"/>
                <w:sz w:val="18"/>
                <w:lang w:eastAsia="en-US"/>
              </w:rPr>
            </w:pPr>
            <w:r w:rsidRPr="00C6254D">
              <w:rPr>
                <w:rFonts w:ascii="Arial" w:hAnsi="Arial"/>
                <w:snapToGrid w:val="0"/>
                <w:sz w:val="18"/>
                <w:lang w:eastAsia="en-US"/>
              </w:rPr>
              <w:t xml:space="preserve">- </w:t>
            </w:r>
            <w:r w:rsidRPr="00C6254D">
              <w:rPr>
                <w:rFonts w:ascii="Arial" w:hAnsi="Arial"/>
                <w:snapToGrid w:val="0"/>
                <w:sz w:val="18"/>
                <w:lang w:eastAsia="en-US"/>
              </w:rPr>
              <w:tab/>
            </w:r>
            <w:r w:rsidRPr="00C6254D">
              <w:rPr>
                <w:rFonts w:ascii="Arial" w:hAnsi="Arial"/>
                <w:b/>
                <w:bCs/>
                <w:i/>
                <w:iCs/>
                <w:snapToGrid w:val="0"/>
                <w:sz w:val="18"/>
                <w:lang w:eastAsia="en-US"/>
              </w:rPr>
              <w:t>ppw-maxNumOfDL-PRS-ResProcessedPerSlot:</w:t>
            </w:r>
            <w:r w:rsidRPr="00C6254D">
              <w:rPr>
                <w:rFonts w:ascii="Arial" w:hAnsi="Arial"/>
                <w:snapToGrid w:val="0"/>
                <w:sz w:val="18"/>
                <w:lang w:eastAsia="en-US"/>
              </w:rPr>
              <w:t xml:space="preserve"> Indicates the maximum number of DL-PRS resources that UE can process in a slot. SCS: 15 kHz, 30 kHz, 60 kHz are applicable for FR1 bands. SCS: 60 kHz, 120 kHz are applicable for FR2 bands.</w:t>
            </w:r>
          </w:p>
          <w:p w14:paraId="31FBC170" w14:textId="5548BB3E" w:rsidR="00A97B5B" w:rsidRDefault="00A97B5B" w:rsidP="009E7D6B">
            <w:pPr>
              <w:pStyle w:val="B1"/>
              <w:overflowPunct/>
              <w:autoSpaceDE/>
              <w:autoSpaceDN/>
              <w:adjustRightInd/>
              <w:spacing w:after="0"/>
              <w:ind w:left="576" w:hanging="288"/>
              <w:textAlignment w:val="auto"/>
              <w:rPr>
                <w:rFonts w:ascii="Arial" w:hAnsi="Arial"/>
                <w:snapToGrid w:val="0"/>
                <w:sz w:val="18"/>
                <w:lang w:eastAsia="en-US"/>
              </w:rPr>
            </w:pPr>
            <w:ins w:id="189" w:author="NR_pos_enh-Core-v2" w:date="2022-08-26T20:44:00Z">
              <w:r w:rsidRPr="00C6254D">
                <w:rPr>
                  <w:rFonts w:ascii="Arial" w:hAnsi="Arial"/>
                  <w:snapToGrid w:val="0"/>
                  <w:sz w:val="18"/>
                  <w:lang w:eastAsia="en-US"/>
                </w:rPr>
                <w:t xml:space="preserve">- </w:t>
              </w:r>
              <w:r w:rsidRPr="00C6254D">
                <w:rPr>
                  <w:rFonts w:ascii="Arial" w:hAnsi="Arial"/>
                  <w:snapToGrid w:val="0"/>
                  <w:sz w:val="18"/>
                  <w:lang w:eastAsia="en-US"/>
                </w:rPr>
                <w:tab/>
              </w:r>
              <w:r w:rsidRPr="00A97B5B">
                <w:rPr>
                  <w:rFonts w:ascii="Arial" w:hAnsi="Arial"/>
                  <w:b/>
                  <w:bCs/>
                  <w:i/>
                  <w:iCs/>
                  <w:snapToGrid w:val="0"/>
                  <w:sz w:val="18"/>
                  <w:lang w:eastAsia="en-US"/>
                </w:rPr>
                <w:t>ppw-maxNumOfDL-Bandwidth</w:t>
              </w:r>
              <w:r w:rsidRPr="00C6254D">
                <w:rPr>
                  <w:rFonts w:ascii="Arial" w:hAnsi="Arial"/>
                  <w:b/>
                  <w:bCs/>
                  <w:i/>
                  <w:iCs/>
                  <w:snapToGrid w:val="0"/>
                  <w:sz w:val="18"/>
                  <w:lang w:eastAsia="en-US"/>
                </w:rPr>
                <w:t>:</w:t>
              </w:r>
              <w:r w:rsidRPr="00C6254D">
                <w:rPr>
                  <w:rFonts w:ascii="Arial" w:hAnsi="Arial"/>
                  <w:snapToGrid w:val="0"/>
                  <w:sz w:val="18"/>
                  <w:lang w:eastAsia="en-US"/>
                </w:rPr>
                <w:t xml:space="preserve"> Indicates the maximum number of </w:t>
              </w:r>
            </w:ins>
            <w:ins w:id="190" w:author="NR_pos_enh-Core-v2" w:date="2022-08-26T20:45:00Z">
              <w:r w:rsidRPr="00A97B5B">
                <w:rPr>
                  <w:rFonts w:ascii="Arial" w:hAnsi="Arial"/>
                  <w:snapToGrid w:val="0"/>
                  <w:sz w:val="18"/>
                  <w:lang w:eastAsia="en-US"/>
                </w:rPr>
                <w:t>DL PRS bandwidth in MHz, which is supported and reported by UE for PRS measurement outside MG within the PPW</w:t>
              </w:r>
            </w:ins>
            <w:ins w:id="191" w:author="NR_pos_enh-Core-v2" w:date="2022-08-26T20:44:00Z">
              <w:r w:rsidRPr="00C6254D">
                <w:rPr>
                  <w:rFonts w:ascii="Arial" w:hAnsi="Arial"/>
                  <w:snapToGrid w:val="0"/>
                  <w:sz w:val="18"/>
                  <w:lang w:eastAsia="en-US"/>
                </w:rPr>
                <w:t>.</w:t>
              </w:r>
            </w:ins>
          </w:p>
          <w:p w14:paraId="0DCA7527" w14:textId="201DDAD1" w:rsidR="00077690" w:rsidRPr="00C6254D" w:rsidRDefault="004C01E8" w:rsidP="0013006E">
            <w:pPr>
              <w:pStyle w:val="TAL"/>
              <w:keepNext w:val="0"/>
              <w:keepLines w:val="0"/>
              <w:widowControl w:val="0"/>
              <w:overflowPunct/>
              <w:autoSpaceDE/>
              <w:autoSpaceDN/>
              <w:adjustRightInd/>
              <w:textAlignment w:val="auto"/>
              <w:rPr>
                <w:snapToGrid w:val="0"/>
                <w:lang w:eastAsia="en-US"/>
              </w:rPr>
            </w:pPr>
            <w:ins w:id="192" w:author="Yi (Intel)" w:date="2022-08-24T18:16:00Z">
              <w:r w:rsidRPr="00D73129">
                <w:rPr>
                  <w:lang w:eastAsia="en-US"/>
                </w:rPr>
                <w:t xml:space="preserve">The UE can include this field </w:t>
              </w:r>
              <w:r w:rsidRPr="0013006E">
                <w:rPr>
                  <w:rFonts w:cs="Arial"/>
                  <w:szCs w:val="18"/>
                  <w:lang w:eastAsia="en-US"/>
                </w:rPr>
                <w:t>only</w:t>
              </w:r>
              <w:r w:rsidRPr="00D73129">
                <w:rPr>
                  <w:lang w:eastAsia="en-US"/>
                </w:rPr>
                <w:t xml:space="preserve"> if the UE supports</w:t>
              </w:r>
              <w:r>
                <w:rPr>
                  <w:lang w:eastAsia="en-US"/>
                </w:rPr>
                <w:t xml:space="preserve"> one of </w:t>
              </w:r>
              <w:r w:rsidRPr="00077690">
                <w:rPr>
                  <w:i/>
                  <w:iCs/>
                  <w:lang w:eastAsia="en-US"/>
                </w:rPr>
                <w:t>prs-ProcessingWindowType1A, prs-ProcessingWindowType1B</w:t>
              </w:r>
              <w:r>
                <w:rPr>
                  <w:lang w:eastAsia="en-US"/>
                </w:rPr>
                <w:t xml:space="preserve"> and </w:t>
              </w:r>
              <w:r w:rsidRPr="00077690">
                <w:rPr>
                  <w:i/>
                  <w:iCs/>
                  <w:lang w:eastAsia="en-US"/>
                </w:rPr>
                <w:t>prs-ProcessingWindowType2</w:t>
              </w:r>
              <w:r w:rsidRPr="00D73129">
                <w:rPr>
                  <w:lang w:eastAsia="en-US"/>
                </w:rPr>
                <w:t>. Otherwise, the UE does not include this field.</w:t>
              </w:r>
            </w:ins>
          </w:p>
          <w:p w14:paraId="42AF2426" w14:textId="77777777" w:rsidR="00C6254D" w:rsidRPr="00C6254D" w:rsidRDefault="00C6254D" w:rsidP="00C6254D">
            <w:pPr>
              <w:overflowPunct/>
              <w:autoSpaceDE/>
              <w:autoSpaceDN/>
              <w:adjustRightInd/>
              <w:spacing w:after="0"/>
              <w:ind w:left="576" w:hanging="288"/>
              <w:textAlignment w:val="auto"/>
              <w:rPr>
                <w:rFonts w:ascii="Arial" w:hAnsi="Arial"/>
                <w:snapToGrid w:val="0"/>
                <w:sz w:val="18"/>
                <w:lang w:eastAsia="en-US"/>
              </w:rPr>
            </w:pPr>
          </w:p>
          <w:p w14:paraId="540A9B12" w14:textId="2D990AD9" w:rsidR="00C6254D" w:rsidRPr="00C6254D" w:rsidDel="008834B7" w:rsidRDefault="00C6254D" w:rsidP="009E7D6B">
            <w:pPr>
              <w:pStyle w:val="TAN"/>
              <w:overflowPunct/>
              <w:autoSpaceDE/>
              <w:autoSpaceDN/>
              <w:adjustRightInd/>
              <w:textAlignment w:val="auto"/>
              <w:rPr>
                <w:b/>
                <w:bCs/>
                <w:lang w:eastAsia="en-US"/>
              </w:rPr>
            </w:pPr>
            <w:r w:rsidRPr="00C6254D">
              <w:rPr>
                <w:snapToGrid w:val="0"/>
                <w:lang w:eastAsia="en-US"/>
              </w:rPr>
              <w:t>NOTE:</w:t>
            </w:r>
            <w:r w:rsidRPr="00C6254D">
              <w:rPr>
                <w:snapToGrid w:val="0"/>
                <w:lang w:eastAsia="en-US"/>
              </w:rPr>
              <w:tab/>
              <w:t xml:space="preserve">A UE that supports one of </w:t>
            </w:r>
            <w:r w:rsidRPr="00C6254D">
              <w:rPr>
                <w:i/>
                <w:iCs/>
                <w:snapToGrid w:val="0"/>
                <w:lang w:eastAsia="en-US"/>
              </w:rPr>
              <w:t>prs-ProcessingWindowType1</w:t>
            </w:r>
            <w:r w:rsidRPr="00C6254D">
              <w:rPr>
                <w:snapToGrid w:val="0"/>
                <w:lang w:eastAsia="en-US"/>
              </w:rPr>
              <w:t xml:space="preserve">, </w:t>
            </w:r>
            <w:r w:rsidRPr="00C6254D">
              <w:rPr>
                <w:i/>
                <w:iCs/>
                <w:snapToGrid w:val="0"/>
                <w:lang w:eastAsia="en-US"/>
              </w:rPr>
              <w:t>prs-ProcessingWindowType1B</w:t>
            </w:r>
            <w:r w:rsidRPr="00C6254D">
              <w:rPr>
                <w:snapToGrid w:val="0"/>
                <w:lang w:eastAsia="en-US"/>
              </w:rPr>
              <w:t xml:space="preserve"> or </w:t>
            </w:r>
            <w:r w:rsidRPr="00C6254D">
              <w:rPr>
                <w:i/>
                <w:iCs/>
                <w:snapToGrid w:val="0"/>
                <w:lang w:eastAsia="en-US"/>
              </w:rPr>
              <w:t>prs-</w:t>
            </w:r>
            <w:r w:rsidRPr="009E7D6B">
              <w:rPr>
                <w:i/>
                <w:iCs/>
                <w:snapToGrid w:val="0"/>
                <w:lang w:eastAsia="en-US"/>
              </w:rPr>
              <w:t>ProcessingWindowType2</w:t>
            </w:r>
            <w:r w:rsidRPr="00C6254D">
              <w:rPr>
                <w:snapToGrid w:val="0"/>
                <w:lang w:eastAsia="en-US"/>
              </w:rPr>
              <w:t xml:space="preserve"> defined in TS 38.331 [35] shall always support </w:t>
            </w:r>
            <w:r w:rsidRPr="00C6254D">
              <w:rPr>
                <w:i/>
                <w:iCs/>
                <w:snapToGrid w:val="0"/>
                <w:lang w:eastAsia="en-US"/>
              </w:rPr>
              <w:t>ppw-dl-PRS-BufferType</w:t>
            </w:r>
            <w:r w:rsidRPr="00C6254D">
              <w:rPr>
                <w:snapToGrid w:val="0"/>
                <w:lang w:eastAsia="en-US"/>
              </w:rPr>
              <w:t xml:space="preserve">, </w:t>
            </w:r>
            <w:r w:rsidRPr="00C6254D">
              <w:rPr>
                <w:i/>
                <w:iCs/>
                <w:snapToGrid w:val="0"/>
                <w:lang w:eastAsia="en-US"/>
              </w:rPr>
              <w:t>ppw-durationOfPRS-Processing1</w:t>
            </w:r>
            <w:r w:rsidRPr="00C6254D">
              <w:rPr>
                <w:snapToGrid w:val="0"/>
                <w:lang w:eastAsia="en-US"/>
              </w:rPr>
              <w:t xml:space="preserve">, </w:t>
            </w:r>
            <w:r w:rsidRPr="00C6254D">
              <w:rPr>
                <w:i/>
                <w:iCs/>
                <w:snapToGrid w:val="0"/>
                <w:lang w:eastAsia="en-US"/>
              </w:rPr>
              <w:t>ppw-durationOfPRS-Processing2</w:t>
            </w:r>
            <w:r w:rsidRPr="00C6254D">
              <w:rPr>
                <w:snapToGrid w:val="0"/>
                <w:lang w:eastAsia="en-US"/>
              </w:rPr>
              <w:t xml:space="preserve">, </w:t>
            </w:r>
            <w:del w:id="193" w:author="NR_pos_enh-Core-v2" w:date="2022-08-26T20:48:00Z">
              <w:r w:rsidRPr="00C6254D" w:rsidDel="006F4335">
                <w:rPr>
                  <w:snapToGrid w:val="0"/>
                  <w:lang w:eastAsia="en-US"/>
                </w:rPr>
                <w:delText xml:space="preserve">and </w:delText>
              </w:r>
            </w:del>
            <w:r w:rsidRPr="00C6254D">
              <w:rPr>
                <w:i/>
                <w:iCs/>
                <w:snapToGrid w:val="0"/>
                <w:lang w:eastAsia="en-US"/>
              </w:rPr>
              <w:t>ppw-maxNumOfDL-PRS-ResProcessedPerSlot</w:t>
            </w:r>
            <w:ins w:id="194" w:author="NR_pos_enh-Core-v2" w:date="2022-08-26T20:47:00Z">
              <w:r w:rsidR="006F4335">
                <w:rPr>
                  <w:i/>
                  <w:iCs/>
                  <w:snapToGrid w:val="0"/>
                  <w:lang w:eastAsia="en-US"/>
                </w:rPr>
                <w:t xml:space="preserve">, </w:t>
              </w:r>
            </w:ins>
            <w:ins w:id="195" w:author="NR_pos_enh-Core-v2" w:date="2022-08-26T21:32:00Z">
              <w:r w:rsidR="00FA39B0" w:rsidRPr="00C6254D">
                <w:rPr>
                  <w:snapToGrid w:val="0"/>
                  <w:lang w:eastAsia="en-US"/>
                </w:rPr>
                <w:t xml:space="preserve">and </w:t>
              </w:r>
            </w:ins>
            <w:ins w:id="196" w:author="NR_pos_enh-Core-v2" w:date="2022-08-26T20:47:00Z">
              <w:r w:rsidR="006F4335" w:rsidRPr="006F4335">
                <w:rPr>
                  <w:i/>
                  <w:iCs/>
                  <w:snapToGrid w:val="0"/>
                  <w:lang w:eastAsia="en-US"/>
                </w:rPr>
                <w:t>ppw-maxNumOfDL-BandwidthFR1</w:t>
              </w:r>
              <w:r w:rsidR="006F4335">
                <w:rPr>
                  <w:i/>
                  <w:iCs/>
                  <w:snapToGrid w:val="0"/>
                  <w:lang w:eastAsia="en-US"/>
                </w:rPr>
                <w:t xml:space="preserve"> </w:t>
              </w:r>
            </w:ins>
            <w:ins w:id="197" w:author="NR_pos_enh-Core-v2" w:date="2022-08-26T21:32:00Z">
              <w:r w:rsidR="00FA39B0">
                <w:rPr>
                  <w:snapToGrid w:val="0"/>
                  <w:lang w:eastAsia="en-US"/>
                </w:rPr>
                <w:t>or</w:t>
              </w:r>
            </w:ins>
            <w:ins w:id="198" w:author="NR_pos_enh-Core-v2" w:date="2022-08-26T20:48:00Z">
              <w:r w:rsidR="006F4335" w:rsidRPr="00C6254D">
                <w:rPr>
                  <w:snapToGrid w:val="0"/>
                  <w:lang w:eastAsia="en-US"/>
                </w:rPr>
                <w:t xml:space="preserve"> </w:t>
              </w:r>
            </w:ins>
            <w:ins w:id="199" w:author="NR_pos_enh-Core-v2" w:date="2022-08-26T20:47:00Z">
              <w:r w:rsidR="006F4335" w:rsidRPr="006F4335">
                <w:rPr>
                  <w:i/>
                  <w:iCs/>
                  <w:snapToGrid w:val="0"/>
                  <w:lang w:eastAsia="en-US"/>
                </w:rPr>
                <w:t>ppw-maxNumOfDL-BandwidthFR</w:t>
              </w:r>
              <w:r w:rsidR="006F4335">
                <w:rPr>
                  <w:i/>
                  <w:iCs/>
                  <w:snapToGrid w:val="0"/>
                  <w:lang w:eastAsia="en-US"/>
                </w:rPr>
                <w:t>2</w:t>
              </w:r>
            </w:ins>
            <w:r w:rsidRPr="00C6254D">
              <w:rPr>
                <w:snapToGrid w:val="0"/>
                <w:lang w:eastAsia="en-US"/>
              </w:rPr>
              <w:t>.</w:t>
            </w:r>
          </w:p>
        </w:tc>
      </w:tr>
      <w:tr w:rsidR="00C6254D" w:rsidRPr="00C6254D" w:rsidDel="008834B7" w14:paraId="2E08B5E6" w14:textId="77777777" w:rsidTr="00A94235">
        <w:trPr>
          <w:cantSplit/>
        </w:trPr>
        <w:tc>
          <w:tcPr>
            <w:tcW w:w="9639" w:type="dxa"/>
          </w:tcPr>
          <w:p w14:paraId="385C7B18" w14:textId="77777777" w:rsidR="00C6254D" w:rsidRPr="00C6254D" w:rsidRDefault="00C6254D" w:rsidP="0013006E">
            <w:pPr>
              <w:pStyle w:val="TAL"/>
              <w:keepNext w:val="0"/>
              <w:keepLines w:val="0"/>
              <w:widowControl w:val="0"/>
              <w:overflowPunct/>
              <w:autoSpaceDE/>
              <w:autoSpaceDN/>
              <w:adjustRightInd/>
              <w:textAlignment w:val="auto"/>
              <w:rPr>
                <w:b/>
                <w:i/>
                <w:lang w:eastAsia="en-US"/>
              </w:rPr>
            </w:pPr>
            <w:r w:rsidRPr="00C6254D">
              <w:rPr>
                <w:b/>
                <w:i/>
                <w:lang w:eastAsia="en-US"/>
              </w:rPr>
              <w:t>dl-PRS-BufferType-</w:t>
            </w:r>
            <w:r w:rsidRPr="00C6254D">
              <w:rPr>
                <w:b/>
                <w:i/>
                <w:noProof/>
                <w:lang w:eastAsia="en-US"/>
              </w:rPr>
              <w:t>RRC</w:t>
            </w:r>
            <w:r w:rsidRPr="00C6254D">
              <w:rPr>
                <w:b/>
                <w:i/>
                <w:lang w:eastAsia="en-US"/>
              </w:rPr>
              <w:t>-Inactive</w:t>
            </w:r>
          </w:p>
          <w:p w14:paraId="4EEB2574" w14:textId="77777777" w:rsidR="00C6254D" w:rsidRPr="00C6254D" w:rsidDel="008834B7" w:rsidRDefault="00C6254D" w:rsidP="0013006E">
            <w:pPr>
              <w:pStyle w:val="TAL"/>
              <w:keepNext w:val="0"/>
              <w:keepLines w:val="0"/>
              <w:widowControl w:val="0"/>
              <w:overflowPunct/>
              <w:autoSpaceDE/>
              <w:autoSpaceDN/>
              <w:adjustRightInd/>
              <w:textAlignment w:val="auto"/>
              <w:rPr>
                <w:b/>
                <w:bCs/>
                <w:i/>
                <w:iCs/>
                <w:lang w:eastAsia="en-US"/>
              </w:rPr>
            </w:pPr>
            <w:r w:rsidRPr="00C6254D">
              <w:rPr>
                <w:rFonts w:cs="Arial"/>
                <w:szCs w:val="22"/>
                <w:lang w:eastAsia="en-US"/>
              </w:rPr>
              <w:t>Indicates</w:t>
            </w:r>
            <w:r w:rsidRPr="00C6254D">
              <w:rPr>
                <w:rFonts w:cs="Arial"/>
                <w:b/>
                <w:i/>
                <w:szCs w:val="22"/>
                <w:lang w:eastAsia="en-US"/>
              </w:rPr>
              <w:t xml:space="preserve"> </w:t>
            </w:r>
            <w:r w:rsidRPr="00C6254D">
              <w:rPr>
                <w:rFonts w:cs="Arial"/>
                <w:szCs w:val="18"/>
                <w:lang w:eastAsia="en-US"/>
              </w:rPr>
              <w:t>DL-PRS buffering capability in RRC_INACTIVE state. Value '</w:t>
            </w:r>
            <w:r w:rsidRPr="00C6254D">
              <w:rPr>
                <w:rFonts w:cs="Arial"/>
                <w:i/>
                <w:szCs w:val="18"/>
                <w:lang w:eastAsia="en-US"/>
              </w:rPr>
              <w:t>type1'</w:t>
            </w:r>
            <w:r w:rsidRPr="00C6254D">
              <w:rPr>
                <w:rFonts w:cs="Arial"/>
                <w:szCs w:val="18"/>
                <w:lang w:eastAsia="en-US"/>
              </w:rPr>
              <w:t xml:space="preserve"> indicates sub-slot/symbol level buffering and value '</w:t>
            </w:r>
            <w:r w:rsidRPr="00C6254D">
              <w:rPr>
                <w:rFonts w:cs="Arial"/>
                <w:i/>
                <w:szCs w:val="18"/>
                <w:lang w:eastAsia="en-US"/>
              </w:rPr>
              <w:t>type2'</w:t>
            </w:r>
            <w:r w:rsidRPr="00C6254D">
              <w:rPr>
                <w:rFonts w:cs="Arial"/>
                <w:szCs w:val="18"/>
                <w:lang w:eastAsia="en-US"/>
              </w:rPr>
              <w:t xml:space="preserve"> indicates slot level buffering.</w:t>
            </w:r>
          </w:p>
        </w:tc>
      </w:tr>
      <w:tr w:rsidR="00C6254D" w:rsidRPr="00C6254D" w:rsidDel="008834B7" w14:paraId="50442F36" w14:textId="77777777" w:rsidTr="00A94235">
        <w:trPr>
          <w:cantSplit/>
        </w:trPr>
        <w:tc>
          <w:tcPr>
            <w:tcW w:w="9639" w:type="dxa"/>
          </w:tcPr>
          <w:p w14:paraId="1F36FB78"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durationOfPRS-Processing-RRC-Inactive</w:t>
            </w:r>
          </w:p>
          <w:p w14:paraId="1B59E5F1" w14:textId="77777777" w:rsidR="00C6254D" w:rsidRPr="00C6254D" w:rsidRDefault="00C6254D" w:rsidP="009E7D6B">
            <w:pPr>
              <w:pStyle w:val="TAL"/>
              <w:keepNext w:val="0"/>
              <w:keepLines w:val="0"/>
              <w:widowControl w:val="0"/>
              <w:overflowPunct/>
              <w:autoSpaceDE/>
              <w:autoSpaceDN/>
              <w:adjustRightInd/>
              <w:textAlignment w:val="auto"/>
              <w:rPr>
                <w:snapToGrid w:val="0"/>
                <w:lang w:eastAsia="en-US"/>
              </w:rPr>
            </w:pPr>
            <w:r w:rsidRPr="00C6254D">
              <w:rPr>
                <w:lang w:eastAsia="en-US"/>
              </w:rPr>
              <w:t xml:space="preserve">Indicates the duration </w:t>
            </w:r>
            <w:r w:rsidRPr="00C6254D">
              <w:rPr>
                <w:i/>
                <w:iCs/>
                <w:lang w:eastAsia="en-US"/>
              </w:rPr>
              <w:t xml:space="preserve">N </w:t>
            </w:r>
            <w:r w:rsidRPr="00C6254D">
              <w:rPr>
                <w:lang w:eastAsia="en-US"/>
              </w:rPr>
              <w:t>of DL-</w:t>
            </w:r>
            <w:r w:rsidRPr="009E7D6B">
              <w:rPr>
                <w:rFonts w:cs="Arial"/>
                <w:szCs w:val="18"/>
                <w:lang w:eastAsia="en-US"/>
              </w:rPr>
              <w:t>PRS</w:t>
            </w:r>
            <w:r w:rsidRPr="00C6254D">
              <w:rPr>
                <w:lang w:eastAsia="en-US"/>
              </w:rPr>
              <w:t xml:space="preserve"> symbols in units of ms a UE can process every </w:t>
            </w:r>
            <w:r w:rsidRPr="00C6254D">
              <w:rPr>
                <w:i/>
                <w:iCs/>
                <w:lang w:eastAsia="en-US"/>
              </w:rPr>
              <w:t>T</w:t>
            </w:r>
            <w:r w:rsidRPr="00C6254D">
              <w:rPr>
                <w:lang w:eastAsia="en-US"/>
              </w:rPr>
              <w:t xml:space="preserve"> ms in RRC_INACTIVE state assuming maximum DL-PRS bandwidth provided in </w:t>
            </w:r>
            <w:r w:rsidRPr="00C6254D">
              <w:rPr>
                <w:i/>
                <w:iCs/>
                <w:lang w:eastAsia="en-US"/>
              </w:rPr>
              <w:t>supportedBandwidthPRS</w:t>
            </w:r>
            <w:r w:rsidRPr="00C6254D">
              <w:rPr>
                <w:lang w:eastAsia="en-US"/>
              </w:rPr>
              <w:t xml:space="preserve"> and comprises the following subfields:</w:t>
            </w:r>
          </w:p>
          <w:p w14:paraId="62D6FCA1"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rPr>
            </w:pPr>
            <w:r w:rsidRPr="00C6254D">
              <w:rPr>
                <w:rFonts w:ascii="Arial" w:hAnsi="Arial"/>
                <w:noProof/>
                <w:sz w:val="18"/>
                <w:lang w:eastAsia="en-US"/>
              </w:rPr>
              <w:t>-</w:t>
            </w:r>
            <w:r w:rsidRPr="00C6254D">
              <w:rPr>
                <w:rFonts w:ascii="Arial" w:hAnsi="Arial"/>
                <w:snapToGrid w:val="0"/>
                <w:sz w:val="18"/>
                <w:lang w:eastAsia="en-US"/>
              </w:rPr>
              <w:tab/>
            </w:r>
            <w:r w:rsidRPr="00C6254D">
              <w:rPr>
                <w:rFonts w:ascii="Arial" w:hAnsi="Arial"/>
                <w:b/>
                <w:bCs/>
                <w:i/>
                <w:iCs/>
                <w:snapToGrid w:val="0"/>
                <w:sz w:val="18"/>
                <w:lang w:eastAsia="en-US"/>
              </w:rPr>
              <w:t>durationOfPRS-ProcessingSymbols</w:t>
            </w:r>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N</w:t>
            </w:r>
            <w:r w:rsidRPr="00C6254D">
              <w:rPr>
                <w:rFonts w:ascii="Arial" w:hAnsi="Arial"/>
                <w:snapToGrid w:val="0"/>
                <w:sz w:val="18"/>
                <w:lang w:eastAsia="en-US"/>
              </w:rPr>
              <w:t>. Enumerated values indicate 0.125, 0.25, 0.5, 1, 2, 4, 6, 8, 12, 16, 20, 25, 30, 32, 35, 40, 45, 50 ms.</w:t>
            </w:r>
          </w:p>
          <w:p w14:paraId="6CA6A186" w14:textId="77777777" w:rsidR="00C6254D" w:rsidRPr="00C6254D" w:rsidRDefault="00C6254D" w:rsidP="009E7D6B">
            <w:pPr>
              <w:pStyle w:val="B1"/>
              <w:overflowPunct/>
              <w:autoSpaceDE/>
              <w:autoSpaceDN/>
              <w:adjustRightInd/>
              <w:spacing w:after="0"/>
              <w:ind w:left="576" w:hanging="288"/>
              <w:textAlignment w:val="auto"/>
              <w:rPr>
                <w:rFonts w:ascii="Arial" w:hAnsi="Arial"/>
                <w:snapToGrid w:val="0"/>
                <w:sz w:val="18"/>
                <w:lang w:eastAsia="en-US"/>
              </w:rPr>
            </w:pPr>
            <w:r w:rsidRPr="00C6254D">
              <w:rPr>
                <w:rFonts w:ascii="Arial" w:hAnsi="Arial"/>
                <w:noProof/>
                <w:sz w:val="18"/>
                <w:lang w:eastAsia="en-US"/>
              </w:rPr>
              <w:t>-</w:t>
            </w:r>
            <w:r w:rsidRPr="00C6254D">
              <w:rPr>
                <w:rFonts w:ascii="Arial" w:hAnsi="Arial"/>
                <w:snapToGrid w:val="0"/>
                <w:sz w:val="18"/>
                <w:lang w:eastAsia="en-US"/>
              </w:rPr>
              <w:tab/>
            </w:r>
            <w:r w:rsidRPr="00C6254D">
              <w:rPr>
                <w:rFonts w:ascii="Arial" w:hAnsi="Arial"/>
                <w:b/>
                <w:bCs/>
                <w:i/>
                <w:iCs/>
                <w:snapToGrid w:val="0"/>
                <w:sz w:val="18"/>
                <w:lang w:eastAsia="en-US"/>
              </w:rPr>
              <w:t>durationOfPRS-ProcessingSymbolsInEveryTms</w:t>
            </w:r>
            <w:r w:rsidRPr="00C6254D">
              <w:rPr>
                <w:rFonts w:ascii="Arial" w:hAnsi="Arial"/>
                <w:snapToGrid w:val="0"/>
                <w:sz w:val="18"/>
                <w:lang w:eastAsia="en-US"/>
              </w:rPr>
              <w:t xml:space="preserve">: This field specifies the values for </w:t>
            </w:r>
            <w:r w:rsidRPr="00C6254D">
              <w:rPr>
                <w:rFonts w:ascii="Arial" w:hAnsi="Arial"/>
                <w:i/>
                <w:iCs/>
                <w:snapToGrid w:val="0"/>
                <w:sz w:val="18"/>
                <w:lang w:eastAsia="en-US"/>
              </w:rPr>
              <w:t>T</w:t>
            </w:r>
            <w:r w:rsidRPr="00C6254D">
              <w:rPr>
                <w:rFonts w:ascii="Arial" w:hAnsi="Arial"/>
                <w:snapToGrid w:val="0"/>
                <w:sz w:val="18"/>
                <w:lang w:eastAsia="en-US"/>
              </w:rPr>
              <w:t>. Enumerated values indicate 8, 16, 20, 30, 40, 80, 160, 320, 640, 1280 ms.</w:t>
            </w:r>
          </w:p>
          <w:p w14:paraId="4F8F873E" w14:textId="77777777" w:rsidR="00C6254D" w:rsidRPr="00C6254D" w:rsidDel="008834B7" w:rsidRDefault="00C6254D" w:rsidP="0013006E">
            <w:pPr>
              <w:pStyle w:val="TAL"/>
              <w:keepNext w:val="0"/>
              <w:keepLines w:val="0"/>
              <w:widowControl w:val="0"/>
              <w:overflowPunct/>
              <w:autoSpaceDE/>
              <w:autoSpaceDN/>
              <w:adjustRightInd/>
              <w:textAlignment w:val="auto"/>
              <w:rPr>
                <w:b/>
                <w:bCs/>
                <w:i/>
                <w:iCs/>
                <w:lang w:eastAsia="en-US"/>
              </w:rPr>
            </w:pPr>
            <w:r w:rsidRPr="00C6254D">
              <w:rPr>
                <w:snapToGrid w:val="0"/>
                <w:lang w:eastAsia="en-US"/>
              </w:rPr>
              <w:t>See NOTE.</w:t>
            </w:r>
          </w:p>
        </w:tc>
      </w:tr>
      <w:tr w:rsidR="00C6254D" w:rsidRPr="00C6254D" w:rsidDel="008834B7" w14:paraId="0B913004" w14:textId="77777777" w:rsidTr="00A94235">
        <w:trPr>
          <w:cantSplit/>
        </w:trPr>
        <w:tc>
          <w:tcPr>
            <w:tcW w:w="9639" w:type="dxa"/>
          </w:tcPr>
          <w:p w14:paraId="62D414B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b/>
                <w:i/>
                <w:noProof/>
                <w:lang w:eastAsia="en-US"/>
              </w:rPr>
              <w:t>maxNumOfDL-PRS-ResProcessedPerSlot-RRC-Inactive</w:t>
            </w:r>
          </w:p>
          <w:p w14:paraId="7D2B921C" w14:textId="77777777" w:rsidR="00C6254D" w:rsidRPr="00C6254D" w:rsidDel="008834B7" w:rsidRDefault="00C6254D" w:rsidP="0013006E">
            <w:pPr>
              <w:pStyle w:val="TAL"/>
              <w:keepNext w:val="0"/>
              <w:keepLines w:val="0"/>
              <w:widowControl w:val="0"/>
              <w:overflowPunct/>
              <w:autoSpaceDE/>
              <w:autoSpaceDN/>
              <w:adjustRightInd/>
              <w:textAlignment w:val="auto"/>
              <w:rPr>
                <w:b/>
                <w:bCs/>
                <w:i/>
                <w:iCs/>
                <w:lang w:eastAsia="en-US"/>
              </w:rPr>
            </w:pPr>
            <w:r w:rsidRPr="00C6254D">
              <w:rPr>
                <w:lang w:eastAsia="en-US"/>
              </w:rPr>
              <w:t>Indicates the maximum number of DL-PRS resources a UE can process in a slot in RRC_INACTIVE state. SCS: 15 kHz, 30 kHz, 60 kHz are applicable for FR1 bands. SCS: 60 kHz, 120 kHz are applicable for FR2 bands.</w:t>
            </w:r>
          </w:p>
        </w:tc>
      </w:tr>
      <w:tr w:rsidR="00C6254D" w:rsidRPr="00C6254D" w14:paraId="06AB8BCE" w14:textId="77777777" w:rsidTr="00A94235">
        <w:trPr>
          <w:cantSplit/>
        </w:trPr>
        <w:tc>
          <w:tcPr>
            <w:tcW w:w="9639" w:type="dxa"/>
          </w:tcPr>
          <w:p w14:paraId="5BEBB609" w14:textId="77777777" w:rsidR="00C6254D" w:rsidRPr="00C6254D" w:rsidRDefault="00C6254D" w:rsidP="0013006E">
            <w:pPr>
              <w:pStyle w:val="TAL"/>
              <w:keepNext w:val="0"/>
              <w:keepLines w:val="0"/>
              <w:widowControl w:val="0"/>
              <w:overflowPunct/>
              <w:autoSpaceDE/>
              <w:autoSpaceDN/>
              <w:adjustRightInd/>
              <w:textAlignment w:val="auto"/>
              <w:rPr>
                <w:b/>
                <w:bCs/>
                <w:i/>
                <w:iCs/>
                <w:lang w:eastAsia="en-US"/>
              </w:rPr>
            </w:pPr>
            <w:r w:rsidRPr="0013006E">
              <w:rPr>
                <w:b/>
                <w:i/>
                <w:noProof/>
                <w:lang w:eastAsia="en-US"/>
              </w:rPr>
              <w:t>lowerRxBeamSweepingThan8</w:t>
            </w:r>
            <w:r w:rsidRPr="00C6254D">
              <w:rPr>
                <w:b/>
                <w:bCs/>
                <w:i/>
                <w:iCs/>
                <w:lang w:eastAsia="en-US"/>
              </w:rPr>
              <w:t>-FR2</w:t>
            </w:r>
          </w:p>
          <w:p w14:paraId="7CB35407" w14:textId="77777777" w:rsidR="00C6254D" w:rsidRPr="00C6254D" w:rsidRDefault="00C6254D" w:rsidP="0013006E">
            <w:pPr>
              <w:pStyle w:val="TAL"/>
              <w:keepNext w:val="0"/>
              <w:keepLines w:val="0"/>
              <w:widowControl w:val="0"/>
              <w:overflowPunct/>
              <w:autoSpaceDE/>
              <w:autoSpaceDN/>
              <w:adjustRightInd/>
              <w:textAlignment w:val="auto"/>
              <w:rPr>
                <w:b/>
                <w:i/>
                <w:noProof/>
                <w:lang w:eastAsia="en-US"/>
              </w:rPr>
            </w:pPr>
            <w:r w:rsidRPr="00C6254D">
              <w:rPr>
                <w:lang w:eastAsia="en-US"/>
              </w:rPr>
              <w:t>Indicates support of the lower Rx beam sweeping factor than 8 for FR2. Enumerated value indicates the number of Rx beam sweeping factors supported.</w:t>
            </w:r>
          </w:p>
        </w:tc>
      </w:tr>
      <w:tr w:rsidR="008B2C0C" w:rsidRPr="00C6254D" w14:paraId="0CBFB31F" w14:textId="77777777" w:rsidTr="00A94235">
        <w:trPr>
          <w:cantSplit/>
          <w:ins w:id="200" w:author="Intel-Yi" w:date="2022-09-01T09:37:00Z"/>
        </w:trPr>
        <w:tc>
          <w:tcPr>
            <w:tcW w:w="9639" w:type="dxa"/>
          </w:tcPr>
          <w:p w14:paraId="3147534D" w14:textId="77777777" w:rsidR="008B2C0C" w:rsidRPr="00C6254D" w:rsidRDefault="008B2C0C" w:rsidP="0013006E">
            <w:pPr>
              <w:pStyle w:val="TAL"/>
              <w:keepNext w:val="0"/>
              <w:keepLines w:val="0"/>
              <w:widowControl w:val="0"/>
              <w:overflowPunct/>
              <w:autoSpaceDE/>
              <w:autoSpaceDN/>
              <w:adjustRightInd/>
              <w:textAlignment w:val="auto"/>
              <w:rPr>
                <w:ins w:id="201" w:author="Intel-Yi" w:date="2022-09-01T09:37:00Z"/>
                <w:b/>
                <w:bCs/>
                <w:i/>
                <w:iCs/>
                <w:lang w:eastAsia="en-US"/>
              </w:rPr>
            </w:pPr>
            <w:ins w:id="202" w:author="Intel-Yi" w:date="2022-09-01T09:37:00Z">
              <w:r w:rsidRPr="00C6254D">
                <w:rPr>
                  <w:b/>
                  <w:bCs/>
                  <w:i/>
                  <w:iCs/>
                  <w:lang w:eastAsia="en-US"/>
                </w:rPr>
                <w:t>supportedDL-PRS-</w:t>
              </w:r>
              <w:r w:rsidRPr="0013006E">
                <w:rPr>
                  <w:b/>
                  <w:i/>
                  <w:noProof/>
                  <w:lang w:eastAsia="en-US"/>
                </w:rPr>
                <w:t>ProcessingSamples</w:t>
              </w:r>
              <w:r w:rsidRPr="00C6254D">
                <w:rPr>
                  <w:b/>
                  <w:bCs/>
                  <w:i/>
                  <w:iCs/>
                  <w:lang w:eastAsia="en-US"/>
                </w:rPr>
                <w:t>-RRC-Inactive</w:t>
              </w:r>
            </w:ins>
          </w:p>
          <w:p w14:paraId="5DCC96BD" w14:textId="18537CCE" w:rsidR="008B2C0C" w:rsidRPr="00C6254D" w:rsidRDefault="008B2C0C" w:rsidP="0013006E">
            <w:pPr>
              <w:pStyle w:val="TAL"/>
              <w:keepNext w:val="0"/>
              <w:keepLines w:val="0"/>
              <w:widowControl w:val="0"/>
              <w:overflowPunct/>
              <w:autoSpaceDE/>
              <w:autoSpaceDN/>
              <w:adjustRightInd/>
              <w:textAlignment w:val="auto"/>
              <w:rPr>
                <w:ins w:id="203" w:author="Intel-Yi" w:date="2022-09-01T09:37:00Z"/>
                <w:b/>
                <w:bCs/>
                <w:i/>
                <w:iCs/>
                <w:lang w:eastAsia="en-US"/>
              </w:rPr>
            </w:pPr>
            <w:ins w:id="204" w:author="Intel-Yi" w:date="2022-09-01T09:37:00Z">
              <w:r w:rsidRPr="00C6254D">
                <w:rPr>
                  <w:lang w:eastAsia="en-US"/>
                </w:rPr>
                <w:t>Indicates the UE capability for support of measurements based on measuring M=1 or M=2 samples (instances) of a DL-PRS Resource Set in RRC_INACTIVE state.</w:t>
              </w:r>
              <w:r>
                <w:rPr>
                  <w:lang w:eastAsia="en-US"/>
                </w:rPr>
                <w:t xml:space="preserve"> </w:t>
              </w:r>
              <w:r>
                <w:rPr>
                  <w:rFonts w:eastAsia="DengXian"/>
                  <w:noProof/>
                  <w:lang w:eastAsia="zh-CN"/>
                </w:rPr>
                <w:t>T</w:t>
              </w:r>
              <w:r w:rsidRPr="00D73129">
                <w:rPr>
                  <w:lang w:eastAsia="en-US"/>
                </w:rPr>
                <w:t>he UE can include this field only if the UE supports</w:t>
              </w:r>
              <w:r>
                <w:rPr>
                  <w:lang w:eastAsia="en-US"/>
                </w:rPr>
                <w:t xml:space="preserve"> </w:t>
              </w:r>
              <w:r w:rsidRPr="006D1326">
                <w:rPr>
                  <w:i/>
                  <w:iCs/>
                  <w:lang w:eastAsia="en-US"/>
                </w:rPr>
                <w:t>prs-ProcessingRRC-Inactive</w:t>
              </w:r>
              <w:r>
                <w:rPr>
                  <w:i/>
                  <w:iCs/>
                  <w:lang w:eastAsia="en-US"/>
                </w:rPr>
                <w:t xml:space="preserve"> </w:t>
              </w:r>
              <w:r>
                <w:rPr>
                  <w:lang w:eastAsia="en-US"/>
                </w:rPr>
                <w:t>defined in TS 38.331 [35]</w:t>
              </w:r>
              <w:r w:rsidRPr="00D73129">
                <w:rPr>
                  <w:lang w:eastAsia="en-US"/>
                </w:rPr>
                <w:t>. Otherwise, the UE does not include this field.</w:t>
              </w:r>
            </w:ins>
          </w:p>
        </w:tc>
      </w:tr>
    </w:tbl>
    <w:p w14:paraId="7E1F09AA" w14:textId="77777777" w:rsidR="00C6254D" w:rsidRPr="00C6254D" w:rsidRDefault="00C6254D" w:rsidP="00C6254D">
      <w:pPr>
        <w:overflowPunct/>
        <w:autoSpaceDE/>
        <w:autoSpaceDN/>
        <w:adjustRightInd/>
        <w:textAlignment w:val="auto"/>
        <w:rPr>
          <w:lang w:eastAsia="en-US"/>
        </w:rPr>
      </w:pPr>
    </w:p>
    <w:p w14:paraId="07C2C8EE" w14:textId="77777777" w:rsidR="00C6254D" w:rsidRPr="00C6254D" w:rsidRDefault="00C6254D" w:rsidP="00422973">
      <w:pPr>
        <w:pStyle w:val="NO"/>
        <w:overflowPunct/>
        <w:autoSpaceDE/>
        <w:autoSpaceDN/>
        <w:adjustRightInd/>
        <w:spacing w:after="60"/>
        <w:textAlignment w:val="auto"/>
        <w:rPr>
          <w:lang w:eastAsia="zh-CN"/>
        </w:rPr>
      </w:pPr>
      <w:r w:rsidRPr="00C6254D">
        <w:rPr>
          <w:lang w:eastAsia="en-US"/>
        </w:rPr>
        <w:lastRenderedPageBreak/>
        <w:t>NOTE:</w:t>
      </w:r>
      <w:r w:rsidRPr="00C6254D">
        <w:rPr>
          <w:lang w:eastAsia="en-US"/>
        </w:rPr>
        <w:tab/>
      </w:r>
      <w:r w:rsidRPr="00C6254D">
        <w:rPr>
          <w:lang w:eastAsia="zh-CN"/>
        </w:rPr>
        <w:t xml:space="preserve">When the target device provides the </w:t>
      </w:r>
      <w:r w:rsidRPr="00C6254D">
        <w:rPr>
          <w:i/>
          <w:iCs/>
          <w:lang w:eastAsia="zh-CN"/>
        </w:rPr>
        <w:t>durationOfPRS-Processing</w:t>
      </w:r>
      <w:r w:rsidRPr="00C6254D">
        <w:rPr>
          <w:lang w:eastAsia="zh-CN"/>
        </w:rPr>
        <w:t xml:space="preserve"> capability (</w:t>
      </w:r>
      <w:r w:rsidRPr="00C6254D">
        <w:rPr>
          <w:i/>
          <w:iCs/>
          <w:lang w:eastAsia="zh-CN"/>
        </w:rPr>
        <w:t>N</w:t>
      </w:r>
      <w:r w:rsidRPr="00C6254D">
        <w:rPr>
          <w:lang w:eastAsia="zh-CN"/>
        </w:rPr>
        <w:t xml:space="preserve">, </w:t>
      </w:r>
      <w:r w:rsidRPr="00C6254D">
        <w:rPr>
          <w:i/>
          <w:iCs/>
          <w:lang w:eastAsia="zh-CN"/>
        </w:rPr>
        <w:t>T</w:t>
      </w:r>
      <w:r w:rsidRPr="00C6254D">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C6254D">
        <w:rPr>
          <w:lang w:eastAsia="zh-CN"/>
        </w:rPr>
        <w:t xml:space="preserve"> time window defined in TS 38.</w:t>
      </w:r>
      <w:r w:rsidRPr="00C6254D">
        <w:rPr>
          <w:lang w:eastAsia="en-US"/>
        </w:rPr>
        <w:t xml:space="preserve"> 2</w:t>
      </w:r>
      <w:r w:rsidRPr="00C6254D">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C6254D">
        <w:rPr>
          <w:lang w:eastAsia="zh-CN"/>
        </w:rPr>
        <w:t>, if</w:t>
      </w:r>
    </w:p>
    <w:p w14:paraId="56A303D6" w14:textId="77777777" w:rsidR="00C6254D" w:rsidRPr="00C6254D" w:rsidRDefault="00C6254D" w:rsidP="00422973">
      <w:pPr>
        <w:pStyle w:val="B4"/>
        <w:overflowPunct/>
        <w:autoSpaceDE/>
        <w:autoSpaceDN/>
        <w:adjustRightInd/>
        <w:spacing w:after="60"/>
        <w:textAlignment w:val="auto"/>
        <w:rPr>
          <w:lang w:eastAsia="zh-CN"/>
        </w:rPr>
      </w:pPr>
      <w:r w:rsidRPr="00C6254D">
        <w:rPr>
          <w:lang w:eastAsia="zh-CN"/>
        </w:rPr>
        <w:t>-</w:t>
      </w:r>
      <w:r w:rsidRPr="00C6254D">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C6254D">
        <w:rPr>
          <w:iCs/>
          <w:lang w:eastAsia="zh-CN"/>
        </w:rPr>
        <w:t xml:space="preserve"> </w:t>
      </w:r>
      <w:r w:rsidRPr="00C6254D">
        <w:rPr>
          <w:lang w:eastAsia="zh-CN"/>
        </w:rPr>
        <w:t>where K is defined in the TS 38.214 [45] clause 5.1.6.5, and</w:t>
      </w:r>
    </w:p>
    <w:p w14:paraId="46D71D7B" w14:textId="77777777" w:rsidR="00C6254D" w:rsidRPr="00C6254D" w:rsidRDefault="00C6254D" w:rsidP="00422973">
      <w:pPr>
        <w:pStyle w:val="B4"/>
        <w:overflowPunct/>
        <w:autoSpaceDE/>
        <w:autoSpaceDN/>
        <w:adjustRightInd/>
        <w:spacing w:after="60"/>
        <w:textAlignment w:val="auto"/>
        <w:rPr>
          <w:b/>
          <w:i/>
          <w:lang w:eastAsia="zh-CN"/>
        </w:rPr>
      </w:pPr>
      <w:r w:rsidRPr="00C6254D">
        <w:rPr>
          <w:lang w:eastAsia="zh-CN"/>
        </w:rPr>
        <w:t>-</w:t>
      </w:r>
      <w:r w:rsidRPr="00C6254D">
        <w:rPr>
          <w:lang w:eastAsia="zh-CN"/>
        </w:rPr>
        <w:tab/>
        <w:t xml:space="preserve">the number of DL-PRS Resources in each slot does not exceed the </w:t>
      </w:r>
      <w:r w:rsidRPr="00C6254D">
        <w:rPr>
          <w:i/>
          <w:iCs/>
          <w:lang w:eastAsia="zh-CN"/>
        </w:rPr>
        <w:t>maxNumOfDL-PRS-ResProcessedPerSlot</w:t>
      </w:r>
      <w:r w:rsidRPr="00C6254D">
        <w:rPr>
          <w:lang w:eastAsia="zh-CN"/>
        </w:rPr>
        <w:t>, and</w:t>
      </w:r>
    </w:p>
    <w:p w14:paraId="4592D15F" w14:textId="77777777" w:rsidR="00C6254D" w:rsidRPr="00C6254D" w:rsidRDefault="00C6254D" w:rsidP="00422973">
      <w:pPr>
        <w:pStyle w:val="B4"/>
        <w:overflowPunct/>
        <w:autoSpaceDE/>
        <w:autoSpaceDN/>
        <w:adjustRightInd/>
        <w:spacing w:after="60"/>
        <w:textAlignment w:val="auto"/>
        <w:rPr>
          <w:lang w:eastAsia="en-US"/>
        </w:rPr>
      </w:pPr>
      <w:r w:rsidRPr="00C6254D">
        <w:rPr>
          <w:lang w:eastAsia="en-US"/>
        </w:rPr>
        <w:t>-</w:t>
      </w:r>
      <w:r w:rsidRPr="00C6254D">
        <w:rPr>
          <w:lang w:eastAsia="en-US"/>
        </w:rPr>
        <w:tab/>
        <w:t xml:space="preserve">the configured measurement gap and a maximum ratio of measurement gap length (MGL) / measurement gap </w:t>
      </w:r>
      <w:r w:rsidRPr="00C6254D">
        <w:rPr>
          <w:lang w:eastAsia="zh-CN"/>
        </w:rPr>
        <w:t>repetition</w:t>
      </w:r>
      <w:r w:rsidRPr="00C6254D">
        <w:rPr>
          <w:lang w:eastAsia="en-US"/>
        </w:rPr>
        <w:t xml:space="preserve"> period (MGRP) is as specified in TS 38.133 [46].</w:t>
      </w:r>
    </w:p>
    <w:p w14:paraId="3C7F2A4A" w14:textId="77777777" w:rsidR="00C6254D" w:rsidRDefault="00C6254D" w:rsidP="00DA7090">
      <w:pPr>
        <w:rPr>
          <w:highlight w:val="yellow"/>
        </w:rPr>
      </w:pPr>
    </w:p>
    <w:p w14:paraId="78F23314" w14:textId="7364AE92" w:rsidR="001A0DE2" w:rsidRDefault="00DA7090" w:rsidP="00DA7090">
      <w:r w:rsidRPr="00DA7090">
        <w:rPr>
          <w:highlight w:val="yellow"/>
        </w:rPr>
        <w:t>/**Skip unrelated parts**/</w:t>
      </w:r>
    </w:p>
    <w:p w14:paraId="73239CFF" w14:textId="77777777" w:rsidR="00D73129" w:rsidRPr="00D73129" w:rsidRDefault="00D73129" w:rsidP="00422973">
      <w:pPr>
        <w:pStyle w:val="Heading4"/>
        <w:rPr>
          <w:i/>
          <w:iCs/>
          <w:noProof/>
        </w:rPr>
      </w:pPr>
      <w:bookmarkStart w:id="205" w:name="_Toc109215366"/>
      <w:r w:rsidRPr="00D73129">
        <w:rPr>
          <w:i/>
          <w:iCs/>
        </w:rPr>
        <w:t>–</w:t>
      </w:r>
      <w:r w:rsidRPr="00D73129">
        <w:rPr>
          <w:i/>
          <w:iCs/>
        </w:rPr>
        <w:tab/>
      </w:r>
      <w:r w:rsidRPr="00D73129">
        <w:rPr>
          <w:i/>
          <w:iCs/>
          <w:noProof/>
        </w:rPr>
        <w:t>NR-UE-TEG-Capability</w:t>
      </w:r>
      <w:bookmarkEnd w:id="205"/>
    </w:p>
    <w:p w14:paraId="384AE649" w14:textId="77777777" w:rsidR="00D73129" w:rsidRPr="00D73129" w:rsidRDefault="00D73129" w:rsidP="00D73129">
      <w:pPr>
        <w:keepLines/>
        <w:overflowPunct/>
        <w:autoSpaceDE/>
        <w:autoSpaceDN/>
        <w:adjustRightInd/>
        <w:textAlignment w:val="auto"/>
        <w:rPr>
          <w:lang w:eastAsia="en-US"/>
        </w:rPr>
      </w:pPr>
      <w:r w:rsidRPr="00D73129">
        <w:rPr>
          <w:lang w:eastAsia="en-US"/>
        </w:rPr>
        <w:t xml:space="preserve">The IE </w:t>
      </w:r>
      <w:r w:rsidRPr="00D73129">
        <w:rPr>
          <w:i/>
          <w:noProof/>
          <w:lang w:eastAsia="en-US"/>
        </w:rPr>
        <w:t xml:space="preserve">NR-UE-TEG-Capability </w:t>
      </w:r>
      <w:r w:rsidRPr="00D73129">
        <w:rPr>
          <w:noProof/>
          <w:lang w:eastAsia="en-US"/>
        </w:rPr>
        <w:t>defines the TEG capability of the target device.</w:t>
      </w:r>
    </w:p>
    <w:p w14:paraId="2C715DE8"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 ASN1START</w:t>
      </w:r>
    </w:p>
    <w:p w14:paraId="142C4987" w14:textId="77777777" w:rsidR="00D73129" w:rsidRPr="00D73129" w:rsidRDefault="00D73129" w:rsidP="00422973">
      <w:pPr>
        <w:pStyle w:val="PL"/>
        <w:shd w:val="clear" w:color="auto" w:fill="E6E6E6"/>
        <w:overflowPunct/>
        <w:autoSpaceDE/>
        <w:autoSpaceDN/>
        <w:adjustRightInd/>
        <w:textAlignment w:val="auto"/>
        <w:rPr>
          <w:lang w:eastAsia="en-US"/>
        </w:rPr>
      </w:pPr>
    </w:p>
    <w:p w14:paraId="020D7505"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NR-UE-TEG-Capability-r17 ::= SEQUENCE {</w:t>
      </w:r>
    </w:p>
    <w:p w14:paraId="594F0467"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nr-UE-TEG-ID-</w:t>
      </w:r>
      <w:r w:rsidRPr="00D73129">
        <w:rPr>
          <w:lang w:eastAsia="en-US"/>
        </w:rPr>
        <w:t>CapabilityBandList-r17</w:t>
      </w:r>
      <w:r w:rsidRPr="00D73129">
        <w:rPr>
          <w:lang w:eastAsia="en-US"/>
        </w:rPr>
        <w:tab/>
      </w:r>
      <w:r w:rsidRPr="00D73129">
        <w:rPr>
          <w:lang w:eastAsia="en-US"/>
        </w:rPr>
        <w:tab/>
        <w:t>SEQUENCE (SIZE (1..nrMaxBands-r16)) OF</w:t>
      </w:r>
    </w:p>
    <w:p w14:paraId="4768B71D"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422973">
        <w:rPr>
          <w:lang w:eastAsia="en-US"/>
        </w:rPr>
        <w:t>NR-UE-TEG-ID-</w:t>
      </w:r>
      <w:r w:rsidRPr="00D73129">
        <w:rPr>
          <w:lang w:eastAsia="en-US"/>
        </w:rPr>
        <w:t>CapabilityPerBand-r17</w:t>
      </w:r>
      <w:r w:rsidRPr="00D73129">
        <w:rPr>
          <w:lang w:eastAsia="en-US"/>
        </w:rPr>
        <w:tab/>
        <w:t>OPTIONAL,</w:t>
      </w:r>
    </w:p>
    <w:p w14:paraId="1745C042"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t>...</w:t>
      </w:r>
    </w:p>
    <w:p w14:paraId="69ED6CF4"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w:t>
      </w:r>
    </w:p>
    <w:p w14:paraId="5479C9B2" w14:textId="77777777" w:rsidR="00D73129" w:rsidRPr="00D73129" w:rsidRDefault="00D73129" w:rsidP="00422973">
      <w:pPr>
        <w:pStyle w:val="PL"/>
        <w:shd w:val="clear" w:color="auto" w:fill="E6E6E6"/>
        <w:overflowPunct/>
        <w:autoSpaceDE/>
        <w:autoSpaceDN/>
        <w:adjustRightInd/>
        <w:textAlignment w:val="auto"/>
        <w:rPr>
          <w:lang w:eastAsia="en-US"/>
        </w:rPr>
      </w:pPr>
    </w:p>
    <w:p w14:paraId="5F3B9192" w14:textId="77777777" w:rsidR="00D73129" w:rsidRPr="00D73129" w:rsidRDefault="00D73129" w:rsidP="00422973">
      <w:pPr>
        <w:pStyle w:val="PL"/>
        <w:shd w:val="clear" w:color="auto" w:fill="E6E6E6"/>
        <w:overflowPunct/>
        <w:autoSpaceDE/>
        <w:autoSpaceDN/>
        <w:adjustRightInd/>
        <w:textAlignment w:val="auto"/>
        <w:rPr>
          <w:lang w:eastAsia="en-US"/>
        </w:rPr>
      </w:pPr>
      <w:r w:rsidRPr="00422973">
        <w:rPr>
          <w:lang w:eastAsia="en-US"/>
        </w:rPr>
        <w:t>NR-UE-TEG-ID-</w:t>
      </w:r>
      <w:r w:rsidRPr="00D73129">
        <w:rPr>
          <w:lang w:eastAsia="en-US"/>
        </w:rPr>
        <w:t>CapabilityPerBand-r17 ::= SEQUENCE {</w:t>
      </w:r>
    </w:p>
    <w:p w14:paraId="0B4C7B10"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t>freqBandIndicatorNR-r17</w:t>
      </w:r>
      <w:r w:rsidRPr="00D73129">
        <w:rPr>
          <w:lang w:eastAsia="en-US"/>
        </w:rPr>
        <w:tab/>
      </w:r>
      <w:r w:rsidRPr="00D73129">
        <w:rPr>
          <w:lang w:eastAsia="en-US"/>
        </w:rPr>
        <w:tab/>
      </w:r>
      <w:r w:rsidRPr="00D73129">
        <w:rPr>
          <w:lang w:eastAsia="en-US"/>
        </w:rPr>
        <w:tab/>
      </w:r>
      <w:r w:rsidRPr="00D73129">
        <w:rPr>
          <w:lang w:eastAsia="en-US"/>
        </w:rPr>
        <w:tab/>
        <w:t>FreqBandIndicatorNR-r16,</w:t>
      </w:r>
    </w:p>
    <w:p w14:paraId="1019D34E" w14:textId="77777777" w:rsidR="00D73129" w:rsidRPr="00422973"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nr-UE-RxTEG-ID-MaxSupport-r17</w:t>
      </w:r>
      <w:r w:rsidRPr="00422973">
        <w:rPr>
          <w:lang w:eastAsia="en-US"/>
        </w:rPr>
        <w:tab/>
      </w:r>
      <w:r w:rsidRPr="00422973">
        <w:rPr>
          <w:lang w:eastAsia="en-US"/>
        </w:rPr>
        <w:tab/>
      </w:r>
      <w:r w:rsidRPr="00D73129">
        <w:rPr>
          <w:lang w:eastAsia="en-US"/>
        </w:rPr>
        <w:t>ENUMERATED {n1, n2, n3, n4, n6, n8}</w:t>
      </w:r>
      <w:r w:rsidRPr="00D73129">
        <w:rPr>
          <w:lang w:eastAsia="en-US"/>
        </w:rPr>
        <w:tab/>
      </w:r>
      <w:r w:rsidRPr="00D73129">
        <w:rPr>
          <w:lang w:eastAsia="en-US"/>
        </w:rPr>
        <w:tab/>
      </w:r>
      <w:r w:rsidRPr="00D73129">
        <w:rPr>
          <w:lang w:eastAsia="en-US"/>
        </w:rPr>
        <w:tab/>
      </w:r>
      <w:r w:rsidRPr="00422973">
        <w:rPr>
          <w:lang w:eastAsia="en-US"/>
        </w:rPr>
        <w:t>OPTIONAL,</w:t>
      </w:r>
    </w:p>
    <w:p w14:paraId="49CC1D8B"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nr-UE-TxTEG-ID-MaxSupport-r17</w:t>
      </w:r>
      <w:r w:rsidRPr="00422973">
        <w:rPr>
          <w:lang w:eastAsia="en-US"/>
        </w:rPr>
        <w:tab/>
      </w:r>
      <w:r w:rsidRPr="00422973">
        <w:rPr>
          <w:lang w:eastAsia="en-US"/>
        </w:rPr>
        <w:tab/>
      </w:r>
      <w:r w:rsidRPr="00D73129">
        <w:rPr>
          <w:lang w:eastAsia="en-US"/>
        </w:rPr>
        <w:t>ENUMERATED {n1, n2, n3, n4, n6, n8}</w:t>
      </w:r>
      <w:r w:rsidRPr="00D73129">
        <w:rPr>
          <w:lang w:eastAsia="en-US"/>
        </w:rPr>
        <w:tab/>
      </w:r>
      <w:r w:rsidRPr="00D73129">
        <w:rPr>
          <w:lang w:eastAsia="en-US"/>
        </w:rPr>
        <w:tab/>
      </w:r>
      <w:r w:rsidRPr="00D73129">
        <w:rPr>
          <w:lang w:eastAsia="en-US"/>
        </w:rPr>
        <w:tab/>
      </w:r>
      <w:r w:rsidRPr="00422973">
        <w:rPr>
          <w:lang w:eastAsia="en-US"/>
        </w:rPr>
        <w:t>OPTIONAL,</w:t>
      </w:r>
    </w:p>
    <w:p w14:paraId="36963EE7"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nr-UE-RxTxTEG-ID-MaxSupport-r17</w:t>
      </w:r>
      <w:r w:rsidRPr="00422973">
        <w:rPr>
          <w:lang w:eastAsia="en-US"/>
        </w:rPr>
        <w:tab/>
      </w:r>
      <w:r w:rsidRPr="00422973">
        <w:rPr>
          <w:lang w:eastAsia="en-US"/>
        </w:rPr>
        <w:tab/>
      </w:r>
      <w:r w:rsidRPr="00D73129">
        <w:rPr>
          <w:lang w:eastAsia="en-US"/>
        </w:rPr>
        <w:t>ENUMERATED {n1, n2, n4, n6, n8, n12, n16,</w:t>
      </w:r>
    </w:p>
    <w:p w14:paraId="3CF802DA"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r>
      <w:r w:rsidRPr="00D73129">
        <w:rPr>
          <w:lang w:eastAsia="en-US"/>
        </w:rPr>
        <w:tab/>
        <w:t>n24, n32, n36, n48, n64}</w:t>
      </w:r>
      <w:r w:rsidRPr="00D73129">
        <w:rPr>
          <w:lang w:eastAsia="en-US"/>
        </w:rPr>
        <w:tab/>
      </w:r>
      <w:r w:rsidRPr="00D73129">
        <w:rPr>
          <w:lang w:eastAsia="en-US"/>
        </w:rPr>
        <w:tab/>
      </w:r>
      <w:r w:rsidRPr="00422973">
        <w:rPr>
          <w:lang w:eastAsia="en-US"/>
        </w:rPr>
        <w:t>OPTIONAL,</w:t>
      </w:r>
    </w:p>
    <w:p w14:paraId="1192445B" w14:textId="77777777" w:rsidR="00D73129" w:rsidRPr="00422973"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measureSameDL-PRS-ResourceWithDifferentRxTEGs-r17</w:t>
      </w:r>
    </w:p>
    <w:p w14:paraId="335524C3"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D73129">
        <w:rPr>
          <w:lang w:eastAsia="en-US"/>
        </w:rPr>
        <w:t>ENUMERATED {n2, n3, n4, n6, n8}</w:t>
      </w:r>
      <w:r w:rsidRPr="00D73129">
        <w:rPr>
          <w:lang w:eastAsia="en-US"/>
        </w:rPr>
        <w:tab/>
      </w:r>
      <w:r w:rsidRPr="00D73129">
        <w:rPr>
          <w:lang w:eastAsia="en-US"/>
        </w:rPr>
        <w:tab/>
      </w:r>
      <w:r w:rsidRPr="00D73129">
        <w:rPr>
          <w:lang w:eastAsia="en-US"/>
        </w:rPr>
        <w:tab/>
      </w:r>
      <w:r w:rsidRPr="00D73129">
        <w:rPr>
          <w:lang w:eastAsia="en-US"/>
        </w:rPr>
        <w:tab/>
      </w:r>
      <w:r w:rsidRPr="00422973">
        <w:rPr>
          <w:lang w:eastAsia="en-US"/>
        </w:rPr>
        <w:t>OPTIONAL,</w:t>
      </w:r>
    </w:p>
    <w:p w14:paraId="64700E2D" w14:textId="77777777" w:rsidR="00D73129" w:rsidRPr="00422973" w:rsidRDefault="00D73129" w:rsidP="00422973">
      <w:pPr>
        <w:pStyle w:val="PL"/>
        <w:shd w:val="clear" w:color="auto" w:fill="E6E6E6"/>
        <w:overflowPunct/>
        <w:autoSpaceDE/>
        <w:autoSpaceDN/>
        <w:adjustRightInd/>
        <w:textAlignment w:val="auto"/>
        <w:rPr>
          <w:lang w:eastAsia="en-US"/>
        </w:rPr>
      </w:pPr>
      <w:r w:rsidRPr="00D73129">
        <w:rPr>
          <w:lang w:eastAsia="en-US"/>
        </w:rPr>
        <w:tab/>
      </w:r>
      <w:r w:rsidRPr="00422973">
        <w:rPr>
          <w:lang w:eastAsia="en-US"/>
        </w:rPr>
        <w:t>measureSameDL-PRS-ResourceWithDifferentRxTEGsSimul-r17</w:t>
      </w:r>
    </w:p>
    <w:p w14:paraId="39DCBD2C"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422973">
        <w:rPr>
          <w:lang w:eastAsia="en-US"/>
        </w:rPr>
        <w:tab/>
      </w:r>
      <w:r w:rsidRPr="00D73129">
        <w:rPr>
          <w:lang w:eastAsia="en-US"/>
        </w:rPr>
        <w:t>ENUMERATED {n1, n2, n3, n4, n6, n8}</w:t>
      </w:r>
      <w:r w:rsidRPr="00D73129">
        <w:rPr>
          <w:lang w:eastAsia="en-US"/>
        </w:rPr>
        <w:tab/>
      </w:r>
      <w:r w:rsidRPr="00D73129">
        <w:rPr>
          <w:lang w:eastAsia="en-US"/>
        </w:rPr>
        <w:tab/>
      </w:r>
      <w:r w:rsidRPr="00D73129">
        <w:rPr>
          <w:lang w:eastAsia="en-US"/>
        </w:rPr>
        <w:tab/>
      </w:r>
      <w:r w:rsidRPr="00422973">
        <w:rPr>
          <w:lang w:eastAsia="en-US"/>
        </w:rPr>
        <w:t>OPTIONAL,</w:t>
      </w:r>
    </w:p>
    <w:p w14:paraId="64521F3E"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ab/>
        <w:t>...</w:t>
      </w:r>
    </w:p>
    <w:p w14:paraId="3D857AB2" w14:textId="77777777" w:rsidR="00D73129" w:rsidRPr="00422973" w:rsidRDefault="00D73129" w:rsidP="00422973">
      <w:pPr>
        <w:pStyle w:val="PL"/>
        <w:shd w:val="clear" w:color="auto" w:fill="E6E6E6"/>
        <w:overflowPunct/>
        <w:autoSpaceDE/>
        <w:autoSpaceDN/>
        <w:adjustRightInd/>
        <w:textAlignment w:val="auto"/>
        <w:rPr>
          <w:lang w:eastAsia="en-US"/>
        </w:rPr>
      </w:pPr>
      <w:r w:rsidRPr="00422973">
        <w:rPr>
          <w:lang w:eastAsia="en-US"/>
        </w:rPr>
        <w:t>}</w:t>
      </w:r>
    </w:p>
    <w:p w14:paraId="44C0CB17" w14:textId="77777777" w:rsidR="00D73129" w:rsidRPr="00D73129" w:rsidRDefault="00D73129" w:rsidP="00422973">
      <w:pPr>
        <w:pStyle w:val="PL"/>
        <w:shd w:val="clear" w:color="auto" w:fill="E6E6E6"/>
        <w:overflowPunct/>
        <w:autoSpaceDE/>
        <w:autoSpaceDN/>
        <w:adjustRightInd/>
        <w:textAlignment w:val="auto"/>
        <w:rPr>
          <w:lang w:eastAsia="en-US"/>
        </w:rPr>
      </w:pPr>
    </w:p>
    <w:p w14:paraId="333C15B0" w14:textId="77777777" w:rsidR="00D73129" w:rsidRPr="00D73129" w:rsidRDefault="00D73129" w:rsidP="00422973">
      <w:pPr>
        <w:pStyle w:val="PL"/>
        <w:shd w:val="clear" w:color="auto" w:fill="E6E6E6"/>
        <w:overflowPunct/>
        <w:autoSpaceDE/>
        <w:autoSpaceDN/>
        <w:adjustRightInd/>
        <w:textAlignment w:val="auto"/>
        <w:rPr>
          <w:lang w:eastAsia="en-US"/>
        </w:rPr>
      </w:pPr>
      <w:r w:rsidRPr="00D73129">
        <w:rPr>
          <w:lang w:eastAsia="en-US"/>
        </w:rPr>
        <w:t>-- ASN1STOP</w:t>
      </w:r>
    </w:p>
    <w:p w14:paraId="2318BCBB" w14:textId="77777777" w:rsidR="00D73129" w:rsidRPr="00D73129" w:rsidRDefault="00D73129" w:rsidP="00D73129">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73129" w:rsidRPr="00D73129" w14:paraId="1F0A5FF7" w14:textId="77777777" w:rsidTr="00A94235">
        <w:trPr>
          <w:cantSplit/>
          <w:tblHeader/>
        </w:trPr>
        <w:tc>
          <w:tcPr>
            <w:tcW w:w="9639" w:type="dxa"/>
          </w:tcPr>
          <w:p w14:paraId="070D29D4" w14:textId="77777777" w:rsidR="00D73129" w:rsidRPr="00D73129" w:rsidRDefault="00D73129" w:rsidP="00422973">
            <w:pPr>
              <w:pStyle w:val="TAH"/>
              <w:keepNext w:val="0"/>
              <w:keepLines w:val="0"/>
              <w:widowControl w:val="0"/>
              <w:overflowPunct/>
              <w:autoSpaceDE/>
              <w:autoSpaceDN/>
              <w:adjustRightInd/>
              <w:textAlignment w:val="auto"/>
              <w:rPr>
                <w:b w:val="0"/>
                <w:lang w:eastAsia="en-US"/>
              </w:rPr>
            </w:pPr>
            <w:r w:rsidRPr="00D73129">
              <w:rPr>
                <w:i/>
                <w:lang w:eastAsia="en-US"/>
              </w:rPr>
              <w:lastRenderedPageBreak/>
              <w:t xml:space="preserve">NR-UE-TEG-Capability </w:t>
            </w:r>
            <w:r w:rsidRPr="00D73129">
              <w:rPr>
                <w:iCs/>
                <w:noProof/>
                <w:lang w:eastAsia="en-US"/>
              </w:rPr>
              <w:t>field descriptions</w:t>
            </w:r>
          </w:p>
        </w:tc>
      </w:tr>
      <w:tr w:rsidR="00D73129" w:rsidRPr="00D73129" w14:paraId="71FC7E7E" w14:textId="77777777" w:rsidTr="00A94235">
        <w:trPr>
          <w:cantSplit/>
        </w:trPr>
        <w:tc>
          <w:tcPr>
            <w:tcW w:w="9639" w:type="dxa"/>
          </w:tcPr>
          <w:p w14:paraId="6C10582D"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nr-UE-RxTEG-ID-MaxSupport</w:t>
            </w:r>
          </w:p>
          <w:p w14:paraId="4A13A132" w14:textId="077D78A5" w:rsidR="00D73129" w:rsidRPr="00D73129" w:rsidRDefault="00D73129" w:rsidP="00422973">
            <w:pPr>
              <w:pStyle w:val="TAL"/>
              <w:overflowPunct/>
              <w:autoSpaceDE/>
              <w:autoSpaceDN/>
              <w:adjustRightInd/>
              <w:textAlignment w:val="auto"/>
              <w:rPr>
                <w:lang w:eastAsia="en-US"/>
              </w:rPr>
            </w:pPr>
            <w:r w:rsidRPr="00D73129">
              <w:rPr>
                <w:rFonts w:eastAsia="DengXian"/>
                <w:bCs/>
                <w:iCs/>
                <w:noProof/>
                <w:lang w:eastAsia="zh-CN"/>
              </w:rPr>
              <w:t>I</w:t>
            </w:r>
            <w:r w:rsidRPr="00D73129">
              <w:rPr>
                <w:lang w:eastAsia="en-US"/>
              </w:rPr>
              <w:t>ndicates the maximum number of UE-RxTEGs, which is supported and reported by the UE. This field is applicable for UE assisted DL-TDOA and Multi-RTT positioning.</w:t>
            </w:r>
            <w:ins w:id="206" w:author="Intel" w:date="2022-08-07T11:12:00Z">
              <w:r>
                <w:rPr>
                  <w:lang w:eastAsia="en-US"/>
                </w:rPr>
                <w:t xml:space="preserve"> </w:t>
              </w:r>
              <w:r w:rsidRPr="00D73129">
                <w:rPr>
                  <w:lang w:eastAsia="en-US"/>
                </w:rPr>
                <w:t xml:space="preserve">The UE can include this field only if the UE supports </w:t>
              </w:r>
              <w:r w:rsidRPr="00D73129">
                <w:rPr>
                  <w:i/>
                  <w:iCs/>
                  <w:lang w:eastAsia="en-US"/>
                </w:rPr>
                <w:t>prs-ProcessingCapabilityBandList</w:t>
              </w:r>
            </w:ins>
            <w:ins w:id="207" w:author="Yi (Intel)" w:date="2022-08-22T11:34:00Z">
              <w:r w:rsidR="004056C1">
                <w:rPr>
                  <w:i/>
                  <w:iCs/>
                  <w:lang w:eastAsia="en-US"/>
                </w:rPr>
                <w:t xml:space="preserve"> </w:t>
              </w:r>
            </w:ins>
            <w:ins w:id="208" w:author="Intel" w:date="2022-08-07T11:12:00Z">
              <w:r>
                <w:rPr>
                  <w:lang w:eastAsia="en-US"/>
                </w:rPr>
                <w:t xml:space="preserve">and </w:t>
              </w:r>
              <w:r w:rsidRPr="00D73129">
                <w:rPr>
                  <w:lang w:eastAsia="en-US"/>
                </w:rPr>
                <w:t xml:space="preserve">any of </w:t>
              </w:r>
            </w:ins>
            <w:ins w:id="209" w:author="Intel" w:date="2022-08-07T11:13:00Z">
              <w:r w:rsidRPr="00D73129">
                <w:rPr>
                  <w:i/>
                  <w:iCs/>
                  <w:lang w:eastAsia="en-US"/>
                </w:rPr>
                <w:t>maxNrOfDL-PRS-ResourceSetPerTrpPerFrequencyLayer</w:t>
              </w:r>
              <w:r>
                <w:rPr>
                  <w:lang w:eastAsia="en-US"/>
                </w:rPr>
                <w:t>,</w:t>
              </w:r>
            </w:ins>
            <w:ins w:id="210" w:author="Intel" w:date="2022-08-07T11:14:00Z">
              <w:r>
                <w:rPr>
                  <w:lang w:eastAsia="en-US"/>
                </w:rPr>
                <w:t xml:space="preserve"> </w:t>
              </w:r>
            </w:ins>
            <w:ins w:id="211" w:author="Intel" w:date="2022-08-07T11:13:00Z">
              <w:r w:rsidRPr="00D73129">
                <w:rPr>
                  <w:i/>
                  <w:iCs/>
                  <w:lang w:eastAsia="en-US"/>
                </w:rPr>
                <w:t>maxNrOfTRP-AcrossFreqs</w:t>
              </w:r>
            </w:ins>
            <w:ins w:id="212" w:author="Intel" w:date="2022-08-07T11:14:00Z">
              <w:r>
                <w:rPr>
                  <w:lang w:eastAsia="en-US"/>
                </w:rPr>
                <w:t xml:space="preserve">, </w:t>
              </w:r>
              <w:r w:rsidRPr="00D73129">
                <w:rPr>
                  <w:i/>
                  <w:iCs/>
                  <w:lang w:eastAsia="en-US"/>
                </w:rPr>
                <w:t>maxNrOfPosLayer</w:t>
              </w:r>
              <w:r>
                <w:rPr>
                  <w:lang w:eastAsia="en-US"/>
                </w:rPr>
                <w:t xml:space="preserve">, </w:t>
              </w:r>
              <w:r w:rsidRPr="00D73129">
                <w:rPr>
                  <w:i/>
                  <w:iCs/>
                  <w:lang w:eastAsia="en-US"/>
                </w:rPr>
                <w:t>maxNrOfDL-PRS-ResourcesPerResourceSet</w:t>
              </w:r>
            </w:ins>
            <w:ins w:id="213" w:author="Yi (Intel)" w:date="2022-08-22T11:35:00Z">
              <w:r w:rsidR="004056C1">
                <w:rPr>
                  <w:i/>
                  <w:iCs/>
                  <w:lang w:eastAsia="en-US"/>
                </w:rPr>
                <w:t xml:space="preserve"> </w:t>
              </w:r>
            </w:ins>
            <w:ins w:id="214" w:author="Intel" w:date="2022-08-07T11:14:00Z">
              <w:r>
                <w:rPr>
                  <w:lang w:eastAsia="en-US"/>
                </w:rPr>
                <w:t xml:space="preserve">and </w:t>
              </w:r>
            </w:ins>
            <w:ins w:id="215" w:author="Intel" w:date="2022-08-07T11:15:00Z">
              <w:r w:rsidRPr="00D73129">
                <w:rPr>
                  <w:i/>
                  <w:iCs/>
                  <w:lang w:eastAsia="en-US"/>
                </w:rPr>
                <w:t>maxNrOfDL-PRS-ResourcesPerPositioningFrequencylayer</w:t>
              </w:r>
            </w:ins>
            <w:ins w:id="216" w:author="Intel" w:date="2022-08-07T11:12:00Z">
              <w:r w:rsidRPr="00D73129">
                <w:rPr>
                  <w:lang w:eastAsia="en-US"/>
                </w:rPr>
                <w:t>. Otherwise, the UE does not include this field.</w:t>
              </w:r>
            </w:ins>
          </w:p>
          <w:p w14:paraId="6E1BD5E6" w14:textId="77777777" w:rsidR="00D73129" w:rsidRPr="00D73129" w:rsidRDefault="00D73129" w:rsidP="00D73129">
            <w:pPr>
              <w:keepNext/>
              <w:keepLines/>
              <w:overflowPunct/>
              <w:autoSpaceDE/>
              <w:autoSpaceDN/>
              <w:adjustRightInd/>
              <w:spacing w:after="0"/>
              <w:textAlignment w:val="auto"/>
              <w:rPr>
                <w:rFonts w:ascii="Arial" w:hAnsi="Arial"/>
                <w:sz w:val="18"/>
                <w:lang w:eastAsia="en-US"/>
              </w:rPr>
            </w:pPr>
          </w:p>
          <w:p w14:paraId="3CE9D77C" w14:textId="77777777" w:rsidR="00D73129" w:rsidRPr="00D73129" w:rsidRDefault="00D73129" w:rsidP="00DC5358">
            <w:pPr>
              <w:pStyle w:val="TAN"/>
              <w:overflowPunct/>
              <w:autoSpaceDE/>
              <w:autoSpaceDN/>
              <w:adjustRightInd/>
              <w:textAlignment w:val="auto"/>
              <w:rPr>
                <w:lang w:eastAsia="en-US"/>
              </w:rPr>
            </w:pPr>
            <w:r w:rsidRPr="00D73129">
              <w:rPr>
                <w:lang w:eastAsia="en-US"/>
              </w:rPr>
              <w:t>NOTE:</w:t>
            </w:r>
            <w:r w:rsidRPr="00D73129">
              <w:rPr>
                <w:lang w:eastAsia="en-US"/>
              </w:rPr>
              <w:tab/>
              <w:t>A single value is reported when both Multi-RTT and DL-TDOA are supported.</w:t>
            </w:r>
          </w:p>
        </w:tc>
      </w:tr>
      <w:tr w:rsidR="00D73129" w:rsidRPr="00D73129" w14:paraId="30A46608" w14:textId="77777777" w:rsidTr="00A94235">
        <w:trPr>
          <w:cantSplit/>
        </w:trPr>
        <w:tc>
          <w:tcPr>
            <w:tcW w:w="9639" w:type="dxa"/>
          </w:tcPr>
          <w:p w14:paraId="7E8DAECA"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nr-UE-TxTEG-ID-MaxSupport</w:t>
            </w:r>
          </w:p>
          <w:p w14:paraId="1C7787E0" w14:textId="7FD03343" w:rsidR="00D73129" w:rsidRPr="00D73129" w:rsidRDefault="00D73129" w:rsidP="00422973">
            <w:pPr>
              <w:pStyle w:val="TAL"/>
              <w:overflowPunct/>
              <w:autoSpaceDE/>
              <w:autoSpaceDN/>
              <w:adjustRightInd/>
              <w:textAlignment w:val="auto"/>
              <w:rPr>
                <w:rFonts w:eastAsia="DengXian"/>
                <w:noProof/>
                <w:lang w:eastAsia="zh-CN"/>
              </w:rPr>
            </w:pPr>
            <w:r w:rsidRPr="00D73129">
              <w:rPr>
                <w:rFonts w:eastAsia="DengXian"/>
                <w:noProof/>
                <w:lang w:eastAsia="zh-CN"/>
              </w:rPr>
              <w:t>Indicates the maximum number of UE-</w:t>
            </w:r>
            <w:r w:rsidRPr="00422973">
              <w:rPr>
                <w:lang w:eastAsia="en-US"/>
              </w:rPr>
              <w:t>TxTEGs</w:t>
            </w:r>
            <w:r w:rsidRPr="00D73129">
              <w:rPr>
                <w:rFonts w:eastAsia="DengXian"/>
                <w:noProof/>
                <w:lang w:eastAsia="zh-CN"/>
              </w:rPr>
              <w:t>, which is supported and reported by the UE. This field is applicable for Multi-RTT and UL-TDOA positioning.</w:t>
            </w:r>
            <w:r>
              <w:rPr>
                <w:rFonts w:eastAsia="DengXian"/>
                <w:noProof/>
                <w:lang w:eastAsia="zh-CN"/>
              </w:rPr>
              <w:t xml:space="preserve"> </w:t>
            </w:r>
            <w:ins w:id="217" w:author="Intel" w:date="2022-08-07T11:16:00Z">
              <w:r>
                <w:rPr>
                  <w:rFonts w:eastAsia="DengXian"/>
                  <w:noProof/>
                  <w:lang w:eastAsia="zh-CN"/>
                </w:rPr>
                <w:t>For UL-TDOA, t</w:t>
              </w:r>
            </w:ins>
            <w:ins w:id="218" w:author="Intel" w:date="2022-08-07T11:12:00Z">
              <w:r w:rsidRPr="00D73129">
                <w:rPr>
                  <w:lang w:eastAsia="en-US"/>
                </w:rPr>
                <w:t xml:space="preserve">he UE can include this field only if the UE supports </w:t>
              </w:r>
            </w:ins>
            <w:ins w:id="219" w:author="Intel" w:date="2022-08-07T11:23:00Z">
              <w:r w:rsidRPr="00D73129">
                <w:rPr>
                  <w:i/>
                  <w:iCs/>
                  <w:lang w:eastAsia="en-US"/>
                </w:rPr>
                <w:t>supportedSRS-PosResources</w:t>
              </w:r>
            </w:ins>
            <w:ins w:id="220" w:author="Intel-Yi" w:date="2022-09-01T09:40:00Z">
              <w:r w:rsidR="00D66D59">
                <w:rPr>
                  <w:i/>
                  <w:iCs/>
                  <w:lang w:eastAsia="en-US"/>
                </w:rPr>
                <w:t xml:space="preserve"> </w:t>
              </w:r>
            </w:ins>
            <w:ins w:id="221" w:author="Intel" w:date="2022-08-07T11:24:00Z">
              <w:r>
                <w:rPr>
                  <w:lang w:eastAsia="en-US"/>
                </w:rPr>
                <w:t>defined in TS 38.331 [</w:t>
              </w:r>
            </w:ins>
            <w:ins w:id="222" w:author="Intel" w:date="2022-08-07T11:25:00Z">
              <w:r>
                <w:rPr>
                  <w:lang w:eastAsia="en-US"/>
                </w:rPr>
                <w:t>35</w:t>
              </w:r>
            </w:ins>
            <w:ins w:id="223" w:author="Intel" w:date="2022-08-07T11:24:00Z">
              <w:r>
                <w:rPr>
                  <w:lang w:eastAsia="en-US"/>
                </w:rPr>
                <w:t>]</w:t>
              </w:r>
            </w:ins>
            <w:ins w:id="224" w:author="Intel" w:date="2022-08-07T11:12:00Z">
              <w:r w:rsidRPr="00D73129">
                <w:rPr>
                  <w:lang w:eastAsia="en-US"/>
                </w:rPr>
                <w:t xml:space="preserve">. </w:t>
              </w:r>
            </w:ins>
            <w:ins w:id="225" w:author="Intel" w:date="2022-08-07T11:25:00Z">
              <w:r>
                <w:rPr>
                  <w:rFonts w:eastAsia="DengXian"/>
                  <w:noProof/>
                  <w:lang w:eastAsia="zh-CN"/>
                </w:rPr>
                <w:t xml:space="preserve">For </w:t>
              </w:r>
              <w:r w:rsidRPr="00D73129">
                <w:rPr>
                  <w:rFonts w:eastAsia="DengXian"/>
                  <w:noProof/>
                  <w:lang w:eastAsia="zh-CN"/>
                </w:rPr>
                <w:t>Multi-RTT</w:t>
              </w:r>
              <w:r>
                <w:rPr>
                  <w:rFonts w:eastAsia="DengXian"/>
                  <w:noProof/>
                  <w:lang w:eastAsia="zh-CN"/>
                </w:rPr>
                <w:t>, t</w:t>
              </w:r>
              <w:r w:rsidRPr="00D73129">
                <w:rPr>
                  <w:lang w:eastAsia="en-US"/>
                </w:rPr>
                <w:t>he UE can include this field only if the UE supports</w:t>
              </w:r>
            </w:ins>
            <w:ins w:id="226" w:author="Intel" w:date="2022-08-07T11:27:00Z">
              <w:r>
                <w:rPr>
                  <w:lang w:eastAsia="en-US"/>
                </w:rPr>
                <w:t xml:space="preserve"> </w:t>
              </w:r>
              <w:r w:rsidRPr="00D73129">
                <w:rPr>
                  <w:i/>
                  <w:iCs/>
                  <w:lang w:eastAsia="en-US"/>
                </w:rPr>
                <w:t>maxNrOfDL-PRS-ResourcesPerResourceSet</w:t>
              </w:r>
              <w:r>
                <w:rPr>
                  <w:i/>
                  <w:iCs/>
                  <w:lang w:eastAsia="en-US"/>
                </w:rPr>
                <w:t>,</w:t>
              </w:r>
              <w:r>
                <w:rPr>
                  <w:lang w:eastAsia="en-US"/>
                </w:rPr>
                <w:t xml:space="preserve"> </w:t>
              </w:r>
              <w:r w:rsidRPr="00D73129">
                <w:rPr>
                  <w:i/>
                  <w:iCs/>
                  <w:lang w:eastAsia="en-US"/>
                </w:rPr>
                <w:t>maxNrOfDL-PRS-ResourcesPerPositioningFrequencylayer</w:t>
              </w:r>
            </w:ins>
            <w:ins w:id="227" w:author="Yi (Intel)" w:date="2022-08-22T11:35:00Z">
              <w:r w:rsidR="004056C1">
                <w:rPr>
                  <w:i/>
                  <w:iCs/>
                  <w:lang w:eastAsia="en-US"/>
                </w:rPr>
                <w:t xml:space="preserve"> </w:t>
              </w:r>
            </w:ins>
            <w:ins w:id="228" w:author="Intel" w:date="2022-08-07T11:27:00Z">
              <w:r>
                <w:rPr>
                  <w:lang w:eastAsia="en-US"/>
                </w:rPr>
                <w:t xml:space="preserve">and </w:t>
              </w:r>
            </w:ins>
            <w:ins w:id="229" w:author="Intel" w:date="2022-08-07T11:25:00Z">
              <w:r w:rsidRPr="00D73129">
                <w:rPr>
                  <w:i/>
                  <w:iCs/>
                  <w:lang w:eastAsia="en-US"/>
                </w:rPr>
                <w:t>supportedSRS-PosResources</w:t>
              </w:r>
            </w:ins>
            <w:ins w:id="230" w:author="Yi (Intel)" w:date="2022-08-22T11:35:00Z">
              <w:r w:rsidR="004056C1">
                <w:rPr>
                  <w:i/>
                  <w:iCs/>
                  <w:lang w:eastAsia="en-US"/>
                </w:rPr>
                <w:t xml:space="preserve"> </w:t>
              </w:r>
            </w:ins>
            <w:ins w:id="231" w:author="Intel" w:date="2022-08-07T11:25:00Z">
              <w:r>
                <w:rPr>
                  <w:lang w:eastAsia="en-US"/>
                </w:rPr>
                <w:t>defined in TS 38.331 [35]</w:t>
              </w:r>
              <w:r w:rsidRPr="00D73129">
                <w:rPr>
                  <w:lang w:eastAsia="en-US"/>
                </w:rPr>
                <w:t xml:space="preserve">. </w:t>
              </w:r>
            </w:ins>
            <w:ins w:id="232" w:author="Intel" w:date="2022-08-07T11:12:00Z">
              <w:r w:rsidRPr="00D73129">
                <w:rPr>
                  <w:lang w:eastAsia="en-US"/>
                </w:rPr>
                <w:t>Otherwise, the UE does not include this field.</w:t>
              </w:r>
            </w:ins>
          </w:p>
        </w:tc>
      </w:tr>
      <w:tr w:rsidR="00D73129" w:rsidRPr="00D73129" w14:paraId="00AFD6E2" w14:textId="77777777" w:rsidTr="00A94235">
        <w:trPr>
          <w:cantSplit/>
        </w:trPr>
        <w:tc>
          <w:tcPr>
            <w:tcW w:w="9639" w:type="dxa"/>
          </w:tcPr>
          <w:p w14:paraId="2DEB0997"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nr-UE-RxTxTEG-ID-MaxSupport</w:t>
            </w:r>
          </w:p>
          <w:p w14:paraId="2CDBA0AD" w14:textId="6209EAFC" w:rsidR="00D73129" w:rsidRPr="00D73129" w:rsidRDefault="00D73129" w:rsidP="00422973">
            <w:pPr>
              <w:pStyle w:val="TAL"/>
              <w:overflowPunct/>
              <w:autoSpaceDE/>
              <w:autoSpaceDN/>
              <w:adjustRightInd/>
              <w:textAlignment w:val="auto"/>
              <w:rPr>
                <w:rFonts w:eastAsia="DengXian"/>
                <w:noProof/>
                <w:lang w:eastAsia="zh-CN"/>
              </w:rPr>
            </w:pPr>
            <w:r w:rsidRPr="00D73129">
              <w:rPr>
                <w:rFonts w:eastAsia="DengXian"/>
                <w:noProof/>
                <w:lang w:eastAsia="zh-CN"/>
              </w:rPr>
              <w:t xml:space="preserve">Indicates the maximum number of UE-RxTxTEGs, </w:t>
            </w:r>
            <w:r w:rsidRPr="00422973">
              <w:rPr>
                <w:lang w:eastAsia="en-US"/>
              </w:rPr>
              <w:t>which</w:t>
            </w:r>
            <w:r w:rsidRPr="00D73129">
              <w:rPr>
                <w:rFonts w:eastAsia="DengXian"/>
                <w:noProof/>
                <w:lang w:eastAsia="zh-CN"/>
              </w:rPr>
              <w:t xml:space="preserve"> is supported and reported by the UE. This field is applicable for Multi-RTT positioning.</w:t>
            </w:r>
            <w:ins w:id="233" w:author="Intel" w:date="2022-08-07T11:29:00Z">
              <w:r w:rsidR="005D4652">
                <w:rPr>
                  <w:rFonts w:eastAsia="DengXian"/>
                  <w:noProof/>
                  <w:lang w:eastAsia="zh-CN"/>
                </w:rPr>
                <w:t xml:space="preserve"> T</w:t>
              </w:r>
              <w:r w:rsidR="005D4652" w:rsidRPr="00D73129">
                <w:rPr>
                  <w:lang w:eastAsia="en-US"/>
                </w:rPr>
                <w:t>he UE can include this field only if the UE supports</w:t>
              </w:r>
              <w:r w:rsidR="005D4652">
                <w:rPr>
                  <w:lang w:eastAsia="en-US"/>
                </w:rPr>
                <w:t xml:space="preserve"> </w:t>
              </w:r>
              <w:r w:rsidR="005D4652" w:rsidRPr="00D73129">
                <w:rPr>
                  <w:i/>
                  <w:iCs/>
                  <w:lang w:eastAsia="en-US"/>
                </w:rPr>
                <w:t>maxNrOfDL-PRS-ResourcesPerResourceSet</w:t>
              </w:r>
              <w:r w:rsidR="005D4652">
                <w:rPr>
                  <w:i/>
                  <w:iCs/>
                  <w:lang w:eastAsia="en-US"/>
                </w:rPr>
                <w:t>,</w:t>
              </w:r>
              <w:r w:rsidR="005D4652">
                <w:rPr>
                  <w:lang w:eastAsia="en-US"/>
                </w:rPr>
                <w:t xml:space="preserve"> </w:t>
              </w:r>
              <w:r w:rsidR="005D4652" w:rsidRPr="00D73129">
                <w:rPr>
                  <w:i/>
                  <w:iCs/>
                  <w:lang w:eastAsia="en-US"/>
                </w:rPr>
                <w:t>maxNrOfDL-PRS-ResourcesPerPositioningFrequencylayer</w:t>
              </w:r>
            </w:ins>
            <w:ins w:id="234" w:author="Yi (Intel)" w:date="2022-08-22T11:36:00Z">
              <w:r w:rsidR="004056C1">
                <w:rPr>
                  <w:i/>
                  <w:iCs/>
                  <w:lang w:eastAsia="en-US"/>
                </w:rPr>
                <w:t xml:space="preserve"> </w:t>
              </w:r>
            </w:ins>
            <w:ins w:id="235" w:author="Intel" w:date="2022-08-07T11:29:00Z">
              <w:r w:rsidR="005D4652">
                <w:rPr>
                  <w:lang w:eastAsia="en-US"/>
                </w:rPr>
                <w:t xml:space="preserve">and </w:t>
              </w:r>
              <w:r w:rsidR="005D4652" w:rsidRPr="00D73129">
                <w:rPr>
                  <w:i/>
                  <w:iCs/>
                  <w:lang w:eastAsia="en-US"/>
                </w:rPr>
                <w:t>supportedSRS-PosResources</w:t>
              </w:r>
            </w:ins>
            <w:ins w:id="236" w:author="Yi (Intel)" w:date="2022-08-22T11:36:00Z">
              <w:r w:rsidR="004056C1">
                <w:rPr>
                  <w:i/>
                  <w:iCs/>
                  <w:lang w:eastAsia="en-US"/>
                </w:rPr>
                <w:t xml:space="preserve"> </w:t>
              </w:r>
            </w:ins>
            <w:ins w:id="237" w:author="Intel" w:date="2022-08-07T11:29:00Z">
              <w:r w:rsidR="005D4652">
                <w:rPr>
                  <w:lang w:eastAsia="en-US"/>
                </w:rPr>
                <w:t>defined in TS 38.331 [35]</w:t>
              </w:r>
              <w:r w:rsidR="005D4652" w:rsidRPr="00D73129">
                <w:rPr>
                  <w:lang w:eastAsia="en-US"/>
                </w:rPr>
                <w:t>. Otherwise, the UE does not include this field.</w:t>
              </w:r>
            </w:ins>
          </w:p>
        </w:tc>
      </w:tr>
      <w:tr w:rsidR="00D73129" w:rsidRPr="00D73129" w14:paraId="71002DCA" w14:textId="77777777" w:rsidTr="00A94235">
        <w:trPr>
          <w:cantSplit/>
        </w:trPr>
        <w:tc>
          <w:tcPr>
            <w:tcW w:w="9639" w:type="dxa"/>
          </w:tcPr>
          <w:p w14:paraId="74D33AE5"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measureSameDL-PRS-ResourceWithDifferentRxTEGs</w:t>
            </w:r>
          </w:p>
          <w:p w14:paraId="565802D3" w14:textId="6622D36A" w:rsidR="00FB2D26" w:rsidRPr="00D73129" w:rsidRDefault="00D73129" w:rsidP="00422973">
            <w:pPr>
              <w:pStyle w:val="TAL"/>
              <w:overflowPunct/>
              <w:autoSpaceDE/>
              <w:autoSpaceDN/>
              <w:adjustRightInd/>
              <w:textAlignment w:val="auto"/>
              <w:rPr>
                <w:ins w:id="238" w:author="Intel" w:date="2022-08-07T11:31:00Z"/>
                <w:lang w:eastAsia="en-US"/>
              </w:rPr>
            </w:pPr>
            <w:r w:rsidRPr="00D73129">
              <w:rPr>
                <w:rFonts w:eastAsia="DengXian"/>
                <w:noProof/>
                <w:lang w:eastAsia="zh-CN"/>
              </w:rPr>
              <w:t xml:space="preserve">Indicates the maximum number of different UE-RxTEGs that a UE can </w:t>
            </w:r>
            <w:r w:rsidRPr="00422973">
              <w:rPr>
                <w:lang w:eastAsia="en-US"/>
              </w:rPr>
              <w:t>support</w:t>
            </w:r>
            <w:r w:rsidRPr="00D73129">
              <w:rPr>
                <w:rFonts w:eastAsia="DengXian"/>
                <w:noProof/>
                <w:lang w:eastAsia="zh-CN"/>
              </w:rPr>
              <w:t xml:space="preserve"> to measure the same DL-PRS Resource of a TRP. </w:t>
            </w:r>
            <w:r w:rsidRPr="00D73129">
              <w:rPr>
                <w:lang w:eastAsia="en-US"/>
              </w:rPr>
              <w:t>This field is applicable for UE assisted DL-TDOA and Multi-RTT positioning.</w:t>
            </w:r>
            <w:ins w:id="239" w:author="Intel" w:date="2022-08-07T11:31:00Z">
              <w:r w:rsidR="00FB2D26">
                <w:rPr>
                  <w:lang w:eastAsia="en-US"/>
                </w:rPr>
                <w:t xml:space="preserve"> </w:t>
              </w:r>
              <w:r w:rsidR="00FB2D26" w:rsidRPr="00D73129">
                <w:rPr>
                  <w:lang w:eastAsia="en-US"/>
                </w:rPr>
                <w:t xml:space="preserve">The UE can include this field only if the UE supports </w:t>
              </w:r>
              <w:r w:rsidR="00FB2D26" w:rsidRPr="00FB2D26">
                <w:rPr>
                  <w:i/>
                  <w:iCs/>
                  <w:lang w:eastAsia="en-US"/>
                </w:rPr>
                <w:t>nr-UE-RxTEG-ID-MaxSupport</w:t>
              </w:r>
              <w:r w:rsidR="00FB2D26" w:rsidRPr="00D73129">
                <w:rPr>
                  <w:lang w:eastAsia="en-US"/>
                </w:rPr>
                <w:t>. Otherwise, the UE does not include this field.</w:t>
              </w:r>
            </w:ins>
          </w:p>
          <w:p w14:paraId="66875621" w14:textId="09714B99" w:rsidR="00D73129" w:rsidRPr="00D73129" w:rsidRDefault="00D73129" w:rsidP="00D73129">
            <w:pPr>
              <w:keepNext/>
              <w:keepLines/>
              <w:overflowPunct/>
              <w:autoSpaceDE/>
              <w:autoSpaceDN/>
              <w:adjustRightInd/>
              <w:spacing w:after="0"/>
              <w:textAlignment w:val="auto"/>
              <w:rPr>
                <w:rFonts w:ascii="Arial" w:eastAsia="DengXian" w:hAnsi="Arial"/>
                <w:noProof/>
                <w:sz w:val="18"/>
                <w:lang w:eastAsia="zh-CN"/>
              </w:rPr>
            </w:pPr>
          </w:p>
        </w:tc>
      </w:tr>
      <w:tr w:rsidR="00D73129" w:rsidRPr="00D73129" w14:paraId="4BB32DCF" w14:textId="77777777" w:rsidTr="00A94235">
        <w:trPr>
          <w:cantSplit/>
        </w:trPr>
        <w:tc>
          <w:tcPr>
            <w:tcW w:w="9639" w:type="dxa"/>
          </w:tcPr>
          <w:p w14:paraId="2EE99D9D" w14:textId="77777777" w:rsidR="00D73129" w:rsidRPr="00D73129" w:rsidRDefault="00D73129" w:rsidP="00422973">
            <w:pPr>
              <w:pStyle w:val="TAN"/>
              <w:overflowPunct/>
              <w:autoSpaceDE/>
              <w:autoSpaceDN/>
              <w:adjustRightInd/>
              <w:textAlignment w:val="auto"/>
              <w:rPr>
                <w:rFonts w:eastAsia="DengXian"/>
                <w:b/>
                <w:i/>
                <w:noProof/>
                <w:lang w:eastAsia="zh-CN"/>
              </w:rPr>
            </w:pPr>
            <w:r w:rsidRPr="00D73129">
              <w:rPr>
                <w:rFonts w:eastAsia="DengXian"/>
                <w:b/>
                <w:i/>
                <w:noProof/>
                <w:lang w:eastAsia="zh-CN"/>
              </w:rPr>
              <w:t>measureSameDL-PRS-ResourceWithDifferentRxTEGsSimul</w:t>
            </w:r>
          </w:p>
          <w:p w14:paraId="535053FF" w14:textId="0D40771E" w:rsidR="00D73129" w:rsidRPr="00D73129" w:rsidRDefault="00D73129" w:rsidP="00422973">
            <w:pPr>
              <w:pStyle w:val="TAL"/>
              <w:overflowPunct/>
              <w:autoSpaceDE/>
              <w:autoSpaceDN/>
              <w:adjustRightInd/>
              <w:textAlignment w:val="auto"/>
              <w:rPr>
                <w:rFonts w:eastAsia="DengXian"/>
                <w:noProof/>
                <w:lang w:eastAsia="zh-CN"/>
              </w:rPr>
            </w:pPr>
            <w:r w:rsidRPr="00D73129">
              <w:rPr>
                <w:rFonts w:eastAsia="DengXian"/>
                <w:noProof/>
                <w:lang w:eastAsia="zh-CN"/>
              </w:rPr>
              <w:t xml:space="preserve">Indicates the maximum number of UE Rx TEGs for measuring </w:t>
            </w:r>
            <w:r w:rsidRPr="00422973">
              <w:rPr>
                <w:lang w:eastAsia="en-US"/>
              </w:rPr>
              <w:t>the</w:t>
            </w:r>
            <w:r w:rsidRPr="00D73129">
              <w:rPr>
                <w:rFonts w:eastAsia="DengXian"/>
                <w:noProof/>
                <w:lang w:eastAsia="zh-CN"/>
              </w:rPr>
              <w:t xml:space="preserve"> same DL-PRS Resource simultaneously. </w:t>
            </w:r>
            <w:r w:rsidRPr="00D73129">
              <w:rPr>
                <w:lang w:eastAsia="en-US"/>
              </w:rPr>
              <w:t>This field is applicable for UE assisted DL-TDOA and Multi-RTT positioning.</w:t>
            </w:r>
            <w:ins w:id="240" w:author="Intel" w:date="2022-08-07T11:31:00Z">
              <w:r w:rsidR="00FB2D26">
                <w:rPr>
                  <w:lang w:eastAsia="en-US"/>
                </w:rPr>
                <w:t xml:space="preserve"> </w:t>
              </w:r>
              <w:r w:rsidR="00FB2D26" w:rsidRPr="00D73129">
                <w:rPr>
                  <w:lang w:eastAsia="en-US"/>
                </w:rPr>
                <w:t xml:space="preserve">The UE can include this field only if the UE supports </w:t>
              </w:r>
            </w:ins>
            <w:ins w:id="241" w:author="Intel" w:date="2022-08-07T11:32:00Z">
              <w:r w:rsidR="00FB2D26" w:rsidRPr="00FB2D26">
                <w:rPr>
                  <w:i/>
                  <w:iCs/>
                  <w:lang w:eastAsia="en-US"/>
                </w:rPr>
                <w:t>measureSameDL-PRS-ResourceWithDifferentRxTEGs</w:t>
              </w:r>
            </w:ins>
            <w:ins w:id="242" w:author="Intel" w:date="2022-08-07T11:31:00Z">
              <w:r w:rsidR="00FB2D26" w:rsidRPr="00D73129">
                <w:rPr>
                  <w:lang w:eastAsia="en-US"/>
                </w:rPr>
                <w:t>. Otherwise, the UE does not include this field.</w:t>
              </w:r>
            </w:ins>
          </w:p>
        </w:tc>
      </w:tr>
    </w:tbl>
    <w:p w14:paraId="33F145AD" w14:textId="6D705DF2" w:rsidR="00D73129" w:rsidRDefault="00D73129" w:rsidP="00D73129">
      <w:pPr>
        <w:overflowPunct/>
        <w:autoSpaceDE/>
        <w:autoSpaceDN/>
        <w:adjustRightInd/>
        <w:textAlignment w:val="auto"/>
        <w:rPr>
          <w:lang w:eastAsia="en-US"/>
        </w:rPr>
      </w:pPr>
    </w:p>
    <w:p w14:paraId="0CD2301D" w14:textId="77777777" w:rsidR="003B7259" w:rsidRDefault="003B7259" w:rsidP="003B7259">
      <w:r w:rsidRPr="00DA7090">
        <w:rPr>
          <w:highlight w:val="yellow"/>
        </w:rPr>
        <w:t>/**Skip unrelated parts**/</w:t>
      </w:r>
    </w:p>
    <w:p w14:paraId="0AD0F1A0" w14:textId="77777777" w:rsidR="003B7259" w:rsidRDefault="003B7259" w:rsidP="00D73129">
      <w:pPr>
        <w:overflowPunct/>
        <w:autoSpaceDE/>
        <w:autoSpaceDN/>
        <w:adjustRightInd/>
        <w:textAlignment w:val="auto"/>
        <w:rPr>
          <w:lang w:eastAsia="en-US"/>
        </w:rPr>
      </w:pPr>
    </w:p>
    <w:p w14:paraId="3D7E7D23" w14:textId="77777777" w:rsidR="003B7259" w:rsidRPr="00D953A3" w:rsidRDefault="003B7259" w:rsidP="003B7259">
      <w:pPr>
        <w:pStyle w:val="Heading4"/>
        <w:rPr>
          <w:i/>
          <w:iCs/>
          <w:noProof/>
        </w:rPr>
      </w:pPr>
      <w:bookmarkStart w:id="243" w:name="_Toc46486434"/>
      <w:bookmarkStart w:id="244" w:name="_Toc52546779"/>
      <w:bookmarkStart w:id="245" w:name="_Toc52547309"/>
      <w:bookmarkStart w:id="246" w:name="_Toc52547839"/>
      <w:bookmarkStart w:id="247" w:name="_Toc52548369"/>
      <w:bookmarkStart w:id="248" w:name="_Toc109215367"/>
      <w:r w:rsidRPr="00D953A3">
        <w:rPr>
          <w:i/>
          <w:iCs/>
        </w:rPr>
        <w:t>–</w:t>
      </w:r>
      <w:r w:rsidRPr="00D953A3">
        <w:rPr>
          <w:i/>
          <w:iCs/>
        </w:rPr>
        <w:tab/>
      </w:r>
      <w:r w:rsidRPr="00D953A3">
        <w:rPr>
          <w:i/>
          <w:iCs/>
          <w:noProof/>
        </w:rPr>
        <w:t>NR-UL-SRS-Capability</w:t>
      </w:r>
      <w:bookmarkEnd w:id="243"/>
      <w:bookmarkEnd w:id="244"/>
      <w:bookmarkEnd w:id="245"/>
      <w:bookmarkEnd w:id="246"/>
      <w:bookmarkEnd w:id="247"/>
      <w:bookmarkEnd w:id="248"/>
    </w:p>
    <w:p w14:paraId="38937E2F" w14:textId="77777777" w:rsidR="003B7259" w:rsidRPr="00D953A3" w:rsidRDefault="003B7259" w:rsidP="003B7259">
      <w:pPr>
        <w:keepLines/>
      </w:pPr>
      <w:r w:rsidRPr="00D953A3">
        <w:t xml:space="preserve">The IE </w:t>
      </w:r>
      <w:r w:rsidRPr="00D953A3">
        <w:rPr>
          <w:i/>
          <w:noProof/>
        </w:rPr>
        <w:t xml:space="preserve">NR-UL-SRS-Capability </w:t>
      </w:r>
      <w:r w:rsidRPr="00D953A3">
        <w:rPr>
          <w:noProof/>
        </w:rPr>
        <w:t>defines the UE uplink SRS capability.</w:t>
      </w:r>
    </w:p>
    <w:p w14:paraId="0D5C9C15" w14:textId="77777777" w:rsidR="003B7259" w:rsidRPr="00D953A3" w:rsidRDefault="003B7259" w:rsidP="003B7259">
      <w:pPr>
        <w:pStyle w:val="PL"/>
        <w:shd w:val="clear" w:color="auto" w:fill="E6E6E6"/>
      </w:pPr>
      <w:r w:rsidRPr="00D953A3">
        <w:t>-- ASN1START</w:t>
      </w:r>
    </w:p>
    <w:p w14:paraId="34DC7E4A" w14:textId="77777777" w:rsidR="003B7259" w:rsidRPr="00D953A3" w:rsidRDefault="003B7259" w:rsidP="003B7259">
      <w:pPr>
        <w:pStyle w:val="PL"/>
        <w:shd w:val="clear" w:color="auto" w:fill="E6E6E6"/>
        <w:rPr>
          <w:snapToGrid w:val="0"/>
        </w:rPr>
      </w:pPr>
    </w:p>
    <w:p w14:paraId="09E59A41" w14:textId="77777777" w:rsidR="003B7259" w:rsidRPr="00D953A3" w:rsidRDefault="003B7259" w:rsidP="003B7259">
      <w:pPr>
        <w:pStyle w:val="PL"/>
        <w:shd w:val="clear" w:color="auto" w:fill="E6E6E6"/>
      </w:pPr>
      <w:r w:rsidRPr="00D953A3">
        <w:t>NR-UL-SRS-Capability-r16 ::= SEQUENCE {</w:t>
      </w:r>
    </w:p>
    <w:p w14:paraId="485B5A06" w14:textId="77777777" w:rsidR="003B7259" w:rsidRPr="00D953A3" w:rsidRDefault="003B7259" w:rsidP="003B7259">
      <w:pPr>
        <w:pStyle w:val="PL"/>
        <w:shd w:val="clear" w:color="auto" w:fill="E6E6E6"/>
      </w:pPr>
      <w:r w:rsidRPr="00D953A3">
        <w:tab/>
        <w:t>srs-CapabilityBandList-r16</w:t>
      </w:r>
      <w:r w:rsidRPr="00D953A3">
        <w:tab/>
      </w:r>
      <w:r w:rsidRPr="00D953A3">
        <w:tab/>
      </w:r>
      <w:r w:rsidRPr="00D953A3">
        <w:tab/>
      </w:r>
      <w:r w:rsidRPr="00D953A3">
        <w:tab/>
      </w:r>
      <w:r w:rsidRPr="00D953A3">
        <w:tab/>
        <w:t>SEQUENCE (SIZE (1..nrMaxBands-r16)) OF</w:t>
      </w:r>
    </w:p>
    <w:p w14:paraId="73996AAC"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SRS-CapabilityPerBand-r16,</w:t>
      </w:r>
    </w:p>
    <w:p w14:paraId="5F9E4829" w14:textId="77777777" w:rsidR="003B7259" w:rsidRPr="00D953A3" w:rsidRDefault="003B7259" w:rsidP="003B7259">
      <w:pPr>
        <w:pStyle w:val="PL"/>
        <w:shd w:val="clear" w:color="auto" w:fill="E6E6E6"/>
      </w:pPr>
      <w:r w:rsidRPr="00D953A3">
        <w:tab/>
        <w:t>srs-</w:t>
      </w:r>
      <w:r w:rsidRPr="00D953A3">
        <w:rPr>
          <w:lang w:eastAsia="zh-CN"/>
        </w:rPr>
        <w:t>PosResourceConfigCA-BandList</w:t>
      </w:r>
      <w:r w:rsidRPr="00D953A3">
        <w:t>-r16</w:t>
      </w:r>
      <w:r w:rsidRPr="00D953A3">
        <w:tab/>
      </w:r>
      <w:r w:rsidRPr="00D953A3">
        <w:tab/>
        <w:t>SEQUENCE (SIZE (1..nrMaxConfiguredBands-r16)) OF</w:t>
      </w:r>
    </w:p>
    <w:p w14:paraId="56433A83"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SRS-PosResourcesPerBand-r16</w:t>
      </w:r>
      <w:r w:rsidRPr="00D953A3">
        <w:tab/>
      </w:r>
      <w:r w:rsidRPr="00D953A3">
        <w:tab/>
      </w:r>
      <w:r w:rsidRPr="00D953A3">
        <w:tab/>
        <w:t>OPTIONAL,</w:t>
      </w:r>
    </w:p>
    <w:p w14:paraId="6C28A9D3" w14:textId="77777777" w:rsidR="003B7259" w:rsidRPr="00D953A3" w:rsidRDefault="003B7259" w:rsidP="003B7259">
      <w:pPr>
        <w:pStyle w:val="PL"/>
        <w:shd w:val="clear" w:color="auto" w:fill="E6E6E6"/>
      </w:pPr>
      <w:r w:rsidRPr="00D953A3">
        <w:tab/>
        <w:t>maxNumberSRS-PosPathLossEstimateAllServingCells-r16</w:t>
      </w:r>
      <w:r w:rsidRPr="00D953A3">
        <w:tab/>
      </w:r>
    </w:p>
    <w:p w14:paraId="6F07F59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n4, n8, n16}</w:t>
      </w:r>
      <w:r w:rsidRPr="00D953A3">
        <w:tab/>
      </w:r>
      <w:r w:rsidRPr="00D953A3">
        <w:tab/>
      </w:r>
      <w:r w:rsidRPr="00D953A3">
        <w:tab/>
        <w:t>OPTIONAL,</w:t>
      </w:r>
    </w:p>
    <w:p w14:paraId="1F6692E1" w14:textId="77777777" w:rsidR="003B7259" w:rsidRPr="00D953A3" w:rsidRDefault="003B7259" w:rsidP="003B7259">
      <w:pPr>
        <w:pStyle w:val="PL"/>
        <w:shd w:val="clear" w:color="auto" w:fill="E6E6E6"/>
      </w:pPr>
      <w:r w:rsidRPr="00D953A3">
        <w:tab/>
        <w:t>maxNumberSRS-PosSpatialRelationsAllServingCells-r16</w:t>
      </w:r>
      <w:r w:rsidRPr="00D953A3">
        <w:tab/>
      </w:r>
    </w:p>
    <w:p w14:paraId="3D1D8B8B"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{n0, n1, n2, n4, n8, n16}</w:t>
      </w:r>
      <w:r w:rsidRPr="00D953A3">
        <w:tab/>
        <w:t>OPTIONAL,</w:t>
      </w:r>
    </w:p>
    <w:p w14:paraId="317F2A1D" w14:textId="77777777" w:rsidR="003B7259" w:rsidRPr="00D953A3" w:rsidRDefault="003B7259" w:rsidP="003B7259">
      <w:pPr>
        <w:pStyle w:val="PL"/>
        <w:shd w:val="clear" w:color="auto" w:fill="E6E6E6"/>
      </w:pPr>
      <w:r w:rsidRPr="00D953A3">
        <w:tab/>
        <w:t>...</w:t>
      </w:r>
    </w:p>
    <w:p w14:paraId="767F7379" w14:textId="77777777" w:rsidR="003B7259" w:rsidRPr="00D953A3" w:rsidRDefault="003B7259" w:rsidP="003B7259">
      <w:pPr>
        <w:pStyle w:val="PL"/>
        <w:shd w:val="clear" w:color="auto" w:fill="E6E6E6"/>
      </w:pPr>
      <w:r w:rsidRPr="00D953A3">
        <w:t>}</w:t>
      </w:r>
    </w:p>
    <w:p w14:paraId="127DDA1A" w14:textId="77777777" w:rsidR="003B7259" w:rsidRPr="00D953A3" w:rsidRDefault="003B7259" w:rsidP="003B7259">
      <w:pPr>
        <w:pStyle w:val="PL"/>
        <w:shd w:val="clear" w:color="auto" w:fill="E6E6E6"/>
      </w:pPr>
    </w:p>
    <w:p w14:paraId="0124D5B7" w14:textId="77777777" w:rsidR="003B7259" w:rsidRPr="00D953A3" w:rsidRDefault="003B7259" w:rsidP="003B7259">
      <w:pPr>
        <w:pStyle w:val="PL"/>
        <w:shd w:val="clear" w:color="auto" w:fill="E6E6E6"/>
      </w:pPr>
      <w:r w:rsidRPr="00D953A3">
        <w:t>SRS-CapabilityPerBand-r16 ::= SEQUENCE {</w:t>
      </w:r>
    </w:p>
    <w:p w14:paraId="7D277EC8" w14:textId="77777777" w:rsidR="003B7259" w:rsidRPr="00D953A3" w:rsidRDefault="003B7259" w:rsidP="003B7259">
      <w:pPr>
        <w:pStyle w:val="PL"/>
        <w:shd w:val="clear" w:color="auto" w:fill="E6E6E6"/>
      </w:pPr>
      <w:r w:rsidRPr="00D953A3">
        <w:tab/>
        <w:t>freqBandIndicatorNR-r16</w:t>
      </w:r>
      <w:r w:rsidRPr="00D953A3">
        <w:tab/>
      </w:r>
      <w:r w:rsidRPr="00D953A3">
        <w:tab/>
      </w:r>
      <w:r w:rsidRPr="00D953A3">
        <w:tab/>
        <w:t>FreqBandIndicatorNR-r16,</w:t>
      </w:r>
    </w:p>
    <w:p w14:paraId="6F37AC6D" w14:textId="77777777" w:rsidR="003B7259" w:rsidRPr="00D953A3" w:rsidRDefault="003B7259" w:rsidP="003B7259">
      <w:pPr>
        <w:pStyle w:val="PL"/>
        <w:shd w:val="clear" w:color="auto" w:fill="E6E6E6"/>
      </w:pPr>
      <w:r w:rsidRPr="00D953A3">
        <w:tab/>
        <w:t>olpc-SRS-Pos-r16</w:t>
      </w:r>
      <w:r w:rsidRPr="00D953A3">
        <w:tab/>
      </w:r>
      <w:r w:rsidRPr="00D953A3">
        <w:tab/>
      </w:r>
      <w:r w:rsidRPr="00D953A3">
        <w:tab/>
      </w:r>
      <w:r w:rsidRPr="00D953A3">
        <w:tab/>
        <w:t>OLPC-SRS-Pos-r16</w:t>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5DEBB06" w14:textId="77777777" w:rsidR="003B7259" w:rsidRPr="00D953A3" w:rsidRDefault="003B7259" w:rsidP="003B7259">
      <w:pPr>
        <w:pStyle w:val="PL"/>
        <w:shd w:val="clear" w:color="auto" w:fill="E6E6E6"/>
      </w:pPr>
      <w:r w:rsidRPr="00D953A3">
        <w:tab/>
        <w:t>spatialRelationsSRS-Pos-r16</w:t>
      </w:r>
      <w:r w:rsidRPr="00D953A3">
        <w:tab/>
      </w:r>
      <w:r w:rsidRPr="00D953A3">
        <w:tab/>
        <w:t>SpatialRelationsSRS-Pos-r16</w:t>
      </w:r>
      <w:r w:rsidRPr="00D953A3">
        <w:tab/>
      </w:r>
      <w:r w:rsidRPr="00D953A3">
        <w:tab/>
      </w:r>
      <w:r w:rsidRPr="00D953A3">
        <w:tab/>
      </w:r>
      <w:r w:rsidRPr="00D953A3">
        <w:tab/>
      </w:r>
      <w:r w:rsidRPr="00D953A3">
        <w:tab/>
      </w:r>
      <w:r w:rsidRPr="00D953A3">
        <w:tab/>
      </w:r>
      <w:r w:rsidRPr="00D953A3">
        <w:tab/>
        <w:t>OPTIONAL,</w:t>
      </w:r>
    </w:p>
    <w:p w14:paraId="0CB99E8A" w14:textId="77777777" w:rsidR="003B7259" w:rsidRPr="00D953A3" w:rsidRDefault="003B7259" w:rsidP="003B7259">
      <w:pPr>
        <w:pStyle w:val="PL"/>
        <w:shd w:val="clear" w:color="auto" w:fill="E6E6E6"/>
      </w:pPr>
      <w:r w:rsidRPr="00D953A3">
        <w:tab/>
        <w:t>...,</w:t>
      </w:r>
    </w:p>
    <w:p w14:paraId="4803C0F1" w14:textId="77777777" w:rsidR="003B7259" w:rsidRPr="00D953A3" w:rsidRDefault="003B7259" w:rsidP="003B7259">
      <w:pPr>
        <w:pStyle w:val="PL"/>
        <w:shd w:val="clear" w:color="auto" w:fill="E6E6E6"/>
      </w:pPr>
      <w:r w:rsidRPr="00D953A3">
        <w:tab/>
        <w:t>[[</w:t>
      </w:r>
    </w:p>
    <w:p w14:paraId="530DA8DA" w14:textId="77777777" w:rsidR="003B7259" w:rsidRPr="00D953A3" w:rsidRDefault="003B7259" w:rsidP="003B7259">
      <w:pPr>
        <w:pStyle w:val="PL"/>
        <w:shd w:val="clear" w:color="auto" w:fill="E6E6E6"/>
      </w:pPr>
      <w:r w:rsidRPr="00D953A3">
        <w:tab/>
        <w:t>posSRS-RRC-Inactive-InInitialUL-BWP-r17</w:t>
      </w:r>
      <w:r w:rsidRPr="00D953A3">
        <w:tab/>
      </w:r>
      <w:r w:rsidRPr="00D953A3">
        <w:tab/>
        <w:t>PosSRS-RRC-Inactive-InInitialUL-BWP-r17</w:t>
      </w:r>
      <w:r w:rsidRPr="00D953A3">
        <w:tab/>
        <w:t>OPTIONAL,</w:t>
      </w:r>
    </w:p>
    <w:p w14:paraId="4E13A217" w14:textId="77777777" w:rsidR="003B7259" w:rsidRPr="00D953A3" w:rsidRDefault="003B7259" w:rsidP="003B7259">
      <w:pPr>
        <w:pStyle w:val="PL"/>
        <w:shd w:val="clear" w:color="auto" w:fill="E6E6E6"/>
      </w:pPr>
      <w:r w:rsidRPr="00D953A3">
        <w:tab/>
        <w:t>posSRS-RRC-Inactive-OutsideInitialUL-BWP-r17</w:t>
      </w:r>
    </w:p>
    <w:p w14:paraId="623E1F99"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PosSRS-RRC-Inactive-OutsideInitialUL-BWP-r17</w:t>
      </w:r>
    </w:p>
    <w:p w14:paraId="044F2938"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BED0DC0" w14:textId="77777777" w:rsidR="003B7259" w:rsidRPr="00D953A3" w:rsidRDefault="003B7259" w:rsidP="003B7259">
      <w:pPr>
        <w:pStyle w:val="PL"/>
        <w:shd w:val="clear" w:color="auto" w:fill="E6E6E6"/>
      </w:pPr>
      <w:r w:rsidRPr="00D953A3">
        <w:tab/>
        <w:t>olpc-SRS-PosRRC-Inactive-r17</w:t>
      </w:r>
      <w:r w:rsidRPr="00D953A3">
        <w:tab/>
      </w:r>
      <w:r w:rsidRPr="00D953A3">
        <w:tab/>
      </w:r>
      <w:r w:rsidRPr="00D953A3">
        <w:tab/>
      </w:r>
      <w:r w:rsidRPr="00D953A3">
        <w:tab/>
        <w:t>OLPC-SRS-Pos-r16</w:t>
      </w:r>
      <w:r w:rsidRPr="00D953A3">
        <w:tab/>
      </w:r>
      <w:r w:rsidRPr="00D953A3">
        <w:tab/>
      </w:r>
      <w:r w:rsidRPr="00D953A3">
        <w:tab/>
      </w:r>
      <w:r w:rsidRPr="00D953A3">
        <w:tab/>
      </w:r>
      <w:r w:rsidRPr="00D953A3">
        <w:tab/>
      </w:r>
      <w:r w:rsidRPr="00D953A3">
        <w:tab/>
        <w:t>OPTIONAL,</w:t>
      </w:r>
    </w:p>
    <w:p w14:paraId="003578BD" w14:textId="77777777" w:rsidR="003B7259" w:rsidRPr="00D953A3" w:rsidRDefault="003B7259" w:rsidP="003B7259">
      <w:pPr>
        <w:pStyle w:val="PL"/>
        <w:shd w:val="clear" w:color="auto" w:fill="E6E6E6"/>
      </w:pPr>
      <w:r w:rsidRPr="00D953A3">
        <w:tab/>
        <w:t>spatialRelationsSRS-PosRRC-Inactive-r17</w:t>
      </w:r>
      <w:r w:rsidRPr="00D953A3">
        <w:tab/>
      </w:r>
      <w:r w:rsidRPr="00D953A3">
        <w:tab/>
        <w:t>SpatialRelationsSRS-Pos-r16</w:t>
      </w:r>
      <w:r w:rsidRPr="00D953A3">
        <w:tab/>
      </w:r>
      <w:r w:rsidRPr="00D953A3">
        <w:tab/>
      </w:r>
      <w:r w:rsidRPr="00D953A3">
        <w:tab/>
      </w:r>
      <w:r w:rsidRPr="00D953A3">
        <w:tab/>
        <w:t>OPTIONAL</w:t>
      </w:r>
    </w:p>
    <w:p w14:paraId="1E65930D" w14:textId="77777777" w:rsidR="003B7259" w:rsidRPr="00D953A3" w:rsidRDefault="003B7259" w:rsidP="003B7259">
      <w:pPr>
        <w:pStyle w:val="PL"/>
        <w:shd w:val="clear" w:color="auto" w:fill="E6E6E6"/>
      </w:pPr>
      <w:r w:rsidRPr="00D953A3">
        <w:tab/>
        <w:t>]]</w:t>
      </w:r>
    </w:p>
    <w:p w14:paraId="39C70987" w14:textId="77777777" w:rsidR="003B7259" w:rsidRPr="00D953A3" w:rsidRDefault="003B7259" w:rsidP="003B7259">
      <w:pPr>
        <w:pStyle w:val="PL"/>
        <w:shd w:val="clear" w:color="auto" w:fill="E6E6E6"/>
      </w:pPr>
      <w:r w:rsidRPr="00D953A3">
        <w:t>}</w:t>
      </w:r>
    </w:p>
    <w:p w14:paraId="23C563ED" w14:textId="77777777" w:rsidR="003B7259" w:rsidRPr="00D953A3" w:rsidRDefault="003B7259" w:rsidP="003B7259">
      <w:pPr>
        <w:pStyle w:val="PL"/>
        <w:shd w:val="clear" w:color="auto" w:fill="E6E6E6"/>
      </w:pPr>
    </w:p>
    <w:p w14:paraId="66973371" w14:textId="77777777" w:rsidR="003B7259" w:rsidRPr="00D953A3" w:rsidRDefault="003B7259" w:rsidP="003B7259">
      <w:pPr>
        <w:pStyle w:val="PL"/>
        <w:shd w:val="clear" w:color="auto" w:fill="E6E6E6"/>
      </w:pPr>
      <w:r w:rsidRPr="00D953A3">
        <w:t>OLPC-SRS-Pos-r16 ::= SEQUENCE {</w:t>
      </w:r>
    </w:p>
    <w:p w14:paraId="519D66AB" w14:textId="77777777" w:rsidR="003B7259" w:rsidRPr="00D953A3" w:rsidRDefault="003B7259" w:rsidP="003B7259">
      <w:pPr>
        <w:pStyle w:val="PL"/>
        <w:shd w:val="clear" w:color="auto" w:fill="E6E6E6"/>
      </w:pPr>
      <w:r w:rsidRPr="00D953A3">
        <w:tab/>
        <w:t>olpc-SRS-PosBasedOnPRS-Serving-r16</w:t>
      </w:r>
      <w:r w:rsidRPr="00D953A3">
        <w:tab/>
      </w:r>
      <w:r w:rsidRPr="00D953A3">
        <w:tab/>
        <w:t>ENUMERATED {supported}</w:t>
      </w:r>
      <w:r w:rsidRPr="00D953A3">
        <w:tab/>
      </w:r>
      <w:r w:rsidRPr="00D953A3">
        <w:tab/>
      </w:r>
      <w:r w:rsidRPr="00D953A3">
        <w:tab/>
      </w:r>
      <w:r w:rsidRPr="00D953A3">
        <w:tab/>
      </w:r>
      <w:r w:rsidRPr="00D953A3">
        <w:tab/>
      </w:r>
      <w:r w:rsidRPr="00D953A3">
        <w:tab/>
        <w:t>OPTIONAL,</w:t>
      </w:r>
    </w:p>
    <w:p w14:paraId="1E788830" w14:textId="77777777" w:rsidR="003B7259" w:rsidRPr="00D953A3" w:rsidRDefault="003B7259" w:rsidP="003B7259">
      <w:pPr>
        <w:pStyle w:val="PL"/>
        <w:shd w:val="clear" w:color="auto" w:fill="E6E6E6"/>
      </w:pPr>
      <w:r w:rsidRPr="00D953A3">
        <w:lastRenderedPageBreak/>
        <w:tab/>
        <w:t xml:space="preserve">olpc-SRS-PosBasedOnSSB-Neigh-r16 </w:t>
      </w:r>
      <w:r w:rsidRPr="00D953A3">
        <w:tab/>
      </w:r>
      <w:r w:rsidRPr="00D953A3">
        <w:tab/>
        <w:t>ENUMERATED {supported}</w:t>
      </w:r>
      <w:r w:rsidRPr="00D953A3">
        <w:tab/>
      </w:r>
      <w:r w:rsidRPr="00D953A3">
        <w:tab/>
      </w:r>
      <w:r w:rsidRPr="00D953A3">
        <w:tab/>
      </w:r>
      <w:r w:rsidRPr="00D953A3">
        <w:tab/>
      </w:r>
      <w:r w:rsidRPr="00D953A3">
        <w:tab/>
      </w:r>
      <w:r w:rsidRPr="00D953A3">
        <w:tab/>
        <w:t>OPTIONAL,</w:t>
      </w:r>
    </w:p>
    <w:p w14:paraId="110D59A7" w14:textId="77777777" w:rsidR="003B7259" w:rsidRPr="00D953A3" w:rsidRDefault="003B7259" w:rsidP="003B7259">
      <w:pPr>
        <w:pStyle w:val="PL"/>
        <w:shd w:val="clear" w:color="auto" w:fill="E6E6E6"/>
      </w:pPr>
      <w:r w:rsidRPr="00D953A3">
        <w:tab/>
        <w:t>olpc-SRS-PosBasedOnPRS-Neigh-r16</w:t>
      </w:r>
      <w:r w:rsidRPr="00D953A3">
        <w:tab/>
      </w:r>
      <w:r w:rsidRPr="00D953A3">
        <w:tab/>
        <w:t>ENUMERATED {supported}</w:t>
      </w:r>
      <w:r w:rsidRPr="00D953A3">
        <w:tab/>
      </w:r>
      <w:r w:rsidRPr="00D953A3">
        <w:tab/>
      </w:r>
      <w:r w:rsidRPr="00D953A3">
        <w:tab/>
      </w:r>
      <w:r w:rsidRPr="00D953A3">
        <w:tab/>
      </w:r>
      <w:r w:rsidRPr="00D953A3">
        <w:tab/>
      </w:r>
      <w:r w:rsidRPr="00D953A3">
        <w:tab/>
        <w:t>OPTIONAL,</w:t>
      </w:r>
    </w:p>
    <w:p w14:paraId="483528B2" w14:textId="77777777" w:rsidR="003B7259" w:rsidRPr="00D953A3" w:rsidRDefault="003B7259" w:rsidP="003B7259">
      <w:pPr>
        <w:pStyle w:val="PL"/>
        <w:shd w:val="clear" w:color="auto" w:fill="E6E6E6"/>
      </w:pPr>
      <w:r w:rsidRPr="00D953A3">
        <w:tab/>
        <w:t>maxNumberPathLossEstimatePerServing-r16</w:t>
      </w:r>
      <w:r w:rsidRPr="00D953A3">
        <w:tab/>
        <w:t>ENUMERATED {n1, n4, n8, n16}</w:t>
      </w:r>
      <w:r w:rsidRPr="00D953A3">
        <w:tab/>
      </w:r>
      <w:r w:rsidRPr="00D953A3">
        <w:tab/>
      </w:r>
      <w:r w:rsidRPr="00D953A3">
        <w:tab/>
      </w:r>
      <w:r w:rsidRPr="00D953A3">
        <w:tab/>
        <w:t>OPTIONAL,</w:t>
      </w:r>
    </w:p>
    <w:p w14:paraId="3A670404" w14:textId="77777777" w:rsidR="003B7259" w:rsidRPr="00D953A3" w:rsidRDefault="003B7259" w:rsidP="003B7259">
      <w:pPr>
        <w:pStyle w:val="PL"/>
        <w:shd w:val="clear" w:color="auto" w:fill="E6E6E6"/>
      </w:pPr>
      <w:r w:rsidRPr="00D953A3">
        <w:tab/>
        <w:t>...</w:t>
      </w:r>
    </w:p>
    <w:p w14:paraId="1D11CEA5" w14:textId="77777777" w:rsidR="003B7259" w:rsidRPr="00D953A3" w:rsidRDefault="003B7259" w:rsidP="003B7259">
      <w:pPr>
        <w:pStyle w:val="PL"/>
        <w:shd w:val="clear" w:color="auto" w:fill="E6E6E6"/>
      </w:pPr>
      <w:r w:rsidRPr="00D953A3">
        <w:t>}</w:t>
      </w:r>
    </w:p>
    <w:p w14:paraId="4F314477" w14:textId="77777777" w:rsidR="003B7259" w:rsidRPr="00D953A3" w:rsidRDefault="003B7259" w:rsidP="003B7259">
      <w:pPr>
        <w:pStyle w:val="PL"/>
        <w:shd w:val="clear" w:color="auto" w:fill="E6E6E6"/>
      </w:pPr>
    </w:p>
    <w:p w14:paraId="301C6FBC" w14:textId="77777777" w:rsidR="003B7259" w:rsidRPr="00D953A3" w:rsidRDefault="003B7259" w:rsidP="003B7259">
      <w:pPr>
        <w:pStyle w:val="PL"/>
        <w:shd w:val="clear" w:color="auto" w:fill="E6E6E6"/>
      </w:pPr>
      <w:r w:rsidRPr="00D953A3">
        <w:t>SpatialRelationsSRS-Pos-r16 ::=</w:t>
      </w:r>
      <w:r w:rsidRPr="00D953A3">
        <w:tab/>
        <w:t>SEQUENCE {</w:t>
      </w:r>
    </w:p>
    <w:p w14:paraId="4DF7455B" w14:textId="77777777" w:rsidR="003B7259" w:rsidRPr="00D953A3" w:rsidRDefault="003B7259" w:rsidP="003B7259">
      <w:pPr>
        <w:pStyle w:val="PL"/>
        <w:shd w:val="clear" w:color="auto" w:fill="E6E6E6"/>
      </w:pPr>
      <w:r w:rsidRPr="00D953A3">
        <w:tab/>
        <w:t>spatialRelation-SRS-PosBasedOnSSB-Serving-r16</w:t>
      </w:r>
      <w:r w:rsidRPr="00D953A3">
        <w:tab/>
      </w:r>
      <w:r w:rsidRPr="00D953A3">
        <w:tab/>
        <w:t>ENUMERATED {supported}</w:t>
      </w:r>
      <w:r w:rsidRPr="00D953A3">
        <w:tab/>
      </w:r>
      <w:r w:rsidRPr="00D953A3">
        <w:tab/>
      </w:r>
      <w:r w:rsidRPr="00D953A3">
        <w:tab/>
        <w:t>OPTIONAL,</w:t>
      </w:r>
    </w:p>
    <w:p w14:paraId="222C8788" w14:textId="77777777" w:rsidR="003B7259" w:rsidRPr="00D953A3" w:rsidRDefault="003B7259" w:rsidP="003B7259">
      <w:pPr>
        <w:pStyle w:val="PL"/>
        <w:shd w:val="clear" w:color="auto" w:fill="E6E6E6"/>
      </w:pPr>
      <w:r w:rsidRPr="00D953A3">
        <w:tab/>
        <w:t>spatialRelation-SRS-PosBasedOnCSI-RS-Serving-r16</w:t>
      </w:r>
      <w:r w:rsidRPr="00D953A3">
        <w:tab/>
        <w:t>ENUMERATED {supported}</w:t>
      </w:r>
      <w:r w:rsidRPr="00D953A3">
        <w:tab/>
      </w:r>
      <w:r w:rsidRPr="00D953A3">
        <w:tab/>
      </w:r>
      <w:r w:rsidRPr="00D953A3">
        <w:tab/>
        <w:t>OPTIONAL,</w:t>
      </w:r>
    </w:p>
    <w:p w14:paraId="21582D39" w14:textId="77777777" w:rsidR="003B7259" w:rsidRPr="00D953A3" w:rsidRDefault="003B7259" w:rsidP="003B7259">
      <w:pPr>
        <w:pStyle w:val="PL"/>
        <w:shd w:val="clear" w:color="auto" w:fill="E6E6E6"/>
      </w:pPr>
      <w:r w:rsidRPr="00D953A3">
        <w:tab/>
        <w:t>spatialRelation-SRS-PosBasedOnPRS-Serving-r16</w:t>
      </w:r>
      <w:r w:rsidRPr="00D953A3">
        <w:tab/>
      </w:r>
      <w:r w:rsidRPr="00D953A3">
        <w:tab/>
        <w:t>ENUMERATED {supported}</w:t>
      </w:r>
      <w:r w:rsidRPr="00D953A3">
        <w:tab/>
      </w:r>
      <w:r w:rsidRPr="00D953A3">
        <w:tab/>
      </w:r>
      <w:r w:rsidRPr="00D953A3">
        <w:tab/>
        <w:t>OPTIONAL,</w:t>
      </w:r>
    </w:p>
    <w:p w14:paraId="4ECB9BC1" w14:textId="77777777" w:rsidR="003B7259" w:rsidRPr="00D953A3" w:rsidRDefault="003B7259" w:rsidP="003B7259">
      <w:pPr>
        <w:pStyle w:val="PL"/>
        <w:shd w:val="clear" w:color="auto" w:fill="E6E6E6"/>
      </w:pPr>
      <w:r w:rsidRPr="00D953A3">
        <w:tab/>
        <w:t>spatialRelation-SRS-PosBasedOnSRS-r16</w:t>
      </w:r>
      <w:r w:rsidRPr="00D953A3">
        <w:tab/>
      </w:r>
      <w:r w:rsidRPr="00D953A3">
        <w:tab/>
      </w:r>
      <w:r w:rsidRPr="00D953A3">
        <w:tab/>
      </w:r>
      <w:r w:rsidRPr="00D953A3">
        <w:tab/>
        <w:t>ENUMERATED {supported}</w:t>
      </w:r>
      <w:r w:rsidRPr="00D953A3">
        <w:tab/>
      </w:r>
      <w:r w:rsidRPr="00D953A3">
        <w:tab/>
      </w:r>
      <w:r w:rsidRPr="00D953A3">
        <w:tab/>
        <w:t>OPTIONAL,</w:t>
      </w:r>
    </w:p>
    <w:p w14:paraId="74230FDB" w14:textId="77777777" w:rsidR="003B7259" w:rsidRPr="00D953A3" w:rsidRDefault="003B7259" w:rsidP="003B7259">
      <w:pPr>
        <w:pStyle w:val="PL"/>
        <w:shd w:val="clear" w:color="auto" w:fill="E6E6E6"/>
      </w:pPr>
      <w:r w:rsidRPr="00D953A3">
        <w:tab/>
        <w:t>spatialRelation-SRS-PosBasedOnSSB-Neigh-r16</w:t>
      </w:r>
      <w:r w:rsidRPr="00D953A3">
        <w:tab/>
      </w:r>
      <w:r w:rsidRPr="00D953A3">
        <w:tab/>
      </w:r>
      <w:r w:rsidRPr="00D953A3">
        <w:tab/>
        <w:t>ENUMERATED {supported}</w:t>
      </w:r>
      <w:r w:rsidRPr="00D953A3">
        <w:tab/>
      </w:r>
      <w:r w:rsidRPr="00D953A3">
        <w:tab/>
      </w:r>
      <w:r w:rsidRPr="00D953A3">
        <w:tab/>
        <w:t>OPTIONAL,</w:t>
      </w:r>
    </w:p>
    <w:p w14:paraId="00242F1C" w14:textId="77777777" w:rsidR="003B7259" w:rsidRPr="00D953A3" w:rsidRDefault="003B7259" w:rsidP="003B7259">
      <w:pPr>
        <w:pStyle w:val="PL"/>
        <w:shd w:val="clear" w:color="auto" w:fill="E6E6E6"/>
      </w:pPr>
      <w:r w:rsidRPr="00D953A3">
        <w:tab/>
        <w:t>spatialRelation-SRS-PosBasedOnPRS-Neigh-r16</w:t>
      </w:r>
      <w:r w:rsidRPr="00D953A3">
        <w:tab/>
      </w:r>
      <w:r w:rsidRPr="00D953A3">
        <w:tab/>
      </w:r>
      <w:r w:rsidRPr="00D953A3">
        <w:tab/>
        <w:t>ENUMERATED {supported}</w:t>
      </w:r>
      <w:r w:rsidRPr="00D953A3">
        <w:tab/>
      </w:r>
      <w:r w:rsidRPr="00D953A3">
        <w:tab/>
      </w:r>
      <w:r w:rsidRPr="00D953A3">
        <w:tab/>
        <w:t>OPTIONAL,</w:t>
      </w:r>
    </w:p>
    <w:p w14:paraId="0730040A" w14:textId="77777777" w:rsidR="003B7259" w:rsidRPr="00D953A3" w:rsidRDefault="003B7259" w:rsidP="003B7259">
      <w:pPr>
        <w:pStyle w:val="PL"/>
        <w:shd w:val="clear" w:color="auto" w:fill="E6E6E6"/>
      </w:pPr>
      <w:r w:rsidRPr="00D953A3">
        <w:tab/>
        <w:t>...</w:t>
      </w:r>
    </w:p>
    <w:p w14:paraId="5817B652" w14:textId="77777777" w:rsidR="003B7259" w:rsidRPr="00D953A3" w:rsidRDefault="003B7259" w:rsidP="003B7259">
      <w:pPr>
        <w:pStyle w:val="PL"/>
        <w:shd w:val="clear" w:color="auto" w:fill="E6E6E6"/>
      </w:pPr>
      <w:r w:rsidRPr="00D953A3">
        <w:t>}</w:t>
      </w:r>
    </w:p>
    <w:p w14:paraId="20BA42F8" w14:textId="77777777" w:rsidR="003B7259" w:rsidRPr="00D953A3" w:rsidRDefault="003B7259" w:rsidP="003B7259">
      <w:pPr>
        <w:pStyle w:val="PL"/>
        <w:shd w:val="clear" w:color="auto" w:fill="E6E6E6"/>
      </w:pPr>
    </w:p>
    <w:p w14:paraId="24A7F0D3" w14:textId="77777777" w:rsidR="003B7259" w:rsidRPr="00D953A3" w:rsidRDefault="003B7259" w:rsidP="003B7259">
      <w:pPr>
        <w:pStyle w:val="PL"/>
        <w:shd w:val="clear" w:color="auto" w:fill="E6E6E6"/>
      </w:pPr>
      <w:r w:rsidRPr="00D953A3">
        <w:t>SRS-PosResourcesPerBand-r16 ::= SEQUENCE {</w:t>
      </w:r>
    </w:p>
    <w:p w14:paraId="59CE8220" w14:textId="77777777" w:rsidR="003B7259" w:rsidRPr="00D953A3" w:rsidRDefault="003B7259" w:rsidP="003B7259">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r>
      <w:r w:rsidRPr="00D953A3">
        <w:tab/>
        <w:t>FreqBandIndicatorNR-r16,</w:t>
      </w:r>
    </w:p>
    <w:p w14:paraId="6262FDA9" w14:textId="77777777" w:rsidR="003B7259" w:rsidRPr="00D953A3" w:rsidRDefault="003B7259" w:rsidP="003B7259">
      <w:pPr>
        <w:pStyle w:val="PL"/>
        <w:shd w:val="clear" w:color="auto" w:fill="E6E6E6"/>
      </w:pPr>
      <w:r w:rsidRPr="00D953A3">
        <w:tab/>
        <w:t>maxNumberSRS-PosResourceSetsPerBWP-r16</w:t>
      </w:r>
      <w:r w:rsidRPr="00D953A3">
        <w:tab/>
      </w:r>
      <w:r w:rsidRPr="00D953A3">
        <w:tab/>
      </w:r>
      <w:r w:rsidRPr="00D953A3">
        <w:tab/>
        <w:t>ENUMERATED {n1, n2, n4, n8, n12, n16},</w:t>
      </w:r>
    </w:p>
    <w:p w14:paraId="0AAA15CA" w14:textId="77777777" w:rsidR="003B7259" w:rsidRPr="00D953A3" w:rsidRDefault="003B7259" w:rsidP="003B7259">
      <w:pPr>
        <w:pStyle w:val="PL"/>
        <w:shd w:val="clear" w:color="auto" w:fill="E6E6E6"/>
      </w:pPr>
      <w:r w:rsidRPr="00D953A3">
        <w:tab/>
        <w:t>maxNumberSRS-PosResourcesPerBWP-r16</w:t>
      </w:r>
      <w:r w:rsidRPr="00D953A3">
        <w:tab/>
      </w:r>
      <w:r w:rsidRPr="00D953A3">
        <w:tab/>
      </w:r>
      <w:r w:rsidRPr="00D953A3">
        <w:tab/>
      </w:r>
      <w:r w:rsidRPr="00D953A3">
        <w:tab/>
        <w:t>ENUMERATED {n1, n2, n4, n8, n16, n32, n64},</w:t>
      </w:r>
    </w:p>
    <w:p w14:paraId="3A128E3F" w14:textId="77777777" w:rsidR="003B7259" w:rsidRPr="00D953A3" w:rsidRDefault="003B7259" w:rsidP="003B7259">
      <w:pPr>
        <w:pStyle w:val="PL"/>
        <w:shd w:val="clear" w:color="auto" w:fill="E6E6E6"/>
      </w:pPr>
      <w:r w:rsidRPr="00D953A3">
        <w:tab/>
        <w:t>maxNumberPeriodicSRS-PosResourcesPerBWP-r16</w:t>
      </w:r>
      <w:r w:rsidRPr="00D953A3">
        <w:tab/>
      </w:r>
      <w:r w:rsidRPr="00D953A3">
        <w:tab/>
        <w:t>ENUMERATED {n1, n2, n4, n8, n16, n32, n64},</w:t>
      </w:r>
    </w:p>
    <w:p w14:paraId="74E7D2A3" w14:textId="77777777" w:rsidR="003B7259" w:rsidRPr="00D953A3" w:rsidRDefault="003B7259" w:rsidP="003B7259">
      <w:pPr>
        <w:pStyle w:val="PL"/>
        <w:shd w:val="clear" w:color="auto" w:fill="E6E6E6"/>
      </w:pPr>
      <w:r w:rsidRPr="00D953A3">
        <w:tab/>
        <w:t>maxNumberAP-SRS-PosResourcesPerBWP-r16</w:t>
      </w:r>
      <w:r w:rsidRPr="00D953A3">
        <w:tab/>
      </w:r>
      <w:r w:rsidRPr="00D953A3">
        <w:tab/>
      </w:r>
      <w:r w:rsidRPr="00D953A3">
        <w:tab/>
        <w:t>ENUMERATED {n1, n2, n4, n8, n16, n32, n64}</w:t>
      </w:r>
    </w:p>
    <w:p w14:paraId="7C88A98D"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1DD8D9F" w14:textId="77777777" w:rsidR="003B7259" w:rsidRPr="00D953A3" w:rsidRDefault="003B7259" w:rsidP="003B7259">
      <w:pPr>
        <w:pStyle w:val="PL"/>
        <w:shd w:val="clear" w:color="auto" w:fill="E6E6E6"/>
      </w:pPr>
      <w:r w:rsidRPr="00D953A3">
        <w:tab/>
        <w:t>maxNumberSP-SRS-PosResourcesPerBWP-r16</w:t>
      </w:r>
      <w:r w:rsidRPr="00D953A3">
        <w:tab/>
      </w:r>
      <w:r w:rsidRPr="00D953A3">
        <w:tab/>
      </w:r>
      <w:r w:rsidRPr="00D953A3">
        <w:tab/>
        <w:t>ENUMERATED {n1, n2, n4, n8, n16, n32, n64}</w:t>
      </w:r>
    </w:p>
    <w:p w14:paraId="4B8EC8E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FBF26D5" w14:textId="77777777" w:rsidR="003B7259" w:rsidRPr="00D953A3" w:rsidRDefault="003B7259" w:rsidP="003B7259">
      <w:pPr>
        <w:pStyle w:val="PL"/>
        <w:shd w:val="clear" w:color="auto" w:fill="E6E6E6"/>
      </w:pPr>
      <w:r w:rsidRPr="00D953A3">
        <w:tab/>
        <w:t>...</w:t>
      </w:r>
    </w:p>
    <w:p w14:paraId="23418116" w14:textId="77777777" w:rsidR="003B7259" w:rsidRPr="00D953A3" w:rsidRDefault="003B7259" w:rsidP="003B7259">
      <w:pPr>
        <w:pStyle w:val="PL"/>
        <w:shd w:val="clear" w:color="auto" w:fill="E6E6E6"/>
      </w:pPr>
      <w:r w:rsidRPr="00D953A3">
        <w:t>}</w:t>
      </w:r>
    </w:p>
    <w:p w14:paraId="2301FC51" w14:textId="77777777" w:rsidR="003B7259" w:rsidRPr="00D953A3" w:rsidRDefault="003B7259" w:rsidP="003B7259">
      <w:pPr>
        <w:pStyle w:val="PL"/>
        <w:shd w:val="clear" w:color="auto" w:fill="E6E6E6"/>
      </w:pPr>
    </w:p>
    <w:p w14:paraId="1E39624E" w14:textId="77777777" w:rsidR="003B7259" w:rsidRPr="00D953A3" w:rsidRDefault="003B7259" w:rsidP="003B7259">
      <w:pPr>
        <w:pStyle w:val="PL"/>
        <w:shd w:val="clear" w:color="auto" w:fill="E6E6E6"/>
      </w:pPr>
      <w:r w:rsidRPr="00D953A3">
        <w:t>PosSRS-RRC-Inactive-InInitialUL-BWP-r17 ::= SEQUENCE {</w:t>
      </w:r>
    </w:p>
    <w:p w14:paraId="1A7D0AA1" w14:textId="77777777" w:rsidR="003B7259" w:rsidRPr="00D953A3" w:rsidRDefault="003B7259" w:rsidP="003B7259">
      <w:pPr>
        <w:pStyle w:val="PL"/>
        <w:shd w:val="clear" w:color="auto" w:fill="E6E6E6"/>
      </w:pPr>
      <w:r w:rsidRPr="00D953A3">
        <w:tab/>
        <w:t>maxNumOfSRSposResourceSets-r17</w:t>
      </w:r>
      <w:r w:rsidRPr="00D953A3">
        <w:tab/>
      </w:r>
      <w:r w:rsidRPr="00D953A3">
        <w:tab/>
      </w:r>
      <w:r w:rsidRPr="00D953A3">
        <w:tab/>
        <w:t>ENUMERATED {n1, n2, n4, n8, n12, n16 }</w:t>
      </w:r>
      <w:r w:rsidRPr="00D953A3">
        <w:tab/>
      </w:r>
      <w:r w:rsidRPr="00D953A3">
        <w:tab/>
        <w:t>OPTIONAL,</w:t>
      </w:r>
    </w:p>
    <w:p w14:paraId="4A0D701F" w14:textId="77777777" w:rsidR="003B7259" w:rsidRPr="00D953A3" w:rsidRDefault="003B7259" w:rsidP="003B7259">
      <w:pPr>
        <w:pStyle w:val="PL"/>
        <w:shd w:val="clear" w:color="auto" w:fill="E6E6E6"/>
      </w:pPr>
      <w:r w:rsidRPr="00D953A3">
        <w:tab/>
        <w:t>maxNumOfPeriodicAndSemiPeristentSRSposResources-r17</w:t>
      </w:r>
    </w:p>
    <w:p w14:paraId="0093207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27524356"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9EE119D" w14:textId="77777777" w:rsidR="003B7259" w:rsidRPr="00D953A3" w:rsidRDefault="003B7259" w:rsidP="003B7259">
      <w:pPr>
        <w:pStyle w:val="PL"/>
        <w:shd w:val="clear" w:color="auto" w:fill="E6E6E6"/>
      </w:pPr>
      <w:r w:rsidRPr="00D953A3">
        <w:tab/>
        <w:t>maxNumOfPeriodicAndSemiPeristentSRSposResourcesPerSlot-r17</w:t>
      </w:r>
    </w:p>
    <w:p w14:paraId="5D266B1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25E6681F"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3352F80" w14:textId="77777777" w:rsidR="003B7259" w:rsidRPr="00D953A3" w:rsidRDefault="003B7259" w:rsidP="003B7259">
      <w:pPr>
        <w:pStyle w:val="PL"/>
        <w:shd w:val="clear" w:color="auto" w:fill="E6E6E6"/>
      </w:pPr>
      <w:r w:rsidRPr="00D953A3">
        <w:tab/>
        <w:t>maxNumOfPeriodicSRSposResources-r17</w:t>
      </w:r>
    </w:p>
    <w:p w14:paraId="7A6C0ADA"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1DE946BB"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94B3F64" w14:textId="77777777" w:rsidR="003B7259" w:rsidRPr="00D953A3" w:rsidRDefault="003B7259" w:rsidP="003B7259">
      <w:pPr>
        <w:pStyle w:val="PL"/>
        <w:shd w:val="clear" w:color="auto" w:fill="E6E6E6"/>
      </w:pPr>
      <w:r w:rsidRPr="00D953A3">
        <w:tab/>
        <w:t>maxNumOfPeriodicSRSposResourcesPerSlot-r17</w:t>
      </w:r>
    </w:p>
    <w:p w14:paraId="76CB8F6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7A4A6053"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25E499D" w14:textId="77777777" w:rsidR="003B7259" w:rsidRPr="00D953A3" w:rsidRDefault="003B7259" w:rsidP="003B7259">
      <w:pPr>
        <w:pStyle w:val="PL"/>
        <w:shd w:val="clear" w:color="auto" w:fill="E6E6E6"/>
      </w:pPr>
      <w:r w:rsidRPr="00D953A3">
        <w:tab/>
        <w:t>maxNumOfSemiPeristentSRSposResources-r17</w:t>
      </w:r>
    </w:p>
    <w:p w14:paraId="463AD07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595B7908" w14:textId="77777777" w:rsidR="003B7259" w:rsidRPr="00D953A3" w:rsidRDefault="003B7259" w:rsidP="003B7259">
      <w:pPr>
        <w:pStyle w:val="PL"/>
        <w:shd w:val="clear" w:color="auto" w:fill="E6E6E6"/>
      </w:pPr>
      <w:r w:rsidRPr="00D953A3">
        <w:tab/>
        <w:t>maxNumOfSemiPersistentSRSposResourcesPerSlot-r17</w:t>
      </w:r>
    </w:p>
    <w:p w14:paraId="253F1D05"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01491EFD"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D367F0A" w14:textId="77777777" w:rsidR="003B7259" w:rsidRPr="00D953A3" w:rsidRDefault="003B7259" w:rsidP="003B7259">
      <w:pPr>
        <w:pStyle w:val="PL"/>
        <w:shd w:val="clear" w:color="auto" w:fill="E6E6E6"/>
      </w:pPr>
      <w:r w:rsidRPr="00D953A3">
        <w:tab/>
        <w:t>...</w:t>
      </w:r>
    </w:p>
    <w:p w14:paraId="5EB48623" w14:textId="77777777" w:rsidR="003B7259" w:rsidRPr="00D953A3" w:rsidRDefault="003B7259" w:rsidP="003B7259">
      <w:pPr>
        <w:pStyle w:val="PL"/>
        <w:shd w:val="clear" w:color="auto" w:fill="E6E6E6"/>
      </w:pPr>
      <w:r w:rsidRPr="00D953A3">
        <w:t>}</w:t>
      </w:r>
    </w:p>
    <w:p w14:paraId="4E8ADA7C" w14:textId="77777777" w:rsidR="003B7259" w:rsidRPr="00D953A3" w:rsidRDefault="003B7259" w:rsidP="003B7259">
      <w:pPr>
        <w:pStyle w:val="PL"/>
        <w:shd w:val="clear" w:color="auto" w:fill="E6E6E6"/>
      </w:pPr>
    </w:p>
    <w:p w14:paraId="3FECA4DC" w14:textId="77777777" w:rsidR="003B7259" w:rsidRPr="00D953A3" w:rsidRDefault="003B7259" w:rsidP="003B7259">
      <w:pPr>
        <w:pStyle w:val="PL"/>
        <w:shd w:val="clear" w:color="auto" w:fill="E6E6E6"/>
      </w:pPr>
      <w:r w:rsidRPr="00D953A3">
        <w:t>PosSRS-RRC-Inactive-OutsideInitialUL-BWP-r17 ::= SEQUENCE {</w:t>
      </w:r>
    </w:p>
    <w:p w14:paraId="747D4F48" w14:textId="77777777" w:rsidR="003B7259" w:rsidRPr="00D953A3" w:rsidRDefault="003B7259" w:rsidP="003B7259">
      <w:pPr>
        <w:pStyle w:val="PL"/>
        <w:shd w:val="clear" w:color="auto" w:fill="E6E6E6"/>
      </w:pPr>
      <w:r w:rsidRPr="00D953A3">
        <w:tab/>
        <w:t>maxSRSposBandwidthForEachSCS-withinCC-FR1-r17</w:t>
      </w:r>
    </w:p>
    <w:p w14:paraId="06576250"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 bw10, bw15, bw20, bw25, bw30, bw35,</w:t>
      </w:r>
    </w:p>
    <w:p w14:paraId="616352E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bw40, bw45, bw50, bw60, bw70, bw80,</w:t>
      </w:r>
    </w:p>
    <w:p w14:paraId="3A71535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bw90, bw100 }</w:t>
      </w:r>
      <w:r w:rsidRPr="00D953A3">
        <w:tab/>
      </w:r>
      <w:r w:rsidRPr="00D953A3">
        <w:tab/>
      </w:r>
      <w:r w:rsidRPr="00D953A3">
        <w:tab/>
      </w:r>
      <w:r w:rsidRPr="00D953A3">
        <w:tab/>
      </w:r>
      <w:r w:rsidRPr="00D953A3">
        <w:tab/>
        <w:t>OPTIONAL,</w:t>
      </w:r>
    </w:p>
    <w:p w14:paraId="289648FB" w14:textId="77777777" w:rsidR="003B7259" w:rsidRPr="00D953A3" w:rsidRDefault="003B7259" w:rsidP="003B7259">
      <w:pPr>
        <w:pStyle w:val="PL"/>
        <w:shd w:val="clear" w:color="auto" w:fill="E6E6E6"/>
      </w:pPr>
      <w:r w:rsidRPr="00D953A3">
        <w:tab/>
        <w:t>maxSRSposBandwidthForEachSCS-withinCC-FR2-r17</w:t>
      </w:r>
    </w:p>
    <w:p w14:paraId="287A970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bw50, bw100, bw200, bw400 }</w:t>
      </w:r>
      <w:r w:rsidRPr="00D953A3">
        <w:tab/>
        <w:t>OPTIONAL,</w:t>
      </w:r>
    </w:p>
    <w:p w14:paraId="01FFE8B2" w14:textId="77777777" w:rsidR="003B7259" w:rsidRPr="00D953A3" w:rsidRDefault="003B7259" w:rsidP="003B7259">
      <w:pPr>
        <w:pStyle w:val="PL"/>
        <w:shd w:val="clear" w:color="auto" w:fill="E6E6E6"/>
      </w:pPr>
      <w:r w:rsidRPr="00D953A3">
        <w:tab/>
        <w:t>maxNumOfSRSposResourceSets-r17</w:t>
      </w:r>
      <w:r w:rsidRPr="00D953A3">
        <w:tab/>
      </w:r>
      <w:r w:rsidRPr="00D953A3">
        <w:tab/>
      </w:r>
      <w:r w:rsidRPr="00D953A3">
        <w:tab/>
        <w:t>ENUMERATED { n1, n2, n4, n8, n12, n16 }</w:t>
      </w:r>
      <w:r w:rsidRPr="00D953A3">
        <w:tab/>
      </w:r>
      <w:r w:rsidRPr="00D953A3">
        <w:tab/>
        <w:t>OPTIONAL,</w:t>
      </w:r>
    </w:p>
    <w:p w14:paraId="518E9448" w14:textId="77777777" w:rsidR="003B7259" w:rsidRPr="00D953A3" w:rsidRDefault="003B7259" w:rsidP="003B7259">
      <w:pPr>
        <w:pStyle w:val="PL"/>
        <w:shd w:val="clear" w:color="auto" w:fill="E6E6E6"/>
      </w:pPr>
      <w:r w:rsidRPr="00D953A3">
        <w:tab/>
        <w:t>maxNumOfPeriodicSRSposResources-r17</w:t>
      </w:r>
      <w:r w:rsidRPr="00D953A3">
        <w:tab/>
      </w:r>
      <w:r w:rsidRPr="00D953A3">
        <w:tab/>
        <w:t>ENUMERATED { n1, n2, n4, n8, n16, n32, n64 }</w:t>
      </w:r>
    </w:p>
    <w:p w14:paraId="65DB8106"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0F19F1E" w14:textId="77777777" w:rsidR="003B7259" w:rsidRPr="00D953A3" w:rsidRDefault="003B7259" w:rsidP="003B7259">
      <w:pPr>
        <w:pStyle w:val="PL"/>
        <w:shd w:val="clear" w:color="auto" w:fill="E6E6E6"/>
      </w:pPr>
      <w:r w:rsidRPr="00D953A3">
        <w:tab/>
        <w:t>maxNumOfPeriodicSRSposResourcesPerSlot-r17</w:t>
      </w:r>
    </w:p>
    <w:p w14:paraId="407216DE"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73E41BBC"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108FA61" w14:textId="77777777" w:rsidR="003B7259" w:rsidRPr="00D953A3" w:rsidRDefault="003B7259" w:rsidP="003B7259">
      <w:pPr>
        <w:pStyle w:val="PL"/>
        <w:shd w:val="clear" w:color="auto" w:fill="E6E6E6"/>
      </w:pPr>
      <w:r w:rsidRPr="00D953A3">
        <w:tab/>
        <w:t>differentNumerologyBetweenSRSposAndInitialBWP-r17</w:t>
      </w:r>
    </w:p>
    <w:p w14:paraId="207A111D"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05EF5005" w14:textId="77777777" w:rsidR="003B7259" w:rsidRPr="00D953A3" w:rsidRDefault="003B7259" w:rsidP="003B7259">
      <w:pPr>
        <w:pStyle w:val="PL"/>
        <w:shd w:val="clear" w:color="auto" w:fill="E6E6E6"/>
      </w:pPr>
      <w:r w:rsidRPr="00D953A3">
        <w:tab/>
        <w:t>srsPosWithoutRestrictionOnBWP-r17</w:t>
      </w:r>
    </w:p>
    <w:p w14:paraId="48DD720F"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726D83A9" w14:textId="77777777" w:rsidR="003B7259" w:rsidRPr="00D953A3" w:rsidRDefault="003B7259" w:rsidP="003B7259">
      <w:pPr>
        <w:pStyle w:val="PL"/>
        <w:shd w:val="clear" w:color="auto" w:fill="E6E6E6"/>
      </w:pPr>
      <w:r w:rsidRPr="00D953A3">
        <w:tab/>
        <w:t>maxNumOfPeriodicAndSemiPeristentSRSposResources-r17</w:t>
      </w:r>
    </w:p>
    <w:p w14:paraId="6E60DEE8"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15545582" w14:textId="77777777" w:rsidR="003B7259" w:rsidRPr="00D953A3" w:rsidRDefault="003B7259" w:rsidP="003B7259">
      <w:pPr>
        <w:pStyle w:val="PL"/>
        <w:shd w:val="clear" w:color="auto" w:fill="E6E6E6"/>
      </w:pPr>
      <w:r w:rsidRPr="00D953A3">
        <w:tab/>
        <w:t>maxNumOfPeriodicAndSemiPeristentSRSposResourcesPerSlot-r17</w:t>
      </w:r>
    </w:p>
    <w:p w14:paraId="5F610D01"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293CC2B8"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1B06E124" w14:textId="77777777" w:rsidR="003B7259" w:rsidRPr="00D953A3" w:rsidRDefault="003B7259" w:rsidP="003B7259">
      <w:pPr>
        <w:pStyle w:val="PL"/>
        <w:shd w:val="clear" w:color="auto" w:fill="E6E6E6"/>
      </w:pPr>
      <w:r w:rsidRPr="00D953A3">
        <w:tab/>
        <w:t>differentCenterFreqBetweenSRSposAndInitialBWP-r17</w:t>
      </w:r>
    </w:p>
    <w:p w14:paraId="71F7E2D0"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4DC5435E" w14:textId="77777777" w:rsidR="003B7259" w:rsidRPr="00D953A3" w:rsidRDefault="003B7259" w:rsidP="003B7259">
      <w:pPr>
        <w:pStyle w:val="PL"/>
        <w:shd w:val="clear" w:color="auto" w:fill="E6E6E6"/>
      </w:pPr>
      <w:r w:rsidRPr="00D953A3">
        <w:tab/>
        <w:t>maxNumOfSemiPersistentSRSposResources-r17</w:t>
      </w:r>
    </w:p>
    <w:p w14:paraId="23B64617"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n4, n8, n16, n32, n64 }</w:t>
      </w:r>
      <w:r w:rsidRPr="00D953A3">
        <w:tab/>
      </w:r>
      <w:r w:rsidRPr="00D953A3">
        <w:tab/>
      </w:r>
      <w:r w:rsidRPr="00D953A3">
        <w:tab/>
      </w:r>
    </w:p>
    <w:p w14:paraId="22ABAB23" w14:textId="77777777" w:rsidR="003B7259" w:rsidRPr="00D953A3" w:rsidRDefault="003B7259" w:rsidP="003B7259">
      <w:pPr>
        <w:pStyle w:val="PL"/>
        <w:shd w:val="clear" w:color="auto" w:fill="E6E6E6"/>
      </w:pPr>
      <w:r w:rsidRPr="00D953A3">
        <w:lastRenderedPageBreak/>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ED11BD5" w14:textId="77777777" w:rsidR="003B7259" w:rsidRPr="00D953A3" w:rsidRDefault="003B7259" w:rsidP="003B7259">
      <w:pPr>
        <w:pStyle w:val="PL"/>
        <w:shd w:val="clear" w:color="auto" w:fill="E6E6E6"/>
      </w:pPr>
      <w:r w:rsidRPr="00D953A3">
        <w:tab/>
        <w:t>maxNumOfSemiPersistentSRSposResourcesPerSlot-r17</w:t>
      </w:r>
    </w:p>
    <w:p w14:paraId="2725841C"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6549F5D2"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61685659" w14:textId="77777777" w:rsidR="003B7259" w:rsidRPr="00D953A3" w:rsidRDefault="003B7259" w:rsidP="003B7259">
      <w:pPr>
        <w:pStyle w:val="PL"/>
        <w:shd w:val="clear" w:color="auto" w:fill="E6E6E6"/>
      </w:pPr>
      <w:r w:rsidRPr="00D953A3">
        <w:tab/>
        <w:t>switchingTimeSRS-TX-OtherTX-r17</w:t>
      </w:r>
      <w:r w:rsidRPr="00D953A3">
        <w:tab/>
      </w:r>
      <w:r w:rsidRPr="00D953A3">
        <w:tab/>
      </w:r>
      <w:r w:rsidRPr="00D953A3">
        <w:tab/>
        <w:t>ENUMERATED { us100, us140, us200, us300, us500 }</w:t>
      </w:r>
    </w:p>
    <w:p w14:paraId="7AC58519" w14:textId="77777777" w:rsidR="003B7259" w:rsidRPr="00D953A3" w:rsidRDefault="003B7259" w:rsidP="003B7259">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68FF816" w14:textId="77777777" w:rsidR="003B7259" w:rsidRPr="00D953A3" w:rsidRDefault="003B7259" w:rsidP="003B7259">
      <w:pPr>
        <w:pStyle w:val="PL"/>
        <w:shd w:val="clear" w:color="auto" w:fill="E6E6E6"/>
      </w:pPr>
      <w:r w:rsidRPr="00D953A3">
        <w:tab/>
        <w:t>...</w:t>
      </w:r>
    </w:p>
    <w:p w14:paraId="5C2D1BF6" w14:textId="77777777" w:rsidR="003B7259" w:rsidRPr="00D953A3" w:rsidRDefault="003B7259" w:rsidP="003B7259">
      <w:pPr>
        <w:pStyle w:val="PL"/>
        <w:shd w:val="clear" w:color="auto" w:fill="E6E6E6"/>
      </w:pPr>
      <w:r w:rsidRPr="00D953A3">
        <w:t>}</w:t>
      </w:r>
    </w:p>
    <w:p w14:paraId="4996A081" w14:textId="77777777" w:rsidR="003B7259" w:rsidRPr="00D953A3" w:rsidRDefault="003B7259" w:rsidP="003B7259">
      <w:pPr>
        <w:pStyle w:val="PL"/>
        <w:shd w:val="clear" w:color="auto" w:fill="E6E6E6"/>
      </w:pPr>
    </w:p>
    <w:p w14:paraId="32986389" w14:textId="77777777" w:rsidR="003B7259" w:rsidRPr="00D953A3" w:rsidRDefault="003B7259" w:rsidP="003B7259">
      <w:pPr>
        <w:pStyle w:val="PL"/>
        <w:shd w:val="clear" w:color="auto" w:fill="E6E6E6"/>
      </w:pPr>
      <w:r w:rsidRPr="00D953A3">
        <w:t>-- ASN1STOP</w:t>
      </w:r>
    </w:p>
    <w:p w14:paraId="1B2F3D1D" w14:textId="77777777" w:rsidR="003B7259" w:rsidRPr="00D953A3" w:rsidRDefault="003B7259" w:rsidP="003B72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B7259" w:rsidRPr="00D953A3" w14:paraId="33DE7D7C" w14:textId="77777777" w:rsidTr="00A94235">
        <w:trPr>
          <w:cantSplit/>
          <w:tblHeader/>
        </w:trPr>
        <w:tc>
          <w:tcPr>
            <w:tcW w:w="9639" w:type="dxa"/>
          </w:tcPr>
          <w:p w14:paraId="7E4839CE" w14:textId="77777777" w:rsidR="003B7259" w:rsidRPr="00D953A3" w:rsidRDefault="003B7259" w:rsidP="00A94235">
            <w:pPr>
              <w:pStyle w:val="TAH"/>
              <w:keepNext w:val="0"/>
              <w:keepLines w:val="0"/>
              <w:widowControl w:val="0"/>
            </w:pPr>
            <w:r w:rsidRPr="00D953A3">
              <w:rPr>
                <w:i/>
              </w:rPr>
              <w:lastRenderedPageBreak/>
              <w:t xml:space="preserve">NR-UL-SRS-Capability </w:t>
            </w:r>
            <w:r w:rsidRPr="00D953A3">
              <w:rPr>
                <w:iCs/>
                <w:noProof/>
              </w:rPr>
              <w:t>field descriptions</w:t>
            </w:r>
          </w:p>
        </w:tc>
      </w:tr>
      <w:tr w:rsidR="003B7259" w:rsidRPr="00D953A3" w14:paraId="45146E5D" w14:textId="77777777" w:rsidTr="00A94235">
        <w:trPr>
          <w:cantSplit/>
          <w:tblHeader/>
        </w:trPr>
        <w:tc>
          <w:tcPr>
            <w:tcW w:w="9639" w:type="dxa"/>
          </w:tcPr>
          <w:p w14:paraId="7980DC61" w14:textId="77777777" w:rsidR="003B7259" w:rsidRPr="00D953A3" w:rsidRDefault="003B7259" w:rsidP="00A94235">
            <w:pPr>
              <w:pStyle w:val="TAL"/>
              <w:rPr>
                <w:rFonts w:cs="Arial"/>
                <w:b/>
                <w:bCs/>
                <w:i/>
                <w:iCs/>
                <w:szCs w:val="18"/>
              </w:rPr>
            </w:pPr>
            <w:r w:rsidRPr="00D953A3">
              <w:rPr>
                <w:rFonts w:cs="Arial"/>
                <w:b/>
                <w:bCs/>
                <w:i/>
                <w:iCs/>
                <w:szCs w:val="18"/>
              </w:rPr>
              <w:t>srs-PosResourceConfigCA-BandList</w:t>
            </w:r>
          </w:p>
          <w:p w14:paraId="5F936960" w14:textId="77777777" w:rsidR="003B7259" w:rsidRPr="00D953A3" w:rsidRDefault="003B7259" w:rsidP="00A94235">
            <w:pPr>
              <w:pStyle w:val="TAL"/>
              <w:rPr>
                <w:rFonts w:cs="Arial"/>
                <w:bCs/>
                <w:iCs/>
                <w:szCs w:val="18"/>
              </w:rPr>
            </w:pPr>
            <w:r w:rsidRPr="00D953A3">
              <w:rPr>
                <w:rFonts w:cs="Arial"/>
                <w:bCs/>
                <w:iCs/>
                <w:szCs w:val="18"/>
              </w:rPr>
              <w:t xml:space="preserve">This field indicates the number of SRS for positioning resources supported by the target device. The </w:t>
            </w:r>
            <w:r w:rsidRPr="00D953A3">
              <w:rPr>
                <w:bCs/>
              </w:rPr>
              <w:t>target device includes this field for each band for the current configured CA band combination.</w:t>
            </w:r>
            <w:r w:rsidRPr="00D953A3">
              <w:rPr>
                <w:rFonts w:cs="Arial"/>
                <w:bCs/>
                <w:iCs/>
                <w:szCs w:val="18"/>
              </w:rPr>
              <w:t xml:space="preserve"> The capability signalling comprises the following parameters.</w:t>
            </w:r>
          </w:p>
          <w:p w14:paraId="353E76B2"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iCs/>
                <w:sz w:val="18"/>
                <w:szCs w:val="18"/>
              </w:rPr>
              <w:t>freqBandIndicatorNR</w:t>
            </w:r>
            <w:r w:rsidRPr="00D953A3">
              <w:rPr>
                <w:rFonts w:ascii="Arial" w:hAnsi="Arial" w:cs="Arial"/>
                <w:i/>
                <w:iCs/>
                <w:sz w:val="18"/>
                <w:szCs w:val="18"/>
              </w:rPr>
              <w:t xml:space="preserve"> </w:t>
            </w:r>
            <w:r w:rsidRPr="00D953A3">
              <w:rPr>
                <w:rFonts w:ascii="Arial" w:hAnsi="Arial" w:cs="Arial"/>
                <w:sz w:val="18"/>
                <w:szCs w:val="18"/>
              </w:rPr>
              <w:t>indicates the current configured NR band of the target device.</w:t>
            </w:r>
          </w:p>
          <w:p w14:paraId="385C56F1"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maxNumberSRS-PosResourceSetsPerBWP</w:t>
            </w:r>
            <w:r w:rsidRPr="00D953A3">
              <w:rPr>
                <w:rFonts w:ascii="Arial" w:hAnsi="Arial" w:cs="Arial"/>
                <w:i/>
                <w:sz w:val="18"/>
                <w:szCs w:val="18"/>
              </w:rPr>
              <w:t xml:space="preserve"> </w:t>
            </w:r>
            <w:r w:rsidRPr="00D953A3">
              <w:rPr>
                <w:rFonts w:ascii="Arial" w:hAnsi="Arial" w:cs="Arial"/>
                <w:sz w:val="18"/>
                <w:szCs w:val="18"/>
              </w:rPr>
              <w:t xml:space="preserve">indicates the maximum number of SRS Resource Sets for positioning supported by the target device per BWP. Enumerated values </w:t>
            </w:r>
            <w:r w:rsidRPr="00D953A3">
              <w:rPr>
                <w:rFonts w:ascii="Arial" w:hAnsi="Arial" w:cs="Arial"/>
                <w:i/>
                <w:iCs/>
                <w:sz w:val="18"/>
                <w:szCs w:val="18"/>
              </w:rPr>
              <w:t>n1</w:t>
            </w:r>
            <w:r w:rsidRPr="00D953A3">
              <w:rPr>
                <w:rFonts w:ascii="Arial" w:hAnsi="Arial" w:cs="Arial"/>
                <w:sz w:val="18"/>
                <w:szCs w:val="18"/>
              </w:rPr>
              <w:t xml:space="preserve">, </w:t>
            </w:r>
            <w:r w:rsidRPr="00D953A3">
              <w:rPr>
                <w:rFonts w:ascii="Arial" w:hAnsi="Arial" w:cs="Arial"/>
                <w:i/>
                <w:iCs/>
                <w:sz w:val="18"/>
                <w:szCs w:val="18"/>
              </w:rPr>
              <w:t>n2</w:t>
            </w:r>
            <w:r w:rsidRPr="00D953A3">
              <w:rPr>
                <w:rFonts w:ascii="Arial" w:hAnsi="Arial" w:cs="Arial"/>
                <w:sz w:val="18"/>
                <w:szCs w:val="18"/>
              </w:rPr>
              <w:t xml:space="preserve">, </w:t>
            </w:r>
            <w:r w:rsidRPr="00D953A3">
              <w:rPr>
                <w:rFonts w:ascii="Arial" w:hAnsi="Arial" w:cs="Arial"/>
                <w:i/>
                <w:iCs/>
                <w:sz w:val="18"/>
                <w:szCs w:val="18"/>
              </w:rPr>
              <w:t>n4</w:t>
            </w:r>
            <w:r w:rsidRPr="00D953A3">
              <w:rPr>
                <w:rFonts w:ascii="Arial" w:hAnsi="Arial" w:cs="Arial"/>
                <w:sz w:val="18"/>
                <w:szCs w:val="18"/>
              </w:rPr>
              <w:t xml:space="preserve">, </w:t>
            </w:r>
            <w:r w:rsidRPr="00D953A3">
              <w:rPr>
                <w:rFonts w:ascii="Arial" w:hAnsi="Arial" w:cs="Arial"/>
                <w:i/>
                <w:iCs/>
                <w:sz w:val="18"/>
                <w:szCs w:val="18"/>
              </w:rPr>
              <w:t>n8</w:t>
            </w:r>
            <w:r w:rsidRPr="00D953A3">
              <w:rPr>
                <w:rFonts w:ascii="Arial" w:hAnsi="Arial" w:cs="Arial"/>
                <w:sz w:val="18"/>
                <w:szCs w:val="18"/>
              </w:rPr>
              <w:t xml:space="preserve">, </w:t>
            </w:r>
            <w:r w:rsidRPr="00D953A3">
              <w:rPr>
                <w:rFonts w:ascii="Arial" w:hAnsi="Arial" w:cs="Arial"/>
                <w:i/>
                <w:iCs/>
                <w:sz w:val="18"/>
                <w:szCs w:val="18"/>
              </w:rPr>
              <w:t>n12</w:t>
            </w:r>
            <w:r w:rsidRPr="00D953A3">
              <w:rPr>
                <w:rFonts w:ascii="Arial" w:hAnsi="Arial" w:cs="Arial"/>
                <w:sz w:val="18"/>
                <w:szCs w:val="18"/>
              </w:rPr>
              <w:t xml:space="preserve">, </w:t>
            </w:r>
            <w:r w:rsidRPr="00D953A3">
              <w:rPr>
                <w:rFonts w:ascii="Arial" w:hAnsi="Arial" w:cs="Arial"/>
                <w:i/>
                <w:iCs/>
                <w:sz w:val="18"/>
                <w:szCs w:val="18"/>
              </w:rPr>
              <w:t>n16</w:t>
            </w:r>
            <w:r w:rsidRPr="00D953A3">
              <w:rPr>
                <w:rFonts w:ascii="Arial" w:hAnsi="Arial" w:cs="Arial"/>
                <w:sz w:val="18"/>
                <w:szCs w:val="18"/>
              </w:rPr>
              <w:t xml:space="preserve"> correspond to 1, 2, 4, 8, 12, 16 SRS Resource Sets for positioning, respectively.</w:t>
            </w:r>
          </w:p>
          <w:p w14:paraId="498031F1"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maxNumberSRS-PosResourcesPerBWP</w:t>
            </w:r>
            <w:r w:rsidRPr="00D953A3">
              <w:rPr>
                <w:rFonts w:ascii="Arial" w:hAnsi="Arial" w:cs="Arial"/>
                <w:i/>
                <w:sz w:val="18"/>
                <w:szCs w:val="18"/>
              </w:rPr>
              <w:t xml:space="preserve"> </w:t>
            </w:r>
            <w:r w:rsidRPr="00D953A3">
              <w:rPr>
                <w:rFonts w:ascii="Arial" w:hAnsi="Arial" w:cs="Arial"/>
                <w:sz w:val="18"/>
                <w:szCs w:val="18"/>
              </w:rPr>
              <w:t xml:space="preserve">indicates the maximum number of periodic, semi-persistent, and aperiodic SRS Resources for positioning supported by the target device per BWP. Enumerated values </w:t>
            </w:r>
            <w:r w:rsidRPr="00D953A3">
              <w:rPr>
                <w:rFonts w:ascii="Arial" w:hAnsi="Arial" w:cs="Arial"/>
                <w:i/>
                <w:iCs/>
                <w:sz w:val="18"/>
                <w:szCs w:val="18"/>
              </w:rPr>
              <w:t>n1, n2, n4, n8, n16, n32, n64</w:t>
            </w:r>
            <w:r w:rsidRPr="00D953A3">
              <w:rPr>
                <w:rFonts w:ascii="Arial" w:hAnsi="Arial" w:cs="Arial"/>
                <w:sz w:val="18"/>
                <w:szCs w:val="18"/>
              </w:rPr>
              <w:t xml:space="preserve"> correspond to 1, 2, 4, 8, 16, 32, 64 SRS Resources for positioning, respectively.</w:t>
            </w:r>
          </w:p>
          <w:p w14:paraId="5608D4F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maxNumberPeriodicSRS-PosResourcesPerBWP</w:t>
            </w:r>
            <w:r w:rsidRPr="00D953A3">
              <w:rPr>
                <w:rFonts w:ascii="Arial" w:hAnsi="Arial" w:cs="Arial"/>
                <w:i/>
                <w:sz w:val="18"/>
                <w:szCs w:val="18"/>
              </w:rPr>
              <w:t xml:space="preserve"> </w:t>
            </w:r>
            <w:r w:rsidRPr="00D953A3">
              <w:rPr>
                <w:rFonts w:ascii="Arial" w:hAnsi="Arial" w:cs="Arial"/>
                <w:sz w:val="18"/>
                <w:szCs w:val="18"/>
              </w:rPr>
              <w:t xml:space="preserve">indicates the maximum number of periodic SRS Resources for positioning supported by the target device per BWP. Enumerated values </w:t>
            </w:r>
            <w:r w:rsidRPr="00D953A3">
              <w:rPr>
                <w:rFonts w:ascii="Arial" w:hAnsi="Arial" w:cs="Arial"/>
                <w:i/>
                <w:iCs/>
                <w:sz w:val="18"/>
                <w:szCs w:val="18"/>
              </w:rPr>
              <w:t>n1, n2, n4, n8, n16, n32, n64</w:t>
            </w:r>
            <w:r w:rsidRPr="00D953A3">
              <w:rPr>
                <w:rFonts w:ascii="Arial" w:hAnsi="Arial" w:cs="Arial"/>
                <w:sz w:val="18"/>
                <w:szCs w:val="18"/>
              </w:rPr>
              <w:t xml:space="preserve"> correspond to 1, 2, 4, 8, 16, 32, 64 periodic SRS Resources for positioning, respectively.</w:t>
            </w:r>
          </w:p>
          <w:p w14:paraId="2BDE456C"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maxNumberAP-SRS-PosResourcesPerBWP</w:t>
            </w:r>
            <w:r w:rsidRPr="00D953A3">
              <w:rPr>
                <w:rFonts w:ascii="Arial" w:hAnsi="Arial" w:cs="Arial"/>
                <w:i/>
                <w:sz w:val="18"/>
                <w:szCs w:val="18"/>
              </w:rPr>
              <w:t xml:space="preserve"> </w:t>
            </w:r>
            <w:r w:rsidRPr="00D953A3">
              <w:rPr>
                <w:rFonts w:ascii="Arial" w:hAnsi="Arial" w:cs="Arial"/>
                <w:sz w:val="18"/>
                <w:szCs w:val="18"/>
              </w:rPr>
              <w:t xml:space="preserve">indicates the maximum number of aperiodic SRS Resources for positioning supported by the target device per BWP. Enumerated values </w:t>
            </w:r>
            <w:r w:rsidRPr="00D953A3">
              <w:rPr>
                <w:rFonts w:ascii="Arial" w:hAnsi="Arial" w:cs="Arial"/>
                <w:i/>
                <w:iCs/>
                <w:sz w:val="18"/>
                <w:szCs w:val="18"/>
              </w:rPr>
              <w:t>n1, n2, n4, n8, n16, n32, n64</w:t>
            </w:r>
            <w:r w:rsidRPr="00D953A3">
              <w:rPr>
                <w:rFonts w:ascii="Arial" w:hAnsi="Arial" w:cs="Arial"/>
                <w:sz w:val="18"/>
                <w:szCs w:val="18"/>
              </w:rPr>
              <w:t xml:space="preserve"> correspond to 1, 2, 4, 8, 16, 32, 64 aperiodic SRS Resources for positioning, respectively.</w:t>
            </w:r>
          </w:p>
          <w:p w14:paraId="0919FD3B" w14:textId="77777777" w:rsidR="003B7259" w:rsidRPr="00D953A3" w:rsidRDefault="003B7259" w:rsidP="00A94235">
            <w:pPr>
              <w:pStyle w:val="TAL"/>
              <w:ind w:left="568" w:hanging="284"/>
            </w:pPr>
            <w:r w:rsidRPr="00D953A3">
              <w:rPr>
                <w:rFonts w:cs="Arial"/>
                <w:szCs w:val="18"/>
              </w:rPr>
              <w:t>-</w:t>
            </w:r>
            <w:r w:rsidRPr="00D953A3">
              <w:rPr>
                <w:rFonts w:cs="Arial"/>
                <w:szCs w:val="18"/>
              </w:rPr>
              <w:tab/>
            </w:r>
            <w:r w:rsidRPr="00D953A3">
              <w:rPr>
                <w:rFonts w:cs="Arial"/>
                <w:b/>
                <w:bCs/>
                <w:i/>
                <w:szCs w:val="18"/>
              </w:rPr>
              <w:t>maxNumberSP-SRS-PosResourcesPerBWP</w:t>
            </w:r>
            <w:r w:rsidRPr="00D953A3">
              <w:rPr>
                <w:rFonts w:cs="Arial"/>
                <w:i/>
                <w:szCs w:val="18"/>
              </w:rPr>
              <w:t xml:space="preserve"> </w:t>
            </w:r>
            <w:r w:rsidRPr="00D953A3">
              <w:rPr>
                <w:rFonts w:cs="Arial"/>
                <w:szCs w:val="18"/>
              </w:rPr>
              <w:t xml:space="preserve">indicates the maximum number of semi-persistent SRS Resources for positioning supported by the target device per BWP. Enumerated values </w:t>
            </w:r>
            <w:r w:rsidRPr="00D953A3">
              <w:rPr>
                <w:rFonts w:cs="Arial"/>
                <w:i/>
                <w:iCs/>
                <w:szCs w:val="18"/>
              </w:rPr>
              <w:t>n1, n2, n4, n8, n16, n32, n64</w:t>
            </w:r>
            <w:r w:rsidRPr="00D953A3">
              <w:rPr>
                <w:rFonts w:cs="Arial"/>
                <w:szCs w:val="18"/>
              </w:rPr>
              <w:t xml:space="preserve"> correspond to 1, 2, 4, 8, 16, 32, 64 semi-persistent SRS Resources for positioning, respectively.</w:t>
            </w:r>
          </w:p>
        </w:tc>
      </w:tr>
      <w:tr w:rsidR="003B7259" w:rsidRPr="00D953A3" w14:paraId="2B1D5826" w14:textId="77777777" w:rsidTr="00A94235">
        <w:trPr>
          <w:cantSplit/>
        </w:trPr>
        <w:tc>
          <w:tcPr>
            <w:tcW w:w="9639" w:type="dxa"/>
          </w:tcPr>
          <w:p w14:paraId="3BDACCE3" w14:textId="77777777" w:rsidR="003B7259" w:rsidRPr="00D953A3" w:rsidRDefault="003B7259" w:rsidP="00A94235">
            <w:pPr>
              <w:pStyle w:val="TAL"/>
              <w:rPr>
                <w:b/>
                <w:i/>
              </w:rPr>
            </w:pPr>
            <w:r w:rsidRPr="00D953A3">
              <w:rPr>
                <w:b/>
                <w:i/>
              </w:rPr>
              <w:t>maxNumberSRS-PosPathLossEstimateAllServingCells</w:t>
            </w:r>
          </w:p>
          <w:p w14:paraId="53F2F7E8" w14:textId="77777777" w:rsidR="003B7259" w:rsidRPr="00D953A3" w:rsidRDefault="003B7259" w:rsidP="00A94235">
            <w:pPr>
              <w:pStyle w:val="TAL"/>
              <w:rPr>
                <w:b/>
                <w:bCs/>
                <w:i/>
                <w:iCs/>
              </w:rPr>
            </w:pPr>
            <w:r w:rsidRPr="00D953A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953A3">
              <w:rPr>
                <w:rFonts w:cs="Arial"/>
                <w:i/>
                <w:iCs/>
                <w:szCs w:val="18"/>
              </w:rPr>
              <w:t>olpc-SRS-PosBasedOnPRS-Serving,</w:t>
            </w:r>
            <w:r w:rsidRPr="00D953A3">
              <w:rPr>
                <w:rFonts w:cs="Arial"/>
                <w:i/>
                <w:szCs w:val="18"/>
              </w:rPr>
              <w:t xml:space="preserve"> olpc-SRS-PosBasedOnSSB-Neigh</w:t>
            </w:r>
            <w:r w:rsidRPr="00D953A3">
              <w:rPr>
                <w:rFonts w:cs="Arial"/>
                <w:i/>
                <w:iCs/>
                <w:szCs w:val="18"/>
              </w:rPr>
              <w:t xml:space="preserve"> </w:t>
            </w:r>
            <w:r w:rsidRPr="00D953A3">
              <w:rPr>
                <w:rFonts w:cs="Arial"/>
                <w:szCs w:val="18"/>
              </w:rPr>
              <w:t xml:space="preserve">and </w:t>
            </w:r>
            <w:r w:rsidRPr="00D953A3">
              <w:rPr>
                <w:rFonts w:cs="Arial"/>
                <w:i/>
                <w:szCs w:val="18"/>
              </w:rPr>
              <w:t>olpc-SRS-PosBasedOnPRS-Neigh.</w:t>
            </w:r>
            <w:r w:rsidRPr="00D953A3">
              <w:rPr>
                <w:rFonts w:cs="Arial"/>
                <w:szCs w:val="18"/>
              </w:rPr>
              <w:t xml:space="preserve"> Otherwise, the UE does not include this field.</w:t>
            </w:r>
          </w:p>
        </w:tc>
      </w:tr>
      <w:tr w:rsidR="003B7259" w:rsidRPr="00D953A3" w14:paraId="590D1E92" w14:textId="77777777" w:rsidTr="00A94235">
        <w:trPr>
          <w:cantSplit/>
        </w:trPr>
        <w:tc>
          <w:tcPr>
            <w:tcW w:w="9639" w:type="dxa"/>
          </w:tcPr>
          <w:p w14:paraId="1FCB6D9E" w14:textId="77777777" w:rsidR="003B7259" w:rsidRPr="00D953A3" w:rsidRDefault="003B7259" w:rsidP="00A94235">
            <w:pPr>
              <w:pStyle w:val="TAL"/>
              <w:rPr>
                <w:b/>
                <w:i/>
              </w:rPr>
            </w:pPr>
            <w:r w:rsidRPr="00D953A3">
              <w:rPr>
                <w:b/>
                <w:i/>
              </w:rPr>
              <w:t>maxNumberSRS-PosSpatialRelationsAllServingCells</w:t>
            </w:r>
          </w:p>
          <w:p w14:paraId="5A3908A2" w14:textId="77777777" w:rsidR="003B7259" w:rsidRPr="00D953A3" w:rsidRDefault="003B7259" w:rsidP="00A94235">
            <w:pPr>
              <w:pStyle w:val="TAL"/>
              <w:rPr>
                <w:b/>
                <w:bCs/>
                <w:i/>
                <w:iCs/>
              </w:rPr>
            </w:pPr>
            <w:r w:rsidRPr="00D953A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953A3">
              <w:rPr>
                <w:rFonts w:cs="Arial"/>
                <w:i/>
                <w:iCs/>
                <w:szCs w:val="18"/>
              </w:rPr>
              <w:t>spatialRelation-SRS-PosBasedOnSSB-Serving</w:t>
            </w:r>
            <w:r w:rsidRPr="00D953A3">
              <w:rPr>
                <w:rFonts w:cs="Arial"/>
                <w:szCs w:val="18"/>
              </w:rPr>
              <w:t xml:space="preserve">, </w:t>
            </w:r>
            <w:r w:rsidRPr="00D953A3">
              <w:rPr>
                <w:rFonts w:cs="Arial"/>
                <w:i/>
                <w:iCs/>
                <w:szCs w:val="18"/>
              </w:rPr>
              <w:t>spatialRelation-SRS-PosBasedOnCSI-RS-Serving</w:t>
            </w:r>
            <w:r w:rsidRPr="00D953A3">
              <w:rPr>
                <w:rFonts w:cs="Arial"/>
                <w:szCs w:val="18"/>
              </w:rPr>
              <w:t xml:space="preserve">, </w:t>
            </w:r>
            <w:r w:rsidRPr="00D953A3">
              <w:rPr>
                <w:rFonts w:cs="Arial"/>
                <w:i/>
                <w:iCs/>
                <w:szCs w:val="18"/>
              </w:rPr>
              <w:t>spatialRelation-SRS-PosBasedOnPRS-Serving</w:t>
            </w:r>
            <w:r w:rsidRPr="00D953A3">
              <w:rPr>
                <w:rFonts w:cs="Arial"/>
                <w:szCs w:val="18"/>
              </w:rPr>
              <w:t xml:space="preserve">, </w:t>
            </w:r>
            <w:r w:rsidRPr="00D953A3">
              <w:rPr>
                <w:rFonts w:cs="Arial"/>
                <w:i/>
                <w:iCs/>
                <w:szCs w:val="18"/>
              </w:rPr>
              <w:t>spatialRelation-SRS-PosBasedOnSSB-Neigh</w:t>
            </w:r>
            <w:r w:rsidRPr="00D953A3">
              <w:rPr>
                <w:rFonts w:cs="Arial"/>
                <w:szCs w:val="18"/>
              </w:rPr>
              <w:t xml:space="preserve"> or </w:t>
            </w:r>
            <w:r w:rsidRPr="00D953A3">
              <w:rPr>
                <w:rFonts w:cs="Arial"/>
                <w:i/>
                <w:iCs/>
                <w:szCs w:val="18"/>
              </w:rPr>
              <w:t>spatialRelation-SRS-PosBasedOnPRS-Neigh</w:t>
            </w:r>
            <w:r w:rsidRPr="00D953A3">
              <w:rPr>
                <w:rFonts w:cs="Arial"/>
                <w:szCs w:val="18"/>
              </w:rPr>
              <w:t>. Otherwise, the UE does not include this field.</w:t>
            </w:r>
          </w:p>
        </w:tc>
      </w:tr>
      <w:tr w:rsidR="003B7259" w:rsidRPr="00D953A3" w14:paraId="305E00E9" w14:textId="77777777" w:rsidTr="00A94235">
        <w:trPr>
          <w:cantSplit/>
        </w:trPr>
        <w:tc>
          <w:tcPr>
            <w:tcW w:w="9639" w:type="dxa"/>
          </w:tcPr>
          <w:p w14:paraId="675A9A35" w14:textId="77777777" w:rsidR="003B7259" w:rsidRPr="00D953A3" w:rsidRDefault="003B7259" w:rsidP="00A94235">
            <w:pPr>
              <w:pStyle w:val="TAL"/>
              <w:rPr>
                <w:rFonts w:cs="Arial"/>
                <w:b/>
                <w:bCs/>
                <w:i/>
                <w:iCs/>
                <w:szCs w:val="18"/>
              </w:rPr>
            </w:pPr>
            <w:r w:rsidRPr="00D953A3">
              <w:rPr>
                <w:rFonts w:cs="Arial"/>
                <w:b/>
                <w:bCs/>
                <w:i/>
                <w:iCs/>
                <w:szCs w:val="18"/>
              </w:rPr>
              <w:t>olpc-SRS-Pos</w:t>
            </w:r>
          </w:p>
          <w:p w14:paraId="19DAD4EC" w14:textId="77777777" w:rsidR="003B7259" w:rsidRPr="00D953A3" w:rsidRDefault="003B7259" w:rsidP="00A94235">
            <w:pPr>
              <w:pStyle w:val="TAL"/>
              <w:rPr>
                <w:rFonts w:cs="Arial"/>
                <w:bCs/>
                <w:iCs/>
                <w:szCs w:val="18"/>
              </w:rPr>
            </w:pPr>
            <w:r w:rsidRPr="00D953A3">
              <w:rPr>
                <w:rFonts w:cs="Arial"/>
                <w:bCs/>
                <w:iCs/>
                <w:szCs w:val="18"/>
              </w:rPr>
              <w:t>Indicates whether the UE supports open-loop power control for SRS for positioning. The capability signalling comprises the following parameters.</w:t>
            </w:r>
          </w:p>
          <w:p w14:paraId="7B272A4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olpc-SRS-PosBasedOnPRS-Serving</w:t>
            </w:r>
            <w:r w:rsidRPr="00D953A3">
              <w:rPr>
                <w:rFonts w:ascii="Arial" w:hAnsi="Arial" w:cs="Arial"/>
                <w:i/>
                <w:sz w:val="18"/>
                <w:szCs w:val="18"/>
              </w:rPr>
              <w:t xml:space="preserve"> </w:t>
            </w:r>
            <w:r w:rsidRPr="00D953A3">
              <w:rPr>
                <w:rFonts w:ascii="Arial" w:hAnsi="Arial" w:cs="Arial"/>
                <w:sz w:val="18"/>
                <w:szCs w:val="18"/>
              </w:rPr>
              <w:t>indicates whether the UE supports OLPC for SRS for positioning based on PRS from the serving cell in the same band. The UE can include this field only if the UE supports NR-DL-</w:t>
            </w:r>
            <w:r w:rsidRPr="00D953A3">
              <w:rPr>
                <w:rFonts w:ascii="Arial" w:hAnsi="Arial" w:cs="Arial"/>
                <w:i/>
                <w:iCs/>
                <w:sz w:val="18"/>
                <w:szCs w:val="18"/>
              </w:rPr>
              <w:t>PRS-ProcessingCapability</w:t>
            </w:r>
            <w:r w:rsidRPr="00D953A3">
              <w:rPr>
                <w:rFonts w:ascii="Arial" w:hAnsi="Arial" w:cs="Arial"/>
                <w:sz w:val="18"/>
                <w:szCs w:val="18"/>
              </w:rPr>
              <w:t xml:space="preserve"> and </w:t>
            </w:r>
            <w:r w:rsidRPr="00D953A3">
              <w:rPr>
                <w:rFonts w:ascii="Arial" w:hAnsi="Arial" w:cs="Arial"/>
                <w:i/>
                <w:iCs/>
                <w:sz w:val="18"/>
                <w:szCs w:val="18"/>
              </w:rPr>
              <w:t xml:space="preserve">srs-PosResources </w:t>
            </w:r>
            <w:r w:rsidRPr="00D953A3">
              <w:rPr>
                <w:rFonts w:ascii="Arial" w:hAnsi="Arial" w:cs="Arial"/>
                <w:sz w:val="18"/>
                <w:szCs w:val="18"/>
              </w:rPr>
              <w:t>TS38.331 [35] Otherwise, the UE does not include this field.</w:t>
            </w:r>
          </w:p>
          <w:p w14:paraId="288D45F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olpc-SRS-PosBasedOnSSB-Neigh</w:t>
            </w:r>
            <w:r w:rsidRPr="00D953A3">
              <w:rPr>
                <w:rFonts w:ascii="Arial" w:hAnsi="Arial" w:cs="Arial"/>
                <w:i/>
                <w:sz w:val="18"/>
                <w:szCs w:val="18"/>
              </w:rPr>
              <w:t xml:space="preserve"> </w:t>
            </w:r>
            <w:r w:rsidRPr="00D953A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953A3">
              <w:rPr>
                <w:rFonts w:ascii="Arial" w:hAnsi="Arial" w:cs="Arial"/>
                <w:i/>
                <w:iCs/>
                <w:sz w:val="18"/>
                <w:szCs w:val="18"/>
              </w:rPr>
              <w:t xml:space="preserve">srs-PosResources </w:t>
            </w:r>
            <w:r w:rsidRPr="00D953A3">
              <w:rPr>
                <w:rFonts w:ascii="Arial" w:hAnsi="Arial" w:cs="Arial"/>
                <w:sz w:val="18"/>
                <w:szCs w:val="18"/>
              </w:rPr>
              <w:t>TS 38.331 [35]. Otherwise, the UE does not include this field.</w:t>
            </w:r>
          </w:p>
          <w:p w14:paraId="4EC14D9F"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olpc-SRS-PosBasedOnPRS-Neigh</w:t>
            </w:r>
            <w:r w:rsidRPr="00D953A3">
              <w:rPr>
                <w:rFonts w:ascii="Arial" w:hAnsi="Arial" w:cs="Arial"/>
                <w:i/>
                <w:sz w:val="18"/>
                <w:szCs w:val="18"/>
              </w:rPr>
              <w:t xml:space="preserve"> </w:t>
            </w:r>
            <w:r w:rsidRPr="00D953A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953A3">
              <w:rPr>
                <w:rFonts w:ascii="Arial" w:hAnsi="Arial" w:cs="Arial"/>
                <w:i/>
                <w:iCs/>
                <w:sz w:val="18"/>
                <w:szCs w:val="18"/>
              </w:rPr>
              <w:t>olpc-SRS-PosBasedOnPRS-Serving</w:t>
            </w:r>
            <w:r w:rsidRPr="00D953A3">
              <w:rPr>
                <w:rFonts w:ascii="Arial" w:hAnsi="Arial" w:cs="Arial"/>
                <w:sz w:val="18"/>
                <w:szCs w:val="18"/>
              </w:rPr>
              <w:t>. Otherwise, the UE does not include this field.</w:t>
            </w:r>
          </w:p>
          <w:p w14:paraId="68CBBE80" w14:textId="77777777" w:rsidR="003B7259" w:rsidRPr="00D953A3" w:rsidRDefault="003B7259" w:rsidP="00A94235">
            <w:pPr>
              <w:pStyle w:val="TAN"/>
              <w:ind w:left="1197" w:hanging="709"/>
            </w:pPr>
            <w:r w:rsidRPr="00D953A3">
              <w:t>Note:</w:t>
            </w:r>
            <w:r w:rsidRPr="00D953A3">
              <w:tab/>
              <w:t>A PRS from a PRS-only TP is treated as PRS from a non-serving cell.</w:t>
            </w:r>
          </w:p>
          <w:p w14:paraId="6B582A5C" w14:textId="77777777" w:rsidR="003B7259" w:rsidRPr="00D953A3" w:rsidRDefault="003B7259" w:rsidP="00A94235">
            <w:pPr>
              <w:pStyle w:val="B1"/>
              <w:spacing w:after="0"/>
              <w:rPr>
                <w:rFonts w:cs="Arial"/>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maxNumberPathLossEstimatePerServing</w:t>
            </w:r>
            <w:r w:rsidRPr="00D953A3">
              <w:rPr>
                <w:rFonts w:ascii="Arial" w:hAnsi="Arial" w:cs="Arial"/>
                <w:i/>
                <w:sz w:val="18"/>
                <w:szCs w:val="18"/>
              </w:rPr>
              <w:t xml:space="preserve"> </w:t>
            </w:r>
            <w:r w:rsidRPr="00D953A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953A3">
              <w:rPr>
                <w:rFonts w:ascii="Arial" w:hAnsi="Arial" w:cs="Arial"/>
                <w:i/>
                <w:iCs/>
                <w:sz w:val="18"/>
                <w:szCs w:val="18"/>
              </w:rPr>
              <w:t>olpc-SRS-PosBasedOnPRS-Serving,</w:t>
            </w:r>
            <w:r w:rsidRPr="00D953A3">
              <w:rPr>
                <w:rFonts w:ascii="Arial" w:hAnsi="Arial" w:cs="Arial"/>
                <w:i/>
                <w:sz w:val="18"/>
                <w:szCs w:val="18"/>
              </w:rPr>
              <w:t xml:space="preserve"> olpc-SRS-PosBasedOnSSB-Neigh</w:t>
            </w:r>
            <w:r w:rsidRPr="00D953A3">
              <w:rPr>
                <w:rFonts w:ascii="Arial" w:hAnsi="Arial" w:cs="Arial"/>
                <w:i/>
                <w:iCs/>
                <w:sz w:val="18"/>
                <w:szCs w:val="18"/>
              </w:rPr>
              <w:t xml:space="preserve"> </w:t>
            </w:r>
            <w:r w:rsidRPr="00D953A3">
              <w:rPr>
                <w:rFonts w:ascii="Arial" w:hAnsi="Arial" w:cs="Arial"/>
                <w:sz w:val="18"/>
                <w:szCs w:val="18"/>
              </w:rPr>
              <w:t xml:space="preserve">and </w:t>
            </w:r>
            <w:r w:rsidRPr="00D953A3">
              <w:rPr>
                <w:rFonts w:ascii="Arial" w:hAnsi="Arial" w:cs="Arial"/>
                <w:i/>
                <w:sz w:val="18"/>
                <w:szCs w:val="18"/>
              </w:rPr>
              <w:t>olpc-SRS-PosBasedOnPRS-Neigh.</w:t>
            </w:r>
            <w:r w:rsidRPr="00D953A3">
              <w:rPr>
                <w:rFonts w:ascii="Arial" w:hAnsi="Arial" w:cs="Arial"/>
                <w:sz w:val="18"/>
                <w:szCs w:val="18"/>
              </w:rPr>
              <w:t xml:space="preserve"> Otherwise, the UE does not include this field.</w:t>
            </w:r>
          </w:p>
        </w:tc>
      </w:tr>
      <w:tr w:rsidR="003B7259" w:rsidRPr="00D953A3" w14:paraId="1D0B3AA6" w14:textId="77777777" w:rsidTr="00A94235">
        <w:trPr>
          <w:cantSplit/>
        </w:trPr>
        <w:tc>
          <w:tcPr>
            <w:tcW w:w="9639" w:type="dxa"/>
          </w:tcPr>
          <w:p w14:paraId="2155BD4B" w14:textId="77777777" w:rsidR="003B7259" w:rsidRPr="00D953A3" w:rsidRDefault="003B7259" w:rsidP="00A94235">
            <w:pPr>
              <w:pStyle w:val="TAL"/>
              <w:rPr>
                <w:rFonts w:cs="Arial"/>
                <w:b/>
                <w:bCs/>
                <w:i/>
                <w:iCs/>
                <w:szCs w:val="18"/>
              </w:rPr>
            </w:pPr>
            <w:r w:rsidRPr="00D953A3">
              <w:rPr>
                <w:rFonts w:cs="Arial"/>
                <w:b/>
                <w:bCs/>
                <w:i/>
                <w:iCs/>
                <w:szCs w:val="18"/>
              </w:rPr>
              <w:lastRenderedPageBreak/>
              <w:t>spatialRelationsSRS-Pos</w:t>
            </w:r>
          </w:p>
          <w:p w14:paraId="714BA722" w14:textId="77777777" w:rsidR="003B7259" w:rsidRPr="00D953A3" w:rsidRDefault="003B7259" w:rsidP="00A94235">
            <w:pPr>
              <w:pStyle w:val="TAL"/>
              <w:rPr>
                <w:rFonts w:cs="Arial"/>
                <w:bCs/>
                <w:iCs/>
                <w:szCs w:val="18"/>
              </w:rPr>
            </w:pPr>
            <w:r w:rsidRPr="00D953A3">
              <w:rPr>
                <w:rFonts w:cs="Arial"/>
                <w:bCs/>
                <w:iCs/>
                <w:szCs w:val="18"/>
              </w:rPr>
              <w:t>Indicates whether the UE supports spatial relations for SRS for positioning. It is only applicable for FR2. The capability signalling comprises the following parameters.</w:t>
            </w:r>
          </w:p>
          <w:p w14:paraId="7E57A8BA"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spatialRelation-SRS-PosBasedOnSSB-Serving</w:t>
            </w:r>
            <w:r w:rsidRPr="00D953A3">
              <w:rPr>
                <w:rFonts w:ascii="Arial" w:hAnsi="Arial" w:cs="Arial"/>
                <w:sz w:val="18"/>
                <w:szCs w:val="18"/>
              </w:rPr>
              <w:t xml:space="preserve"> indicates whether the UE supports spatial relation for SRS for positioning based on SSB from the serving cell</w:t>
            </w:r>
            <w:r w:rsidRPr="00D953A3">
              <w:t xml:space="preserve"> </w:t>
            </w:r>
            <w:r w:rsidRPr="00D953A3">
              <w:rPr>
                <w:rFonts w:ascii="Arial" w:hAnsi="Arial" w:cs="Arial"/>
                <w:sz w:val="18"/>
                <w:szCs w:val="18"/>
              </w:rPr>
              <w:t xml:space="preserve">in the same band. The UE can include this field only if the UE supports </w:t>
            </w:r>
            <w:r w:rsidRPr="00D953A3">
              <w:rPr>
                <w:rFonts w:ascii="Arial" w:hAnsi="Arial" w:cs="Arial"/>
                <w:i/>
                <w:iCs/>
                <w:sz w:val="18"/>
                <w:szCs w:val="18"/>
              </w:rPr>
              <w:t xml:space="preserve">srs-PosResources </w:t>
            </w:r>
            <w:r w:rsidRPr="00D953A3">
              <w:rPr>
                <w:rFonts w:ascii="Arial" w:hAnsi="Arial" w:cs="Arial"/>
                <w:sz w:val="18"/>
                <w:szCs w:val="18"/>
              </w:rPr>
              <w:t>TS 38.331 [35]. Otherwise, the UE does not include this field.</w:t>
            </w:r>
          </w:p>
          <w:p w14:paraId="03F0DEA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spatialRelation-SRS-PosBasedOnCSI-RS-Serving</w:t>
            </w:r>
            <w:r w:rsidRPr="00D953A3">
              <w:rPr>
                <w:rFonts w:ascii="Arial" w:hAnsi="Arial" w:cs="Arial"/>
                <w:sz w:val="18"/>
                <w:szCs w:val="18"/>
              </w:rPr>
              <w:t xml:space="preserve"> indicates whether the UE supports spatial relation for SRS for positioning based on CSI-RS from the serving cell</w:t>
            </w:r>
            <w:r w:rsidRPr="00D953A3">
              <w:t xml:space="preserve"> </w:t>
            </w:r>
            <w:r w:rsidRPr="00D953A3">
              <w:rPr>
                <w:rFonts w:ascii="Arial" w:hAnsi="Arial" w:cs="Arial"/>
                <w:sz w:val="18"/>
                <w:szCs w:val="18"/>
              </w:rPr>
              <w:t xml:space="preserve">in the same band. The UE can include this field only if the UE supports </w:t>
            </w:r>
            <w:r w:rsidRPr="00D953A3">
              <w:rPr>
                <w:rFonts w:ascii="Arial" w:hAnsi="Arial" w:cs="Arial"/>
                <w:i/>
                <w:sz w:val="18"/>
                <w:szCs w:val="18"/>
              </w:rPr>
              <w:t>spatialRelation-SRS-PosBasedOnSSB-Serving</w:t>
            </w:r>
            <w:r w:rsidRPr="00D953A3">
              <w:rPr>
                <w:rFonts w:ascii="Arial" w:hAnsi="Arial" w:cs="Arial"/>
                <w:sz w:val="18"/>
                <w:szCs w:val="18"/>
              </w:rPr>
              <w:t>. Otherwise, the UE does not include this field.</w:t>
            </w:r>
          </w:p>
          <w:p w14:paraId="4A99B874"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spatialRelation-SRS-PosBasedOnPRS-Serving</w:t>
            </w:r>
            <w:r w:rsidRPr="00D953A3">
              <w:rPr>
                <w:rFonts w:ascii="Arial" w:hAnsi="Arial" w:cs="Arial"/>
                <w:i/>
                <w:sz w:val="18"/>
                <w:szCs w:val="18"/>
              </w:rPr>
              <w:t xml:space="preserve"> </w:t>
            </w:r>
            <w:r w:rsidRPr="00D953A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DL-PRS Resources for DL-AoD, DL-PRS Resources for DL-TDOA or DL-PRS Resources for Multi-RTT, or </w:t>
            </w:r>
            <w:r w:rsidRPr="00D953A3">
              <w:rPr>
                <w:rFonts w:ascii="Arial" w:hAnsi="Arial" w:cs="Arial"/>
                <w:i/>
                <w:iCs/>
                <w:sz w:val="18"/>
                <w:szCs w:val="18"/>
              </w:rPr>
              <w:t xml:space="preserve">srs-PosResources </w:t>
            </w:r>
            <w:r w:rsidRPr="00D953A3">
              <w:rPr>
                <w:rFonts w:ascii="Arial" w:hAnsi="Arial" w:cs="Arial"/>
                <w:sz w:val="18"/>
                <w:szCs w:val="18"/>
              </w:rPr>
              <w:t>TS 38.331 [35]. Otherwise, the UE does not include this field.</w:t>
            </w:r>
          </w:p>
          <w:p w14:paraId="06461E8C"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spatialRelation-SRS-PosBasedOnSRS</w:t>
            </w:r>
            <w:r w:rsidRPr="00D953A3">
              <w:rPr>
                <w:rFonts w:ascii="Arial" w:hAnsi="Arial" w:cs="Arial"/>
                <w:i/>
                <w:sz w:val="18"/>
                <w:szCs w:val="18"/>
              </w:rPr>
              <w:t xml:space="preserve"> </w:t>
            </w:r>
            <w:r w:rsidRPr="00D953A3">
              <w:rPr>
                <w:rFonts w:ascii="Arial" w:hAnsi="Arial" w:cs="Arial"/>
                <w:sz w:val="18"/>
                <w:szCs w:val="18"/>
              </w:rPr>
              <w:t xml:space="preserve">indicates whether the UE supports spatial relation for SRS for positioning based on SRS in the same band. The UE can include this field only if the UE supports </w:t>
            </w:r>
            <w:r w:rsidRPr="00D953A3">
              <w:rPr>
                <w:rFonts w:ascii="Arial" w:hAnsi="Arial" w:cs="Arial"/>
                <w:i/>
                <w:iCs/>
                <w:sz w:val="18"/>
                <w:szCs w:val="18"/>
              </w:rPr>
              <w:t xml:space="preserve">srs-PosResources </w:t>
            </w:r>
            <w:r w:rsidRPr="00D953A3">
              <w:rPr>
                <w:rFonts w:ascii="Arial" w:hAnsi="Arial" w:cs="Arial"/>
                <w:sz w:val="18"/>
                <w:szCs w:val="18"/>
              </w:rPr>
              <w:t>TS 38.331 [35]. Otherwise, the UE does not include this field.</w:t>
            </w:r>
          </w:p>
          <w:p w14:paraId="4B0EA39F"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spatialRelation-SRS-PosBasedOnSSB-Neig</w:t>
            </w:r>
            <w:r w:rsidRPr="00D953A3">
              <w:rPr>
                <w:rFonts w:ascii="Arial" w:hAnsi="Arial" w:cs="Arial"/>
                <w:i/>
                <w:sz w:val="18"/>
                <w:szCs w:val="18"/>
              </w:rPr>
              <w:t xml:space="preserve">h </w:t>
            </w:r>
            <w:r w:rsidRPr="00D953A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953A3">
              <w:rPr>
                <w:rFonts w:ascii="Arial" w:hAnsi="Arial" w:cs="Arial"/>
                <w:i/>
                <w:sz w:val="18"/>
                <w:szCs w:val="18"/>
              </w:rPr>
              <w:t>spatialRelation-SRS-PosBasedOnSSB-Serving</w:t>
            </w:r>
            <w:r w:rsidRPr="00D953A3">
              <w:rPr>
                <w:rFonts w:ascii="Arial" w:hAnsi="Arial" w:cs="Arial"/>
                <w:sz w:val="18"/>
                <w:szCs w:val="18"/>
              </w:rPr>
              <w:t>. Otherwise, the UE does not include this field.</w:t>
            </w:r>
          </w:p>
          <w:p w14:paraId="0BA7DE89"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spatialRelation-SRS-PosBasedOnPRS-Neigh</w:t>
            </w:r>
            <w:r w:rsidRPr="00D953A3">
              <w:rPr>
                <w:rFonts w:ascii="Arial" w:hAnsi="Arial" w:cs="Arial"/>
                <w:i/>
                <w:sz w:val="18"/>
                <w:szCs w:val="18"/>
              </w:rPr>
              <w:t xml:space="preserve"> </w:t>
            </w:r>
            <w:r w:rsidRPr="00D953A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953A3">
              <w:rPr>
                <w:rFonts w:ascii="Arial" w:hAnsi="Arial" w:cs="Arial"/>
                <w:i/>
                <w:sz w:val="18"/>
                <w:szCs w:val="18"/>
              </w:rPr>
              <w:t>spatialRelation-SRS-PosBasedOnPRS-Serving</w:t>
            </w:r>
            <w:r w:rsidRPr="00D953A3">
              <w:rPr>
                <w:rFonts w:ascii="Arial" w:hAnsi="Arial" w:cs="Arial"/>
                <w:sz w:val="18"/>
                <w:szCs w:val="18"/>
              </w:rPr>
              <w:t>. Otherwise, the UE does not include this field.</w:t>
            </w:r>
          </w:p>
          <w:p w14:paraId="4210E418" w14:textId="77777777" w:rsidR="003B7259" w:rsidRPr="00D953A3" w:rsidRDefault="003B7259" w:rsidP="00A94235">
            <w:pPr>
              <w:pStyle w:val="TANLeft1"/>
              <w:ind w:left="1197"/>
              <w:rPr>
                <w:lang w:eastAsia="ja-JP"/>
              </w:rPr>
            </w:pPr>
            <w:r w:rsidRPr="00D953A3">
              <w:t>Note:</w:t>
            </w:r>
            <w:r w:rsidRPr="00D953A3">
              <w:tab/>
              <w:t>A PRS from a PRS-only TP is treated as PRS from a non-serving cell.</w:t>
            </w:r>
          </w:p>
        </w:tc>
      </w:tr>
      <w:tr w:rsidR="003B7259" w:rsidRPr="00D953A3" w14:paraId="3F40B096" w14:textId="77777777" w:rsidTr="00A94235">
        <w:trPr>
          <w:cantSplit/>
        </w:trPr>
        <w:tc>
          <w:tcPr>
            <w:tcW w:w="9639" w:type="dxa"/>
          </w:tcPr>
          <w:p w14:paraId="52D5A22F" w14:textId="77777777" w:rsidR="003B7259" w:rsidRPr="00D953A3" w:rsidRDefault="003B7259" w:rsidP="00A94235">
            <w:pPr>
              <w:pStyle w:val="TAL"/>
              <w:rPr>
                <w:rFonts w:cs="Arial"/>
                <w:b/>
                <w:bCs/>
                <w:i/>
                <w:iCs/>
                <w:szCs w:val="18"/>
              </w:rPr>
            </w:pPr>
            <w:r w:rsidRPr="00D953A3">
              <w:rPr>
                <w:rFonts w:cs="Arial"/>
                <w:b/>
                <w:bCs/>
                <w:i/>
                <w:iCs/>
                <w:szCs w:val="18"/>
              </w:rPr>
              <w:t>posSRS-RRC-Inactive-InInitialUL-BWP</w:t>
            </w:r>
          </w:p>
          <w:p w14:paraId="68BBC189" w14:textId="77777777" w:rsidR="003B7259" w:rsidRPr="00D953A3" w:rsidRDefault="003B7259" w:rsidP="00A94235">
            <w:pPr>
              <w:pStyle w:val="TAL"/>
              <w:rPr>
                <w:rFonts w:cs="Arial"/>
                <w:bCs/>
                <w:iCs/>
                <w:szCs w:val="18"/>
              </w:rPr>
            </w:pPr>
            <w:r w:rsidRPr="00D953A3">
              <w:rPr>
                <w:rFonts w:cs="Arial"/>
                <w:bCs/>
                <w:iCs/>
                <w:szCs w:val="18"/>
              </w:rPr>
              <w:t>Indicates whether the UE supports positioning SRS transmission in RRC_INACTIVE state for initial UL BWP.</w:t>
            </w:r>
          </w:p>
          <w:p w14:paraId="05FC8428"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maxNumOfSRSposResourceSets</w:t>
            </w:r>
            <w:r w:rsidRPr="00D953A3">
              <w:rPr>
                <w:rFonts w:ascii="Arial" w:hAnsi="Arial" w:cs="Arial"/>
                <w:sz w:val="18"/>
                <w:szCs w:val="18"/>
              </w:rPr>
              <w:t xml:space="preserve"> indicates</w:t>
            </w:r>
            <w:r w:rsidRPr="00D953A3">
              <w:t xml:space="preserve"> the </w:t>
            </w:r>
            <w:r w:rsidRPr="00D953A3">
              <w:rPr>
                <w:rFonts w:ascii="Arial" w:hAnsi="Arial" w:cs="Arial"/>
                <w:sz w:val="18"/>
                <w:szCs w:val="18"/>
              </w:rPr>
              <w:t>maximum number of SRS Resource Sets for positioning supported by the UE.</w:t>
            </w:r>
          </w:p>
          <w:p w14:paraId="4366AEC6"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maxNumOfPeriodicAndSemiPeristentSRSposResources</w:t>
            </w:r>
            <w:r w:rsidRPr="00D953A3">
              <w:rPr>
                <w:rFonts w:ascii="Arial" w:hAnsi="Arial" w:cs="Arial"/>
                <w:sz w:val="18"/>
                <w:szCs w:val="18"/>
              </w:rPr>
              <w:t xml:space="preserve"> indicates the maximum number of periodic and semi-persistent SRS Resources for positioning supported by the UE.</w:t>
            </w:r>
          </w:p>
          <w:p w14:paraId="554BBD44"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maxNumOfPeriodicAndSemiPeristentSRSposResourcesPerSlot</w:t>
            </w:r>
            <w:r w:rsidRPr="00D953A3">
              <w:rPr>
                <w:rFonts w:ascii="Arial" w:hAnsi="Arial" w:cs="Arial"/>
                <w:i/>
                <w:sz w:val="18"/>
                <w:szCs w:val="18"/>
              </w:rPr>
              <w:t xml:space="preserve"> </w:t>
            </w:r>
            <w:r w:rsidRPr="00D953A3">
              <w:rPr>
                <w:rFonts w:ascii="Arial" w:hAnsi="Arial" w:cs="Arial"/>
                <w:sz w:val="18"/>
                <w:szCs w:val="18"/>
              </w:rPr>
              <w:t>indicates the maximum number of periodic and semi-persistent SRS Resources for positioning per slot supported by the UE.</w:t>
            </w:r>
          </w:p>
          <w:p w14:paraId="55A8C3A7"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maxNumOfPeriodicSRSposResources</w:t>
            </w:r>
            <w:r w:rsidRPr="00D953A3">
              <w:rPr>
                <w:rFonts w:ascii="Arial" w:hAnsi="Arial" w:cs="Arial"/>
                <w:i/>
                <w:sz w:val="18"/>
                <w:szCs w:val="18"/>
              </w:rPr>
              <w:t xml:space="preserve"> </w:t>
            </w:r>
            <w:r w:rsidRPr="00D953A3">
              <w:rPr>
                <w:rFonts w:ascii="Arial" w:hAnsi="Arial" w:cs="Arial"/>
                <w:sz w:val="18"/>
                <w:szCs w:val="18"/>
              </w:rPr>
              <w:t>indicates the maximum number of periodic SRS Resources for positioning supported by the UE.</w:t>
            </w:r>
          </w:p>
          <w:p w14:paraId="4666B15D"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maxNumOfPeriodicSRSposResourcesPerSlot</w:t>
            </w:r>
            <w:r w:rsidRPr="00D953A3">
              <w:rPr>
                <w:rFonts w:ascii="Arial" w:hAnsi="Arial" w:cs="Arial"/>
                <w:i/>
                <w:sz w:val="18"/>
                <w:szCs w:val="18"/>
              </w:rPr>
              <w:t xml:space="preserve"> </w:t>
            </w:r>
            <w:r w:rsidRPr="00D953A3">
              <w:rPr>
                <w:rFonts w:ascii="Arial" w:hAnsi="Arial" w:cs="Arial"/>
                <w:sz w:val="18"/>
                <w:szCs w:val="18"/>
              </w:rPr>
              <w:t>indicates the maximum number of periodic SRS Resources for positioning per slot supported by the UE.</w:t>
            </w:r>
          </w:p>
          <w:p w14:paraId="6CAF1280" w14:textId="7059EC64"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maxNumOfSemiPersistentSRSposResources</w:t>
            </w:r>
            <w:r w:rsidRPr="00D953A3">
              <w:rPr>
                <w:rFonts w:ascii="Arial" w:hAnsi="Arial" w:cs="Arial"/>
                <w:i/>
                <w:sz w:val="18"/>
                <w:szCs w:val="18"/>
              </w:rPr>
              <w:t xml:space="preserve"> </w:t>
            </w:r>
            <w:r w:rsidRPr="00D953A3">
              <w:rPr>
                <w:rFonts w:ascii="Arial" w:hAnsi="Arial" w:cs="Arial"/>
                <w:sz w:val="18"/>
                <w:szCs w:val="18"/>
              </w:rPr>
              <w:t>indicates the maximum number of semi-persistent SRS Resources for positioning supported by the UE.</w:t>
            </w:r>
            <w:ins w:id="249" w:author="Intel" w:date="2022-08-07T17:38:00Z">
              <w:r w:rsidR="00A70393">
                <w:rPr>
                  <w:rFonts w:ascii="Arial" w:hAnsi="Arial" w:cs="Arial"/>
                  <w:sz w:val="18"/>
                  <w:szCs w:val="18"/>
                </w:rPr>
                <w:t xml:space="preserve"> </w:t>
              </w:r>
              <w:r w:rsidR="00A70393" w:rsidRPr="00A70393">
                <w:rPr>
                  <w:rFonts w:ascii="Arial" w:hAnsi="Arial" w:cs="Arial"/>
                  <w:sz w:val="18"/>
                  <w:szCs w:val="18"/>
                </w:rPr>
                <w:t xml:space="preserve">The UE can include this field only if the UE supports </w:t>
              </w:r>
              <w:r w:rsidR="00A70393" w:rsidRPr="008B61E4">
                <w:rPr>
                  <w:rFonts w:ascii="Arial" w:hAnsi="Arial" w:cs="Arial"/>
                  <w:i/>
                  <w:iCs/>
                  <w:sz w:val="18"/>
                  <w:szCs w:val="18"/>
                </w:rPr>
                <w:t>posSRS-RRC-Inactive-InInitialUL-BWP</w:t>
              </w:r>
              <w:r w:rsidR="00A70393" w:rsidRPr="00A70393">
                <w:rPr>
                  <w:rFonts w:ascii="Arial" w:hAnsi="Arial" w:cs="Arial"/>
                  <w:sz w:val="18"/>
                  <w:szCs w:val="18"/>
                </w:rPr>
                <w:t xml:space="preserve">. Otherwise, the UE does not include this field. </w:t>
              </w:r>
            </w:ins>
          </w:p>
          <w:p w14:paraId="1365B0EA" w14:textId="44CEA486" w:rsidR="003B7259" w:rsidRPr="00D953A3" w:rsidRDefault="003B7259" w:rsidP="00A94235">
            <w:pPr>
              <w:pStyle w:val="TAL"/>
              <w:ind w:left="568" w:hanging="284"/>
              <w:rPr>
                <w:rFonts w:cs="Arial"/>
                <w:b/>
                <w:bCs/>
                <w:i/>
                <w:iCs/>
                <w:szCs w:val="18"/>
              </w:rPr>
            </w:pPr>
            <w:r w:rsidRPr="00D953A3">
              <w:rPr>
                <w:rFonts w:cs="Arial"/>
                <w:szCs w:val="18"/>
              </w:rPr>
              <w:t>-</w:t>
            </w:r>
            <w:r w:rsidRPr="00D953A3">
              <w:rPr>
                <w:rFonts w:cs="Arial"/>
                <w:szCs w:val="18"/>
              </w:rPr>
              <w:tab/>
            </w:r>
            <w:r w:rsidRPr="00D953A3">
              <w:rPr>
                <w:rFonts w:cs="Arial"/>
                <w:b/>
                <w:bCs/>
                <w:i/>
                <w:szCs w:val="18"/>
              </w:rPr>
              <w:t>maxNumOfSemiPersistentSRSposResourcesPerSlot</w:t>
            </w:r>
            <w:r w:rsidRPr="00D953A3">
              <w:rPr>
                <w:rFonts w:cs="Arial"/>
                <w:i/>
                <w:szCs w:val="18"/>
              </w:rPr>
              <w:t xml:space="preserve"> </w:t>
            </w:r>
            <w:r w:rsidRPr="00D953A3">
              <w:rPr>
                <w:rFonts w:cs="Arial"/>
                <w:szCs w:val="18"/>
              </w:rPr>
              <w:t>indicates the maximum number of semi-persistent SRS Resources for positioning per slot supported by the UE.</w:t>
            </w:r>
            <w:ins w:id="250" w:author="Intel" w:date="2022-08-07T17:38:00Z">
              <w:r w:rsidR="00A70393">
                <w:rPr>
                  <w:rFonts w:cs="Arial"/>
                  <w:szCs w:val="18"/>
                </w:rPr>
                <w:t xml:space="preserve"> </w:t>
              </w:r>
              <w:r w:rsidR="00A70393" w:rsidRPr="00A70393">
                <w:rPr>
                  <w:rFonts w:cs="Arial"/>
                  <w:szCs w:val="18"/>
                </w:rPr>
                <w:t xml:space="preserve">The UE can include this field only if the UE supports </w:t>
              </w:r>
              <w:r w:rsidR="00A70393" w:rsidRPr="008B61E4">
                <w:rPr>
                  <w:rFonts w:cs="Arial"/>
                  <w:i/>
                  <w:iCs/>
                  <w:szCs w:val="18"/>
                </w:rPr>
                <w:t>posSRS-RRC-Inactive-InInitialUL-BWP</w:t>
              </w:r>
              <w:r w:rsidR="00A70393" w:rsidRPr="00A70393">
                <w:rPr>
                  <w:rFonts w:cs="Arial"/>
                  <w:szCs w:val="18"/>
                </w:rPr>
                <w:t xml:space="preserve">. Otherwise, the UE does not include this field. </w:t>
              </w:r>
            </w:ins>
          </w:p>
        </w:tc>
      </w:tr>
      <w:tr w:rsidR="003B7259" w:rsidRPr="00D953A3" w14:paraId="6C53E285" w14:textId="77777777" w:rsidTr="00A94235">
        <w:trPr>
          <w:cantSplit/>
        </w:trPr>
        <w:tc>
          <w:tcPr>
            <w:tcW w:w="9639" w:type="dxa"/>
          </w:tcPr>
          <w:p w14:paraId="2FC35172" w14:textId="77777777" w:rsidR="003B7259" w:rsidRPr="00D953A3" w:rsidRDefault="003B7259" w:rsidP="00A94235">
            <w:pPr>
              <w:pStyle w:val="TAL"/>
              <w:rPr>
                <w:rFonts w:cs="Arial"/>
                <w:b/>
                <w:bCs/>
                <w:i/>
                <w:iCs/>
                <w:szCs w:val="18"/>
              </w:rPr>
            </w:pPr>
            <w:r w:rsidRPr="00D953A3">
              <w:rPr>
                <w:rFonts w:cs="Arial"/>
                <w:b/>
                <w:bCs/>
                <w:i/>
                <w:iCs/>
                <w:szCs w:val="18"/>
              </w:rPr>
              <w:lastRenderedPageBreak/>
              <w:t>posSRS-RRC-Inactive-OutsideInitialUL-BWP</w:t>
            </w:r>
          </w:p>
          <w:p w14:paraId="73184BEA" w14:textId="7D267E14" w:rsidR="003B7259" w:rsidRPr="00D953A3" w:rsidRDefault="003B7259" w:rsidP="00A94235">
            <w:pPr>
              <w:pStyle w:val="TAL"/>
              <w:rPr>
                <w:rFonts w:cs="Arial"/>
                <w:bCs/>
                <w:iCs/>
                <w:szCs w:val="18"/>
              </w:rPr>
            </w:pPr>
            <w:r w:rsidRPr="00D953A3">
              <w:rPr>
                <w:rFonts w:cs="Arial"/>
                <w:bCs/>
                <w:iCs/>
                <w:szCs w:val="18"/>
              </w:rPr>
              <w:t>Indicates whether the UE supports positioning SRS transmission in RRC_INACTIVE state outside initial UL BWP.</w:t>
            </w:r>
            <w:ins w:id="251" w:author="Intel" w:date="2022-08-07T17:31:00Z">
              <w:r w:rsidR="003E6868">
                <w:rPr>
                  <w:rFonts w:cs="Arial"/>
                  <w:bCs/>
                  <w:iCs/>
                  <w:szCs w:val="18"/>
                </w:rPr>
                <w:t xml:space="preserve"> </w:t>
              </w:r>
              <w:r w:rsidR="003E6868" w:rsidRPr="003E6868">
                <w:rPr>
                  <w:rFonts w:cs="Arial"/>
                  <w:bCs/>
                  <w:iCs/>
                  <w:szCs w:val="18"/>
                </w:rPr>
                <w:t xml:space="preserve">The UE can include this field only if the UE supports </w:t>
              </w:r>
            </w:ins>
            <w:ins w:id="252" w:author="Intel" w:date="2022-08-07T17:32:00Z">
              <w:r w:rsidR="003E6868" w:rsidRPr="003E6868">
                <w:rPr>
                  <w:rFonts w:cs="Arial"/>
                  <w:bCs/>
                  <w:i/>
                  <w:szCs w:val="18"/>
                </w:rPr>
                <w:t>posSRS-RRC-Inactive-InInitialUL-BWP</w:t>
              </w:r>
            </w:ins>
            <w:ins w:id="253" w:author="Intel" w:date="2022-08-07T17:31:00Z">
              <w:r w:rsidR="003E6868" w:rsidRPr="003E6868">
                <w:rPr>
                  <w:rFonts w:cs="Arial"/>
                  <w:bCs/>
                  <w:iCs/>
                  <w:szCs w:val="18"/>
                </w:rPr>
                <w:t>. Otherwise, the UE does not include this field.</w:t>
              </w:r>
            </w:ins>
            <w:r w:rsidR="003E6868">
              <w:rPr>
                <w:rFonts w:cs="Arial"/>
                <w:bCs/>
                <w:iCs/>
                <w:szCs w:val="18"/>
              </w:rPr>
              <w:t xml:space="preserve"> </w:t>
            </w:r>
          </w:p>
          <w:p w14:paraId="0625577B"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maxSRSposBandwidthForEachSCS-withinCC-FR1</w:t>
            </w:r>
            <w:r w:rsidRPr="00D953A3">
              <w:rPr>
                <w:rFonts w:ascii="Arial" w:hAnsi="Arial" w:cs="Arial"/>
                <w:sz w:val="18"/>
                <w:szCs w:val="18"/>
              </w:rPr>
              <w:t xml:space="preserve"> indicates the maximum SRS bandwidth supported for each SCS that UE supports within a single CC for FR1.</w:t>
            </w:r>
          </w:p>
          <w:p w14:paraId="6199CCBE"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maxSRSposBandwidthForEachSCS-withinCC-FR2</w:t>
            </w:r>
            <w:r w:rsidRPr="00D953A3">
              <w:rPr>
                <w:rFonts w:ascii="Arial" w:hAnsi="Arial" w:cs="Arial"/>
                <w:sz w:val="18"/>
                <w:szCs w:val="18"/>
              </w:rPr>
              <w:t xml:space="preserve"> indicates the maximum SRS bandwidth supported for each SCS that UE supports within a single CC for FR2.</w:t>
            </w:r>
          </w:p>
          <w:p w14:paraId="645084AA"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maxNumOfSRSposResourceSets</w:t>
            </w:r>
            <w:r w:rsidRPr="00D953A3">
              <w:rPr>
                <w:rFonts w:ascii="Arial" w:hAnsi="Arial" w:cs="Arial"/>
                <w:sz w:val="18"/>
                <w:szCs w:val="18"/>
              </w:rPr>
              <w:t xml:space="preserve"> indicates the maximum number of SRS Resource Sets for positioning supported by the UE.</w:t>
            </w:r>
          </w:p>
          <w:p w14:paraId="7FFE6052"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maxNumOfPeriodicSRSposResources</w:t>
            </w:r>
            <w:r w:rsidRPr="00D953A3">
              <w:rPr>
                <w:rFonts w:ascii="Arial" w:hAnsi="Arial" w:cs="Arial"/>
                <w:i/>
                <w:sz w:val="18"/>
                <w:szCs w:val="18"/>
              </w:rPr>
              <w:t xml:space="preserve"> </w:t>
            </w:r>
            <w:r w:rsidRPr="00D953A3">
              <w:rPr>
                <w:rFonts w:ascii="Arial" w:hAnsi="Arial" w:cs="Arial"/>
                <w:sz w:val="18"/>
                <w:szCs w:val="18"/>
              </w:rPr>
              <w:t>indicates</w:t>
            </w:r>
            <w:r w:rsidRPr="00D953A3">
              <w:t xml:space="preserve"> </w:t>
            </w:r>
            <w:r w:rsidRPr="00D953A3">
              <w:rPr>
                <w:rFonts w:ascii="Arial" w:hAnsi="Arial" w:cs="Arial"/>
                <w:sz w:val="18"/>
                <w:szCs w:val="18"/>
              </w:rPr>
              <w:t>the maximum number of periodic SRS Resources for positioning supported by the UE.</w:t>
            </w:r>
          </w:p>
          <w:p w14:paraId="5CC21F93"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maxNumOfPeriodicSRSposResourcesPerSlot</w:t>
            </w:r>
            <w:r w:rsidRPr="00D953A3">
              <w:rPr>
                <w:rFonts w:ascii="Arial" w:hAnsi="Arial" w:cs="Arial"/>
                <w:i/>
                <w:sz w:val="18"/>
                <w:szCs w:val="18"/>
              </w:rPr>
              <w:t xml:space="preserve"> </w:t>
            </w:r>
            <w:r w:rsidRPr="00D953A3">
              <w:rPr>
                <w:rFonts w:ascii="Arial" w:hAnsi="Arial" w:cs="Arial"/>
                <w:sz w:val="18"/>
                <w:szCs w:val="18"/>
              </w:rPr>
              <w:t>indicates the maximum number of periodic SRS Resources for positioning per slot supported by the UE.</w:t>
            </w:r>
          </w:p>
          <w:p w14:paraId="1E4238ED" w14:textId="5505A68A"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differentNumerologyBetweenSRSposAndInitialBWP</w:t>
            </w:r>
            <w:r w:rsidRPr="00D953A3">
              <w:rPr>
                <w:rFonts w:ascii="Arial" w:hAnsi="Arial" w:cs="Arial"/>
                <w:i/>
                <w:sz w:val="18"/>
                <w:szCs w:val="18"/>
              </w:rPr>
              <w:t xml:space="preserve"> </w:t>
            </w:r>
            <w:r w:rsidRPr="00D953A3">
              <w:rPr>
                <w:rFonts w:ascii="Arial" w:hAnsi="Arial" w:cs="Arial"/>
                <w:sz w:val="18"/>
                <w:szCs w:val="18"/>
              </w:rPr>
              <w:t>indicates whether different numerology between the SRS and the initial UL BWP is supported by the UE.</w:t>
            </w:r>
            <w:ins w:id="254" w:author="Intel" w:date="2022-08-07T17:34:00Z">
              <w:r w:rsidR="003E6868">
                <w:rPr>
                  <w:rFonts w:ascii="Arial" w:hAnsi="Arial" w:cs="Arial"/>
                  <w:sz w:val="18"/>
                  <w:szCs w:val="18"/>
                </w:rPr>
                <w:t xml:space="preserve"> </w:t>
              </w:r>
              <w:r w:rsidR="003E6868" w:rsidRPr="003E6868">
                <w:rPr>
                  <w:rFonts w:ascii="Arial" w:hAnsi="Arial" w:cs="Arial"/>
                  <w:sz w:val="18"/>
                  <w:szCs w:val="18"/>
                </w:rPr>
                <w:t xml:space="preserve">If the field is </w:t>
              </w:r>
            </w:ins>
            <w:ins w:id="255" w:author="Yi (Intel)" w:date="2022-08-24T10:02:00Z">
              <w:r w:rsidR="00F87988">
                <w:rPr>
                  <w:rFonts w:ascii="Arial" w:hAnsi="Arial" w:cs="Arial"/>
                  <w:sz w:val="18"/>
                  <w:szCs w:val="18"/>
                </w:rPr>
                <w:t>absent</w:t>
              </w:r>
            </w:ins>
            <w:ins w:id="256" w:author="Intel" w:date="2022-08-07T17:34:00Z">
              <w:r w:rsidR="003E6868" w:rsidRPr="003E6868">
                <w:rPr>
                  <w:rFonts w:ascii="Arial" w:hAnsi="Arial" w:cs="Arial"/>
                  <w:sz w:val="18"/>
                  <w:szCs w:val="18"/>
                </w:rPr>
                <w:t>, the UE only supports same numerology between the SRS and the initial UL BWP.</w:t>
              </w:r>
            </w:ins>
          </w:p>
          <w:p w14:paraId="6D8E8C80" w14:textId="0DB4B39B"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iCs/>
                <w:sz w:val="18"/>
                <w:szCs w:val="18"/>
              </w:rPr>
              <w:t>srsPosWithoutRestrictionOnBWP</w:t>
            </w:r>
            <w:r w:rsidRPr="00D953A3">
              <w:rPr>
                <w:rFonts w:ascii="Arial" w:hAnsi="Arial" w:cs="Arial"/>
                <w:sz w:val="18"/>
                <w:szCs w:val="18"/>
              </w:rPr>
              <w:t xml:space="preserve"> indicates whether SRS operation without restriction on the BW is supported by the UE; BW of the SRS may not include BW of the CORESET#0 and SSB.</w:t>
            </w:r>
            <w:ins w:id="257" w:author="Intel" w:date="2022-08-07T17:34:00Z">
              <w:r w:rsidR="00FD7573">
                <w:rPr>
                  <w:rFonts w:ascii="Arial" w:hAnsi="Arial" w:cs="Arial"/>
                  <w:sz w:val="18"/>
                  <w:szCs w:val="18"/>
                </w:rPr>
                <w:t xml:space="preserve"> </w:t>
              </w:r>
              <w:r w:rsidR="00FD7573" w:rsidRPr="00FD7573">
                <w:rPr>
                  <w:rFonts w:ascii="Arial" w:hAnsi="Arial" w:cs="Arial"/>
                  <w:sz w:val="18"/>
                  <w:szCs w:val="18"/>
                </w:rPr>
                <w:t xml:space="preserve">If the field is </w:t>
              </w:r>
            </w:ins>
            <w:ins w:id="258" w:author="Yi (Intel)" w:date="2022-08-24T10:02:00Z">
              <w:r w:rsidR="00F87988">
                <w:rPr>
                  <w:rFonts w:ascii="Arial" w:hAnsi="Arial" w:cs="Arial"/>
                  <w:sz w:val="18"/>
                  <w:szCs w:val="18"/>
                </w:rPr>
                <w:t>absent</w:t>
              </w:r>
            </w:ins>
            <w:ins w:id="259" w:author="Intel" w:date="2022-08-07T17:34:00Z">
              <w:r w:rsidR="00FD7573" w:rsidRPr="00FD7573">
                <w:rPr>
                  <w:rFonts w:ascii="Arial" w:hAnsi="Arial" w:cs="Arial"/>
                  <w:sz w:val="18"/>
                  <w:szCs w:val="18"/>
                </w:rPr>
                <w:t xml:space="preserve">, </w:t>
              </w:r>
            </w:ins>
            <w:ins w:id="260" w:author="Intel" w:date="2022-08-07T17:35:00Z">
              <w:r w:rsidR="00FD7573" w:rsidRPr="00FD7573">
                <w:rPr>
                  <w:rFonts w:ascii="Arial" w:hAnsi="Arial" w:cs="Arial"/>
                  <w:sz w:val="18"/>
                  <w:szCs w:val="18"/>
                </w:rPr>
                <w:t>the UE supports only SRS BW that include the BW of the CORESET #0 and SSB</w:t>
              </w:r>
            </w:ins>
            <w:ins w:id="261" w:author="Intel" w:date="2022-08-07T17:34:00Z">
              <w:r w:rsidR="00FD7573" w:rsidRPr="00FD7573">
                <w:rPr>
                  <w:rFonts w:ascii="Arial" w:hAnsi="Arial" w:cs="Arial"/>
                  <w:sz w:val="18"/>
                  <w:szCs w:val="18"/>
                </w:rPr>
                <w:t>.</w:t>
              </w:r>
            </w:ins>
          </w:p>
          <w:p w14:paraId="10B0F161"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iCs/>
                <w:sz w:val="18"/>
                <w:szCs w:val="18"/>
              </w:rPr>
              <w:t>maxNumOfPeriodicAndSemiPeristentSRSposResources</w:t>
            </w:r>
            <w:r w:rsidRPr="00D953A3">
              <w:rPr>
                <w:rFonts w:ascii="Arial" w:hAnsi="Arial" w:cs="Arial"/>
                <w:sz w:val="18"/>
                <w:szCs w:val="18"/>
              </w:rPr>
              <w:t xml:space="preserve"> indicates the maximum number of periodic and semi-persistent SRS Resources for positioning supported by the UE.</w:t>
            </w:r>
          </w:p>
          <w:p w14:paraId="6F28D8D9" w14:textId="77777777"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iCs/>
                <w:sz w:val="18"/>
                <w:szCs w:val="18"/>
              </w:rPr>
              <w:t>maxNumOfPeriodicAndSemiPeristentSRSposResourcesPerSlot</w:t>
            </w:r>
            <w:r w:rsidRPr="00D953A3">
              <w:rPr>
                <w:rFonts w:ascii="Arial" w:hAnsi="Arial" w:cs="Arial"/>
                <w:sz w:val="18"/>
                <w:szCs w:val="18"/>
              </w:rPr>
              <w:t xml:space="preserve"> indicates the maximum number of periodic and semi-persistent SRS Resources for positioning per slot supported by the UE.</w:t>
            </w:r>
          </w:p>
          <w:p w14:paraId="0D13E908" w14:textId="3C62695D"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iCs/>
                <w:sz w:val="18"/>
                <w:szCs w:val="18"/>
              </w:rPr>
              <w:t>differentCenterFreqBetweenSRSposAndInitialBWP</w:t>
            </w:r>
            <w:r w:rsidRPr="00D953A3">
              <w:rPr>
                <w:rFonts w:ascii="Arial" w:hAnsi="Arial" w:cs="Arial"/>
                <w:sz w:val="18"/>
                <w:szCs w:val="18"/>
              </w:rPr>
              <w:t xml:space="preserve"> indicates whether different center frequenecy between the SRS for positioning and the initial UL BWP is supported by the UE.</w:t>
            </w:r>
            <w:ins w:id="262" w:author="Intel" w:date="2022-08-07T17:33:00Z">
              <w:r w:rsidR="003E6868">
                <w:rPr>
                  <w:rFonts w:ascii="Arial" w:hAnsi="Arial" w:cs="Arial"/>
                  <w:sz w:val="18"/>
                  <w:szCs w:val="18"/>
                </w:rPr>
                <w:t xml:space="preserve"> </w:t>
              </w:r>
              <w:r w:rsidR="003E6868" w:rsidRPr="003E6868">
                <w:rPr>
                  <w:rFonts w:ascii="Arial" w:hAnsi="Arial" w:cs="Arial"/>
                  <w:sz w:val="18"/>
                  <w:szCs w:val="18"/>
                </w:rPr>
                <w:t xml:space="preserve">If </w:t>
              </w:r>
              <w:r w:rsidR="003E6868">
                <w:rPr>
                  <w:rFonts w:ascii="Arial" w:hAnsi="Arial" w:cs="Arial"/>
                  <w:sz w:val="18"/>
                  <w:szCs w:val="18"/>
                </w:rPr>
                <w:t>the field</w:t>
              </w:r>
              <w:r w:rsidR="003E6868" w:rsidRPr="003E6868">
                <w:rPr>
                  <w:rFonts w:ascii="Arial" w:hAnsi="Arial" w:cs="Arial"/>
                  <w:sz w:val="18"/>
                  <w:szCs w:val="18"/>
                </w:rPr>
                <w:t xml:space="preserve"> is </w:t>
              </w:r>
            </w:ins>
            <w:ins w:id="263" w:author="Yi (Intel)" w:date="2022-08-24T10:01:00Z">
              <w:r w:rsidR="00F87988">
                <w:rPr>
                  <w:rFonts w:ascii="Arial" w:hAnsi="Arial" w:cs="Arial"/>
                  <w:sz w:val="18"/>
                  <w:szCs w:val="18"/>
                </w:rPr>
                <w:t>ab</w:t>
              </w:r>
            </w:ins>
            <w:ins w:id="264" w:author="Yi (Intel)" w:date="2022-08-24T10:02:00Z">
              <w:r w:rsidR="00F87988">
                <w:rPr>
                  <w:rFonts w:ascii="Arial" w:hAnsi="Arial" w:cs="Arial"/>
                  <w:sz w:val="18"/>
                  <w:szCs w:val="18"/>
                </w:rPr>
                <w:t>s</w:t>
              </w:r>
            </w:ins>
            <w:ins w:id="265" w:author="Yi (Intel)" w:date="2022-08-24T10:01:00Z">
              <w:r w:rsidR="00F87988">
                <w:rPr>
                  <w:rFonts w:ascii="Arial" w:hAnsi="Arial" w:cs="Arial"/>
                  <w:sz w:val="18"/>
                  <w:szCs w:val="18"/>
                </w:rPr>
                <w:t>ent</w:t>
              </w:r>
            </w:ins>
            <w:ins w:id="266" w:author="Intel" w:date="2022-08-07T17:33:00Z">
              <w:r w:rsidR="003E6868" w:rsidRPr="003E6868">
                <w:rPr>
                  <w:rFonts w:ascii="Arial" w:hAnsi="Arial" w:cs="Arial"/>
                  <w:sz w:val="18"/>
                  <w:szCs w:val="18"/>
                </w:rPr>
                <w:t>, the UE only supports same center frequency between the SRS for positioning and initial UL BWP</w:t>
              </w:r>
              <w:r w:rsidR="003E6868">
                <w:rPr>
                  <w:rFonts w:ascii="Arial" w:hAnsi="Arial" w:cs="Arial"/>
                  <w:sz w:val="18"/>
                  <w:szCs w:val="18"/>
                </w:rPr>
                <w:t>.</w:t>
              </w:r>
            </w:ins>
          </w:p>
          <w:p w14:paraId="4FDF9679" w14:textId="73146640"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maxNumOfSemiPersistentSRSposResources</w:t>
            </w:r>
            <w:r w:rsidRPr="00D953A3">
              <w:rPr>
                <w:rFonts w:ascii="Arial" w:hAnsi="Arial" w:cs="Arial"/>
                <w:i/>
                <w:sz w:val="18"/>
                <w:szCs w:val="18"/>
              </w:rPr>
              <w:t xml:space="preserve"> </w:t>
            </w:r>
            <w:r w:rsidRPr="00D953A3">
              <w:rPr>
                <w:rFonts w:ascii="Arial" w:hAnsi="Arial" w:cs="Arial"/>
                <w:sz w:val="18"/>
                <w:szCs w:val="18"/>
              </w:rPr>
              <w:t>indicates the maximum number of semi-persistent SRS Resources for positioning supported by the UE.</w:t>
            </w:r>
            <w:ins w:id="267" w:author="Intel" w:date="2022-08-07T17:41:00Z">
              <w:r w:rsidR="009D316D">
                <w:rPr>
                  <w:rFonts w:ascii="Arial" w:hAnsi="Arial" w:cs="Arial"/>
                  <w:sz w:val="18"/>
                  <w:szCs w:val="18"/>
                </w:rPr>
                <w:t xml:space="preserve"> </w:t>
              </w:r>
              <w:r w:rsidR="009D316D" w:rsidRPr="00A70393">
                <w:rPr>
                  <w:rFonts w:ascii="Arial" w:hAnsi="Arial" w:cs="Arial"/>
                  <w:sz w:val="18"/>
                  <w:szCs w:val="18"/>
                </w:rPr>
                <w:t xml:space="preserve">The UE can include this field only if the UE supports </w:t>
              </w:r>
              <w:r w:rsidR="009D316D" w:rsidRPr="004056C1">
                <w:rPr>
                  <w:rFonts w:ascii="Arial" w:hAnsi="Arial" w:cs="Arial"/>
                  <w:i/>
                  <w:iCs/>
                  <w:sz w:val="18"/>
                  <w:szCs w:val="18"/>
                </w:rPr>
                <w:t>posSRS-RRC-Inactive-InInitialUL-BWP</w:t>
              </w:r>
              <w:r w:rsidR="009D316D" w:rsidRPr="00A70393">
                <w:rPr>
                  <w:rFonts w:ascii="Arial" w:hAnsi="Arial" w:cs="Arial"/>
                  <w:sz w:val="18"/>
                  <w:szCs w:val="18"/>
                </w:rPr>
                <w:t xml:space="preserve">. Otherwise, the UE does not include this field. </w:t>
              </w:r>
            </w:ins>
          </w:p>
          <w:p w14:paraId="4F9C6D22" w14:textId="3B558ABB" w:rsidR="003B7259" w:rsidRPr="00D953A3" w:rsidRDefault="003B7259" w:rsidP="00A94235">
            <w:pPr>
              <w:pStyle w:val="B1"/>
              <w:spacing w:after="0"/>
              <w:rPr>
                <w:rFonts w:ascii="Arial" w:hAnsi="Arial" w:cs="Arial"/>
                <w:sz w:val="18"/>
                <w:szCs w:val="18"/>
              </w:rPr>
            </w:pPr>
            <w:r w:rsidRPr="00D953A3">
              <w:rPr>
                <w:rFonts w:ascii="Arial" w:hAnsi="Arial" w:cs="Arial"/>
                <w:sz w:val="18"/>
                <w:szCs w:val="18"/>
              </w:rPr>
              <w:t>-</w:t>
            </w:r>
            <w:r w:rsidRPr="00D953A3">
              <w:rPr>
                <w:rFonts w:ascii="Arial" w:hAnsi="Arial" w:cs="Arial"/>
                <w:sz w:val="18"/>
                <w:szCs w:val="18"/>
              </w:rPr>
              <w:tab/>
            </w:r>
            <w:r w:rsidRPr="00D953A3">
              <w:rPr>
                <w:rFonts w:ascii="Arial" w:hAnsi="Arial" w:cs="Arial"/>
                <w:b/>
                <w:bCs/>
                <w:i/>
                <w:sz w:val="18"/>
                <w:szCs w:val="18"/>
              </w:rPr>
              <w:t>maxNumOfSemiPersistentSRSposResourcesPerSlot</w:t>
            </w:r>
            <w:r w:rsidRPr="00D953A3">
              <w:rPr>
                <w:rFonts w:ascii="Arial" w:hAnsi="Arial" w:cs="Arial"/>
                <w:i/>
                <w:sz w:val="18"/>
                <w:szCs w:val="18"/>
              </w:rPr>
              <w:t xml:space="preserve"> </w:t>
            </w:r>
            <w:r w:rsidRPr="00D953A3">
              <w:rPr>
                <w:rFonts w:ascii="Arial" w:hAnsi="Arial" w:cs="Arial"/>
                <w:sz w:val="18"/>
                <w:szCs w:val="18"/>
              </w:rPr>
              <w:t>indicates the maximum number of semi-persistent SRS Resources for positioning per slot supported by the UE.</w:t>
            </w:r>
            <w:ins w:id="268" w:author="Intel" w:date="2022-08-07T17:41:00Z">
              <w:r w:rsidR="009D316D">
                <w:rPr>
                  <w:rFonts w:ascii="Arial" w:hAnsi="Arial" w:cs="Arial"/>
                  <w:sz w:val="18"/>
                  <w:szCs w:val="18"/>
                </w:rPr>
                <w:t xml:space="preserve"> </w:t>
              </w:r>
              <w:r w:rsidR="009D316D" w:rsidRPr="00A70393">
                <w:rPr>
                  <w:rFonts w:ascii="Arial" w:hAnsi="Arial" w:cs="Arial"/>
                  <w:sz w:val="18"/>
                  <w:szCs w:val="18"/>
                </w:rPr>
                <w:t xml:space="preserve">The UE can include this field only if the UE supports </w:t>
              </w:r>
              <w:r w:rsidR="009D316D" w:rsidRPr="004056C1">
                <w:rPr>
                  <w:rFonts w:ascii="Arial" w:hAnsi="Arial" w:cs="Arial"/>
                  <w:i/>
                  <w:iCs/>
                  <w:sz w:val="18"/>
                  <w:szCs w:val="18"/>
                </w:rPr>
                <w:t>posSRS-RRC-Inactive-InInitialUL-BWP</w:t>
              </w:r>
              <w:r w:rsidR="009D316D" w:rsidRPr="00A70393">
                <w:rPr>
                  <w:rFonts w:ascii="Arial" w:hAnsi="Arial" w:cs="Arial"/>
                  <w:sz w:val="18"/>
                  <w:szCs w:val="18"/>
                </w:rPr>
                <w:t xml:space="preserve">. Otherwise, the UE does not include this field. </w:t>
              </w:r>
            </w:ins>
          </w:p>
          <w:p w14:paraId="3F138EA3" w14:textId="77777777" w:rsidR="003B7259" w:rsidRPr="00D953A3" w:rsidRDefault="003B7259" w:rsidP="00A94235">
            <w:pPr>
              <w:pStyle w:val="TAL"/>
              <w:ind w:left="568" w:hanging="284"/>
              <w:rPr>
                <w:rFonts w:cs="Arial"/>
                <w:b/>
                <w:bCs/>
                <w:i/>
                <w:iCs/>
                <w:szCs w:val="18"/>
              </w:rPr>
            </w:pPr>
            <w:r w:rsidRPr="00D953A3">
              <w:rPr>
                <w:rFonts w:cs="Arial"/>
                <w:szCs w:val="18"/>
              </w:rPr>
              <w:t>-</w:t>
            </w:r>
            <w:r w:rsidRPr="00D953A3">
              <w:rPr>
                <w:rFonts w:cs="Arial"/>
                <w:szCs w:val="18"/>
              </w:rPr>
              <w:tab/>
            </w:r>
            <w:r w:rsidRPr="00D953A3">
              <w:rPr>
                <w:rFonts w:cs="Arial"/>
                <w:b/>
                <w:bCs/>
                <w:i/>
                <w:iCs/>
                <w:szCs w:val="18"/>
              </w:rPr>
              <w:t>switchingTimeSRS-TX-OtherTX</w:t>
            </w:r>
            <w:r w:rsidRPr="00D953A3">
              <w:rPr>
                <w:rFonts w:cs="Arial"/>
                <w:szCs w:val="18"/>
              </w:rPr>
              <w:t xml:space="preserve"> indicates the switching time between SRS Tx and other Tx in initial UL BWP or Rx in initial DL-BWP.</w:t>
            </w:r>
          </w:p>
        </w:tc>
      </w:tr>
      <w:tr w:rsidR="003B7259" w:rsidRPr="00D953A3" w14:paraId="43D33B8C" w14:textId="77777777" w:rsidTr="00A94235">
        <w:trPr>
          <w:cantSplit/>
        </w:trPr>
        <w:tc>
          <w:tcPr>
            <w:tcW w:w="9639" w:type="dxa"/>
          </w:tcPr>
          <w:p w14:paraId="69260A51" w14:textId="77777777" w:rsidR="003B7259" w:rsidRPr="00D953A3" w:rsidRDefault="003B7259" w:rsidP="00A94235">
            <w:pPr>
              <w:pStyle w:val="TAL"/>
              <w:rPr>
                <w:rFonts w:cs="Arial"/>
                <w:b/>
                <w:bCs/>
                <w:i/>
                <w:iCs/>
                <w:szCs w:val="18"/>
              </w:rPr>
            </w:pPr>
            <w:r w:rsidRPr="00D953A3">
              <w:rPr>
                <w:rFonts w:cs="Arial"/>
                <w:b/>
                <w:bCs/>
                <w:i/>
                <w:iCs/>
                <w:szCs w:val="18"/>
              </w:rPr>
              <w:t>olpc-SRS-PosRRC-Inactive</w:t>
            </w:r>
          </w:p>
          <w:p w14:paraId="7366A4F5" w14:textId="7E499B49" w:rsidR="003B7259" w:rsidRPr="00D953A3" w:rsidRDefault="003B7259" w:rsidP="00A94235">
            <w:pPr>
              <w:pStyle w:val="TAL"/>
              <w:rPr>
                <w:rFonts w:cs="Arial"/>
                <w:b/>
                <w:bCs/>
                <w:i/>
                <w:iCs/>
                <w:szCs w:val="18"/>
              </w:rPr>
            </w:pPr>
            <w:r w:rsidRPr="00D953A3">
              <w:rPr>
                <w:rFonts w:cs="Arial"/>
                <w:bCs/>
                <w:iCs/>
                <w:szCs w:val="18"/>
              </w:rPr>
              <w:t>Indicates whether the UE supports open-loop power control for SRS for positioning in RRC_INACTIVE state.</w:t>
            </w:r>
            <w:ins w:id="269" w:author="Intel" w:date="2022-08-07T17:44:00Z">
              <w:r w:rsidR="006D1F40">
                <w:rPr>
                  <w:rFonts w:cs="Arial"/>
                  <w:bCs/>
                  <w:iCs/>
                  <w:szCs w:val="18"/>
                </w:rPr>
                <w:t xml:space="preserve"> </w:t>
              </w:r>
            </w:ins>
            <w:ins w:id="270" w:author="Intel" w:date="2022-08-07T17:45:00Z">
              <w:r w:rsidR="006D1F40" w:rsidRPr="00A70393">
                <w:rPr>
                  <w:rFonts w:cs="Arial"/>
                  <w:szCs w:val="18"/>
                </w:rPr>
                <w:t xml:space="preserve">The UE can include this field only if the UE supports </w:t>
              </w:r>
              <w:r w:rsidR="006D1F40" w:rsidRPr="004056C1">
                <w:rPr>
                  <w:rFonts w:cs="Arial"/>
                  <w:i/>
                  <w:iCs/>
                  <w:szCs w:val="18"/>
                </w:rPr>
                <w:t>posSRS-RRC-Inactive-InInitialUL-BWP</w:t>
              </w:r>
              <w:r w:rsidR="006D1F40" w:rsidRPr="00A70393">
                <w:rPr>
                  <w:rFonts w:cs="Arial"/>
                  <w:szCs w:val="18"/>
                </w:rPr>
                <w:t xml:space="preserve">. Otherwise, the UE does not include this field. </w:t>
              </w:r>
            </w:ins>
          </w:p>
        </w:tc>
      </w:tr>
      <w:tr w:rsidR="003B7259" w:rsidRPr="00D953A3" w14:paraId="5FFD7509" w14:textId="77777777" w:rsidTr="00A94235">
        <w:trPr>
          <w:cantSplit/>
        </w:trPr>
        <w:tc>
          <w:tcPr>
            <w:tcW w:w="9639" w:type="dxa"/>
          </w:tcPr>
          <w:p w14:paraId="19A03D1B" w14:textId="77777777" w:rsidR="003B7259" w:rsidRPr="00D953A3" w:rsidRDefault="003B7259" w:rsidP="00A94235">
            <w:pPr>
              <w:pStyle w:val="TAL"/>
              <w:rPr>
                <w:rFonts w:cs="Arial"/>
                <w:b/>
                <w:bCs/>
                <w:i/>
                <w:iCs/>
                <w:szCs w:val="18"/>
              </w:rPr>
            </w:pPr>
            <w:r w:rsidRPr="00D953A3">
              <w:rPr>
                <w:rFonts w:cs="Arial"/>
                <w:b/>
                <w:bCs/>
                <w:i/>
                <w:iCs/>
                <w:szCs w:val="18"/>
              </w:rPr>
              <w:t>spatialRelationsSRS-PosRRC-Inactive</w:t>
            </w:r>
          </w:p>
          <w:p w14:paraId="33550715" w14:textId="19207E7C" w:rsidR="003B7259" w:rsidRPr="00D953A3" w:rsidRDefault="003B7259" w:rsidP="00A94235">
            <w:pPr>
              <w:pStyle w:val="TAL"/>
              <w:rPr>
                <w:rFonts w:cs="Arial"/>
                <w:b/>
                <w:bCs/>
                <w:i/>
                <w:iCs/>
                <w:szCs w:val="18"/>
              </w:rPr>
            </w:pPr>
            <w:r w:rsidRPr="00D953A3">
              <w:rPr>
                <w:rFonts w:cs="Arial"/>
                <w:bCs/>
                <w:iCs/>
                <w:szCs w:val="18"/>
              </w:rPr>
              <w:t>Indicates whether the UE supports spatial relations for SRS for positioning in RRC_INACTIVE state</w:t>
            </w:r>
            <w:ins w:id="271" w:author="NR_pos_enh-Core-v2" w:date="2022-08-26T20:50:00Z">
              <w:r w:rsidR="00D042C6">
                <w:rPr>
                  <w:rFonts w:cs="Arial"/>
                  <w:bCs/>
                  <w:iCs/>
                  <w:szCs w:val="18"/>
                </w:rPr>
                <w:t xml:space="preserve"> on FR2</w:t>
              </w:r>
            </w:ins>
            <w:r w:rsidRPr="00D953A3">
              <w:rPr>
                <w:rFonts w:cs="Arial"/>
                <w:bCs/>
                <w:iCs/>
                <w:szCs w:val="18"/>
              </w:rPr>
              <w:t>.</w:t>
            </w:r>
            <w:ins w:id="272" w:author="Intel" w:date="2022-08-07T17:45:00Z">
              <w:r w:rsidR="006D1F40">
                <w:rPr>
                  <w:rFonts w:cs="Arial"/>
                  <w:bCs/>
                  <w:iCs/>
                  <w:szCs w:val="18"/>
                </w:rPr>
                <w:t xml:space="preserve"> </w:t>
              </w:r>
              <w:r w:rsidR="006D1F40" w:rsidRPr="00A70393">
                <w:rPr>
                  <w:rFonts w:cs="Arial"/>
                  <w:szCs w:val="18"/>
                </w:rPr>
                <w:t xml:space="preserve">The UE can include this field only if the UE supports </w:t>
              </w:r>
              <w:r w:rsidR="006D1F40" w:rsidRPr="004056C1">
                <w:rPr>
                  <w:rFonts w:cs="Arial"/>
                  <w:i/>
                  <w:iCs/>
                  <w:szCs w:val="18"/>
                </w:rPr>
                <w:t>posSRS-RRC-Inactive-InInitialUL-BWP</w:t>
              </w:r>
              <w:r w:rsidR="006D1F40" w:rsidRPr="00A70393">
                <w:rPr>
                  <w:rFonts w:cs="Arial"/>
                  <w:szCs w:val="18"/>
                </w:rPr>
                <w:t xml:space="preserve">. Otherwise, the UE does not include this field. </w:t>
              </w:r>
            </w:ins>
          </w:p>
        </w:tc>
      </w:tr>
    </w:tbl>
    <w:p w14:paraId="197FD441" w14:textId="77777777" w:rsidR="003B7259" w:rsidRPr="00D953A3" w:rsidRDefault="003B7259" w:rsidP="003B7259"/>
    <w:p w14:paraId="05021F7C" w14:textId="77777777" w:rsidR="003B7259" w:rsidRPr="00D73129" w:rsidRDefault="003B7259" w:rsidP="00D73129">
      <w:pPr>
        <w:overflowPunct/>
        <w:autoSpaceDE/>
        <w:autoSpaceDN/>
        <w:adjustRightInd/>
        <w:textAlignment w:val="auto"/>
        <w:rPr>
          <w:lang w:eastAsia="en-US"/>
        </w:rPr>
      </w:pPr>
    </w:p>
    <w:p w14:paraId="446BF330" w14:textId="77777777" w:rsidR="00DA7090" w:rsidRPr="00DA7090" w:rsidRDefault="00DA7090" w:rsidP="00DA7090"/>
    <w:p w14:paraId="2A37F7F0" w14:textId="3410425D" w:rsidR="00DA7090" w:rsidRDefault="00DA7090" w:rsidP="00DA7090">
      <w:r w:rsidRPr="00DA7090">
        <w:rPr>
          <w:highlight w:val="yellow"/>
        </w:rPr>
        <w:t>/**Skip unrelated parts**/</w:t>
      </w:r>
    </w:p>
    <w:p w14:paraId="17CEBC48" w14:textId="77777777" w:rsidR="00C31408" w:rsidRPr="00C31408" w:rsidRDefault="00C31408" w:rsidP="00D22C7F">
      <w:pPr>
        <w:pStyle w:val="Heading4"/>
      </w:pPr>
      <w:bookmarkStart w:id="273" w:name="_Toc12618288"/>
      <w:bookmarkStart w:id="274" w:name="_Toc37681200"/>
      <w:bookmarkStart w:id="275" w:name="_Toc46486772"/>
      <w:bookmarkStart w:id="276" w:name="_Toc52547117"/>
      <w:bookmarkStart w:id="277" w:name="_Toc52547647"/>
      <w:bookmarkStart w:id="278" w:name="_Toc52548177"/>
      <w:bookmarkStart w:id="279" w:name="_Toc52548707"/>
      <w:bookmarkStart w:id="280" w:name="_Toc109215712"/>
      <w:r w:rsidRPr="00C31408">
        <w:t>6.5.10.6</w:t>
      </w:r>
      <w:r w:rsidRPr="00C31408">
        <w:tab/>
        <w:t>NR DL-TDOA Capability Information</w:t>
      </w:r>
      <w:bookmarkEnd w:id="273"/>
      <w:bookmarkEnd w:id="274"/>
      <w:bookmarkEnd w:id="275"/>
      <w:bookmarkEnd w:id="276"/>
      <w:bookmarkEnd w:id="277"/>
      <w:bookmarkEnd w:id="278"/>
      <w:bookmarkEnd w:id="279"/>
      <w:bookmarkEnd w:id="280"/>
    </w:p>
    <w:p w14:paraId="7119CB6D" w14:textId="77777777" w:rsidR="00C31408" w:rsidRPr="00C31408" w:rsidRDefault="00C31408" w:rsidP="00D22C7F">
      <w:pPr>
        <w:pStyle w:val="Heading4"/>
      </w:pPr>
      <w:bookmarkStart w:id="281" w:name="_Toc12618289"/>
      <w:bookmarkStart w:id="282" w:name="_Toc37681201"/>
      <w:bookmarkStart w:id="283" w:name="_Toc46486773"/>
      <w:bookmarkStart w:id="284" w:name="_Toc52547118"/>
      <w:bookmarkStart w:id="285" w:name="_Toc52547648"/>
      <w:bookmarkStart w:id="286" w:name="_Toc52548178"/>
      <w:bookmarkStart w:id="287" w:name="_Toc52548708"/>
      <w:bookmarkStart w:id="288" w:name="_Toc109215713"/>
      <w:r w:rsidRPr="00C31408">
        <w:t>–</w:t>
      </w:r>
      <w:r w:rsidRPr="00C31408">
        <w:tab/>
      </w:r>
      <w:r w:rsidRPr="00C31408">
        <w:rPr>
          <w:i/>
        </w:rPr>
        <w:t>NR-DL-TDOA-Provide</w:t>
      </w:r>
      <w:r w:rsidRPr="00C31408">
        <w:rPr>
          <w:i/>
          <w:noProof/>
        </w:rPr>
        <w:t>Capabilities</w:t>
      </w:r>
      <w:bookmarkEnd w:id="281"/>
      <w:bookmarkEnd w:id="282"/>
      <w:bookmarkEnd w:id="283"/>
      <w:bookmarkEnd w:id="284"/>
      <w:bookmarkEnd w:id="285"/>
      <w:bookmarkEnd w:id="286"/>
      <w:bookmarkEnd w:id="287"/>
      <w:bookmarkEnd w:id="288"/>
    </w:p>
    <w:p w14:paraId="059E1A6C" w14:textId="77777777" w:rsidR="00C31408" w:rsidRPr="00C31408" w:rsidRDefault="00C31408" w:rsidP="00C31408">
      <w:pPr>
        <w:keepLines/>
        <w:overflowPunct/>
        <w:autoSpaceDE/>
        <w:autoSpaceDN/>
        <w:adjustRightInd/>
        <w:textAlignment w:val="auto"/>
        <w:rPr>
          <w:lang w:eastAsia="en-US"/>
        </w:rPr>
      </w:pPr>
      <w:r w:rsidRPr="00C31408">
        <w:rPr>
          <w:lang w:eastAsia="en-US"/>
        </w:rPr>
        <w:t xml:space="preserve">The IE </w:t>
      </w:r>
      <w:r w:rsidRPr="00C31408">
        <w:rPr>
          <w:i/>
          <w:lang w:eastAsia="en-US"/>
        </w:rPr>
        <w:t>NR-DL-TDOA-Provide</w:t>
      </w:r>
      <w:r w:rsidRPr="00C31408">
        <w:rPr>
          <w:i/>
          <w:noProof/>
          <w:lang w:eastAsia="en-US"/>
        </w:rPr>
        <w:t>Capabilities</w:t>
      </w:r>
      <w:r w:rsidRPr="00C31408">
        <w:rPr>
          <w:noProof/>
          <w:lang w:eastAsia="en-US"/>
        </w:rPr>
        <w:t xml:space="preserve"> is</w:t>
      </w:r>
      <w:r w:rsidRPr="00C31408">
        <w:rPr>
          <w:lang w:eastAsia="en-US"/>
        </w:rPr>
        <w:t xml:space="preserve"> used by the target device to indicate its capability to support NR DL-TDOA and to provide its NR DL-TDOA positioning capabilities to the location server.</w:t>
      </w:r>
    </w:p>
    <w:p w14:paraId="1D686499"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ASN1START</w:t>
      </w:r>
    </w:p>
    <w:p w14:paraId="48E8005F"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p>
    <w:p w14:paraId="07631E9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NR-DL-TDOA-ProvideCapabilities-r16 ::= SEQUENCE {</w:t>
      </w:r>
    </w:p>
    <w:p w14:paraId="00997E25"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nr-DL-TDOA-Mode-r16</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PositioningModes,</w:t>
      </w:r>
    </w:p>
    <w:p w14:paraId="1B890B83"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nr-DL-TDOA-PRS-Capability-r16</w:t>
      </w:r>
      <w:r w:rsidRPr="00C31408">
        <w:rPr>
          <w:snapToGrid w:val="0"/>
          <w:lang w:eastAsia="en-US"/>
        </w:rPr>
        <w:tab/>
      </w:r>
      <w:r w:rsidRPr="00C31408">
        <w:rPr>
          <w:snapToGrid w:val="0"/>
          <w:lang w:eastAsia="en-US"/>
        </w:rPr>
        <w:tab/>
      </w:r>
      <w:r w:rsidRPr="00C31408">
        <w:rPr>
          <w:snapToGrid w:val="0"/>
          <w:lang w:eastAsia="en-US"/>
        </w:rPr>
        <w:tab/>
        <w:t>NR-DL-PRS-ResourcesCapability-r16,</w:t>
      </w:r>
    </w:p>
    <w:p w14:paraId="738B71A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nr-DL-TDOA-MeasurementCapability-r16</w:t>
      </w:r>
      <w:r w:rsidRPr="00C31408">
        <w:rPr>
          <w:snapToGrid w:val="0"/>
          <w:lang w:eastAsia="en-US"/>
        </w:rPr>
        <w:tab/>
        <w:t>NR-DL-TDOA-MeasurementCapability-r16,</w:t>
      </w:r>
    </w:p>
    <w:p w14:paraId="47945A44"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nr-DL-PRS-QCL-ProcessingCapability-r16</w:t>
      </w:r>
      <w:r w:rsidRPr="00C31408">
        <w:rPr>
          <w:snapToGrid w:val="0"/>
          <w:lang w:eastAsia="en-US"/>
        </w:rPr>
        <w:tab/>
        <w:t>NR-DL-PRS-QCL-ProcessingCapability-r16,</w:t>
      </w:r>
    </w:p>
    <w:p w14:paraId="2157BA4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nr-DL-PRS-ProcessingCapability-r16</w:t>
      </w:r>
      <w:r w:rsidRPr="00C31408">
        <w:rPr>
          <w:snapToGrid w:val="0"/>
          <w:lang w:eastAsia="en-US"/>
        </w:rPr>
        <w:tab/>
      </w:r>
      <w:r w:rsidRPr="00C31408">
        <w:rPr>
          <w:snapToGrid w:val="0"/>
          <w:lang w:eastAsia="en-US"/>
        </w:rPr>
        <w:tab/>
        <w:t>NR-DL-PRS-ProcessingCapability-r16,</w:t>
      </w:r>
    </w:p>
    <w:p w14:paraId="3D92B60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additionalPathsReport-r16</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ENUMERATED { supported }</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405ECC4A"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periodicalReporting-r16</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PositioningModes</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0FD01C3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w:t>
      </w:r>
    </w:p>
    <w:p w14:paraId="3DD7EC1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w:t>
      </w:r>
    </w:p>
    <w:p w14:paraId="1F89BE7F"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ten-ms-unit-ResponseTime-r17</w:t>
      </w:r>
      <w:r w:rsidRPr="00C31408">
        <w:rPr>
          <w:snapToGrid w:val="0"/>
          <w:lang w:eastAsia="en-US"/>
        </w:rPr>
        <w:tab/>
      </w:r>
      <w:r w:rsidRPr="00C31408">
        <w:rPr>
          <w:snapToGrid w:val="0"/>
          <w:lang w:eastAsia="en-US"/>
        </w:rPr>
        <w:tab/>
      </w:r>
      <w:r w:rsidRPr="00C31408">
        <w:rPr>
          <w:snapToGrid w:val="0"/>
          <w:lang w:eastAsia="en-US"/>
        </w:rPr>
        <w:tab/>
        <w:t>PositioningModes</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025DDD31"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nr-PosCalcAssistanceSupport-r17</w:t>
      </w:r>
      <w:r w:rsidRPr="00C31408">
        <w:rPr>
          <w:snapToGrid w:val="0"/>
          <w:lang w:eastAsia="en-US"/>
        </w:rPr>
        <w:tab/>
      </w:r>
      <w:r w:rsidRPr="00C31408">
        <w:rPr>
          <w:snapToGrid w:val="0"/>
          <w:lang w:eastAsia="en-US"/>
        </w:rPr>
        <w:tab/>
      </w:r>
      <w:r w:rsidRPr="00C31408">
        <w:rPr>
          <w:snapToGrid w:val="0"/>
          <w:lang w:eastAsia="en-US"/>
        </w:rPr>
        <w:tab/>
        <w:t>BIT STRING {</w:t>
      </w:r>
      <w:r w:rsidRPr="00C31408">
        <w:rPr>
          <w:snapToGrid w:val="0"/>
          <w:lang w:eastAsia="en-US"/>
        </w:rPr>
        <w:tab/>
        <w:t xml:space="preserve">trpLocSup </w:t>
      </w:r>
      <w:r w:rsidRPr="00C31408">
        <w:rPr>
          <w:snapToGrid w:val="0"/>
          <w:lang w:eastAsia="en-US"/>
        </w:rPr>
        <w:tab/>
      </w:r>
      <w:r w:rsidRPr="00C31408">
        <w:rPr>
          <w:snapToGrid w:val="0"/>
          <w:lang w:eastAsia="en-US"/>
        </w:rPr>
        <w:tab/>
        <w:t>(0),</w:t>
      </w:r>
    </w:p>
    <w:p w14:paraId="65FB461D"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beamInfoSup</w:t>
      </w:r>
      <w:r w:rsidRPr="00C31408">
        <w:rPr>
          <w:snapToGrid w:val="0"/>
          <w:lang w:eastAsia="en-US"/>
        </w:rPr>
        <w:tab/>
      </w:r>
      <w:r w:rsidRPr="00C31408">
        <w:rPr>
          <w:snapToGrid w:val="0"/>
          <w:lang w:eastAsia="en-US"/>
        </w:rPr>
        <w:tab/>
        <w:t>(1),</w:t>
      </w:r>
    </w:p>
    <w:p w14:paraId="73BDB1E8"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rtdInfoSup</w:t>
      </w:r>
      <w:r w:rsidRPr="00C31408">
        <w:rPr>
          <w:snapToGrid w:val="0"/>
          <w:lang w:eastAsia="en-US"/>
        </w:rPr>
        <w:tab/>
      </w:r>
      <w:r w:rsidRPr="00C31408">
        <w:rPr>
          <w:snapToGrid w:val="0"/>
          <w:lang w:eastAsia="en-US"/>
        </w:rPr>
        <w:tab/>
        <w:t>(2),</w:t>
      </w:r>
    </w:p>
    <w:p w14:paraId="4F5F0D4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trpTEG-InfoSup</w:t>
      </w:r>
      <w:r w:rsidRPr="00C31408">
        <w:rPr>
          <w:snapToGrid w:val="0"/>
          <w:lang w:eastAsia="en-US"/>
        </w:rPr>
        <w:tab/>
        <w:t>(3)</w:t>
      </w:r>
    </w:p>
    <w:p w14:paraId="0C8D9B0A"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r w:rsidRPr="00C31408">
        <w:rPr>
          <w:snapToGrid w:val="0"/>
          <w:lang w:eastAsia="en-US"/>
        </w:rPr>
        <w:tab/>
        <w:t>(SIZE (1..8))</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2F81893A"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C31408">
        <w:rPr>
          <w:snapToGrid w:val="0"/>
          <w:lang w:eastAsia="en-US"/>
        </w:rPr>
        <w:t>nr-</w:t>
      </w:r>
      <w:r w:rsidRPr="00D22C7F">
        <w:rPr>
          <w:snapToGrid w:val="0"/>
          <w:lang w:eastAsia="en-US"/>
        </w:rPr>
        <w:t>los-nlos-AssistanceDataSupport-r17</w:t>
      </w:r>
      <w:r w:rsidRPr="00D22C7F">
        <w:rPr>
          <w:snapToGrid w:val="0"/>
          <w:lang w:eastAsia="en-US"/>
        </w:rPr>
        <w:tab/>
        <w:t>SEQUENCE {</w:t>
      </w:r>
    </w:p>
    <w:p w14:paraId="177A5190"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type-r17</w:t>
      </w:r>
      <w:r w:rsidRPr="00D22C7F">
        <w:rPr>
          <w:snapToGrid w:val="0"/>
          <w:lang w:eastAsia="en-US"/>
        </w:rPr>
        <w:tab/>
      </w:r>
      <w:r w:rsidRPr="00D22C7F">
        <w:rPr>
          <w:snapToGrid w:val="0"/>
          <w:lang w:eastAsia="en-US"/>
        </w:rPr>
        <w:tab/>
        <w:t>LOS-NLOS-IndicatorType2-r17,</w:t>
      </w:r>
    </w:p>
    <w:p w14:paraId="4A97AC79"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granularity-r17</w:t>
      </w:r>
      <w:r w:rsidRPr="00D22C7F">
        <w:rPr>
          <w:snapToGrid w:val="0"/>
          <w:lang w:eastAsia="en-US"/>
        </w:rPr>
        <w:tab/>
        <w:t>LOS-NLOS-IndicatorGranularity2-r17,</w:t>
      </w:r>
    </w:p>
    <w:p w14:paraId="37C06969"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p>
    <w:p w14:paraId="6B98B79C"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OPTIONAL,</w:t>
      </w:r>
    </w:p>
    <w:p w14:paraId="5CC8CD09"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nr-DL-PRS-ExpectedAoD-or-AoA-Sup-r17</w:t>
      </w:r>
      <w:r w:rsidRPr="00C31408">
        <w:rPr>
          <w:snapToGrid w:val="0"/>
          <w:lang w:eastAsia="en-US"/>
        </w:rPr>
        <w:tab/>
        <w:t>BIT STRING {</w:t>
      </w:r>
      <w:r w:rsidRPr="00C31408">
        <w:rPr>
          <w:snapToGrid w:val="0"/>
          <w:lang w:eastAsia="en-US"/>
        </w:rPr>
        <w:tab/>
        <w:t xml:space="preserve">eAoD </w:t>
      </w:r>
      <w:r w:rsidRPr="00C31408">
        <w:rPr>
          <w:snapToGrid w:val="0"/>
          <w:lang w:eastAsia="en-US"/>
        </w:rPr>
        <w:tab/>
      </w:r>
      <w:r w:rsidRPr="00C31408">
        <w:rPr>
          <w:snapToGrid w:val="0"/>
          <w:lang w:eastAsia="en-US"/>
        </w:rPr>
        <w:tab/>
        <w:t>(0),</w:t>
      </w:r>
    </w:p>
    <w:p w14:paraId="1E6ECBBB"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eAoA</w:t>
      </w:r>
      <w:r w:rsidRPr="00C31408">
        <w:rPr>
          <w:snapToGrid w:val="0"/>
          <w:lang w:eastAsia="en-US"/>
        </w:rPr>
        <w:tab/>
      </w:r>
      <w:r w:rsidRPr="00C31408">
        <w:rPr>
          <w:snapToGrid w:val="0"/>
          <w:lang w:eastAsia="en-US"/>
        </w:rPr>
        <w:tab/>
        <w:t>(1)</w:t>
      </w:r>
    </w:p>
    <w:p w14:paraId="1B8A8945"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r w:rsidRPr="00C31408">
        <w:rPr>
          <w:snapToGrid w:val="0"/>
          <w:lang w:eastAsia="en-US"/>
        </w:rPr>
        <w:tab/>
        <w:t>(SIZE (1..8))</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2CC0E8B8"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bookmarkStart w:id="289" w:name="_Hlk90246940"/>
      <w:r w:rsidRPr="00C31408">
        <w:rPr>
          <w:snapToGrid w:val="0"/>
          <w:lang w:eastAsia="en-US"/>
        </w:rPr>
        <w:t>nr-DL-TDOA-On-Demand-DL-PRS-Support</w:t>
      </w:r>
      <w:bookmarkEnd w:id="289"/>
      <w:r w:rsidRPr="00C31408">
        <w:rPr>
          <w:snapToGrid w:val="0"/>
          <w:lang w:eastAsia="en-US"/>
        </w:rPr>
        <w:t>-r17</w:t>
      </w:r>
      <w:r w:rsidRPr="00C31408">
        <w:rPr>
          <w:snapToGrid w:val="0"/>
          <w:lang w:eastAsia="en-US"/>
        </w:rPr>
        <w:tab/>
        <w:t>NR-On-Demand-DL-PRS-Support-r17</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7FACADB6"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C31408">
        <w:rPr>
          <w:snapToGrid w:val="0"/>
          <w:lang w:eastAsia="en-US"/>
        </w:rPr>
        <w:t>nr-</w:t>
      </w:r>
      <w:r w:rsidRPr="00D22C7F">
        <w:rPr>
          <w:snapToGrid w:val="0"/>
          <w:lang w:eastAsia="en-US"/>
        </w:rPr>
        <w:t>los-nlos-IndicatorSupport-r17</w:t>
      </w:r>
      <w:r w:rsidRPr="00D22C7F">
        <w:rPr>
          <w:snapToGrid w:val="0"/>
          <w:lang w:eastAsia="en-US"/>
        </w:rPr>
        <w:tab/>
      </w:r>
      <w:r w:rsidRPr="00D22C7F">
        <w:rPr>
          <w:snapToGrid w:val="0"/>
          <w:lang w:eastAsia="en-US"/>
        </w:rPr>
        <w:tab/>
        <w:t>SEQUENCE {</w:t>
      </w:r>
    </w:p>
    <w:p w14:paraId="1E911B47"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type-r17</w:t>
      </w:r>
      <w:r w:rsidRPr="00D22C7F">
        <w:rPr>
          <w:snapToGrid w:val="0"/>
          <w:lang w:eastAsia="en-US"/>
        </w:rPr>
        <w:tab/>
      </w:r>
      <w:r w:rsidRPr="00D22C7F">
        <w:rPr>
          <w:snapToGrid w:val="0"/>
          <w:lang w:eastAsia="en-US"/>
        </w:rPr>
        <w:tab/>
        <w:t>LOS-NLOS-IndicatorType2-r17,</w:t>
      </w:r>
    </w:p>
    <w:p w14:paraId="3FD02585"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granularity-r17</w:t>
      </w:r>
      <w:r w:rsidRPr="00D22C7F">
        <w:rPr>
          <w:snapToGrid w:val="0"/>
          <w:lang w:eastAsia="en-US"/>
        </w:rPr>
        <w:tab/>
        <w:t>LOS-NLOS-IndicatorGranularity2-r17,</w:t>
      </w:r>
    </w:p>
    <w:p w14:paraId="2F3C3808"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p>
    <w:p w14:paraId="343E6725"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OPTIONAL,</w:t>
      </w:r>
    </w:p>
    <w:p w14:paraId="5907C0EB"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additionalPathsExtSupport-r17</w:t>
      </w:r>
      <w:r w:rsidRPr="00C31408">
        <w:rPr>
          <w:snapToGrid w:val="0"/>
          <w:lang w:eastAsia="en-US"/>
        </w:rPr>
        <w:tab/>
      </w:r>
      <w:r w:rsidRPr="00C31408">
        <w:rPr>
          <w:snapToGrid w:val="0"/>
          <w:lang w:eastAsia="en-US"/>
        </w:rPr>
        <w:tab/>
      </w:r>
      <w:r w:rsidRPr="00C31408">
        <w:rPr>
          <w:snapToGrid w:val="0"/>
          <w:lang w:eastAsia="en-US"/>
        </w:rPr>
        <w:tab/>
        <w:t>ENUMERATED { n4, n6, n8 }</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1980E658"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scheduledLocationRequestSupported-r17</w:t>
      </w:r>
      <w:r w:rsidRPr="00C31408">
        <w:rPr>
          <w:snapToGrid w:val="0"/>
          <w:lang w:eastAsia="en-US"/>
        </w:rPr>
        <w:tab/>
        <w:t>ScheduledLocationTimeSupportPerMode-r17</w:t>
      </w:r>
      <w:r w:rsidRPr="00C31408">
        <w:rPr>
          <w:snapToGrid w:val="0"/>
          <w:lang w:eastAsia="en-US"/>
        </w:rPr>
        <w:tab/>
      </w:r>
      <w:r w:rsidRPr="00C31408">
        <w:rPr>
          <w:snapToGrid w:val="0"/>
          <w:lang w:eastAsia="en-US"/>
        </w:rPr>
        <w:tab/>
        <w:t>OPTIONAL,</w:t>
      </w:r>
    </w:p>
    <w:p w14:paraId="011171D3"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nr-dl-prs-AssistanceDataValidity-r17</w:t>
      </w:r>
      <w:r w:rsidRPr="00C31408">
        <w:rPr>
          <w:snapToGrid w:val="0"/>
          <w:lang w:eastAsia="en-US"/>
        </w:rPr>
        <w:tab/>
        <w:t>SEQUENCE {</w:t>
      </w:r>
    </w:p>
    <w:p w14:paraId="15485371"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area-validity-r17</w:t>
      </w:r>
      <w:r w:rsidRPr="00C31408">
        <w:rPr>
          <w:snapToGrid w:val="0"/>
          <w:lang w:eastAsia="en-US"/>
        </w:rPr>
        <w:tab/>
      </w:r>
      <w:r w:rsidRPr="00D22C7F">
        <w:rPr>
          <w:snapToGrid w:val="0"/>
          <w:lang w:eastAsia="en-US"/>
        </w:rPr>
        <w:t>INTEGER (1..maxNrOfAreas-r17)</w:t>
      </w:r>
      <w:r w:rsidRPr="00C31408">
        <w:rPr>
          <w:snapToGrid w:val="0"/>
          <w:lang w:eastAsia="en-US"/>
        </w:rPr>
        <w:tab/>
      </w:r>
      <w:r w:rsidRPr="00C31408">
        <w:rPr>
          <w:snapToGrid w:val="0"/>
          <w:lang w:eastAsia="en-US"/>
        </w:rPr>
        <w:tab/>
      </w:r>
      <w:r w:rsidRPr="00C31408">
        <w:rPr>
          <w:snapToGrid w:val="0"/>
          <w:lang w:eastAsia="en-US"/>
        </w:rPr>
        <w:tab/>
        <w:t>OPTIONAL,</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p>
    <w:p w14:paraId="12B5DAD7"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65991F57"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multiMeasInSameMeasReport-r17</w:t>
      </w:r>
      <w:r w:rsidRPr="00C31408">
        <w:rPr>
          <w:snapToGrid w:val="0"/>
          <w:lang w:eastAsia="en-US"/>
        </w:rPr>
        <w:tab/>
      </w:r>
      <w:r w:rsidRPr="00C31408">
        <w:rPr>
          <w:snapToGrid w:val="0"/>
          <w:lang w:eastAsia="en-US"/>
        </w:rPr>
        <w:tab/>
      </w:r>
      <w:r w:rsidRPr="00C31408">
        <w:rPr>
          <w:snapToGrid w:val="0"/>
          <w:lang w:eastAsia="en-US"/>
        </w:rPr>
        <w:tab/>
      </w:r>
      <w:r w:rsidRPr="00D22C7F">
        <w:rPr>
          <w:snapToGrid w:val="0"/>
          <w:lang w:eastAsia="en-US"/>
        </w:rPr>
        <w:t>ENUMERATED { supported }</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r>
      <w:r w:rsidRPr="00C31408">
        <w:rPr>
          <w:snapToGrid w:val="0"/>
          <w:lang w:eastAsia="en-US"/>
        </w:rPr>
        <w:t>OPTIONAL,</w:t>
      </w:r>
    </w:p>
    <w:p w14:paraId="3E543BC3"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mg-ActivationRequest-r17</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ENUMERATED { supported }</w:t>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r>
      <w:r w:rsidRPr="00C31408">
        <w:rPr>
          <w:snapToGrid w:val="0"/>
          <w:lang w:eastAsia="en-US"/>
        </w:rPr>
        <w:tab/>
        <w:t>OPTIONAL</w:t>
      </w:r>
    </w:p>
    <w:p w14:paraId="40858041"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ab/>
        <w:t>]]</w:t>
      </w:r>
    </w:p>
    <w:p w14:paraId="5C962457"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r w:rsidRPr="00C31408">
        <w:rPr>
          <w:snapToGrid w:val="0"/>
          <w:lang w:eastAsia="en-US"/>
        </w:rPr>
        <w:t>}</w:t>
      </w:r>
    </w:p>
    <w:p w14:paraId="06FCF892" w14:textId="77777777" w:rsidR="00C31408" w:rsidRPr="00C31408" w:rsidRDefault="00C31408" w:rsidP="00D22C7F">
      <w:pPr>
        <w:pStyle w:val="PL"/>
        <w:shd w:val="clear" w:color="auto" w:fill="E6E6E6"/>
        <w:overflowPunct/>
        <w:autoSpaceDE/>
        <w:autoSpaceDN/>
        <w:adjustRightInd/>
        <w:textAlignment w:val="auto"/>
        <w:rPr>
          <w:snapToGrid w:val="0"/>
          <w:lang w:eastAsia="en-US"/>
        </w:rPr>
      </w:pPr>
    </w:p>
    <w:p w14:paraId="31D8C026" w14:textId="77777777" w:rsidR="00C31408" w:rsidRPr="00D22C7F" w:rsidRDefault="00C31408"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ASN1STOP</w:t>
      </w:r>
    </w:p>
    <w:p w14:paraId="635033BD" w14:textId="77777777" w:rsidR="00C31408" w:rsidRPr="00C31408" w:rsidRDefault="00C31408" w:rsidP="00C31408">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1408" w:rsidRPr="00C31408" w14:paraId="5715CF4D" w14:textId="77777777" w:rsidTr="00A94235">
        <w:trPr>
          <w:cantSplit/>
          <w:tblHeader/>
        </w:trPr>
        <w:tc>
          <w:tcPr>
            <w:tcW w:w="9639" w:type="dxa"/>
          </w:tcPr>
          <w:p w14:paraId="16DDD3DF" w14:textId="77777777" w:rsidR="00C31408" w:rsidRPr="00C31408" w:rsidRDefault="00C31408" w:rsidP="00D22C7F">
            <w:pPr>
              <w:pStyle w:val="TAH"/>
              <w:overflowPunct/>
              <w:autoSpaceDE/>
              <w:autoSpaceDN/>
              <w:adjustRightInd/>
              <w:textAlignment w:val="auto"/>
              <w:rPr>
                <w:b w:val="0"/>
                <w:snapToGrid w:val="0"/>
                <w:lang w:eastAsia="en-US"/>
              </w:rPr>
            </w:pPr>
            <w:r w:rsidRPr="00C31408">
              <w:rPr>
                <w:i/>
                <w:snapToGrid w:val="0"/>
                <w:lang w:eastAsia="en-US"/>
              </w:rPr>
              <w:lastRenderedPageBreak/>
              <w:t>NR-DL-TDOA-ProvideCapabilities</w:t>
            </w:r>
            <w:r w:rsidRPr="00C31408">
              <w:rPr>
                <w:snapToGrid w:val="0"/>
                <w:lang w:eastAsia="en-US"/>
              </w:rPr>
              <w:t xml:space="preserve"> field descriptions</w:t>
            </w:r>
          </w:p>
        </w:tc>
      </w:tr>
      <w:tr w:rsidR="00C31408" w:rsidRPr="00C31408" w14:paraId="5DF7C99A" w14:textId="77777777" w:rsidTr="00A94235">
        <w:trPr>
          <w:cantSplit/>
        </w:trPr>
        <w:tc>
          <w:tcPr>
            <w:tcW w:w="9639" w:type="dxa"/>
          </w:tcPr>
          <w:p w14:paraId="7ABEAD23" w14:textId="77777777" w:rsidR="00C31408" w:rsidRPr="00C31408" w:rsidRDefault="00C31408" w:rsidP="00D22C7F">
            <w:pPr>
              <w:pStyle w:val="TAL"/>
              <w:overflowPunct/>
              <w:autoSpaceDE/>
              <w:autoSpaceDN/>
              <w:adjustRightInd/>
              <w:textAlignment w:val="auto"/>
              <w:rPr>
                <w:b/>
                <w:bCs/>
                <w:i/>
                <w:noProof/>
                <w:lang w:eastAsia="en-US"/>
              </w:rPr>
            </w:pPr>
            <w:r w:rsidRPr="00C31408">
              <w:rPr>
                <w:b/>
                <w:bCs/>
                <w:i/>
                <w:noProof/>
                <w:lang w:eastAsia="en-US"/>
              </w:rPr>
              <w:t>nr-DL-TDOA-Mode</w:t>
            </w:r>
          </w:p>
          <w:p w14:paraId="000514B3" w14:textId="77777777" w:rsidR="00C31408" w:rsidRPr="00C31408" w:rsidRDefault="00C31408" w:rsidP="00D22C7F">
            <w:pPr>
              <w:pStyle w:val="TAL"/>
              <w:overflowPunct/>
              <w:autoSpaceDE/>
              <w:autoSpaceDN/>
              <w:adjustRightInd/>
              <w:textAlignment w:val="auto"/>
              <w:rPr>
                <w:b/>
                <w:bCs/>
                <w:i/>
                <w:noProof/>
                <w:lang w:eastAsia="en-US"/>
              </w:rPr>
            </w:pPr>
            <w:r w:rsidRPr="00C31408">
              <w:rPr>
                <w:bCs/>
                <w:noProof/>
                <w:lang w:eastAsia="en-US"/>
              </w:rPr>
              <w:t xml:space="preserve">This field specifies the NR DL-TDOA </w:t>
            </w:r>
            <w:r w:rsidRPr="00D22C7F">
              <w:rPr>
                <w:noProof/>
                <w:lang w:eastAsia="en-US"/>
              </w:rPr>
              <w:t>mode</w:t>
            </w:r>
            <w:r w:rsidRPr="00C31408">
              <w:rPr>
                <w:bCs/>
                <w:noProof/>
                <w:lang w:eastAsia="en-US"/>
              </w:rPr>
              <w:t>(s) supported by the target device.</w:t>
            </w:r>
          </w:p>
        </w:tc>
      </w:tr>
      <w:tr w:rsidR="00C31408" w:rsidRPr="00C31408" w14:paraId="110BFDC4" w14:textId="77777777" w:rsidTr="00A94235">
        <w:trPr>
          <w:cantSplit/>
        </w:trPr>
        <w:tc>
          <w:tcPr>
            <w:tcW w:w="9639" w:type="dxa"/>
          </w:tcPr>
          <w:p w14:paraId="05FE0A18" w14:textId="77777777" w:rsidR="00C31408" w:rsidRPr="00C31408" w:rsidRDefault="00C31408" w:rsidP="00D22C7F">
            <w:pPr>
              <w:pStyle w:val="TAL"/>
              <w:overflowPunct/>
              <w:autoSpaceDE/>
              <w:autoSpaceDN/>
              <w:adjustRightInd/>
              <w:textAlignment w:val="auto"/>
              <w:rPr>
                <w:b/>
                <w:i/>
                <w:snapToGrid w:val="0"/>
                <w:lang w:eastAsia="en-US"/>
              </w:rPr>
            </w:pPr>
            <w:r w:rsidRPr="00D22C7F">
              <w:rPr>
                <w:b/>
                <w:bCs/>
                <w:i/>
                <w:noProof/>
                <w:lang w:eastAsia="en-US"/>
              </w:rPr>
              <w:t>periodicalReporting</w:t>
            </w:r>
          </w:p>
          <w:p w14:paraId="7DD5E054" w14:textId="77777777" w:rsidR="00C31408" w:rsidRPr="00C31408" w:rsidRDefault="00C31408" w:rsidP="00D22C7F">
            <w:pPr>
              <w:pStyle w:val="TAL"/>
              <w:overflowPunct/>
              <w:autoSpaceDE/>
              <w:autoSpaceDN/>
              <w:adjustRightInd/>
              <w:textAlignment w:val="auto"/>
              <w:rPr>
                <w:iCs/>
                <w:noProof/>
                <w:lang w:eastAsia="en-US"/>
              </w:rPr>
            </w:pPr>
            <w:r w:rsidRPr="00C31408">
              <w:rPr>
                <w:bCs/>
                <w:noProof/>
                <w:lang w:eastAsia="en-US"/>
              </w:rPr>
              <w:t xml:space="preserve">This field, if present, </w:t>
            </w:r>
            <w:r w:rsidRPr="00D22C7F">
              <w:rPr>
                <w:snapToGrid w:val="0"/>
                <w:lang w:eastAsia="en-US"/>
              </w:rPr>
              <w:t>specifies</w:t>
            </w:r>
            <w:r w:rsidRPr="00C31408">
              <w:rPr>
                <w:bCs/>
                <w:noProof/>
                <w:lang w:eastAsia="en-US"/>
              </w:rPr>
              <w:t xml:space="preserve"> the positioning modes for which the target device supports </w:t>
            </w:r>
            <w:r w:rsidRPr="00C31408">
              <w:rPr>
                <w:i/>
                <w:noProof/>
                <w:lang w:eastAsia="en-US"/>
              </w:rPr>
              <w:t xml:space="preserve">periodicalReporting. </w:t>
            </w:r>
            <w:r w:rsidRPr="00C31408">
              <w:rPr>
                <w:snapToGrid w:val="0"/>
                <w:lang w:eastAsia="en-US"/>
              </w:rPr>
              <w:t>This is represented by a bit string, with a one</w:t>
            </w:r>
            <w:r w:rsidRPr="00C31408">
              <w:rPr>
                <w:snapToGrid w:val="0"/>
                <w:lang w:eastAsia="en-US"/>
              </w:rPr>
              <w:noBreakHyphen/>
              <w:t xml:space="preserve">value at the bit position means </w:t>
            </w:r>
            <w:r w:rsidRPr="00C31408">
              <w:rPr>
                <w:i/>
                <w:noProof/>
                <w:lang w:eastAsia="en-US"/>
              </w:rPr>
              <w:t>periodicalReporting</w:t>
            </w:r>
            <w:r w:rsidRPr="00C31408">
              <w:rPr>
                <w:snapToGrid w:val="0"/>
                <w:lang w:eastAsia="en-US"/>
              </w:rPr>
              <w:t xml:space="preserve"> for the positioning mode is supported; a zero</w:t>
            </w:r>
            <w:r w:rsidRPr="00C31408">
              <w:rPr>
                <w:snapToGrid w:val="0"/>
                <w:lang w:eastAsia="en-US"/>
              </w:rPr>
              <w:noBreakHyphen/>
              <w:t xml:space="preserve">value means not supported. </w:t>
            </w:r>
            <w:r w:rsidRPr="00C31408">
              <w:rPr>
                <w:noProof/>
                <w:lang w:eastAsia="en-US"/>
              </w:rPr>
              <w:t xml:space="preserve">If this field is absent, the target device does not support </w:t>
            </w:r>
            <w:r w:rsidRPr="00C31408">
              <w:rPr>
                <w:i/>
                <w:noProof/>
                <w:lang w:eastAsia="en-US"/>
              </w:rPr>
              <w:t xml:space="preserve">periodicalReporting </w:t>
            </w:r>
            <w:r w:rsidRPr="00C31408">
              <w:rPr>
                <w:noProof/>
                <w:lang w:eastAsia="en-US"/>
              </w:rPr>
              <w:t xml:space="preserve">in </w:t>
            </w:r>
            <w:r w:rsidRPr="00C31408">
              <w:rPr>
                <w:i/>
                <w:noProof/>
                <w:lang w:eastAsia="en-US"/>
              </w:rPr>
              <w:t>CommonIEsRequestLocationInformation</w:t>
            </w:r>
            <w:r w:rsidRPr="00C31408">
              <w:rPr>
                <w:noProof/>
                <w:lang w:eastAsia="en-US"/>
              </w:rPr>
              <w:t>.</w:t>
            </w:r>
          </w:p>
        </w:tc>
      </w:tr>
      <w:tr w:rsidR="00C31408" w:rsidRPr="00C31408" w14:paraId="221CAA26" w14:textId="77777777" w:rsidTr="00A94235">
        <w:trPr>
          <w:cantSplit/>
        </w:trPr>
        <w:tc>
          <w:tcPr>
            <w:tcW w:w="9639" w:type="dxa"/>
          </w:tcPr>
          <w:p w14:paraId="1412F670" w14:textId="77777777" w:rsidR="00C31408" w:rsidRPr="00C3140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ten-ms-unit-</w:t>
            </w:r>
            <w:r w:rsidRPr="00D22C7F">
              <w:rPr>
                <w:b/>
                <w:bCs/>
                <w:i/>
                <w:noProof/>
                <w:lang w:eastAsia="en-US"/>
              </w:rPr>
              <w:t>ResponseTime</w:t>
            </w:r>
          </w:p>
          <w:p w14:paraId="3684DCF0" w14:textId="77777777" w:rsidR="00C31408" w:rsidRPr="00C31408" w:rsidRDefault="00C31408" w:rsidP="00D22C7F">
            <w:pPr>
              <w:pStyle w:val="TAL"/>
              <w:overflowPunct/>
              <w:autoSpaceDE/>
              <w:autoSpaceDN/>
              <w:adjustRightInd/>
              <w:textAlignment w:val="auto"/>
              <w:rPr>
                <w:b/>
                <w:i/>
                <w:snapToGrid w:val="0"/>
                <w:lang w:eastAsia="en-US"/>
              </w:rPr>
            </w:pPr>
            <w:r w:rsidRPr="00C31408">
              <w:rPr>
                <w:snapToGrid w:val="0"/>
                <w:lang w:eastAsia="en-US"/>
              </w:rPr>
              <w:t>This field, if present, specifies the positioning modes for which the target device supports the enumerated value '</w:t>
            </w:r>
            <w:r w:rsidRPr="00C31408">
              <w:rPr>
                <w:i/>
                <w:iCs/>
                <w:snapToGrid w:val="0"/>
                <w:lang w:eastAsia="en-US"/>
              </w:rPr>
              <w:t>ten-milli-seconds</w:t>
            </w:r>
            <w:r w:rsidRPr="00C31408">
              <w:rPr>
                <w:snapToGrid w:val="0"/>
                <w:lang w:eastAsia="en-US"/>
              </w:rPr>
              <w:t xml:space="preserve">' in the IE </w:t>
            </w:r>
            <w:r w:rsidRPr="00C31408">
              <w:rPr>
                <w:i/>
                <w:iCs/>
                <w:snapToGrid w:val="0"/>
                <w:lang w:eastAsia="en-US"/>
              </w:rPr>
              <w:t>ResponseTime</w:t>
            </w:r>
            <w:r w:rsidRPr="00C31408">
              <w:rPr>
                <w:snapToGrid w:val="0"/>
                <w:lang w:eastAsia="en-US"/>
              </w:rPr>
              <w:t xml:space="preserve"> in IE </w:t>
            </w:r>
            <w:r w:rsidRPr="00C31408">
              <w:rPr>
                <w:i/>
                <w:iCs/>
                <w:snapToGrid w:val="0"/>
                <w:lang w:eastAsia="en-US"/>
              </w:rPr>
              <w:t>CommonIEsRequestLocationInformation</w:t>
            </w:r>
            <w:r w:rsidRPr="00C31408">
              <w:rPr>
                <w:snapToGrid w:val="0"/>
                <w:lang w:eastAsia="en-US"/>
              </w:rPr>
              <w:t>. This is represented by a bit string, with a one</w:t>
            </w:r>
            <w:r w:rsidRPr="00C31408">
              <w:rPr>
                <w:snapToGrid w:val="0"/>
                <w:lang w:eastAsia="en-US"/>
              </w:rPr>
              <w:noBreakHyphen/>
              <w:t>value at the bit position means '</w:t>
            </w:r>
            <w:r w:rsidRPr="00C31408">
              <w:rPr>
                <w:i/>
                <w:iCs/>
                <w:snapToGrid w:val="0"/>
                <w:lang w:eastAsia="en-US"/>
              </w:rPr>
              <w:t xml:space="preserve">ten-milli-seconds' </w:t>
            </w:r>
            <w:r w:rsidRPr="00C31408">
              <w:rPr>
                <w:snapToGrid w:val="0"/>
                <w:lang w:eastAsia="en-US"/>
              </w:rPr>
              <w:t>response time unit for the positioning mode is supported; a zero</w:t>
            </w:r>
            <w:r w:rsidRPr="00C31408">
              <w:rPr>
                <w:snapToGrid w:val="0"/>
                <w:lang w:eastAsia="en-US"/>
              </w:rPr>
              <w:noBreakHyphen/>
              <w:t xml:space="preserve">value means not supported. </w:t>
            </w:r>
            <w:r w:rsidRPr="00C31408">
              <w:rPr>
                <w:noProof/>
                <w:lang w:eastAsia="en-US"/>
              </w:rPr>
              <w:t xml:space="preserve">If this field is absent, the target device does not support </w:t>
            </w:r>
            <w:r w:rsidRPr="00C31408">
              <w:rPr>
                <w:snapToGrid w:val="0"/>
                <w:lang w:eastAsia="en-US"/>
              </w:rPr>
              <w:t>'</w:t>
            </w:r>
            <w:r w:rsidRPr="00C31408">
              <w:rPr>
                <w:i/>
                <w:iCs/>
                <w:snapToGrid w:val="0"/>
                <w:lang w:eastAsia="en-US"/>
              </w:rPr>
              <w:t xml:space="preserve">ten-milli-seconds' </w:t>
            </w:r>
            <w:r w:rsidRPr="00C31408">
              <w:rPr>
                <w:snapToGrid w:val="0"/>
                <w:lang w:eastAsia="en-US"/>
              </w:rPr>
              <w:t>response time unit</w:t>
            </w:r>
            <w:r w:rsidRPr="00C31408">
              <w:rPr>
                <w:i/>
                <w:noProof/>
                <w:lang w:eastAsia="en-US"/>
              </w:rPr>
              <w:t xml:space="preserve"> </w:t>
            </w:r>
            <w:r w:rsidRPr="00C31408">
              <w:rPr>
                <w:noProof/>
                <w:lang w:eastAsia="en-US"/>
              </w:rPr>
              <w:t xml:space="preserve">in </w:t>
            </w:r>
            <w:r w:rsidRPr="00C31408">
              <w:rPr>
                <w:i/>
                <w:noProof/>
                <w:lang w:eastAsia="en-US"/>
              </w:rPr>
              <w:t>CommonIEsRequestLocationInformation</w:t>
            </w:r>
            <w:r w:rsidRPr="00C31408">
              <w:rPr>
                <w:noProof/>
                <w:lang w:eastAsia="en-US"/>
              </w:rPr>
              <w:t>.</w:t>
            </w:r>
          </w:p>
        </w:tc>
      </w:tr>
      <w:tr w:rsidR="00C31408" w:rsidRPr="00C31408" w14:paraId="43B29F5C" w14:textId="77777777" w:rsidTr="00A94235">
        <w:trPr>
          <w:cantSplit/>
        </w:trPr>
        <w:tc>
          <w:tcPr>
            <w:tcW w:w="9639" w:type="dxa"/>
          </w:tcPr>
          <w:p w14:paraId="40B827CE" w14:textId="77777777" w:rsidR="00C31408" w:rsidRPr="00C3140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nr-</w:t>
            </w:r>
            <w:r w:rsidRPr="00D22C7F">
              <w:rPr>
                <w:b/>
                <w:bCs/>
                <w:i/>
                <w:noProof/>
                <w:lang w:eastAsia="en-US"/>
              </w:rPr>
              <w:t>PosCalcAssistanceSupport</w:t>
            </w:r>
          </w:p>
          <w:p w14:paraId="73DBE5EC"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This field indicates the Position Calculation Assistance Data supported by the target device for UE-based DL-TDOA. This is represented by a bit string, with a one</w:t>
            </w:r>
            <w:r w:rsidRPr="00C31408">
              <w:rPr>
                <w:snapToGrid w:val="0"/>
                <w:lang w:eastAsia="en-US"/>
              </w:rPr>
              <w:noBreakHyphen/>
              <w:t>value at the bit position means the particular assistance data is supported; a zero</w:t>
            </w:r>
            <w:r w:rsidRPr="00C31408">
              <w:rPr>
                <w:snapToGrid w:val="0"/>
                <w:lang w:eastAsia="en-US"/>
              </w:rPr>
              <w:noBreakHyphen/>
              <w:t>value means not supported.</w:t>
            </w:r>
          </w:p>
          <w:p w14:paraId="561071A4" w14:textId="77777777" w:rsidR="00C31408" w:rsidRPr="00C31408" w:rsidRDefault="00C31408" w:rsidP="00D22C7F">
            <w:pPr>
              <w:pStyle w:val="B1"/>
              <w:overflowPunct/>
              <w:autoSpaceDE/>
              <w:autoSpaceDN/>
              <w:adjustRightInd/>
              <w:spacing w:after="0"/>
              <w:textAlignment w:val="auto"/>
              <w:rPr>
                <w:rFonts w:ascii="Arial" w:hAnsi="Arial" w:cs="Arial"/>
                <w:iCs/>
                <w:noProof/>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D22C7F">
              <w:rPr>
                <w:rFonts w:ascii="Arial" w:hAnsi="Arial" w:cs="Arial"/>
                <w:iCs/>
                <w:noProof/>
                <w:sz w:val="18"/>
                <w:szCs w:val="18"/>
                <w:lang w:eastAsia="en-US"/>
              </w:rPr>
              <w:t xml:space="preserve">bit 0 </w:t>
            </w:r>
            <w:r w:rsidRPr="00D22C7F">
              <w:rPr>
                <w:rFonts w:ascii="Arial" w:hAnsi="Arial" w:cs="Arial"/>
                <w:bCs/>
                <w:iCs/>
                <w:noProof/>
                <w:sz w:val="18"/>
                <w:szCs w:val="18"/>
                <w:lang w:eastAsia="en-US"/>
              </w:rPr>
              <w:t>indicates</w:t>
            </w:r>
            <w:r w:rsidRPr="00C31408">
              <w:rPr>
                <w:rFonts w:ascii="Arial" w:hAnsi="Arial" w:cs="Arial"/>
                <w:iCs/>
                <w:noProof/>
                <w:sz w:val="18"/>
                <w:szCs w:val="18"/>
                <w:lang w:eastAsia="en-US"/>
              </w:rPr>
              <w:t xml:space="preserve"> whether the field </w:t>
            </w:r>
            <w:r w:rsidRPr="00C31408">
              <w:rPr>
                <w:rFonts w:ascii="Arial" w:hAnsi="Arial" w:cs="Arial"/>
                <w:i/>
                <w:noProof/>
                <w:sz w:val="18"/>
                <w:szCs w:val="18"/>
                <w:lang w:eastAsia="en-US"/>
              </w:rPr>
              <w:t>nr-TRP-LocationInfo</w:t>
            </w:r>
            <w:r w:rsidRPr="00C31408">
              <w:rPr>
                <w:rFonts w:ascii="Arial" w:hAnsi="Arial" w:cs="Arial"/>
                <w:iCs/>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iCs/>
                <w:noProof/>
                <w:sz w:val="18"/>
                <w:szCs w:val="18"/>
                <w:lang w:eastAsia="en-US"/>
              </w:rPr>
              <w:t xml:space="preserve"> is supported or not;</w:t>
            </w:r>
          </w:p>
          <w:p w14:paraId="4FE4716D" w14:textId="77777777" w:rsidR="00C31408" w:rsidRPr="00C31408" w:rsidRDefault="00C31408" w:rsidP="00D22C7F">
            <w:pPr>
              <w:pStyle w:val="B1"/>
              <w:overflowPunct/>
              <w:autoSpaceDE/>
              <w:autoSpaceDN/>
              <w:adjustRightInd/>
              <w:spacing w:after="0"/>
              <w:textAlignment w:val="auto"/>
              <w:rPr>
                <w:rFonts w:ascii="Arial" w:hAnsi="Arial" w:cs="Arial"/>
                <w:iCs/>
                <w:noProof/>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Cs/>
                <w:iCs/>
                <w:noProof/>
                <w:sz w:val="18"/>
                <w:szCs w:val="18"/>
                <w:lang w:eastAsia="en-US"/>
              </w:rPr>
              <w:t>bit 1 indicates</w:t>
            </w:r>
            <w:r w:rsidRPr="00C31408">
              <w:rPr>
                <w:rFonts w:ascii="Arial" w:hAnsi="Arial" w:cs="Arial"/>
                <w:iCs/>
                <w:noProof/>
                <w:sz w:val="18"/>
                <w:szCs w:val="18"/>
                <w:lang w:eastAsia="en-US"/>
              </w:rPr>
              <w:t xml:space="preserve"> whether the field </w:t>
            </w:r>
            <w:r w:rsidRPr="00C31408">
              <w:rPr>
                <w:rFonts w:ascii="Arial" w:hAnsi="Arial" w:cs="Arial"/>
                <w:i/>
                <w:noProof/>
                <w:sz w:val="18"/>
                <w:szCs w:val="18"/>
                <w:lang w:eastAsia="en-US"/>
              </w:rPr>
              <w:t>nr-DL-PRS-BeamInfo</w:t>
            </w:r>
            <w:r w:rsidRPr="00C31408">
              <w:rPr>
                <w:rFonts w:ascii="Arial" w:hAnsi="Arial" w:cs="Arial"/>
                <w:iCs/>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iCs/>
                <w:noProof/>
                <w:sz w:val="18"/>
                <w:szCs w:val="18"/>
                <w:lang w:eastAsia="en-US"/>
              </w:rPr>
              <w:t xml:space="preserve"> is supported or not;</w:t>
            </w:r>
          </w:p>
          <w:p w14:paraId="09E03C11" w14:textId="77777777" w:rsidR="00C31408" w:rsidRPr="00C31408" w:rsidRDefault="00C31408" w:rsidP="00D22C7F">
            <w:pPr>
              <w:pStyle w:val="B1"/>
              <w:overflowPunct/>
              <w:autoSpaceDE/>
              <w:autoSpaceDN/>
              <w:adjustRightInd/>
              <w:spacing w:after="0"/>
              <w:textAlignment w:val="auto"/>
              <w:rPr>
                <w:rFonts w:ascii="Arial" w:hAnsi="Arial" w:cs="Arial"/>
                <w:noProof/>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Cs/>
                <w:iCs/>
                <w:noProof/>
                <w:sz w:val="18"/>
                <w:szCs w:val="18"/>
                <w:lang w:eastAsia="en-US"/>
              </w:rPr>
              <w:t>bit 2 indicates</w:t>
            </w:r>
            <w:r w:rsidRPr="00C31408">
              <w:rPr>
                <w:rFonts w:ascii="Arial" w:hAnsi="Arial" w:cs="Arial"/>
                <w:iCs/>
                <w:noProof/>
                <w:sz w:val="18"/>
                <w:szCs w:val="18"/>
                <w:lang w:eastAsia="en-US"/>
              </w:rPr>
              <w:t xml:space="preserve"> whether the field </w:t>
            </w:r>
            <w:r w:rsidRPr="00C31408">
              <w:rPr>
                <w:rFonts w:ascii="Arial" w:hAnsi="Arial" w:cs="Arial"/>
                <w:i/>
                <w:noProof/>
                <w:sz w:val="18"/>
                <w:szCs w:val="18"/>
                <w:lang w:eastAsia="en-US"/>
              </w:rPr>
              <w:t>nr-RTD-Info</w:t>
            </w:r>
            <w:r w:rsidRPr="00C31408">
              <w:rPr>
                <w:rFonts w:ascii="Arial" w:hAnsi="Arial" w:cs="Arial"/>
                <w:iCs/>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iCs/>
                <w:noProof/>
                <w:sz w:val="18"/>
                <w:szCs w:val="18"/>
                <w:lang w:eastAsia="en-US"/>
              </w:rPr>
              <w:t xml:space="preserve"> is supported or not;</w:t>
            </w:r>
          </w:p>
          <w:p w14:paraId="7A6D0701" w14:textId="1E2F1D6E" w:rsidR="00C31408" w:rsidRPr="00C31408" w:rsidRDefault="00C31408" w:rsidP="00D22C7F">
            <w:pPr>
              <w:pStyle w:val="B1"/>
              <w:overflowPunct/>
              <w:autoSpaceDE/>
              <w:autoSpaceDN/>
              <w:adjustRightInd/>
              <w:spacing w:after="0"/>
              <w:textAlignment w:val="auto"/>
              <w:rPr>
                <w:rFonts w:cs="Arial"/>
                <w:b/>
                <w:i/>
                <w:snapToGrid w:val="0"/>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Cs/>
                <w:noProof/>
                <w:sz w:val="18"/>
                <w:szCs w:val="18"/>
                <w:lang w:eastAsia="en-US"/>
              </w:rPr>
              <w:t xml:space="preserve">bit 3 </w:t>
            </w:r>
            <w:r w:rsidRPr="00D22C7F">
              <w:rPr>
                <w:rFonts w:ascii="Arial" w:hAnsi="Arial" w:cs="Arial"/>
                <w:bCs/>
                <w:iCs/>
                <w:noProof/>
                <w:sz w:val="18"/>
                <w:szCs w:val="18"/>
                <w:lang w:eastAsia="en-US"/>
              </w:rPr>
              <w:t>indicates</w:t>
            </w:r>
            <w:r w:rsidRPr="00C31408">
              <w:rPr>
                <w:rFonts w:ascii="Arial" w:hAnsi="Arial" w:cs="Arial"/>
                <w:noProof/>
                <w:sz w:val="18"/>
                <w:szCs w:val="18"/>
                <w:lang w:eastAsia="en-US"/>
              </w:rPr>
              <w:t xml:space="preserve"> whether the field </w:t>
            </w:r>
            <w:r w:rsidRPr="00C31408">
              <w:rPr>
                <w:rFonts w:ascii="Arial" w:hAnsi="Arial" w:cs="Arial"/>
                <w:i/>
                <w:noProof/>
                <w:sz w:val="18"/>
                <w:szCs w:val="18"/>
                <w:lang w:eastAsia="en-US"/>
              </w:rPr>
              <w:t>nr-DL-PRS-TRP-TEG-Info</w:t>
            </w:r>
            <w:r w:rsidRPr="00C31408">
              <w:rPr>
                <w:rFonts w:ascii="Arial" w:hAnsi="Arial" w:cs="Arial"/>
                <w:noProof/>
                <w:sz w:val="18"/>
                <w:szCs w:val="18"/>
                <w:lang w:eastAsia="en-US"/>
              </w:rPr>
              <w:t xml:space="preserve"> in IE </w:t>
            </w:r>
            <w:r w:rsidRPr="00C31408">
              <w:rPr>
                <w:rFonts w:ascii="Arial" w:hAnsi="Arial" w:cs="Arial"/>
                <w:i/>
                <w:noProof/>
                <w:sz w:val="18"/>
                <w:szCs w:val="18"/>
                <w:lang w:eastAsia="en-US"/>
              </w:rPr>
              <w:t>NR-PositionCalculationAssistance</w:t>
            </w:r>
            <w:r w:rsidRPr="00C31408">
              <w:rPr>
                <w:rFonts w:ascii="Arial" w:hAnsi="Arial" w:cs="Arial"/>
                <w:noProof/>
                <w:sz w:val="18"/>
                <w:szCs w:val="18"/>
                <w:lang w:eastAsia="en-US"/>
              </w:rPr>
              <w:t xml:space="preserve"> is supported or not.</w:t>
            </w:r>
            <w:r w:rsidR="001017BD">
              <w:rPr>
                <w:rFonts w:ascii="Arial" w:hAnsi="Arial" w:cs="Arial"/>
                <w:noProof/>
                <w:sz w:val="18"/>
                <w:szCs w:val="18"/>
                <w:lang w:eastAsia="en-US"/>
              </w:rPr>
              <w:t xml:space="preserve"> </w:t>
            </w:r>
            <w:ins w:id="290" w:author="Intel" w:date="2022-08-07T16:56:00Z">
              <w:r w:rsidR="001017BD" w:rsidRPr="001017BD">
                <w:rPr>
                  <w:rFonts w:ascii="Arial" w:hAnsi="Arial" w:cs="Arial"/>
                  <w:noProof/>
                  <w:sz w:val="18"/>
                  <w:szCs w:val="18"/>
                  <w:lang w:eastAsia="en-US"/>
                </w:rPr>
                <w:t xml:space="preserve">The UE can </w:t>
              </w:r>
              <w:r w:rsidR="001017BD">
                <w:rPr>
                  <w:rFonts w:ascii="Arial" w:hAnsi="Arial" w:cs="Arial"/>
                  <w:noProof/>
                  <w:sz w:val="18"/>
                  <w:szCs w:val="18"/>
                  <w:lang w:eastAsia="en-US"/>
                </w:rPr>
                <w:t>indicate</w:t>
              </w:r>
              <w:r w:rsidR="001017BD" w:rsidRPr="001017BD">
                <w:rPr>
                  <w:rFonts w:ascii="Arial" w:hAnsi="Arial" w:cs="Arial"/>
                  <w:noProof/>
                  <w:sz w:val="18"/>
                  <w:szCs w:val="18"/>
                  <w:lang w:eastAsia="en-US"/>
                </w:rPr>
                <w:t xml:space="preserve"> this </w:t>
              </w:r>
              <w:r w:rsidR="001017BD">
                <w:rPr>
                  <w:rFonts w:ascii="Arial" w:hAnsi="Arial" w:cs="Arial"/>
                  <w:noProof/>
                  <w:sz w:val="18"/>
                  <w:szCs w:val="18"/>
                  <w:lang w:eastAsia="en-US"/>
                </w:rPr>
                <w:t>bit</w:t>
              </w:r>
              <w:r w:rsidR="001017BD" w:rsidRPr="001017BD">
                <w:rPr>
                  <w:rFonts w:ascii="Arial" w:hAnsi="Arial" w:cs="Arial"/>
                  <w:noProof/>
                  <w:sz w:val="18"/>
                  <w:szCs w:val="18"/>
                  <w:lang w:eastAsia="en-US"/>
                </w:rPr>
                <w:t xml:space="preserve"> only if the UE supports </w:t>
              </w:r>
              <w:r w:rsidR="001017BD" w:rsidRPr="001017BD">
                <w:rPr>
                  <w:rFonts w:ascii="Arial" w:hAnsi="Arial" w:cs="Arial"/>
                  <w:i/>
                  <w:iCs/>
                  <w:noProof/>
                  <w:sz w:val="18"/>
                  <w:szCs w:val="18"/>
                  <w:lang w:eastAsia="en-US"/>
                </w:rPr>
                <w:t>prs-ProcessingCapabilityBandList</w:t>
              </w:r>
              <w:r w:rsidR="001017BD" w:rsidRPr="001017BD">
                <w:rPr>
                  <w:rFonts w:ascii="Arial" w:hAnsi="Arial" w:cs="Arial"/>
                  <w:noProof/>
                  <w:sz w:val="18"/>
                  <w:szCs w:val="18"/>
                  <w:lang w:eastAsia="en-US"/>
                </w:rPr>
                <w:t xml:space="preserve"> and any of </w:t>
              </w:r>
              <w:r w:rsidR="001017BD" w:rsidRPr="004056C1">
                <w:rPr>
                  <w:rFonts w:ascii="Arial" w:hAnsi="Arial" w:cs="Arial"/>
                  <w:i/>
                  <w:iCs/>
                  <w:noProof/>
                  <w:sz w:val="18"/>
                  <w:szCs w:val="18"/>
                  <w:lang w:eastAsia="en-US"/>
                </w:rPr>
                <w:t>maxNrOfDL-PRS-ResourceSetPerTrpPerFrequencyLayer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maxNrOfTRP-AcrossFreqs</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maxNrOfPosLayer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maxNrOfDL-PRS-ResourcesPerResourceSet</w:t>
              </w:r>
              <w:r w:rsidR="001017BD" w:rsidRPr="001017BD">
                <w:rPr>
                  <w:rFonts w:ascii="Arial" w:hAnsi="Arial" w:cs="Arial"/>
                  <w:noProof/>
                  <w:sz w:val="18"/>
                  <w:szCs w:val="18"/>
                  <w:lang w:eastAsia="en-US"/>
                </w:rPr>
                <w:t xml:space="preserve"> and </w:t>
              </w:r>
              <w:r w:rsidR="001017BD" w:rsidRPr="004056C1">
                <w:rPr>
                  <w:rFonts w:ascii="Arial" w:hAnsi="Arial" w:cs="Arial"/>
                  <w:i/>
                  <w:iCs/>
                  <w:noProof/>
                  <w:sz w:val="18"/>
                  <w:szCs w:val="18"/>
                  <w:lang w:eastAsia="en-US"/>
                </w:rPr>
                <w:t>maxNrOfDL-PRS-ResourcesPerPositioningFrequencylayer</w:t>
              </w:r>
              <w:r w:rsidR="001017BD" w:rsidRPr="001017BD">
                <w:rPr>
                  <w:rFonts w:ascii="Arial" w:hAnsi="Arial" w:cs="Arial"/>
                  <w:noProof/>
                  <w:sz w:val="18"/>
                  <w:szCs w:val="18"/>
                  <w:lang w:eastAsia="en-US"/>
                </w:rPr>
                <w:t>. Otherwise, the UE does not include this field.</w:t>
              </w:r>
            </w:ins>
          </w:p>
        </w:tc>
      </w:tr>
      <w:tr w:rsidR="00C31408" w:rsidRPr="00C31408" w14:paraId="0CAD51FB" w14:textId="77777777" w:rsidTr="00A94235">
        <w:trPr>
          <w:cantSplit/>
        </w:trPr>
        <w:tc>
          <w:tcPr>
            <w:tcW w:w="9639" w:type="dxa"/>
          </w:tcPr>
          <w:p w14:paraId="369858C6" w14:textId="77777777" w:rsidR="00C31408" w:rsidRPr="00C31408" w:rsidRDefault="00C31408" w:rsidP="00D22C7F">
            <w:pPr>
              <w:pStyle w:val="TAL"/>
              <w:overflowPunct/>
              <w:autoSpaceDE/>
              <w:autoSpaceDN/>
              <w:adjustRightInd/>
              <w:textAlignment w:val="auto"/>
              <w:rPr>
                <w:b/>
                <w:bCs/>
                <w:i/>
                <w:iCs/>
                <w:lang w:eastAsia="en-US"/>
              </w:rPr>
            </w:pPr>
            <w:r w:rsidRPr="00C31408">
              <w:rPr>
                <w:b/>
                <w:bCs/>
                <w:i/>
                <w:iCs/>
                <w:snapToGrid w:val="0"/>
                <w:lang w:eastAsia="en-US"/>
              </w:rPr>
              <w:t>nr-</w:t>
            </w:r>
            <w:r w:rsidRPr="00C31408">
              <w:rPr>
                <w:b/>
                <w:bCs/>
                <w:i/>
                <w:iCs/>
                <w:lang w:eastAsia="en-US"/>
              </w:rPr>
              <w:t>los-nlos-</w:t>
            </w:r>
            <w:r w:rsidRPr="00D22C7F">
              <w:rPr>
                <w:b/>
                <w:bCs/>
                <w:i/>
                <w:noProof/>
                <w:lang w:eastAsia="en-US"/>
              </w:rPr>
              <w:t>AssistanceDataSupport</w:t>
            </w:r>
          </w:p>
          <w:p w14:paraId="0D92814B"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 xml:space="preserve">This field, if present, indicates that the target device supports the </w:t>
            </w:r>
            <w:r w:rsidRPr="00C31408">
              <w:rPr>
                <w:i/>
                <w:lang w:eastAsia="en-US"/>
              </w:rPr>
              <w:t xml:space="preserve">NR-DL-PRS-ExpectedLOS-NLOS-Assistance </w:t>
            </w:r>
            <w:r w:rsidRPr="00C31408">
              <w:rPr>
                <w:rFonts w:cs="Arial"/>
                <w:iCs/>
                <w:noProof/>
                <w:szCs w:val="18"/>
                <w:lang w:eastAsia="en-US"/>
              </w:rPr>
              <w:t xml:space="preserve">in IE </w:t>
            </w:r>
            <w:r w:rsidRPr="00C31408">
              <w:rPr>
                <w:rFonts w:cs="Arial"/>
                <w:i/>
                <w:noProof/>
                <w:szCs w:val="18"/>
                <w:lang w:eastAsia="en-US"/>
              </w:rPr>
              <w:t>NR-PositionCalculationAssistance</w:t>
            </w:r>
            <w:r w:rsidRPr="00C31408">
              <w:rPr>
                <w:noProof/>
                <w:lang w:eastAsia="en-US"/>
              </w:rPr>
              <w:t>:</w:t>
            </w:r>
          </w:p>
          <w:p w14:paraId="4876DA29" w14:textId="77777777" w:rsidR="00C31408" w:rsidRPr="00C31408" w:rsidRDefault="00C31408" w:rsidP="00D22C7F">
            <w:pPr>
              <w:pStyle w:val="B1"/>
              <w:overflowPunct/>
              <w:autoSpaceDE/>
              <w:autoSpaceDN/>
              <w:adjustRightInd/>
              <w:spacing w:after="0"/>
              <w:textAlignment w:val="auto"/>
              <w:rPr>
                <w:rFonts w:ascii="Arial" w:hAnsi="Arial" w:cs="Arial"/>
                <w:snapToGrid w:val="0"/>
                <w:sz w:val="18"/>
                <w:szCs w:val="18"/>
                <w:lang w:eastAsia="en-US"/>
              </w:rPr>
            </w:pPr>
            <w:r w:rsidRPr="00C31408">
              <w:rPr>
                <w:rFonts w:ascii="Arial" w:hAnsi="Arial" w:cs="Arial"/>
                <w:snapToGrid w:val="0"/>
                <w:sz w:val="18"/>
                <w:szCs w:val="18"/>
                <w:lang w:eastAsia="en-US"/>
              </w:rPr>
              <w:t>-</w:t>
            </w:r>
            <w:r w:rsidRPr="00C31408">
              <w:rPr>
                <w:rFonts w:ascii="Arial" w:hAnsi="Arial" w:cs="Arial"/>
                <w:snapToGrid w:val="0"/>
                <w:sz w:val="18"/>
                <w:szCs w:val="18"/>
                <w:lang w:eastAsia="en-US"/>
              </w:rPr>
              <w:tab/>
            </w:r>
            <w:r w:rsidRPr="00C31408">
              <w:rPr>
                <w:rFonts w:ascii="Arial" w:hAnsi="Arial" w:cs="Arial"/>
                <w:i/>
                <w:iCs/>
                <w:snapToGrid w:val="0"/>
                <w:sz w:val="18"/>
                <w:szCs w:val="18"/>
                <w:lang w:eastAsia="en-US"/>
              </w:rPr>
              <w:t>type</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value or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and '</w:t>
            </w:r>
            <w:r w:rsidRPr="00C31408">
              <w:rPr>
                <w:rFonts w:ascii="Arial" w:hAnsi="Arial" w:cs="Arial"/>
                <w:i/>
                <w:iCs/>
                <w:snapToGrid w:val="0"/>
                <w:sz w:val="18"/>
                <w:szCs w:val="18"/>
                <w:lang w:eastAsia="en-US"/>
              </w:rPr>
              <w:t>soft</w:t>
            </w:r>
            <w:r w:rsidRPr="00C31408">
              <w:rPr>
                <w:rFonts w:ascii="Arial" w:hAnsi="Arial" w:cs="Arial"/>
                <w:snapToGrid w:val="0"/>
                <w:sz w:val="18"/>
                <w:szCs w:val="18"/>
                <w:lang w:eastAsia="en-US"/>
              </w:rPr>
              <w:t xml:space="preserve">' value in </w:t>
            </w:r>
            <w:r w:rsidRPr="00C31408">
              <w:rPr>
                <w:rFonts w:ascii="Arial" w:hAnsi="Arial" w:cs="Arial"/>
                <w:i/>
                <w:iCs/>
                <w:sz w:val="18"/>
                <w:szCs w:val="18"/>
                <w:lang w:eastAsia="en-US"/>
              </w:rPr>
              <w:t>LOS-NLOS-Indicator</w:t>
            </w:r>
            <w:r w:rsidRPr="00C31408">
              <w:rPr>
                <w:rFonts w:ascii="Arial" w:hAnsi="Arial" w:cs="Arial"/>
                <w:snapToGrid w:val="0"/>
                <w:sz w:val="18"/>
                <w:szCs w:val="18"/>
                <w:lang w:eastAsia="en-US"/>
              </w:rPr>
              <w:t xml:space="preserve"> in IE </w:t>
            </w:r>
            <w:r w:rsidRPr="00C31408">
              <w:rPr>
                <w:rFonts w:ascii="Arial" w:hAnsi="Arial" w:cs="Arial"/>
                <w:i/>
                <w:sz w:val="18"/>
                <w:szCs w:val="18"/>
                <w:lang w:eastAsia="en-US"/>
              </w:rPr>
              <w:t>NR-DL-PRS-ExpectedLOS-NLOS-Assistance</w:t>
            </w:r>
            <w:r w:rsidRPr="00C31408">
              <w:rPr>
                <w:rFonts w:ascii="Arial" w:hAnsi="Arial" w:cs="Arial"/>
                <w:snapToGrid w:val="0"/>
                <w:sz w:val="18"/>
                <w:szCs w:val="18"/>
                <w:lang w:eastAsia="en-US"/>
              </w:rPr>
              <w:t>.</w:t>
            </w:r>
          </w:p>
          <w:p w14:paraId="7133E206" w14:textId="77777777" w:rsidR="00C31408" w:rsidRDefault="00C31408" w:rsidP="00D22C7F">
            <w:pPr>
              <w:pStyle w:val="B1"/>
              <w:overflowPunct/>
              <w:autoSpaceDE/>
              <w:autoSpaceDN/>
              <w:adjustRightInd/>
              <w:spacing w:after="0"/>
              <w:textAlignment w:val="auto"/>
              <w:rPr>
                <w:ins w:id="291" w:author="Intel" w:date="2022-08-07T16:30:00Z"/>
                <w:rFonts w:ascii="Arial" w:hAnsi="Arial" w:cs="Arial"/>
                <w:sz w:val="18"/>
                <w:szCs w:val="18"/>
                <w:lang w:eastAsia="en-US"/>
              </w:rPr>
            </w:pPr>
            <w:r w:rsidRPr="00C31408">
              <w:rPr>
                <w:rFonts w:ascii="Arial" w:hAnsi="Arial" w:cs="Arial"/>
                <w:snapToGrid w:val="0"/>
                <w:sz w:val="18"/>
                <w:szCs w:val="18"/>
                <w:lang w:eastAsia="en-US"/>
              </w:rPr>
              <w:t>-</w:t>
            </w:r>
            <w:r w:rsidRPr="00C31408">
              <w:rPr>
                <w:rFonts w:ascii="Arial" w:hAnsi="Arial" w:cs="Arial"/>
                <w:snapToGrid w:val="0"/>
                <w:sz w:val="18"/>
                <w:szCs w:val="18"/>
                <w:lang w:eastAsia="en-US"/>
              </w:rPr>
              <w:tab/>
            </w:r>
            <w:r w:rsidRPr="00C31408">
              <w:rPr>
                <w:rFonts w:ascii="Arial" w:hAnsi="Arial" w:cs="Arial"/>
                <w:i/>
                <w:snapToGrid w:val="0"/>
                <w:sz w:val="18"/>
                <w:szCs w:val="18"/>
                <w:lang w:eastAsia="en-US"/>
              </w:rPr>
              <w:t>granularity</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snapToGrid w:val="0"/>
                <w:sz w:val="18"/>
                <w:szCs w:val="18"/>
                <w:lang w:eastAsia="en-US"/>
              </w:rPr>
              <w:t>nr-los-nlos-indicator</w:t>
            </w:r>
            <w:r w:rsidRPr="00C31408">
              <w:rPr>
                <w:rFonts w:ascii="Arial" w:hAnsi="Arial" w:cs="Arial"/>
                <w:snapToGrid w:val="0"/>
                <w:sz w:val="18"/>
                <w:szCs w:val="18"/>
                <w:lang w:eastAsia="en-US"/>
              </w:rPr>
              <w:t xml:space="preserve"> in IE </w:t>
            </w:r>
            <w:r w:rsidRPr="00C31408">
              <w:rPr>
                <w:rFonts w:ascii="Arial" w:hAnsi="Arial" w:cs="Arial"/>
                <w:i/>
                <w:iCs/>
                <w:sz w:val="18"/>
                <w:szCs w:val="18"/>
                <w:lang w:eastAsia="en-US"/>
              </w:rPr>
              <w:t>NR-DL-PRS-ExpectedLOS-NLOS-Assistance</w:t>
            </w:r>
            <w:r w:rsidRPr="00C31408">
              <w:rPr>
                <w:rFonts w:ascii="Arial" w:hAnsi="Arial" w:cs="Arial"/>
                <w:sz w:val="18"/>
                <w:szCs w:val="18"/>
                <w:lang w:eastAsia="en-US"/>
              </w:rPr>
              <w:t xml:space="preserve"> '</w:t>
            </w:r>
            <w:r w:rsidRPr="00C31408">
              <w:rPr>
                <w:rFonts w:ascii="Arial" w:hAnsi="Arial" w:cs="Arial"/>
                <w:i/>
                <w:sz w:val="18"/>
                <w:szCs w:val="18"/>
                <w:lang w:eastAsia="en-US"/>
              </w:rPr>
              <w:t>per-trp</w:t>
            </w:r>
            <w:r w:rsidRPr="00C31408">
              <w:rPr>
                <w:rFonts w:ascii="Arial" w:hAnsi="Arial" w:cs="Arial"/>
                <w:iCs/>
                <w:sz w:val="18"/>
                <w:szCs w:val="18"/>
                <w:lang w:eastAsia="en-US"/>
              </w:rPr>
              <w:t>'</w:t>
            </w:r>
            <w:r w:rsidRPr="00C31408">
              <w:rPr>
                <w:rFonts w:ascii="Arial" w:hAnsi="Arial" w:cs="Arial"/>
                <w:sz w:val="18"/>
                <w:szCs w:val="18"/>
                <w:lang w:eastAsia="en-US"/>
              </w:rPr>
              <w:t>, '</w:t>
            </w:r>
            <w:r w:rsidRPr="00C31408">
              <w:rPr>
                <w:rFonts w:ascii="Arial" w:hAnsi="Arial" w:cs="Arial"/>
                <w:i/>
                <w:sz w:val="18"/>
                <w:szCs w:val="18"/>
                <w:lang w:eastAsia="en-US"/>
              </w:rPr>
              <w:t>per-resource</w:t>
            </w:r>
            <w:r w:rsidRPr="00C31408">
              <w:rPr>
                <w:rFonts w:ascii="Arial" w:hAnsi="Arial" w:cs="Arial"/>
                <w:iCs/>
                <w:sz w:val="18"/>
                <w:szCs w:val="18"/>
                <w:lang w:eastAsia="en-US"/>
              </w:rPr>
              <w:t>'</w:t>
            </w:r>
            <w:r w:rsidRPr="00C31408">
              <w:rPr>
                <w:rFonts w:ascii="Arial" w:hAnsi="Arial" w:cs="Arial"/>
                <w:sz w:val="18"/>
                <w:szCs w:val="18"/>
                <w:lang w:eastAsia="en-US"/>
              </w:rPr>
              <w:t>, or both.</w:t>
            </w:r>
          </w:p>
          <w:p w14:paraId="7BBDA1E3" w14:textId="139329BB" w:rsidR="00E97551" w:rsidRPr="00E97551" w:rsidRDefault="00E97551" w:rsidP="00D22C7F">
            <w:pPr>
              <w:pStyle w:val="TAL"/>
              <w:overflowPunct/>
              <w:autoSpaceDE/>
              <w:autoSpaceDN/>
              <w:adjustRightInd/>
              <w:textAlignment w:val="auto"/>
              <w:rPr>
                <w:ins w:id="292" w:author="Intel" w:date="2022-08-07T16:40:00Z"/>
                <w:i/>
                <w:iCs/>
                <w:lang w:eastAsia="en-US"/>
              </w:rPr>
            </w:pPr>
            <w:ins w:id="293" w:author="Intel" w:date="2022-08-07T11:41:00Z">
              <w:r w:rsidRPr="00D73129">
                <w:rPr>
                  <w:lang w:eastAsia="en-US"/>
                </w:rPr>
                <w:t>The UE can include</w:t>
              </w:r>
            </w:ins>
            <w:ins w:id="294" w:author="Intel" w:date="2022-08-07T16:39:00Z">
              <w:r>
                <w:rPr>
                  <w:lang w:eastAsia="en-US"/>
                </w:rPr>
                <w:t xml:space="preserve"> this field </w:t>
              </w:r>
            </w:ins>
            <w:ins w:id="295" w:author="Intel" w:date="2022-08-07T11:41:00Z">
              <w:r w:rsidRPr="00D73129">
                <w:rPr>
                  <w:lang w:eastAsia="en-US"/>
                </w:rPr>
                <w:t>only if the UE supports</w:t>
              </w:r>
              <w:r>
                <w:rPr>
                  <w:lang w:eastAsia="en-US"/>
                </w:rPr>
                <w:t xml:space="preserve"> one of</w:t>
              </w:r>
              <w:r w:rsidRPr="00D73129">
                <w:rPr>
                  <w:lang w:eastAsia="en-US"/>
                </w:rPr>
                <w:t xml:space="preserve"> </w:t>
              </w:r>
              <w:r w:rsidRPr="00A95477">
                <w:rPr>
                  <w:i/>
                  <w:iCs/>
                  <w:lang w:eastAsia="en-US"/>
                </w:rPr>
                <w:t>maxDL-PRS-RSRP-MeasurementFR1</w:t>
              </w:r>
            </w:ins>
            <w:ins w:id="296" w:author="Intel" w:date="2022-08-07T16:39:00Z">
              <w:r>
                <w:rPr>
                  <w:lang w:eastAsia="en-US"/>
                </w:rPr>
                <w:t xml:space="preserve">, </w:t>
              </w:r>
            </w:ins>
            <w:ins w:id="297" w:author="Intel" w:date="2022-08-07T11:41:00Z">
              <w:r w:rsidRPr="00A95477">
                <w:rPr>
                  <w:i/>
                  <w:iCs/>
                  <w:lang w:eastAsia="en-US"/>
                </w:rPr>
                <w:t>maxDL-PRS-RSRP-MeasurementFR2</w:t>
              </w:r>
            </w:ins>
            <w:ins w:id="298" w:author="Intel" w:date="2022-08-07T16:40:00Z">
              <w:r>
                <w:rPr>
                  <w:i/>
                  <w:iCs/>
                  <w:lang w:eastAsia="en-US"/>
                </w:rPr>
                <w:t>,</w:t>
              </w:r>
              <w:r w:rsidRPr="00E97551">
                <w:rPr>
                  <w:i/>
                  <w:iCs/>
                  <w:lang w:eastAsia="en-US"/>
                </w:rPr>
                <w:t>dl-RSTD-MeasurementPerPairOfTRP-FR1</w:t>
              </w:r>
              <w:r>
                <w:rPr>
                  <w:i/>
                  <w:iCs/>
                  <w:lang w:eastAsia="en-US"/>
                </w:rPr>
                <w:t xml:space="preserve">, </w:t>
              </w:r>
              <w:r w:rsidRPr="00E97551">
                <w:rPr>
                  <w:i/>
                  <w:iCs/>
                  <w:lang w:eastAsia="en-US"/>
                </w:rPr>
                <w:t>dl-RSTD-MeasurementPerPairOfTRP-FR</w:t>
              </w:r>
              <w:r>
                <w:rPr>
                  <w:i/>
                  <w:iCs/>
                  <w:lang w:eastAsia="en-US"/>
                </w:rPr>
                <w:t>2,</w:t>
              </w:r>
            </w:ins>
            <w:ins w:id="299" w:author="Intel" w:date="2022-08-07T16:41:00Z">
              <w:r>
                <w:rPr>
                  <w:i/>
                  <w:iCs/>
                  <w:lang w:eastAsia="en-US"/>
                </w:rPr>
                <w:t xml:space="preserve"> </w:t>
              </w:r>
            </w:ins>
            <w:ins w:id="300" w:author="Intel" w:date="2022-08-07T16:40:00Z">
              <w:r w:rsidRPr="00E97551">
                <w:rPr>
                  <w:i/>
                  <w:iCs/>
                  <w:lang w:eastAsia="en-US"/>
                </w:rPr>
                <w:t>maxNrOfRx-TX-MeasFR1</w:t>
              </w:r>
            </w:ins>
            <w:ins w:id="301" w:author="Intel" w:date="2022-08-07T16:41:00Z">
              <w:r>
                <w:rPr>
                  <w:i/>
                  <w:iCs/>
                  <w:lang w:eastAsia="en-US"/>
                </w:rPr>
                <w:t xml:space="preserve">, </w:t>
              </w:r>
            </w:ins>
            <w:ins w:id="302" w:author="Intel" w:date="2022-08-07T16:40:00Z">
              <w:r w:rsidRPr="00E97551">
                <w:rPr>
                  <w:i/>
                  <w:iCs/>
                  <w:lang w:eastAsia="en-US"/>
                </w:rPr>
                <w:t>maxNrOfRx-TX-MeasFR2</w:t>
              </w:r>
            </w:ins>
            <w:ins w:id="303" w:author="Intel" w:date="2022-08-07T16:41:00Z">
              <w:r>
                <w:rPr>
                  <w:i/>
                  <w:iCs/>
                  <w:lang w:eastAsia="en-US"/>
                </w:rPr>
                <w:t>,</w:t>
              </w:r>
            </w:ins>
            <w:ins w:id="304" w:author="Intel" w:date="2022-08-07T16:40:00Z">
              <w:r w:rsidRPr="00E97551">
                <w:rPr>
                  <w:i/>
                  <w:iCs/>
                  <w:lang w:eastAsia="en-US"/>
                </w:rPr>
                <w:t xml:space="preserve"> supportOfRSRP-MeasFR1</w:t>
              </w:r>
            </w:ins>
            <w:ins w:id="305" w:author="Intel" w:date="2022-08-07T16:41:00Z">
              <w:r>
                <w:rPr>
                  <w:i/>
                  <w:iCs/>
                  <w:lang w:eastAsia="en-US"/>
                </w:rPr>
                <w:t xml:space="preserve"> </w:t>
              </w:r>
              <w:r>
                <w:rPr>
                  <w:lang w:eastAsia="en-US"/>
                </w:rPr>
                <w:t xml:space="preserve">and </w:t>
              </w:r>
              <w:r w:rsidRPr="00D73129">
                <w:rPr>
                  <w:lang w:eastAsia="en-US"/>
                </w:rPr>
                <w:t xml:space="preserve"> </w:t>
              </w:r>
            </w:ins>
          </w:p>
          <w:p w14:paraId="4C83A5B1" w14:textId="5BE16319" w:rsidR="007D43FF" w:rsidRDefault="00E97551" w:rsidP="00D22C7F">
            <w:pPr>
              <w:pStyle w:val="TAL"/>
              <w:overflowPunct/>
              <w:autoSpaceDE/>
              <w:autoSpaceDN/>
              <w:adjustRightInd/>
              <w:textAlignment w:val="auto"/>
              <w:rPr>
                <w:lang w:eastAsia="en-US"/>
              </w:rPr>
            </w:pPr>
            <w:ins w:id="306" w:author="Intel" w:date="2022-08-07T16:40:00Z">
              <w:r w:rsidRPr="00E97551">
                <w:rPr>
                  <w:i/>
                  <w:iCs/>
                  <w:lang w:eastAsia="en-US"/>
                </w:rPr>
                <w:t>supportOfRSRP-MeasFR2</w:t>
              </w:r>
            </w:ins>
            <w:ins w:id="307" w:author="Intel" w:date="2022-08-07T11:41:00Z">
              <w:r>
                <w:rPr>
                  <w:lang w:eastAsia="en-US"/>
                </w:rPr>
                <w:t>.</w:t>
              </w:r>
              <w:r w:rsidRPr="00D73129">
                <w:rPr>
                  <w:lang w:eastAsia="en-US"/>
                </w:rPr>
                <w:t xml:space="preserve"> Otherwise, the UE does not include this field.</w:t>
              </w:r>
            </w:ins>
          </w:p>
          <w:p w14:paraId="673E79FB" w14:textId="77777777" w:rsidR="00E97551" w:rsidRDefault="00E97551" w:rsidP="00E97551">
            <w:pPr>
              <w:overflowPunct/>
              <w:autoSpaceDE/>
              <w:autoSpaceDN/>
              <w:adjustRightInd/>
              <w:spacing w:after="0"/>
              <w:textAlignment w:val="auto"/>
              <w:rPr>
                <w:ins w:id="308" w:author="Intel" w:date="2022-08-07T16:30:00Z"/>
                <w:rFonts w:ascii="Arial" w:hAnsi="Arial" w:cs="Arial"/>
                <w:sz w:val="18"/>
                <w:szCs w:val="18"/>
                <w:lang w:eastAsia="en-US"/>
              </w:rPr>
            </w:pPr>
          </w:p>
          <w:p w14:paraId="129C2E6A" w14:textId="71784D3E" w:rsidR="007D43FF" w:rsidRPr="00C31408" w:rsidRDefault="007D43FF" w:rsidP="00D22C7F">
            <w:pPr>
              <w:pStyle w:val="TAN"/>
              <w:overflowPunct/>
              <w:autoSpaceDE/>
              <w:autoSpaceDN/>
              <w:adjustRightInd/>
              <w:textAlignment w:val="auto"/>
              <w:rPr>
                <w:rFonts w:cs="Arial"/>
                <w:b/>
                <w:snapToGrid w:val="0"/>
                <w:szCs w:val="18"/>
                <w:lang w:eastAsia="en-US"/>
              </w:rPr>
            </w:pPr>
            <w:ins w:id="309" w:author="Intel" w:date="2022-08-07T16:31:00Z">
              <w:r w:rsidRPr="00D73129">
                <w:rPr>
                  <w:lang w:eastAsia="en-US"/>
                </w:rPr>
                <w:t>NOTE:</w:t>
              </w:r>
              <w:r w:rsidRPr="00D73129">
                <w:rPr>
                  <w:lang w:eastAsia="en-US"/>
                </w:rPr>
                <w:tab/>
                <w:t xml:space="preserve">A single value is </w:t>
              </w:r>
              <w:r w:rsidRPr="00D22C7F">
                <w:rPr>
                  <w:rFonts w:cs="Arial"/>
                  <w:snapToGrid w:val="0"/>
                  <w:szCs w:val="18"/>
                  <w:lang w:eastAsia="en-US"/>
                </w:rPr>
                <w:t>reported</w:t>
              </w:r>
              <w:r w:rsidRPr="00D73129">
                <w:rPr>
                  <w:lang w:eastAsia="en-US"/>
                </w:rPr>
                <w:t xml:space="preserve"> when both Multi-RTT and DL-TDOA are supported.</w:t>
              </w:r>
            </w:ins>
          </w:p>
        </w:tc>
      </w:tr>
      <w:tr w:rsidR="00C31408" w:rsidRPr="00C31408" w14:paraId="7179A7D1" w14:textId="77777777" w:rsidTr="00A94235">
        <w:trPr>
          <w:cantSplit/>
        </w:trPr>
        <w:tc>
          <w:tcPr>
            <w:tcW w:w="9639" w:type="dxa"/>
          </w:tcPr>
          <w:p w14:paraId="702EC9DF" w14:textId="77777777" w:rsidR="00C31408" w:rsidRPr="00C31408" w:rsidDel="00523F5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nr-DL-PRS-</w:t>
            </w:r>
            <w:r w:rsidRPr="00D22C7F">
              <w:rPr>
                <w:b/>
                <w:bCs/>
                <w:i/>
                <w:noProof/>
                <w:lang w:eastAsia="en-US"/>
              </w:rPr>
              <w:t>ExpectedAoD</w:t>
            </w:r>
            <w:r w:rsidRPr="00C31408">
              <w:rPr>
                <w:b/>
                <w:bCs/>
                <w:i/>
                <w:iCs/>
                <w:snapToGrid w:val="0"/>
                <w:lang w:eastAsia="en-US"/>
              </w:rPr>
              <w:t>-or-AoA-Sup</w:t>
            </w:r>
          </w:p>
          <w:p w14:paraId="4E0358FC" w14:textId="77777777" w:rsidR="00C31408" w:rsidRPr="00C31408" w:rsidRDefault="00C31408" w:rsidP="00C31408">
            <w:pPr>
              <w:widowControl w:val="0"/>
              <w:overflowPunct/>
              <w:autoSpaceDE/>
              <w:autoSpaceDN/>
              <w:adjustRightInd/>
              <w:spacing w:after="0"/>
              <w:textAlignment w:val="auto"/>
              <w:rPr>
                <w:rFonts w:ascii="Arial" w:hAnsi="Arial"/>
                <w:b/>
                <w:bCs/>
                <w:i/>
                <w:iCs/>
                <w:snapToGrid w:val="0"/>
                <w:sz w:val="18"/>
                <w:lang w:eastAsia="en-US"/>
              </w:rPr>
            </w:pPr>
            <w:r w:rsidRPr="00C31408">
              <w:rPr>
                <w:rFonts w:ascii="Arial" w:hAnsi="Arial"/>
                <w:snapToGrid w:val="0"/>
                <w:sz w:val="18"/>
                <w:lang w:eastAsia="en-US"/>
              </w:rPr>
              <w:t xml:space="preserve">This field, if present, indicates that the target device supports the </w:t>
            </w:r>
            <w:r w:rsidRPr="00C31408">
              <w:rPr>
                <w:rFonts w:ascii="Arial" w:hAnsi="Arial"/>
                <w:i/>
                <w:iCs/>
                <w:snapToGrid w:val="0"/>
                <w:sz w:val="18"/>
                <w:lang w:eastAsia="en-US"/>
              </w:rPr>
              <w:t xml:space="preserve">NR-DL-PRS-ExpectedAoD-or-AoA </w:t>
            </w:r>
            <w:r w:rsidRPr="00C31408">
              <w:rPr>
                <w:rFonts w:ascii="Arial" w:hAnsi="Arial"/>
                <w:snapToGrid w:val="0"/>
                <w:sz w:val="18"/>
                <w:lang w:eastAsia="en-US"/>
              </w:rPr>
              <w:t xml:space="preserve">in </w:t>
            </w:r>
            <w:r w:rsidRPr="00C31408">
              <w:rPr>
                <w:rFonts w:ascii="Arial" w:hAnsi="Arial"/>
                <w:i/>
                <w:iCs/>
                <w:snapToGrid w:val="0"/>
                <w:sz w:val="18"/>
                <w:lang w:eastAsia="en-US"/>
              </w:rPr>
              <w:t>NR-DL-PRS-AssistanceData</w:t>
            </w:r>
            <w:r w:rsidRPr="00C31408">
              <w:rPr>
                <w:rFonts w:ascii="Arial" w:hAnsi="Arial"/>
                <w:i/>
                <w:noProof/>
                <w:sz w:val="18"/>
                <w:lang w:eastAsia="en-US"/>
              </w:rPr>
              <w:t>.</w:t>
            </w:r>
          </w:p>
        </w:tc>
      </w:tr>
      <w:tr w:rsidR="00C31408" w:rsidRPr="00C31408" w14:paraId="7A309069" w14:textId="77777777" w:rsidTr="00A94235">
        <w:trPr>
          <w:cantSplit/>
        </w:trPr>
        <w:tc>
          <w:tcPr>
            <w:tcW w:w="9639" w:type="dxa"/>
          </w:tcPr>
          <w:p w14:paraId="6327E8D2" w14:textId="77777777" w:rsidR="00C31408" w:rsidRPr="00C31408" w:rsidRDefault="00C31408" w:rsidP="00D22C7F">
            <w:pPr>
              <w:pStyle w:val="TAL"/>
              <w:overflowPunct/>
              <w:autoSpaceDE/>
              <w:autoSpaceDN/>
              <w:adjustRightInd/>
              <w:textAlignment w:val="auto"/>
              <w:rPr>
                <w:b/>
                <w:bCs/>
                <w:i/>
                <w:iCs/>
                <w:lang w:eastAsia="en-US"/>
              </w:rPr>
            </w:pPr>
            <w:r w:rsidRPr="00C31408">
              <w:rPr>
                <w:b/>
                <w:bCs/>
                <w:i/>
                <w:iCs/>
                <w:lang w:eastAsia="en-US"/>
              </w:rPr>
              <w:t>nr-DL-TDOA-On-</w:t>
            </w:r>
            <w:r w:rsidRPr="00D22C7F">
              <w:rPr>
                <w:b/>
                <w:bCs/>
                <w:i/>
                <w:noProof/>
                <w:lang w:eastAsia="en-US"/>
              </w:rPr>
              <w:t>Demand</w:t>
            </w:r>
            <w:r w:rsidRPr="00C31408">
              <w:rPr>
                <w:b/>
                <w:bCs/>
                <w:i/>
                <w:iCs/>
                <w:lang w:eastAsia="en-US"/>
              </w:rPr>
              <w:t>-DL-PRS-Support</w:t>
            </w:r>
          </w:p>
          <w:p w14:paraId="0D1BAFB6" w14:textId="77777777" w:rsidR="00C31408" w:rsidRPr="00C31408" w:rsidRDefault="00C31408" w:rsidP="00D22C7F">
            <w:pPr>
              <w:pStyle w:val="TAL"/>
              <w:overflowPunct/>
              <w:autoSpaceDE/>
              <w:autoSpaceDN/>
              <w:adjustRightInd/>
              <w:textAlignment w:val="auto"/>
              <w:rPr>
                <w:b/>
                <w:i/>
                <w:snapToGrid w:val="0"/>
                <w:lang w:eastAsia="en-US"/>
              </w:rPr>
            </w:pPr>
            <w:r w:rsidRPr="00C31408">
              <w:rPr>
                <w:snapToGrid w:val="0"/>
                <w:lang w:eastAsia="en-US"/>
              </w:rPr>
              <w:t xml:space="preserve">This field, if present, indicates that the target device supports on-demand DL-PRS requests. </w:t>
            </w:r>
          </w:p>
        </w:tc>
      </w:tr>
      <w:tr w:rsidR="00C31408" w:rsidRPr="00C31408" w14:paraId="3A896228" w14:textId="77777777" w:rsidTr="00A94235">
        <w:trPr>
          <w:cantSplit/>
        </w:trPr>
        <w:tc>
          <w:tcPr>
            <w:tcW w:w="9639" w:type="dxa"/>
          </w:tcPr>
          <w:p w14:paraId="34210E4C" w14:textId="77777777" w:rsidR="00C31408" w:rsidRPr="00C31408" w:rsidRDefault="00C31408" w:rsidP="00D22C7F">
            <w:pPr>
              <w:pStyle w:val="TAL"/>
              <w:overflowPunct/>
              <w:autoSpaceDE/>
              <w:autoSpaceDN/>
              <w:adjustRightInd/>
              <w:textAlignment w:val="auto"/>
              <w:rPr>
                <w:b/>
                <w:bCs/>
                <w:i/>
                <w:iCs/>
                <w:lang w:eastAsia="en-US"/>
              </w:rPr>
            </w:pPr>
            <w:r w:rsidRPr="00C31408">
              <w:rPr>
                <w:b/>
                <w:bCs/>
                <w:i/>
                <w:iCs/>
                <w:snapToGrid w:val="0"/>
                <w:lang w:eastAsia="en-US"/>
              </w:rPr>
              <w:t>nr-</w:t>
            </w:r>
            <w:r w:rsidRPr="00C31408">
              <w:rPr>
                <w:b/>
                <w:bCs/>
                <w:i/>
                <w:iCs/>
                <w:lang w:eastAsia="en-US"/>
              </w:rPr>
              <w:t>los-nlos-</w:t>
            </w:r>
            <w:r w:rsidRPr="00D22C7F">
              <w:rPr>
                <w:b/>
                <w:bCs/>
                <w:i/>
                <w:noProof/>
                <w:lang w:eastAsia="en-US"/>
              </w:rPr>
              <w:t>IndicatorSupport</w:t>
            </w:r>
          </w:p>
          <w:p w14:paraId="732E40B7"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 xml:space="preserve">This field, if present, indicates that the target device supports </w:t>
            </w:r>
            <w:r w:rsidRPr="00C31408">
              <w:rPr>
                <w:i/>
                <w:iCs/>
                <w:snapToGrid w:val="0"/>
                <w:lang w:eastAsia="en-US"/>
              </w:rPr>
              <w:t>nr-los-nlos-Indicator</w:t>
            </w:r>
            <w:r w:rsidRPr="00C31408">
              <w:rPr>
                <w:snapToGrid w:val="0"/>
                <w:lang w:eastAsia="en-US"/>
              </w:rPr>
              <w:t xml:space="preserve"> reporting in IE </w:t>
            </w:r>
            <w:r w:rsidRPr="00C31408">
              <w:rPr>
                <w:i/>
                <w:iCs/>
                <w:snapToGrid w:val="0"/>
                <w:lang w:eastAsia="en-US"/>
              </w:rPr>
              <w:t>NR-DL-TDOA-SignalMeasurementInformation</w:t>
            </w:r>
            <w:r w:rsidRPr="00C31408">
              <w:rPr>
                <w:snapToGrid w:val="0"/>
                <w:lang w:eastAsia="en-US"/>
              </w:rPr>
              <w:t>.</w:t>
            </w:r>
          </w:p>
          <w:p w14:paraId="507594C8" w14:textId="77777777" w:rsidR="00C31408" w:rsidRPr="00C31408" w:rsidRDefault="00C31408" w:rsidP="00D22C7F">
            <w:pPr>
              <w:pStyle w:val="B1"/>
              <w:overflowPunct/>
              <w:autoSpaceDE/>
              <w:autoSpaceDN/>
              <w:adjustRightInd/>
              <w:spacing w:after="0"/>
              <w:textAlignment w:val="auto"/>
              <w:rPr>
                <w:rFonts w:ascii="Arial" w:hAnsi="Arial" w:cs="Arial"/>
                <w:snapToGrid w:val="0"/>
                <w:sz w:val="18"/>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i/>
                <w:iCs/>
                <w:snapToGrid w:val="0"/>
                <w:sz w:val="18"/>
                <w:szCs w:val="18"/>
                <w:lang w:eastAsia="en-US"/>
              </w:rPr>
              <w:t>type</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value or '</w:t>
            </w:r>
            <w:r w:rsidRPr="00C31408">
              <w:rPr>
                <w:rFonts w:ascii="Arial" w:hAnsi="Arial" w:cs="Arial"/>
                <w:i/>
                <w:iCs/>
                <w:snapToGrid w:val="0"/>
                <w:sz w:val="18"/>
                <w:szCs w:val="18"/>
                <w:lang w:eastAsia="en-US"/>
              </w:rPr>
              <w:t>hard</w:t>
            </w:r>
            <w:r w:rsidRPr="00C31408">
              <w:rPr>
                <w:rFonts w:ascii="Arial" w:hAnsi="Arial" w:cs="Arial"/>
                <w:snapToGrid w:val="0"/>
                <w:sz w:val="18"/>
                <w:szCs w:val="18"/>
                <w:lang w:eastAsia="en-US"/>
              </w:rPr>
              <w:t>' and '</w:t>
            </w:r>
            <w:r w:rsidRPr="00C31408">
              <w:rPr>
                <w:rFonts w:ascii="Arial" w:hAnsi="Arial" w:cs="Arial"/>
                <w:i/>
                <w:iCs/>
                <w:snapToGrid w:val="0"/>
                <w:sz w:val="18"/>
                <w:szCs w:val="18"/>
                <w:lang w:eastAsia="en-US"/>
              </w:rPr>
              <w:t>soft</w:t>
            </w:r>
            <w:r w:rsidRPr="00C31408">
              <w:rPr>
                <w:rFonts w:ascii="Arial" w:hAnsi="Arial" w:cs="Arial"/>
                <w:snapToGrid w:val="0"/>
                <w:sz w:val="18"/>
                <w:szCs w:val="18"/>
                <w:lang w:eastAsia="en-US"/>
              </w:rPr>
              <w:t xml:space="preserve">' value in </w:t>
            </w:r>
            <w:r w:rsidRPr="00C31408">
              <w:rPr>
                <w:rFonts w:ascii="Arial" w:hAnsi="Arial" w:cs="Arial"/>
                <w:sz w:val="18"/>
                <w:szCs w:val="18"/>
                <w:lang w:eastAsia="en-US"/>
              </w:rPr>
              <w:t xml:space="preserve">IE </w:t>
            </w:r>
            <w:r w:rsidRPr="00C31408">
              <w:rPr>
                <w:rFonts w:ascii="Arial" w:hAnsi="Arial" w:cs="Arial"/>
                <w:i/>
                <w:sz w:val="18"/>
                <w:szCs w:val="18"/>
                <w:lang w:eastAsia="en-US"/>
              </w:rPr>
              <w:t>LOS-NLOS-Indicator.</w:t>
            </w:r>
          </w:p>
          <w:p w14:paraId="49D99080" w14:textId="77777777" w:rsidR="00C31408" w:rsidRPr="00C31408" w:rsidRDefault="00C31408" w:rsidP="00D22C7F">
            <w:pPr>
              <w:pStyle w:val="B1"/>
              <w:overflowPunct/>
              <w:autoSpaceDE/>
              <w:autoSpaceDN/>
              <w:adjustRightInd/>
              <w:spacing w:after="0"/>
              <w:textAlignment w:val="auto"/>
              <w:rPr>
                <w:rFonts w:cs="Arial"/>
                <w:b/>
                <w:i/>
                <w:snapToGrid w:val="0"/>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i/>
                <w:iCs/>
                <w:snapToGrid w:val="0"/>
                <w:sz w:val="18"/>
                <w:szCs w:val="18"/>
                <w:lang w:eastAsia="en-US"/>
              </w:rPr>
              <w:t>granularity</w:t>
            </w:r>
            <w:r w:rsidRPr="00C31408">
              <w:rPr>
                <w:rFonts w:ascii="Arial" w:hAnsi="Arial" w:cs="Arial"/>
                <w:snapToGrid w:val="0"/>
                <w:sz w:val="18"/>
                <w:szCs w:val="18"/>
                <w:lang w:eastAsia="en-US"/>
              </w:rPr>
              <w:t xml:space="preserve"> indicates whether the target device supports </w:t>
            </w:r>
            <w:r w:rsidRPr="00C31408">
              <w:rPr>
                <w:rFonts w:ascii="Arial" w:hAnsi="Arial" w:cs="Arial"/>
                <w:i/>
                <w:iCs/>
                <w:snapToGrid w:val="0"/>
                <w:sz w:val="18"/>
                <w:szCs w:val="18"/>
                <w:lang w:eastAsia="en-US"/>
              </w:rPr>
              <w:t>LOS-NLOS-Indicator</w:t>
            </w:r>
            <w:r w:rsidRPr="00C31408">
              <w:rPr>
                <w:rFonts w:ascii="Arial" w:hAnsi="Arial" w:cs="Arial"/>
                <w:snapToGrid w:val="0"/>
                <w:sz w:val="18"/>
                <w:szCs w:val="18"/>
                <w:lang w:eastAsia="en-US"/>
              </w:rPr>
              <w:t xml:space="preserve"> reporting per TRP, per DL-PRS Resource, or both.</w:t>
            </w:r>
          </w:p>
        </w:tc>
      </w:tr>
      <w:tr w:rsidR="00C31408" w:rsidRPr="00C31408" w14:paraId="19D8DE4B" w14:textId="77777777" w:rsidTr="00A94235">
        <w:trPr>
          <w:cantSplit/>
        </w:trPr>
        <w:tc>
          <w:tcPr>
            <w:tcW w:w="9639" w:type="dxa"/>
          </w:tcPr>
          <w:p w14:paraId="43876256" w14:textId="77777777" w:rsidR="00C31408" w:rsidRPr="00C31408" w:rsidRDefault="00C31408" w:rsidP="00D22C7F">
            <w:pPr>
              <w:pStyle w:val="TAL"/>
              <w:overflowPunct/>
              <w:autoSpaceDE/>
              <w:autoSpaceDN/>
              <w:adjustRightInd/>
              <w:textAlignment w:val="auto"/>
              <w:rPr>
                <w:b/>
                <w:bCs/>
                <w:i/>
                <w:iCs/>
                <w:snapToGrid w:val="0"/>
                <w:lang w:eastAsia="en-US"/>
              </w:rPr>
            </w:pPr>
            <w:r w:rsidRPr="00D22C7F">
              <w:rPr>
                <w:b/>
                <w:bCs/>
                <w:i/>
                <w:noProof/>
                <w:lang w:eastAsia="en-US"/>
              </w:rPr>
              <w:t>additionalPathsExtSupport</w:t>
            </w:r>
          </w:p>
          <w:p w14:paraId="3BD453DC" w14:textId="77777777" w:rsidR="00C31408" w:rsidRPr="00C31408" w:rsidRDefault="00C31408" w:rsidP="00D22C7F">
            <w:pPr>
              <w:pStyle w:val="TAL"/>
              <w:overflowPunct/>
              <w:autoSpaceDE/>
              <w:autoSpaceDN/>
              <w:adjustRightInd/>
              <w:textAlignment w:val="auto"/>
              <w:rPr>
                <w:snapToGrid w:val="0"/>
                <w:lang w:eastAsia="en-US"/>
              </w:rPr>
            </w:pPr>
            <w:r w:rsidRPr="00C31408">
              <w:rPr>
                <w:snapToGrid w:val="0"/>
                <w:lang w:eastAsia="en-US"/>
              </w:rPr>
              <w:t xml:space="preserve">This field, if present, indicates that the target device supports the </w:t>
            </w:r>
            <w:r w:rsidRPr="00C31408">
              <w:rPr>
                <w:i/>
                <w:iCs/>
                <w:snapToGrid w:val="0"/>
                <w:lang w:eastAsia="en-US"/>
              </w:rPr>
              <w:t>nr-AdditionalPathListExt</w:t>
            </w:r>
            <w:r w:rsidRPr="00C31408">
              <w:rPr>
                <w:snapToGrid w:val="0"/>
                <w:lang w:eastAsia="en-US"/>
              </w:rPr>
              <w:t xml:space="preserve"> reporting in IE </w:t>
            </w:r>
            <w:r w:rsidRPr="00C31408">
              <w:rPr>
                <w:i/>
                <w:iCs/>
                <w:snapToGrid w:val="0"/>
                <w:lang w:eastAsia="en-US"/>
              </w:rPr>
              <w:t>NR-DL-TDOA-SignalMeasurementInformation</w:t>
            </w:r>
            <w:r w:rsidRPr="00C31408">
              <w:rPr>
                <w:snapToGrid w:val="0"/>
                <w:lang w:eastAsia="en-US"/>
              </w:rPr>
              <w:t>. The enumerated value indicates the number of additional paths supported by the target device.</w:t>
            </w:r>
          </w:p>
          <w:p w14:paraId="5BA1F7DC" w14:textId="77777777" w:rsidR="00C31408" w:rsidRPr="00C31408" w:rsidRDefault="00C31408" w:rsidP="00C31408">
            <w:pPr>
              <w:widowControl w:val="0"/>
              <w:overflowPunct/>
              <w:autoSpaceDE/>
              <w:autoSpaceDN/>
              <w:adjustRightInd/>
              <w:spacing w:after="0"/>
              <w:textAlignment w:val="auto"/>
              <w:rPr>
                <w:rFonts w:ascii="Arial" w:hAnsi="Arial"/>
                <w:snapToGrid w:val="0"/>
                <w:sz w:val="18"/>
                <w:lang w:eastAsia="en-US"/>
              </w:rPr>
            </w:pPr>
          </w:p>
          <w:p w14:paraId="6FAEA410" w14:textId="77777777" w:rsidR="00C31408" w:rsidRPr="00C31408" w:rsidRDefault="00C31408" w:rsidP="00D22C7F">
            <w:pPr>
              <w:pStyle w:val="TAN"/>
              <w:overflowPunct/>
              <w:autoSpaceDE/>
              <w:autoSpaceDN/>
              <w:adjustRightInd/>
              <w:textAlignment w:val="auto"/>
              <w:rPr>
                <w:b/>
                <w:snapToGrid w:val="0"/>
                <w:lang w:eastAsia="en-US"/>
              </w:rPr>
            </w:pPr>
            <w:r w:rsidRPr="00C31408">
              <w:rPr>
                <w:snapToGrid w:val="0"/>
                <w:lang w:eastAsia="en-US"/>
              </w:rPr>
              <w:t>NOTE:</w:t>
            </w:r>
            <w:r w:rsidRPr="00C31408">
              <w:rPr>
                <w:rFonts w:cs="Arial"/>
                <w:snapToGrid w:val="0"/>
                <w:szCs w:val="18"/>
                <w:lang w:eastAsia="en-US"/>
              </w:rPr>
              <w:tab/>
              <w:t xml:space="preserve">The </w:t>
            </w:r>
            <w:r w:rsidRPr="00C31408">
              <w:rPr>
                <w:i/>
                <w:iCs/>
                <w:snapToGrid w:val="0"/>
                <w:lang w:eastAsia="en-US"/>
              </w:rPr>
              <w:t>supportOfDL-PRS-FirstPathRSRP</w:t>
            </w:r>
            <w:r w:rsidRPr="00C31408">
              <w:rPr>
                <w:snapToGrid w:val="0"/>
                <w:lang w:eastAsia="en-US"/>
              </w:rPr>
              <w:t xml:space="preserve"> in IE </w:t>
            </w:r>
            <w:r w:rsidRPr="00C31408">
              <w:rPr>
                <w:i/>
                <w:iCs/>
                <w:snapToGrid w:val="0"/>
                <w:lang w:eastAsia="en-US"/>
              </w:rPr>
              <w:t>NR-DL-TDOA-MeasurementCapability</w:t>
            </w:r>
            <w:r w:rsidRPr="00C31408">
              <w:rPr>
                <w:snapToGrid w:val="0"/>
                <w:lang w:eastAsia="en-US"/>
              </w:rPr>
              <w:t xml:space="preserve"> also applies to the additional paths.</w:t>
            </w:r>
          </w:p>
        </w:tc>
      </w:tr>
      <w:tr w:rsidR="00C31408" w:rsidRPr="00C31408" w14:paraId="4603BC8C" w14:textId="77777777" w:rsidTr="00A94235">
        <w:trPr>
          <w:cantSplit/>
        </w:trPr>
        <w:tc>
          <w:tcPr>
            <w:tcW w:w="9639" w:type="dxa"/>
          </w:tcPr>
          <w:p w14:paraId="2FD4AD0D" w14:textId="77777777" w:rsidR="00C31408" w:rsidRPr="00C31408" w:rsidRDefault="00C31408" w:rsidP="00D22C7F">
            <w:pPr>
              <w:pStyle w:val="TAL"/>
              <w:overflowPunct/>
              <w:autoSpaceDE/>
              <w:autoSpaceDN/>
              <w:adjustRightInd/>
              <w:textAlignment w:val="auto"/>
              <w:rPr>
                <w:b/>
                <w:bCs/>
                <w:i/>
                <w:iCs/>
                <w:lang w:eastAsia="en-US"/>
              </w:rPr>
            </w:pPr>
            <w:r w:rsidRPr="00D22C7F">
              <w:rPr>
                <w:b/>
                <w:bCs/>
                <w:i/>
                <w:noProof/>
                <w:lang w:eastAsia="en-US"/>
              </w:rPr>
              <w:t>scheduledLocationRequestSupported</w:t>
            </w:r>
          </w:p>
          <w:p w14:paraId="0CFFA258" w14:textId="77777777" w:rsidR="00C31408" w:rsidRPr="00C31408" w:rsidRDefault="00C31408" w:rsidP="00D22C7F">
            <w:pPr>
              <w:pStyle w:val="TAL"/>
              <w:overflowPunct/>
              <w:autoSpaceDE/>
              <w:autoSpaceDN/>
              <w:adjustRightInd/>
              <w:textAlignment w:val="auto"/>
              <w:rPr>
                <w:b/>
                <w:i/>
                <w:snapToGrid w:val="0"/>
                <w:lang w:eastAsia="en-US"/>
              </w:rPr>
            </w:pPr>
            <w:r w:rsidRPr="00C31408">
              <w:rPr>
                <w:lang w:eastAsia="en-US"/>
              </w:rPr>
              <w:t xml:space="preserve">This field, if present, specifies the positioning modes for which the target device supports scheduled location requests – i.e., supports the IE </w:t>
            </w:r>
            <w:r w:rsidRPr="00C31408">
              <w:rPr>
                <w:i/>
                <w:iCs/>
                <w:snapToGrid w:val="0"/>
                <w:lang w:eastAsia="en-US"/>
              </w:rPr>
              <w:t>ScheduledLocationTime</w:t>
            </w:r>
            <w:r w:rsidRPr="00C31408">
              <w:rPr>
                <w:lang w:eastAsia="en-US"/>
              </w:rPr>
              <w:t xml:space="preserve"> in IE </w:t>
            </w:r>
            <w:r w:rsidRPr="00C31408">
              <w:rPr>
                <w:i/>
                <w:iCs/>
                <w:lang w:eastAsia="en-US"/>
              </w:rPr>
              <w:t xml:space="preserve">CommonIEsRequestLocationInformation </w:t>
            </w:r>
            <w:r w:rsidRPr="00C31408">
              <w:rPr>
                <w:lang w:eastAsia="en-US"/>
              </w:rPr>
              <w:t>–</w:t>
            </w:r>
            <w:r w:rsidRPr="00C31408">
              <w:rPr>
                <w:bCs/>
                <w:iCs/>
                <w:snapToGrid w:val="0"/>
                <w:lang w:eastAsia="en-US"/>
              </w:rPr>
              <w:t xml:space="preserve"> and the time base(s) supported for the scheduled location time for each positioning mode. If this field is absent, the target device does not support scheduled location requests.</w:t>
            </w:r>
          </w:p>
        </w:tc>
      </w:tr>
      <w:tr w:rsidR="00C31408" w:rsidRPr="00C31408" w14:paraId="1250BE58" w14:textId="77777777" w:rsidTr="00A94235">
        <w:trPr>
          <w:cantSplit/>
        </w:trPr>
        <w:tc>
          <w:tcPr>
            <w:tcW w:w="9639" w:type="dxa"/>
          </w:tcPr>
          <w:p w14:paraId="186511A4" w14:textId="77777777" w:rsidR="00C31408" w:rsidRPr="00C31408" w:rsidRDefault="00C31408" w:rsidP="00D22C7F">
            <w:pPr>
              <w:pStyle w:val="TAL"/>
              <w:overflowPunct/>
              <w:autoSpaceDE/>
              <w:autoSpaceDN/>
              <w:adjustRightInd/>
              <w:textAlignment w:val="auto"/>
              <w:rPr>
                <w:b/>
                <w:bCs/>
                <w:i/>
                <w:iCs/>
                <w:lang w:eastAsia="en-US"/>
              </w:rPr>
            </w:pPr>
            <w:bookmarkStart w:id="310" w:name="_Hlk93958202"/>
            <w:r w:rsidRPr="00C31408">
              <w:rPr>
                <w:b/>
                <w:bCs/>
                <w:i/>
                <w:iCs/>
                <w:lang w:eastAsia="en-US"/>
              </w:rPr>
              <w:lastRenderedPageBreak/>
              <w:t>nr-dl-prs-</w:t>
            </w:r>
            <w:r w:rsidRPr="00D22C7F">
              <w:rPr>
                <w:b/>
                <w:bCs/>
                <w:i/>
                <w:noProof/>
                <w:lang w:eastAsia="en-US"/>
              </w:rPr>
              <w:t>AssistanceDataValidity</w:t>
            </w:r>
          </w:p>
          <w:p w14:paraId="78627EB1" w14:textId="77777777" w:rsidR="00C31408" w:rsidRPr="00C31408" w:rsidRDefault="00C31408" w:rsidP="00D22C7F">
            <w:pPr>
              <w:pStyle w:val="TAL"/>
              <w:overflowPunct/>
              <w:autoSpaceDE/>
              <w:autoSpaceDN/>
              <w:adjustRightInd/>
              <w:textAlignment w:val="auto"/>
              <w:rPr>
                <w:bCs/>
                <w:iCs/>
                <w:snapToGrid w:val="0"/>
                <w:lang w:eastAsia="en-US"/>
              </w:rPr>
            </w:pPr>
            <w:r w:rsidRPr="00C31408">
              <w:rPr>
                <w:lang w:eastAsia="en-US"/>
              </w:rPr>
              <w:t xml:space="preserve">This field, if present, </w:t>
            </w:r>
            <w:r w:rsidRPr="00C31408">
              <w:rPr>
                <w:bCs/>
                <w:iCs/>
                <w:snapToGrid w:val="0"/>
                <w:lang w:eastAsia="en-US"/>
              </w:rPr>
              <w:t>indicates that the target device supports validity conditions for pre-configured assistance data and comprises the following subfields:</w:t>
            </w:r>
          </w:p>
          <w:p w14:paraId="75A33C64" w14:textId="77777777" w:rsidR="00C31408" w:rsidRPr="00C31408" w:rsidRDefault="00C31408" w:rsidP="00D22C7F">
            <w:pPr>
              <w:pStyle w:val="B1"/>
              <w:overflowPunct/>
              <w:autoSpaceDE/>
              <w:autoSpaceDN/>
              <w:adjustRightInd/>
              <w:spacing w:after="0"/>
              <w:textAlignment w:val="auto"/>
              <w:rPr>
                <w:rFonts w:cs="Arial"/>
                <w:b/>
                <w:i/>
                <w:snapToGrid w:val="0"/>
                <w:szCs w:val="18"/>
                <w:lang w:eastAsia="en-US"/>
              </w:rPr>
            </w:pPr>
            <w:r w:rsidRPr="00C31408">
              <w:rPr>
                <w:rFonts w:ascii="Arial" w:hAnsi="Arial" w:cs="Arial"/>
                <w:noProof/>
                <w:sz w:val="18"/>
                <w:szCs w:val="18"/>
                <w:lang w:eastAsia="en-US"/>
              </w:rPr>
              <w:t>-</w:t>
            </w:r>
            <w:r w:rsidRPr="00C31408">
              <w:rPr>
                <w:rFonts w:ascii="Arial" w:hAnsi="Arial" w:cs="Arial"/>
                <w:snapToGrid w:val="0"/>
                <w:sz w:val="18"/>
                <w:szCs w:val="18"/>
                <w:lang w:eastAsia="en-US"/>
              </w:rPr>
              <w:tab/>
            </w:r>
            <w:r w:rsidRPr="00C31408">
              <w:rPr>
                <w:rFonts w:ascii="Arial" w:hAnsi="Arial" w:cs="Arial"/>
                <w:b/>
                <w:i/>
                <w:noProof/>
                <w:sz w:val="18"/>
                <w:szCs w:val="18"/>
                <w:lang w:eastAsia="en-US"/>
              </w:rPr>
              <w:t xml:space="preserve">area-validity </w:t>
            </w:r>
            <w:r w:rsidRPr="00C31408">
              <w:rPr>
                <w:rFonts w:ascii="Arial" w:hAnsi="Arial" w:cs="Arial"/>
                <w:noProof/>
                <w:sz w:val="18"/>
                <w:szCs w:val="18"/>
                <w:lang w:eastAsia="en-US"/>
              </w:rPr>
              <w:t xml:space="preserve">indicates that the target device </w:t>
            </w:r>
            <w:r w:rsidRPr="00D22C7F">
              <w:rPr>
                <w:rFonts w:ascii="Arial" w:hAnsi="Arial" w:cs="Arial"/>
                <w:snapToGrid w:val="0"/>
                <w:sz w:val="18"/>
                <w:szCs w:val="18"/>
                <w:lang w:eastAsia="en-US"/>
              </w:rPr>
              <w:t>supports</w:t>
            </w:r>
            <w:r w:rsidRPr="00C31408">
              <w:rPr>
                <w:rFonts w:ascii="Arial" w:hAnsi="Arial" w:cs="Arial"/>
                <w:noProof/>
                <w:sz w:val="18"/>
                <w:szCs w:val="18"/>
                <w:lang w:eastAsia="en-US"/>
              </w:rPr>
              <w:t xml:space="preserve"> pre-configured assistance data with area validity. The integer number indicates the maximum number of areas the target device supports</w:t>
            </w:r>
            <w:bookmarkEnd w:id="310"/>
            <w:r w:rsidRPr="00C31408">
              <w:rPr>
                <w:rFonts w:ascii="Arial" w:hAnsi="Arial" w:cs="Arial"/>
                <w:i/>
                <w:noProof/>
                <w:sz w:val="18"/>
                <w:szCs w:val="18"/>
                <w:lang w:eastAsia="en-US"/>
              </w:rPr>
              <w:t>.</w:t>
            </w:r>
          </w:p>
        </w:tc>
      </w:tr>
      <w:tr w:rsidR="00C31408" w:rsidRPr="00C31408" w14:paraId="243F3493" w14:textId="77777777" w:rsidTr="00A94235">
        <w:trPr>
          <w:cantSplit/>
        </w:trPr>
        <w:tc>
          <w:tcPr>
            <w:tcW w:w="9639" w:type="dxa"/>
          </w:tcPr>
          <w:p w14:paraId="3EA2ECBE" w14:textId="77777777" w:rsidR="00C31408" w:rsidRPr="00C31408" w:rsidRDefault="00C31408" w:rsidP="00D22C7F">
            <w:pPr>
              <w:pStyle w:val="TAL"/>
              <w:overflowPunct/>
              <w:autoSpaceDE/>
              <w:autoSpaceDN/>
              <w:adjustRightInd/>
              <w:textAlignment w:val="auto"/>
              <w:rPr>
                <w:b/>
                <w:bCs/>
                <w:i/>
                <w:iCs/>
                <w:snapToGrid w:val="0"/>
                <w:lang w:eastAsia="en-US"/>
              </w:rPr>
            </w:pPr>
            <w:r w:rsidRPr="00D22C7F">
              <w:rPr>
                <w:b/>
                <w:bCs/>
                <w:i/>
                <w:noProof/>
                <w:lang w:eastAsia="en-US"/>
              </w:rPr>
              <w:t>multiMeasInSameMeasReport</w:t>
            </w:r>
          </w:p>
          <w:p w14:paraId="0B610666" w14:textId="24869DED" w:rsidR="00C31408" w:rsidRPr="00C31408" w:rsidRDefault="00C31408" w:rsidP="00D22C7F">
            <w:pPr>
              <w:pStyle w:val="TAL"/>
              <w:overflowPunct/>
              <w:autoSpaceDE/>
              <w:autoSpaceDN/>
              <w:adjustRightInd/>
              <w:textAlignment w:val="auto"/>
              <w:rPr>
                <w:b/>
                <w:i/>
                <w:snapToGrid w:val="0"/>
                <w:lang w:eastAsia="en-US"/>
              </w:rPr>
            </w:pPr>
            <w:r w:rsidRPr="00C31408">
              <w:rPr>
                <w:lang w:eastAsia="en-US"/>
              </w:rPr>
              <w:t>This field, if present, indicates that the target device supports multiple measurement instances in a single measurement report.</w:t>
            </w:r>
          </w:p>
        </w:tc>
      </w:tr>
      <w:tr w:rsidR="00C31408" w:rsidRPr="00C31408" w14:paraId="0CAD4B6E" w14:textId="77777777" w:rsidTr="00A94235">
        <w:trPr>
          <w:cantSplit/>
        </w:trPr>
        <w:tc>
          <w:tcPr>
            <w:tcW w:w="9639" w:type="dxa"/>
          </w:tcPr>
          <w:p w14:paraId="27D0A3C0" w14:textId="77777777" w:rsidR="00C31408" w:rsidRPr="00C31408" w:rsidRDefault="00C31408" w:rsidP="00D22C7F">
            <w:pPr>
              <w:pStyle w:val="TAL"/>
              <w:overflowPunct/>
              <w:autoSpaceDE/>
              <w:autoSpaceDN/>
              <w:adjustRightInd/>
              <w:textAlignment w:val="auto"/>
              <w:rPr>
                <w:b/>
                <w:bCs/>
                <w:i/>
                <w:iCs/>
                <w:snapToGrid w:val="0"/>
                <w:lang w:eastAsia="en-US"/>
              </w:rPr>
            </w:pPr>
            <w:r w:rsidRPr="00C31408">
              <w:rPr>
                <w:b/>
                <w:bCs/>
                <w:i/>
                <w:iCs/>
                <w:snapToGrid w:val="0"/>
                <w:lang w:eastAsia="en-US"/>
              </w:rPr>
              <w:t>mg-</w:t>
            </w:r>
            <w:r w:rsidRPr="00D22C7F">
              <w:rPr>
                <w:b/>
                <w:bCs/>
                <w:i/>
                <w:noProof/>
                <w:lang w:eastAsia="en-US"/>
              </w:rPr>
              <w:t>ActivationRequest</w:t>
            </w:r>
          </w:p>
          <w:p w14:paraId="0A26C702" w14:textId="0EDA887C" w:rsidR="00C31408" w:rsidRPr="00C31408" w:rsidRDefault="00C31408" w:rsidP="00D22C7F">
            <w:pPr>
              <w:pStyle w:val="TAL"/>
              <w:overflowPunct/>
              <w:autoSpaceDE/>
              <w:autoSpaceDN/>
              <w:adjustRightInd/>
              <w:textAlignment w:val="auto"/>
              <w:rPr>
                <w:b/>
                <w:i/>
                <w:snapToGrid w:val="0"/>
                <w:lang w:eastAsia="en-US"/>
              </w:rPr>
            </w:pPr>
            <w:r w:rsidRPr="00C31408">
              <w:rPr>
                <w:snapToGrid w:val="0"/>
                <w:lang w:eastAsia="en-US"/>
              </w:rPr>
              <w:t xml:space="preserve">This field, if present, indicates that the </w:t>
            </w:r>
            <w:r w:rsidRPr="00D22C7F">
              <w:rPr>
                <w:bCs/>
                <w:noProof/>
                <w:lang w:eastAsia="en-US"/>
              </w:rPr>
              <w:t>target</w:t>
            </w:r>
            <w:r w:rsidRPr="00C31408">
              <w:rPr>
                <w:snapToGrid w:val="0"/>
                <w:lang w:eastAsia="en-US"/>
              </w:rPr>
              <w:t xml:space="preserve"> device supports low latency measurement gap activation request for DL-PRS measurements.</w:t>
            </w:r>
            <w:ins w:id="311" w:author="Intel" w:date="2022-08-07T17:11:00Z">
              <w:r w:rsidR="00973F23">
                <w:rPr>
                  <w:snapToGrid w:val="0"/>
                  <w:lang w:eastAsia="en-US"/>
                </w:rPr>
                <w:t xml:space="preserve"> </w:t>
              </w:r>
              <w:r w:rsidR="00973F23">
                <w:rPr>
                  <w:rFonts w:eastAsia="DengXian"/>
                  <w:noProof/>
                  <w:lang w:eastAsia="zh-CN"/>
                </w:rPr>
                <w:t>T</w:t>
              </w:r>
              <w:r w:rsidR="00973F23" w:rsidRPr="00D73129">
                <w:rPr>
                  <w:lang w:eastAsia="en-US"/>
                </w:rPr>
                <w:t>he UE can</w:t>
              </w:r>
            </w:ins>
            <w:ins w:id="312" w:author="Intel" w:date="2022-08-07T17:14:00Z">
              <w:r w:rsidR="00F149CD">
                <w:rPr>
                  <w:lang w:eastAsia="en-US"/>
                </w:rPr>
                <w:t xml:space="preserve"> </w:t>
              </w:r>
            </w:ins>
            <w:ins w:id="313" w:author="Intel" w:date="2022-08-07T17:11:00Z">
              <w:r w:rsidR="00973F23" w:rsidRPr="00D73129">
                <w:rPr>
                  <w:lang w:eastAsia="en-US"/>
                </w:rPr>
                <w:t xml:space="preserve">include this field only if the UE supports </w:t>
              </w:r>
            </w:ins>
            <w:ins w:id="314" w:author="Intel" w:date="2022-08-07T17:12:00Z">
              <w:r w:rsidR="00973F23" w:rsidRPr="00973F23">
                <w:rPr>
                  <w:i/>
                  <w:iCs/>
                  <w:lang w:eastAsia="en-US"/>
                </w:rPr>
                <w:t>mg-ActivationRequestPRS-Meas</w:t>
              </w:r>
              <w:r w:rsidR="00973F23">
                <w:rPr>
                  <w:i/>
                  <w:iCs/>
                  <w:lang w:eastAsia="en-US"/>
                </w:rPr>
                <w:t xml:space="preserve"> </w:t>
              </w:r>
            </w:ins>
            <w:ins w:id="315" w:author="Intel" w:date="2022-08-07T17:14:00Z">
              <w:r w:rsidR="00F149CD">
                <w:rPr>
                  <w:lang w:eastAsia="en-US"/>
                </w:rPr>
                <w:t>and</w:t>
              </w:r>
            </w:ins>
            <w:ins w:id="316" w:author="Intel" w:date="2022-08-07T17:11:00Z">
              <w:r w:rsidR="00973F23">
                <w:rPr>
                  <w:i/>
                  <w:iCs/>
                  <w:lang w:eastAsia="en-US"/>
                </w:rPr>
                <w:t xml:space="preserve"> </w:t>
              </w:r>
            </w:ins>
            <w:ins w:id="317" w:author="Intel" w:date="2022-08-07T17:14:00Z">
              <w:r w:rsidR="00F149CD" w:rsidRPr="00F149CD">
                <w:rPr>
                  <w:i/>
                  <w:iCs/>
                  <w:lang w:eastAsia="en-US"/>
                </w:rPr>
                <w:t xml:space="preserve">mg-ActivationCommPRS-Meas </w:t>
              </w:r>
            </w:ins>
            <w:ins w:id="318" w:author="Intel" w:date="2022-08-07T17:11:00Z">
              <w:r w:rsidR="00973F23">
                <w:rPr>
                  <w:lang w:eastAsia="en-US"/>
                </w:rPr>
                <w:t>defined in TS 38.331 [35]</w:t>
              </w:r>
              <w:r w:rsidR="00973F23" w:rsidRPr="00D73129">
                <w:rPr>
                  <w:lang w:eastAsia="en-US"/>
                </w:rPr>
                <w:t xml:space="preserve">. </w:t>
              </w:r>
            </w:ins>
          </w:p>
        </w:tc>
      </w:tr>
    </w:tbl>
    <w:p w14:paraId="6F337B2C" w14:textId="01649A89" w:rsidR="00C31408" w:rsidRDefault="00C31408" w:rsidP="00C31408">
      <w:pPr>
        <w:overflowPunct/>
        <w:autoSpaceDE/>
        <w:autoSpaceDN/>
        <w:adjustRightInd/>
        <w:textAlignment w:val="auto"/>
        <w:rPr>
          <w:lang w:eastAsia="en-US"/>
        </w:rPr>
      </w:pPr>
    </w:p>
    <w:p w14:paraId="25C25C48" w14:textId="77777777" w:rsidR="00335CE4" w:rsidRPr="00D953A3" w:rsidRDefault="00335CE4" w:rsidP="00335CE4">
      <w:pPr>
        <w:pStyle w:val="Heading4"/>
      </w:pPr>
      <w:bookmarkStart w:id="319" w:name="_Toc109215714"/>
      <w:r w:rsidRPr="00D953A3">
        <w:t>6.5.10.6a</w:t>
      </w:r>
      <w:r w:rsidRPr="00D953A3">
        <w:tab/>
        <w:t>NR DL-TDOA Capability Information Elements</w:t>
      </w:r>
      <w:bookmarkEnd w:id="319"/>
    </w:p>
    <w:p w14:paraId="2C5AFB81" w14:textId="77777777" w:rsidR="00335CE4" w:rsidRPr="00D953A3" w:rsidRDefault="00335CE4" w:rsidP="00335CE4">
      <w:pPr>
        <w:pStyle w:val="Heading4"/>
        <w:rPr>
          <w:i/>
          <w:iCs/>
          <w:noProof/>
        </w:rPr>
      </w:pPr>
      <w:bookmarkStart w:id="320" w:name="_Toc46486774"/>
      <w:bookmarkStart w:id="321" w:name="_Toc52547119"/>
      <w:bookmarkStart w:id="322" w:name="_Toc52547649"/>
      <w:bookmarkStart w:id="323" w:name="_Toc52548179"/>
      <w:bookmarkStart w:id="324" w:name="_Toc52548709"/>
      <w:bookmarkStart w:id="325" w:name="_Toc109215715"/>
      <w:r w:rsidRPr="00D953A3">
        <w:rPr>
          <w:i/>
          <w:iCs/>
        </w:rPr>
        <w:t>–</w:t>
      </w:r>
      <w:r w:rsidRPr="00D953A3">
        <w:rPr>
          <w:i/>
          <w:iCs/>
        </w:rPr>
        <w:tab/>
      </w:r>
      <w:r w:rsidRPr="00D953A3">
        <w:rPr>
          <w:i/>
          <w:iCs/>
          <w:noProof/>
        </w:rPr>
        <w:t>NR-DL-TDOA-MeasurementCapability</w:t>
      </w:r>
      <w:bookmarkEnd w:id="320"/>
      <w:bookmarkEnd w:id="321"/>
      <w:bookmarkEnd w:id="322"/>
      <w:bookmarkEnd w:id="323"/>
      <w:bookmarkEnd w:id="324"/>
      <w:bookmarkEnd w:id="325"/>
    </w:p>
    <w:p w14:paraId="396F4EAE" w14:textId="77777777" w:rsidR="00335CE4" w:rsidRPr="00D953A3" w:rsidRDefault="00335CE4" w:rsidP="00335CE4">
      <w:pPr>
        <w:keepLines/>
        <w:rPr>
          <w:noProof/>
        </w:rPr>
      </w:pPr>
      <w:r w:rsidRPr="00D953A3">
        <w:t xml:space="preserve">The IE </w:t>
      </w:r>
      <w:r w:rsidRPr="00D953A3">
        <w:rPr>
          <w:i/>
          <w:noProof/>
        </w:rPr>
        <w:t xml:space="preserve">NR-DL-TDOA-MeasurementCapability </w:t>
      </w:r>
      <w:r w:rsidRPr="00D953A3">
        <w:rPr>
          <w:noProof/>
        </w:rPr>
        <w:t xml:space="preserve">defines the DL-TDOA measurement capability. </w:t>
      </w:r>
      <w:r w:rsidRPr="00D953A3">
        <w:t xml:space="preserve">The UE can include this IE only if the UE supports </w:t>
      </w:r>
      <w:r w:rsidRPr="00D953A3">
        <w:rPr>
          <w:i/>
          <w:iCs/>
        </w:rPr>
        <w:t>NR-DL-PRS-ResourcesCapability</w:t>
      </w:r>
      <w:r w:rsidRPr="00D953A3">
        <w:t xml:space="preserve"> for DL-TDOA. Otherwise, the UE does not include this IE.</w:t>
      </w:r>
    </w:p>
    <w:p w14:paraId="7E2A3DFD" w14:textId="77777777" w:rsidR="00335CE4" w:rsidRPr="00D953A3" w:rsidRDefault="00335CE4" w:rsidP="00335CE4">
      <w:pPr>
        <w:pStyle w:val="PL"/>
        <w:shd w:val="clear" w:color="auto" w:fill="E6E6E6"/>
      </w:pPr>
      <w:r w:rsidRPr="00D953A3">
        <w:t>-- ASN1START</w:t>
      </w:r>
    </w:p>
    <w:p w14:paraId="35991416" w14:textId="77777777" w:rsidR="00335CE4" w:rsidRPr="00D953A3" w:rsidRDefault="00335CE4" w:rsidP="00335CE4">
      <w:pPr>
        <w:pStyle w:val="PL"/>
        <w:shd w:val="clear" w:color="auto" w:fill="E6E6E6"/>
        <w:rPr>
          <w:snapToGrid w:val="0"/>
        </w:rPr>
      </w:pPr>
    </w:p>
    <w:p w14:paraId="4CA46F86" w14:textId="77777777" w:rsidR="00335CE4" w:rsidRPr="00D953A3" w:rsidRDefault="00335CE4" w:rsidP="00335CE4">
      <w:pPr>
        <w:pStyle w:val="PL"/>
        <w:shd w:val="clear" w:color="auto" w:fill="E6E6E6"/>
        <w:rPr>
          <w:snapToGrid w:val="0"/>
        </w:rPr>
      </w:pPr>
      <w:r w:rsidRPr="00D953A3">
        <w:rPr>
          <w:snapToGrid w:val="0"/>
        </w:rPr>
        <w:t>NR-DL-TDOA-MeasurementCapability-r16 ::= SEQUENCE {</w:t>
      </w:r>
    </w:p>
    <w:p w14:paraId="5B575838" w14:textId="77777777" w:rsidR="00335CE4" w:rsidRPr="00D953A3" w:rsidRDefault="00335CE4" w:rsidP="00335CE4">
      <w:pPr>
        <w:pStyle w:val="PL"/>
        <w:shd w:val="clear" w:color="auto" w:fill="E6E6E6"/>
        <w:rPr>
          <w:snapToGrid w:val="0"/>
        </w:rPr>
      </w:pPr>
      <w:r w:rsidRPr="00D953A3">
        <w:rPr>
          <w:snapToGrid w:val="0"/>
        </w:rPr>
        <w:tab/>
        <w:t>dl-RSTD-MeasurementPerPairOfTRP-FR1-r16</w:t>
      </w:r>
      <w:r w:rsidRPr="00D953A3">
        <w:rPr>
          <w:snapToGrid w:val="0"/>
        </w:rPr>
        <w:tab/>
      </w:r>
      <w:r w:rsidRPr="00D953A3">
        <w:rPr>
          <w:snapToGrid w:val="0"/>
        </w:rPr>
        <w:tab/>
      </w:r>
      <w:r w:rsidRPr="00D953A3">
        <w:rPr>
          <w:snapToGrid w:val="0"/>
        </w:rPr>
        <w:tab/>
        <w:t>INTEGER (1..4),</w:t>
      </w:r>
    </w:p>
    <w:p w14:paraId="40E055CE" w14:textId="77777777" w:rsidR="00335CE4" w:rsidRPr="00D953A3" w:rsidRDefault="00335CE4" w:rsidP="00335CE4">
      <w:pPr>
        <w:pStyle w:val="PL"/>
        <w:shd w:val="clear" w:color="auto" w:fill="E6E6E6"/>
        <w:rPr>
          <w:snapToGrid w:val="0"/>
        </w:rPr>
      </w:pPr>
      <w:r w:rsidRPr="00D953A3">
        <w:rPr>
          <w:snapToGrid w:val="0"/>
        </w:rPr>
        <w:tab/>
        <w:t>dl-RSTD-MeasurementPerPairOfTRP-FR2-r16</w:t>
      </w:r>
      <w:r w:rsidRPr="00D953A3">
        <w:rPr>
          <w:snapToGrid w:val="0"/>
        </w:rPr>
        <w:tab/>
      </w:r>
      <w:r w:rsidRPr="00D953A3">
        <w:rPr>
          <w:snapToGrid w:val="0"/>
        </w:rPr>
        <w:tab/>
      </w:r>
      <w:r w:rsidRPr="00D953A3">
        <w:rPr>
          <w:snapToGrid w:val="0"/>
        </w:rPr>
        <w:tab/>
        <w:t>INTEGER (1..4),</w:t>
      </w:r>
    </w:p>
    <w:p w14:paraId="7948842B" w14:textId="77777777" w:rsidR="00335CE4" w:rsidRPr="00D953A3" w:rsidRDefault="00335CE4" w:rsidP="00335CE4">
      <w:pPr>
        <w:pStyle w:val="PL"/>
        <w:shd w:val="clear" w:color="auto" w:fill="E6E6E6"/>
        <w:rPr>
          <w:snapToGrid w:val="0"/>
        </w:rPr>
      </w:pPr>
      <w:r w:rsidRPr="00D953A3">
        <w:rPr>
          <w:snapToGrid w:val="0"/>
        </w:rPr>
        <w:tab/>
        <w:t>supportOfDL-PRS-RSRP-MeasFR1-r16</w:t>
      </w:r>
      <w:r w:rsidRPr="00D953A3">
        <w:rPr>
          <w:snapToGrid w:val="0"/>
        </w:rPr>
        <w:tab/>
      </w:r>
      <w:r w:rsidRPr="00D953A3">
        <w:rPr>
          <w:snapToGrid w:val="0"/>
        </w:rPr>
        <w:tab/>
      </w:r>
      <w:r w:rsidRPr="00D953A3">
        <w:rPr>
          <w:snapToGrid w:val="0"/>
        </w:rPr>
        <w:tab/>
      </w:r>
      <w:r w:rsidRPr="00D953A3">
        <w:rPr>
          <w:snapToGrid w:val="0"/>
        </w:rPr>
        <w:tab/>
        <w:t>ENUMERATED { supported}</w:t>
      </w:r>
      <w:r w:rsidRPr="00D953A3">
        <w:rPr>
          <w:snapToGrid w:val="0"/>
        </w:rPr>
        <w:tab/>
        <w:t>OPTIONAL,</w:t>
      </w:r>
    </w:p>
    <w:p w14:paraId="6E0358A2" w14:textId="77777777" w:rsidR="00335CE4" w:rsidRPr="00D953A3" w:rsidRDefault="00335CE4" w:rsidP="00335CE4">
      <w:pPr>
        <w:pStyle w:val="PL"/>
        <w:shd w:val="clear" w:color="auto" w:fill="E6E6E6"/>
        <w:rPr>
          <w:snapToGrid w:val="0"/>
        </w:rPr>
      </w:pPr>
      <w:r w:rsidRPr="00D953A3">
        <w:rPr>
          <w:snapToGrid w:val="0"/>
        </w:rPr>
        <w:tab/>
        <w:t>supportOfDL-PRS-RSRP-MeasFR2-r16</w:t>
      </w:r>
      <w:r w:rsidRPr="00D953A3">
        <w:rPr>
          <w:snapToGrid w:val="0"/>
        </w:rPr>
        <w:tab/>
      </w:r>
      <w:r w:rsidRPr="00D953A3">
        <w:rPr>
          <w:snapToGrid w:val="0"/>
        </w:rPr>
        <w:tab/>
      </w:r>
      <w:r w:rsidRPr="00D953A3">
        <w:rPr>
          <w:snapToGrid w:val="0"/>
        </w:rPr>
        <w:tab/>
      </w:r>
      <w:r w:rsidRPr="00D953A3">
        <w:rPr>
          <w:snapToGrid w:val="0"/>
        </w:rPr>
        <w:tab/>
        <w:t>ENUMERATED { supported}</w:t>
      </w:r>
      <w:r w:rsidRPr="00D953A3">
        <w:rPr>
          <w:snapToGrid w:val="0"/>
        </w:rPr>
        <w:tab/>
        <w:t>OPTIONAL,</w:t>
      </w:r>
    </w:p>
    <w:p w14:paraId="116C382A" w14:textId="77777777" w:rsidR="00335CE4" w:rsidRPr="00D953A3" w:rsidRDefault="00335CE4" w:rsidP="00335CE4">
      <w:pPr>
        <w:pStyle w:val="PL"/>
        <w:shd w:val="clear" w:color="auto" w:fill="E6E6E6"/>
        <w:rPr>
          <w:snapToGrid w:val="0"/>
        </w:rPr>
      </w:pPr>
      <w:r w:rsidRPr="00D953A3">
        <w:rPr>
          <w:snapToGrid w:val="0"/>
        </w:rPr>
        <w:tab/>
        <w:t>...,</w:t>
      </w:r>
    </w:p>
    <w:p w14:paraId="7FB359BA" w14:textId="77777777" w:rsidR="00335CE4" w:rsidRPr="00D953A3" w:rsidRDefault="00335CE4" w:rsidP="00335CE4">
      <w:pPr>
        <w:pStyle w:val="PL"/>
        <w:shd w:val="clear" w:color="auto" w:fill="E6E6E6"/>
        <w:rPr>
          <w:snapToGrid w:val="0"/>
        </w:rPr>
      </w:pPr>
      <w:r w:rsidRPr="00D953A3">
        <w:rPr>
          <w:snapToGrid w:val="0"/>
        </w:rPr>
        <w:tab/>
        <w:t>[[</w:t>
      </w:r>
    </w:p>
    <w:p w14:paraId="1E8636CC" w14:textId="77777777" w:rsidR="00335CE4" w:rsidRPr="00D953A3" w:rsidRDefault="00335CE4" w:rsidP="00335CE4">
      <w:pPr>
        <w:pStyle w:val="PL"/>
        <w:shd w:val="clear" w:color="auto" w:fill="E6E6E6"/>
      </w:pPr>
      <w:r w:rsidRPr="00D953A3">
        <w:tab/>
        <w:t>nr-UE-TEG-Capability-r17</w:t>
      </w:r>
      <w:r w:rsidRPr="00D953A3">
        <w:tab/>
      </w:r>
      <w:r w:rsidRPr="00D953A3">
        <w:tab/>
      </w:r>
      <w:r w:rsidRPr="00D953A3">
        <w:tab/>
      </w:r>
      <w:r w:rsidRPr="00D953A3">
        <w:tab/>
      </w:r>
      <w:r w:rsidRPr="00D953A3">
        <w:tab/>
      </w:r>
      <w:r w:rsidRPr="00D953A3">
        <w:tab/>
        <w:t>NR-UE-TEG-Capability-r17</w:t>
      </w:r>
      <w:r w:rsidRPr="00D953A3">
        <w:tab/>
      </w:r>
      <w:r w:rsidRPr="00D953A3">
        <w:tab/>
      </w:r>
      <w:r w:rsidRPr="00D953A3">
        <w:tab/>
        <w:t>OPTIONAL,</w:t>
      </w:r>
    </w:p>
    <w:p w14:paraId="1DF0FE43" w14:textId="77777777" w:rsidR="00335CE4" w:rsidRPr="00D953A3" w:rsidRDefault="00335CE4" w:rsidP="00335CE4">
      <w:pPr>
        <w:pStyle w:val="PL"/>
        <w:shd w:val="clear" w:color="auto" w:fill="E6E6E6"/>
        <w:rPr>
          <w:snapToGrid w:val="0"/>
        </w:rPr>
      </w:pPr>
      <w:r w:rsidRPr="00D953A3">
        <w:rPr>
          <w:snapToGrid w:val="0"/>
        </w:rPr>
        <w:tab/>
        <w:t>dl-tdoa-MeasCapabilityBandList-r17</w:t>
      </w:r>
      <w:r w:rsidRPr="00D953A3">
        <w:rPr>
          <w:snapToGrid w:val="0"/>
        </w:rPr>
        <w:tab/>
      </w:r>
      <w:r w:rsidRPr="00D953A3">
        <w:rPr>
          <w:snapToGrid w:val="0"/>
        </w:rPr>
        <w:tab/>
      </w:r>
      <w:r w:rsidRPr="00D953A3">
        <w:rPr>
          <w:snapToGrid w:val="0"/>
        </w:rPr>
        <w:tab/>
      </w:r>
      <w:r w:rsidRPr="00D953A3">
        <w:rPr>
          <w:snapToGrid w:val="0"/>
        </w:rPr>
        <w:tab/>
        <w:t>SEQUENCE (SIZE (1..nrMaxBands-r16)) OF</w:t>
      </w:r>
    </w:p>
    <w:p w14:paraId="41571520" w14:textId="77777777" w:rsidR="00335CE4" w:rsidRPr="00D953A3" w:rsidRDefault="00335CE4" w:rsidP="00335CE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DL-TDOA-MeasCapabilityPerBand-r17</w:t>
      </w:r>
      <w:r w:rsidRPr="00D953A3">
        <w:rPr>
          <w:snapToGrid w:val="0"/>
        </w:rPr>
        <w:tab/>
        <w:t>OPTIONAL</w:t>
      </w:r>
    </w:p>
    <w:p w14:paraId="44D23CB9" w14:textId="77777777" w:rsidR="00335CE4" w:rsidRPr="00D953A3" w:rsidRDefault="00335CE4" w:rsidP="00335CE4">
      <w:pPr>
        <w:pStyle w:val="PL"/>
        <w:shd w:val="clear" w:color="auto" w:fill="E6E6E6"/>
        <w:rPr>
          <w:snapToGrid w:val="0"/>
        </w:rPr>
      </w:pPr>
      <w:r w:rsidRPr="00D953A3">
        <w:tab/>
        <w:t>]]</w:t>
      </w:r>
    </w:p>
    <w:p w14:paraId="507065B7" w14:textId="77777777" w:rsidR="00335CE4" w:rsidRPr="00D953A3" w:rsidRDefault="00335CE4" w:rsidP="00335CE4">
      <w:pPr>
        <w:pStyle w:val="PL"/>
        <w:shd w:val="clear" w:color="auto" w:fill="E6E6E6"/>
        <w:rPr>
          <w:snapToGrid w:val="0"/>
        </w:rPr>
      </w:pPr>
      <w:r w:rsidRPr="00D953A3">
        <w:rPr>
          <w:snapToGrid w:val="0"/>
        </w:rPr>
        <w:t>}</w:t>
      </w:r>
    </w:p>
    <w:p w14:paraId="02FAF586" w14:textId="77777777" w:rsidR="00335CE4" w:rsidRPr="00D953A3" w:rsidRDefault="00335CE4" w:rsidP="00335CE4">
      <w:pPr>
        <w:pStyle w:val="PL"/>
        <w:shd w:val="clear" w:color="auto" w:fill="E6E6E6"/>
        <w:rPr>
          <w:snapToGrid w:val="0"/>
        </w:rPr>
      </w:pPr>
    </w:p>
    <w:p w14:paraId="70A9D990" w14:textId="77777777" w:rsidR="00335CE4" w:rsidRPr="00D953A3" w:rsidRDefault="00335CE4" w:rsidP="00335CE4">
      <w:pPr>
        <w:pStyle w:val="PL"/>
        <w:shd w:val="clear" w:color="auto" w:fill="E6E6E6"/>
        <w:rPr>
          <w:snapToGrid w:val="0"/>
        </w:rPr>
      </w:pPr>
      <w:r w:rsidRPr="00D953A3">
        <w:rPr>
          <w:snapToGrid w:val="0"/>
        </w:rPr>
        <w:t>DL-TDOA-MeasCapabilityPerBand-r17 ::= SEQUENCE {</w:t>
      </w:r>
    </w:p>
    <w:p w14:paraId="3F0C58E2" w14:textId="77777777" w:rsidR="00335CE4" w:rsidRPr="00D953A3" w:rsidRDefault="00335CE4" w:rsidP="00335CE4">
      <w:pPr>
        <w:pStyle w:val="PL"/>
        <w:shd w:val="clear" w:color="auto" w:fill="E6E6E6"/>
        <w:rPr>
          <w:snapToGrid w:val="0"/>
        </w:rPr>
      </w:pPr>
      <w:r w:rsidRPr="00D953A3">
        <w:rPr>
          <w:snapToGrid w:val="0"/>
        </w:rPr>
        <w:tab/>
        <w:t>freqBandIndicatorNR-r17</w:t>
      </w:r>
      <w:r w:rsidRPr="00D953A3">
        <w:rPr>
          <w:snapToGrid w:val="0"/>
        </w:rPr>
        <w:tab/>
      </w:r>
      <w:r w:rsidRPr="00D953A3">
        <w:rPr>
          <w:snapToGrid w:val="0"/>
        </w:rPr>
        <w:tab/>
      </w:r>
      <w:r w:rsidRPr="00D953A3">
        <w:rPr>
          <w:snapToGrid w:val="0"/>
        </w:rPr>
        <w:tab/>
      </w:r>
      <w:r w:rsidRPr="00D953A3">
        <w:rPr>
          <w:snapToGrid w:val="0"/>
        </w:rPr>
        <w:tab/>
        <w:t>FreqBandIndicatorNR-r16,</w:t>
      </w:r>
    </w:p>
    <w:p w14:paraId="57BAB256" w14:textId="77777777" w:rsidR="00335CE4" w:rsidRPr="00D953A3" w:rsidRDefault="00335CE4" w:rsidP="00335CE4">
      <w:pPr>
        <w:pStyle w:val="PL"/>
        <w:shd w:val="clear" w:color="auto" w:fill="E6E6E6"/>
        <w:rPr>
          <w:snapToGrid w:val="0"/>
        </w:rPr>
      </w:pPr>
      <w:r w:rsidRPr="00D953A3">
        <w:rPr>
          <w:snapToGrid w:val="0"/>
        </w:rPr>
        <w:tab/>
        <w:t>supportOfDL-PRS-FirstPathRSRP-r17</w:t>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30587E16" w14:textId="77777777" w:rsidR="00335CE4" w:rsidRPr="00D953A3" w:rsidRDefault="00335CE4" w:rsidP="00335CE4">
      <w:pPr>
        <w:pStyle w:val="PL"/>
        <w:shd w:val="clear" w:color="auto" w:fill="E6E6E6"/>
        <w:rPr>
          <w:snapToGrid w:val="0"/>
        </w:rPr>
      </w:pPr>
      <w:r w:rsidRPr="00D953A3">
        <w:tab/>
        <w:t>dl-PRS-MeasRRC-Inactive-r17</w:t>
      </w:r>
      <w:r w:rsidRPr="00D953A3">
        <w:tab/>
      </w:r>
      <w:r w:rsidRPr="00D953A3">
        <w:tab/>
      </w:r>
      <w:r w:rsidRPr="00D953A3">
        <w:tab/>
        <w:t>ENUMERATED { supported }</w:t>
      </w:r>
      <w:r w:rsidRPr="00D953A3">
        <w:tab/>
      </w:r>
      <w:r w:rsidRPr="00D953A3">
        <w:tab/>
      </w:r>
      <w:r w:rsidRPr="00D953A3">
        <w:tab/>
        <w:t>OPTIONAL,</w:t>
      </w:r>
    </w:p>
    <w:p w14:paraId="4DE9DA99" w14:textId="77777777" w:rsidR="00335CE4" w:rsidRPr="00D953A3" w:rsidRDefault="00335CE4" w:rsidP="00335CE4">
      <w:pPr>
        <w:pStyle w:val="PL"/>
        <w:shd w:val="clear" w:color="auto" w:fill="E6E6E6"/>
        <w:rPr>
          <w:snapToGrid w:val="0"/>
        </w:rPr>
      </w:pPr>
      <w:r w:rsidRPr="00D953A3">
        <w:rPr>
          <w:snapToGrid w:val="0"/>
        </w:rPr>
        <w:tab/>
        <w:t>...</w:t>
      </w:r>
    </w:p>
    <w:p w14:paraId="1F73F9CC" w14:textId="77777777" w:rsidR="00335CE4" w:rsidRPr="00D953A3" w:rsidRDefault="00335CE4" w:rsidP="00335CE4">
      <w:pPr>
        <w:pStyle w:val="PL"/>
        <w:shd w:val="clear" w:color="auto" w:fill="E6E6E6"/>
        <w:rPr>
          <w:snapToGrid w:val="0"/>
        </w:rPr>
      </w:pPr>
      <w:r w:rsidRPr="00D953A3">
        <w:rPr>
          <w:snapToGrid w:val="0"/>
        </w:rPr>
        <w:t>}</w:t>
      </w:r>
    </w:p>
    <w:p w14:paraId="3F42D543" w14:textId="77777777" w:rsidR="00335CE4" w:rsidRPr="00D953A3" w:rsidRDefault="00335CE4" w:rsidP="00335CE4">
      <w:pPr>
        <w:pStyle w:val="PL"/>
        <w:shd w:val="clear" w:color="auto" w:fill="E6E6E6"/>
        <w:rPr>
          <w:snapToGrid w:val="0"/>
        </w:rPr>
      </w:pPr>
    </w:p>
    <w:p w14:paraId="01FC3021" w14:textId="77777777" w:rsidR="00335CE4" w:rsidRPr="00D953A3" w:rsidRDefault="00335CE4" w:rsidP="00335CE4">
      <w:pPr>
        <w:pStyle w:val="PL"/>
        <w:shd w:val="clear" w:color="auto" w:fill="E6E6E6"/>
      </w:pPr>
      <w:r w:rsidRPr="00D953A3">
        <w:t>-- ASN1STOP</w:t>
      </w:r>
    </w:p>
    <w:p w14:paraId="42CF0BB9" w14:textId="77777777" w:rsidR="00335CE4" w:rsidRPr="00D953A3" w:rsidRDefault="00335CE4" w:rsidP="00335CE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5CE4" w:rsidRPr="00D953A3" w14:paraId="044C9387" w14:textId="77777777" w:rsidTr="00A94235">
        <w:trPr>
          <w:cantSplit/>
          <w:tblHeader/>
        </w:trPr>
        <w:tc>
          <w:tcPr>
            <w:tcW w:w="9639" w:type="dxa"/>
          </w:tcPr>
          <w:p w14:paraId="1C0198B8" w14:textId="77777777" w:rsidR="00335CE4" w:rsidRPr="00D953A3" w:rsidRDefault="00335CE4" w:rsidP="00A94235">
            <w:pPr>
              <w:pStyle w:val="TAH"/>
              <w:keepNext w:val="0"/>
              <w:keepLines w:val="0"/>
              <w:widowControl w:val="0"/>
            </w:pPr>
            <w:r w:rsidRPr="00D953A3">
              <w:rPr>
                <w:i/>
              </w:rPr>
              <w:t xml:space="preserve">NR-DL-TDOA-MeasurementCapability </w:t>
            </w:r>
            <w:r w:rsidRPr="00D953A3">
              <w:rPr>
                <w:iCs/>
                <w:noProof/>
              </w:rPr>
              <w:t>field descriptions</w:t>
            </w:r>
          </w:p>
        </w:tc>
      </w:tr>
      <w:tr w:rsidR="00335CE4" w:rsidRPr="00D953A3" w14:paraId="494E6C96" w14:textId="77777777" w:rsidTr="00A94235">
        <w:trPr>
          <w:cantSplit/>
        </w:trPr>
        <w:tc>
          <w:tcPr>
            <w:tcW w:w="9639" w:type="dxa"/>
          </w:tcPr>
          <w:p w14:paraId="08C45CDE" w14:textId="77777777" w:rsidR="00335CE4" w:rsidRPr="00D953A3" w:rsidRDefault="00335CE4" w:rsidP="00A94235">
            <w:pPr>
              <w:pStyle w:val="TAL"/>
              <w:keepNext w:val="0"/>
              <w:keepLines w:val="0"/>
              <w:widowControl w:val="0"/>
              <w:rPr>
                <w:b/>
                <w:i/>
                <w:noProof/>
              </w:rPr>
            </w:pPr>
            <w:r w:rsidRPr="00D953A3">
              <w:rPr>
                <w:b/>
                <w:i/>
                <w:noProof/>
              </w:rPr>
              <w:t>dl-RSTD-MeasurementPerPairOfTRP-FR1</w:t>
            </w:r>
          </w:p>
          <w:p w14:paraId="702B5450" w14:textId="77777777" w:rsidR="00335CE4" w:rsidRPr="00D953A3" w:rsidRDefault="00335CE4" w:rsidP="00A94235">
            <w:pPr>
              <w:pStyle w:val="TAL"/>
              <w:keepNext w:val="0"/>
              <w:keepLines w:val="0"/>
              <w:widowControl w:val="0"/>
            </w:pPr>
            <w:r w:rsidRPr="00D953A3">
              <w:t>Indicates number of DL RSTD measurements per pair of TRPs on FR1.</w:t>
            </w:r>
          </w:p>
        </w:tc>
      </w:tr>
      <w:tr w:rsidR="00335CE4" w:rsidRPr="00D953A3" w14:paraId="34BED3DB" w14:textId="77777777" w:rsidTr="00A94235">
        <w:trPr>
          <w:cantSplit/>
        </w:trPr>
        <w:tc>
          <w:tcPr>
            <w:tcW w:w="9639" w:type="dxa"/>
          </w:tcPr>
          <w:p w14:paraId="60A88324" w14:textId="77777777" w:rsidR="00335CE4" w:rsidRPr="00D953A3" w:rsidRDefault="00335CE4" w:rsidP="00A94235">
            <w:pPr>
              <w:pStyle w:val="TAL"/>
              <w:keepNext w:val="0"/>
              <w:keepLines w:val="0"/>
              <w:widowControl w:val="0"/>
              <w:rPr>
                <w:b/>
                <w:i/>
                <w:noProof/>
              </w:rPr>
            </w:pPr>
            <w:r w:rsidRPr="00D953A3">
              <w:rPr>
                <w:b/>
                <w:i/>
                <w:noProof/>
              </w:rPr>
              <w:t>dl-RSTD-MeasurementPerPairOfTRP-FR2</w:t>
            </w:r>
          </w:p>
          <w:p w14:paraId="3BBBF550" w14:textId="77777777" w:rsidR="00335CE4" w:rsidRPr="00D953A3" w:rsidRDefault="00335CE4" w:rsidP="00A94235">
            <w:pPr>
              <w:pStyle w:val="TAL"/>
              <w:keepNext w:val="0"/>
              <w:keepLines w:val="0"/>
              <w:widowControl w:val="0"/>
              <w:rPr>
                <w:b/>
                <w:i/>
                <w:noProof/>
              </w:rPr>
            </w:pPr>
            <w:r w:rsidRPr="00D953A3">
              <w:t>Indicates number of DL RSTD measurements per pair of TRPs on FR2.</w:t>
            </w:r>
          </w:p>
        </w:tc>
      </w:tr>
      <w:tr w:rsidR="00335CE4" w:rsidRPr="00D953A3" w14:paraId="0BE0002A" w14:textId="77777777" w:rsidTr="00A94235">
        <w:trPr>
          <w:cantSplit/>
        </w:trPr>
        <w:tc>
          <w:tcPr>
            <w:tcW w:w="9639" w:type="dxa"/>
          </w:tcPr>
          <w:p w14:paraId="17D25194" w14:textId="77777777" w:rsidR="00335CE4" w:rsidRPr="00D953A3" w:rsidRDefault="00335CE4" w:rsidP="00A94235">
            <w:pPr>
              <w:pStyle w:val="TAL"/>
              <w:keepNext w:val="0"/>
              <w:keepLines w:val="0"/>
              <w:widowControl w:val="0"/>
              <w:rPr>
                <w:b/>
                <w:i/>
                <w:noProof/>
              </w:rPr>
            </w:pPr>
            <w:r w:rsidRPr="00D953A3">
              <w:rPr>
                <w:b/>
                <w:i/>
                <w:noProof/>
              </w:rPr>
              <w:t>supportOfDL-PRS-RSRP-MeasFR1</w:t>
            </w:r>
          </w:p>
          <w:p w14:paraId="7A904625" w14:textId="77777777" w:rsidR="00335CE4" w:rsidRPr="00D953A3" w:rsidRDefault="00335CE4" w:rsidP="00A94235">
            <w:pPr>
              <w:pStyle w:val="TAL"/>
              <w:keepNext w:val="0"/>
              <w:keepLines w:val="0"/>
              <w:widowControl w:val="0"/>
              <w:rPr>
                <w:b/>
                <w:i/>
                <w:noProof/>
              </w:rPr>
            </w:pPr>
            <w:r w:rsidRPr="00D953A3">
              <w:t>Indicates whether the UE supports DL-PRS RSRP measurement for DL-TDOA on FR1.</w:t>
            </w:r>
          </w:p>
        </w:tc>
      </w:tr>
      <w:tr w:rsidR="00335CE4" w:rsidRPr="00D953A3" w14:paraId="07111940" w14:textId="77777777" w:rsidTr="00A94235">
        <w:trPr>
          <w:cantSplit/>
        </w:trPr>
        <w:tc>
          <w:tcPr>
            <w:tcW w:w="9639" w:type="dxa"/>
          </w:tcPr>
          <w:p w14:paraId="2B731583" w14:textId="77777777" w:rsidR="00335CE4" w:rsidRPr="00D953A3" w:rsidRDefault="00335CE4" w:rsidP="00A94235">
            <w:pPr>
              <w:pStyle w:val="TAL"/>
              <w:keepNext w:val="0"/>
              <w:keepLines w:val="0"/>
              <w:widowControl w:val="0"/>
              <w:rPr>
                <w:b/>
                <w:i/>
                <w:noProof/>
              </w:rPr>
            </w:pPr>
            <w:r w:rsidRPr="00D953A3">
              <w:rPr>
                <w:b/>
                <w:i/>
                <w:noProof/>
              </w:rPr>
              <w:t>supportOfDL-PRS-RSRP-MeasFR2</w:t>
            </w:r>
          </w:p>
          <w:p w14:paraId="790D1CA7" w14:textId="77777777" w:rsidR="00335CE4" w:rsidRPr="00D953A3" w:rsidRDefault="00335CE4" w:rsidP="00A94235">
            <w:pPr>
              <w:pStyle w:val="TAL"/>
              <w:keepNext w:val="0"/>
              <w:keepLines w:val="0"/>
              <w:widowControl w:val="0"/>
              <w:rPr>
                <w:b/>
                <w:i/>
                <w:noProof/>
              </w:rPr>
            </w:pPr>
            <w:r w:rsidRPr="00D953A3">
              <w:t>Indicates whether the UE supports DL-PRS RSRP measurement for DL-TDOA on FR2.</w:t>
            </w:r>
          </w:p>
        </w:tc>
      </w:tr>
      <w:tr w:rsidR="00335CE4" w:rsidRPr="00D953A3" w14:paraId="5161B680" w14:textId="77777777" w:rsidTr="00A94235">
        <w:trPr>
          <w:cantSplit/>
        </w:trPr>
        <w:tc>
          <w:tcPr>
            <w:tcW w:w="9639" w:type="dxa"/>
          </w:tcPr>
          <w:p w14:paraId="360252FD" w14:textId="77777777" w:rsidR="00335CE4" w:rsidRPr="00D953A3" w:rsidRDefault="00335CE4" w:rsidP="00A94235">
            <w:pPr>
              <w:pStyle w:val="TAL"/>
              <w:keepNext w:val="0"/>
              <w:keepLines w:val="0"/>
              <w:widowControl w:val="0"/>
              <w:rPr>
                <w:b/>
                <w:bCs/>
                <w:i/>
                <w:iCs/>
                <w:snapToGrid w:val="0"/>
              </w:rPr>
            </w:pPr>
            <w:r w:rsidRPr="00D953A3">
              <w:rPr>
                <w:b/>
                <w:bCs/>
                <w:i/>
                <w:iCs/>
                <w:snapToGrid w:val="0"/>
              </w:rPr>
              <w:t>nr-UE-TEG-Capability</w:t>
            </w:r>
          </w:p>
          <w:p w14:paraId="12368A3B" w14:textId="77777777" w:rsidR="00335CE4" w:rsidRPr="00D953A3" w:rsidRDefault="00335CE4" w:rsidP="00A94235">
            <w:pPr>
              <w:pStyle w:val="TAL"/>
              <w:keepNext w:val="0"/>
              <w:keepLines w:val="0"/>
              <w:widowControl w:val="0"/>
              <w:rPr>
                <w:b/>
                <w:i/>
                <w:noProof/>
              </w:rPr>
            </w:pPr>
            <w:r w:rsidRPr="00D953A3">
              <w:rPr>
                <w:snapToGrid w:val="0"/>
              </w:rPr>
              <w:t>Indicates the UE TEG capability.</w:t>
            </w:r>
          </w:p>
        </w:tc>
      </w:tr>
      <w:tr w:rsidR="00335CE4" w:rsidRPr="00D953A3" w14:paraId="525EBE1B" w14:textId="77777777" w:rsidTr="00A94235">
        <w:trPr>
          <w:cantSplit/>
        </w:trPr>
        <w:tc>
          <w:tcPr>
            <w:tcW w:w="9639" w:type="dxa"/>
          </w:tcPr>
          <w:p w14:paraId="2CA327C4" w14:textId="77777777" w:rsidR="00335CE4" w:rsidRPr="00D953A3" w:rsidRDefault="00335CE4" w:rsidP="00A94235">
            <w:pPr>
              <w:pStyle w:val="TAL"/>
              <w:keepNext w:val="0"/>
              <w:keepLines w:val="0"/>
              <w:widowControl w:val="0"/>
              <w:rPr>
                <w:b/>
                <w:bCs/>
                <w:i/>
                <w:iCs/>
              </w:rPr>
            </w:pPr>
            <w:r w:rsidRPr="00D953A3">
              <w:rPr>
                <w:b/>
                <w:bCs/>
                <w:i/>
                <w:iCs/>
                <w:snapToGrid w:val="0"/>
              </w:rPr>
              <w:t>supportOfDL-PRS-FirstPathRSRP</w:t>
            </w:r>
          </w:p>
          <w:p w14:paraId="0A3946D3" w14:textId="2886F947" w:rsidR="00335CE4" w:rsidRPr="00D953A3" w:rsidRDefault="00335CE4" w:rsidP="00A94235">
            <w:pPr>
              <w:pStyle w:val="TAL"/>
              <w:keepNext w:val="0"/>
              <w:keepLines w:val="0"/>
              <w:widowControl w:val="0"/>
              <w:rPr>
                <w:b/>
                <w:bCs/>
                <w:i/>
                <w:iCs/>
                <w:snapToGrid w:val="0"/>
              </w:rPr>
            </w:pPr>
            <w:r w:rsidRPr="00D953A3">
              <w:t xml:space="preserve">Indicates whether the target device supports DL-PRS </w:t>
            </w:r>
            <w:r w:rsidRPr="00D953A3">
              <w:rPr>
                <w:noProof/>
                <w:lang w:eastAsia="zh-CN"/>
              </w:rPr>
              <w:t>RSRPP of first path</w:t>
            </w:r>
            <w:r w:rsidRPr="00D953A3">
              <w:t xml:space="preserve"> measurement for DL-TDOA.</w:t>
            </w:r>
            <w:r w:rsidR="005E17BA">
              <w:t xml:space="preserve"> </w:t>
            </w:r>
            <w:ins w:id="326" w:author="Intel" w:date="2022-08-07T11:52:00Z">
              <w:r w:rsidR="005E17BA" w:rsidRPr="00D73129">
                <w:rPr>
                  <w:lang w:eastAsia="en-US"/>
                </w:rPr>
                <w:t xml:space="preserve">The UE can include this field only if the UE supports </w:t>
              </w:r>
              <w:r w:rsidR="005E17BA" w:rsidRPr="00D73129">
                <w:rPr>
                  <w:i/>
                  <w:iCs/>
                  <w:lang w:eastAsia="en-US"/>
                </w:rPr>
                <w:t>prs-ProcessingCapabilityBandList</w:t>
              </w:r>
              <w:r w:rsidR="005E17BA" w:rsidRPr="00D73129">
                <w:rPr>
                  <w:lang w:eastAsia="en-US"/>
                </w:rPr>
                <w:t>. Otherwise, the UE does not include this field.</w:t>
              </w:r>
            </w:ins>
          </w:p>
        </w:tc>
      </w:tr>
      <w:tr w:rsidR="00335CE4" w:rsidRPr="00D953A3" w14:paraId="5523575F" w14:textId="77777777" w:rsidTr="00A94235">
        <w:trPr>
          <w:cantSplit/>
        </w:trPr>
        <w:tc>
          <w:tcPr>
            <w:tcW w:w="9639" w:type="dxa"/>
          </w:tcPr>
          <w:p w14:paraId="17AFE728" w14:textId="77777777" w:rsidR="00335CE4" w:rsidRPr="00D953A3" w:rsidRDefault="00335CE4" w:rsidP="00A94235">
            <w:pPr>
              <w:pStyle w:val="TAL"/>
              <w:keepNext w:val="0"/>
              <w:keepLines w:val="0"/>
              <w:widowControl w:val="0"/>
              <w:rPr>
                <w:b/>
                <w:bCs/>
                <w:i/>
                <w:iCs/>
              </w:rPr>
            </w:pPr>
            <w:r w:rsidRPr="00D953A3">
              <w:rPr>
                <w:b/>
                <w:bCs/>
                <w:i/>
                <w:iCs/>
              </w:rPr>
              <w:lastRenderedPageBreak/>
              <w:t>dl-PRS-MeasRRC-Inactive</w:t>
            </w:r>
          </w:p>
          <w:p w14:paraId="59F2A8DB" w14:textId="65F4AFE7" w:rsidR="006C7118" w:rsidRPr="00C6254D" w:rsidRDefault="00335CE4" w:rsidP="00D22C7F">
            <w:pPr>
              <w:pStyle w:val="TAL"/>
              <w:keepNext w:val="0"/>
              <w:keepLines w:val="0"/>
              <w:widowControl w:val="0"/>
              <w:rPr>
                <w:ins w:id="327" w:author="Intel" w:date="2022-08-07T17:52:00Z"/>
                <w:snapToGrid w:val="0"/>
                <w:lang w:eastAsia="en-US"/>
              </w:rPr>
            </w:pPr>
            <w:r w:rsidRPr="00D953A3">
              <w:rPr>
                <w:snapToGrid w:val="0"/>
              </w:rPr>
              <w:t xml:space="preserve">This field, if present, indicates that the target </w:t>
            </w:r>
            <w:r w:rsidRPr="00D22C7F">
              <w:t>device</w:t>
            </w:r>
            <w:r w:rsidRPr="00D953A3">
              <w:rPr>
                <w:snapToGrid w:val="0"/>
              </w:rPr>
              <w:t xml:space="preserve"> supports DL-PRS measurement in RRC_INACTIVE state.</w:t>
            </w:r>
            <w:ins w:id="328" w:author="Intel" w:date="2022-08-07T17:52:00Z">
              <w:r w:rsidR="006C7118">
                <w:rPr>
                  <w:snapToGrid w:val="0"/>
                </w:rPr>
                <w:t xml:space="preserve"> </w:t>
              </w:r>
              <w:r w:rsidR="006C7118" w:rsidRPr="00D73129">
                <w:rPr>
                  <w:lang w:eastAsia="en-US"/>
                </w:rPr>
                <w:t>The UE can include this field only if the UE supports</w:t>
              </w:r>
              <w:r w:rsidR="006C7118">
                <w:rPr>
                  <w:lang w:eastAsia="en-US"/>
                </w:rPr>
                <w:t xml:space="preserve"> </w:t>
              </w:r>
              <w:r w:rsidR="006C7118" w:rsidRPr="006C7118">
                <w:rPr>
                  <w:i/>
                  <w:iCs/>
                  <w:lang w:eastAsia="en-US"/>
                </w:rPr>
                <w:t>maxNrOfDL-PRS-ResourceSetPerTrpPerFrequencyLayer</w:t>
              </w:r>
              <w:r w:rsidR="006C7118" w:rsidRPr="00077690">
                <w:rPr>
                  <w:i/>
                  <w:iCs/>
                  <w:lang w:eastAsia="en-US"/>
                </w:rPr>
                <w:t xml:space="preserve">, </w:t>
              </w:r>
            </w:ins>
            <w:ins w:id="329" w:author="Intel" w:date="2022-08-07T17:53:00Z">
              <w:r w:rsidR="006C7118" w:rsidRPr="006C7118">
                <w:rPr>
                  <w:i/>
                  <w:iCs/>
                  <w:lang w:eastAsia="en-US"/>
                </w:rPr>
                <w:t>maxNrOfTRP-AcrossFreqs</w:t>
              </w:r>
              <w:r w:rsidR="006C7118">
                <w:rPr>
                  <w:i/>
                  <w:iCs/>
                  <w:lang w:eastAsia="en-US"/>
                </w:rPr>
                <w:t xml:space="preserve">, </w:t>
              </w:r>
              <w:r w:rsidR="006C7118" w:rsidRPr="006C7118">
                <w:rPr>
                  <w:i/>
                  <w:iCs/>
                  <w:lang w:eastAsia="en-US"/>
                </w:rPr>
                <w:t>maxNrOfPosLayer</w:t>
              </w:r>
              <w:r w:rsidR="006C7118">
                <w:rPr>
                  <w:i/>
                  <w:iCs/>
                  <w:lang w:eastAsia="en-US"/>
                </w:rPr>
                <w:t xml:space="preserve"> </w:t>
              </w:r>
            </w:ins>
            <w:ins w:id="330" w:author="Intel" w:date="2022-08-07T17:52:00Z">
              <w:r w:rsidR="006C7118">
                <w:rPr>
                  <w:lang w:eastAsia="en-US"/>
                </w:rPr>
                <w:t xml:space="preserve">and </w:t>
              </w:r>
            </w:ins>
            <w:ins w:id="331" w:author="Intel" w:date="2022-08-07T17:54:00Z">
              <w:r w:rsidR="006C7118" w:rsidRPr="006C7118">
                <w:rPr>
                  <w:i/>
                  <w:iCs/>
                  <w:lang w:eastAsia="en-US"/>
                </w:rPr>
                <w:t>dl-PRS-BufferType-RRC-Inactive</w:t>
              </w:r>
            </w:ins>
            <w:ins w:id="332" w:author="Intel" w:date="2022-08-07T17:52:00Z">
              <w:r w:rsidR="006C7118" w:rsidRPr="00D73129">
                <w:rPr>
                  <w:lang w:eastAsia="en-US"/>
                </w:rPr>
                <w:t>. Otherwise, the UE does not include this field.</w:t>
              </w:r>
            </w:ins>
          </w:p>
          <w:p w14:paraId="524398BC" w14:textId="4D44D231" w:rsidR="00335CE4" w:rsidRPr="00D953A3" w:rsidRDefault="00335CE4" w:rsidP="00A94235">
            <w:pPr>
              <w:pStyle w:val="TAL"/>
              <w:keepNext w:val="0"/>
              <w:keepLines w:val="0"/>
              <w:widowControl w:val="0"/>
              <w:rPr>
                <w:snapToGrid w:val="0"/>
              </w:rPr>
            </w:pPr>
          </w:p>
          <w:p w14:paraId="06474EC6" w14:textId="77777777" w:rsidR="00335CE4" w:rsidRPr="00D953A3" w:rsidRDefault="00335CE4" w:rsidP="00A94235">
            <w:pPr>
              <w:pStyle w:val="TAL"/>
              <w:keepNext w:val="0"/>
              <w:keepLines w:val="0"/>
              <w:widowControl w:val="0"/>
              <w:rPr>
                <w:snapToGrid w:val="0"/>
              </w:rPr>
            </w:pPr>
          </w:p>
          <w:p w14:paraId="78A5B9AC" w14:textId="77777777" w:rsidR="00335CE4" w:rsidRPr="00D953A3" w:rsidRDefault="00335CE4" w:rsidP="00A94235">
            <w:pPr>
              <w:pStyle w:val="TAN"/>
              <w:rPr>
                <w:snapToGrid w:val="0"/>
              </w:rPr>
            </w:pPr>
            <w:r w:rsidRPr="00D953A3">
              <w:rPr>
                <w:snapToGrid w:val="0"/>
              </w:rPr>
              <w:t xml:space="preserve">NOTE 1: </w:t>
            </w:r>
            <w:r w:rsidRPr="00D953A3">
              <w:tab/>
            </w:r>
            <w:r w:rsidRPr="00D953A3">
              <w:rPr>
                <w:snapToGrid w:val="0"/>
              </w:rPr>
              <w:t>This capability is applicable to both, UE-assisted and UE-based DL-TDOA.</w:t>
            </w:r>
          </w:p>
          <w:p w14:paraId="08D10116" w14:textId="77777777" w:rsidR="00335CE4" w:rsidRPr="00D953A3" w:rsidRDefault="00335CE4" w:rsidP="00A94235">
            <w:pPr>
              <w:pStyle w:val="TAN"/>
              <w:rPr>
                <w:b/>
                <w:i/>
                <w:noProof/>
              </w:rPr>
            </w:pPr>
            <w:r w:rsidRPr="00D953A3">
              <w:rPr>
                <w:snapToGrid w:val="0"/>
              </w:rPr>
              <w:t>NOTE 2:</w:t>
            </w:r>
            <w:r w:rsidRPr="00D953A3">
              <w:t xml:space="preserve"> </w:t>
            </w:r>
            <w:r w:rsidRPr="00D953A3">
              <w:tab/>
              <w:t xml:space="preserve">The capabilities </w:t>
            </w:r>
            <w:r w:rsidRPr="00D953A3">
              <w:rPr>
                <w:i/>
                <w:iCs/>
              </w:rPr>
              <w:t>NR-DL-PRS-ResourcesCapability, dl-RSTD-MeasurementPerPairOfTRP-FR1, dl-RSTD-MeasurementPerPairOfTRP-FR2, supportOfDL-PRS-RSRP-MeasFR1, supportOfDL-PRS-RSRP-MeasFR2, simul-NR-DL-AoD-DL-TDOA</w:t>
            </w:r>
            <w:r w:rsidRPr="00D953A3">
              <w:t xml:space="preserve"> are the same in RRC_INACTIVE state.</w:t>
            </w:r>
          </w:p>
        </w:tc>
      </w:tr>
    </w:tbl>
    <w:p w14:paraId="0B891A4B" w14:textId="77777777" w:rsidR="00335CE4" w:rsidRPr="00C31408" w:rsidRDefault="00335CE4" w:rsidP="00C31408">
      <w:pPr>
        <w:overflowPunct/>
        <w:autoSpaceDE/>
        <w:autoSpaceDN/>
        <w:adjustRightInd/>
        <w:textAlignment w:val="auto"/>
        <w:rPr>
          <w:lang w:eastAsia="en-US"/>
        </w:rPr>
      </w:pPr>
    </w:p>
    <w:p w14:paraId="078F8D05" w14:textId="77777777" w:rsidR="00C31408" w:rsidRDefault="00C31408" w:rsidP="00C31408">
      <w:r w:rsidRPr="00DA7090">
        <w:rPr>
          <w:highlight w:val="yellow"/>
        </w:rPr>
        <w:t>/**Skip unrelated parts**/</w:t>
      </w:r>
    </w:p>
    <w:p w14:paraId="6ECEC0A0" w14:textId="0CC0A7F9" w:rsidR="00C31408" w:rsidRDefault="00C31408" w:rsidP="00DA7090"/>
    <w:p w14:paraId="05A385BA" w14:textId="77777777" w:rsidR="00C31408" w:rsidRPr="00D953A3" w:rsidRDefault="00C31408" w:rsidP="00C31408">
      <w:pPr>
        <w:pStyle w:val="Heading4"/>
      </w:pPr>
      <w:bookmarkStart w:id="333" w:name="_Toc37681220"/>
      <w:bookmarkStart w:id="334" w:name="_Toc46486793"/>
      <w:bookmarkStart w:id="335" w:name="_Toc52547138"/>
      <w:bookmarkStart w:id="336" w:name="_Toc52547668"/>
      <w:bookmarkStart w:id="337" w:name="_Toc52548198"/>
      <w:bookmarkStart w:id="338" w:name="_Toc52548728"/>
      <w:bookmarkStart w:id="339" w:name="_Toc109215734"/>
      <w:r w:rsidRPr="00D953A3">
        <w:t>6.5.11.6</w:t>
      </w:r>
      <w:r w:rsidRPr="00D953A3">
        <w:tab/>
        <w:t>NR DL-AoD Capability Information</w:t>
      </w:r>
      <w:bookmarkEnd w:id="333"/>
      <w:bookmarkEnd w:id="334"/>
      <w:bookmarkEnd w:id="335"/>
      <w:bookmarkEnd w:id="336"/>
      <w:bookmarkEnd w:id="337"/>
      <w:bookmarkEnd w:id="338"/>
      <w:bookmarkEnd w:id="339"/>
    </w:p>
    <w:p w14:paraId="6D4DDD60" w14:textId="77777777" w:rsidR="00C31408" w:rsidRPr="00D953A3" w:rsidRDefault="00C31408" w:rsidP="00C31408">
      <w:pPr>
        <w:pStyle w:val="Heading4"/>
      </w:pPr>
      <w:bookmarkStart w:id="340" w:name="_Toc37681221"/>
      <w:bookmarkStart w:id="341" w:name="_Toc46486794"/>
      <w:bookmarkStart w:id="342" w:name="_Toc52547139"/>
      <w:bookmarkStart w:id="343" w:name="_Toc52547669"/>
      <w:bookmarkStart w:id="344" w:name="_Toc52548199"/>
      <w:bookmarkStart w:id="345" w:name="_Toc52548729"/>
      <w:bookmarkStart w:id="346" w:name="_Toc109215735"/>
      <w:r w:rsidRPr="00D953A3">
        <w:t>–</w:t>
      </w:r>
      <w:r w:rsidRPr="00D953A3">
        <w:tab/>
      </w:r>
      <w:r w:rsidRPr="00D953A3">
        <w:rPr>
          <w:i/>
        </w:rPr>
        <w:t>NR-DL-AoD-Provide</w:t>
      </w:r>
      <w:r w:rsidRPr="00D953A3">
        <w:rPr>
          <w:i/>
          <w:noProof/>
        </w:rPr>
        <w:t>Capabilities</w:t>
      </w:r>
      <w:bookmarkEnd w:id="340"/>
      <w:bookmarkEnd w:id="341"/>
      <w:bookmarkEnd w:id="342"/>
      <w:bookmarkEnd w:id="343"/>
      <w:bookmarkEnd w:id="344"/>
      <w:bookmarkEnd w:id="345"/>
      <w:bookmarkEnd w:id="346"/>
    </w:p>
    <w:p w14:paraId="5F329D8A" w14:textId="77777777" w:rsidR="00C31408" w:rsidRPr="00D953A3" w:rsidRDefault="00C31408" w:rsidP="00C31408">
      <w:pPr>
        <w:keepLines/>
      </w:pPr>
      <w:r w:rsidRPr="00D953A3">
        <w:t xml:space="preserve">The IE </w:t>
      </w:r>
      <w:r w:rsidRPr="00D953A3">
        <w:rPr>
          <w:i/>
        </w:rPr>
        <w:t>NR-DL-AoD-Provide</w:t>
      </w:r>
      <w:r w:rsidRPr="00D953A3">
        <w:rPr>
          <w:i/>
          <w:noProof/>
        </w:rPr>
        <w:t>Capabilities</w:t>
      </w:r>
      <w:r w:rsidRPr="00D953A3">
        <w:rPr>
          <w:noProof/>
        </w:rPr>
        <w:t xml:space="preserve"> is</w:t>
      </w:r>
      <w:r w:rsidRPr="00D953A3">
        <w:t xml:space="preserve"> used by the target device to indicate its capability to support NR DL-AoD and to provide its NR DL-AoD positioning capabilities to the location server.</w:t>
      </w:r>
    </w:p>
    <w:p w14:paraId="33D2A61A" w14:textId="77777777" w:rsidR="00C31408" w:rsidRPr="00D953A3" w:rsidRDefault="00C31408" w:rsidP="00C31408">
      <w:pPr>
        <w:pStyle w:val="PL"/>
        <w:shd w:val="clear" w:color="auto" w:fill="E6E6E6"/>
      </w:pPr>
      <w:r w:rsidRPr="00D953A3">
        <w:t>-- ASN1START</w:t>
      </w:r>
    </w:p>
    <w:p w14:paraId="333B0DA9" w14:textId="77777777" w:rsidR="00C31408" w:rsidRPr="00D953A3" w:rsidRDefault="00C31408" w:rsidP="00C31408">
      <w:pPr>
        <w:pStyle w:val="PL"/>
        <w:shd w:val="clear" w:color="auto" w:fill="E6E6E6"/>
        <w:rPr>
          <w:snapToGrid w:val="0"/>
        </w:rPr>
      </w:pPr>
    </w:p>
    <w:p w14:paraId="7B87DA8B" w14:textId="77777777" w:rsidR="00C31408" w:rsidRPr="00D953A3" w:rsidRDefault="00C31408" w:rsidP="00C31408">
      <w:pPr>
        <w:pStyle w:val="PL"/>
        <w:shd w:val="clear" w:color="auto" w:fill="E6E6E6"/>
        <w:rPr>
          <w:snapToGrid w:val="0"/>
        </w:rPr>
      </w:pPr>
      <w:r w:rsidRPr="00D953A3">
        <w:rPr>
          <w:snapToGrid w:val="0"/>
        </w:rPr>
        <w:t>NR-DL-AoD-ProvideCapabilities-r16 ::= SEQUENCE {</w:t>
      </w:r>
    </w:p>
    <w:p w14:paraId="25D7F1A5" w14:textId="77777777" w:rsidR="00C31408" w:rsidRPr="00D953A3" w:rsidRDefault="00C31408" w:rsidP="00C31408">
      <w:pPr>
        <w:pStyle w:val="PL"/>
        <w:shd w:val="clear" w:color="auto" w:fill="E6E6E6"/>
        <w:rPr>
          <w:snapToGrid w:val="0"/>
        </w:rPr>
      </w:pPr>
      <w:r w:rsidRPr="00D953A3">
        <w:rPr>
          <w:snapToGrid w:val="0"/>
        </w:rPr>
        <w:tab/>
        <w:t>nr-DL-AoD-Mode-r16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PositioningModes,</w:t>
      </w:r>
    </w:p>
    <w:p w14:paraId="685E1730" w14:textId="77777777" w:rsidR="00C31408" w:rsidRPr="00D953A3" w:rsidRDefault="00C31408" w:rsidP="00C31408">
      <w:pPr>
        <w:pStyle w:val="PL"/>
        <w:shd w:val="clear" w:color="auto" w:fill="E6E6E6"/>
        <w:rPr>
          <w:snapToGrid w:val="0"/>
        </w:rPr>
      </w:pPr>
      <w:r w:rsidRPr="00D953A3">
        <w:rPr>
          <w:snapToGrid w:val="0"/>
        </w:rPr>
        <w:tab/>
        <w:t>nr-DL-AoD-PRS-Capability-r16</w:t>
      </w:r>
      <w:r w:rsidRPr="00D953A3">
        <w:rPr>
          <w:snapToGrid w:val="0"/>
        </w:rPr>
        <w:tab/>
      </w:r>
      <w:r w:rsidRPr="00D953A3">
        <w:rPr>
          <w:snapToGrid w:val="0"/>
        </w:rPr>
        <w:tab/>
      </w:r>
      <w:r w:rsidRPr="00D953A3">
        <w:rPr>
          <w:snapToGrid w:val="0"/>
        </w:rPr>
        <w:tab/>
        <w:t>NR-DL-PRS-ResourcesCapability-r16,</w:t>
      </w:r>
    </w:p>
    <w:p w14:paraId="7CAC7AE1" w14:textId="77777777" w:rsidR="00C31408" w:rsidRPr="00D953A3" w:rsidRDefault="00C31408" w:rsidP="00C31408">
      <w:pPr>
        <w:pStyle w:val="PL"/>
        <w:shd w:val="clear" w:color="auto" w:fill="E6E6E6"/>
        <w:rPr>
          <w:snapToGrid w:val="0"/>
        </w:rPr>
      </w:pPr>
      <w:r w:rsidRPr="00D953A3">
        <w:rPr>
          <w:snapToGrid w:val="0"/>
        </w:rPr>
        <w:tab/>
        <w:t>nr-DL-AoD-MeasurementCapability-r16</w:t>
      </w:r>
      <w:r w:rsidRPr="00D953A3">
        <w:rPr>
          <w:snapToGrid w:val="0"/>
        </w:rPr>
        <w:tab/>
      </w:r>
      <w:r w:rsidRPr="00D953A3">
        <w:rPr>
          <w:snapToGrid w:val="0"/>
        </w:rPr>
        <w:tab/>
        <w:t>NR-DL-AoD-MeasurementCapability-r16,</w:t>
      </w:r>
    </w:p>
    <w:p w14:paraId="7FF2FFE6" w14:textId="77777777" w:rsidR="00C31408" w:rsidRPr="00D953A3" w:rsidRDefault="00C31408" w:rsidP="00C31408">
      <w:pPr>
        <w:pStyle w:val="PL"/>
        <w:shd w:val="clear" w:color="auto" w:fill="E6E6E6"/>
        <w:rPr>
          <w:snapToGrid w:val="0"/>
        </w:rPr>
      </w:pPr>
      <w:r w:rsidRPr="00D953A3">
        <w:rPr>
          <w:snapToGrid w:val="0"/>
        </w:rPr>
        <w:tab/>
        <w:t>nr-DL-PRS-QCL-ProcessingCapability-r16</w:t>
      </w:r>
      <w:r w:rsidRPr="00D953A3">
        <w:rPr>
          <w:snapToGrid w:val="0"/>
        </w:rPr>
        <w:tab/>
        <w:t>NR-DL-PRS-QCL-ProcessingCapability-r16,</w:t>
      </w:r>
    </w:p>
    <w:p w14:paraId="285005A1" w14:textId="77777777" w:rsidR="00C31408" w:rsidRPr="00D953A3" w:rsidRDefault="00C31408" w:rsidP="00C31408">
      <w:pPr>
        <w:pStyle w:val="PL"/>
        <w:shd w:val="clear" w:color="auto" w:fill="E6E6E6"/>
        <w:rPr>
          <w:snapToGrid w:val="0"/>
        </w:rPr>
      </w:pPr>
      <w:r w:rsidRPr="00D953A3">
        <w:rPr>
          <w:snapToGrid w:val="0"/>
        </w:rPr>
        <w:tab/>
        <w:t>nr-DL-PRS-ProcessingCapability-r16</w:t>
      </w:r>
      <w:r w:rsidRPr="00D953A3">
        <w:rPr>
          <w:snapToGrid w:val="0"/>
        </w:rPr>
        <w:tab/>
      </w:r>
      <w:r w:rsidRPr="00D953A3">
        <w:rPr>
          <w:snapToGrid w:val="0"/>
        </w:rPr>
        <w:tab/>
        <w:t>NR-DL-PRS-ProcessingCapability-r16,</w:t>
      </w:r>
    </w:p>
    <w:p w14:paraId="20F4BAB2" w14:textId="77777777" w:rsidR="00C31408" w:rsidRPr="00D953A3" w:rsidRDefault="00C31408" w:rsidP="00C31408">
      <w:pPr>
        <w:pStyle w:val="PL"/>
        <w:shd w:val="clear" w:color="auto" w:fill="E6E6E6"/>
        <w:rPr>
          <w:snapToGrid w:val="0"/>
        </w:rPr>
      </w:pPr>
      <w:r w:rsidRPr="00D953A3">
        <w:rPr>
          <w:snapToGrid w:val="0"/>
        </w:rPr>
        <w:tab/>
        <w:t>periodicalReporting-r16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PositioningModes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7AB03E5" w14:textId="77777777" w:rsidR="00C31408" w:rsidRPr="00D953A3" w:rsidRDefault="00C31408" w:rsidP="00C31408">
      <w:pPr>
        <w:pStyle w:val="PL"/>
        <w:shd w:val="clear" w:color="auto" w:fill="E6E6E6"/>
        <w:rPr>
          <w:snapToGrid w:val="0"/>
        </w:rPr>
      </w:pPr>
      <w:r w:rsidRPr="00D953A3">
        <w:rPr>
          <w:snapToGrid w:val="0"/>
        </w:rPr>
        <w:tab/>
        <w:t>...,</w:t>
      </w:r>
    </w:p>
    <w:p w14:paraId="26C1621A" w14:textId="77777777" w:rsidR="00C31408" w:rsidRPr="00D953A3" w:rsidRDefault="00C31408" w:rsidP="00C31408">
      <w:pPr>
        <w:pStyle w:val="PL"/>
        <w:shd w:val="clear" w:color="auto" w:fill="E6E6E6"/>
        <w:rPr>
          <w:snapToGrid w:val="0"/>
        </w:rPr>
      </w:pPr>
      <w:r w:rsidRPr="00D953A3">
        <w:rPr>
          <w:snapToGrid w:val="0"/>
        </w:rPr>
        <w:tab/>
        <w:t>[[</w:t>
      </w:r>
    </w:p>
    <w:p w14:paraId="63DD473A" w14:textId="77777777" w:rsidR="00C31408" w:rsidRPr="00D953A3" w:rsidRDefault="00C31408" w:rsidP="00C31408">
      <w:pPr>
        <w:pStyle w:val="PL"/>
        <w:shd w:val="clear" w:color="auto" w:fill="E6E6E6"/>
        <w:rPr>
          <w:snapToGrid w:val="0"/>
        </w:rPr>
      </w:pPr>
      <w:r w:rsidRPr="00D953A3">
        <w:rPr>
          <w:snapToGrid w:val="0"/>
        </w:rPr>
        <w:tab/>
        <w:t>ten-ms-unit-ResponseTime-r17</w:t>
      </w:r>
      <w:r w:rsidRPr="00D953A3">
        <w:rPr>
          <w:snapToGrid w:val="0"/>
        </w:rPr>
        <w:tab/>
      </w:r>
      <w:r w:rsidRPr="00D953A3">
        <w:rPr>
          <w:snapToGrid w:val="0"/>
        </w:rPr>
        <w:tab/>
      </w:r>
      <w:r w:rsidRPr="00D953A3">
        <w:rPr>
          <w:snapToGrid w:val="0"/>
        </w:rPr>
        <w:tab/>
        <w:t>PositioningModes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3B02565C" w14:textId="77777777" w:rsidR="00C31408" w:rsidRPr="00D953A3" w:rsidRDefault="00C31408" w:rsidP="00C31408">
      <w:pPr>
        <w:pStyle w:val="PL"/>
        <w:shd w:val="clear" w:color="auto" w:fill="E6E6E6"/>
        <w:rPr>
          <w:snapToGrid w:val="0"/>
        </w:rPr>
      </w:pPr>
      <w:r w:rsidRPr="00D953A3">
        <w:rPr>
          <w:snapToGrid w:val="0"/>
        </w:rPr>
        <w:tab/>
        <w:t>nr-PosCalcAssistanceSupport-r17</w:t>
      </w:r>
      <w:r w:rsidRPr="00D953A3">
        <w:rPr>
          <w:snapToGrid w:val="0"/>
        </w:rPr>
        <w:tab/>
      </w:r>
      <w:r w:rsidRPr="00D953A3">
        <w:rPr>
          <w:snapToGrid w:val="0"/>
        </w:rPr>
        <w:tab/>
      </w:r>
      <w:r w:rsidRPr="00D953A3">
        <w:rPr>
          <w:snapToGrid w:val="0"/>
        </w:rPr>
        <w:tab/>
        <w:t>BIT STRING {</w:t>
      </w:r>
      <w:r w:rsidRPr="00D953A3">
        <w:rPr>
          <w:snapToGrid w:val="0"/>
        </w:rPr>
        <w:tab/>
        <w:t xml:space="preserve">trpLocSup </w:t>
      </w:r>
      <w:r w:rsidRPr="00D953A3">
        <w:rPr>
          <w:snapToGrid w:val="0"/>
        </w:rPr>
        <w:tab/>
      </w:r>
      <w:r w:rsidRPr="00D953A3">
        <w:rPr>
          <w:snapToGrid w:val="0"/>
        </w:rPr>
        <w:tab/>
        <w:t>(0),</w:t>
      </w:r>
    </w:p>
    <w:p w14:paraId="63B7DC8A"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beamInfoSup</w:t>
      </w:r>
      <w:r w:rsidRPr="00D953A3">
        <w:rPr>
          <w:snapToGrid w:val="0"/>
        </w:rPr>
        <w:tab/>
      </w:r>
      <w:r w:rsidRPr="00D953A3">
        <w:rPr>
          <w:snapToGrid w:val="0"/>
        </w:rPr>
        <w:tab/>
        <w:t>(1),</w:t>
      </w:r>
    </w:p>
    <w:p w14:paraId="1F948129"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rtdInfoSup</w:t>
      </w:r>
      <w:r w:rsidRPr="00D953A3">
        <w:rPr>
          <w:snapToGrid w:val="0"/>
        </w:rPr>
        <w:tab/>
      </w:r>
      <w:r w:rsidRPr="00D953A3">
        <w:rPr>
          <w:snapToGrid w:val="0"/>
        </w:rPr>
        <w:tab/>
        <w:t>(2),</w:t>
      </w:r>
    </w:p>
    <w:p w14:paraId="1F2BD25F"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beamAntInfoSup</w:t>
      </w:r>
      <w:r w:rsidRPr="00D953A3">
        <w:rPr>
          <w:snapToGrid w:val="0"/>
        </w:rPr>
        <w:tab/>
        <w:t>(3)</w:t>
      </w:r>
    </w:p>
    <w:p w14:paraId="6F323D22"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t>(SIZE (1..8))</w:t>
      </w:r>
      <w:r w:rsidRPr="00D953A3">
        <w:rPr>
          <w:snapToGrid w:val="0"/>
        </w:rPr>
        <w:tab/>
      </w:r>
      <w:r w:rsidRPr="00D953A3">
        <w:rPr>
          <w:snapToGrid w:val="0"/>
        </w:rPr>
        <w:tab/>
      </w:r>
      <w:r w:rsidRPr="00D953A3">
        <w:rPr>
          <w:snapToGrid w:val="0"/>
        </w:rPr>
        <w:tab/>
      </w:r>
      <w:r w:rsidRPr="00D953A3">
        <w:rPr>
          <w:snapToGrid w:val="0"/>
        </w:rPr>
        <w:tab/>
        <w:t>OPTIONAL,</w:t>
      </w:r>
    </w:p>
    <w:p w14:paraId="75602B26" w14:textId="77777777" w:rsidR="00C31408" w:rsidRPr="00D953A3" w:rsidRDefault="00C31408" w:rsidP="00C31408">
      <w:pPr>
        <w:pStyle w:val="PL"/>
        <w:shd w:val="clear" w:color="auto" w:fill="E6E6E6"/>
      </w:pPr>
      <w:r w:rsidRPr="00D953A3">
        <w:tab/>
      </w:r>
      <w:r w:rsidRPr="00D953A3">
        <w:rPr>
          <w:snapToGrid w:val="0"/>
        </w:rPr>
        <w:t>nr-</w:t>
      </w:r>
      <w:r w:rsidRPr="00D953A3">
        <w:t>los-nlos-AssistanceDataSupport-r17</w:t>
      </w:r>
      <w:r w:rsidRPr="00D953A3">
        <w:tab/>
        <w:t>SEQUENCE {</w:t>
      </w:r>
    </w:p>
    <w:p w14:paraId="05643CEE"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type-r17</w:t>
      </w:r>
      <w:r w:rsidRPr="00D953A3">
        <w:tab/>
      </w:r>
      <w:r w:rsidRPr="00D953A3">
        <w:tab/>
        <w:t>LOS-NLOS-IndicatorType2-r17,</w:t>
      </w:r>
    </w:p>
    <w:p w14:paraId="71822E21"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granularity-r17</w:t>
      </w:r>
      <w:r w:rsidRPr="00D953A3">
        <w:tab/>
        <w:t>LOS-NLOS-IndicatorGranularity2-r17,</w:t>
      </w:r>
    </w:p>
    <w:p w14:paraId="2A30A69E"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p>
    <w:p w14:paraId="2774D457"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802D862" w14:textId="77777777" w:rsidR="00C31408" w:rsidRPr="00D953A3" w:rsidRDefault="00C31408" w:rsidP="00C31408">
      <w:pPr>
        <w:pStyle w:val="PL"/>
        <w:shd w:val="clear" w:color="auto" w:fill="E6E6E6"/>
        <w:rPr>
          <w:snapToGrid w:val="0"/>
        </w:rPr>
      </w:pPr>
      <w:r w:rsidRPr="00D953A3">
        <w:rPr>
          <w:snapToGrid w:val="0"/>
        </w:rPr>
        <w:tab/>
        <w:t>nr-DL-PRS-ExpectedAoD-or-AoA-Sup-r17</w:t>
      </w:r>
      <w:r w:rsidRPr="00D953A3">
        <w:rPr>
          <w:snapToGrid w:val="0"/>
        </w:rPr>
        <w:tab/>
        <w:t>BIT STRING {</w:t>
      </w:r>
      <w:r w:rsidRPr="00D953A3">
        <w:rPr>
          <w:snapToGrid w:val="0"/>
        </w:rPr>
        <w:tab/>
        <w:t xml:space="preserve">eAoD </w:t>
      </w:r>
      <w:r w:rsidRPr="00D953A3">
        <w:rPr>
          <w:snapToGrid w:val="0"/>
        </w:rPr>
        <w:tab/>
      </w:r>
      <w:r w:rsidRPr="00D953A3">
        <w:rPr>
          <w:snapToGrid w:val="0"/>
        </w:rPr>
        <w:tab/>
        <w:t>(0),</w:t>
      </w:r>
    </w:p>
    <w:p w14:paraId="30340C15"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eAoA</w:t>
      </w:r>
      <w:r w:rsidRPr="00D953A3">
        <w:rPr>
          <w:snapToGrid w:val="0"/>
        </w:rPr>
        <w:tab/>
      </w:r>
      <w:r w:rsidRPr="00D953A3">
        <w:rPr>
          <w:snapToGrid w:val="0"/>
        </w:rPr>
        <w:tab/>
        <w:t>(1)</w:t>
      </w:r>
    </w:p>
    <w:p w14:paraId="57C04B5B"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t>(SIZE (1..8))</w:t>
      </w:r>
      <w:r w:rsidRPr="00D953A3">
        <w:rPr>
          <w:snapToGrid w:val="0"/>
        </w:rPr>
        <w:tab/>
      </w:r>
      <w:r w:rsidRPr="00D953A3">
        <w:rPr>
          <w:snapToGrid w:val="0"/>
        </w:rPr>
        <w:tab/>
      </w:r>
      <w:r w:rsidRPr="00D953A3">
        <w:rPr>
          <w:snapToGrid w:val="0"/>
        </w:rPr>
        <w:tab/>
      </w:r>
      <w:r w:rsidRPr="00D953A3">
        <w:rPr>
          <w:snapToGrid w:val="0"/>
        </w:rPr>
        <w:tab/>
        <w:t>OPTIONAL,</w:t>
      </w:r>
    </w:p>
    <w:p w14:paraId="0717D813" w14:textId="77777777" w:rsidR="00C31408" w:rsidRPr="00D953A3" w:rsidRDefault="00C31408" w:rsidP="00C31408">
      <w:pPr>
        <w:pStyle w:val="PL"/>
        <w:shd w:val="clear" w:color="auto" w:fill="E6E6E6"/>
      </w:pPr>
      <w:r w:rsidRPr="00D953A3">
        <w:tab/>
        <w:t>nr-DL-PRS-BeamInfoSup-r17</w:t>
      </w:r>
      <w:r w:rsidRPr="00D953A3">
        <w:tab/>
      </w:r>
      <w:r w:rsidRPr="00D953A3">
        <w:tab/>
      </w:r>
      <w:r w:rsidRPr="00D953A3">
        <w:tab/>
      </w:r>
      <w:r w:rsidRPr="00D953A3">
        <w:tab/>
        <w:t>ENUMERATED { sameSet, differentSet, sameOrDifferentSet }</w:t>
      </w:r>
    </w:p>
    <w:p w14:paraId="38C9079A"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335695A" w14:textId="77777777" w:rsidR="00C31408" w:rsidRPr="00D953A3" w:rsidRDefault="00C31408" w:rsidP="00C31408">
      <w:pPr>
        <w:pStyle w:val="PL"/>
        <w:shd w:val="clear" w:color="auto" w:fill="E6E6E6"/>
        <w:rPr>
          <w:snapToGrid w:val="0"/>
        </w:rPr>
      </w:pPr>
      <w:r w:rsidRPr="00D953A3">
        <w:tab/>
        <w:t>dl-PRS-ResourcePrioritySubset-Sup-r17</w:t>
      </w:r>
      <w:r w:rsidRPr="00D953A3">
        <w:tab/>
        <w:t>ENUMERATED { supported }</w:t>
      </w:r>
      <w:r w:rsidRPr="00D953A3">
        <w:tab/>
      </w:r>
      <w:r w:rsidRPr="00D953A3">
        <w:tab/>
      </w:r>
      <w:r w:rsidRPr="00D953A3">
        <w:tab/>
      </w:r>
      <w:r w:rsidRPr="00D953A3">
        <w:tab/>
      </w:r>
      <w:r w:rsidRPr="00D953A3">
        <w:tab/>
        <w:t>OPTIONAL,</w:t>
      </w:r>
    </w:p>
    <w:p w14:paraId="03176356" w14:textId="77777777" w:rsidR="00C31408" w:rsidRPr="00D953A3" w:rsidRDefault="00C31408" w:rsidP="00C31408">
      <w:pPr>
        <w:pStyle w:val="PL"/>
        <w:shd w:val="clear" w:color="auto" w:fill="E6E6E6"/>
        <w:rPr>
          <w:snapToGrid w:val="0"/>
        </w:rPr>
      </w:pPr>
      <w:r w:rsidRPr="00D953A3">
        <w:rPr>
          <w:snapToGrid w:val="0"/>
        </w:rPr>
        <w:tab/>
        <w:t>nr-DL-AoD-On-Demand-DL-PRS-Support-r17</w:t>
      </w:r>
      <w:r w:rsidRPr="00D953A3">
        <w:rPr>
          <w:snapToGrid w:val="0"/>
        </w:rPr>
        <w:tab/>
        <w:t>NR-On-Demand-DL-PRS-Support-r17</w:t>
      </w:r>
      <w:r w:rsidRPr="00D953A3">
        <w:rPr>
          <w:snapToGrid w:val="0"/>
        </w:rPr>
        <w:tab/>
      </w:r>
      <w:r w:rsidRPr="00D953A3">
        <w:rPr>
          <w:snapToGrid w:val="0"/>
        </w:rPr>
        <w:tab/>
      </w:r>
      <w:r w:rsidRPr="00D953A3">
        <w:rPr>
          <w:snapToGrid w:val="0"/>
        </w:rPr>
        <w:tab/>
      </w:r>
      <w:r w:rsidRPr="00D953A3">
        <w:rPr>
          <w:snapToGrid w:val="0"/>
        </w:rPr>
        <w:tab/>
        <w:t>OPTIONAL,</w:t>
      </w:r>
    </w:p>
    <w:p w14:paraId="334A9237" w14:textId="77777777" w:rsidR="00C31408" w:rsidRPr="00D953A3" w:rsidRDefault="00C31408" w:rsidP="00C31408">
      <w:pPr>
        <w:pStyle w:val="PL"/>
        <w:shd w:val="clear" w:color="auto" w:fill="E6E6E6"/>
      </w:pPr>
      <w:r w:rsidRPr="00D953A3">
        <w:tab/>
      </w:r>
      <w:r w:rsidRPr="00D953A3">
        <w:rPr>
          <w:snapToGrid w:val="0"/>
        </w:rPr>
        <w:t>nr-</w:t>
      </w:r>
      <w:r w:rsidRPr="00D953A3">
        <w:t>los-nlos-IndicatorSupport-r17</w:t>
      </w:r>
      <w:r w:rsidRPr="00D953A3">
        <w:tab/>
      </w:r>
      <w:r w:rsidRPr="00D953A3">
        <w:tab/>
        <w:t>SEQUENCE {</w:t>
      </w:r>
    </w:p>
    <w:p w14:paraId="4ED815C2"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type-r17</w:t>
      </w:r>
      <w:r w:rsidRPr="00D953A3">
        <w:tab/>
      </w:r>
      <w:r w:rsidRPr="00D953A3">
        <w:tab/>
        <w:t>LOS-NLOS-IndicatorType2-r17,</w:t>
      </w:r>
    </w:p>
    <w:p w14:paraId="52C792C9"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granularity-r17</w:t>
      </w:r>
      <w:r w:rsidRPr="00D953A3">
        <w:tab/>
        <w:t>LOS-NLOS-IndicatorGranularity2-r17,</w:t>
      </w:r>
    </w:p>
    <w:p w14:paraId="4D5704A8"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p>
    <w:p w14:paraId="1E5A807E" w14:textId="77777777" w:rsidR="00C31408" w:rsidRPr="00D953A3" w:rsidRDefault="00C31408" w:rsidP="00C3140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10024FD" w14:textId="77777777" w:rsidR="00C31408" w:rsidRPr="00D953A3" w:rsidRDefault="00C31408" w:rsidP="00C31408">
      <w:pPr>
        <w:pStyle w:val="PL"/>
        <w:shd w:val="clear" w:color="auto" w:fill="E6E6E6"/>
        <w:rPr>
          <w:snapToGrid w:val="0"/>
        </w:rPr>
      </w:pPr>
      <w:r w:rsidRPr="00D953A3">
        <w:rPr>
          <w:snapToGrid w:val="0"/>
        </w:rPr>
        <w:tab/>
        <w:t>scheduledLocationRequestSupported-r17</w:t>
      </w:r>
      <w:r w:rsidRPr="00D953A3">
        <w:rPr>
          <w:snapToGrid w:val="0"/>
        </w:rPr>
        <w:tab/>
        <w:t>ScheduledLocationTimeSupportPerMode-r17</w:t>
      </w:r>
    </w:p>
    <w:p w14:paraId="4D97AEC3"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F18592A" w14:textId="77777777" w:rsidR="00C31408" w:rsidRPr="00D953A3" w:rsidRDefault="00C31408" w:rsidP="00C31408">
      <w:pPr>
        <w:pStyle w:val="PL"/>
        <w:shd w:val="clear" w:color="auto" w:fill="E6E6E6"/>
        <w:rPr>
          <w:snapToGrid w:val="0"/>
        </w:rPr>
      </w:pPr>
      <w:r w:rsidRPr="00D953A3">
        <w:rPr>
          <w:snapToGrid w:val="0"/>
        </w:rPr>
        <w:tab/>
        <w:t>nr-dl-prs-AssistanceDataValidity-r17</w:t>
      </w:r>
      <w:r w:rsidRPr="00D953A3">
        <w:rPr>
          <w:snapToGrid w:val="0"/>
        </w:rPr>
        <w:tab/>
        <w:t>SEQUENCE {</w:t>
      </w:r>
    </w:p>
    <w:p w14:paraId="7421706E"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area-validity-r17</w:t>
      </w:r>
      <w:r w:rsidRPr="00D953A3">
        <w:rPr>
          <w:snapToGrid w:val="0"/>
        </w:rPr>
        <w:tab/>
        <w:t>INTEGER (1..maxNrOfAreas-r17)</w:t>
      </w:r>
      <w:r w:rsidRPr="00D953A3">
        <w:rPr>
          <w:snapToGrid w:val="0"/>
        </w:rPr>
        <w:tab/>
      </w:r>
      <w:r w:rsidRPr="00D953A3">
        <w:rPr>
          <w:snapToGrid w:val="0"/>
        </w:rPr>
        <w:tab/>
      </w:r>
      <w:r w:rsidRPr="00D953A3">
        <w:rPr>
          <w:snapToGrid w:val="0"/>
        </w:rPr>
        <w:tab/>
        <w:t>OPTIONAL,</w:t>
      </w:r>
    </w:p>
    <w:p w14:paraId="41E31370"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F6D83AF" w14:textId="77777777" w:rsidR="00C31408" w:rsidRPr="00D953A3" w:rsidRDefault="00C31408" w:rsidP="00C3140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7619BCD" w14:textId="77777777" w:rsidR="00C31408" w:rsidRPr="00D953A3" w:rsidRDefault="00C31408" w:rsidP="00C31408">
      <w:pPr>
        <w:pStyle w:val="PL"/>
        <w:shd w:val="clear" w:color="auto" w:fill="E6E6E6"/>
        <w:rPr>
          <w:snapToGrid w:val="0"/>
        </w:rPr>
      </w:pPr>
      <w:r w:rsidRPr="00D953A3">
        <w:rPr>
          <w:snapToGrid w:val="0"/>
        </w:rPr>
        <w:tab/>
        <w:t>multiMeasInSameMeasReport-r17</w:t>
      </w:r>
      <w:r w:rsidRPr="00D953A3">
        <w:rPr>
          <w:snapToGrid w:val="0"/>
        </w:rPr>
        <w:tab/>
      </w:r>
      <w:r w:rsidRPr="00D953A3">
        <w:rPr>
          <w:snapToGrid w:val="0"/>
        </w:rPr>
        <w:tab/>
      </w:r>
      <w:r w:rsidRPr="00D953A3">
        <w:rPr>
          <w:snapToGrid w:val="0"/>
        </w:rPr>
        <w:tab/>
      </w:r>
      <w:r w:rsidRPr="00D953A3">
        <w:t>ENUMERATED { supported }</w:t>
      </w:r>
      <w:r w:rsidRPr="00D953A3">
        <w:tab/>
      </w:r>
      <w:r w:rsidRPr="00D953A3">
        <w:tab/>
      </w:r>
      <w:r w:rsidRPr="00D953A3">
        <w:tab/>
      </w:r>
      <w:r w:rsidRPr="00D953A3">
        <w:tab/>
      </w:r>
      <w:r w:rsidRPr="00D953A3">
        <w:tab/>
      </w:r>
      <w:r w:rsidRPr="00D953A3">
        <w:rPr>
          <w:snapToGrid w:val="0"/>
        </w:rPr>
        <w:t>OPTIONAL,</w:t>
      </w:r>
    </w:p>
    <w:p w14:paraId="26A2EF66" w14:textId="77777777" w:rsidR="00C31408" w:rsidRPr="00D953A3" w:rsidRDefault="00C31408" w:rsidP="00C31408">
      <w:pPr>
        <w:pStyle w:val="PL"/>
        <w:shd w:val="clear" w:color="auto" w:fill="E6E6E6"/>
      </w:pPr>
      <w:r w:rsidRPr="00D953A3">
        <w:rPr>
          <w:snapToGrid w:val="0"/>
        </w:rPr>
        <w:tab/>
        <w:t>mg-ActivationRequest-r17</w:t>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3C6F36C" w14:textId="77777777" w:rsidR="00C31408" w:rsidRPr="00D953A3" w:rsidRDefault="00C31408" w:rsidP="00C31408">
      <w:pPr>
        <w:pStyle w:val="PL"/>
        <w:shd w:val="clear" w:color="auto" w:fill="E6E6E6"/>
        <w:rPr>
          <w:snapToGrid w:val="0"/>
        </w:rPr>
      </w:pPr>
      <w:r w:rsidRPr="00D953A3">
        <w:rPr>
          <w:snapToGrid w:val="0"/>
        </w:rPr>
        <w:tab/>
        <w:t>]]</w:t>
      </w:r>
    </w:p>
    <w:p w14:paraId="12754822" w14:textId="77777777" w:rsidR="00C31408" w:rsidRPr="00D953A3" w:rsidRDefault="00C31408" w:rsidP="00C31408">
      <w:pPr>
        <w:pStyle w:val="PL"/>
        <w:shd w:val="clear" w:color="auto" w:fill="E6E6E6"/>
        <w:rPr>
          <w:snapToGrid w:val="0"/>
        </w:rPr>
      </w:pPr>
      <w:r w:rsidRPr="00D953A3">
        <w:rPr>
          <w:snapToGrid w:val="0"/>
        </w:rPr>
        <w:t>}</w:t>
      </w:r>
    </w:p>
    <w:p w14:paraId="385D0849" w14:textId="77777777" w:rsidR="00C31408" w:rsidRPr="00D953A3" w:rsidRDefault="00C31408" w:rsidP="00C31408">
      <w:pPr>
        <w:pStyle w:val="PL"/>
        <w:shd w:val="clear" w:color="auto" w:fill="E6E6E6"/>
        <w:rPr>
          <w:snapToGrid w:val="0"/>
        </w:rPr>
      </w:pPr>
    </w:p>
    <w:p w14:paraId="64139A61" w14:textId="77777777" w:rsidR="00C31408" w:rsidRPr="00D953A3" w:rsidRDefault="00C31408" w:rsidP="00C31408">
      <w:pPr>
        <w:pStyle w:val="PL"/>
        <w:shd w:val="clear" w:color="auto" w:fill="E6E6E6"/>
      </w:pPr>
      <w:r w:rsidRPr="00D953A3">
        <w:t>-- ASN1STOP</w:t>
      </w:r>
    </w:p>
    <w:p w14:paraId="5F166E7A" w14:textId="77777777" w:rsidR="00C31408" w:rsidRPr="00D953A3" w:rsidRDefault="00C31408" w:rsidP="00C3140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1408" w:rsidRPr="00D953A3" w14:paraId="60575683" w14:textId="77777777" w:rsidTr="00A94235">
        <w:trPr>
          <w:cantSplit/>
          <w:tblHeader/>
        </w:trPr>
        <w:tc>
          <w:tcPr>
            <w:tcW w:w="9639" w:type="dxa"/>
          </w:tcPr>
          <w:p w14:paraId="7A992618" w14:textId="77777777" w:rsidR="00C31408" w:rsidRPr="00D953A3" w:rsidRDefault="00C31408" w:rsidP="00A94235">
            <w:pPr>
              <w:pStyle w:val="TAH"/>
              <w:rPr>
                <w:snapToGrid w:val="0"/>
              </w:rPr>
            </w:pPr>
            <w:r w:rsidRPr="00D953A3">
              <w:rPr>
                <w:i/>
                <w:snapToGrid w:val="0"/>
              </w:rPr>
              <w:lastRenderedPageBreak/>
              <w:t>NR-DL-AoD-ProvideCapabilities</w:t>
            </w:r>
            <w:r w:rsidRPr="00D953A3">
              <w:rPr>
                <w:snapToGrid w:val="0"/>
              </w:rPr>
              <w:t xml:space="preserve"> field descriptions</w:t>
            </w:r>
          </w:p>
        </w:tc>
      </w:tr>
      <w:tr w:rsidR="00C31408" w:rsidRPr="00D953A3" w14:paraId="128601CF" w14:textId="77777777" w:rsidTr="00A94235">
        <w:trPr>
          <w:cantSplit/>
        </w:trPr>
        <w:tc>
          <w:tcPr>
            <w:tcW w:w="9639" w:type="dxa"/>
          </w:tcPr>
          <w:p w14:paraId="119EB9BB" w14:textId="77777777" w:rsidR="00C31408" w:rsidRPr="00D953A3" w:rsidRDefault="00C31408" w:rsidP="00A94235">
            <w:pPr>
              <w:pStyle w:val="TAL"/>
              <w:rPr>
                <w:b/>
                <w:bCs/>
                <w:i/>
                <w:noProof/>
              </w:rPr>
            </w:pPr>
            <w:r w:rsidRPr="00D953A3">
              <w:rPr>
                <w:b/>
                <w:bCs/>
                <w:i/>
                <w:noProof/>
              </w:rPr>
              <w:t>nr-DL-AoD-Mode</w:t>
            </w:r>
          </w:p>
          <w:p w14:paraId="1148021E" w14:textId="77777777" w:rsidR="00C31408" w:rsidRPr="00D953A3" w:rsidRDefault="00C31408" w:rsidP="00A94235">
            <w:pPr>
              <w:pStyle w:val="TAL"/>
              <w:rPr>
                <w:b/>
                <w:bCs/>
                <w:i/>
                <w:noProof/>
              </w:rPr>
            </w:pPr>
            <w:r w:rsidRPr="00D953A3">
              <w:rPr>
                <w:bCs/>
                <w:noProof/>
              </w:rPr>
              <w:t>This field specifies the NR DL-AoD mode(s) supported by the target device.</w:t>
            </w:r>
          </w:p>
        </w:tc>
      </w:tr>
      <w:tr w:rsidR="00C31408" w:rsidRPr="00D953A3" w14:paraId="55D77377" w14:textId="77777777" w:rsidTr="00A94235">
        <w:trPr>
          <w:cantSplit/>
        </w:trPr>
        <w:tc>
          <w:tcPr>
            <w:tcW w:w="9639" w:type="dxa"/>
          </w:tcPr>
          <w:p w14:paraId="3A000B8F" w14:textId="77777777" w:rsidR="00C31408" w:rsidRPr="00D953A3" w:rsidRDefault="00C31408" w:rsidP="00A94235">
            <w:pPr>
              <w:pStyle w:val="TAL"/>
              <w:keepNext w:val="0"/>
              <w:keepLines w:val="0"/>
              <w:widowControl w:val="0"/>
              <w:rPr>
                <w:b/>
                <w:i/>
                <w:snapToGrid w:val="0"/>
              </w:rPr>
            </w:pPr>
            <w:r w:rsidRPr="00D953A3">
              <w:rPr>
                <w:b/>
                <w:i/>
                <w:snapToGrid w:val="0"/>
              </w:rPr>
              <w:t>periodicalReporting</w:t>
            </w:r>
          </w:p>
          <w:p w14:paraId="2EC850FB" w14:textId="77777777" w:rsidR="00C31408" w:rsidRPr="00D953A3" w:rsidRDefault="00C31408" w:rsidP="00A94235">
            <w:pPr>
              <w:pStyle w:val="TAL"/>
              <w:rPr>
                <w:iCs/>
                <w:noProof/>
              </w:rPr>
            </w:pPr>
            <w:r w:rsidRPr="00D953A3">
              <w:rPr>
                <w:bCs/>
                <w:noProof/>
              </w:rPr>
              <w:t xml:space="preserve">This field, if present, specifies the positioning modes for which the target device supports </w:t>
            </w:r>
            <w:r w:rsidRPr="00D953A3">
              <w:rPr>
                <w:i/>
                <w:noProof/>
              </w:rPr>
              <w:t xml:space="preserve">periodicalReporting. </w:t>
            </w:r>
            <w:r w:rsidRPr="00D953A3">
              <w:rPr>
                <w:snapToGrid w:val="0"/>
              </w:rPr>
              <w:t>This is represented by a bit string, with a one</w:t>
            </w:r>
            <w:r w:rsidRPr="00D953A3">
              <w:rPr>
                <w:snapToGrid w:val="0"/>
              </w:rPr>
              <w:noBreakHyphen/>
              <w:t xml:space="preserve">value at the bit position means </w:t>
            </w:r>
            <w:r w:rsidRPr="00D953A3">
              <w:rPr>
                <w:i/>
                <w:noProof/>
              </w:rPr>
              <w:t>periodicalReporting</w:t>
            </w:r>
            <w:r w:rsidRPr="00D953A3">
              <w:rPr>
                <w:snapToGrid w:val="0"/>
              </w:rPr>
              <w:t xml:space="preserve"> for the positioning mode is supported; a zero</w:t>
            </w:r>
            <w:r w:rsidRPr="00D953A3">
              <w:rPr>
                <w:snapToGrid w:val="0"/>
              </w:rPr>
              <w:noBreakHyphen/>
              <w:t xml:space="preserve">value means not supported. </w:t>
            </w:r>
            <w:r w:rsidRPr="00D953A3">
              <w:rPr>
                <w:noProof/>
              </w:rPr>
              <w:t xml:space="preserve">If this field is absent, the target device does not support </w:t>
            </w:r>
            <w:r w:rsidRPr="00D953A3">
              <w:rPr>
                <w:i/>
                <w:noProof/>
              </w:rPr>
              <w:t xml:space="preserve">periodicalReporting </w:t>
            </w:r>
            <w:r w:rsidRPr="00D953A3">
              <w:rPr>
                <w:noProof/>
              </w:rPr>
              <w:t xml:space="preserve">in </w:t>
            </w:r>
            <w:r w:rsidRPr="00D953A3">
              <w:rPr>
                <w:i/>
                <w:noProof/>
              </w:rPr>
              <w:t>CommonIEsRequestLocationInformation</w:t>
            </w:r>
            <w:r w:rsidRPr="00D953A3">
              <w:rPr>
                <w:noProof/>
              </w:rPr>
              <w:t>.</w:t>
            </w:r>
          </w:p>
        </w:tc>
      </w:tr>
      <w:tr w:rsidR="00C31408" w:rsidRPr="00D953A3" w14:paraId="1A03C9CC" w14:textId="77777777" w:rsidTr="00A94235">
        <w:trPr>
          <w:cantSplit/>
        </w:trPr>
        <w:tc>
          <w:tcPr>
            <w:tcW w:w="9639" w:type="dxa"/>
          </w:tcPr>
          <w:p w14:paraId="4575849B" w14:textId="77777777" w:rsidR="00C31408" w:rsidRPr="00D953A3" w:rsidRDefault="00C31408" w:rsidP="00A94235">
            <w:pPr>
              <w:pStyle w:val="TAL"/>
              <w:rPr>
                <w:b/>
                <w:bCs/>
                <w:i/>
                <w:iCs/>
                <w:snapToGrid w:val="0"/>
              </w:rPr>
            </w:pPr>
            <w:r w:rsidRPr="00D953A3">
              <w:rPr>
                <w:b/>
                <w:bCs/>
                <w:i/>
                <w:iCs/>
                <w:snapToGrid w:val="0"/>
              </w:rPr>
              <w:t>ten-ms-unit-ResponseTime</w:t>
            </w:r>
          </w:p>
          <w:p w14:paraId="486D091F" w14:textId="77777777" w:rsidR="00C31408" w:rsidRPr="00D953A3" w:rsidRDefault="00C31408" w:rsidP="00A94235">
            <w:pPr>
              <w:pStyle w:val="TAL"/>
              <w:keepNext w:val="0"/>
              <w:keepLines w:val="0"/>
              <w:widowControl w:val="0"/>
              <w:rPr>
                <w:b/>
                <w:i/>
                <w:snapToGrid w:val="0"/>
              </w:rPr>
            </w:pPr>
            <w:r w:rsidRPr="00D953A3">
              <w:rPr>
                <w:snapToGrid w:val="0"/>
              </w:rPr>
              <w:t>This field, if present, specifies the positioning modes for which the target device supports the enumerated value '</w:t>
            </w:r>
            <w:r w:rsidRPr="00D953A3">
              <w:rPr>
                <w:i/>
                <w:iCs/>
                <w:snapToGrid w:val="0"/>
              </w:rPr>
              <w:t>ten-milli-seconds</w:t>
            </w:r>
            <w:r w:rsidRPr="00D953A3">
              <w:rPr>
                <w:snapToGrid w:val="0"/>
              </w:rPr>
              <w:t xml:space="preserve">' in the IE </w:t>
            </w:r>
            <w:r w:rsidRPr="00D953A3">
              <w:rPr>
                <w:i/>
                <w:iCs/>
                <w:snapToGrid w:val="0"/>
              </w:rPr>
              <w:t>ResponseTime</w:t>
            </w:r>
            <w:r w:rsidRPr="00D953A3">
              <w:rPr>
                <w:snapToGrid w:val="0"/>
              </w:rPr>
              <w:t xml:space="preserve"> in IE </w:t>
            </w:r>
            <w:r w:rsidRPr="00D953A3">
              <w:rPr>
                <w:i/>
                <w:iCs/>
                <w:snapToGrid w:val="0"/>
              </w:rPr>
              <w:t>CommonIEsRequestLocationInformation</w:t>
            </w:r>
            <w:r w:rsidRPr="00D953A3">
              <w:rPr>
                <w:snapToGrid w:val="0"/>
              </w:rPr>
              <w:t>. This is represented by a bit string, with a one</w:t>
            </w:r>
            <w:r w:rsidRPr="00D953A3">
              <w:rPr>
                <w:snapToGrid w:val="0"/>
              </w:rPr>
              <w:noBreakHyphen/>
              <w:t>value at the bit position means '</w:t>
            </w:r>
            <w:r w:rsidRPr="00D953A3">
              <w:rPr>
                <w:i/>
                <w:iCs/>
                <w:snapToGrid w:val="0"/>
              </w:rPr>
              <w:t xml:space="preserve">ten-milli-seconds' </w:t>
            </w:r>
            <w:r w:rsidRPr="00D953A3">
              <w:rPr>
                <w:snapToGrid w:val="0"/>
              </w:rPr>
              <w:t>response time unit for the positioning mode is supported; a zero</w:t>
            </w:r>
            <w:r w:rsidRPr="00D953A3">
              <w:rPr>
                <w:snapToGrid w:val="0"/>
              </w:rPr>
              <w:noBreakHyphen/>
              <w:t xml:space="preserve">value means not supported. </w:t>
            </w:r>
            <w:r w:rsidRPr="00D953A3">
              <w:rPr>
                <w:noProof/>
              </w:rPr>
              <w:t xml:space="preserve">If this field is absent, the target device does not support </w:t>
            </w:r>
            <w:r w:rsidRPr="00D953A3">
              <w:rPr>
                <w:snapToGrid w:val="0"/>
              </w:rPr>
              <w:t>'</w:t>
            </w:r>
            <w:r w:rsidRPr="00D953A3">
              <w:rPr>
                <w:i/>
                <w:iCs/>
                <w:snapToGrid w:val="0"/>
              </w:rPr>
              <w:t xml:space="preserve">ten-milli-seconds' </w:t>
            </w:r>
            <w:r w:rsidRPr="00D953A3">
              <w:rPr>
                <w:snapToGrid w:val="0"/>
              </w:rPr>
              <w:t>response time unit</w:t>
            </w:r>
            <w:r w:rsidRPr="00D953A3">
              <w:rPr>
                <w:i/>
                <w:noProof/>
              </w:rPr>
              <w:t xml:space="preserve"> </w:t>
            </w:r>
            <w:r w:rsidRPr="00D953A3">
              <w:rPr>
                <w:noProof/>
              </w:rPr>
              <w:t xml:space="preserve">in </w:t>
            </w:r>
            <w:r w:rsidRPr="00D953A3">
              <w:rPr>
                <w:i/>
                <w:noProof/>
              </w:rPr>
              <w:t>CommonIEsRequestLocationInformation</w:t>
            </w:r>
            <w:r w:rsidRPr="00D953A3">
              <w:rPr>
                <w:noProof/>
              </w:rPr>
              <w:t>.</w:t>
            </w:r>
          </w:p>
        </w:tc>
      </w:tr>
      <w:tr w:rsidR="00C31408" w:rsidRPr="00D953A3" w14:paraId="256A9FB2" w14:textId="77777777" w:rsidTr="00A94235">
        <w:trPr>
          <w:cantSplit/>
        </w:trPr>
        <w:tc>
          <w:tcPr>
            <w:tcW w:w="9639" w:type="dxa"/>
          </w:tcPr>
          <w:p w14:paraId="1E61614A" w14:textId="77777777" w:rsidR="00C31408" w:rsidRPr="00D953A3" w:rsidRDefault="00C31408" w:rsidP="00A94235">
            <w:pPr>
              <w:pStyle w:val="TAL"/>
              <w:keepNext w:val="0"/>
              <w:keepLines w:val="0"/>
              <w:widowControl w:val="0"/>
              <w:rPr>
                <w:b/>
                <w:bCs/>
                <w:i/>
                <w:iCs/>
                <w:snapToGrid w:val="0"/>
              </w:rPr>
            </w:pPr>
            <w:r w:rsidRPr="00D953A3">
              <w:rPr>
                <w:b/>
                <w:bCs/>
                <w:i/>
                <w:iCs/>
                <w:snapToGrid w:val="0"/>
              </w:rPr>
              <w:t>nr-PosCalcAssistanceSupport</w:t>
            </w:r>
          </w:p>
          <w:p w14:paraId="18DE26FB" w14:textId="77777777" w:rsidR="00C31408" w:rsidRPr="00D953A3" w:rsidRDefault="00C31408" w:rsidP="00A94235">
            <w:pPr>
              <w:pStyle w:val="TAL"/>
              <w:keepNext w:val="0"/>
              <w:keepLines w:val="0"/>
              <w:widowControl w:val="0"/>
              <w:rPr>
                <w:snapToGrid w:val="0"/>
              </w:rPr>
            </w:pPr>
            <w:r w:rsidRPr="00D953A3">
              <w:rPr>
                <w:snapToGrid w:val="0"/>
              </w:rPr>
              <w:t>This field indicates the Position Calculation Assistance Data supported by the target device for UE-based DL-AoD. This is represented by a bit string, with a one</w:t>
            </w:r>
            <w:r w:rsidRPr="00D953A3">
              <w:rPr>
                <w:snapToGrid w:val="0"/>
              </w:rPr>
              <w:noBreakHyphen/>
              <w:t>value at the bit position means the particular assistance data is supported; a zero</w:t>
            </w:r>
            <w:r w:rsidRPr="00D953A3">
              <w:rPr>
                <w:snapToGrid w:val="0"/>
              </w:rPr>
              <w:noBreakHyphen/>
              <w:t>value means not supported.</w:t>
            </w:r>
          </w:p>
          <w:p w14:paraId="1D8A2F85" w14:textId="77777777" w:rsidR="00C31408" w:rsidRPr="00D953A3" w:rsidRDefault="00C31408" w:rsidP="00A94235">
            <w:pPr>
              <w:pStyle w:val="B1"/>
              <w:spacing w:after="0"/>
              <w:rPr>
                <w:rFonts w:ascii="Arial" w:hAnsi="Arial" w:cs="Arial"/>
                <w:iCs/>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0 indicates</w:t>
            </w:r>
            <w:r w:rsidRPr="00D953A3">
              <w:rPr>
                <w:rFonts w:ascii="Arial" w:hAnsi="Arial" w:cs="Arial"/>
                <w:iCs/>
                <w:noProof/>
                <w:sz w:val="18"/>
                <w:szCs w:val="18"/>
              </w:rPr>
              <w:t xml:space="preserve"> whether the field </w:t>
            </w:r>
            <w:r w:rsidRPr="00D953A3">
              <w:rPr>
                <w:rFonts w:ascii="Arial" w:hAnsi="Arial" w:cs="Arial"/>
                <w:i/>
                <w:noProof/>
                <w:sz w:val="18"/>
                <w:szCs w:val="18"/>
              </w:rPr>
              <w:t>nr-TRP-LocationInfo</w:t>
            </w:r>
            <w:r w:rsidRPr="00D953A3">
              <w:rPr>
                <w:rFonts w:ascii="Arial" w:hAnsi="Arial" w:cs="Arial"/>
                <w:iCs/>
                <w:noProof/>
                <w:sz w:val="18"/>
                <w:szCs w:val="18"/>
              </w:rPr>
              <w:t xml:space="preserve"> 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p>
          <w:p w14:paraId="594DCDF8" w14:textId="77777777" w:rsidR="00C31408" w:rsidRPr="00D953A3" w:rsidRDefault="00C31408" w:rsidP="00A94235">
            <w:pPr>
              <w:pStyle w:val="B1"/>
              <w:spacing w:after="0"/>
              <w:rPr>
                <w:rFonts w:ascii="Arial" w:hAnsi="Arial" w:cs="Arial"/>
                <w:iCs/>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1 indicates</w:t>
            </w:r>
            <w:r w:rsidRPr="00D953A3">
              <w:rPr>
                <w:rFonts w:ascii="Arial" w:hAnsi="Arial" w:cs="Arial"/>
                <w:iCs/>
                <w:noProof/>
                <w:sz w:val="18"/>
                <w:szCs w:val="18"/>
              </w:rPr>
              <w:t xml:space="preserve"> whether the field </w:t>
            </w:r>
            <w:r w:rsidRPr="00D953A3">
              <w:rPr>
                <w:rFonts w:ascii="Arial" w:hAnsi="Arial" w:cs="Arial"/>
                <w:i/>
                <w:noProof/>
                <w:sz w:val="18"/>
                <w:szCs w:val="18"/>
              </w:rPr>
              <w:t>nr-DL-PRS-BeamInfo</w:t>
            </w:r>
            <w:r w:rsidRPr="00D953A3">
              <w:rPr>
                <w:rFonts w:ascii="Arial" w:hAnsi="Arial" w:cs="Arial"/>
                <w:iCs/>
                <w:noProof/>
                <w:sz w:val="18"/>
                <w:szCs w:val="18"/>
              </w:rPr>
              <w:t xml:space="preserve"> 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p>
          <w:p w14:paraId="18E375F8" w14:textId="1E83869B" w:rsidR="00C31408" w:rsidRPr="00D953A3" w:rsidRDefault="00C31408" w:rsidP="00A94235">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2 indicates</w:t>
            </w:r>
            <w:r w:rsidRPr="00D953A3">
              <w:rPr>
                <w:rFonts w:ascii="Arial" w:hAnsi="Arial" w:cs="Arial"/>
                <w:iCs/>
                <w:noProof/>
                <w:sz w:val="18"/>
                <w:szCs w:val="18"/>
              </w:rPr>
              <w:t xml:space="preserve"> whether the field </w:t>
            </w:r>
            <w:r w:rsidRPr="00D953A3">
              <w:rPr>
                <w:rFonts w:ascii="Arial" w:hAnsi="Arial" w:cs="Arial"/>
                <w:i/>
                <w:noProof/>
                <w:sz w:val="18"/>
                <w:szCs w:val="18"/>
              </w:rPr>
              <w:t>nr-RTD-Info</w:t>
            </w:r>
            <w:r w:rsidRPr="00D953A3">
              <w:rPr>
                <w:rFonts w:ascii="Arial" w:hAnsi="Arial" w:cs="Arial"/>
                <w:iCs/>
                <w:noProof/>
                <w:sz w:val="18"/>
                <w:szCs w:val="18"/>
              </w:rPr>
              <w:t xml:space="preserve"> 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ins w:id="347" w:author="Intel" w:date="2022-08-07T17:03:00Z">
              <w:r w:rsidR="001017BD" w:rsidRPr="001017BD">
                <w:rPr>
                  <w:rFonts w:ascii="Arial" w:hAnsi="Arial" w:cs="Arial"/>
                  <w:noProof/>
                  <w:sz w:val="18"/>
                  <w:szCs w:val="18"/>
                  <w:lang w:eastAsia="en-US"/>
                </w:rPr>
                <w:t xml:space="preserve">The UE can </w:t>
              </w:r>
              <w:r w:rsidR="001017BD">
                <w:rPr>
                  <w:rFonts w:ascii="Arial" w:hAnsi="Arial" w:cs="Arial"/>
                  <w:noProof/>
                  <w:sz w:val="18"/>
                  <w:szCs w:val="18"/>
                  <w:lang w:eastAsia="en-US"/>
                </w:rPr>
                <w:t>indicate</w:t>
              </w:r>
              <w:r w:rsidR="001017BD" w:rsidRPr="001017BD">
                <w:rPr>
                  <w:rFonts w:ascii="Arial" w:hAnsi="Arial" w:cs="Arial"/>
                  <w:noProof/>
                  <w:sz w:val="18"/>
                  <w:szCs w:val="18"/>
                  <w:lang w:eastAsia="en-US"/>
                </w:rPr>
                <w:t xml:space="preserve"> this </w:t>
              </w:r>
              <w:r w:rsidR="001017BD">
                <w:rPr>
                  <w:rFonts w:ascii="Arial" w:hAnsi="Arial" w:cs="Arial"/>
                  <w:noProof/>
                  <w:sz w:val="18"/>
                  <w:szCs w:val="18"/>
                  <w:lang w:eastAsia="en-US"/>
                </w:rPr>
                <w:t>bit</w:t>
              </w:r>
              <w:r w:rsidR="001017BD" w:rsidRPr="001017BD">
                <w:rPr>
                  <w:rFonts w:ascii="Arial" w:hAnsi="Arial" w:cs="Arial"/>
                  <w:noProof/>
                  <w:sz w:val="18"/>
                  <w:szCs w:val="18"/>
                  <w:lang w:eastAsia="en-US"/>
                </w:rPr>
                <w:t xml:space="preserve"> only if the UE supports </w:t>
              </w:r>
              <w:r w:rsidR="001017BD" w:rsidRPr="001017BD">
                <w:rPr>
                  <w:rFonts w:ascii="Arial" w:hAnsi="Arial" w:cs="Arial"/>
                  <w:i/>
                  <w:iCs/>
                  <w:noProof/>
                  <w:sz w:val="18"/>
                  <w:szCs w:val="18"/>
                  <w:lang w:eastAsia="en-US"/>
                </w:rPr>
                <w:t>prs-ProcessingCapabilityBandList</w:t>
              </w:r>
              <w:r w:rsidR="001017BD" w:rsidRPr="001017BD">
                <w:rPr>
                  <w:rFonts w:ascii="Arial" w:hAnsi="Arial" w:cs="Arial"/>
                  <w:noProof/>
                  <w:sz w:val="18"/>
                  <w:szCs w:val="18"/>
                  <w:lang w:eastAsia="en-US"/>
                </w:rPr>
                <w:t xml:space="preserve"> and any of </w:t>
              </w:r>
              <w:r w:rsidR="001017BD" w:rsidRPr="004056C1">
                <w:rPr>
                  <w:rFonts w:ascii="Arial" w:hAnsi="Arial" w:cs="Arial"/>
                  <w:i/>
                  <w:iCs/>
                  <w:noProof/>
                  <w:sz w:val="18"/>
                  <w:szCs w:val="18"/>
                  <w:lang w:eastAsia="en-US"/>
                </w:rPr>
                <w:t>maxNrOfDL-PRS-ResourceSetPerTrpPerFrequencyLayer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maxNrOfTRP-AcrossFreqs</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maxNrOfPosLayer</w:t>
              </w:r>
              <w:r w:rsidR="001017BD" w:rsidRPr="001017BD">
                <w:rPr>
                  <w:rFonts w:ascii="Arial" w:hAnsi="Arial" w:cs="Arial"/>
                  <w:noProof/>
                  <w:sz w:val="18"/>
                  <w:szCs w:val="18"/>
                  <w:lang w:eastAsia="en-US"/>
                </w:rPr>
                <w:t xml:space="preserve">, </w:t>
              </w:r>
              <w:r w:rsidR="001017BD" w:rsidRPr="004056C1">
                <w:rPr>
                  <w:rFonts w:ascii="Arial" w:hAnsi="Arial" w:cs="Arial"/>
                  <w:i/>
                  <w:iCs/>
                  <w:noProof/>
                  <w:sz w:val="18"/>
                  <w:szCs w:val="18"/>
                  <w:lang w:eastAsia="en-US"/>
                </w:rPr>
                <w:t>maxNrOfDL-PRS-ResourcesPerResourceSet</w:t>
              </w:r>
              <w:r w:rsidR="001017BD" w:rsidRPr="001017BD">
                <w:rPr>
                  <w:rFonts w:ascii="Arial" w:hAnsi="Arial" w:cs="Arial"/>
                  <w:noProof/>
                  <w:sz w:val="18"/>
                  <w:szCs w:val="18"/>
                  <w:lang w:eastAsia="en-US"/>
                </w:rPr>
                <w:t xml:space="preserve"> and </w:t>
              </w:r>
              <w:r w:rsidR="001017BD" w:rsidRPr="004056C1">
                <w:rPr>
                  <w:rFonts w:ascii="Arial" w:hAnsi="Arial" w:cs="Arial"/>
                  <w:i/>
                  <w:iCs/>
                  <w:noProof/>
                  <w:sz w:val="18"/>
                  <w:szCs w:val="18"/>
                  <w:lang w:eastAsia="en-US"/>
                </w:rPr>
                <w:t>maxNrOfDL-PRS-ResourcesPerPositioningFrequencylayer</w:t>
              </w:r>
              <w:r w:rsidR="001017BD" w:rsidRPr="001017BD">
                <w:rPr>
                  <w:rFonts w:ascii="Arial" w:hAnsi="Arial" w:cs="Arial"/>
                  <w:noProof/>
                  <w:sz w:val="18"/>
                  <w:szCs w:val="18"/>
                  <w:lang w:eastAsia="en-US"/>
                </w:rPr>
                <w:t>. Otherwise, the UE does not include this field.</w:t>
              </w:r>
            </w:ins>
          </w:p>
          <w:p w14:paraId="69315A85" w14:textId="77777777" w:rsidR="00C31408" w:rsidRPr="00D953A3" w:rsidRDefault="00C31408" w:rsidP="00A94235">
            <w:pPr>
              <w:pStyle w:val="B1"/>
              <w:spacing w:after="0"/>
              <w:rPr>
                <w:snapToGrid w:val="0"/>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Cs/>
                <w:iCs/>
                <w:noProof/>
                <w:sz w:val="18"/>
                <w:szCs w:val="18"/>
              </w:rPr>
              <w:t>bit 3 indicates</w:t>
            </w:r>
            <w:r w:rsidRPr="00D953A3">
              <w:rPr>
                <w:rFonts w:ascii="Arial" w:hAnsi="Arial" w:cs="Arial"/>
                <w:iCs/>
                <w:noProof/>
                <w:sz w:val="18"/>
                <w:szCs w:val="18"/>
              </w:rPr>
              <w:t xml:space="preserve"> whether the field </w:t>
            </w:r>
            <w:r w:rsidRPr="00D953A3">
              <w:rPr>
                <w:rFonts w:ascii="Arial" w:hAnsi="Arial" w:cs="Arial"/>
                <w:i/>
                <w:noProof/>
                <w:sz w:val="18"/>
                <w:szCs w:val="18"/>
              </w:rPr>
              <w:t xml:space="preserve">nr-TRP-BeamAntennaInfo </w:t>
            </w:r>
            <w:r w:rsidRPr="00D953A3">
              <w:rPr>
                <w:rFonts w:ascii="Arial" w:hAnsi="Arial" w:cs="Arial"/>
                <w:iCs/>
                <w:noProof/>
                <w:sz w:val="18"/>
                <w:szCs w:val="18"/>
              </w:rPr>
              <w:t xml:space="preserve">in IE </w:t>
            </w:r>
            <w:r w:rsidRPr="00D953A3">
              <w:rPr>
                <w:rFonts w:ascii="Arial" w:hAnsi="Arial" w:cs="Arial"/>
                <w:i/>
                <w:noProof/>
                <w:sz w:val="18"/>
                <w:szCs w:val="18"/>
              </w:rPr>
              <w:t>NR-PositionCalculationAssistance</w:t>
            </w:r>
            <w:r w:rsidRPr="00D953A3">
              <w:rPr>
                <w:rFonts w:ascii="Arial" w:hAnsi="Arial" w:cs="Arial"/>
                <w:iCs/>
                <w:noProof/>
                <w:sz w:val="18"/>
                <w:szCs w:val="18"/>
              </w:rPr>
              <w:t xml:space="preserve"> is supported or not</w:t>
            </w:r>
            <w:r w:rsidRPr="00D953A3">
              <w:rPr>
                <w:rFonts w:ascii="Arial" w:hAnsi="Arial"/>
                <w:noProof/>
                <w:sz w:val="18"/>
              </w:rPr>
              <w:t>.</w:t>
            </w:r>
          </w:p>
        </w:tc>
      </w:tr>
      <w:tr w:rsidR="00C31408" w:rsidRPr="00D953A3" w14:paraId="11F55C2A" w14:textId="77777777" w:rsidTr="00A94235">
        <w:trPr>
          <w:cantSplit/>
        </w:trPr>
        <w:tc>
          <w:tcPr>
            <w:tcW w:w="9639" w:type="dxa"/>
          </w:tcPr>
          <w:p w14:paraId="067D416A" w14:textId="77777777" w:rsidR="00C31408" w:rsidRPr="00D953A3" w:rsidRDefault="00C31408" w:rsidP="00A94235">
            <w:pPr>
              <w:pStyle w:val="TAL"/>
              <w:keepNext w:val="0"/>
              <w:keepLines w:val="0"/>
              <w:widowControl w:val="0"/>
              <w:rPr>
                <w:b/>
                <w:bCs/>
                <w:i/>
                <w:iCs/>
              </w:rPr>
            </w:pPr>
            <w:r w:rsidRPr="00D953A3">
              <w:rPr>
                <w:b/>
                <w:bCs/>
                <w:i/>
                <w:iCs/>
                <w:snapToGrid w:val="0"/>
              </w:rPr>
              <w:t>nr-</w:t>
            </w:r>
            <w:r w:rsidRPr="00D953A3">
              <w:rPr>
                <w:b/>
                <w:bCs/>
                <w:i/>
                <w:iCs/>
              </w:rPr>
              <w:t>los-nlos-AssistanceDataSupport</w:t>
            </w:r>
          </w:p>
          <w:p w14:paraId="0E433981" w14:textId="77777777" w:rsidR="00C31408" w:rsidRPr="00D953A3" w:rsidRDefault="00C31408" w:rsidP="00A94235">
            <w:pPr>
              <w:pStyle w:val="TAL"/>
              <w:widowControl w:val="0"/>
              <w:rPr>
                <w:snapToGrid w:val="0"/>
              </w:rPr>
            </w:pPr>
            <w:r w:rsidRPr="00D953A3">
              <w:rPr>
                <w:snapToGrid w:val="0"/>
              </w:rPr>
              <w:t xml:space="preserve">This field, if present, indicates that the target device supports the </w:t>
            </w:r>
            <w:r w:rsidRPr="00D953A3">
              <w:rPr>
                <w:i/>
              </w:rPr>
              <w:t xml:space="preserve">NR-DL-PRS-ExpectedLOS-NLOS-Assistance </w:t>
            </w:r>
            <w:r w:rsidRPr="00D953A3">
              <w:rPr>
                <w:rFonts w:cs="Arial"/>
                <w:iCs/>
                <w:noProof/>
                <w:szCs w:val="18"/>
              </w:rPr>
              <w:t xml:space="preserve">in IE </w:t>
            </w:r>
            <w:r w:rsidRPr="00D953A3">
              <w:rPr>
                <w:rFonts w:cs="Arial"/>
                <w:i/>
                <w:noProof/>
                <w:szCs w:val="18"/>
              </w:rPr>
              <w:t>NR-PositionCalculationAssistance</w:t>
            </w:r>
            <w:r w:rsidRPr="00D953A3">
              <w:rPr>
                <w:noProof/>
              </w:rPr>
              <w:t>:</w:t>
            </w:r>
          </w:p>
          <w:p w14:paraId="4401D3F8" w14:textId="77777777" w:rsidR="00C31408" w:rsidRPr="00D953A3" w:rsidRDefault="00C31408" w:rsidP="00A94235">
            <w:pPr>
              <w:pStyle w:val="B1"/>
              <w:spacing w:after="0"/>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i/>
                <w:iCs/>
                <w:snapToGrid w:val="0"/>
                <w:sz w:val="18"/>
                <w:szCs w:val="18"/>
              </w:rPr>
              <w:t>type</w:t>
            </w:r>
            <w:r w:rsidRPr="00D953A3">
              <w:rPr>
                <w:rFonts w:ascii="Arial" w:hAnsi="Arial" w:cs="Arial"/>
                <w:snapToGrid w:val="0"/>
                <w:sz w:val="18"/>
                <w:szCs w:val="18"/>
              </w:rPr>
              <w:t xml:space="preserve"> indicates whether the target device supports '</w:t>
            </w:r>
            <w:r w:rsidRPr="00D953A3">
              <w:rPr>
                <w:rFonts w:ascii="Arial" w:hAnsi="Arial" w:cs="Arial"/>
                <w:i/>
                <w:iCs/>
                <w:snapToGrid w:val="0"/>
                <w:sz w:val="18"/>
                <w:szCs w:val="18"/>
              </w:rPr>
              <w:t>hard</w:t>
            </w:r>
            <w:r w:rsidRPr="00D953A3">
              <w:rPr>
                <w:rFonts w:ascii="Arial" w:hAnsi="Arial" w:cs="Arial"/>
                <w:snapToGrid w:val="0"/>
                <w:sz w:val="18"/>
                <w:szCs w:val="18"/>
              </w:rPr>
              <w:t>' value or '</w:t>
            </w:r>
            <w:r w:rsidRPr="00D953A3">
              <w:rPr>
                <w:rFonts w:ascii="Arial" w:hAnsi="Arial" w:cs="Arial"/>
                <w:i/>
                <w:iCs/>
                <w:snapToGrid w:val="0"/>
                <w:sz w:val="18"/>
                <w:szCs w:val="18"/>
              </w:rPr>
              <w:t>hard</w:t>
            </w:r>
            <w:r w:rsidRPr="00D953A3">
              <w:rPr>
                <w:rFonts w:ascii="Arial" w:hAnsi="Arial" w:cs="Arial"/>
                <w:snapToGrid w:val="0"/>
                <w:sz w:val="18"/>
                <w:szCs w:val="18"/>
              </w:rPr>
              <w:t>' and '</w:t>
            </w:r>
            <w:r w:rsidRPr="00D953A3">
              <w:rPr>
                <w:rFonts w:ascii="Arial" w:hAnsi="Arial" w:cs="Arial"/>
                <w:i/>
                <w:iCs/>
                <w:snapToGrid w:val="0"/>
                <w:sz w:val="18"/>
                <w:szCs w:val="18"/>
              </w:rPr>
              <w:t>soft</w:t>
            </w:r>
            <w:r w:rsidRPr="00D953A3">
              <w:rPr>
                <w:rFonts w:ascii="Arial" w:hAnsi="Arial" w:cs="Arial"/>
                <w:snapToGrid w:val="0"/>
                <w:sz w:val="18"/>
                <w:szCs w:val="18"/>
              </w:rPr>
              <w:t xml:space="preserve">' value in </w:t>
            </w:r>
            <w:r w:rsidRPr="00D953A3">
              <w:rPr>
                <w:rFonts w:ascii="Arial" w:hAnsi="Arial" w:cs="Arial"/>
                <w:i/>
                <w:iCs/>
                <w:sz w:val="18"/>
                <w:szCs w:val="18"/>
              </w:rPr>
              <w:t>LOS-NLOS-Indicator</w:t>
            </w:r>
            <w:r w:rsidRPr="00D953A3">
              <w:rPr>
                <w:rFonts w:ascii="Arial" w:hAnsi="Arial" w:cs="Arial"/>
                <w:snapToGrid w:val="0"/>
                <w:sz w:val="18"/>
                <w:szCs w:val="18"/>
              </w:rPr>
              <w:t xml:space="preserve"> in IE </w:t>
            </w:r>
            <w:r w:rsidRPr="00D953A3">
              <w:rPr>
                <w:rFonts w:ascii="Arial" w:hAnsi="Arial" w:cs="Arial"/>
                <w:i/>
                <w:sz w:val="18"/>
                <w:szCs w:val="18"/>
              </w:rPr>
              <w:t>NR-DL-PRS-ExpectedLOS-NLOS-Assistance</w:t>
            </w:r>
            <w:r w:rsidRPr="00D953A3">
              <w:rPr>
                <w:rFonts w:ascii="Arial" w:hAnsi="Arial" w:cs="Arial"/>
                <w:snapToGrid w:val="0"/>
                <w:sz w:val="18"/>
                <w:szCs w:val="18"/>
              </w:rPr>
              <w:t>.</w:t>
            </w:r>
          </w:p>
          <w:p w14:paraId="18C253FA" w14:textId="77777777" w:rsidR="00C31408" w:rsidRDefault="00C31408" w:rsidP="00A94235">
            <w:pPr>
              <w:pStyle w:val="B1"/>
              <w:spacing w:after="0"/>
              <w:rPr>
                <w:ins w:id="348" w:author="Intel" w:date="2022-08-07T16:31:00Z"/>
                <w:rFonts w:ascii="Arial" w:hAnsi="Arial"/>
                <w:sz w:val="18"/>
              </w:rPr>
            </w:pPr>
            <w:r w:rsidRPr="00D953A3">
              <w:rPr>
                <w:rFonts w:ascii="Arial" w:hAnsi="Arial"/>
                <w:snapToGrid w:val="0"/>
                <w:sz w:val="18"/>
              </w:rPr>
              <w:t>-</w:t>
            </w:r>
            <w:r w:rsidRPr="00D953A3">
              <w:rPr>
                <w:rFonts w:ascii="Arial" w:hAnsi="Arial"/>
                <w:snapToGrid w:val="0"/>
                <w:sz w:val="18"/>
              </w:rPr>
              <w:tab/>
            </w:r>
            <w:r w:rsidRPr="00D953A3">
              <w:rPr>
                <w:rFonts w:ascii="Arial" w:hAnsi="Arial"/>
                <w:i/>
                <w:iCs/>
                <w:snapToGrid w:val="0"/>
                <w:sz w:val="18"/>
              </w:rPr>
              <w:t>granularity</w:t>
            </w:r>
            <w:r w:rsidRPr="00D953A3">
              <w:rPr>
                <w:rFonts w:ascii="Arial" w:hAnsi="Arial"/>
                <w:snapToGrid w:val="0"/>
                <w:sz w:val="18"/>
              </w:rPr>
              <w:t xml:space="preserve"> indicates whether the target device supports </w:t>
            </w:r>
            <w:r w:rsidRPr="00D953A3">
              <w:rPr>
                <w:rFonts w:ascii="Arial" w:hAnsi="Arial"/>
                <w:i/>
                <w:iCs/>
                <w:snapToGrid w:val="0"/>
                <w:sz w:val="18"/>
              </w:rPr>
              <w:t>nr-los-nlos-indicator</w:t>
            </w:r>
            <w:r w:rsidRPr="00D953A3">
              <w:rPr>
                <w:rFonts w:ascii="Arial" w:hAnsi="Arial"/>
                <w:snapToGrid w:val="0"/>
                <w:sz w:val="18"/>
              </w:rPr>
              <w:t xml:space="preserve"> in IE </w:t>
            </w:r>
            <w:r w:rsidRPr="00D953A3">
              <w:rPr>
                <w:rFonts w:ascii="Arial" w:hAnsi="Arial"/>
                <w:i/>
                <w:iCs/>
                <w:sz w:val="18"/>
              </w:rPr>
              <w:t>NR-DL-PRS-ExpectedLOS-NLOS-Assistanc</w:t>
            </w:r>
            <w:r w:rsidRPr="00D953A3">
              <w:rPr>
                <w:rFonts w:ascii="Arial" w:hAnsi="Arial"/>
                <w:sz w:val="18"/>
              </w:rPr>
              <w:t>e 'per-trp', '</w:t>
            </w:r>
            <w:r w:rsidRPr="00D953A3">
              <w:rPr>
                <w:rFonts w:ascii="Arial" w:hAnsi="Arial"/>
                <w:i/>
                <w:iCs/>
                <w:sz w:val="18"/>
              </w:rPr>
              <w:t>per-resource</w:t>
            </w:r>
            <w:r w:rsidRPr="00D953A3">
              <w:rPr>
                <w:rFonts w:ascii="Arial" w:hAnsi="Arial"/>
                <w:sz w:val="18"/>
              </w:rPr>
              <w:t>', or both.</w:t>
            </w:r>
          </w:p>
          <w:p w14:paraId="018A6022" w14:textId="0B8DAD38" w:rsidR="005C63EB" w:rsidRPr="00E97551" w:rsidRDefault="005C63EB" w:rsidP="00D22C7F">
            <w:pPr>
              <w:pStyle w:val="TAL"/>
              <w:widowControl w:val="0"/>
              <w:rPr>
                <w:ins w:id="349" w:author="Intel" w:date="2022-08-07T16:41:00Z"/>
                <w:i/>
                <w:iCs/>
                <w:lang w:eastAsia="en-US"/>
              </w:rPr>
            </w:pPr>
            <w:ins w:id="350" w:author="Intel" w:date="2022-08-07T16:41:00Z">
              <w:r w:rsidRPr="00D73129">
                <w:rPr>
                  <w:lang w:eastAsia="en-US"/>
                </w:rPr>
                <w:t>The UE can include</w:t>
              </w:r>
              <w:r>
                <w:rPr>
                  <w:lang w:eastAsia="en-US"/>
                </w:rPr>
                <w:t xml:space="preserve"> this field </w:t>
              </w:r>
              <w:r w:rsidRPr="00D73129">
                <w:rPr>
                  <w:lang w:eastAsia="en-US"/>
                </w:rPr>
                <w:t>only if the UE supports</w:t>
              </w:r>
              <w:r>
                <w:rPr>
                  <w:lang w:eastAsia="en-US"/>
                </w:rPr>
                <w:t xml:space="preserve"> one of</w:t>
              </w:r>
              <w:r w:rsidRPr="00D73129">
                <w:rPr>
                  <w:lang w:eastAsia="en-US"/>
                </w:rPr>
                <w:t xml:space="preserve"> </w:t>
              </w:r>
              <w:r w:rsidRPr="00A95477">
                <w:rPr>
                  <w:i/>
                  <w:iCs/>
                  <w:lang w:eastAsia="en-US"/>
                </w:rPr>
                <w:t>maxDL-PRS-RSRP-MeasurementFR1</w:t>
              </w:r>
              <w:r>
                <w:rPr>
                  <w:lang w:eastAsia="en-US"/>
                </w:rPr>
                <w:t xml:space="preserve">, </w:t>
              </w:r>
              <w:r w:rsidRPr="00A95477">
                <w:rPr>
                  <w:i/>
                  <w:iCs/>
                  <w:lang w:eastAsia="en-US"/>
                </w:rPr>
                <w:t>maxDL-PRS-RSRP-MeasurementFR2</w:t>
              </w:r>
              <w:r>
                <w:rPr>
                  <w:i/>
                  <w:iCs/>
                  <w:lang w:eastAsia="en-US"/>
                </w:rPr>
                <w:t>,</w:t>
              </w:r>
              <w:r w:rsidRPr="00E97551">
                <w:rPr>
                  <w:i/>
                  <w:iCs/>
                  <w:lang w:eastAsia="en-US"/>
                </w:rPr>
                <w:t>dl-RSTD-MeasurementPerPairOfTRP-FR1</w:t>
              </w:r>
              <w:r>
                <w:rPr>
                  <w:i/>
                  <w:iCs/>
                  <w:lang w:eastAsia="en-US"/>
                </w:rPr>
                <w:t xml:space="preserve">, </w:t>
              </w:r>
              <w:r w:rsidRPr="00E97551">
                <w:rPr>
                  <w:i/>
                  <w:iCs/>
                  <w:lang w:eastAsia="en-US"/>
                </w:rPr>
                <w:t>dl-RSTD-MeasurementPerPairOfTRP-FR</w:t>
              </w:r>
              <w:r>
                <w:rPr>
                  <w:i/>
                  <w:iCs/>
                  <w:lang w:eastAsia="en-US"/>
                </w:rPr>
                <w:t xml:space="preserve">2, </w:t>
              </w:r>
              <w:r w:rsidRPr="00E97551">
                <w:rPr>
                  <w:i/>
                  <w:iCs/>
                  <w:lang w:eastAsia="en-US"/>
                </w:rPr>
                <w:t>maxNrOfRx-TX-MeasFR1</w:t>
              </w:r>
              <w:r>
                <w:rPr>
                  <w:i/>
                  <w:iCs/>
                  <w:lang w:eastAsia="en-US"/>
                </w:rPr>
                <w:t xml:space="preserve">, </w:t>
              </w:r>
              <w:r w:rsidRPr="00E97551">
                <w:rPr>
                  <w:i/>
                  <w:iCs/>
                  <w:lang w:eastAsia="en-US"/>
                </w:rPr>
                <w:t>maxNrOfRx-TX-MeasFR2</w:t>
              </w:r>
              <w:r>
                <w:rPr>
                  <w:i/>
                  <w:iCs/>
                  <w:lang w:eastAsia="en-US"/>
                </w:rPr>
                <w:t>,</w:t>
              </w:r>
              <w:r w:rsidRPr="00E97551">
                <w:rPr>
                  <w:i/>
                  <w:iCs/>
                  <w:lang w:eastAsia="en-US"/>
                </w:rPr>
                <w:t xml:space="preserve"> supportOfRSRP-MeasFR1</w:t>
              </w:r>
              <w:r>
                <w:rPr>
                  <w:i/>
                  <w:iCs/>
                  <w:lang w:eastAsia="en-US"/>
                </w:rPr>
                <w:t xml:space="preserve"> </w:t>
              </w:r>
              <w:r>
                <w:rPr>
                  <w:lang w:eastAsia="en-US"/>
                </w:rPr>
                <w:t xml:space="preserve">and </w:t>
              </w:r>
              <w:r w:rsidRPr="00D73129">
                <w:rPr>
                  <w:lang w:eastAsia="en-US"/>
                </w:rPr>
                <w:t xml:space="preserve"> </w:t>
              </w:r>
            </w:ins>
          </w:p>
          <w:p w14:paraId="3496B6EB" w14:textId="17BEAB6E" w:rsidR="005C63EB" w:rsidRDefault="005C63EB" w:rsidP="00D22C7F">
            <w:pPr>
              <w:pStyle w:val="TAL"/>
              <w:widowControl w:val="0"/>
              <w:rPr>
                <w:ins w:id="351" w:author="Intel" w:date="2022-08-07T16:41:00Z"/>
                <w:lang w:eastAsia="en-US"/>
              </w:rPr>
            </w:pPr>
            <w:ins w:id="352" w:author="Intel" w:date="2022-08-07T16:41:00Z">
              <w:r w:rsidRPr="00E97551">
                <w:rPr>
                  <w:i/>
                  <w:iCs/>
                  <w:lang w:eastAsia="en-US"/>
                </w:rPr>
                <w:t>supportOfRSRP-MeasFR2</w:t>
              </w:r>
              <w:r>
                <w:rPr>
                  <w:i/>
                  <w:iCs/>
                  <w:lang w:eastAsia="en-US"/>
                </w:rPr>
                <w:t xml:space="preserve"> </w:t>
              </w:r>
              <w:r>
                <w:rPr>
                  <w:lang w:eastAsia="en-US"/>
                </w:rPr>
                <w:t>.</w:t>
              </w:r>
              <w:r w:rsidRPr="00D73129">
                <w:rPr>
                  <w:lang w:eastAsia="en-US"/>
                </w:rPr>
                <w:t xml:space="preserve"> Otherwise, the UE does not include this field.</w:t>
              </w:r>
            </w:ins>
          </w:p>
          <w:p w14:paraId="61A08CAD" w14:textId="77777777" w:rsidR="007D43FF" w:rsidRDefault="007D43FF" w:rsidP="007D43FF">
            <w:pPr>
              <w:pStyle w:val="B1"/>
              <w:spacing w:after="0"/>
              <w:ind w:left="0" w:firstLine="0"/>
              <w:rPr>
                <w:ins w:id="353" w:author="Intel" w:date="2022-08-07T16:31:00Z"/>
                <w:rFonts w:ascii="Arial" w:hAnsi="Arial"/>
                <w:sz w:val="18"/>
                <w:lang w:eastAsia="en-US"/>
              </w:rPr>
            </w:pPr>
          </w:p>
          <w:p w14:paraId="152D9D39" w14:textId="46951DAF" w:rsidR="007D43FF" w:rsidRPr="00D953A3" w:rsidRDefault="007D43FF" w:rsidP="00D22C7F">
            <w:pPr>
              <w:pStyle w:val="TAN"/>
              <w:overflowPunct/>
              <w:autoSpaceDE/>
              <w:autoSpaceDN/>
              <w:adjustRightInd/>
              <w:textAlignment w:val="auto"/>
              <w:rPr>
                <w:snapToGrid w:val="0"/>
              </w:rPr>
            </w:pPr>
            <w:ins w:id="354" w:author="Intel" w:date="2022-08-07T16:31:00Z">
              <w:r w:rsidRPr="00D73129">
                <w:rPr>
                  <w:lang w:eastAsia="en-US"/>
                </w:rPr>
                <w:t>NOTE:</w:t>
              </w:r>
              <w:r w:rsidRPr="00D73129">
                <w:rPr>
                  <w:lang w:eastAsia="en-US"/>
                </w:rPr>
                <w:tab/>
                <w:t xml:space="preserve">A single value is </w:t>
              </w:r>
              <w:r w:rsidRPr="00D22C7F">
                <w:rPr>
                  <w:snapToGrid w:val="0"/>
                  <w:lang w:eastAsia="en-US"/>
                </w:rPr>
                <w:t>reported</w:t>
              </w:r>
              <w:r w:rsidRPr="00D73129">
                <w:rPr>
                  <w:lang w:eastAsia="en-US"/>
                </w:rPr>
                <w:t xml:space="preserve"> when both Multi-RTT and DL-TDOA are supported.</w:t>
              </w:r>
            </w:ins>
          </w:p>
        </w:tc>
      </w:tr>
      <w:tr w:rsidR="00C31408" w:rsidRPr="00D953A3" w14:paraId="4AC9104B" w14:textId="77777777" w:rsidTr="00A94235">
        <w:trPr>
          <w:cantSplit/>
        </w:trPr>
        <w:tc>
          <w:tcPr>
            <w:tcW w:w="9639" w:type="dxa"/>
          </w:tcPr>
          <w:p w14:paraId="0CDD838A" w14:textId="77777777" w:rsidR="00C31408" w:rsidRPr="00D953A3" w:rsidDel="00523F58" w:rsidRDefault="00C31408" w:rsidP="00A94235">
            <w:pPr>
              <w:pStyle w:val="TAL"/>
              <w:rPr>
                <w:b/>
                <w:bCs/>
                <w:i/>
                <w:iCs/>
                <w:snapToGrid w:val="0"/>
              </w:rPr>
            </w:pPr>
            <w:r w:rsidRPr="00D953A3">
              <w:rPr>
                <w:b/>
                <w:bCs/>
                <w:i/>
                <w:iCs/>
                <w:snapToGrid w:val="0"/>
              </w:rPr>
              <w:t>nr-DL-PRS-ExpectedAoD-or-AoA-Sup</w:t>
            </w:r>
          </w:p>
          <w:p w14:paraId="290BF52A" w14:textId="77777777" w:rsidR="00C31408" w:rsidRPr="00D953A3" w:rsidRDefault="00C31408" w:rsidP="00A94235">
            <w:pPr>
              <w:pStyle w:val="TAL"/>
              <w:keepNext w:val="0"/>
              <w:keepLines w:val="0"/>
              <w:widowControl w:val="0"/>
              <w:rPr>
                <w:b/>
                <w:i/>
                <w:snapToGrid w:val="0"/>
              </w:rPr>
            </w:pPr>
            <w:r w:rsidRPr="00D953A3">
              <w:rPr>
                <w:snapToGrid w:val="0"/>
              </w:rPr>
              <w:t xml:space="preserve">This field, if present, indicates that the target device supports the </w:t>
            </w:r>
            <w:r w:rsidRPr="00D953A3">
              <w:rPr>
                <w:i/>
                <w:iCs/>
                <w:snapToGrid w:val="0"/>
              </w:rPr>
              <w:t xml:space="preserve">NR-DL-PRS-ExpectedAoD-or-AoA </w:t>
            </w:r>
            <w:r w:rsidRPr="00D953A3">
              <w:rPr>
                <w:snapToGrid w:val="0"/>
              </w:rPr>
              <w:t xml:space="preserve">in </w:t>
            </w:r>
            <w:r w:rsidRPr="00D953A3">
              <w:rPr>
                <w:i/>
                <w:iCs/>
                <w:snapToGrid w:val="0"/>
              </w:rPr>
              <w:t>NR-DL-PRS-AssistanceData</w:t>
            </w:r>
            <w:r w:rsidRPr="00D953A3">
              <w:rPr>
                <w:i/>
                <w:noProof/>
              </w:rPr>
              <w:t>.</w:t>
            </w:r>
            <w:r w:rsidRPr="00D953A3">
              <w:rPr>
                <w:iCs/>
                <w:noProof/>
              </w:rPr>
              <w:t xml:space="preserve"> </w:t>
            </w:r>
          </w:p>
        </w:tc>
      </w:tr>
      <w:tr w:rsidR="00C31408" w:rsidRPr="00D953A3" w14:paraId="44BA5715" w14:textId="77777777" w:rsidTr="00A94235">
        <w:trPr>
          <w:cantSplit/>
        </w:trPr>
        <w:tc>
          <w:tcPr>
            <w:tcW w:w="9639" w:type="dxa"/>
          </w:tcPr>
          <w:p w14:paraId="1E82E464" w14:textId="77777777" w:rsidR="00C31408" w:rsidRPr="00D953A3" w:rsidRDefault="00C31408" w:rsidP="00A94235">
            <w:pPr>
              <w:pStyle w:val="TAL"/>
              <w:rPr>
                <w:b/>
                <w:bCs/>
                <w:i/>
                <w:iCs/>
              </w:rPr>
            </w:pPr>
            <w:r w:rsidRPr="00D953A3">
              <w:rPr>
                <w:b/>
                <w:bCs/>
                <w:i/>
                <w:iCs/>
              </w:rPr>
              <w:t>nr-DL-PRS-BeamInfoSup</w:t>
            </w:r>
          </w:p>
          <w:p w14:paraId="1E808D52" w14:textId="77777777" w:rsidR="00C31408" w:rsidRPr="00D953A3" w:rsidRDefault="00C31408" w:rsidP="00A94235">
            <w:pPr>
              <w:pStyle w:val="TAL"/>
              <w:keepNext w:val="0"/>
              <w:keepLines w:val="0"/>
              <w:widowControl w:val="0"/>
              <w:rPr>
                <w:b/>
                <w:i/>
                <w:snapToGrid w:val="0"/>
              </w:rPr>
            </w:pPr>
            <w:r w:rsidRPr="00D953A3">
              <w:rPr>
                <w:snapToGrid w:val="0"/>
              </w:rPr>
              <w:t xml:space="preserve">This field, if present, indicates that the target device supports the </w:t>
            </w:r>
            <w:r w:rsidRPr="00D953A3">
              <w:rPr>
                <w:i/>
              </w:rPr>
              <w:t>NR-DL-PRS-BeamInfo</w:t>
            </w:r>
            <w:r w:rsidRPr="00D953A3">
              <w:rPr>
                <w:iCs/>
              </w:rPr>
              <w:t xml:space="preserve"> in </w:t>
            </w:r>
            <w:r w:rsidRPr="00D953A3">
              <w:t xml:space="preserve">IE </w:t>
            </w:r>
            <w:r w:rsidRPr="00D953A3">
              <w:rPr>
                <w:i/>
              </w:rPr>
              <w:t>NR-DL-AoD-Provide</w:t>
            </w:r>
            <w:r w:rsidRPr="00D953A3">
              <w:rPr>
                <w:i/>
                <w:noProof/>
              </w:rPr>
              <w:t>AssistanceData.</w:t>
            </w:r>
          </w:p>
        </w:tc>
      </w:tr>
      <w:tr w:rsidR="00C31408" w:rsidRPr="00D953A3" w14:paraId="36D2A3BE" w14:textId="77777777" w:rsidTr="00A94235">
        <w:trPr>
          <w:cantSplit/>
        </w:trPr>
        <w:tc>
          <w:tcPr>
            <w:tcW w:w="9639" w:type="dxa"/>
          </w:tcPr>
          <w:p w14:paraId="3BABA7BB" w14:textId="77777777" w:rsidR="00C31408" w:rsidRPr="00D953A3" w:rsidDel="005416EF" w:rsidRDefault="00C31408" w:rsidP="00A94235">
            <w:pPr>
              <w:pStyle w:val="TAL"/>
              <w:rPr>
                <w:b/>
                <w:bCs/>
                <w:i/>
                <w:iCs/>
              </w:rPr>
            </w:pPr>
            <w:r w:rsidRPr="00D953A3">
              <w:rPr>
                <w:b/>
                <w:bCs/>
                <w:i/>
                <w:iCs/>
              </w:rPr>
              <w:t>dl-PRS-ResourcePrioritySubset-Sup</w:t>
            </w:r>
          </w:p>
          <w:p w14:paraId="434E8860" w14:textId="77777777" w:rsidR="00C31408" w:rsidRPr="00D953A3" w:rsidRDefault="00C31408" w:rsidP="00A94235">
            <w:pPr>
              <w:pStyle w:val="TAL"/>
              <w:keepNext w:val="0"/>
              <w:keepLines w:val="0"/>
              <w:widowControl w:val="0"/>
              <w:rPr>
                <w:b/>
                <w:i/>
                <w:snapToGrid w:val="0"/>
              </w:rPr>
            </w:pPr>
            <w:r w:rsidRPr="00D953A3">
              <w:rPr>
                <w:snapToGrid w:val="0"/>
              </w:rPr>
              <w:t xml:space="preserve">This field, if present, indicates that the target device supports the </w:t>
            </w:r>
            <w:r w:rsidRPr="00D953A3">
              <w:rPr>
                <w:i/>
              </w:rPr>
              <w:t xml:space="preserve">DL-PRS-ResourcePrioritySubset </w:t>
            </w:r>
            <w:r w:rsidRPr="00D953A3">
              <w:rPr>
                <w:iCs/>
              </w:rPr>
              <w:t xml:space="preserve">in </w:t>
            </w:r>
            <w:r w:rsidRPr="00D953A3">
              <w:t xml:space="preserve">IE </w:t>
            </w:r>
            <w:r w:rsidRPr="00D953A3">
              <w:rPr>
                <w:i/>
                <w:iCs/>
                <w:snapToGrid w:val="0"/>
              </w:rPr>
              <w:t>NR-DL-PRS-Info</w:t>
            </w:r>
            <w:r w:rsidRPr="00D953A3">
              <w:rPr>
                <w:i/>
                <w:noProof/>
              </w:rPr>
              <w:t xml:space="preserve">. </w:t>
            </w:r>
            <w:r w:rsidRPr="00D953A3">
              <w:rPr>
                <w:iCs/>
                <w:noProof/>
              </w:rPr>
              <w:t>Enumerated value indicates the supported resource set relationship for the target DL-PRS Resource and the associated subset.</w:t>
            </w:r>
          </w:p>
        </w:tc>
      </w:tr>
      <w:tr w:rsidR="00C31408" w:rsidRPr="00D953A3" w14:paraId="24EE588A" w14:textId="77777777" w:rsidTr="00A94235">
        <w:trPr>
          <w:cantSplit/>
        </w:trPr>
        <w:tc>
          <w:tcPr>
            <w:tcW w:w="9639" w:type="dxa"/>
          </w:tcPr>
          <w:p w14:paraId="49E073D5" w14:textId="77777777" w:rsidR="00C31408" w:rsidRPr="00D953A3" w:rsidRDefault="00C31408" w:rsidP="00A94235">
            <w:pPr>
              <w:pStyle w:val="TAL"/>
              <w:rPr>
                <w:b/>
                <w:bCs/>
                <w:i/>
                <w:iCs/>
              </w:rPr>
            </w:pPr>
            <w:r w:rsidRPr="00D953A3">
              <w:rPr>
                <w:b/>
                <w:bCs/>
                <w:i/>
                <w:iCs/>
              </w:rPr>
              <w:t>nr-DL-AoD-On-Demand-DL-PRS-Support</w:t>
            </w:r>
          </w:p>
          <w:p w14:paraId="42C89AFB" w14:textId="77777777" w:rsidR="00C31408" w:rsidRPr="00D953A3" w:rsidRDefault="00C31408" w:rsidP="00A94235">
            <w:pPr>
              <w:pStyle w:val="TAL"/>
              <w:keepNext w:val="0"/>
              <w:keepLines w:val="0"/>
              <w:widowControl w:val="0"/>
              <w:rPr>
                <w:b/>
                <w:i/>
                <w:snapToGrid w:val="0"/>
              </w:rPr>
            </w:pPr>
            <w:r w:rsidRPr="00D953A3">
              <w:rPr>
                <w:snapToGrid w:val="0"/>
              </w:rPr>
              <w:t>This field, if present, indicates that the target device supports on-demand DL-PRS requests.</w:t>
            </w:r>
          </w:p>
        </w:tc>
      </w:tr>
      <w:tr w:rsidR="00C31408" w:rsidRPr="00D953A3" w14:paraId="53661824" w14:textId="77777777" w:rsidTr="00A94235">
        <w:trPr>
          <w:cantSplit/>
        </w:trPr>
        <w:tc>
          <w:tcPr>
            <w:tcW w:w="9639" w:type="dxa"/>
          </w:tcPr>
          <w:p w14:paraId="66C7794D" w14:textId="77777777" w:rsidR="00C31408" w:rsidRPr="00D953A3" w:rsidRDefault="00C31408" w:rsidP="00A94235">
            <w:pPr>
              <w:pStyle w:val="TAL"/>
              <w:rPr>
                <w:b/>
                <w:bCs/>
                <w:i/>
                <w:iCs/>
              </w:rPr>
            </w:pPr>
            <w:r w:rsidRPr="00D953A3">
              <w:rPr>
                <w:b/>
                <w:bCs/>
                <w:i/>
                <w:iCs/>
                <w:snapToGrid w:val="0"/>
              </w:rPr>
              <w:t>nr-</w:t>
            </w:r>
            <w:r w:rsidRPr="00D953A3">
              <w:rPr>
                <w:b/>
                <w:bCs/>
                <w:i/>
                <w:iCs/>
              </w:rPr>
              <w:t>los-nlos-IndicatorSupport</w:t>
            </w:r>
          </w:p>
          <w:p w14:paraId="0D8570A4" w14:textId="77777777" w:rsidR="00C31408" w:rsidRPr="00D953A3" w:rsidRDefault="00C31408" w:rsidP="00A94235">
            <w:pPr>
              <w:pStyle w:val="TAL"/>
              <w:rPr>
                <w:snapToGrid w:val="0"/>
              </w:rPr>
            </w:pPr>
            <w:r w:rsidRPr="00D953A3">
              <w:rPr>
                <w:snapToGrid w:val="0"/>
              </w:rPr>
              <w:t xml:space="preserve">This field, if present, indicates that the target device supports </w:t>
            </w:r>
            <w:r w:rsidRPr="00D953A3">
              <w:rPr>
                <w:i/>
                <w:iCs/>
                <w:snapToGrid w:val="0"/>
              </w:rPr>
              <w:t>nr-los-nlos-Indicator</w:t>
            </w:r>
            <w:r w:rsidRPr="00D953A3">
              <w:rPr>
                <w:snapToGrid w:val="0"/>
              </w:rPr>
              <w:t xml:space="preserve"> reporting in IE </w:t>
            </w:r>
            <w:r w:rsidRPr="00D953A3">
              <w:rPr>
                <w:i/>
                <w:iCs/>
                <w:snapToGrid w:val="0"/>
              </w:rPr>
              <w:t>NR-DL-AoD-SignalMeasurementInformation</w:t>
            </w:r>
            <w:r w:rsidRPr="00D953A3">
              <w:rPr>
                <w:snapToGrid w:val="0"/>
              </w:rPr>
              <w:t>.</w:t>
            </w:r>
          </w:p>
          <w:p w14:paraId="533F0C1C" w14:textId="77777777" w:rsidR="00C31408" w:rsidRPr="00D953A3" w:rsidRDefault="00C31408" w:rsidP="00A94235">
            <w:pPr>
              <w:pStyle w:val="B1"/>
              <w:spacing w:after="0"/>
              <w:rPr>
                <w:rFonts w:ascii="Arial" w:hAnsi="Arial" w:cs="Arial"/>
                <w:i/>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iCs/>
                <w:snapToGrid w:val="0"/>
                <w:sz w:val="18"/>
                <w:szCs w:val="18"/>
              </w:rPr>
              <w:t>type</w:t>
            </w:r>
            <w:r w:rsidRPr="00D953A3">
              <w:rPr>
                <w:rFonts w:ascii="Arial" w:hAnsi="Arial" w:cs="Arial"/>
                <w:snapToGrid w:val="0"/>
                <w:sz w:val="18"/>
                <w:szCs w:val="18"/>
              </w:rPr>
              <w:t xml:space="preserve"> indicates whether the target device supports '</w:t>
            </w:r>
            <w:r w:rsidRPr="00D953A3">
              <w:rPr>
                <w:rFonts w:ascii="Arial" w:hAnsi="Arial" w:cs="Arial"/>
                <w:i/>
                <w:iCs/>
                <w:snapToGrid w:val="0"/>
                <w:sz w:val="18"/>
                <w:szCs w:val="18"/>
              </w:rPr>
              <w:t>hard</w:t>
            </w:r>
            <w:r w:rsidRPr="00D953A3">
              <w:rPr>
                <w:rFonts w:ascii="Arial" w:hAnsi="Arial" w:cs="Arial"/>
                <w:snapToGrid w:val="0"/>
                <w:sz w:val="18"/>
                <w:szCs w:val="18"/>
              </w:rPr>
              <w:t>' value or '</w:t>
            </w:r>
            <w:r w:rsidRPr="00D953A3">
              <w:rPr>
                <w:rFonts w:ascii="Arial" w:hAnsi="Arial" w:cs="Arial"/>
                <w:i/>
                <w:iCs/>
                <w:snapToGrid w:val="0"/>
                <w:sz w:val="18"/>
                <w:szCs w:val="18"/>
              </w:rPr>
              <w:t>hard</w:t>
            </w:r>
            <w:r w:rsidRPr="00D953A3">
              <w:rPr>
                <w:rFonts w:ascii="Arial" w:hAnsi="Arial" w:cs="Arial"/>
                <w:snapToGrid w:val="0"/>
                <w:sz w:val="18"/>
                <w:szCs w:val="18"/>
              </w:rPr>
              <w:t>' and '</w:t>
            </w:r>
            <w:r w:rsidRPr="00D953A3">
              <w:rPr>
                <w:rFonts w:ascii="Arial" w:hAnsi="Arial" w:cs="Arial"/>
                <w:i/>
                <w:iCs/>
                <w:snapToGrid w:val="0"/>
                <w:sz w:val="18"/>
                <w:szCs w:val="18"/>
              </w:rPr>
              <w:t>soft</w:t>
            </w:r>
            <w:r w:rsidRPr="00D953A3">
              <w:rPr>
                <w:rFonts w:ascii="Arial" w:hAnsi="Arial" w:cs="Arial"/>
                <w:snapToGrid w:val="0"/>
                <w:sz w:val="18"/>
                <w:szCs w:val="18"/>
              </w:rPr>
              <w:t xml:space="preserve">' value in </w:t>
            </w:r>
            <w:r w:rsidRPr="00D953A3">
              <w:rPr>
                <w:rFonts w:ascii="Arial" w:hAnsi="Arial" w:cs="Arial"/>
                <w:sz w:val="18"/>
                <w:szCs w:val="18"/>
              </w:rPr>
              <w:t xml:space="preserve">IE </w:t>
            </w:r>
            <w:r w:rsidRPr="00D953A3">
              <w:rPr>
                <w:rFonts w:ascii="Arial" w:hAnsi="Arial" w:cs="Arial"/>
                <w:i/>
                <w:sz w:val="18"/>
                <w:szCs w:val="18"/>
              </w:rPr>
              <w:t>LOS-NLOS-Indicator.</w:t>
            </w:r>
          </w:p>
          <w:p w14:paraId="34C0616B" w14:textId="77777777" w:rsidR="00C31408" w:rsidRPr="00D953A3" w:rsidRDefault="00C31408" w:rsidP="00A94235">
            <w:pPr>
              <w:pStyle w:val="B1"/>
              <w:spacing w:after="0"/>
              <w:rPr>
                <w:snapToGrid w:val="0"/>
              </w:rPr>
            </w:pPr>
            <w:r w:rsidRPr="00D953A3">
              <w:rPr>
                <w:rFonts w:ascii="Arial" w:hAnsi="Arial"/>
                <w:noProof/>
                <w:sz w:val="18"/>
              </w:rPr>
              <w:t>-</w:t>
            </w:r>
            <w:r w:rsidRPr="00D953A3">
              <w:rPr>
                <w:rFonts w:ascii="Arial" w:hAnsi="Arial"/>
                <w:snapToGrid w:val="0"/>
                <w:sz w:val="18"/>
              </w:rPr>
              <w:tab/>
            </w:r>
            <w:r w:rsidRPr="00D953A3">
              <w:rPr>
                <w:rFonts w:ascii="Arial" w:hAnsi="Arial"/>
                <w:i/>
                <w:iCs/>
                <w:snapToGrid w:val="0"/>
                <w:sz w:val="18"/>
              </w:rPr>
              <w:t>granularit</w:t>
            </w:r>
            <w:r w:rsidRPr="00D953A3">
              <w:rPr>
                <w:rFonts w:ascii="Arial" w:hAnsi="Arial"/>
                <w:snapToGrid w:val="0"/>
                <w:sz w:val="18"/>
              </w:rPr>
              <w:t xml:space="preserve">y indicates whether the target device supports </w:t>
            </w:r>
            <w:r w:rsidRPr="00D953A3">
              <w:rPr>
                <w:rFonts w:ascii="Arial" w:hAnsi="Arial"/>
                <w:i/>
                <w:iCs/>
                <w:snapToGrid w:val="0"/>
                <w:sz w:val="18"/>
              </w:rPr>
              <w:t>LOS-NLOS-Indicator</w:t>
            </w:r>
            <w:r w:rsidRPr="00D953A3">
              <w:rPr>
                <w:rFonts w:ascii="Arial" w:hAnsi="Arial"/>
                <w:snapToGrid w:val="0"/>
                <w:sz w:val="18"/>
              </w:rPr>
              <w:t xml:space="preserve"> reporting per TRP, per DL-PRS Resource, or both.</w:t>
            </w:r>
          </w:p>
        </w:tc>
      </w:tr>
      <w:tr w:rsidR="00C31408" w:rsidRPr="00D953A3" w14:paraId="1DD865AE" w14:textId="77777777" w:rsidTr="00A94235">
        <w:trPr>
          <w:cantSplit/>
        </w:trPr>
        <w:tc>
          <w:tcPr>
            <w:tcW w:w="9639" w:type="dxa"/>
          </w:tcPr>
          <w:p w14:paraId="0EB907DB" w14:textId="77777777" w:rsidR="00C31408" w:rsidRPr="00D953A3" w:rsidRDefault="00C31408" w:rsidP="00A94235">
            <w:pPr>
              <w:pStyle w:val="TAL"/>
              <w:keepNext w:val="0"/>
              <w:keepLines w:val="0"/>
              <w:widowControl w:val="0"/>
              <w:rPr>
                <w:b/>
                <w:bCs/>
                <w:i/>
                <w:iCs/>
              </w:rPr>
            </w:pPr>
            <w:r w:rsidRPr="00D953A3">
              <w:rPr>
                <w:b/>
                <w:bCs/>
                <w:i/>
                <w:iCs/>
              </w:rPr>
              <w:t>scheduledLocationRequestSupported</w:t>
            </w:r>
          </w:p>
          <w:p w14:paraId="6B6F09D0" w14:textId="77777777" w:rsidR="00C31408" w:rsidRPr="00D953A3" w:rsidRDefault="00C31408" w:rsidP="00A94235">
            <w:pPr>
              <w:pStyle w:val="TAL"/>
              <w:keepNext w:val="0"/>
              <w:keepLines w:val="0"/>
              <w:widowControl w:val="0"/>
              <w:rPr>
                <w:b/>
                <w:i/>
                <w:snapToGrid w:val="0"/>
              </w:rPr>
            </w:pPr>
            <w:r w:rsidRPr="00D953A3">
              <w:t xml:space="preserve">This field, if present, specifies the positioning modes for which the target device supports scheduled location requests – i.e., supports the IE </w:t>
            </w:r>
            <w:r w:rsidRPr="00D953A3">
              <w:rPr>
                <w:i/>
                <w:iCs/>
                <w:snapToGrid w:val="0"/>
              </w:rPr>
              <w:t>ScheduledLocationTime</w:t>
            </w:r>
            <w:r w:rsidRPr="00D953A3">
              <w:t xml:space="preserve"> in IE </w:t>
            </w:r>
            <w:r w:rsidRPr="00D953A3">
              <w:rPr>
                <w:i/>
                <w:iCs/>
              </w:rPr>
              <w:t xml:space="preserve">CommonIEsRequestLocationInformation </w:t>
            </w:r>
            <w:r w:rsidRPr="00D953A3">
              <w:t>–</w:t>
            </w:r>
            <w:r w:rsidRPr="00D953A3">
              <w:rPr>
                <w:bCs/>
                <w:iCs/>
                <w:snapToGrid w:val="0"/>
              </w:rPr>
              <w:t xml:space="preserve"> and the time base(s) supported for the scheduled location time for each positioning mode. If this field is absent, the target device does not support scheduled location requests.</w:t>
            </w:r>
          </w:p>
        </w:tc>
      </w:tr>
      <w:tr w:rsidR="00C31408" w:rsidRPr="00D953A3" w14:paraId="1C37084F" w14:textId="77777777" w:rsidTr="00A94235">
        <w:trPr>
          <w:cantSplit/>
        </w:trPr>
        <w:tc>
          <w:tcPr>
            <w:tcW w:w="9639" w:type="dxa"/>
          </w:tcPr>
          <w:p w14:paraId="11C17418" w14:textId="77777777" w:rsidR="00C31408" w:rsidRPr="00D953A3" w:rsidRDefault="00C31408" w:rsidP="00A94235">
            <w:pPr>
              <w:pStyle w:val="TAL"/>
              <w:keepNext w:val="0"/>
              <w:keepLines w:val="0"/>
              <w:widowControl w:val="0"/>
              <w:rPr>
                <w:b/>
                <w:bCs/>
                <w:i/>
                <w:iCs/>
              </w:rPr>
            </w:pPr>
            <w:r w:rsidRPr="00D953A3">
              <w:rPr>
                <w:b/>
                <w:bCs/>
                <w:i/>
                <w:iCs/>
              </w:rPr>
              <w:lastRenderedPageBreak/>
              <w:t>nr-dl-prs-AssistanceDataValidity</w:t>
            </w:r>
          </w:p>
          <w:p w14:paraId="458F72D1" w14:textId="77777777" w:rsidR="00C31408" w:rsidRPr="00D953A3" w:rsidRDefault="00C31408" w:rsidP="00A94235">
            <w:pPr>
              <w:pStyle w:val="TAL"/>
              <w:keepNext w:val="0"/>
              <w:keepLines w:val="0"/>
              <w:widowControl w:val="0"/>
              <w:rPr>
                <w:bCs/>
                <w:iCs/>
                <w:snapToGrid w:val="0"/>
              </w:rPr>
            </w:pPr>
            <w:r w:rsidRPr="00D953A3">
              <w:t xml:space="preserve">This field, if present, </w:t>
            </w:r>
            <w:r w:rsidRPr="00D953A3">
              <w:rPr>
                <w:bCs/>
                <w:iCs/>
                <w:snapToGrid w:val="0"/>
              </w:rPr>
              <w:t>indicates that the target device supports validity conditions for pre-configured assistance data and comprises the following subfields:</w:t>
            </w:r>
          </w:p>
          <w:p w14:paraId="2B349B50" w14:textId="77777777" w:rsidR="00C31408" w:rsidRPr="00D953A3" w:rsidRDefault="00C31408" w:rsidP="00A94235">
            <w:pPr>
              <w:pStyle w:val="B1"/>
              <w:spacing w:after="0"/>
              <w:rPr>
                <w:snapToGrid w:val="0"/>
              </w:rPr>
            </w:pPr>
            <w:r w:rsidRPr="00D953A3">
              <w:rPr>
                <w:rFonts w:ascii="Arial" w:hAnsi="Arial"/>
                <w:noProof/>
                <w:sz w:val="18"/>
              </w:rPr>
              <w:t>-</w:t>
            </w:r>
            <w:r w:rsidRPr="00D953A3">
              <w:rPr>
                <w:rFonts w:ascii="Arial" w:hAnsi="Arial"/>
                <w:snapToGrid w:val="0"/>
                <w:sz w:val="18"/>
              </w:rPr>
              <w:tab/>
            </w:r>
            <w:r w:rsidRPr="00D953A3">
              <w:rPr>
                <w:rFonts w:ascii="Arial" w:hAnsi="Arial"/>
                <w:b/>
                <w:bCs/>
                <w:i/>
                <w:iCs/>
                <w:noProof/>
                <w:sz w:val="18"/>
              </w:rPr>
              <w:t>area-validity</w:t>
            </w:r>
            <w:r w:rsidRPr="00D953A3">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C31408" w:rsidRPr="00D953A3" w14:paraId="7382B104" w14:textId="77777777" w:rsidTr="00A94235">
        <w:trPr>
          <w:cantSplit/>
        </w:trPr>
        <w:tc>
          <w:tcPr>
            <w:tcW w:w="9639" w:type="dxa"/>
          </w:tcPr>
          <w:p w14:paraId="064673AD" w14:textId="77777777" w:rsidR="00C31408" w:rsidRPr="00D953A3" w:rsidRDefault="00C31408" w:rsidP="00A94235">
            <w:pPr>
              <w:pStyle w:val="TAL"/>
              <w:keepNext w:val="0"/>
              <w:keepLines w:val="0"/>
              <w:widowControl w:val="0"/>
              <w:rPr>
                <w:b/>
                <w:bCs/>
                <w:i/>
                <w:iCs/>
                <w:snapToGrid w:val="0"/>
              </w:rPr>
            </w:pPr>
            <w:r w:rsidRPr="00D953A3">
              <w:rPr>
                <w:b/>
                <w:bCs/>
                <w:i/>
                <w:iCs/>
                <w:snapToGrid w:val="0"/>
              </w:rPr>
              <w:t>multiMeasInSameMeasReport</w:t>
            </w:r>
          </w:p>
          <w:p w14:paraId="57D0776F" w14:textId="77777777" w:rsidR="00C31408" w:rsidRPr="00D953A3" w:rsidRDefault="00C31408" w:rsidP="00A94235">
            <w:pPr>
              <w:pStyle w:val="TAL"/>
              <w:keepNext w:val="0"/>
              <w:keepLines w:val="0"/>
              <w:widowControl w:val="0"/>
              <w:rPr>
                <w:b/>
                <w:i/>
                <w:snapToGrid w:val="0"/>
              </w:rPr>
            </w:pPr>
            <w:r w:rsidRPr="00D953A3">
              <w:t>This field, if present, indicates that the target device supports multiple measurement instances in a single measurement report.</w:t>
            </w:r>
          </w:p>
        </w:tc>
      </w:tr>
      <w:tr w:rsidR="00C31408" w:rsidRPr="00D953A3" w14:paraId="17FFEEDF" w14:textId="77777777" w:rsidTr="00A94235">
        <w:trPr>
          <w:cantSplit/>
        </w:trPr>
        <w:tc>
          <w:tcPr>
            <w:tcW w:w="9639" w:type="dxa"/>
          </w:tcPr>
          <w:p w14:paraId="77CDE288" w14:textId="77777777" w:rsidR="00C31408" w:rsidRPr="00D953A3" w:rsidRDefault="00C31408" w:rsidP="00A94235">
            <w:pPr>
              <w:pStyle w:val="TAL"/>
              <w:keepNext w:val="0"/>
              <w:keepLines w:val="0"/>
              <w:widowControl w:val="0"/>
              <w:rPr>
                <w:b/>
                <w:bCs/>
                <w:i/>
                <w:iCs/>
                <w:snapToGrid w:val="0"/>
              </w:rPr>
            </w:pPr>
            <w:r w:rsidRPr="00D953A3">
              <w:rPr>
                <w:b/>
                <w:bCs/>
                <w:i/>
                <w:iCs/>
                <w:snapToGrid w:val="0"/>
              </w:rPr>
              <w:t>mg-ActivationRequest</w:t>
            </w:r>
          </w:p>
          <w:p w14:paraId="307873D1" w14:textId="594953FA" w:rsidR="00C31408" w:rsidRPr="00D953A3" w:rsidRDefault="00C31408" w:rsidP="00A94235">
            <w:pPr>
              <w:pStyle w:val="TAL"/>
              <w:keepNext w:val="0"/>
              <w:keepLines w:val="0"/>
              <w:widowControl w:val="0"/>
              <w:rPr>
                <w:b/>
                <w:i/>
                <w:snapToGrid w:val="0"/>
              </w:rPr>
            </w:pPr>
            <w:r w:rsidRPr="00D953A3">
              <w:rPr>
                <w:snapToGrid w:val="0"/>
              </w:rPr>
              <w:t>This field, if present, indicates that the target device supports low latency measurement gap activation request for DL-PRS measurements.</w:t>
            </w:r>
            <w:ins w:id="355" w:author="Intel" w:date="2022-08-07T17:14:00Z">
              <w:r w:rsidR="00A412D2">
                <w:rPr>
                  <w:snapToGrid w:val="0"/>
                </w:rPr>
                <w:t xml:space="preserve"> </w:t>
              </w:r>
              <w:r w:rsidR="00A412D2">
                <w:rPr>
                  <w:rFonts w:eastAsia="DengXian"/>
                  <w:noProof/>
                  <w:lang w:eastAsia="zh-CN"/>
                </w:rPr>
                <w:t>T</w:t>
              </w:r>
              <w:r w:rsidR="00A412D2" w:rsidRPr="00D73129">
                <w:rPr>
                  <w:lang w:eastAsia="en-US"/>
                </w:rPr>
                <w:t>he UE can</w:t>
              </w:r>
              <w:r w:rsidR="00A412D2">
                <w:rPr>
                  <w:lang w:eastAsia="en-US"/>
                </w:rPr>
                <w:t xml:space="preserve"> </w:t>
              </w:r>
              <w:r w:rsidR="00A412D2" w:rsidRPr="00D73129">
                <w:rPr>
                  <w:lang w:eastAsia="en-US"/>
                </w:rPr>
                <w:t xml:space="preserve">include this field only if the UE supports </w:t>
              </w:r>
              <w:r w:rsidR="00A412D2" w:rsidRPr="00973F23">
                <w:rPr>
                  <w:i/>
                  <w:iCs/>
                  <w:lang w:eastAsia="en-US"/>
                </w:rPr>
                <w:t>mg-ActivationRequestPRS-Meas</w:t>
              </w:r>
              <w:r w:rsidR="00A412D2">
                <w:rPr>
                  <w:i/>
                  <w:iCs/>
                  <w:lang w:eastAsia="en-US"/>
                </w:rPr>
                <w:t xml:space="preserve"> </w:t>
              </w:r>
              <w:r w:rsidR="00A412D2">
                <w:rPr>
                  <w:lang w:eastAsia="en-US"/>
                </w:rPr>
                <w:t>and</w:t>
              </w:r>
              <w:r w:rsidR="00A412D2">
                <w:rPr>
                  <w:i/>
                  <w:iCs/>
                  <w:lang w:eastAsia="en-US"/>
                </w:rPr>
                <w:t xml:space="preserve"> </w:t>
              </w:r>
              <w:r w:rsidR="00A412D2" w:rsidRPr="00F149CD">
                <w:rPr>
                  <w:i/>
                  <w:iCs/>
                  <w:lang w:eastAsia="en-US"/>
                </w:rPr>
                <w:t xml:space="preserve">mg-ActivationCommPRS-Meas </w:t>
              </w:r>
              <w:r w:rsidR="00A412D2">
                <w:rPr>
                  <w:lang w:eastAsia="en-US"/>
                </w:rPr>
                <w:t>defined in TS 38.331 [35]</w:t>
              </w:r>
              <w:r w:rsidR="00A412D2" w:rsidRPr="00D73129">
                <w:rPr>
                  <w:lang w:eastAsia="en-US"/>
                </w:rPr>
                <w:t xml:space="preserve">. </w:t>
              </w:r>
            </w:ins>
          </w:p>
        </w:tc>
      </w:tr>
    </w:tbl>
    <w:p w14:paraId="507BA199" w14:textId="77777777" w:rsidR="00C31408" w:rsidRPr="00D953A3" w:rsidRDefault="00C31408" w:rsidP="00C31408"/>
    <w:p w14:paraId="69ABE76C" w14:textId="77777777" w:rsidR="00A95477" w:rsidRPr="00A95477" w:rsidRDefault="00A95477" w:rsidP="00D22C7F">
      <w:pPr>
        <w:pStyle w:val="Heading4"/>
      </w:pPr>
      <w:bookmarkStart w:id="356" w:name="_Hlk90267672"/>
      <w:bookmarkStart w:id="357" w:name="_Toc109215736"/>
      <w:bookmarkStart w:id="358" w:name="_Toc46486795"/>
      <w:bookmarkStart w:id="359" w:name="_Toc52547140"/>
      <w:bookmarkStart w:id="360" w:name="_Toc52547670"/>
      <w:bookmarkStart w:id="361" w:name="_Toc52548200"/>
      <w:bookmarkStart w:id="362" w:name="_Toc52548730"/>
      <w:r w:rsidRPr="00A95477">
        <w:t>6.5.11.6a</w:t>
      </w:r>
      <w:r w:rsidRPr="00A95477">
        <w:tab/>
      </w:r>
      <w:bookmarkStart w:id="363" w:name="_Hlk90267539"/>
      <w:r w:rsidRPr="00A95477">
        <w:t>NR DL-AoD Capability Information Elements</w:t>
      </w:r>
      <w:bookmarkEnd w:id="356"/>
      <w:bookmarkEnd w:id="357"/>
      <w:bookmarkEnd w:id="363"/>
    </w:p>
    <w:p w14:paraId="02D9F726" w14:textId="77777777" w:rsidR="00A95477" w:rsidRPr="00A95477" w:rsidRDefault="00A95477" w:rsidP="00D22C7F">
      <w:pPr>
        <w:pStyle w:val="Heading4"/>
        <w:rPr>
          <w:i/>
          <w:iCs/>
          <w:noProof/>
        </w:rPr>
      </w:pPr>
      <w:bookmarkStart w:id="364" w:name="_Toc109215737"/>
      <w:r w:rsidRPr="00A95477">
        <w:rPr>
          <w:i/>
          <w:iCs/>
        </w:rPr>
        <w:t>–</w:t>
      </w:r>
      <w:r w:rsidRPr="00A95477">
        <w:rPr>
          <w:i/>
          <w:iCs/>
        </w:rPr>
        <w:tab/>
      </w:r>
      <w:r w:rsidRPr="00A95477">
        <w:rPr>
          <w:i/>
          <w:iCs/>
          <w:noProof/>
        </w:rPr>
        <w:t>NR-DL-AoD-MeasurementCapability</w:t>
      </w:r>
      <w:bookmarkEnd w:id="358"/>
      <w:bookmarkEnd w:id="359"/>
      <w:bookmarkEnd w:id="360"/>
      <w:bookmarkEnd w:id="361"/>
      <w:bookmarkEnd w:id="362"/>
      <w:bookmarkEnd w:id="364"/>
    </w:p>
    <w:p w14:paraId="7EEB2945" w14:textId="77777777" w:rsidR="00A95477" w:rsidRPr="00A95477" w:rsidRDefault="00A95477" w:rsidP="00A95477">
      <w:pPr>
        <w:keepLines/>
        <w:overflowPunct/>
        <w:autoSpaceDE/>
        <w:autoSpaceDN/>
        <w:adjustRightInd/>
        <w:textAlignment w:val="auto"/>
        <w:rPr>
          <w:noProof/>
          <w:lang w:eastAsia="en-US"/>
        </w:rPr>
      </w:pPr>
      <w:r w:rsidRPr="00A95477">
        <w:rPr>
          <w:lang w:eastAsia="en-US"/>
        </w:rPr>
        <w:t xml:space="preserve">The IE </w:t>
      </w:r>
      <w:r w:rsidRPr="00A95477">
        <w:rPr>
          <w:i/>
          <w:noProof/>
          <w:lang w:eastAsia="en-US"/>
        </w:rPr>
        <w:t xml:space="preserve">NR-DL-AoD-MeasurementCapability </w:t>
      </w:r>
      <w:r w:rsidRPr="00A95477">
        <w:rPr>
          <w:noProof/>
          <w:lang w:eastAsia="en-US"/>
        </w:rPr>
        <w:t xml:space="preserve">defines the DL-AoD measurement capability. </w:t>
      </w:r>
      <w:r w:rsidRPr="00A95477">
        <w:rPr>
          <w:lang w:eastAsia="en-US"/>
        </w:rPr>
        <w:t xml:space="preserve">The UE can include this IE only if the UE supports </w:t>
      </w:r>
      <w:r w:rsidRPr="00A95477">
        <w:rPr>
          <w:i/>
          <w:iCs/>
          <w:lang w:eastAsia="en-US"/>
        </w:rPr>
        <w:t>NR-DL-PRS-ResourcesCapability</w:t>
      </w:r>
      <w:r w:rsidRPr="00A95477">
        <w:rPr>
          <w:lang w:eastAsia="en-US"/>
        </w:rPr>
        <w:t xml:space="preserve"> for DL-AoD. Otherwise, the UE does not include this IE;</w:t>
      </w:r>
    </w:p>
    <w:p w14:paraId="1E9B2C50"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ASN1START</w:t>
      </w:r>
    </w:p>
    <w:p w14:paraId="41FFC75D"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p>
    <w:p w14:paraId="0C900D82"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NR-DL-AoD-MeasurementCapability-r16 ::= SEQUENCE {</w:t>
      </w:r>
    </w:p>
    <w:p w14:paraId="0D62FC16"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maxDL-PRS-RSRP-MeasurementFR1-r16</w:t>
      </w:r>
      <w:r w:rsidRPr="00A95477">
        <w:rPr>
          <w:snapToGrid w:val="0"/>
          <w:lang w:eastAsia="en-US"/>
        </w:rPr>
        <w:tab/>
      </w:r>
      <w:r w:rsidRPr="00A95477">
        <w:rPr>
          <w:snapToGrid w:val="0"/>
          <w:lang w:eastAsia="en-US"/>
        </w:rPr>
        <w:tab/>
        <w:t>INTEGER (1..8),</w:t>
      </w:r>
    </w:p>
    <w:p w14:paraId="296D92E3"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maxDL-PRS-RSRP-MeasurementFR2-r16</w:t>
      </w:r>
      <w:r w:rsidRPr="00A95477">
        <w:rPr>
          <w:snapToGrid w:val="0"/>
          <w:lang w:eastAsia="en-US"/>
        </w:rPr>
        <w:tab/>
      </w:r>
      <w:r w:rsidRPr="00A95477">
        <w:rPr>
          <w:snapToGrid w:val="0"/>
          <w:lang w:eastAsia="en-US"/>
        </w:rPr>
        <w:tab/>
        <w:t>INTEGER (1..8),</w:t>
      </w:r>
    </w:p>
    <w:p w14:paraId="6BA8DF76"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dl-AoD-MeasCapabilityBandList-r16</w:t>
      </w:r>
      <w:r w:rsidRPr="00A95477">
        <w:rPr>
          <w:snapToGrid w:val="0"/>
          <w:lang w:eastAsia="en-US"/>
        </w:rPr>
        <w:tab/>
      </w:r>
      <w:r w:rsidRPr="00A95477">
        <w:rPr>
          <w:snapToGrid w:val="0"/>
          <w:lang w:eastAsia="en-US"/>
        </w:rPr>
        <w:tab/>
        <w:t>SEQUENCE (SIZE (1..nrMaxBands-r16)) OF</w:t>
      </w:r>
    </w:p>
    <w:p w14:paraId="4891994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DL-AoD-MeasCapabilityPerBand-r16,</w:t>
      </w:r>
    </w:p>
    <w:p w14:paraId="14B1B90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0113BD34"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6D4E12D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maxDL-PRS-RSRP-MeasurementFR1-r17</w:t>
      </w:r>
      <w:r w:rsidRPr="00A95477">
        <w:rPr>
          <w:snapToGrid w:val="0"/>
          <w:lang w:eastAsia="en-US"/>
        </w:rPr>
        <w:tab/>
      </w:r>
      <w:r w:rsidRPr="00A95477">
        <w:rPr>
          <w:snapToGrid w:val="0"/>
          <w:lang w:eastAsia="en-US"/>
        </w:rPr>
        <w:tab/>
        <w:t>ENUMERATED { n16, n24 }</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67357641"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maxDL-PRS-RSRP-MeasurementFR2-r17</w:t>
      </w:r>
      <w:r w:rsidRPr="00A95477">
        <w:rPr>
          <w:snapToGrid w:val="0"/>
          <w:lang w:eastAsia="en-US"/>
        </w:rPr>
        <w:tab/>
      </w:r>
      <w:r w:rsidRPr="00A95477">
        <w:rPr>
          <w:snapToGrid w:val="0"/>
          <w:lang w:eastAsia="en-US"/>
        </w:rPr>
        <w:tab/>
        <w:t>ENUMERATED { n16, n24 }</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0906912E"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5BFC44F6"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w:t>
      </w:r>
    </w:p>
    <w:p w14:paraId="77EE747F"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p>
    <w:p w14:paraId="11F811E4"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DL-AoD-MeasCapabilityPerBand-r16 ::= SEQUENCE {</w:t>
      </w:r>
    </w:p>
    <w:p w14:paraId="74D32514"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freqBandIndicatorNR-r16</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FreqBandIndicatorNR-r16,</w:t>
      </w:r>
    </w:p>
    <w:p w14:paraId="63425485"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simul-NR-DL-AoD-DL-TDOA-r16</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ENUMERATED { supported}</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02B14DA8"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simul-NR-DL-AoD-Multi-RTT-r16</w:t>
      </w:r>
      <w:r w:rsidRPr="00A95477">
        <w:rPr>
          <w:snapToGrid w:val="0"/>
          <w:lang w:eastAsia="en-US"/>
        </w:rPr>
        <w:tab/>
      </w:r>
      <w:r w:rsidRPr="00A95477">
        <w:rPr>
          <w:snapToGrid w:val="0"/>
          <w:lang w:eastAsia="en-US"/>
        </w:rPr>
        <w:tab/>
      </w:r>
      <w:r w:rsidRPr="00A95477">
        <w:rPr>
          <w:snapToGrid w:val="0"/>
          <w:lang w:eastAsia="en-US"/>
        </w:rPr>
        <w:tab/>
        <w:t>ENUMERATED { supported}</w:t>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r>
      <w:r w:rsidRPr="00A95477">
        <w:rPr>
          <w:snapToGrid w:val="0"/>
          <w:lang w:eastAsia="en-US"/>
        </w:rPr>
        <w:tab/>
        <w:t>OPTIONAL,</w:t>
      </w:r>
    </w:p>
    <w:p w14:paraId="66FCE99D"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0F9B2619"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4E115370"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maxDL-PRS-FirstPathRSRP-MeasPerTRP-r17</w:t>
      </w:r>
      <w:r w:rsidRPr="00A95477">
        <w:rPr>
          <w:snapToGrid w:val="0"/>
          <w:lang w:eastAsia="en-US"/>
        </w:rPr>
        <w:tab/>
        <w:t>ENUMERATED { n1, n2, n4, n8, n16, n24 }</w:t>
      </w:r>
      <w:r w:rsidRPr="00A95477">
        <w:rPr>
          <w:snapToGrid w:val="0"/>
          <w:lang w:eastAsia="en-US"/>
        </w:rPr>
        <w:tab/>
        <w:t>OPTIONAL,</w:t>
      </w:r>
    </w:p>
    <w:p w14:paraId="09BADF09"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D22C7F">
        <w:rPr>
          <w:snapToGrid w:val="0"/>
          <w:lang w:eastAsia="en-US"/>
        </w:rPr>
        <w:tab/>
        <w:t>dl-PRS-MeasRRC-Inactive-r17</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ENUMERATED { supported }</w:t>
      </w:r>
      <w:r w:rsidRPr="00D22C7F">
        <w:rPr>
          <w:snapToGrid w:val="0"/>
          <w:lang w:eastAsia="en-US"/>
        </w:rPr>
        <w:tab/>
      </w:r>
      <w:r w:rsidRPr="00D22C7F">
        <w:rPr>
          <w:snapToGrid w:val="0"/>
          <w:lang w:eastAsia="en-US"/>
        </w:rPr>
        <w:tab/>
      </w:r>
      <w:r w:rsidRPr="00D22C7F">
        <w:rPr>
          <w:snapToGrid w:val="0"/>
          <w:lang w:eastAsia="en-US"/>
        </w:rPr>
        <w:tab/>
      </w:r>
      <w:r w:rsidRPr="00D22C7F">
        <w:rPr>
          <w:snapToGrid w:val="0"/>
          <w:lang w:eastAsia="en-US"/>
        </w:rPr>
        <w:tab/>
        <w:t>OPTIONAL</w:t>
      </w:r>
    </w:p>
    <w:p w14:paraId="610B0C99"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ab/>
        <w:t>]]</w:t>
      </w:r>
    </w:p>
    <w:p w14:paraId="7FEF297D"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r w:rsidRPr="00A95477">
        <w:rPr>
          <w:snapToGrid w:val="0"/>
          <w:lang w:eastAsia="en-US"/>
        </w:rPr>
        <w:t>}</w:t>
      </w:r>
    </w:p>
    <w:p w14:paraId="15178D6F" w14:textId="77777777" w:rsidR="00A95477" w:rsidRPr="00A95477" w:rsidRDefault="00A95477" w:rsidP="00D22C7F">
      <w:pPr>
        <w:pStyle w:val="PL"/>
        <w:shd w:val="clear" w:color="auto" w:fill="E6E6E6"/>
        <w:overflowPunct/>
        <w:autoSpaceDE/>
        <w:autoSpaceDN/>
        <w:adjustRightInd/>
        <w:textAlignment w:val="auto"/>
        <w:rPr>
          <w:snapToGrid w:val="0"/>
          <w:lang w:eastAsia="en-US"/>
        </w:rPr>
      </w:pPr>
    </w:p>
    <w:p w14:paraId="439999E4" w14:textId="77777777" w:rsidR="00A95477" w:rsidRPr="00D22C7F" w:rsidRDefault="00A95477" w:rsidP="00D22C7F">
      <w:pPr>
        <w:pStyle w:val="PL"/>
        <w:shd w:val="clear" w:color="auto" w:fill="E6E6E6"/>
        <w:overflowPunct/>
        <w:autoSpaceDE/>
        <w:autoSpaceDN/>
        <w:adjustRightInd/>
        <w:textAlignment w:val="auto"/>
        <w:rPr>
          <w:snapToGrid w:val="0"/>
          <w:lang w:eastAsia="en-US"/>
        </w:rPr>
      </w:pPr>
      <w:r w:rsidRPr="00D22C7F">
        <w:rPr>
          <w:snapToGrid w:val="0"/>
          <w:lang w:eastAsia="en-US"/>
        </w:rPr>
        <w:t>-- ASN1STOP</w:t>
      </w:r>
    </w:p>
    <w:p w14:paraId="76B18D00" w14:textId="77777777" w:rsidR="00A95477" w:rsidRPr="00A95477" w:rsidRDefault="00A95477" w:rsidP="00A95477">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95477" w:rsidRPr="00A95477" w14:paraId="56D28BB0" w14:textId="77777777" w:rsidTr="00A94235">
        <w:trPr>
          <w:cantSplit/>
          <w:tblHeader/>
        </w:trPr>
        <w:tc>
          <w:tcPr>
            <w:tcW w:w="9639" w:type="dxa"/>
          </w:tcPr>
          <w:p w14:paraId="147B3CA7" w14:textId="77777777" w:rsidR="00A95477" w:rsidRPr="00A95477" w:rsidRDefault="00A95477" w:rsidP="00D22C7F">
            <w:pPr>
              <w:pStyle w:val="TAH"/>
              <w:keepNext w:val="0"/>
              <w:keepLines w:val="0"/>
              <w:widowControl w:val="0"/>
              <w:overflowPunct/>
              <w:autoSpaceDE/>
              <w:autoSpaceDN/>
              <w:adjustRightInd/>
              <w:textAlignment w:val="auto"/>
              <w:rPr>
                <w:b w:val="0"/>
                <w:lang w:eastAsia="en-US"/>
              </w:rPr>
            </w:pPr>
            <w:r w:rsidRPr="00A95477">
              <w:rPr>
                <w:i/>
                <w:lang w:eastAsia="en-US"/>
              </w:rPr>
              <w:t xml:space="preserve">NR-DL-AoD-MeasurementCapability </w:t>
            </w:r>
            <w:r w:rsidRPr="00A95477">
              <w:rPr>
                <w:iCs/>
                <w:noProof/>
                <w:lang w:eastAsia="en-US"/>
              </w:rPr>
              <w:t>field descriptions</w:t>
            </w:r>
          </w:p>
        </w:tc>
      </w:tr>
      <w:tr w:rsidR="00A95477" w:rsidRPr="00A95477" w14:paraId="41A4F154" w14:textId="77777777" w:rsidTr="00A94235">
        <w:trPr>
          <w:cantSplit/>
        </w:trPr>
        <w:tc>
          <w:tcPr>
            <w:tcW w:w="9639" w:type="dxa"/>
          </w:tcPr>
          <w:p w14:paraId="6645C18B"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b/>
                <w:i/>
                <w:noProof/>
                <w:lang w:eastAsia="en-US"/>
              </w:rPr>
              <w:t>maxDL-PRS-RSRP-MeasurementFR1</w:t>
            </w:r>
          </w:p>
          <w:p w14:paraId="1D1ECCD6" w14:textId="6CB5B934" w:rsidR="00A95477" w:rsidRPr="00A95477" w:rsidRDefault="00A95477" w:rsidP="00D22C7F">
            <w:pPr>
              <w:pStyle w:val="TAL"/>
              <w:keepNext w:val="0"/>
              <w:keepLines w:val="0"/>
              <w:widowControl w:val="0"/>
              <w:overflowPunct/>
              <w:autoSpaceDE/>
              <w:autoSpaceDN/>
              <w:adjustRightInd/>
              <w:textAlignment w:val="auto"/>
              <w:rPr>
                <w:lang w:eastAsia="en-US"/>
              </w:rPr>
            </w:pPr>
            <w:r w:rsidRPr="00A95477">
              <w:rPr>
                <w:lang w:eastAsia="en-US"/>
              </w:rPr>
              <w:t>Indicates the maximum number of DL-PRS RSRP measurements on different PRS resources from the same TRP supported by the UE on FR1. If this field with -r17 suffix is present, the target device should set the field with -r16 suffix to value '8'.</w:t>
            </w:r>
            <w:ins w:id="365" w:author="Intel" w:date="2022-08-07T11:41:00Z">
              <w:r w:rsidR="00341F1C">
                <w:rPr>
                  <w:lang w:eastAsia="en-US"/>
                </w:rPr>
                <w:t xml:space="preserve"> </w:t>
              </w:r>
              <w:r w:rsidR="00341F1C" w:rsidRPr="00D73129">
                <w:rPr>
                  <w:lang w:eastAsia="en-US"/>
                </w:rPr>
                <w:t xml:space="preserve">The UE can include </w:t>
              </w:r>
            </w:ins>
            <w:ins w:id="366" w:author="Intel" w:date="2022-08-07T11:42:00Z">
              <w:r w:rsidR="00341F1C" w:rsidRPr="00217282">
                <w:rPr>
                  <w:i/>
                  <w:iCs/>
                  <w:snapToGrid w:val="0"/>
                  <w:lang w:eastAsia="en-US"/>
                </w:rPr>
                <w:t>maxDL-PRS-RSRP-MeasurementFR1</w:t>
              </w:r>
              <w:r w:rsidR="00341F1C">
                <w:rPr>
                  <w:snapToGrid w:val="0"/>
                  <w:lang w:eastAsia="en-US"/>
                </w:rPr>
                <w:t xml:space="preserve"> </w:t>
              </w:r>
            </w:ins>
            <w:ins w:id="367" w:author="Intel" w:date="2022-08-07T11:41:00Z">
              <w:r w:rsidR="00341F1C" w:rsidRPr="00D73129">
                <w:rPr>
                  <w:lang w:eastAsia="en-US"/>
                </w:rPr>
                <w:t>only if the UE supports</w:t>
              </w:r>
              <w:r w:rsidR="00341F1C">
                <w:rPr>
                  <w:lang w:eastAsia="en-US"/>
                </w:rPr>
                <w:t xml:space="preserve"> one of</w:t>
              </w:r>
              <w:r w:rsidR="00341F1C" w:rsidRPr="00D73129">
                <w:rPr>
                  <w:lang w:eastAsia="en-US"/>
                </w:rPr>
                <w:t xml:space="preserve"> </w:t>
              </w:r>
              <w:r w:rsidR="00341F1C" w:rsidRPr="00A95477">
                <w:rPr>
                  <w:i/>
                  <w:iCs/>
                  <w:lang w:eastAsia="en-US"/>
                </w:rPr>
                <w:t>maxDL-PRS-RSRP-MeasurementFR1</w:t>
              </w:r>
              <w:r w:rsidR="00341F1C">
                <w:rPr>
                  <w:lang w:eastAsia="en-US"/>
                </w:rPr>
                <w:t xml:space="preserve"> and </w:t>
              </w:r>
              <w:r w:rsidR="00341F1C" w:rsidRPr="00A95477">
                <w:rPr>
                  <w:i/>
                  <w:iCs/>
                  <w:lang w:eastAsia="en-US"/>
                </w:rPr>
                <w:t>maxDL-PRS-RSRP-MeasurementFR2</w:t>
              </w:r>
              <w:r w:rsidR="00341F1C">
                <w:rPr>
                  <w:lang w:eastAsia="en-US"/>
                </w:rPr>
                <w:t>.</w:t>
              </w:r>
              <w:r w:rsidR="00341F1C" w:rsidRPr="00D73129">
                <w:rPr>
                  <w:lang w:eastAsia="en-US"/>
                </w:rPr>
                <w:t xml:space="preserve"> Otherwise, the UE does not include this field.</w:t>
              </w:r>
            </w:ins>
          </w:p>
        </w:tc>
      </w:tr>
      <w:tr w:rsidR="00A95477" w:rsidRPr="00A95477" w14:paraId="7498BD49" w14:textId="77777777" w:rsidTr="00A94235">
        <w:trPr>
          <w:cantSplit/>
        </w:trPr>
        <w:tc>
          <w:tcPr>
            <w:tcW w:w="9639" w:type="dxa"/>
          </w:tcPr>
          <w:p w14:paraId="6FCAF735"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b/>
                <w:i/>
                <w:noProof/>
                <w:lang w:eastAsia="en-US"/>
              </w:rPr>
              <w:t>maxDL-PRS-RSRP-MeasurementFR2</w:t>
            </w:r>
          </w:p>
          <w:p w14:paraId="587AA856" w14:textId="596E3E43"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lang w:eastAsia="en-US"/>
              </w:rPr>
              <w:t>Indicates the maximum number of DL-PRS RSRP measurements on different PRS resources from the same TRP supported by the UE on FR2. If this field with -r17 suffix is present, the target device should set the field with -r16 suffix to value '8'.</w:t>
            </w:r>
            <w:ins w:id="368" w:author="Intel" w:date="2022-08-07T11:41:00Z">
              <w:r w:rsidR="00341F1C">
                <w:rPr>
                  <w:lang w:eastAsia="en-US"/>
                </w:rPr>
                <w:t xml:space="preserve"> </w:t>
              </w:r>
              <w:r w:rsidR="00341F1C" w:rsidRPr="00D73129">
                <w:rPr>
                  <w:lang w:eastAsia="en-US"/>
                </w:rPr>
                <w:t xml:space="preserve">The UE can include </w:t>
              </w:r>
            </w:ins>
            <w:ins w:id="369" w:author="Intel" w:date="2022-08-07T11:42:00Z">
              <w:r w:rsidR="00341F1C" w:rsidRPr="00217282">
                <w:rPr>
                  <w:i/>
                  <w:iCs/>
                  <w:snapToGrid w:val="0"/>
                  <w:lang w:eastAsia="en-US"/>
                </w:rPr>
                <w:t>maxDL-PRS-RSRP-MeasurementFR</w:t>
              </w:r>
              <w:r w:rsidR="00341F1C">
                <w:rPr>
                  <w:i/>
                  <w:iCs/>
                  <w:snapToGrid w:val="0"/>
                  <w:lang w:eastAsia="en-US"/>
                </w:rPr>
                <w:t>2</w:t>
              </w:r>
              <w:r w:rsidR="00341F1C">
                <w:rPr>
                  <w:snapToGrid w:val="0"/>
                  <w:lang w:eastAsia="en-US"/>
                </w:rPr>
                <w:t xml:space="preserve"> </w:t>
              </w:r>
            </w:ins>
            <w:ins w:id="370" w:author="Intel" w:date="2022-08-07T11:41:00Z">
              <w:r w:rsidR="00341F1C" w:rsidRPr="00D73129">
                <w:rPr>
                  <w:lang w:eastAsia="en-US"/>
                </w:rPr>
                <w:t>only if the UE supports</w:t>
              </w:r>
              <w:r w:rsidR="00341F1C">
                <w:rPr>
                  <w:lang w:eastAsia="en-US"/>
                </w:rPr>
                <w:t xml:space="preserve"> one of</w:t>
              </w:r>
              <w:r w:rsidR="00341F1C" w:rsidRPr="00D73129">
                <w:rPr>
                  <w:lang w:eastAsia="en-US"/>
                </w:rPr>
                <w:t xml:space="preserve"> </w:t>
              </w:r>
              <w:r w:rsidR="00341F1C" w:rsidRPr="00A95477">
                <w:rPr>
                  <w:i/>
                  <w:iCs/>
                  <w:lang w:eastAsia="en-US"/>
                </w:rPr>
                <w:t>maxDL-PRS-RSRP-MeasurementFR1</w:t>
              </w:r>
              <w:r w:rsidR="00341F1C">
                <w:rPr>
                  <w:lang w:eastAsia="en-US"/>
                </w:rPr>
                <w:t xml:space="preserve"> and </w:t>
              </w:r>
              <w:r w:rsidR="00341F1C" w:rsidRPr="00A95477">
                <w:rPr>
                  <w:i/>
                  <w:iCs/>
                  <w:lang w:eastAsia="en-US"/>
                </w:rPr>
                <w:t>maxDL-PRS-RSRP-MeasurementFR2</w:t>
              </w:r>
              <w:r w:rsidR="00341F1C">
                <w:rPr>
                  <w:lang w:eastAsia="en-US"/>
                </w:rPr>
                <w:t>.</w:t>
              </w:r>
              <w:r w:rsidR="00341F1C" w:rsidRPr="00D73129">
                <w:rPr>
                  <w:lang w:eastAsia="en-US"/>
                </w:rPr>
                <w:t xml:space="preserve"> Otherwise, the UE does not include this field.</w:t>
              </w:r>
            </w:ins>
          </w:p>
        </w:tc>
      </w:tr>
      <w:tr w:rsidR="00A95477" w:rsidRPr="00A95477" w14:paraId="0C75A7AB" w14:textId="77777777" w:rsidTr="00A94235">
        <w:trPr>
          <w:cantSplit/>
        </w:trPr>
        <w:tc>
          <w:tcPr>
            <w:tcW w:w="9639" w:type="dxa"/>
          </w:tcPr>
          <w:p w14:paraId="22A295C1"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b/>
                <w:i/>
                <w:noProof/>
                <w:lang w:eastAsia="en-US"/>
              </w:rPr>
              <w:t>simul-NR-DL-AoD-DL-TDOA</w:t>
            </w:r>
          </w:p>
          <w:p w14:paraId="5257C6E2"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lang w:eastAsia="en-US"/>
              </w:rPr>
              <w:t>Indicates whether the UE supports simultaneous processing for DL-AoD and DL-TDOA measurements. The UE can include this field only if the UE supports DL-TDOA and DL-AoD. Otherwise, the UE does not include this field.</w:t>
            </w:r>
          </w:p>
        </w:tc>
      </w:tr>
      <w:tr w:rsidR="00A95477" w:rsidRPr="00A95477" w14:paraId="5B9BF5F8" w14:textId="77777777" w:rsidTr="00A94235">
        <w:trPr>
          <w:cantSplit/>
        </w:trPr>
        <w:tc>
          <w:tcPr>
            <w:tcW w:w="9639" w:type="dxa"/>
          </w:tcPr>
          <w:p w14:paraId="18ADFD40" w14:textId="77777777" w:rsidR="00A95477" w:rsidRPr="00A95477" w:rsidRDefault="00A95477" w:rsidP="00C70C52">
            <w:pPr>
              <w:pStyle w:val="TAL"/>
              <w:keepNext w:val="0"/>
              <w:keepLines w:val="0"/>
              <w:widowControl w:val="0"/>
              <w:overflowPunct/>
              <w:autoSpaceDE/>
              <w:autoSpaceDN/>
              <w:adjustRightInd/>
              <w:textAlignment w:val="auto"/>
              <w:rPr>
                <w:b/>
                <w:i/>
                <w:noProof/>
                <w:lang w:eastAsia="en-US"/>
              </w:rPr>
            </w:pPr>
            <w:r w:rsidRPr="00A95477">
              <w:rPr>
                <w:b/>
                <w:i/>
                <w:noProof/>
                <w:lang w:eastAsia="en-US"/>
              </w:rPr>
              <w:lastRenderedPageBreak/>
              <w:t>simul-NR-DL-AoD-Multi-RTT</w:t>
            </w:r>
          </w:p>
          <w:p w14:paraId="65D94794" w14:textId="77777777" w:rsidR="00A95477" w:rsidRPr="00A95477" w:rsidRDefault="00A95477" w:rsidP="00D22C7F">
            <w:pPr>
              <w:pStyle w:val="TAL"/>
              <w:keepNext w:val="0"/>
              <w:keepLines w:val="0"/>
              <w:widowControl w:val="0"/>
              <w:overflowPunct/>
              <w:autoSpaceDE/>
              <w:autoSpaceDN/>
              <w:adjustRightInd/>
              <w:textAlignment w:val="auto"/>
              <w:rPr>
                <w:b/>
                <w:i/>
                <w:noProof/>
                <w:lang w:eastAsia="en-US"/>
              </w:rPr>
            </w:pPr>
            <w:r w:rsidRPr="00A95477">
              <w:rPr>
                <w:lang w:eastAsia="en-US"/>
              </w:rPr>
              <w:t>Indicates whether the UE supports simultaneous processing for DL-AoD and UE Multi-RTT measurements. The UE can include this field only if the UE supports Multi-RTT</w:t>
            </w:r>
            <w:r w:rsidRPr="00A95477">
              <w:rPr>
                <w:rFonts w:cs="Arial"/>
                <w:szCs w:val="18"/>
              </w:rPr>
              <w:t xml:space="preserve"> </w:t>
            </w:r>
            <w:r w:rsidRPr="00A95477">
              <w:rPr>
                <w:lang w:eastAsia="en-US"/>
              </w:rPr>
              <w:t>and DL-AoD. Otherwise, the UE does not include this field.</w:t>
            </w:r>
          </w:p>
        </w:tc>
      </w:tr>
      <w:tr w:rsidR="00A95477" w:rsidRPr="00A95477" w14:paraId="4B365055" w14:textId="77777777" w:rsidTr="00A94235">
        <w:trPr>
          <w:cantSplit/>
        </w:trPr>
        <w:tc>
          <w:tcPr>
            <w:tcW w:w="9639" w:type="dxa"/>
          </w:tcPr>
          <w:p w14:paraId="093818F1" w14:textId="77777777" w:rsidR="00A95477" w:rsidRPr="00A95477" w:rsidRDefault="00A95477" w:rsidP="00C70C52">
            <w:pPr>
              <w:pStyle w:val="TAL"/>
              <w:keepNext w:val="0"/>
              <w:keepLines w:val="0"/>
              <w:widowControl w:val="0"/>
              <w:overflowPunct/>
              <w:autoSpaceDE/>
              <w:autoSpaceDN/>
              <w:adjustRightInd/>
              <w:textAlignment w:val="auto"/>
              <w:rPr>
                <w:b/>
                <w:i/>
                <w:noProof/>
                <w:lang w:eastAsia="en-US"/>
              </w:rPr>
            </w:pPr>
            <w:r w:rsidRPr="00A95477">
              <w:rPr>
                <w:b/>
                <w:i/>
                <w:noProof/>
                <w:lang w:eastAsia="en-US"/>
              </w:rPr>
              <w:t>maxDL-PRS-FirstPathRSRP-MeasPerTRP</w:t>
            </w:r>
          </w:p>
          <w:p w14:paraId="05F5688B" w14:textId="13919B56" w:rsidR="00A95477" w:rsidRDefault="00A95477" w:rsidP="00D22C7F">
            <w:pPr>
              <w:pStyle w:val="TAL"/>
              <w:keepNext w:val="0"/>
              <w:keepLines w:val="0"/>
              <w:widowControl w:val="0"/>
              <w:overflowPunct/>
              <w:autoSpaceDE/>
              <w:autoSpaceDN/>
              <w:adjustRightInd/>
              <w:textAlignment w:val="auto"/>
              <w:rPr>
                <w:ins w:id="371" w:author="Intel" w:date="2022-08-07T11:37:00Z"/>
                <w:bCs/>
                <w:iCs/>
                <w:noProof/>
                <w:lang w:eastAsia="en-US"/>
              </w:rPr>
            </w:pPr>
            <w:r w:rsidRPr="00A95477">
              <w:rPr>
                <w:bCs/>
                <w:iCs/>
                <w:noProof/>
                <w:lang w:eastAsia="en-US"/>
              </w:rPr>
              <w:t xml:space="preserve">This field, if present, indicates that the target device supports measuring and reporting the PRS RSRPP of the first path. The enumerated value indicates the maximum number of </w:t>
            </w:r>
            <w:r w:rsidRPr="00A95477">
              <w:rPr>
                <w:noProof/>
                <w:lang w:eastAsia="zh-CN"/>
              </w:rPr>
              <w:t>RSRPP of first path</w:t>
            </w:r>
            <w:r w:rsidRPr="00A95477">
              <w:rPr>
                <w:bCs/>
                <w:iCs/>
                <w:noProof/>
                <w:lang w:eastAsia="en-US"/>
              </w:rPr>
              <w:t xml:space="preserve"> per TRP supported.</w:t>
            </w:r>
            <w:ins w:id="372" w:author="Intel" w:date="2022-08-07T11:37:00Z">
              <w:r>
                <w:rPr>
                  <w:bCs/>
                  <w:iCs/>
                  <w:noProof/>
                  <w:lang w:eastAsia="en-US"/>
                </w:rPr>
                <w:t xml:space="preserve"> </w:t>
              </w:r>
              <w:r w:rsidRPr="00D73129">
                <w:rPr>
                  <w:lang w:eastAsia="en-US"/>
                </w:rPr>
                <w:t>The UE can include this field only if the UE supports</w:t>
              </w:r>
            </w:ins>
            <w:ins w:id="373" w:author="Intel" w:date="2022-08-07T11:38:00Z">
              <w:r>
                <w:rPr>
                  <w:lang w:eastAsia="en-US"/>
                </w:rPr>
                <w:t xml:space="preserve"> one of</w:t>
              </w:r>
            </w:ins>
            <w:ins w:id="374" w:author="Intel" w:date="2022-08-07T11:37:00Z">
              <w:r w:rsidRPr="00D73129">
                <w:rPr>
                  <w:lang w:eastAsia="en-US"/>
                </w:rPr>
                <w:t xml:space="preserve"> </w:t>
              </w:r>
            </w:ins>
            <w:ins w:id="375" w:author="Intel" w:date="2022-08-07T11:38:00Z">
              <w:r w:rsidRPr="00A95477">
                <w:rPr>
                  <w:i/>
                  <w:iCs/>
                  <w:lang w:eastAsia="en-US"/>
                </w:rPr>
                <w:t>maxDL-PRS-RSRP-MeasurementFR1</w:t>
              </w:r>
              <w:r>
                <w:rPr>
                  <w:lang w:eastAsia="en-US"/>
                </w:rPr>
                <w:t xml:space="preserve"> and </w:t>
              </w:r>
              <w:r w:rsidRPr="00A95477">
                <w:rPr>
                  <w:i/>
                  <w:iCs/>
                  <w:lang w:eastAsia="en-US"/>
                </w:rPr>
                <w:t>maxDL-PRS-RSRP-MeasurementFR2</w:t>
              </w:r>
              <w:r>
                <w:rPr>
                  <w:lang w:eastAsia="en-US"/>
                </w:rPr>
                <w:t>.</w:t>
              </w:r>
            </w:ins>
            <w:ins w:id="376" w:author="Intel" w:date="2022-08-07T11:37:00Z">
              <w:r w:rsidRPr="00D73129">
                <w:rPr>
                  <w:lang w:eastAsia="en-US"/>
                </w:rPr>
                <w:t xml:space="preserve"> Otherwise, the UE does not include this field.</w:t>
              </w:r>
            </w:ins>
          </w:p>
          <w:p w14:paraId="482193F7" w14:textId="75F82A74" w:rsidR="00A95477" w:rsidRPr="00A95477" w:rsidRDefault="00A95477" w:rsidP="00D22C7F">
            <w:pPr>
              <w:pStyle w:val="TAN"/>
              <w:overflowPunct/>
              <w:autoSpaceDE/>
              <w:autoSpaceDN/>
              <w:adjustRightInd/>
              <w:textAlignment w:val="auto"/>
              <w:rPr>
                <w:b/>
                <w:i/>
                <w:noProof/>
                <w:lang w:eastAsia="en-US"/>
              </w:rPr>
            </w:pPr>
            <w:ins w:id="377" w:author="Intel" w:date="2022-08-07T11:37:00Z">
              <w:r w:rsidRPr="00A95477">
                <w:rPr>
                  <w:snapToGrid w:val="0"/>
                  <w:lang w:eastAsia="en-US"/>
                </w:rPr>
                <w:t xml:space="preserve">NOTE 1: </w:t>
              </w:r>
              <w:r w:rsidRPr="00A95477">
                <w:rPr>
                  <w:snapToGrid w:val="0"/>
                  <w:lang w:eastAsia="en-US"/>
                  <w:rPrChange w:id="378" w:author="Intel" w:date="2022-08-07T11:37:00Z">
                    <w:rPr>
                      <w:lang w:eastAsia="en-US"/>
                    </w:rPr>
                  </w:rPrChange>
                </w:rPr>
                <w:tab/>
              </w:r>
              <w:r w:rsidRPr="00A95477">
                <w:rPr>
                  <w:snapToGrid w:val="0"/>
                  <w:lang w:eastAsia="en-US"/>
                  <w:rPrChange w:id="379" w:author="Intel" w:date="2022-08-07T11:37:00Z">
                    <w:rPr>
                      <w:bCs/>
                      <w:iCs/>
                      <w:noProof/>
                      <w:lang w:eastAsia="en-US"/>
                    </w:rPr>
                  </w:rPrChange>
                </w:rPr>
                <w:t xml:space="preserve">The maximum number of first path PRS RSRP per TRP should be less than or equal to the maximum number of PRS RSRP </w:t>
              </w:r>
            </w:ins>
            <w:ins w:id="380" w:author="Intel" w:date="2022-08-07T11:39:00Z">
              <w:r w:rsidR="00217282">
                <w:rPr>
                  <w:snapToGrid w:val="0"/>
                  <w:lang w:eastAsia="en-US"/>
                </w:rPr>
                <w:t xml:space="preserve">defined in </w:t>
              </w:r>
              <w:r w:rsidR="00217282" w:rsidRPr="00217282">
                <w:rPr>
                  <w:i/>
                  <w:iCs/>
                  <w:snapToGrid w:val="0"/>
                  <w:lang w:eastAsia="en-US"/>
                </w:rPr>
                <w:t>maxDL-PRS-RSRP-MeasurementFR1</w:t>
              </w:r>
              <w:r w:rsidR="00217282">
                <w:rPr>
                  <w:snapToGrid w:val="0"/>
                  <w:lang w:eastAsia="en-US"/>
                </w:rPr>
                <w:t xml:space="preserve"> and </w:t>
              </w:r>
              <w:r w:rsidR="00217282" w:rsidRPr="00217282">
                <w:rPr>
                  <w:i/>
                  <w:iCs/>
                  <w:snapToGrid w:val="0"/>
                  <w:lang w:eastAsia="en-US"/>
                </w:rPr>
                <w:t>maxDL-PRS-RSRP-MeasurementFR</w:t>
              </w:r>
            </w:ins>
            <w:ins w:id="381" w:author="Intel" w:date="2022-08-07T11:40:00Z">
              <w:r w:rsidR="00217282" w:rsidRPr="00217282">
                <w:rPr>
                  <w:i/>
                  <w:iCs/>
                  <w:snapToGrid w:val="0"/>
                  <w:lang w:eastAsia="en-US"/>
                </w:rPr>
                <w:t>2</w:t>
              </w:r>
            </w:ins>
            <w:ins w:id="382" w:author="Intel" w:date="2022-08-07T11:39:00Z">
              <w:r w:rsidR="00217282">
                <w:rPr>
                  <w:snapToGrid w:val="0"/>
                  <w:lang w:eastAsia="en-US"/>
                </w:rPr>
                <w:t>.</w:t>
              </w:r>
            </w:ins>
          </w:p>
        </w:tc>
      </w:tr>
      <w:tr w:rsidR="00A95477" w:rsidRPr="00A95477" w14:paraId="1602D33D" w14:textId="77777777" w:rsidTr="00A94235">
        <w:trPr>
          <w:cantSplit/>
        </w:trPr>
        <w:tc>
          <w:tcPr>
            <w:tcW w:w="9639" w:type="dxa"/>
          </w:tcPr>
          <w:p w14:paraId="7DB4B267" w14:textId="77777777" w:rsidR="00A95477" w:rsidRPr="00A95477" w:rsidRDefault="00A95477" w:rsidP="00C70C52">
            <w:pPr>
              <w:pStyle w:val="TAL"/>
              <w:keepNext w:val="0"/>
              <w:keepLines w:val="0"/>
              <w:widowControl w:val="0"/>
              <w:overflowPunct/>
              <w:autoSpaceDE/>
              <w:autoSpaceDN/>
              <w:adjustRightInd/>
              <w:textAlignment w:val="auto"/>
              <w:rPr>
                <w:b/>
                <w:bCs/>
                <w:i/>
                <w:iCs/>
                <w:lang w:eastAsia="en-US"/>
              </w:rPr>
            </w:pPr>
            <w:r w:rsidRPr="00A95477">
              <w:rPr>
                <w:b/>
                <w:bCs/>
                <w:i/>
                <w:iCs/>
                <w:lang w:eastAsia="en-US"/>
              </w:rPr>
              <w:t>dl-PRS-</w:t>
            </w:r>
            <w:r w:rsidRPr="00C70C52">
              <w:rPr>
                <w:b/>
                <w:i/>
                <w:noProof/>
                <w:lang w:eastAsia="en-US"/>
              </w:rPr>
              <w:t>MeasRRC</w:t>
            </w:r>
            <w:r w:rsidRPr="00A95477">
              <w:rPr>
                <w:b/>
                <w:bCs/>
                <w:i/>
                <w:iCs/>
                <w:lang w:eastAsia="en-US"/>
              </w:rPr>
              <w:t>-Inactive</w:t>
            </w:r>
          </w:p>
          <w:p w14:paraId="182D1E58" w14:textId="18CC9DBC" w:rsidR="00A95477" w:rsidRPr="00A95477" w:rsidRDefault="00A95477" w:rsidP="00D22C7F">
            <w:pPr>
              <w:pStyle w:val="TAL"/>
              <w:keepNext w:val="0"/>
              <w:keepLines w:val="0"/>
              <w:widowControl w:val="0"/>
              <w:overflowPunct/>
              <w:autoSpaceDE/>
              <w:autoSpaceDN/>
              <w:adjustRightInd/>
              <w:textAlignment w:val="auto"/>
              <w:rPr>
                <w:snapToGrid w:val="0"/>
                <w:lang w:eastAsia="en-US"/>
              </w:rPr>
            </w:pPr>
            <w:r w:rsidRPr="00A95477">
              <w:rPr>
                <w:snapToGrid w:val="0"/>
                <w:lang w:eastAsia="en-US"/>
              </w:rPr>
              <w:t xml:space="preserve">This field, if present, indicates that the target device </w:t>
            </w:r>
            <w:r w:rsidRPr="00D22C7F">
              <w:rPr>
                <w:bCs/>
                <w:iCs/>
                <w:noProof/>
                <w:lang w:eastAsia="en-US"/>
              </w:rPr>
              <w:t>supports</w:t>
            </w:r>
            <w:r w:rsidRPr="00A95477">
              <w:rPr>
                <w:snapToGrid w:val="0"/>
                <w:lang w:eastAsia="en-US"/>
              </w:rPr>
              <w:t xml:space="preserve"> DL-PRS measurement in RRC_INACTIVE state.</w:t>
            </w:r>
            <w:ins w:id="383" w:author="Intel" w:date="2022-08-07T17:54:00Z">
              <w:r w:rsidR="00C44C03">
                <w:rPr>
                  <w:snapToGrid w:val="0"/>
                  <w:lang w:eastAsia="en-US"/>
                </w:rPr>
                <w:t xml:space="preserve"> </w:t>
              </w:r>
              <w:r w:rsidR="00C44C03" w:rsidRPr="00D73129">
                <w:rPr>
                  <w:lang w:eastAsia="en-US"/>
                </w:rPr>
                <w:t>The UE can include this field only if the UE supports</w:t>
              </w:r>
              <w:r w:rsidR="00C44C03">
                <w:rPr>
                  <w:lang w:eastAsia="en-US"/>
                </w:rPr>
                <w:t xml:space="preserve"> </w:t>
              </w:r>
              <w:r w:rsidR="00C44C03" w:rsidRPr="006C7118">
                <w:rPr>
                  <w:i/>
                  <w:iCs/>
                  <w:lang w:eastAsia="en-US"/>
                </w:rPr>
                <w:t>maxNrOfDL-PRS-ResourceSetPerTrpPerFrequencyLayer</w:t>
              </w:r>
              <w:r w:rsidR="00C44C03" w:rsidRPr="00077690">
                <w:rPr>
                  <w:i/>
                  <w:iCs/>
                  <w:lang w:eastAsia="en-US"/>
                </w:rPr>
                <w:t xml:space="preserve">, </w:t>
              </w:r>
              <w:r w:rsidR="00C44C03" w:rsidRPr="006C7118">
                <w:rPr>
                  <w:i/>
                  <w:iCs/>
                  <w:lang w:eastAsia="en-US"/>
                </w:rPr>
                <w:t>maxNrOfTRP-AcrossFreqs</w:t>
              </w:r>
              <w:r w:rsidR="00C44C03">
                <w:rPr>
                  <w:i/>
                  <w:iCs/>
                  <w:lang w:eastAsia="en-US"/>
                </w:rPr>
                <w:t xml:space="preserve">, </w:t>
              </w:r>
              <w:r w:rsidR="00C44C03" w:rsidRPr="006C7118">
                <w:rPr>
                  <w:i/>
                  <w:iCs/>
                  <w:lang w:eastAsia="en-US"/>
                </w:rPr>
                <w:t>maxNrOfPosLayer</w:t>
              </w:r>
              <w:r w:rsidR="00C44C03">
                <w:rPr>
                  <w:i/>
                  <w:iCs/>
                  <w:lang w:eastAsia="en-US"/>
                </w:rPr>
                <w:t xml:space="preserve"> </w:t>
              </w:r>
              <w:r w:rsidR="00C44C03">
                <w:rPr>
                  <w:lang w:eastAsia="en-US"/>
                </w:rPr>
                <w:t xml:space="preserve">and </w:t>
              </w:r>
              <w:r w:rsidR="00C44C03" w:rsidRPr="006C7118">
                <w:rPr>
                  <w:i/>
                  <w:iCs/>
                  <w:lang w:eastAsia="en-US"/>
                </w:rPr>
                <w:t>dl-PRS-BufferType-RRC-Inactive</w:t>
              </w:r>
              <w:r w:rsidR="00C44C03" w:rsidRPr="00D73129">
                <w:rPr>
                  <w:lang w:eastAsia="en-US"/>
                </w:rPr>
                <w:t>. Otherwise, the UE does not include this field.</w:t>
              </w:r>
            </w:ins>
          </w:p>
          <w:p w14:paraId="15F1D270" w14:textId="77777777" w:rsidR="00A95477" w:rsidRPr="00A95477" w:rsidRDefault="00A95477" w:rsidP="00A95477">
            <w:pPr>
              <w:widowControl w:val="0"/>
              <w:overflowPunct/>
              <w:autoSpaceDE/>
              <w:autoSpaceDN/>
              <w:adjustRightInd/>
              <w:spacing w:after="0"/>
              <w:textAlignment w:val="auto"/>
              <w:rPr>
                <w:rFonts w:ascii="Arial" w:hAnsi="Arial"/>
                <w:snapToGrid w:val="0"/>
                <w:sz w:val="18"/>
                <w:lang w:eastAsia="en-US"/>
              </w:rPr>
            </w:pPr>
          </w:p>
          <w:p w14:paraId="7922DC90" w14:textId="77777777" w:rsidR="00A95477" w:rsidRPr="00A95477" w:rsidRDefault="00A95477" w:rsidP="00D22C7F">
            <w:pPr>
              <w:pStyle w:val="TAN"/>
              <w:overflowPunct/>
              <w:autoSpaceDE/>
              <w:autoSpaceDN/>
              <w:adjustRightInd/>
              <w:textAlignment w:val="auto"/>
              <w:rPr>
                <w:snapToGrid w:val="0"/>
                <w:lang w:eastAsia="en-US"/>
              </w:rPr>
            </w:pPr>
            <w:r w:rsidRPr="00A95477">
              <w:rPr>
                <w:snapToGrid w:val="0"/>
                <w:lang w:eastAsia="en-US"/>
              </w:rPr>
              <w:t xml:space="preserve">NOTE 1: </w:t>
            </w:r>
            <w:r w:rsidRPr="00A95477">
              <w:rPr>
                <w:lang w:eastAsia="en-US"/>
              </w:rPr>
              <w:tab/>
            </w:r>
            <w:r w:rsidRPr="00A95477">
              <w:rPr>
                <w:snapToGrid w:val="0"/>
                <w:lang w:eastAsia="en-US"/>
              </w:rPr>
              <w:t>This capability is applicable to both, UE-assisted and UE-based DL-TDOA.</w:t>
            </w:r>
          </w:p>
          <w:p w14:paraId="49748443" w14:textId="77777777" w:rsidR="00A95477" w:rsidRPr="00A95477" w:rsidRDefault="00A95477" w:rsidP="00D22C7F">
            <w:pPr>
              <w:pStyle w:val="TAN"/>
              <w:overflowPunct/>
              <w:autoSpaceDE/>
              <w:autoSpaceDN/>
              <w:adjustRightInd/>
              <w:textAlignment w:val="auto"/>
              <w:rPr>
                <w:b/>
                <w:i/>
                <w:noProof/>
                <w:lang w:eastAsia="en-US"/>
              </w:rPr>
            </w:pPr>
            <w:r w:rsidRPr="00A95477">
              <w:rPr>
                <w:snapToGrid w:val="0"/>
                <w:lang w:eastAsia="en-US"/>
              </w:rPr>
              <w:t>NOTE 2:</w:t>
            </w:r>
            <w:r w:rsidRPr="00A95477">
              <w:rPr>
                <w:lang w:eastAsia="en-US"/>
              </w:rPr>
              <w:t xml:space="preserve"> </w:t>
            </w:r>
            <w:r w:rsidRPr="00A95477">
              <w:rPr>
                <w:lang w:eastAsia="en-US"/>
              </w:rPr>
              <w:tab/>
              <w:t xml:space="preserve">The </w:t>
            </w:r>
            <w:r w:rsidRPr="00D22C7F">
              <w:rPr>
                <w:snapToGrid w:val="0"/>
                <w:lang w:eastAsia="en-US"/>
              </w:rPr>
              <w:t>capabilities</w:t>
            </w:r>
            <w:r w:rsidRPr="00A95477">
              <w:rPr>
                <w:lang w:eastAsia="en-US"/>
              </w:rPr>
              <w:t xml:space="preserve"> </w:t>
            </w:r>
            <w:r w:rsidRPr="00A95477">
              <w:rPr>
                <w:i/>
                <w:iCs/>
                <w:lang w:eastAsia="en-US"/>
              </w:rPr>
              <w:t xml:space="preserve">NR-DL-PRS-ResourcesCapability, simul-NR-DL-AoD-DL-TDOA </w:t>
            </w:r>
            <w:r w:rsidRPr="00A95477">
              <w:rPr>
                <w:lang w:eastAsia="en-US"/>
              </w:rPr>
              <w:t>are the same in RRC_INACTIVE state.</w:t>
            </w:r>
          </w:p>
        </w:tc>
      </w:tr>
    </w:tbl>
    <w:p w14:paraId="056E76EC" w14:textId="77777777" w:rsidR="00A95477" w:rsidRPr="00A95477" w:rsidRDefault="00A95477" w:rsidP="00A95477">
      <w:pPr>
        <w:overflowPunct/>
        <w:autoSpaceDE/>
        <w:autoSpaceDN/>
        <w:adjustRightInd/>
        <w:textAlignment w:val="auto"/>
        <w:rPr>
          <w:lang w:eastAsia="en-US"/>
        </w:rPr>
      </w:pPr>
    </w:p>
    <w:p w14:paraId="054BC449" w14:textId="77777777" w:rsidR="00D73129" w:rsidRDefault="00D73129" w:rsidP="00DA7090">
      <w:pPr>
        <w:rPr>
          <w:highlight w:val="yellow"/>
        </w:rPr>
      </w:pPr>
    </w:p>
    <w:p w14:paraId="402F6DE8" w14:textId="208ABB9A" w:rsidR="00DA7090" w:rsidRDefault="00DA7090" w:rsidP="00DA7090">
      <w:r w:rsidRPr="00DA7090">
        <w:rPr>
          <w:highlight w:val="yellow"/>
        </w:rPr>
        <w:t>/**Skip unrelated parts**/</w:t>
      </w:r>
    </w:p>
    <w:p w14:paraId="3FCBCC36" w14:textId="77777777" w:rsidR="00417CA6" w:rsidRPr="00417CA6" w:rsidRDefault="00417CA6" w:rsidP="00F75FA4">
      <w:pPr>
        <w:pStyle w:val="Heading4"/>
      </w:pPr>
      <w:bookmarkStart w:id="384" w:name="_Toc37681239"/>
      <w:bookmarkStart w:id="385" w:name="_Toc46486813"/>
      <w:bookmarkStart w:id="386" w:name="_Toc52547158"/>
      <w:bookmarkStart w:id="387" w:name="_Toc52547688"/>
      <w:bookmarkStart w:id="388" w:name="_Toc52548218"/>
      <w:bookmarkStart w:id="389" w:name="_Toc52548748"/>
      <w:bookmarkStart w:id="390" w:name="_Toc109215755"/>
      <w:r w:rsidRPr="00417CA6">
        <w:t>6.5.12.6</w:t>
      </w:r>
      <w:r w:rsidRPr="00417CA6">
        <w:tab/>
        <w:t>NR Multi-RTT Capability Information</w:t>
      </w:r>
      <w:bookmarkEnd w:id="384"/>
      <w:bookmarkEnd w:id="385"/>
      <w:bookmarkEnd w:id="386"/>
      <w:bookmarkEnd w:id="387"/>
      <w:bookmarkEnd w:id="388"/>
      <w:bookmarkEnd w:id="389"/>
      <w:bookmarkEnd w:id="390"/>
    </w:p>
    <w:p w14:paraId="0865FB1A" w14:textId="77777777" w:rsidR="00417CA6" w:rsidRPr="00417CA6" w:rsidRDefault="00417CA6" w:rsidP="00F75FA4">
      <w:pPr>
        <w:pStyle w:val="Heading4"/>
      </w:pPr>
      <w:bookmarkStart w:id="391" w:name="_Toc37681240"/>
      <w:bookmarkStart w:id="392" w:name="_Toc46486814"/>
      <w:bookmarkStart w:id="393" w:name="_Toc52547159"/>
      <w:bookmarkStart w:id="394" w:name="_Toc52547689"/>
      <w:bookmarkStart w:id="395" w:name="_Toc52548219"/>
      <w:bookmarkStart w:id="396" w:name="_Toc52548749"/>
      <w:bookmarkStart w:id="397" w:name="_Toc109215756"/>
      <w:r w:rsidRPr="00417CA6">
        <w:t>–</w:t>
      </w:r>
      <w:r w:rsidRPr="00417CA6">
        <w:tab/>
      </w:r>
      <w:r w:rsidRPr="00417CA6">
        <w:rPr>
          <w:i/>
        </w:rPr>
        <w:t>NR-Multi-RTT-</w:t>
      </w:r>
      <w:r w:rsidRPr="00417CA6">
        <w:rPr>
          <w:i/>
          <w:noProof/>
        </w:rPr>
        <w:t>ProvideCapabilities</w:t>
      </w:r>
      <w:bookmarkEnd w:id="391"/>
      <w:bookmarkEnd w:id="392"/>
      <w:bookmarkEnd w:id="393"/>
      <w:bookmarkEnd w:id="394"/>
      <w:bookmarkEnd w:id="395"/>
      <w:bookmarkEnd w:id="396"/>
      <w:bookmarkEnd w:id="397"/>
    </w:p>
    <w:p w14:paraId="4B5ED2DC" w14:textId="77777777" w:rsidR="00417CA6" w:rsidRPr="00417CA6" w:rsidRDefault="00417CA6" w:rsidP="00417CA6">
      <w:pPr>
        <w:keepLines/>
        <w:overflowPunct/>
        <w:autoSpaceDE/>
        <w:autoSpaceDN/>
        <w:adjustRightInd/>
        <w:textAlignment w:val="auto"/>
        <w:rPr>
          <w:lang w:eastAsia="en-US"/>
        </w:rPr>
      </w:pPr>
      <w:r w:rsidRPr="00417CA6">
        <w:rPr>
          <w:lang w:eastAsia="en-US"/>
        </w:rPr>
        <w:t xml:space="preserve">The IE </w:t>
      </w:r>
      <w:r w:rsidRPr="00417CA6">
        <w:rPr>
          <w:i/>
          <w:lang w:eastAsia="en-US"/>
        </w:rPr>
        <w:t>NR-Multi-RTT-Provide</w:t>
      </w:r>
      <w:r w:rsidRPr="00417CA6">
        <w:rPr>
          <w:i/>
          <w:noProof/>
          <w:lang w:eastAsia="en-US"/>
        </w:rPr>
        <w:t>Capabilities</w:t>
      </w:r>
      <w:r w:rsidRPr="00417CA6">
        <w:rPr>
          <w:noProof/>
          <w:lang w:eastAsia="en-US"/>
        </w:rPr>
        <w:t xml:space="preserve"> is</w:t>
      </w:r>
      <w:r w:rsidRPr="00417CA6">
        <w:rPr>
          <w:lang w:eastAsia="en-US"/>
        </w:rPr>
        <w:t xml:space="preserve"> used by the target device to indicate its capability to support NR Multi-RTT and to provide its NR Multi-RTT positioning capabilities to the location server.</w:t>
      </w:r>
    </w:p>
    <w:p w14:paraId="0FCC2787"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 ASN1START</w:t>
      </w:r>
    </w:p>
    <w:p w14:paraId="26152536"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p>
    <w:p w14:paraId="144140D1"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NR-Multi-RTT-ProvideCapabilities-r16 ::= SEQUENCE {</w:t>
      </w:r>
    </w:p>
    <w:p w14:paraId="26604E3F"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nr-Multi-RTT-PRS-Capability-r16</w:t>
      </w:r>
      <w:r w:rsidRPr="00417CA6">
        <w:rPr>
          <w:snapToGrid w:val="0"/>
          <w:lang w:eastAsia="en-US"/>
        </w:rPr>
        <w:tab/>
      </w:r>
      <w:r w:rsidRPr="00417CA6">
        <w:rPr>
          <w:snapToGrid w:val="0"/>
          <w:lang w:eastAsia="en-US"/>
        </w:rPr>
        <w:tab/>
      </w:r>
      <w:r w:rsidRPr="00417CA6">
        <w:rPr>
          <w:snapToGrid w:val="0"/>
          <w:lang w:eastAsia="en-US"/>
        </w:rPr>
        <w:tab/>
        <w:t>NR-DL-PRS-ResourcesCapability-r16,</w:t>
      </w:r>
    </w:p>
    <w:p w14:paraId="57A682D4"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nr-Multi-RTT-MeasurementCapability-r16</w:t>
      </w:r>
      <w:r w:rsidRPr="00417CA6">
        <w:rPr>
          <w:snapToGrid w:val="0"/>
          <w:lang w:eastAsia="en-US"/>
        </w:rPr>
        <w:tab/>
        <w:t>NR-Multi-RTT-MeasurementCapability-r16,</w:t>
      </w:r>
    </w:p>
    <w:p w14:paraId="29F5E4D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nr-DL-PRS-QCL-ProcessingCapability-r16</w:t>
      </w:r>
      <w:r w:rsidRPr="00417CA6">
        <w:rPr>
          <w:snapToGrid w:val="0"/>
          <w:lang w:eastAsia="en-US"/>
        </w:rPr>
        <w:tab/>
        <w:t>NR-DL-PRS-QCL-ProcessingCapability-r16,</w:t>
      </w:r>
    </w:p>
    <w:p w14:paraId="5959068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nr-DL-PRS-ProcessingCapability-r16</w:t>
      </w:r>
      <w:r w:rsidRPr="00417CA6">
        <w:rPr>
          <w:snapToGrid w:val="0"/>
          <w:lang w:eastAsia="en-US"/>
        </w:rPr>
        <w:tab/>
      </w:r>
      <w:r w:rsidRPr="00417CA6">
        <w:rPr>
          <w:snapToGrid w:val="0"/>
          <w:lang w:eastAsia="en-US"/>
        </w:rPr>
        <w:tab/>
        <w:t>NR-DL-PRS-ProcessingCapability-r16,</w:t>
      </w:r>
    </w:p>
    <w:p w14:paraId="475CAE54"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nr-UL-SRS-Capability-r16</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NR-UL-SRS-Capability-r16,</w:t>
      </w:r>
    </w:p>
    <w:p w14:paraId="4998B052"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additionalPathsReport-r16</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01B1118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periodicalReporting-r16</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00FA5CC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w:t>
      </w:r>
    </w:p>
    <w:p w14:paraId="1FC63E5A"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w:t>
      </w:r>
    </w:p>
    <w:p w14:paraId="1352B711"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ten-ms-unit-ResponseTime-r17</w:t>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6745CC9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nr-DL-PRS-ExpectedAoD-or-AoA-Sup-r17</w:t>
      </w:r>
      <w:r w:rsidRPr="00417CA6">
        <w:rPr>
          <w:snapToGrid w:val="0"/>
          <w:lang w:eastAsia="en-US"/>
        </w:rPr>
        <w:tab/>
        <w:t>BIT STRING {</w:t>
      </w:r>
      <w:r w:rsidRPr="00417CA6">
        <w:rPr>
          <w:snapToGrid w:val="0"/>
          <w:lang w:eastAsia="en-US"/>
        </w:rPr>
        <w:tab/>
        <w:t xml:space="preserve">eAoD </w:t>
      </w:r>
      <w:r w:rsidRPr="00417CA6">
        <w:rPr>
          <w:snapToGrid w:val="0"/>
          <w:lang w:eastAsia="en-US"/>
        </w:rPr>
        <w:tab/>
      </w:r>
      <w:r w:rsidRPr="00417CA6">
        <w:rPr>
          <w:snapToGrid w:val="0"/>
          <w:lang w:eastAsia="en-US"/>
        </w:rPr>
        <w:tab/>
        <w:t>(0),</w:t>
      </w:r>
    </w:p>
    <w:p w14:paraId="7BC6DB5D"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eAoA</w:t>
      </w:r>
      <w:r w:rsidRPr="00417CA6">
        <w:rPr>
          <w:snapToGrid w:val="0"/>
          <w:lang w:eastAsia="en-US"/>
        </w:rPr>
        <w:tab/>
      </w:r>
      <w:r w:rsidRPr="00417CA6">
        <w:rPr>
          <w:snapToGrid w:val="0"/>
          <w:lang w:eastAsia="en-US"/>
        </w:rPr>
        <w:tab/>
        <w:t>(1)</w:t>
      </w:r>
    </w:p>
    <w:p w14:paraId="16DA75C6"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r w:rsidRPr="00417CA6">
        <w:rPr>
          <w:snapToGrid w:val="0"/>
          <w:lang w:eastAsia="en-US"/>
        </w:rPr>
        <w:tab/>
        <w:t>(SIZE (1..8))</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r w:rsidRPr="00417CA6">
        <w:rPr>
          <w:snapToGrid w:val="0"/>
          <w:lang w:eastAsia="en-US"/>
        </w:rPr>
        <w:tab/>
        <w:t>nr-Multi-RTT-On-Demand-DL-PRS-Support-r17</w:t>
      </w:r>
    </w:p>
    <w:p w14:paraId="55E4F17D"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NR-On-Demand-DL-PRS-Support-r17</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4B1129F7"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nr-UE-RxTx-TEG-ID-ReportingSupport-r17</w:t>
      </w:r>
      <w:r w:rsidRPr="00417CA6">
        <w:rPr>
          <w:snapToGrid w:val="0"/>
          <w:lang w:eastAsia="en-US"/>
        </w:rPr>
        <w:tab/>
        <w:t>BIT STRING {</w:t>
      </w:r>
      <w:r w:rsidRPr="00417CA6">
        <w:rPr>
          <w:snapToGrid w:val="0"/>
          <w:lang w:eastAsia="en-US"/>
        </w:rPr>
        <w:tab/>
        <w:t xml:space="preserve">case1 </w:t>
      </w:r>
      <w:r w:rsidRPr="00417CA6">
        <w:rPr>
          <w:snapToGrid w:val="0"/>
          <w:lang w:eastAsia="en-US"/>
        </w:rPr>
        <w:tab/>
        <w:t>(0),</w:t>
      </w:r>
    </w:p>
    <w:p w14:paraId="6C83D599"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case2</w:t>
      </w:r>
      <w:r w:rsidRPr="00417CA6">
        <w:rPr>
          <w:snapToGrid w:val="0"/>
          <w:lang w:eastAsia="en-US"/>
        </w:rPr>
        <w:tab/>
        <w:t>(1),</w:t>
      </w:r>
    </w:p>
    <w:p w14:paraId="18A64BDD"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case3</w:t>
      </w:r>
      <w:r w:rsidRPr="00417CA6">
        <w:rPr>
          <w:snapToGrid w:val="0"/>
          <w:lang w:eastAsia="en-US"/>
        </w:rPr>
        <w:tab/>
        <w:t>(2)</w:t>
      </w:r>
    </w:p>
    <w:p w14:paraId="3EB92BBC"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r w:rsidRPr="00417CA6">
        <w:rPr>
          <w:snapToGrid w:val="0"/>
          <w:lang w:eastAsia="en-US"/>
        </w:rPr>
        <w:tab/>
        <w:t>(SIZE (1..8))</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60CFABF4"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417CA6">
        <w:rPr>
          <w:snapToGrid w:val="0"/>
          <w:lang w:eastAsia="en-US"/>
        </w:rPr>
        <w:t>nr-</w:t>
      </w:r>
      <w:r w:rsidRPr="00F75FA4">
        <w:rPr>
          <w:snapToGrid w:val="0"/>
          <w:lang w:eastAsia="en-US"/>
        </w:rPr>
        <w:t>los-nlos-IndicatorSupport-r17</w:t>
      </w:r>
      <w:r w:rsidRPr="00F75FA4">
        <w:rPr>
          <w:snapToGrid w:val="0"/>
          <w:lang w:eastAsia="en-US"/>
        </w:rPr>
        <w:tab/>
        <w:t>SEQUENCE {</w:t>
      </w:r>
    </w:p>
    <w:p w14:paraId="1A04959F"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type-r17</w:t>
      </w:r>
      <w:r w:rsidRPr="00F75FA4">
        <w:rPr>
          <w:snapToGrid w:val="0"/>
          <w:lang w:eastAsia="en-US"/>
        </w:rPr>
        <w:tab/>
      </w:r>
      <w:r w:rsidRPr="00F75FA4">
        <w:rPr>
          <w:snapToGrid w:val="0"/>
          <w:lang w:eastAsia="en-US"/>
        </w:rPr>
        <w:tab/>
      </w:r>
      <w:r w:rsidRPr="00F75FA4">
        <w:rPr>
          <w:snapToGrid w:val="0"/>
          <w:lang w:eastAsia="en-US"/>
        </w:rPr>
        <w:tab/>
        <w:t>LOS-NLOS-IndicatorType2-r17,</w:t>
      </w:r>
    </w:p>
    <w:p w14:paraId="3CECB068"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granularity-r17</w:t>
      </w:r>
      <w:r w:rsidRPr="00F75FA4">
        <w:rPr>
          <w:snapToGrid w:val="0"/>
          <w:lang w:eastAsia="en-US"/>
        </w:rPr>
        <w:tab/>
      </w:r>
      <w:r w:rsidRPr="00F75FA4">
        <w:rPr>
          <w:snapToGrid w:val="0"/>
          <w:lang w:eastAsia="en-US"/>
        </w:rPr>
        <w:tab/>
        <w:t>LOS-NLOS-IndicatorGranularity2-r17,</w:t>
      </w:r>
    </w:p>
    <w:p w14:paraId="5F384FBC"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w:t>
      </w:r>
    </w:p>
    <w:p w14:paraId="0E57C3DB"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w:t>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t>OPTIONAL,</w:t>
      </w:r>
    </w:p>
    <w:p w14:paraId="580152E4"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additionalPathsExtSupport-r17</w:t>
      </w:r>
      <w:r w:rsidRPr="00417CA6">
        <w:rPr>
          <w:snapToGrid w:val="0"/>
          <w:lang w:eastAsia="en-US"/>
        </w:rPr>
        <w:tab/>
      </w:r>
      <w:r w:rsidRPr="00417CA6">
        <w:rPr>
          <w:snapToGrid w:val="0"/>
          <w:lang w:eastAsia="en-US"/>
        </w:rPr>
        <w:tab/>
      </w:r>
      <w:r w:rsidRPr="00417CA6">
        <w:rPr>
          <w:snapToGrid w:val="0"/>
          <w:lang w:eastAsia="en-US"/>
        </w:rPr>
        <w:tab/>
        <w:t>ENUMERATED { n4, n6, n8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45D5E6B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scheduledLocationRequestSupported-r17</w:t>
      </w:r>
      <w:r w:rsidRPr="00417CA6">
        <w:rPr>
          <w:snapToGrid w:val="0"/>
          <w:lang w:eastAsia="en-US"/>
        </w:rPr>
        <w:tab/>
        <w:t>ScheduledLocationTimeSupport-r17</w:t>
      </w:r>
      <w:r w:rsidRPr="00417CA6">
        <w:rPr>
          <w:snapToGrid w:val="0"/>
          <w:lang w:eastAsia="en-US"/>
        </w:rPr>
        <w:tab/>
      </w:r>
      <w:r w:rsidRPr="00417CA6">
        <w:rPr>
          <w:snapToGrid w:val="0"/>
          <w:lang w:eastAsia="en-US"/>
        </w:rPr>
        <w:tab/>
      </w:r>
      <w:r w:rsidRPr="00417CA6">
        <w:rPr>
          <w:snapToGrid w:val="0"/>
          <w:lang w:eastAsia="en-US"/>
        </w:rPr>
        <w:tab/>
        <w:t>OPTIONAL,</w:t>
      </w:r>
    </w:p>
    <w:p w14:paraId="3A00FE4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nr-dl-prs-AssistanceDataValidity-r17</w:t>
      </w:r>
      <w:r w:rsidRPr="00417CA6">
        <w:rPr>
          <w:snapToGrid w:val="0"/>
          <w:lang w:eastAsia="en-US"/>
        </w:rPr>
        <w:tab/>
        <w:t>SEQUENCE {</w:t>
      </w:r>
    </w:p>
    <w:p w14:paraId="5327D70A"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area-validity-r17</w:t>
      </w:r>
      <w:r w:rsidRPr="00417CA6">
        <w:rPr>
          <w:snapToGrid w:val="0"/>
          <w:lang w:eastAsia="en-US"/>
        </w:rPr>
        <w:tab/>
        <w:t>INTEGER (1..maxNrOfAreas-r17)</w:t>
      </w:r>
      <w:r w:rsidRPr="00417CA6">
        <w:rPr>
          <w:snapToGrid w:val="0"/>
          <w:lang w:eastAsia="en-US"/>
        </w:rPr>
        <w:tab/>
      </w:r>
      <w:r w:rsidRPr="00417CA6">
        <w:rPr>
          <w:snapToGrid w:val="0"/>
          <w:lang w:eastAsia="en-US"/>
        </w:rPr>
        <w:tab/>
        <w:t>OPTIONAL,</w:t>
      </w:r>
    </w:p>
    <w:p w14:paraId="3A716E07"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p>
    <w:p w14:paraId="2C96E2C1"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3385C24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multiMeasInSameMeasReport-r17</w:t>
      </w:r>
      <w:r w:rsidRPr="00417CA6">
        <w:rPr>
          <w:snapToGrid w:val="0"/>
          <w:lang w:eastAsia="en-US"/>
        </w:rPr>
        <w:tab/>
      </w:r>
      <w:r w:rsidRPr="00417CA6">
        <w:rPr>
          <w:snapToGrid w:val="0"/>
          <w:lang w:eastAsia="en-US"/>
        </w:rPr>
        <w:tab/>
      </w:r>
      <w:r w:rsidRPr="00417CA6">
        <w:rPr>
          <w:snapToGrid w:val="0"/>
          <w:lang w:eastAsia="en-US"/>
        </w:rPr>
        <w:tab/>
      </w:r>
      <w:r w:rsidRPr="00F75FA4">
        <w:rPr>
          <w:snapToGrid w:val="0"/>
          <w:lang w:eastAsia="en-US"/>
        </w:rPr>
        <w:t>ENUMERATED { supported }</w:t>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F75FA4">
        <w:rPr>
          <w:snapToGrid w:val="0"/>
          <w:lang w:eastAsia="en-US"/>
        </w:rPr>
        <w:tab/>
      </w:r>
      <w:r w:rsidRPr="00417CA6">
        <w:rPr>
          <w:snapToGrid w:val="0"/>
          <w:lang w:eastAsia="en-US"/>
        </w:rPr>
        <w:t>OPTIONAL,</w:t>
      </w:r>
    </w:p>
    <w:p w14:paraId="2D7B1887"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mg-ActivationRequest-r17</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ENUMERATED { supported }</w:t>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r>
      <w:r w:rsidRPr="00417CA6">
        <w:rPr>
          <w:snapToGrid w:val="0"/>
          <w:lang w:eastAsia="en-US"/>
        </w:rPr>
        <w:tab/>
        <w:t>OPTIONAL</w:t>
      </w:r>
    </w:p>
    <w:p w14:paraId="6668BABF"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ab/>
        <w:t>]]</w:t>
      </w:r>
    </w:p>
    <w:p w14:paraId="5AD12B12"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r w:rsidRPr="00417CA6">
        <w:rPr>
          <w:snapToGrid w:val="0"/>
          <w:lang w:eastAsia="en-US"/>
        </w:rPr>
        <w:t>}</w:t>
      </w:r>
    </w:p>
    <w:p w14:paraId="256E2AC8" w14:textId="77777777" w:rsidR="00417CA6" w:rsidRPr="00417CA6" w:rsidRDefault="00417CA6" w:rsidP="00F75FA4">
      <w:pPr>
        <w:pStyle w:val="PL"/>
        <w:shd w:val="clear" w:color="auto" w:fill="E6E6E6"/>
        <w:overflowPunct/>
        <w:autoSpaceDE/>
        <w:autoSpaceDN/>
        <w:adjustRightInd/>
        <w:textAlignment w:val="auto"/>
        <w:rPr>
          <w:snapToGrid w:val="0"/>
          <w:lang w:eastAsia="en-US"/>
        </w:rPr>
      </w:pPr>
    </w:p>
    <w:p w14:paraId="0E6BFAF3" w14:textId="77777777" w:rsidR="00417CA6" w:rsidRPr="00F75FA4" w:rsidRDefault="00417CA6" w:rsidP="00F75FA4">
      <w:pPr>
        <w:pStyle w:val="PL"/>
        <w:shd w:val="clear" w:color="auto" w:fill="E6E6E6"/>
        <w:overflowPunct/>
        <w:autoSpaceDE/>
        <w:autoSpaceDN/>
        <w:adjustRightInd/>
        <w:textAlignment w:val="auto"/>
        <w:rPr>
          <w:snapToGrid w:val="0"/>
          <w:lang w:eastAsia="en-US"/>
        </w:rPr>
      </w:pPr>
      <w:r w:rsidRPr="00F75FA4">
        <w:rPr>
          <w:snapToGrid w:val="0"/>
          <w:lang w:eastAsia="en-US"/>
        </w:rPr>
        <w:t>-- ASN1STOP</w:t>
      </w:r>
    </w:p>
    <w:p w14:paraId="5F86E9E8" w14:textId="77777777" w:rsidR="00417CA6" w:rsidRPr="00417CA6" w:rsidRDefault="00417CA6" w:rsidP="00417CA6">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7CA6" w:rsidRPr="00417CA6" w14:paraId="025304F1" w14:textId="77777777" w:rsidTr="00A94235">
        <w:trPr>
          <w:cantSplit/>
          <w:tblHeader/>
        </w:trPr>
        <w:tc>
          <w:tcPr>
            <w:tcW w:w="9639" w:type="dxa"/>
          </w:tcPr>
          <w:p w14:paraId="55C85ADF" w14:textId="77777777" w:rsidR="00417CA6" w:rsidRPr="00417CA6" w:rsidRDefault="00417CA6" w:rsidP="00F75FA4">
            <w:pPr>
              <w:pStyle w:val="TAH"/>
              <w:keepNext w:val="0"/>
              <w:keepLines w:val="0"/>
              <w:widowControl w:val="0"/>
              <w:overflowPunct/>
              <w:autoSpaceDE/>
              <w:autoSpaceDN/>
              <w:adjustRightInd/>
              <w:textAlignment w:val="auto"/>
              <w:rPr>
                <w:b w:val="0"/>
                <w:lang w:eastAsia="en-US"/>
              </w:rPr>
            </w:pPr>
            <w:r w:rsidRPr="00417CA6">
              <w:rPr>
                <w:i/>
                <w:lang w:eastAsia="en-US"/>
              </w:rPr>
              <w:t>NR-Multi-RTT-</w:t>
            </w:r>
            <w:r w:rsidRPr="00417CA6">
              <w:rPr>
                <w:i/>
                <w:noProof/>
                <w:lang w:eastAsia="en-US"/>
              </w:rPr>
              <w:t>ProvideCapabilities</w:t>
            </w:r>
            <w:r w:rsidRPr="00417CA6">
              <w:rPr>
                <w:i/>
                <w:lang w:eastAsia="en-US"/>
              </w:rPr>
              <w:t xml:space="preserve"> </w:t>
            </w:r>
            <w:r w:rsidRPr="00417CA6">
              <w:rPr>
                <w:iCs/>
                <w:noProof/>
                <w:lang w:eastAsia="en-US"/>
              </w:rPr>
              <w:t>field descriptions</w:t>
            </w:r>
          </w:p>
        </w:tc>
      </w:tr>
      <w:tr w:rsidR="00417CA6" w:rsidRPr="00417CA6" w14:paraId="4C5F5AFB" w14:textId="77777777" w:rsidTr="00A94235">
        <w:trPr>
          <w:cantSplit/>
        </w:trPr>
        <w:tc>
          <w:tcPr>
            <w:tcW w:w="9639" w:type="dxa"/>
          </w:tcPr>
          <w:p w14:paraId="45F1428E" w14:textId="77777777" w:rsidR="00417CA6" w:rsidRPr="00417CA6"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ten-ms-unit-ResponseTime</w:t>
            </w:r>
          </w:p>
          <w:p w14:paraId="5393137C" w14:textId="77777777" w:rsidR="00417CA6" w:rsidRPr="00417CA6" w:rsidRDefault="00417CA6" w:rsidP="00F75FA4">
            <w:pPr>
              <w:pStyle w:val="TAL"/>
              <w:widowControl w:val="0"/>
              <w:overflowPunct/>
              <w:autoSpaceDE/>
              <w:autoSpaceDN/>
              <w:adjustRightInd/>
              <w:textAlignment w:val="auto"/>
              <w:rPr>
                <w:lang w:eastAsia="en-US"/>
              </w:rPr>
            </w:pPr>
            <w:r w:rsidRPr="00417CA6">
              <w:rPr>
                <w:snapToGrid w:val="0"/>
                <w:lang w:eastAsia="en-US"/>
              </w:rPr>
              <w:t>This field, if present, indicates that the target device supports the enumerated value '</w:t>
            </w:r>
            <w:r w:rsidRPr="00417CA6">
              <w:rPr>
                <w:i/>
                <w:iCs/>
                <w:snapToGrid w:val="0"/>
                <w:lang w:eastAsia="en-US"/>
              </w:rPr>
              <w:t>ten-milli-seconds</w:t>
            </w:r>
            <w:r w:rsidRPr="00417CA6">
              <w:rPr>
                <w:snapToGrid w:val="0"/>
                <w:lang w:eastAsia="en-US"/>
              </w:rPr>
              <w:t xml:space="preserve">' in the IE </w:t>
            </w:r>
            <w:r w:rsidRPr="00417CA6">
              <w:rPr>
                <w:i/>
                <w:iCs/>
                <w:snapToGrid w:val="0"/>
                <w:lang w:eastAsia="en-US"/>
              </w:rPr>
              <w:t>ResponseTime</w:t>
            </w:r>
            <w:r w:rsidRPr="00417CA6">
              <w:rPr>
                <w:snapToGrid w:val="0"/>
                <w:lang w:eastAsia="en-US"/>
              </w:rPr>
              <w:t xml:space="preserve"> in IE </w:t>
            </w:r>
            <w:r w:rsidRPr="00417CA6">
              <w:rPr>
                <w:i/>
                <w:iCs/>
                <w:snapToGrid w:val="0"/>
                <w:lang w:eastAsia="en-US"/>
              </w:rPr>
              <w:t>CommonIEsRequestLocationInformation</w:t>
            </w:r>
            <w:r w:rsidRPr="00417CA6">
              <w:rPr>
                <w:snapToGrid w:val="0"/>
                <w:lang w:eastAsia="en-US"/>
              </w:rPr>
              <w:t>.</w:t>
            </w:r>
          </w:p>
        </w:tc>
      </w:tr>
      <w:tr w:rsidR="00417CA6" w:rsidRPr="00417CA6" w14:paraId="1D818ED3" w14:textId="77777777" w:rsidTr="00A94235">
        <w:trPr>
          <w:cantSplit/>
        </w:trPr>
        <w:tc>
          <w:tcPr>
            <w:tcW w:w="9639" w:type="dxa"/>
          </w:tcPr>
          <w:p w14:paraId="01322E59" w14:textId="77777777" w:rsidR="00417CA6" w:rsidRPr="00417CA6" w:rsidDel="00523F58"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nr-DL-PRS-ExpectedAoD-or-AoA-Sup</w:t>
            </w:r>
          </w:p>
          <w:p w14:paraId="7D28B3AA" w14:textId="77777777"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snapToGrid w:val="0"/>
                <w:lang w:eastAsia="en-US"/>
              </w:rPr>
              <w:t xml:space="preserve">This field, if present, indicates that the target device supports the </w:t>
            </w:r>
            <w:r w:rsidRPr="00417CA6">
              <w:rPr>
                <w:i/>
                <w:iCs/>
                <w:snapToGrid w:val="0"/>
                <w:lang w:eastAsia="en-US"/>
              </w:rPr>
              <w:t xml:space="preserve">NR-DL-PRS-ExpectedAoD-or-AoA </w:t>
            </w:r>
            <w:r w:rsidRPr="00417CA6">
              <w:rPr>
                <w:snapToGrid w:val="0"/>
                <w:lang w:eastAsia="en-US"/>
              </w:rPr>
              <w:t xml:space="preserve">in </w:t>
            </w:r>
            <w:r w:rsidRPr="00417CA6">
              <w:rPr>
                <w:i/>
                <w:iCs/>
                <w:snapToGrid w:val="0"/>
                <w:lang w:eastAsia="en-US"/>
              </w:rPr>
              <w:t>NR-DL-PRS-AssistanceData</w:t>
            </w:r>
            <w:r w:rsidRPr="00417CA6">
              <w:rPr>
                <w:i/>
                <w:noProof/>
                <w:lang w:eastAsia="en-US"/>
              </w:rPr>
              <w:t>.</w:t>
            </w:r>
          </w:p>
        </w:tc>
      </w:tr>
      <w:tr w:rsidR="00417CA6" w:rsidRPr="00417CA6" w14:paraId="21B89915" w14:textId="77777777" w:rsidTr="00A94235">
        <w:trPr>
          <w:cantSplit/>
        </w:trPr>
        <w:tc>
          <w:tcPr>
            <w:tcW w:w="9639" w:type="dxa"/>
          </w:tcPr>
          <w:p w14:paraId="0E5102A8" w14:textId="77777777" w:rsidR="00417CA6" w:rsidRPr="00417CA6" w:rsidRDefault="00417CA6" w:rsidP="00F75FA4">
            <w:pPr>
              <w:pStyle w:val="TAL"/>
              <w:overflowPunct/>
              <w:autoSpaceDE/>
              <w:autoSpaceDN/>
              <w:adjustRightInd/>
              <w:textAlignment w:val="auto"/>
              <w:rPr>
                <w:b/>
                <w:bCs/>
                <w:i/>
                <w:iCs/>
                <w:lang w:eastAsia="en-US"/>
              </w:rPr>
            </w:pPr>
            <w:r w:rsidRPr="00417CA6">
              <w:rPr>
                <w:b/>
                <w:bCs/>
                <w:i/>
                <w:iCs/>
                <w:lang w:eastAsia="en-US"/>
              </w:rPr>
              <w:t>nr-Multi-RTT-On-Demand-DL-PRS-Support</w:t>
            </w:r>
          </w:p>
          <w:p w14:paraId="54DF9DE1" w14:textId="77777777"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snapToGrid w:val="0"/>
                <w:lang w:eastAsia="en-US"/>
              </w:rPr>
              <w:t>This field, if present, indicates that the target device supports on-demand DL-PRS requests.</w:t>
            </w:r>
          </w:p>
        </w:tc>
      </w:tr>
      <w:tr w:rsidR="00417CA6" w:rsidRPr="00417CA6" w14:paraId="15B75D9D" w14:textId="77777777" w:rsidTr="00A94235">
        <w:trPr>
          <w:cantSplit/>
        </w:trPr>
        <w:tc>
          <w:tcPr>
            <w:tcW w:w="9639" w:type="dxa"/>
          </w:tcPr>
          <w:p w14:paraId="41D57406" w14:textId="77777777" w:rsidR="00417CA6" w:rsidRPr="00417CA6"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nr-UE-RxTx-TEG-ID-</w:t>
            </w:r>
            <w:r w:rsidRPr="00F75FA4">
              <w:rPr>
                <w:b/>
                <w:bCs/>
                <w:i/>
                <w:iCs/>
                <w:lang w:eastAsia="en-US"/>
              </w:rPr>
              <w:t>ReportingSupport</w:t>
            </w:r>
          </w:p>
          <w:p w14:paraId="34D0E944" w14:textId="77777777" w:rsidR="00417CA6" w:rsidRPr="00417CA6" w:rsidRDefault="00417CA6" w:rsidP="00F75FA4">
            <w:pPr>
              <w:pStyle w:val="TAL"/>
              <w:widowControl w:val="0"/>
              <w:overflowPunct/>
              <w:autoSpaceDE/>
              <w:autoSpaceDN/>
              <w:adjustRightInd/>
              <w:textAlignment w:val="auto"/>
              <w:rPr>
                <w:snapToGrid w:val="0"/>
                <w:lang w:eastAsia="en-US"/>
              </w:rPr>
            </w:pPr>
            <w:r w:rsidRPr="00417CA6">
              <w:rPr>
                <w:snapToGrid w:val="0"/>
                <w:lang w:eastAsia="en-US"/>
              </w:rPr>
              <w:t xml:space="preserve">This field, if present, indicates that the target device supports </w:t>
            </w:r>
            <w:r w:rsidRPr="00417CA6">
              <w:rPr>
                <w:i/>
                <w:iCs/>
                <w:snapToGrid w:val="0"/>
                <w:lang w:eastAsia="en-US"/>
              </w:rPr>
              <w:t>nr-UE-RxTx-TEG-Info</w:t>
            </w:r>
            <w:r w:rsidRPr="00417CA6">
              <w:rPr>
                <w:snapToGrid w:val="0"/>
                <w:lang w:eastAsia="en-US"/>
              </w:rPr>
              <w:t xml:space="preserve"> reporting in IE </w:t>
            </w:r>
            <w:r w:rsidRPr="00417CA6">
              <w:rPr>
                <w:i/>
                <w:iCs/>
                <w:snapToGrid w:val="0"/>
                <w:lang w:eastAsia="en-US"/>
              </w:rPr>
              <w:t xml:space="preserve">NR-Multi-RTT-SignalMeasurementInformation. </w:t>
            </w:r>
            <w:r w:rsidRPr="00417CA6">
              <w:rPr>
                <w:snapToGrid w:val="0"/>
                <w:lang w:eastAsia="en-US"/>
              </w:rPr>
              <w:t>This is represented by a bit string, with a one</w:t>
            </w:r>
            <w:r w:rsidRPr="00417CA6">
              <w:rPr>
                <w:snapToGrid w:val="0"/>
                <w:lang w:eastAsia="en-US"/>
              </w:rPr>
              <w:noBreakHyphen/>
              <w:t>value at the bit position means the particular case is supported; a zero</w:t>
            </w:r>
            <w:r w:rsidRPr="00417CA6">
              <w:rPr>
                <w:snapToGrid w:val="0"/>
                <w:lang w:eastAsia="en-US"/>
              </w:rPr>
              <w:noBreakHyphen/>
              <w:t>value means not supported:</w:t>
            </w:r>
          </w:p>
          <w:p w14:paraId="4D919C6F" w14:textId="77777777" w:rsidR="00417CA6" w:rsidRPr="00417CA6" w:rsidRDefault="00417CA6" w:rsidP="00F75FA4">
            <w:pPr>
              <w:pStyle w:val="B1"/>
              <w:overflowPunct/>
              <w:autoSpaceDE/>
              <w:autoSpaceDN/>
              <w:adjustRightInd/>
              <w:spacing w:after="0"/>
              <w:textAlignment w:val="auto"/>
              <w:rPr>
                <w:rFonts w:ascii="Arial" w:hAnsi="Arial" w:cs="Arial"/>
                <w:iCs/>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bCs/>
                <w:iCs/>
                <w:noProof/>
                <w:sz w:val="18"/>
                <w:szCs w:val="18"/>
                <w:lang w:eastAsia="en-US"/>
              </w:rPr>
              <w:t>bit 0</w:t>
            </w:r>
            <w:r w:rsidRPr="00417CA6">
              <w:rPr>
                <w:rFonts w:ascii="Arial" w:hAnsi="Arial" w:cs="Arial"/>
                <w:b/>
                <w:i/>
                <w:noProof/>
                <w:sz w:val="18"/>
                <w:szCs w:val="18"/>
                <w:lang w:eastAsia="en-US"/>
              </w:rPr>
              <w:t xml:space="preserve"> </w:t>
            </w:r>
            <w:r w:rsidRPr="00417CA6">
              <w:rPr>
                <w:rFonts w:ascii="Arial" w:hAnsi="Arial" w:cs="Arial"/>
                <w:bCs/>
                <w:iCs/>
                <w:noProof/>
                <w:sz w:val="18"/>
                <w:szCs w:val="18"/>
                <w:lang w:eastAsia="en-US"/>
              </w:rPr>
              <w:t>indicates</w:t>
            </w:r>
            <w:r w:rsidRPr="00417CA6">
              <w:rPr>
                <w:rFonts w:ascii="Arial" w:hAnsi="Arial" w:cs="Arial"/>
                <w:iCs/>
                <w:noProof/>
                <w:sz w:val="18"/>
                <w:szCs w:val="18"/>
                <w:lang w:eastAsia="en-US"/>
              </w:rPr>
              <w:t xml:space="preserve"> that the target </w:t>
            </w:r>
            <w:r w:rsidRPr="00F75FA4">
              <w:rPr>
                <w:rFonts w:ascii="Arial" w:hAnsi="Arial" w:cs="Arial"/>
                <w:noProof/>
                <w:sz w:val="18"/>
                <w:szCs w:val="18"/>
                <w:lang w:eastAsia="en-US"/>
              </w:rPr>
              <w:t>device</w:t>
            </w:r>
            <w:r w:rsidRPr="00417CA6">
              <w:rPr>
                <w:rFonts w:ascii="Arial" w:hAnsi="Arial" w:cs="Arial"/>
                <w:iCs/>
                <w:noProof/>
                <w:sz w:val="18"/>
                <w:szCs w:val="18"/>
                <w:lang w:eastAsia="en-US"/>
              </w:rPr>
              <w:t xml:space="preserve"> supports the '</w:t>
            </w:r>
            <w:r w:rsidRPr="00417CA6">
              <w:rPr>
                <w:rFonts w:ascii="Arial" w:hAnsi="Arial" w:cs="Arial"/>
                <w:i/>
                <w:noProof/>
                <w:sz w:val="18"/>
                <w:szCs w:val="18"/>
                <w:lang w:eastAsia="en-US"/>
              </w:rPr>
              <w:t>case1</w:t>
            </w:r>
            <w:r w:rsidRPr="00417CA6">
              <w:rPr>
                <w:rFonts w:ascii="Arial" w:hAnsi="Arial" w:cs="Arial"/>
                <w:iCs/>
                <w:noProof/>
                <w:sz w:val="18"/>
                <w:szCs w:val="18"/>
                <w:lang w:eastAsia="en-US"/>
              </w:rPr>
              <w:t xml:space="preserve">' choice in </w:t>
            </w:r>
            <w:r w:rsidRPr="00417CA6">
              <w:rPr>
                <w:rFonts w:ascii="Arial" w:hAnsi="Arial" w:cs="Arial"/>
                <w:i/>
                <w:noProof/>
                <w:sz w:val="18"/>
                <w:szCs w:val="18"/>
                <w:lang w:eastAsia="en-US"/>
              </w:rPr>
              <w:t>NR-UE-RxTx-TEG-Info</w:t>
            </w:r>
            <w:r w:rsidRPr="00417CA6">
              <w:rPr>
                <w:rFonts w:ascii="Arial" w:hAnsi="Arial" w:cs="Arial"/>
                <w:iCs/>
                <w:noProof/>
                <w:sz w:val="18"/>
                <w:szCs w:val="18"/>
                <w:lang w:eastAsia="en-US"/>
              </w:rPr>
              <w:t>.</w:t>
            </w:r>
          </w:p>
          <w:p w14:paraId="662B3A25" w14:textId="77777777" w:rsidR="00417CA6" w:rsidRPr="00417CA6" w:rsidRDefault="00417CA6" w:rsidP="00F75FA4">
            <w:pPr>
              <w:pStyle w:val="B1"/>
              <w:overflowPunct/>
              <w:autoSpaceDE/>
              <w:autoSpaceDN/>
              <w:adjustRightInd/>
              <w:spacing w:after="0"/>
              <w:textAlignment w:val="auto"/>
              <w:rPr>
                <w:rFonts w:ascii="Arial" w:hAnsi="Arial" w:cs="Arial"/>
                <w:iCs/>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t xml:space="preserve">bit 1 </w:t>
            </w:r>
            <w:r w:rsidRPr="00417CA6">
              <w:rPr>
                <w:rFonts w:ascii="Arial" w:hAnsi="Arial" w:cs="Arial"/>
                <w:bCs/>
                <w:iCs/>
                <w:noProof/>
                <w:sz w:val="18"/>
                <w:szCs w:val="18"/>
                <w:lang w:eastAsia="en-US"/>
              </w:rPr>
              <w:t>indicates</w:t>
            </w:r>
            <w:r w:rsidRPr="00417CA6">
              <w:rPr>
                <w:rFonts w:ascii="Arial" w:hAnsi="Arial" w:cs="Arial"/>
                <w:iCs/>
                <w:noProof/>
                <w:sz w:val="18"/>
                <w:szCs w:val="18"/>
                <w:lang w:eastAsia="en-US"/>
              </w:rPr>
              <w:t xml:space="preserve"> that the target </w:t>
            </w:r>
            <w:r w:rsidRPr="00F75FA4">
              <w:rPr>
                <w:rFonts w:ascii="Arial" w:hAnsi="Arial" w:cs="Arial"/>
                <w:noProof/>
                <w:sz w:val="18"/>
                <w:szCs w:val="18"/>
                <w:lang w:eastAsia="en-US"/>
              </w:rPr>
              <w:t>device</w:t>
            </w:r>
            <w:r w:rsidRPr="00417CA6">
              <w:rPr>
                <w:rFonts w:ascii="Arial" w:hAnsi="Arial" w:cs="Arial"/>
                <w:iCs/>
                <w:noProof/>
                <w:sz w:val="18"/>
                <w:szCs w:val="18"/>
                <w:lang w:eastAsia="en-US"/>
              </w:rPr>
              <w:t xml:space="preserve"> supports the '</w:t>
            </w:r>
            <w:r w:rsidRPr="00417CA6">
              <w:rPr>
                <w:rFonts w:ascii="Arial" w:hAnsi="Arial" w:cs="Arial"/>
                <w:i/>
                <w:noProof/>
                <w:sz w:val="18"/>
                <w:szCs w:val="18"/>
                <w:lang w:eastAsia="en-US"/>
              </w:rPr>
              <w:t>case2</w:t>
            </w:r>
            <w:r w:rsidRPr="00417CA6">
              <w:rPr>
                <w:rFonts w:ascii="Arial" w:hAnsi="Arial" w:cs="Arial"/>
                <w:iCs/>
                <w:noProof/>
                <w:sz w:val="18"/>
                <w:szCs w:val="18"/>
                <w:lang w:eastAsia="en-US"/>
              </w:rPr>
              <w:t xml:space="preserve">' choice in </w:t>
            </w:r>
            <w:r w:rsidRPr="00417CA6">
              <w:rPr>
                <w:rFonts w:ascii="Arial" w:hAnsi="Arial" w:cs="Arial"/>
                <w:i/>
                <w:noProof/>
                <w:sz w:val="18"/>
                <w:szCs w:val="18"/>
                <w:lang w:eastAsia="en-US"/>
              </w:rPr>
              <w:t>NR-UE-RxTx-TEG-Info</w:t>
            </w:r>
            <w:r w:rsidRPr="00417CA6">
              <w:rPr>
                <w:rFonts w:ascii="Arial" w:hAnsi="Arial" w:cs="Arial"/>
                <w:iCs/>
                <w:noProof/>
                <w:sz w:val="18"/>
                <w:szCs w:val="18"/>
                <w:lang w:eastAsia="en-US"/>
              </w:rPr>
              <w:t>.</w:t>
            </w:r>
          </w:p>
          <w:p w14:paraId="236285E5" w14:textId="77777777" w:rsidR="00417CA6" w:rsidRPr="00417CA6" w:rsidRDefault="00417CA6" w:rsidP="00F75FA4">
            <w:pPr>
              <w:pStyle w:val="B1"/>
              <w:overflowPunct/>
              <w:autoSpaceDE/>
              <w:autoSpaceDN/>
              <w:adjustRightInd/>
              <w:spacing w:after="0"/>
              <w:textAlignment w:val="auto"/>
              <w:rPr>
                <w:rFonts w:ascii="Arial" w:hAnsi="Arial" w:cs="Arial"/>
                <w:iCs/>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t xml:space="preserve">bit 2 </w:t>
            </w:r>
            <w:r w:rsidRPr="00417CA6">
              <w:rPr>
                <w:rFonts w:ascii="Arial" w:hAnsi="Arial" w:cs="Arial"/>
                <w:bCs/>
                <w:iCs/>
                <w:noProof/>
                <w:sz w:val="18"/>
                <w:szCs w:val="18"/>
                <w:lang w:eastAsia="en-US"/>
              </w:rPr>
              <w:t>indicates</w:t>
            </w:r>
            <w:r w:rsidRPr="00417CA6">
              <w:rPr>
                <w:rFonts w:ascii="Arial" w:hAnsi="Arial" w:cs="Arial"/>
                <w:iCs/>
                <w:noProof/>
                <w:sz w:val="18"/>
                <w:szCs w:val="18"/>
                <w:lang w:eastAsia="en-US"/>
              </w:rPr>
              <w:t xml:space="preserve"> that the target device </w:t>
            </w:r>
            <w:r w:rsidRPr="00F75FA4">
              <w:rPr>
                <w:rFonts w:ascii="Arial" w:hAnsi="Arial" w:cs="Arial"/>
                <w:noProof/>
                <w:sz w:val="18"/>
                <w:szCs w:val="18"/>
                <w:lang w:eastAsia="en-US"/>
              </w:rPr>
              <w:t>supports</w:t>
            </w:r>
            <w:r w:rsidRPr="00417CA6">
              <w:rPr>
                <w:rFonts w:ascii="Arial" w:hAnsi="Arial" w:cs="Arial"/>
                <w:iCs/>
                <w:noProof/>
                <w:sz w:val="18"/>
                <w:szCs w:val="18"/>
                <w:lang w:eastAsia="en-US"/>
              </w:rPr>
              <w:t xml:space="preserve"> the '</w:t>
            </w:r>
            <w:r w:rsidRPr="00417CA6">
              <w:rPr>
                <w:rFonts w:ascii="Arial" w:hAnsi="Arial" w:cs="Arial"/>
                <w:i/>
                <w:noProof/>
                <w:sz w:val="18"/>
                <w:szCs w:val="18"/>
                <w:lang w:eastAsia="en-US"/>
              </w:rPr>
              <w:t>case3</w:t>
            </w:r>
            <w:r w:rsidRPr="00417CA6">
              <w:rPr>
                <w:rFonts w:ascii="Arial" w:hAnsi="Arial" w:cs="Arial"/>
                <w:iCs/>
                <w:noProof/>
                <w:sz w:val="18"/>
                <w:szCs w:val="18"/>
                <w:lang w:eastAsia="en-US"/>
              </w:rPr>
              <w:t xml:space="preserve">' choice in </w:t>
            </w:r>
            <w:r w:rsidRPr="00417CA6">
              <w:rPr>
                <w:rFonts w:ascii="Arial" w:hAnsi="Arial" w:cs="Arial"/>
                <w:i/>
                <w:noProof/>
                <w:sz w:val="18"/>
                <w:szCs w:val="18"/>
                <w:lang w:eastAsia="en-US"/>
              </w:rPr>
              <w:t>NR-UE-RxTx-TEG-Info</w:t>
            </w:r>
            <w:r w:rsidRPr="00417CA6">
              <w:rPr>
                <w:rFonts w:ascii="Arial" w:hAnsi="Arial" w:cs="Arial"/>
                <w:iCs/>
                <w:noProof/>
                <w:sz w:val="18"/>
                <w:szCs w:val="18"/>
                <w:lang w:eastAsia="en-US"/>
              </w:rPr>
              <w:t xml:space="preserve">. </w:t>
            </w:r>
          </w:p>
        </w:tc>
      </w:tr>
      <w:tr w:rsidR="00417CA6" w:rsidRPr="00417CA6" w14:paraId="3A918C79" w14:textId="77777777" w:rsidTr="00A94235">
        <w:trPr>
          <w:cantSplit/>
        </w:trPr>
        <w:tc>
          <w:tcPr>
            <w:tcW w:w="9639" w:type="dxa"/>
          </w:tcPr>
          <w:p w14:paraId="368F0516" w14:textId="77777777" w:rsidR="00417CA6" w:rsidRPr="00417CA6" w:rsidRDefault="00417CA6" w:rsidP="00F75FA4">
            <w:pPr>
              <w:pStyle w:val="TAL"/>
              <w:overflowPunct/>
              <w:autoSpaceDE/>
              <w:autoSpaceDN/>
              <w:adjustRightInd/>
              <w:textAlignment w:val="auto"/>
              <w:rPr>
                <w:b/>
                <w:bCs/>
                <w:i/>
                <w:iCs/>
                <w:lang w:eastAsia="en-US"/>
              </w:rPr>
            </w:pPr>
            <w:r w:rsidRPr="00417CA6">
              <w:rPr>
                <w:b/>
                <w:bCs/>
                <w:i/>
                <w:iCs/>
                <w:snapToGrid w:val="0"/>
                <w:lang w:eastAsia="en-US"/>
              </w:rPr>
              <w:t>nr-</w:t>
            </w:r>
            <w:r w:rsidRPr="00417CA6">
              <w:rPr>
                <w:b/>
                <w:bCs/>
                <w:i/>
                <w:iCs/>
                <w:lang w:eastAsia="en-US"/>
              </w:rPr>
              <w:t>los-nlos-IndicatorSupport</w:t>
            </w:r>
          </w:p>
          <w:p w14:paraId="27C2E78C" w14:textId="77777777" w:rsidR="00417CA6" w:rsidRPr="00417CA6" w:rsidRDefault="00417CA6" w:rsidP="00F75FA4">
            <w:pPr>
              <w:pStyle w:val="TAL"/>
              <w:widowControl w:val="0"/>
              <w:overflowPunct/>
              <w:autoSpaceDE/>
              <w:autoSpaceDN/>
              <w:adjustRightInd/>
              <w:textAlignment w:val="auto"/>
              <w:rPr>
                <w:snapToGrid w:val="0"/>
                <w:lang w:eastAsia="en-US"/>
              </w:rPr>
            </w:pPr>
            <w:r w:rsidRPr="00417CA6">
              <w:rPr>
                <w:snapToGrid w:val="0"/>
                <w:lang w:eastAsia="en-US"/>
              </w:rPr>
              <w:t xml:space="preserve">This field, if present, indicates that the target device supports </w:t>
            </w:r>
            <w:r w:rsidRPr="00417CA6">
              <w:rPr>
                <w:i/>
                <w:iCs/>
                <w:snapToGrid w:val="0"/>
                <w:lang w:eastAsia="en-US"/>
              </w:rPr>
              <w:t>nr-los-nlos-Indicator</w:t>
            </w:r>
            <w:r w:rsidRPr="00417CA6">
              <w:rPr>
                <w:snapToGrid w:val="0"/>
                <w:lang w:eastAsia="en-US"/>
              </w:rPr>
              <w:t xml:space="preserve"> reporting in IE </w:t>
            </w:r>
            <w:r w:rsidRPr="00417CA6">
              <w:rPr>
                <w:i/>
                <w:iCs/>
                <w:snapToGrid w:val="0"/>
                <w:lang w:eastAsia="en-US"/>
              </w:rPr>
              <w:t>NR-Multi-RTT-SignalMeasurementInformation</w:t>
            </w:r>
            <w:r w:rsidRPr="00417CA6">
              <w:rPr>
                <w:snapToGrid w:val="0"/>
                <w:lang w:eastAsia="en-US"/>
              </w:rPr>
              <w:t>.</w:t>
            </w:r>
          </w:p>
          <w:p w14:paraId="7B39B56E" w14:textId="77777777" w:rsidR="00417CA6" w:rsidRPr="00417CA6" w:rsidRDefault="00417CA6" w:rsidP="00F75FA4">
            <w:pPr>
              <w:pStyle w:val="B1"/>
              <w:overflowPunct/>
              <w:autoSpaceDE/>
              <w:autoSpaceDN/>
              <w:adjustRightInd/>
              <w:spacing w:after="0"/>
              <w:textAlignment w:val="auto"/>
              <w:rPr>
                <w:rFonts w:ascii="Arial" w:hAnsi="Arial" w:cs="Arial"/>
                <w:i/>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i/>
                <w:iCs/>
                <w:snapToGrid w:val="0"/>
                <w:sz w:val="18"/>
                <w:szCs w:val="18"/>
                <w:lang w:eastAsia="en-US"/>
              </w:rPr>
              <w:t>type</w:t>
            </w:r>
            <w:r w:rsidRPr="00417CA6">
              <w:rPr>
                <w:rFonts w:ascii="Arial" w:hAnsi="Arial" w:cs="Arial"/>
                <w:snapToGrid w:val="0"/>
                <w:sz w:val="18"/>
                <w:szCs w:val="18"/>
                <w:lang w:eastAsia="en-US"/>
              </w:rPr>
              <w:t xml:space="preserve"> indicates whether the target </w:t>
            </w:r>
            <w:r w:rsidRPr="00F75FA4">
              <w:rPr>
                <w:rFonts w:ascii="Arial" w:hAnsi="Arial" w:cs="Arial"/>
                <w:noProof/>
                <w:sz w:val="18"/>
                <w:szCs w:val="18"/>
                <w:lang w:eastAsia="en-US"/>
              </w:rPr>
              <w:t>device</w:t>
            </w:r>
            <w:r w:rsidRPr="00417CA6">
              <w:rPr>
                <w:rFonts w:ascii="Arial" w:hAnsi="Arial" w:cs="Arial"/>
                <w:snapToGrid w:val="0"/>
                <w:sz w:val="18"/>
                <w:szCs w:val="18"/>
                <w:lang w:eastAsia="en-US"/>
              </w:rPr>
              <w:t xml:space="preserve"> supports '</w:t>
            </w:r>
            <w:r w:rsidRPr="00417CA6">
              <w:rPr>
                <w:rFonts w:ascii="Arial" w:hAnsi="Arial" w:cs="Arial"/>
                <w:i/>
                <w:iCs/>
                <w:snapToGrid w:val="0"/>
                <w:sz w:val="18"/>
                <w:szCs w:val="18"/>
                <w:lang w:eastAsia="en-US"/>
              </w:rPr>
              <w:t>hard</w:t>
            </w:r>
            <w:r w:rsidRPr="00417CA6">
              <w:rPr>
                <w:rFonts w:ascii="Arial" w:hAnsi="Arial" w:cs="Arial"/>
                <w:snapToGrid w:val="0"/>
                <w:sz w:val="18"/>
                <w:szCs w:val="18"/>
                <w:lang w:eastAsia="en-US"/>
              </w:rPr>
              <w:t>' value or '</w:t>
            </w:r>
            <w:r w:rsidRPr="00417CA6">
              <w:rPr>
                <w:rFonts w:ascii="Arial" w:hAnsi="Arial" w:cs="Arial"/>
                <w:i/>
                <w:iCs/>
                <w:snapToGrid w:val="0"/>
                <w:sz w:val="18"/>
                <w:szCs w:val="18"/>
                <w:lang w:eastAsia="en-US"/>
              </w:rPr>
              <w:t>hard</w:t>
            </w:r>
            <w:r w:rsidRPr="00417CA6">
              <w:rPr>
                <w:rFonts w:ascii="Arial" w:hAnsi="Arial" w:cs="Arial"/>
                <w:snapToGrid w:val="0"/>
                <w:sz w:val="18"/>
                <w:szCs w:val="18"/>
                <w:lang w:eastAsia="en-US"/>
              </w:rPr>
              <w:t>' and '</w:t>
            </w:r>
            <w:r w:rsidRPr="00417CA6">
              <w:rPr>
                <w:rFonts w:ascii="Arial" w:hAnsi="Arial" w:cs="Arial"/>
                <w:i/>
                <w:iCs/>
                <w:snapToGrid w:val="0"/>
                <w:sz w:val="18"/>
                <w:szCs w:val="18"/>
                <w:lang w:eastAsia="en-US"/>
              </w:rPr>
              <w:t>soft</w:t>
            </w:r>
            <w:r w:rsidRPr="00417CA6">
              <w:rPr>
                <w:rFonts w:ascii="Arial" w:hAnsi="Arial" w:cs="Arial"/>
                <w:snapToGrid w:val="0"/>
                <w:sz w:val="18"/>
                <w:szCs w:val="18"/>
                <w:lang w:eastAsia="en-US"/>
              </w:rPr>
              <w:t xml:space="preserve">' value in </w:t>
            </w:r>
            <w:r w:rsidRPr="00417CA6">
              <w:rPr>
                <w:rFonts w:ascii="Arial" w:hAnsi="Arial" w:cs="Arial"/>
                <w:sz w:val="18"/>
                <w:szCs w:val="18"/>
                <w:lang w:eastAsia="en-US"/>
              </w:rPr>
              <w:t xml:space="preserve">IE </w:t>
            </w:r>
            <w:r w:rsidRPr="00417CA6">
              <w:rPr>
                <w:rFonts w:ascii="Arial" w:hAnsi="Arial" w:cs="Arial"/>
                <w:i/>
                <w:sz w:val="18"/>
                <w:szCs w:val="18"/>
                <w:lang w:eastAsia="en-US"/>
              </w:rPr>
              <w:t>LOS-NLOS-Indicator.</w:t>
            </w:r>
          </w:p>
          <w:p w14:paraId="6FF2396A" w14:textId="77777777" w:rsidR="00417CA6" w:rsidRPr="00417CA6" w:rsidRDefault="00417CA6" w:rsidP="00F75FA4">
            <w:pPr>
              <w:pStyle w:val="B1"/>
              <w:overflowPunct/>
              <w:autoSpaceDE/>
              <w:autoSpaceDN/>
              <w:adjustRightInd/>
              <w:spacing w:after="0"/>
              <w:textAlignment w:val="auto"/>
              <w:rPr>
                <w:rFonts w:ascii="Arial" w:hAnsi="Arial" w:cs="Arial"/>
                <w:i/>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i/>
                <w:iCs/>
                <w:snapToGrid w:val="0"/>
                <w:sz w:val="18"/>
                <w:szCs w:val="18"/>
                <w:lang w:eastAsia="en-US"/>
              </w:rPr>
              <w:t>granularity</w:t>
            </w:r>
            <w:r w:rsidRPr="00417CA6">
              <w:rPr>
                <w:rFonts w:ascii="Arial" w:hAnsi="Arial" w:cs="Arial"/>
                <w:snapToGrid w:val="0"/>
                <w:sz w:val="18"/>
                <w:szCs w:val="18"/>
                <w:lang w:eastAsia="en-US"/>
              </w:rPr>
              <w:t xml:space="preserve"> indicates </w:t>
            </w:r>
            <w:r w:rsidRPr="00F75FA4">
              <w:rPr>
                <w:rFonts w:ascii="Arial" w:hAnsi="Arial" w:cs="Arial"/>
                <w:noProof/>
                <w:sz w:val="18"/>
                <w:szCs w:val="18"/>
                <w:lang w:eastAsia="en-US"/>
              </w:rPr>
              <w:t>whether</w:t>
            </w:r>
            <w:r w:rsidRPr="00417CA6">
              <w:rPr>
                <w:rFonts w:ascii="Arial" w:hAnsi="Arial" w:cs="Arial"/>
                <w:snapToGrid w:val="0"/>
                <w:sz w:val="18"/>
                <w:szCs w:val="18"/>
                <w:lang w:eastAsia="en-US"/>
              </w:rPr>
              <w:t xml:space="preserve"> the target device supports </w:t>
            </w:r>
            <w:r w:rsidRPr="00417CA6">
              <w:rPr>
                <w:rFonts w:ascii="Arial" w:hAnsi="Arial" w:cs="Arial"/>
                <w:i/>
                <w:iCs/>
                <w:snapToGrid w:val="0"/>
                <w:sz w:val="18"/>
                <w:szCs w:val="18"/>
                <w:lang w:eastAsia="en-US"/>
              </w:rPr>
              <w:t>LOS-NLOS-Indicator</w:t>
            </w:r>
            <w:r w:rsidRPr="00417CA6">
              <w:rPr>
                <w:rFonts w:ascii="Arial" w:hAnsi="Arial" w:cs="Arial"/>
                <w:snapToGrid w:val="0"/>
                <w:sz w:val="18"/>
                <w:szCs w:val="18"/>
                <w:lang w:eastAsia="en-US"/>
              </w:rPr>
              <w:t xml:space="preserve"> reporting per TRP, per DL-PRS Resource, or both.</w:t>
            </w:r>
          </w:p>
        </w:tc>
      </w:tr>
      <w:tr w:rsidR="00417CA6" w:rsidRPr="00417CA6" w14:paraId="08098337" w14:textId="77777777" w:rsidTr="00A94235">
        <w:trPr>
          <w:cantSplit/>
        </w:trPr>
        <w:tc>
          <w:tcPr>
            <w:tcW w:w="9639" w:type="dxa"/>
          </w:tcPr>
          <w:p w14:paraId="7CC6C642" w14:textId="77777777" w:rsidR="00417CA6" w:rsidRPr="00417CA6" w:rsidRDefault="00417CA6" w:rsidP="00F75FA4">
            <w:pPr>
              <w:pStyle w:val="TAL"/>
              <w:overflowPunct/>
              <w:autoSpaceDE/>
              <w:autoSpaceDN/>
              <w:adjustRightInd/>
              <w:textAlignment w:val="auto"/>
              <w:rPr>
                <w:b/>
                <w:bCs/>
                <w:i/>
                <w:iCs/>
                <w:snapToGrid w:val="0"/>
                <w:lang w:eastAsia="en-US"/>
              </w:rPr>
            </w:pPr>
            <w:r w:rsidRPr="00F75FA4">
              <w:rPr>
                <w:b/>
                <w:bCs/>
                <w:i/>
                <w:iCs/>
                <w:lang w:eastAsia="en-US"/>
              </w:rPr>
              <w:t>additionalPathsExtSupport</w:t>
            </w:r>
          </w:p>
          <w:p w14:paraId="70B0DD0A" w14:textId="77777777" w:rsidR="00417CA6" w:rsidRPr="00417CA6" w:rsidRDefault="00417CA6" w:rsidP="00F75FA4">
            <w:pPr>
              <w:pStyle w:val="TAL"/>
              <w:widowControl w:val="0"/>
              <w:overflowPunct/>
              <w:autoSpaceDE/>
              <w:autoSpaceDN/>
              <w:adjustRightInd/>
              <w:textAlignment w:val="auto"/>
              <w:rPr>
                <w:snapToGrid w:val="0"/>
                <w:lang w:eastAsia="en-US"/>
              </w:rPr>
            </w:pPr>
            <w:r w:rsidRPr="00417CA6">
              <w:rPr>
                <w:snapToGrid w:val="0"/>
                <w:lang w:eastAsia="en-US"/>
              </w:rPr>
              <w:t xml:space="preserve">This field, if present, indicates that the target device supports the </w:t>
            </w:r>
            <w:r w:rsidRPr="00417CA6">
              <w:rPr>
                <w:i/>
                <w:iCs/>
                <w:snapToGrid w:val="0"/>
                <w:lang w:eastAsia="en-US"/>
              </w:rPr>
              <w:t>nr-AdditionalPathListExt</w:t>
            </w:r>
            <w:r w:rsidRPr="00417CA6">
              <w:rPr>
                <w:snapToGrid w:val="0"/>
                <w:lang w:eastAsia="en-US"/>
              </w:rPr>
              <w:t xml:space="preserve"> reporting in IE </w:t>
            </w:r>
            <w:r w:rsidRPr="00417CA6">
              <w:rPr>
                <w:i/>
                <w:iCs/>
                <w:snapToGrid w:val="0"/>
                <w:lang w:eastAsia="en-US"/>
              </w:rPr>
              <w:t>NR-Multi-RTT-SignalMeasurementInformation</w:t>
            </w:r>
            <w:r w:rsidRPr="00417CA6">
              <w:rPr>
                <w:snapToGrid w:val="0"/>
                <w:lang w:eastAsia="en-US"/>
              </w:rPr>
              <w:t>. The enumerated value indicates the number of additional paths supported by the target device.</w:t>
            </w:r>
          </w:p>
          <w:p w14:paraId="4C1CCDA1" w14:textId="77777777" w:rsidR="00417CA6" w:rsidRPr="00417CA6" w:rsidRDefault="00417CA6" w:rsidP="00F75FA4">
            <w:pPr>
              <w:pStyle w:val="TAN"/>
              <w:overflowPunct/>
              <w:autoSpaceDE/>
              <w:autoSpaceDN/>
              <w:adjustRightInd/>
              <w:textAlignment w:val="auto"/>
              <w:rPr>
                <w:b/>
                <w:bCs/>
                <w:snapToGrid w:val="0"/>
                <w:lang w:eastAsia="en-US"/>
              </w:rPr>
            </w:pPr>
            <w:r w:rsidRPr="00417CA6">
              <w:rPr>
                <w:snapToGrid w:val="0"/>
                <w:lang w:eastAsia="en-US"/>
              </w:rPr>
              <w:t>NOTE:</w:t>
            </w:r>
            <w:r w:rsidRPr="00417CA6">
              <w:rPr>
                <w:rFonts w:cs="Arial"/>
                <w:snapToGrid w:val="0"/>
                <w:szCs w:val="18"/>
                <w:lang w:eastAsia="en-US"/>
              </w:rPr>
              <w:tab/>
            </w:r>
            <w:r w:rsidRPr="00F75FA4">
              <w:rPr>
                <w:snapToGrid w:val="0"/>
                <w:lang w:eastAsia="en-US"/>
              </w:rPr>
              <w:t>The</w:t>
            </w:r>
            <w:r w:rsidRPr="00417CA6">
              <w:rPr>
                <w:rFonts w:cs="Arial"/>
                <w:snapToGrid w:val="0"/>
                <w:szCs w:val="18"/>
                <w:lang w:eastAsia="en-US"/>
              </w:rPr>
              <w:t xml:space="preserve"> </w:t>
            </w:r>
            <w:r w:rsidRPr="00417CA6">
              <w:rPr>
                <w:i/>
                <w:iCs/>
                <w:snapToGrid w:val="0"/>
                <w:lang w:eastAsia="en-US"/>
              </w:rPr>
              <w:t>supportOfDL-PRS-FirstPathRSRP</w:t>
            </w:r>
            <w:r w:rsidRPr="00417CA6">
              <w:rPr>
                <w:snapToGrid w:val="0"/>
                <w:lang w:eastAsia="en-US"/>
              </w:rPr>
              <w:t xml:space="preserve"> in IE </w:t>
            </w:r>
            <w:r w:rsidRPr="00417CA6">
              <w:rPr>
                <w:i/>
                <w:iCs/>
                <w:snapToGrid w:val="0"/>
                <w:lang w:eastAsia="en-US"/>
              </w:rPr>
              <w:t>NR-Multi-RTT-MeasurementCapability</w:t>
            </w:r>
            <w:r w:rsidRPr="00417CA6">
              <w:rPr>
                <w:snapToGrid w:val="0"/>
                <w:lang w:eastAsia="en-US"/>
              </w:rPr>
              <w:t xml:space="preserve"> also applies to the additional paths.</w:t>
            </w:r>
          </w:p>
        </w:tc>
      </w:tr>
      <w:tr w:rsidR="00417CA6" w:rsidRPr="00417CA6" w14:paraId="19E4874E" w14:textId="77777777" w:rsidTr="00A94235">
        <w:trPr>
          <w:cantSplit/>
        </w:trPr>
        <w:tc>
          <w:tcPr>
            <w:tcW w:w="9639" w:type="dxa"/>
          </w:tcPr>
          <w:p w14:paraId="6FFB93C5" w14:textId="77777777" w:rsidR="00417CA6" w:rsidRPr="00417CA6" w:rsidRDefault="00417CA6" w:rsidP="00F75FA4">
            <w:pPr>
              <w:pStyle w:val="TAL"/>
              <w:overflowPunct/>
              <w:autoSpaceDE/>
              <w:autoSpaceDN/>
              <w:adjustRightInd/>
              <w:textAlignment w:val="auto"/>
              <w:rPr>
                <w:b/>
                <w:i/>
                <w:snapToGrid w:val="0"/>
                <w:lang w:eastAsia="en-US"/>
              </w:rPr>
            </w:pPr>
            <w:r w:rsidRPr="00F75FA4">
              <w:rPr>
                <w:b/>
                <w:bCs/>
                <w:i/>
                <w:iCs/>
                <w:lang w:eastAsia="en-US"/>
              </w:rPr>
              <w:t>scheduledLocationRequestSupported</w:t>
            </w:r>
          </w:p>
          <w:p w14:paraId="2160CEA6" w14:textId="77777777"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bCs/>
                <w:iCs/>
                <w:snapToGrid w:val="0"/>
                <w:lang w:eastAsia="en-US"/>
              </w:rPr>
              <w:t xml:space="preserve">This field, if present, indicates that the </w:t>
            </w:r>
            <w:r w:rsidRPr="00F75FA4">
              <w:rPr>
                <w:snapToGrid w:val="0"/>
                <w:lang w:eastAsia="en-US"/>
              </w:rPr>
              <w:t>target</w:t>
            </w:r>
            <w:r w:rsidRPr="00417CA6">
              <w:rPr>
                <w:bCs/>
                <w:iCs/>
                <w:snapToGrid w:val="0"/>
                <w:lang w:eastAsia="en-US"/>
              </w:rPr>
              <w:t xml:space="preserve"> device supports scheduled location requests – i.e., supports the IE </w:t>
            </w:r>
            <w:r w:rsidRPr="00417CA6">
              <w:rPr>
                <w:i/>
                <w:iCs/>
                <w:snapToGrid w:val="0"/>
                <w:lang w:eastAsia="en-US"/>
              </w:rPr>
              <w:t>ScheduledLocationTime</w:t>
            </w:r>
            <w:r w:rsidRPr="00417CA6">
              <w:rPr>
                <w:snapToGrid w:val="0"/>
                <w:lang w:eastAsia="en-US"/>
              </w:rPr>
              <w:t xml:space="preserve"> </w:t>
            </w:r>
            <w:r w:rsidRPr="00417CA6">
              <w:rPr>
                <w:bCs/>
                <w:iCs/>
                <w:snapToGrid w:val="0"/>
                <w:lang w:eastAsia="en-US"/>
              </w:rPr>
              <w:t xml:space="preserve">in IE </w:t>
            </w:r>
            <w:r w:rsidRPr="00417CA6">
              <w:rPr>
                <w:bCs/>
                <w:i/>
                <w:snapToGrid w:val="0"/>
                <w:lang w:eastAsia="en-US"/>
              </w:rPr>
              <w:t xml:space="preserve">CommonIEsRequestLocationInformation </w:t>
            </w:r>
            <w:r w:rsidRPr="00417CA6">
              <w:rPr>
                <w:bCs/>
                <w:iCs/>
                <w:snapToGrid w:val="0"/>
                <w:lang w:eastAsia="en-US"/>
              </w:rPr>
              <w:t>– and the time base(s) supported for the scheduled location time.</w:t>
            </w:r>
          </w:p>
        </w:tc>
      </w:tr>
      <w:tr w:rsidR="00417CA6" w:rsidRPr="00417CA6" w14:paraId="3AEC7A3C" w14:textId="77777777" w:rsidTr="00A94235">
        <w:trPr>
          <w:cantSplit/>
        </w:trPr>
        <w:tc>
          <w:tcPr>
            <w:tcW w:w="9639" w:type="dxa"/>
          </w:tcPr>
          <w:p w14:paraId="6F277C5F" w14:textId="77777777" w:rsidR="00417CA6" w:rsidRPr="00417CA6" w:rsidRDefault="00417CA6" w:rsidP="00F75FA4">
            <w:pPr>
              <w:pStyle w:val="TAL"/>
              <w:overflowPunct/>
              <w:autoSpaceDE/>
              <w:autoSpaceDN/>
              <w:adjustRightInd/>
              <w:textAlignment w:val="auto"/>
              <w:rPr>
                <w:b/>
                <w:bCs/>
                <w:i/>
                <w:iCs/>
                <w:lang w:eastAsia="en-US"/>
              </w:rPr>
            </w:pPr>
            <w:r w:rsidRPr="00417CA6">
              <w:rPr>
                <w:b/>
                <w:bCs/>
                <w:i/>
                <w:iCs/>
                <w:lang w:eastAsia="en-US"/>
              </w:rPr>
              <w:t>nr-dl-prs-AssistanceDataValidity</w:t>
            </w:r>
          </w:p>
          <w:p w14:paraId="58DB3BD3" w14:textId="77777777" w:rsidR="00417CA6" w:rsidRPr="00417CA6" w:rsidRDefault="00417CA6" w:rsidP="00F75FA4">
            <w:pPr>
              <w:pStyle w:val="TAL"/>
              <w:widowControl w:val="0"/>
              <w:overflowPunct/>
              <w:autoSpaceDE/>
              <w:autoSpaceDN/>
              <w:adjustRightInd/>
              <w:textAlignment w:val="auto"/>
              <w:rPr>
                <w:bCs/>
                <w:iCs/>
                <w:snapToGrid w:val="0"/>
                <w:lang w:eastAsia="en-US"/>
              </w:rPr>
            </w:pPr>
            <w:r w:rsidRPr="00417CA6">
              <w:rPr>
                <w:lang w:eastAsia="en-US"/>
              </w:rPr>
              <w:t xml:space="preserve">This field, if present, </w:t>
            </w:r>
            <w:r w:rsidRPr="00417CA6">
              <w:rPr>
                <w:bCs/>
                <w:iCs/>
                <w:snapToGrid w:val="0"/>
                <w:lang w:eastAsia="en-US"/>
              </w:rPr>
              <w:t xml:space="preserve">indicates that the </w:t>
            </w:r>
            <w:r w:rsidRPr="00F75FA4">
              <w:rPr>
                <w:snapToGrid w:val="0"/>
                <w:lang w:eastAsia="en-US"/>
              </w:rPr>
              <w:t>target</w:t>
            </w:r>
            <w:r w:rsidRPr="00417CA6">
              <w:rPr>
                <w:bCs/>
                <w:iCs/>
                <w:snapToGrid w:val="0"/>
                <w:lang w:eastAsia="en-US"/>
              </w:rPr>
              <w:t xml:space="preserve"> device supports validity conditions for pre-configured assistance data and comprises the following subfields:</w:t>
            </w:r>
          </w:p>
          <w:p w14:paraId="6D92FC78" w14:textId="77777777" w:rsidR="00417CA6" w:rsidRPr="00417CA6" w:rsidRDefault="00417CA6" w:rsidP="00F75FA4">
            <w:pPr>
              <w:pStyle w:val="B1"/>
              <w:overflowPunct/>
              <w:autoSpaceDE/>
              <w:autoSpaceDN/>
              <w:adjustRightInd/>
              <w:spacing w:after="0"/>
              <w:textAlignment w:val="auto"/>
              <w:rPr>
                <w:rFonts w:ascii="Arial" w:hAnsi="Arial" w:cs="Arial"/>
                <w:i/>
                <w:noProof/>
                <w:sz w:val="18"/>
                <w:szCs w:val="18"/>
                <w:lang w:eastAsia="en-US"/>
              </w:rPr>
            </w:pPr>
            <w:r w:rsidRPr="00417CA6">
              <w:rPr>
                <w:rFonts w:ascii="Arial" w:hAnsi="Arial" w:cs="Arial"/>
                <w:noProof/>
                <w:sz w:val="18"/>
                <w:szCs w:val="18"/>
                <w:lang w:eastAsia="en-US"/>
              </w:rPr>
              <w:t>-</w:t>
            </w:r>
            <w:r w:rsidRPr="00417CA6">
              <w:rPr>
                <w:rFonts w:ascii="Arial" w:hAnsi="Arial" w:cs="Arial"/>
                <w:snapToGrid w:val="0"/>
                <w:sz w:val="18"/>
                <w:szCs w:val="18"/>
                <w:lang w:eastAsia="en-US"/>
              </w:rPr>
              <w:tab/>
            </w:r>
            <w:r w:rsidRPr="00417CA6">
              <w:rPr>
                <w:rFonts w:ascii="Arial" w:hAnsi="Arial" w:cs="Arial"/>
                <w:b/>
                <w:i/>
                <w:noProof/>
                <w:sz w:val="18"/>
                <w:szCs w:val="18"/>
                <w:lang w:eastAsia="en-US"/>
              </w:rPr>
              <w:t xml:space="preserve">area-validity </w:t>
            </w:r>
            <w:r w:rsidRPr="00417CA6">
              <w:rPr>
                <w:rFonts w:ascii="Arial" w:hAnsi="Arial" w:cs="Arial"/>
                <w:noProof/>
                <w:sz w:val="18"/>
                <w:szCs w:val="18"/>
                <w:lang w:eastAsia="en-US"/>
              </w:rPr>
              <w:t>indicates that the target device supports pre-configured assistance data with area validity. The integer number indicates the maximum number of areas the target device supports</w:t>
            </w:r>
            <w:r w:rsidRPr="00417CA6">
              <w:rPr>
                <w:rFonts w:ascii="Arial" w:hAnsi="Arial" w:cs="Arial"/>
                <w:i/>
                <w:noProof/>
                <w:sz w:val="18"/>
                <w:szCs w:val="18"/>
                <w:lang w:eastAsia="en-US"/>
              </w:rPr>
              <w:t>.</w:t>
            </w:r>
          </w:p>
        </w:tc>
      </w:tr>
      <w:tr w:rsidR="00417CA6" w:rsidRPr="00417CA6" w14:paraId="4B9F61AA" w14:textId="77777777" w:rsidTr="00A94235">
        <w:trPr>
          <w:cantSplit/>
        </w:trPr>
        <w:tc>
          <w:tcPr>
            <w:tcW w:w="9639" w:type="dxa"/>
          </w:tcPr>
          <w:p w14:paraId="1D1A2657" w14:textId="77777777" w:rsidR="00417CA6" w:rsidRPr="00417CA6" w:rsidRDefault="00417CA6" w:rsidP="00F75FA4">
            <w:pPr>
              <w:pStyle w:val="TAL"/>
              <w:overflowPunct/>
              <w:autoSpaceDE/>
              <w:autoSpaceDN/>
              <w:adjustRightInd/>
              <w:textAlignment w:val="auto"/>
              <w:rPr>
                <w:b/>
                <w:bCs/>
                <w:i/>
                <w:iCs/>
                <w:snapToGrid w:val="0"/>
                <w:lang w:eastAsia="en-US"/>
              </w:rPr>
            </w:pPr>
            <w:r w:rsidRPr="00F75FA4">
              <w:rPr>
                <w:b/>
                <w:bCs/>
                <w:i/>
                <w:iCs/>
                <w:lang w:eastAsia="en-US"/>
              </w:rPr>
              <w:t>multiMeasInSameMeasReport</w:t>
            </w:r>
          </w:p>
          <w:p w14:paraId="0F3DA995" w14:textId="77777777" w:rsidR="00417CA6" w:rsidRPr="00417CA6" w:rsidRDefault="00417CA6" w:rsidP="00F75FA4">
            <w:pPr>
              <w:pStyle w:val="TAL"/>
              <w:widowControl w:val="0"/>
              <w:overflowPunct/>
              <w:autoSpaceDE/>
              <w:autoSpaceDN/>
              <w:adjustRightInd/>
              <w:textAlignment w:val="auto"/>
              <w:rPr>
                <w:b/>
                <w:bCs/>
                <w:i/>
                <w:iCs/>
                <w:lang w:eastAsia="en-US"/>
              </w:rPr>
            </w:pPr>
            <w:r w:rsidRPr="00417CA6">
              <w:rPr>
                <w:lang w:eastAsia="en-US"/>
              </w:rPr>
              <w:t xml:space="preserve">This field, if present, indicates that the </w:t>
            </w:r>
            <w:r w:rsidRPr="00F75FA4">
              <w:rPr>
                <w:snapToGrid w:val="0"/>
                <w:lang w:eastAsia="en-US"/>
              </w:rPr>
              <w:t>target</w:t>
            </w:r>
            <w:r w:rsidRPr="00417CA6">
              <w:rPr>
                <w:lang w:eastAsia="en-US"/>
              </w:rPr>
              <w:t xml:space="preserve"> device supports multiple measurement instances in a single measurement report.</w:t>
            </w:r>
          </w:p>
        </w:tc>
      </w:tr>
      <w:tr w:rsidR="00417CA6" w:rsidRPr="00417CA6" w14:paraId="435EB506" w14:textId="77777777" w:rsidTr="00A94235">
        <w:trPr>
          <w:cantSplit/>
        </w:trPr>
        <w:tc>
          <w:tcPr>
            <w:tcW w:w="9639" w:type="dxa"/>
          </w:tcPr>
          <w:p w14:paraId="3C729ADD" w14:textId="77777777" w:rsidR="00417CA6" w:rsidRPr="00417CA6" w:rsidRDefault="00417CA6" w:rsidP="00F75FA4">
            <w:pPr>
              <w:pStyle w:val="TAL"/>
              <w:overflowPunct/>
              <w:autoSpaceDE/>
              <w:autoSpaceDN/>
              <w:adjustRightInd/>
              <w:textAlignment w:val="auto"/>
              <w:rPr>
                <w:b/>
                <w:bCs/>
                <w:i/>
                <w:iCs/>
                <w:snapToGrid w:val="0"/>
                <w:lang w:eastAsia="en-US"/>
              </w:rPr>
            </w:pPr>
            <w:r w:rsidRPr="00417CA6">
              <w:rPr>
                <w:b/>
                <w:bCs/>
                <w:i/>
                <w:iCs/>
                <w:snapToGrid w:val="0"/>
                <w:lang w:eastAsia="en-US"/>
              </w:rPr>
              <w:t>mg-</w:t>
            </w:r>
            <w:r w:rsidRPr="00F75FA4">
              <w:rPr>
                <w:b/>
                <w:bCs/>
                <w:i/>
                <w:iCs/>
                <w:lang w:eastAsia="en-US"/>
              </w:rPr>
              <w:t>ActivationRequest</w:t>
            </w:r>
          </w:p>
          <w:p w14:paraId="13ABDD8A" w14:textId="1150D70B" w:rsidR="00417CA6" w:rsidRPr="00417CA6" w:rsidRDefault="00417CA6" w:rsidP="00F75FA4">
            <w:pPr>
              <w:pStyle w:val="TAL"/>
              <w:widowControl w:val="0"/>
              <w:overflowPunct/>
              <w:autoSpaceDE/>
              <w:autoSpaceDN/>
              <w:adjustRightInd/>
              <w:textAlignment w:val="auto"/>
              <w:rPr>
                <w:b/>
                <w:bCs/>
                <w:i/>
                <w:iCs/>
                <w:snapToGrid w:val="0"/>
                <w:lang w:eastAsia="en-US"/>
              </w:rPr>
            </w:pPr>
            <w:r w:rsidRPr="00417CA6">
              <w:rPr>
                <w:snapToGrid w:val="0"/>
                <w:lang w:eastAsia="en-US"/>
              </w:rPr>
              <w:t>This field, if present, indicates that the target device supports low latency measurement gap activation request for DL-PRS measurements.</w:t>
            </w:r>
            <w:ins w:id="398" w:author="Intel" w:date="2022-08-07T17:14:00Z">
              <w:r w:rsidR="00A412D2">
                <w:rPr>
                  <w:snapToGrid w:val="0"/>
                  <w:lang w:eastAsia="en-US"/>
                </w:rPr>
                <w:t xml:space="preserve"> </w:t>
              </w:r>
              <w:r w:rsidR="00A412D2">
                <w:rPr>
                  <w:rFonts w:eastAsia="DengXian"/>
                  <w:noProof/>
                  <w:lang w:eastAsia="zh-CN"/>
                </w:rPr>
                <w:t>T</w:t>
              </w:r>
              <w:r w:rsidR="00A412D2" w:rsidRPr="00D73129">
                <w:rPr>
                  <w:lang w:eastAsia="en-US"/>
                </w:rPr>
                <w:t>he UE can</w:t>
              </w:r>
              <w:r w:rsidR="00A412D2">
                <w:rPr>
                  <w:lang w:eastAsia="en-US"/>
                </w:rPr>
                <w:t xml:space="preserve"> </w:t>
              </w:r>
              <w:r w:rsidR="00A412D2" w:rsidRPr="00D73129">
                <w:rPr>
                  <w:lang w:eastAsia="en-US"/>
                </w:rPr>
                <w:t xml:space="preserve">include this field only if the UE supports </w:t>
              </w:r>
              <w:r w:rsidR="00A412D2" w:rsidRPr="00973F23">
                <w:rPr>
                  <w:i/>
                  <w:iCs/>
                  <w:lang w:eastAsia="en-US"/>
                </w:rPr>
                <w:t>mg-ActivationRequestPRS-Meas</w:t>
              </w:r>
              <w:r w:rsidR="00A412D2">
                <w:rPr>
                  <w:i/>
                  <w:iCs/>
                  <w:lang w:eastAsia="en-US"/>
                </w:rPr>
                <w:t xml:space="preserve"> </w:t>
              </w:r>
              <w:r w:rsidR="00A412D2">
                <w:rPr>
                  <w:lang w:eastAsia="en-US"/>
                </w:rPr>
                <w:t>and</w:t>
              </w:r>
              <w:r w:rsidR="00A412D2">
                <w:rPr>
                  <w:i/>
                  <w:iCs/>
                  <w:lang w:eastAsia="en-US"/>
                </w:rPr>
                <w:t xml:space="preserve"> </w:t>
              </w:r>
              <w:r w:rsidR="00A412D2" w:rsidRPr="00F149CD">
                <w:rPr>
                  <w:i/>
                  <w:iCs/>
                  <w:lang w:eastAsia="en-US"/>
                </w:rPr>
                <w:t xml:space="preserve">mg-ActivationCommPRS-Meas </w:t>
              </w:r>
              <w:r w:rsidR="00A412D2">
                <w:rPr>
                  <w:lang w:eastAsia="en-US"/>
                </w:rPr>
                <w:t>defined in TS 38.331 [35]</w:t>
              </w:r>
              <w:r w:rsidR="00A412D2" w:rsidRPr="00D73129">
                <w:rPr>
                  <w:lang w:eastAsia="en-US"/>
                </w:rPr>
                <w:t xml:space="preserve">. </w:t>
              </w:r>
            </w:ins>
          </w:p>
        </w:tc>
      </w:tr>
    </w:tbl>
    <w:p w14:paraId="2353825F" w14:textId="0EA7640F" w:rsidR="00417CA6" w:rsidRDefault="00417CA6" w:rsidP="00417CA6">
      <w:pPr>
        <w:overflowPunct/>
        <w:autoSpaceDE/>
        <w:autoSpaceDN/>
        <w:adjustRightInd/>
        <w:textAlignment w:val="auto"/>
        <w:rPr>
          <w:lang w:eastAsia="en-US"/>
        </w:rPr>
      </w:pPr>
    </w:p>
    <w:p w14:paraId="5961688E" w14:textId="77777777" w:rsidR="00153B49" w:rsidRPr="00D953A3" w:rsidRDefault="00153B49" w:rsidP="00153B49">
      <w:pPr>
        <w:pStyle w:val="Heading4"/>
      </w:pPr>
      <w:bookmarkStart w:id="399" w:name="_Toc109215757"/>
      <w:r w:rsidRPr="00D953A3">
        <w:t>6.5.12.6a</w:t>
      </w:r>
      <w:r w:rsidRPr="00D953A3">
        <w:tab/>
        <w:t>NR Multi-RTT Capability Information Elements</w:t>
      </w:r>
      <w:bookmarkEnd w:id="399"/>
    </w:p>
    <w:p w14:paraId="08F4E801" w14:textId="77777777" w:rsidR="00153B49" w:rsidRPr="00D953A3" w:rsidRDefault="00153B49" w:rsidP="00153B49">
      <w:pPr>
        <w:pStyle w:val="Heading4"/>
        <w:rPr>
          <w:i/>
          <w:iCs/>
          <w:noProof/>
        </w:rPr>
      </w:pPr>
      <w:bookmarkStart w:id="400" w:name="_Toc46486815"/>
      <w:bookmarkStart w:id="401" w:name="_Toc52547160"/>
      <w:bookmarkStart w:id="402" w:name="_Toc52547690"/>
      <w:bookmarkStart w:id="403" w:name="_Toc52548220"/>
      <w:bookmarkStart w:id="404" w:name="_Toc52548750"/>
      <w:bookmarkStart w:id="405" w:name="_Toc109215758"/>
      <w:r w:rsidRPr="00D953A3">
        <w:rPr>
          <w:i/>
          <w:iCs/>
        </w:rPr>
        <w:t>–</w:t>
      </w:r>
      <w:r w:rsidRPr="00D953A3">
        <w:rPr>
          <w:i/>
          <w:iCs/>
        </w:rPr>
        <w:tab/>
      </w:r>
      <w:r w:rsidRPr="00D953A3">
        <w:rPr>
          <w:i/>
          <w:iCs/>
          <w:noProof/>
        </w:rPr>
        <w:t>NR-Multi-RTT-MeasurementCapability</w:t>
      </w:r>
      <w:bookmarkEnd w:id="400"/>
      <w:bookmarkEnd w:id="401"/>
      <w:bookmarkEnd w:id="402"/>
      <w:bookmarkEnd w:id="403"/>
      <w:bookmarkEnd w:id="404"/>
      <w:bookmarkEnd w:id="405"/>
    </w:p>
    <w:p w14:paraId="36752EBA" w14:textId="77777777" w:rsidR="00153B49" w:rsidRPr="00D953A3" w:rsidRDefault="00153B49" w:rsidP="00153B49">
      <w:pPr>
        <w:keepLines/>
        <w:rPr>
          <w:noProof/>
        </w:rPr>
      </w:pPr>
      <w:r w:rsidRPr="00D953A3">
        <w:t xml:space="preserve">The IE </w:t>
      </w:r>
      <w:r w:rsidRPr="00D953A3">
        <w:rPr>
          <w:i/>
          <w:noProof/>
        </w:rPr>
        <w:t xml:space="preserve">NR-Multi-RTT-MeasurementCapability </w:t>
      </w:r>
      <w:r w:rsidRPr="00D953A3">
        <w:rPr>
          <w:noProof/>
        </w:rPr>
        <w:t xml:space="preserve">defines the Multi-RTT measurement capability. </w:t>
      </w:r>
      <w:r w:rsidRPr="00D953A3">
        <w:t xml:space="preserve">The UE can include this IE only if the UE supports </w:t>
      </w:r>
      <w:r w:rsidRPr="00D953A3">
        <w:rPr>
          <w:i/>
          <w:iCs/>
        </w:rPr>
        <w:t>NR-DL-PRS-ResourcesCapability</w:t>
      </w:r>
      <w:r w:rsidRPr="00D953A3">
        <w:t xml:space="preserve"> for Multi-RTT. Otherwise, the UE does not include this IE;</w:t>
      </w:r>
    </w:p>
    <w:p w14:paraId="488E7088" w14:textId="77777777" w:rsidR="00153B49" w:rsidRPr="00D953A3" w:rsidRDefault="00153B49" w:rsidP="00153B49">
      <w:pPr>
        <w:pStyle w:val="PL"/>
        <w:shd w:val="clear" w:color="auto" w:fill="E6E6E6"/>
      </w:pPr>
      <w:r w:rsidRPr="00D953A3">
        <w:t>-- ASN1START</w:t>
      </w:r>
    </w:p>
    <w:p w14:paraId="1B7FFEE1" w14:textId="77777777" w:rsidR="00153B49" w:rsidRPr="00D953A3" w:rsidRDefault="00153B49" w:rsidP="00153B49">
      <w:pPr>
        <w:pStyle w:val="PL"/>
        <w:shd w:val="clear" w:color="auto" w:fill="E6E6E6"/>
        <w:rPr>
          <w:snapToGrid w:val="0"/>
        </w:rPr>
      </w:pPr>
    </w:p>
    <w:p w14:paraId="1861BFAE" w14:textId="77777777" w:rsidR="00153B49" w:rsidRPr="00D953A3" w:rsidRDefault="00153B49" w:rsidP="00153B49">
      <w:pPr>
        <w:pStyle w:val="PL"/>
        <w:shd w:val="clear" w:color="auto" w:fill="E6E6E6"/>
        <w:rPr>
          <w:snapToGrid w:val="0"/>
        </w:rPr>
      </w:pPr>
      <w:r w:rsidRPr="00D953A3">
        <w:rPr>
          <w:snapToGrid w:val="0"/>
        </w:rPr>
        <w:t>NR-Multi-RTT-MeasurementCapability-r16 ::= SEQUENCE {</w:t>
      </w:r>
    </w:p>
    <w:p w14:paraId="790323B0" w14:textId="77777777" w:rsidR="00153B49" w:rsidRPr="00D953A3" w:rsidRDefault="00153B49" w:rsidP="00153B49">
      <w:pPr>
        <w:pStyle w:val="PL"/>
        <w:shd w:val="clear" w:color="auto" w:fill="E6E6E6"/>
        <w:rPr>
          <w:snapToGrid w:val="0"/>
        </w:rPr>
      </w:pPr>
      <w:r w:rsidRPr="00D953A3">
        <w:rPr>
          <w:snapToGrid w:val="0"/>
        </w:rPr>
        <w:tab/>
        <w:t>maxNrOfRx-TX-MeasFR1-r16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(1..4)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87D20F6" w14:textId="77777777" w:rsidR="00153B49" w:rsidRPr="00D953A3" w:rsidRDefault="00153B49" w:rsidP="00153B49">
      <w:pPr>
        <w:pStyle w:val="PL"/>
        <w:shd w:val="clear" w:color="auto" w:fill="E6E6E6"/>
        <w:rPr>
          <w:snapToGrid w:val="0"/>
        </w:rPr>
      </w:pPr>
      <w:r w:rsidRPr="00D953A3">
        <w:rPr>
          <w:snapToGrid w:val="0"/>
        </w:rPr>
        <w:tab/>
        <w:t>maxNrOfRx-TX-MeasFR2-r16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(1..4)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36620F5" w14:textId="77777777" w:rsidR="00153B49" w:rsidRPr="00D953A3" w:rsidRDefault="00153B49" w:rsidP="00153B49">
      <w:pPr>
        <w:pStyle w:val="PL"/>
        <w:shd w:val="clear" w:color="auto" w:fill="E6E6E6"/>
        <w:rPr>
          <w:snapToGrid w:val="0"/>
        </w:rPr>
      </w:pPr>
      <w:r w:rsidRPr="00D953A3">
        <w:rPr>
          <w:snapToGrid w:val="0"/>
        </w:rPr>
        <w:tab/>
        <w:t>supportOfRSRP-MeasFR1-r16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400B3B8F" w14:textId="77777777" w:rsidR="00153B49" w:rsidRPr="00D953A3" w:rsidRDefault="00153B49" w:rsidP="00153B49">
      <w:pPr>
        <w:pStyle w:val="PL"/>
        <w:shd w:val="clear" w:color="auto" w:fill="E6E6E6"/>
        <w:rPr>
          <w:snapToGrid w:val="0"/>
        </w:rPr>
      </w:pPr>
      <w:r w:rsidRPr="00D953A3">
        <w:rPr>
          <w:snapToGrid w:val="0"/>
        </w:rPr>
        <w:tab/>
        <w:t>supportOfRSRP-MeasFR2-r16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09F8ADA7" w14:textId="77777777" w:rsidR="00153B49" w:rsidRPr="00D953A3" w:rsidRDefault="00153B49" w:rsidP="00153B49">
      <w:pPr>
        <w:pStyle w:val="PL"/>
        <w:shd w:val="clear" w:color="auto" w:fill="E6E6E6"/>
        <w:rPr>
          <w:snapToGrid w:val="0"/>
        </w:rPr>
      </w:pPr>
      <w:r w:rsidRPr="00D953A3">
        <w:rPr>
          <w:snapToGrid w:val="0"/>
        </w:rPr>
        <w:lastRenderedPageBreak/>
        <w:tab/>
        <w:t>srs-AssocPRS-MultiLayersFR1-r16</w:t>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242A84D6" w14:textId="77777777" w:rsidR="00153B49" w:rsidRPr="00D953A3" w:rsidRDefault="00153B49" w:rsidP="00153B49">
      <w:pPr>
        <w:pStyle w:val="PL"/>
        <w:shd w:val="clear" w:color="auto" w:fill="E6E6E6"/>
        <w:rPr>
          <w:snapToGrid w:val="0"/>
        </w:rPr>
      </w:pPr>
      <w:r w:rsidRPr="00D953A3">
        <w:rPr>
          <w:snapToGrid w:val="0"/>
        </w:rPr>
        <w:tab/>
        <w:t>srs-AssocPRS-MultiLayersFR2-r16</w:t>
      </w:r>
      <w:r w:rsidRPr="00D953A3">
        <w:rPr>
          <w:snapToGrid w:val="0"/>
        </w:rPr>
        <w:tab/>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0E36BCD1" w14:textId="77777777" w:rsidR="00153B49" w:rsidRPr="00D953A3" w:rsidRDefault="00153B49" w:rsidP="00153B49">
      <w:pPr>
        <w:pStyle w:val="PL"/>
        <w:shd w:val="clear" w:color="auto" w:fill="E6E6E6"/>
        <w:rPr>
          <w:snapToGrid w:val="0"/>
        </w:rPr>
      </w:pPr>
      <w:r w:rsidRPr="00D953A3">
        <w:rPr>
          <w:snapToGrid w:val="0"/>
        </w:rPr>
        <w:tab/>
        <w:t>...,</w:t>
      </w:r>
    </w:p>
    <w:p w14:paraId="64F664CE" w14:textId="77777777" w:rsidR="00153B49" w:rsidRPr="00D953A3" w:rsidRDefault="00153B49" w:rsidP="00153B49">
      <w:pPr>
        <w:pStyle w:val="PL"/>
        <w:shd w:val="clear" w:color="auto" w:fill="E6E6E6"/>
        <w:rPr>
          <w:snapToGrid w:val="0"/>
        </w:rPr>
      </w:pPr>
      <w:r w:rsidRPr="00D953A3">
        <w:rPr>
          <w:snapToGrid w:val="0"/>
        </w:rPr>
        <w:tab/>
        <w:t>[[</w:t>
      </w:r>
    </w:p>
    <w:p w14:paraId="5B862C98" w14:textId="77777777" w:rsidR="00153B49" w:rsidRPr="00D953A3" w:rsidRDefault="00153B49" w:rsidP="00153B49">
      <w:pPr>
        <w:pStyle w:val="PL"/>
        <w:shd w:val="clear" w:color="auto" w:fill="E6E6E6"/>
      </w:pPr>
      <w:r w:rsidRPr="00D953A3">
        <w:tab/>
        <w:t>nr-UE-TEG-Capability-r17</w:t>
      </w:r>
      <w:r w:rsidRPr="00D953A3">
        <w:tab/>
      </w:r>
      <w:r w:rsidRPr="00D953A3">
        <w:tab/>
      </w:r>
      <w:r w:rsidRPr="00D953A3">
        <w:tab/>
      </w:r>
      <w:r w:rsidRPr="00D953A3">
        <w:tab/>
      </w:r>
      <w:r w:rsidRPr="00D953A3">
        <w:tab/>
        <w:t>NR-UE-TEG-Capability-r17</w:t>
      </w:r>
      <w:r w:rsidRPr="00D953A3">
        <w:tab/>
      </w:r>
      <w:r w:rsidRPr="00D953A3">
        <w:tab/>
      </w:r>
      <w:r w:rsidRPr="00D953A3">
        <w:tab/>
        <w:t>OPTIONAL,</w:t>
      </w:r>
    </w:p>
    <w:p w14:paraId="4569A36D" w14:textId="77777777" w:rsidR="00153B49" w:rsidRPr="00D953A3" w:rsidRDefault="00153B49" w:rsidP="00153B49">
      <w:pPr>
        <w:pStyle w:val="PL"/>
        <w:shd w:val="clear" w:color="auto" w:fill="E6E6E6"/>
        <w:rPr>
          <w:snapToGrid w:val="0"/>
        </w:rPr>
      </w:pPr>
      <w:r w:rsidRPr="00D953A3">
        <w:rPr>
          <w:snapToGrid w:val="0"/>
        </w:rPr>
        <w:tab/>
        <w:t>multi-RTT-MeasCapabilityBandList-r17</w:t>
      </w:r>
      <w:r w:rsidRPr="00D953A3">
        <w:rPr>
          <w:snapToGrid w:val="0"/>
        </w:rPr>
        <w:tab/>
      </w:r>
      <w:r w:rsidRPr="00D953A3">
        <w:rPr>
          <w:snapToGrid w:val="0"/>
        </w:rPr>
        <w:tab/>
        <w:t>SEQUENCE (SIZE (1..nrMaxBands-r16)) OF</w:t>
      </w:r>
    </w:p>
    <w:p w14:paraId="00AF6F22" w14:textId="77777777" w:rsidR="00153B49" w:rsidRPr="00D953A3" w:rsidRDefault="00153B49" w:rsidP="00153B4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Multi-RTT-MeasCapabilityPerBand-r17</w:t>
      </w:r>
    </w:p>
    <w:p w14:paraId="6547195B" w14:textId="77777777" w:rsidR="00153B49" w:rsidRPr="00D953A3" w:rsidRDefault="00153B49" w:rsidP="00153B4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73A4A620" w14:textId="77777777" w:rsidR="00153B49" w:rsidRPr="00D953A3" w:rsidRDefault="00153B49" w:rsidP="00153B49">
      <w:pPr>
        <w:pStyle w:val="PL"/>
        <w:shd w:val="clear" w:color="auto" w:fill="E6E6E6"/>
        <w:rPr>
          <w:snapToGrid w:val="0"/>
        </w:rPr>
      </w:pPr>
      <w:r w:rsidRPr="00D953A3">
        <w:tab/>
        <w:t>]]</w:t>
      </w:r>
    </w:p>
    <w:p w14:paraId="0E861EC7" w14:textId="77777777" w:rsidR="00153B49" w:rsidRPr="00D953A3" w:rsidRDefault="00153B49" w:rsidP="00153B49">
      <w:pPr>
        <w:pStyle w:val="PL"/>
        <w:shd w:val="clear" w:color="auto" w:fill="E6E6E6"/>
        <w:rPr>
          <w:snapToGrid w:val="0"/>
        </w:rPr>
      </w:pPr>
      <w:r w:rsidRPr="00D953A3">
        <w:rPr>
          <w:snapToGrid w:val="0"/>
        </w:rPr>
        <w:t>}</w:t>
      </w:r>
    </w:p>
    <w:p w14:paraId="4A57633A" w14:textId="77777777" w:rsidR="00153B49" w:rsidRPr="00D953A3" w:rsidRDefault="00153B49" w:rsidP="00153B49">
      <w:pPr>
        <w:pStyle w:val="PL"/>
        <w:shd w:val="clear" w:color="auto" w:fill="E6E6E6"/>
        <w:rPr>
          <w:snapToGrid w:val="0"/>
        </w:rPr>
      </w:pPr>
    </w:p>
    <w:p w14:paraId="158684FC" w14:textId="77777777" w:rsidR="00153B49" w:rsidRPr="00D953A3" w:rsidRDefault="00153B49" w:rsidP="00153B49">
      <w:pPr>
        <w:pStyle w:val="PL"/>
        <w:shd w:val="clear" w:color="auto" w:fill="E6E6E6"/>
        <w:rPr>
          <w:snapToGrid w:val="0"/>
        </w:rPr>
      </w:pPr>
      <w:r w:rsidRPr="00D953A3">
        <w:rPr>
          <w:snapToGrid w:val="0"/>
        </w:rPr>
        <w:t>Multi-RTT-MeasCapabilityPerBand-r17 ::= SEQUENCE {</w:t>
      </w:r>
    </w:p>
    <w:p w14:paraId="64A87403" w14:textId="77777777" w:rsidR="00153B49" w:rsidRPr="00D953A3" w:rsidRDefault="00153B49" w:rsidP="00153B49">
      <w:pPr>
        <w:pStyle w:val="PL"/>
        <w:shd w:val="clear" w:color="auto" w:fill="E6E6E6"/>
        <w:rPr>
          <w:snapToGrid w:val="0"/>
        </w:rPr>
      </w:pPr>
      <w:r w:rsidRPr="00D953A3">
        <w:rPr>
          <w:snapToGrid w:val="0"/>
        </w:rPr>
        <w:tab/>
        <w:t>freqBandIndicatorNR-r17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FreqBandIndicatorNR-r16,</w:t>
      </w:r>
    </w:p>
    <w:p w14:paraId="2D778755" w14:textId="77777777" w:rsidR="00153B49" w:rsidRPr="00D953A3" w:rsidRDefault="00153B49" w:rsidP="00153B49">
      <w:pPr>
        <w:pStyle w:val="PL"/>
        <w:shd w:val="clear" w:color="auto" w:fill="E6E6E6"/>
        <w:rPr>
          <w:snapToGrid w:val="0"/>
        </w:rPr>
      </w:pPr>
      <w:r w:rsidRPr="00D953A3">
        <w:rPr>
          <w:snapToGrid w:val="0"/>
        </w:rPr>
        <w:tab/>
        <w:t>supportOfDL-PRS-FirstPathRSRP-r17</w:t>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5D8FA576" w14:textId="77777777" w:rsidR="00153B49" w:rsidRPr="00D953A3" w:rsidRDefault="00153B49" w:rsidP="00153B49">
      <w:pPr>
        <w:pStyle w:val="PL"/>
        <w:shd w:val="clear" w:color="auto" w:fill="E6E6E6"/>
        <w:rPr>
          <w:snapToGrid w:val="0"/>
        </w:rPr>
      </w:pPr>
      <w:r w:rsidRPr="00D953A3">
        <w:tab/>
        <w:t>dl-PRS-MeasRRC-Inactive-r17</w:t>
      </w:r>
      <w:r w:rsidRPr="00D953A3">
        <w:tab/>
      </w:r>
      <w:r w:rsidRPr="00D953A3">
        <w:tab/>
      </w:r>
      <w:r w:rsidRPr="00D953A3">
        <w:tab/>
      </w:r>
      <w:r w:rsidRPr="00D953A3">
        <w:tab/>
        <w:t>ENUMERATED { supported }</w:t>
      </w:r>
      <w:r w:rsidRPr="00D953A3">
        <w:tab/>
      </w:r>
      <w:r w:rsidRPr="00D953A3">
        <w:tab/>
      </w:r>
      <w:r w:rsidRPr="00D953A3">
        <w:tab/>
        <w:t>OPTIONAL,</w:t>
      </w:r>
    </w:p>
    <w:p w14:paraId="6ACB9B0C" w14:textId="77777777" w:rsidR="00153B49" w:rsidRPr="00D953A3" w:rsidRDefault="00153B49" w:rsidP="00153B49">
      <w:pPr>
        <w:pStyle w:val="PL"/>
        <w:shd w:val="clear" w:color="auto" w:fill="E6E6E6"/>
        <w:rPr>
          <w:snapToGrid w:val="0"/>
        </w:rPr>
      </w:pPr>
      <w:r w:rsidRPr="00D953A3">
        <w:rPr>
          <w:snapToGrid w:val="0"/>
        </w:rPr>
        <w:tab/>
        <w:t>...</w:t>
      </w:r>
    </w:p>
    <w:p w14:paraId="20080CE1" w14:textId="77777777" w:rsidR="00153B49" w:rsidRPr="00D953A3" w:rsidRDefault="00153B49" w:rsidP="00153B49">
      <w:pPr>
        <w:pStyle w:val="PL"/>
        <w:shd w:val="clear" w:color="auto" w:fill="E6E6E6"/>
        <w:rPr>
          <w:snapToGrid w:val="0"/>
        </w:rPr>
      </w:pPr>
      <w:r w:rsidRPr="00D953A3">
        <w:rPr>
          <w:snapToGrid w:val="0"/>
        </w:rPr>
        <w:t>}</w:t>
      </w:r>
    </w:p>
    <w:p w14:paraId="6FE2CE68" w14:textId="77777777" w:rsidR="00153B49" w:rsidRPr="00D953A3" w:rsidRDefault="00153B49" w:rsidP="00153B49">
      <w:pPr>
        <w:pStyle w:val="PL"/>
        <w:shd w:val="clear" w:color="auto" w:fill="E6E6E6"/>
        <w:rPr>
          <w:snapToGrid w:val="0"/>
        </w:rPr>
      </w:pPr>
    </w:p>
    <w:p w14:paraId="6B154E3C" w14:textId="77777777" w:rsidR="00153B49" w:rsidRPr="00D953A3" w:rsidRDefault="00153B49" w:rsidP="00153B49">
      <w:pPr>
        <w:pStyle w:val="PL"/>
        <w:shd w:val="clear" w:color="auto" w:fill="E6E6E6"/>
      </w:pPr>
      <w:r w:rsidRPr="00D953A3">
        <w:t>-- ASN1STOP</w:t>
      </w:r>
    </w:p>
    <w:p w14:paraId="2B6747B6" w14:textId="77777777" w:rsidR="00153B49" w:rsidRPr="00D953A3" w:rsidRDefault="00153B49" w:rsidP="00153B4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3B49" w:rsidRPr="00D953A3" w14:paraId="39E08AAD" w14:textId="77777777" w:rsidTr="00A94235">
        <w:trPr>
          <w:cantSplit/>
          <w:tblHeader/>
        </w:trPr>
        <w:tc>
          <w:tcPr>
            <w:tcW w:w="9639" w:type="dxa"/>
          </w:tcPr>
          <w:p w14:paraId="3436EAF5" w14:textId="77777777" w:rsidR="00153B49" w:rsidRPr="00D953A3" w:rsidRDefault="00153B49" w:rsidP="00A94235">
            <w:pPr>
              <w:pStyle w:val="TAH"/>
              <w:keepNext w:val="0"/>
              <w:keepLines w:val="0"/>
              <w:widowControl w:val="0"/>
            </w:pPr>
            <w:r w:rsidRPr="00D953A3">
              <w:rPr>
                <w:i/>
              </w:rPr>
              <w:t xml:space="preserve">NR-Multi-RTT-MeasurementCapability </w:t>
            </w:r>
            <w:r w:rsidRPr="00D953A3">
              <w:rPr>
                <w:iCs/>
                <w:noProof/>
              </w:rPr>
              <w:t>field descriptions</w:t>
            </w:r>
          </w:p>
        </w:tc>
      </w:tr>
      <w:tr w:rsidR="00153B49" w:rsidRPr="00D953A3" w14:paraId="2AD2B3B8" w14:textId="77777777" w:rsidTr="00A94235">
        <w:trPr>
          <w:cantSplit/>
        </w:trPr>
        <w:tc>
          <w:tcPr>
            <w:tcW w:w="9639" w:type="dxa"/>
          </w:tcPr>
          <w:p w14:paraId="7634E83C" w14:textId="77777777" w:rsidR="00153B49" w:rsidRPr="00D953A3" w:rsidRDefault="00153B49" w:rsidP="00A94235">
            <w:pPr>
              <w:pStyle w:val="TAL"/>
              <w:keepNext w:val="0"/>
              <w:keepLines w:val="0"/>
              <w:widowControl w:val="0"/>
              <w:rPr>
                <w:b/>
                <w:i/>
                <w:noProof/>
              </w:rPr>
            </w:pPr>
            <w:r w:rsidRPr="00D953A3">
              <w:rPr>
                <w:b/>
                <w:i/>
                <w:noProof/>
              </w:rPr>
              <w:t>maxNrOfRx-TX-MeasFR1</w:t>
            </w:r>
          </w:p>
          <w:p w14:paraId="66BE3A62" w14:textId="77777777" w:rsidR="00153B49" w:rsidRPr="00D953A3" w:rsidRDefault="00153B49" w:rsidP="00A94235">
            <w:pPr>
              <w:pStyle w:val="TAL"/>
              <w:widowControl w:val="0"/>
            </w:pPr>
            <w:r w:rsidRPr="00D953A3">
              <w:t>Indicates the maximum number of UE Rx–Tx time difference measurements corresponding to a single SRS resource/resource set for positioning with each measurement corresponding to a single DL-PRS resource/resource set on FR1.</w:t>
            </w:r>
          </w:p>
        </w:tc>
      </w:tr>
      <w:tr w:rsidR="00153B49" w:rsidRPr="00D953A3" w14:paraId="4C730E94" w14:textId="77777777" w:rsidTr="00A94235">
        <w:trPr>
          <w:cantSplit/>
        </w:trPr>
        <w:tc>
          <w:tcPr>
            <w:tcW w:w="9639" w:type="dxa"/>
          </w:tcPr>
          <w:p w14:paraId="704565D2" w14:textId="77777777" w:rsidR="00153B49" w:rsidRPr="00D953A3" w:rsidRDefault="00153B49" w:rsidP="00A94235">
            <w:pPr>
              <w:pStyle w:val="TAL"/>
              <w:keepNext w:val="0"/>
              <w:keepLines w:val="0"/>
              <w:widowControl w:val="0"/>
              <w:rPr>
                <w:b/>
                <w:i/>
                <w:noProof/>
              </w:rPr>
            </w:pPr>
            <w:r w:rsidRPr="00D953A3">
              <w:rPr>
                <w:b/>
                <w:i/>
                <w:noProof/>
              </w:rPr>
              <w:t>maxNrOfRx-TX-MeasFR2</w:t>
            </w:r>
          </w:p>
          <w:p w14:paraId="31600A2C" w14:textId="77777777" w:rsidR="00153B49" w:rsidRPr="00D953A3" w:rsidRDefault="00153B49" w:rsidP="00A94235">
            <w:pPr>
              <w:pStyle w:val="TAL"/>
              <w:keepNext w:val="0"/>
              <w:keepLines w:val="0"/>
              <w:widowControl w:val="0"/>
              <w:rPr>
                <w:b/>
                <w:i/>
                <w:noProof/>
              </w:rPr>
            </w:pPr>
            <w:r w:rsidRPr="00D953A3">
              <w:t>Indicates the maximum number of UE Rx–Tx time difference measurements corresponding to a single SRS resource/resource set for positioning with each measurement corresponding to a single DL-PRS resource/resource set on FR2.</w:t>
            </w:r>
          </w:p>
        </w:tc>
      </w:tr>
      <w:tr w:rsidR="00153B49" w:rsidRPr="00D953A3" w14:paraId="0FF4889B" w14:textId="77777777" w:rsidTr="00A94235">
        <w:trPr>
          <w:cantSplit/>
        </w:trPr>
        <w:tc>
          <w:tcPr>
            <w:tcW w:w="9639" w:type="dxa"/>
          </w:tcPr>
          <w:p w14:paraId="75032060" w14:textId="77777777" w:rsidR="00153B49" w:rsidRPr="00D953A3" w:rsidRDefault="00153B49" w:rsidP="00A94235">
            <w:pPr>
              <w:pStyle w:val="TAL"/>
              <w:keepNext w:val="0"/>
              <w:keepLines w:val="0"/>
              <w:widowControl w:val="0"/>
              <w:rPr>
                <w:rFonts w:eastAsia="DengXian"/>
                <w:b/>
                <w:i/>
                <w:noProof/>
                <w:lang w:eastAsia="zh-CN"/>
              </w:rPr>
            </w:pPr>
            <w:r w:rsidRPr="00D953A3">
              <w:rPr>
                <w:rFonts w:eastAsia="DengXian"/>
                <w:b/>
                <w:i/>
                <w:noProof/>
                <w:lang w:eastAsia="zh-CN"/>
              </w:rPr>
              <w:t>srs-AssocPRS-MultiLayersFR1</w:t>
            </w:r>
          </w:p>
          <w:p w14:paraId="13FDF033" w14:textId="77777777" w:rsidR="00153B49" w:rsidRPr="00D953A3" w:rsidRDefault="00153B49" w:rsidP="00A94235">
            <w:pPr>
              <w:pStyle w:val="TAL"/>
              <w:keepNext w:val="0"/>
              <w:keepLines w:val="0"/>
              <w:widowControl w:val="0"/>
              <w:rPr>
                <w:rFonts w:eastAsia="DengXian"/>
                <w:noProof/>
                <w:lang w:eastAsia="zh-CN"/>
              </w:rPr>
            </w:pPr>
            <w:r w:rsidRPr="00D953A3">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153B49" w:rsidRPr="00D953A3" w14:paraId="6F6A2D3D" w14:textId="77777777" w:rsidTr="00A94235">
        <w:trPr>
          <w:cantSplit/>
        </w:trPr>
        <w:tc>
          <w:tcPr>
            <w:tcW w:w="9639" w:type="dxa"/>
          </w:tcPr>
          <w:p w14:paraId="33295F00" w14:textId="77777777" w:rsidR="00153B49" w:rsidRPr="00D953A3" w:rsidRDefault="00153B49" w:rsidP="00A94235">
            <w:pPr>
              <w:pStyle w:val="TAL"/>
              <w:keepNext w:val="0"/>
              <w:keepLines w:val="0"/>
              <w:widowControl w:val="0"/>
              <w:rPr>
                <w:rFonts w:eastAsia="DengXian"/>
                <w:b/>
                <w:i/>
                <w:noProof/>
                <w:lang w:eastAsia="zh-CN"/>
              </w:rPr>
            </w:pPr>
            <w:r w:rsidRPr="00D953A3">
              <w:rPr>
                <w:rFonts w:eastAsia="DengXian"/>
                <w:b/>
                <w:i/>
                <w:noProof/>
                <w:lang w:eastAsia="zh-CN"/>
              </w:rPr>
              <w:t>srs-AssocPRS-MultiLayersFR2</w:t>
            </w:r>
          </w:p>
          <w:p w14:paraId="552E61C9" w14:textId="77777777" w:rsidR="00153B49" w:rsidRPr="00D953A3" w:rsidRDefault="00153B49" w:rsidP="00A94235">
            <w:pPr>
              <w:pStyle w:val="TAL"/>
              <w:keepNext w:val="0"/>
              <w:keepLines w:val="0"/>
              <w:widowControl w:val="0"/>
              <w:rPr>
                <w:rFonts w:eastAsia="DengXian"/>
                <w:b/>
                <w:i/>
                <w:noProof/>
                <w:lang w:eastAsia="zh-CN"/>
              </w:rPr>
            </w:pPr>
            <w:r w:rsidRPr="00D953A3">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153B49" w:rsidRPr="00D953A3" w14:paraId="36630173" w14:textId="77777777" w:rsidTr="00A94235">
        <w:trPr>
          <w:cantSplit/>
        </w:trPr>
        <w:tc>
          <w:tcPr>
            <w:tcW w:w="9639" w:type="dxa"/>
          </w:tcPr>
          <w:p w14:paraId="57567977" w14:textId="77777777" w:rsidR="00153B49" w:rsidRPr="00D953A3" w:rsidRDefault="00153B49" w:rsidP="00A94235">
            <w:pPr>
              <w:pStyle w:val="TAL"/>
              <w:keepNext w:val="0"/>
              <w:keepLines w:val="0"/>
              <w:widowControl w:val="0"/>
              <w:rPr>
                <w:b/>
                <w:i/>
                <w:noProof/>
              </w:rPr>
            </w:pPr>
            <w:r w:rsidRPr="00D953A3">
              <w:rPr>
                <w:b/>
                <w:i/>
                <w:noProof/>
              </w:rPr>
              <w:t>supportOfRSRP-MeasFR1</w:t>
            </w:r>
          </w:p>
          <w:p w14:paraId="2B7EB142" w14:textId="77777777" w:rsidR="00153B49" w:rsidRPr="00D953A3" w:rsidRDefault="00153B49" w:rsidP="00A94235">
            <w:pPr>
              <w:pStyle w:val="TAL"/>
              <w:keepNext w:val="0"/>
              <w:keepLines w:val="0"/>
              <w:widowControl w:val="0"/>
              <w:rPr>
                <w:b/>
                <w:i/>
                <w:noProof/>
              </w:rPr>
            </w:pPr>
            <w:r w:rsidRPr="00D953A3">
              <w:t>Indicates whether the UE supports RSRP measurement for Multi-RTT on FR1.</w:t>
            </w:r>
          </w:p>
        </w:tc>
      </w:tr>
      <w:tr w:rsidR="00153B49" w:rsidRPr="00D953A3" w14:paraId="608F9056" w14:textId="77777777" w:rsidTr="00A94235">
        <w:trPr>
          <w:cantSplit/>
        </w:trPr>
        <w:tc>
          <w:tcPr>
            <w:tcW w:w="9639" w:type="dxa"/>
          </w:tcPr>
          <w:p w14:paraId="0F3B75C4" w14:textId="77777777" w:rsidR="00153B49" w:rsidRPr="00D953A3" w:rsidRDefault="00153B49" w:rsidP="00A94235">
            <w:pPr>
              <w:pStyle w:val="TAL"/>
              <w:keepNext w:val="0"/>
              <w:keepLines w:val="0"/>
              <w:widowControl w:val="0"/>
              <w:rPr>
                <w:b/>
                <w:i/>
                <w:noProof/>
              </w:rPr>
            </w:pPr>
            <w:r w:rsidRPr="00D953A3">
              <w:rPr>
                <w:b/>
                <w:i/>
                <w:noProof/>
              </w:rPr>
              <w:t>supportOfRSRP-MeasFR2</w:t>
            </w:r>
          </w:p>
          <w:p w14:paraId="7721A3A3" w14:textId="77777777" w:rsidR="00153B49" w:rsidRPr="00D953A3" w:rsidRDefault="00153B49" w:rsidP="00A94235">
            <w:pPr>
              <w:pStyle w:val="TAL"/>
              <w:keepNext w:val="0"/>
              <w:keepLines w:val="0"/>
              <w:widowControl w:val="0"/>
              <w:rPr>
                <w:b/>
                <w:i/>
                <w:noProof/>
              </w:rPr>
            </w:pPr>
            <w:r w:rsidRPr="00D953A3">
              <w:t>Indicates whether the UE supports RSRP measurement for Multi-RTT on FR2.</w:t>
            </w:r>
          </w:p>
        </w:tc>
      </w:tr>
      <w:tr w:rsidR="00153B49" w:rsidRPr="00D953A3" w14:paraId="74027D63" w14:textId="77777777" w:rsidTr="00A94235">
        <w:trPr>
          <w:cantSplit/>
        </w:trPr>
        <w:tc>
          <w:tcPr>
            <w:tcW w:w="9639" w:type="dxa"/>
          </w:tcPr>
          <w:p w14:paraId="7EA11146" w14:textId="77777777" w:rsidR="00153B49" w:rsidRPr="00D953A3" w:rsidRDefault="00153B49" w:rsidP="00A94235">
            <w:pPr>
              <w:pStyle w:val="TAL"/>
              <w:keepNext w:val="0"/>
              <w:keepLines w:val="0"/>
              <w:widowControl w:val="0"/>
              <w:rPr>
                <w:b/>
                <w:i/>
                <w:noProof/>
              </w:rPr>
            </w:pPr>
            <w:r w:rsidRPr="00D953A3">
              <w:rPr>
                <w:b/>
                <w:i/>
                <w:noProof/>
              </w:rPr>
              <w:t>supportOfDL-PRS-FirstPathRSRP-MeasFR1</w:t>
            </w:r>
          </w:p>
          <w:p w14:paraId="0420A910" w14:textId="77777777" w:rsidR="00153B49" w:rsidRPr="00D953A3" w:rsidRDefault="00153B49" w:rsidP="00A94235">
            <w:pPr>
              <w:pStyle w:val="TAL"/>
              <w:keepNext w:val="0"/>
              <w:keepLines w:val="0"/>
              <w:widowControl w:val="0"/>
              <w:rPr>
                <w:b/>
                <w:i/>
                <w:noProof/>
              </w:rPr>
            </w:pPr>
            <w:r w:rsidRPr="00D953A3">
              <w:t xml:space="preserve">Indicates whether the target device supports DL-PRS </w:t>
            </w:r>
            <w:r w:rsidRPr="00D953A3">
              <w:rPr>
                <w:noProof/>
                <w:lang w:eastAsia="zh-CN"/>
              </w:rPr>
              <w:t>RSRPP of first path</w:t>
            </w:r>
            <w:r w:rsidRPr="00D953A3">
              <w:t xml:space="preserve"> measurement for Multi-RTT on FR1.</w:t>
            </w:r>
          </w:p>
        </w:tc>
      </w:tr>
      <w:tr w:rsidR="00153B49" w:rsidRPr="00D953A3" w14:paraId="7453805A" w14:textId="77777777" w:rsidTr="00A94235">
        <w:trPr>
          <w:cantSplit/>
        </w:trPr>
        <w:tc>
          <w:tcPr>
            <w:tcW w:w="9639" w:type="dxa"/>
          </w:tcPr>
          <w:p w14:paraId="1E91301C" w14:textId="77777777" w:rsidR="00153B49" w:rsidRPr="00D953A3" w:rsidRDefault="00153B49" w:rsidP="00A94235">
            <w:pPr>
              <w:pStyle w:val="TAL"/>
              <w:keepNext w:val="0"/>
              <w:keepLines w:val="0"/>
              <w:widowControl w:val="0"/>
              <w:rPr>
                <w:b/>
                <w:i/>
                <w:noProof/>
              </w:rPr>
            </w:pPr>
            <w:r w:rsidRPr="00D953A3">
              <w:rPr>
                <w:b/>
                <w:i/>
                <w:noProof/>
              </w:rPr>
              <w:t>supportOfDL-PRS-FirstPathRSRP-MeasFR2</w:t>
            </w:r>
          </w:p>
          <w:p w14:paraId="42EF6070" w14:textId="77777777" w:rsidR="00153B49" w:rsidRPr="00D953A3" w:rsidRDefault="00153B49" w:rsidP="00A94235">
            <w:pPr>
              <w:pStyle w:val="TAL"/>
              <w:keepNext w:val="0"/>
              <w:keepLines w:val="0"/>
              <w:widowControl w:val="0"/>
              <w:rPr>
                <w:b/>
                <w:i/>
                <w:noProof/>
              </w:rPr>
            </w:pPr>
            <w:r w:rsidRPr="00D953A3">
              <w:t xml:space="preserve">Indicates whether the target device supports DL-PRS </w:t>
            </w:r>
            <w:r w:rsidRPr="00D953A3">
              <w:rPr>
                <w:noProof/>
                <w:lang w:eastAsia="zh-CN"/>
              </w:rPr>
              <w:t>RSRPP of first path</w:t>
            </w:r>
            <w:r w:rsidRPr="00D953A3">
              <w:t xml:space="preserve"> measurement for Multi-RTT on FR2.</w:t>
            </w:r>
          </w:p>
        </w:tc>
      </w:tr>
      <w:tr w:rsidR="00153B49" w:rsidRPr="00D953A3" w14:paraId="636B0A3A" w14:textId="77777777" w:rsidTr="00A94235">
        <w:trPr>
          <w:cantSplit/>
        </w:trPr>
        <w:tc>
          <w:tcPr>
            <w:tcW w:w="9639" w:type="dxa"/>
          </w:tcPr>
          <w:p w14:paraId="426FEA77" w14:textId="77777777" w:rsidR="00153B49" w:rsidRPr="00D953A3" w:rsidRDefault="00153B49" w:rsidP="00A94235">
            <w:pPr>
              <w:pStyle w:val="TAL"/>
              <w:keepNext w:val="0"/>
              <w:keepLines w:val="0"/>
              <w:widowControl w:val="0"/>
              <w:rPr>
                <w:b/>
                <w:bCs/>
                <w:i/>
                <w:iCs/>
                <w:snapToGrid w:val="0"/>
              </w:rPr>
            </w:pPr>
            <w:r w:rsidRPr="00D953A3">
              <w:rPr>
                <w:b/>
                <w:bCs/>
                <w:i/>
                <w:iCs/>
                <w:snapToGrid w:val="0"/>
              </w:rPr>
              <w:t>nr-UE-TEG-Capability</w:t>
            </w:r>
          </w:p>
          <w:p w14:paraId="5A82B51D" w14:textId="77777777" w:rsidR="00153B49" w:rsidRPr="00D953A3" w:rsidRDefault="00153B49" w:rsidP="00A94235">
            <w:pPr>
              <w:pStyle w:val="TAL"/>
              <w:keepNext w:val="0"/>
              <w:keepLines w:val="0"/>
              <w:widowControl w:val="0"/>
              <w:rPr>
                <w:b/>
                <w:i/>
                <w:noProof/>
              </w:rPr>
            </w:pPr>
            <w:r w:rsidRPr="00D953A3">
              <w:rPr>
                <w:snapToGrid w:val="0"/>
              </w:rPr>
              <w:t>Indicates the UE TEG capability.</w:t>
            </w:r>
          </w:p>
        </w:tc>
      </w:tr>
      <w:tr w:rsidR="00153B49" w:rsidRPr="00D953A3" w14:paraId="5B728A51" w14:textId="77777777" w:rsidTr="00A94235">
        <w:trPr>
          <w:cantSplit/>
        </w:trPr>
        <w:tc>
          <w:tcPr>
            <w:tcW w:w="9639" w:type="dxa"/>
          </w:tcPr>
          <w:p w14:paraId="1C74341B" w14:textId="77777777" w:rsidR="00153B49" w:rsidRPr="00D953A3" w:rsidRDefault="00153B49" w:rsidP="00A94235">
            <w:pPr>
              <w:pStyle w:val="TAL"/>
              <w:keepNext w:val="0"/>
              <w:keepLines w:val="0"/>
              <w:widowControl w:val="0"/>
              <w:rPr>
                <w:b/>
                <w:bCs/>
                <w:i/>
                <w:iCs/>
              </w:rPr>
            </w:pPr>
            <w:r w:rsidRPr="00D953A3">
              <w:rPr>
                <w:b/>
                <w:bCs/>
                <w:i/>
                <w:iCs/>
                <w:snapToGrid w:val="0"/>
              </w:rPr>
              <w:t>supportOfDL-PRS-FirstPathRSRP</w:t>
            </w:r>
          </w:p>
          <w:p w14:paraId="30FFABE7" w14:textId="5208E2E4" w:rsidR="00153B49" w:rsidRPr="00D953A3" w:rsidRDefault="00153B49" w:rsidP="00A94235">
            <w:pPr>
              <w:pStyle w:val="TAL"/>
              <w:keepNext w:val="0"/>
              <w:keepLines w:val="0"/>
              <w:widowControl w:val="0"/>
              <w:rPr>
                <w:b/>
                <w:bCs/>
                <w:i/>
                <w:iCs/>
                <w:snapToGrid w:val="0"/>
              </w:rPr>
            </w:pPr>
            <w:r w:rsidRPr="00D953A3">
              <w:t xml:space="preserve">Indicates whether the target device supports DL-PRS </w:t>
            </w:r>
            <w:r w:rsidRPr="00D953A3">
              <w:rPr>
                <w:noProof/>
                <w:lang w:eastAsia="zh-CN"/>
              </w:rPr>
              <w:t>RSRPP of first path</w:t>
            </w:r>
            <w:r w:rsidRPr="00D953A3">
              <w:t xml:space="preserve"> measurement for Multi-RTT.</w:t>
            </w:r>
            <w:r w:rsidR="005E17BA">
              <w:t xml:space="preserve"> </w:t>
            </w:r>
            <w:ins w:id="406" w:author="Intel" w:date="2022-08-07T11:52:00Z">
              <w:r w:rsidR="005E17BA" w:rsidRPr="00D73129">
                <w:rPr>
                  <w:lang w:eastAsia="en-US"/>
                </w:rPr>
                <w:t xml:space="preserve">The UE can include this field only if the UE supports </w:t>
              </w:r>
              <w:r w:rsidR="005E17BA" w:rsidRPr="00D73129">
                <w:rPr>
                  <w:i/>
                  <w:iCs/>
                  <w:lang w:eastAsia="en-US"/>
                </w:rPr>
                <w:t>prs-ProcessingCapabilityBandList</w:t>
              </w:r>
              <w:r w:rsidR="005E17BA" w:rsidRPr="00D73129">
                <w:rPr>
                  <w:lang w:eastAsia="en-US"/>
                </w:rPr>
                <w:t>. Otherwise, the UE does not include this field.</w:t>
              </w:r>
            </w:ins>
          </w:p>
        </w:tc>
      </w:tr>
      <w:tr w:rsidR="00153B49" w:rsidRPr="00D953A3" w14:paraId="74BA5BE0" w14:textId="77777777" w:rsidTr="00A94235">
        <w:trPr>
          <w:cantSplit/>
        </w:trPr>
        <w:tc>
          <w:tcPr>
            <w:tcW w:w="9639" w:type="dxa"/>
          </w:tcPr>
          <w:p w14:paraId="5431379E" w14:textId="77777777" w:rsidR="00153B49" w:rsidRPr="00D953A3" w:rsidRDefault="00153B49" w:rsidP="00A94235">
            <w:pPr>
              <w:pStyle w:val="TAL"/>
              <w:keepNext w:val="0"/>
              <w:keepLines w:val="0"/>
              <w:widowControl w:val="0"/>
              <w:rPr>
                <w:b/>
                <w:bCs/>
                <w:i/>
                <w:iCs/>
              </w:rPr>
            </w:pPr>
            <w:r w:rsidRPr="00D953A3">
              <w:rPr>
                <w:b/>
                <w:bCs/>
                <w:i/>
                <w:iCs/>
              </w:rPr>
              <w:t>dl-PRS-MeasRRC-Inactive</w:t>
            </w:r>
          </w:p>
          <w:p w14:paraId="7F2F7B57" w14:textId="409DD64F" w:rsidR="00153B49" w:rsidRPr="00D953A3" w:rsidRDefault="00153B49" w:rsidP="00A94235">
            <w:pPr>
              <w:pStyle w:val="TAL"/>
              <w:keepNext w:val="0"/>
              <w:keepLines w:val="0"/>
              <w:widowControl w:val="0"/>
              <w:rPr>
                <w:snapToGrid w:val="0"/>
              </w:rPr>
            </w:pPr>
            <w:r w:rsidRPr="00D953A3">
              <w:rPr>
                <w:snapToGrid w:val="0"/>
              </w:rPr>
              <w:t>This field, if present, indicates that the target device supports DL-PRS measurement in RRC_INACTIVE state.</w:t>
            </w:r>
            <w:ins w:id="407" w:author="Intel" w:date="2022-08-07T17:54:00Z">
              <w:r w:rsidR="00C44C03">
                <w:rPr>
                  <w:snapToGrid w:val="0"/>
                </w:rPr>
                <w:t xml:space="preserve"> </w:t>
              </w:r>
              <w:r w:rsidR="00C44C03" w:rsidRPr="00D73129">
                <w:rPr>
                  <w:lang w:eastAsia="en-US"/>
                </w:rPr>
                <w:t>The UE can include this field only if the UE supports</w:t>
              </w:r>
              <w:r w:rsidR="00C44C03">
                <w:rPr>
                  <w:lang w:eastAsia="en-US"/>
                </w:rPr>
                <w:t xml:space="preserve"> </w:t>
              </w:r>
              <w:r w:rsidR="00C44C03" w:rsidRPr="006C7118">
                <w:rPr>
                  <w:i/>
                  <w:iCs/>
                  <w:lang w:eastAsia="en-US"/>
                </w:rPr>
                <w:t>maxNrOfDL-PRS-ResourceSetPerTrpPerFrequencyLayer</w:t>
              </w:r>
              <w:r w:rsidR="00C44C03" w:rsidRPr="00077690">
                <w:rPr>
                  <w:i/>
                  <w:iCs/>
                  <w:lang w:eastAsia="en-US"/>
                </w:rPr>
                <w:t xml:space="preserve">, </w:t>
              </w:r>
              <w:r w:rsidR="00C44C03" w:rsidRPr="006C7118">
                <w:rPr>
                  <w:i/>
                  <w:iCs/>
                  <w:lang w:eastAsia="en-US"/>
                </w:rPr>
                <w:t>maxNrOfTRP-AcrossFreqs</w:t>
              </w:r>
              <w:r w:rsidR="00C44C03">
                <w:rPr>
                  <w:i/>
                  <w:iCs/>
                  <w:lang w:eastAsia="en-US"/>
                </w:rPr>
                <w:t xml:space="preserve">, </w:t>
              </w:r>
              <w:r w:rsidR="00C44C03" w:rsidRPr="006C7118">
                <w:rPr>
                  <w:i/>
                  <w:iCs/>
                  <w:lang w:eastAsia="en-US"/>
                </w:rPr>
                <w:t>maxNrOfPosLayer</w:t>
              </w:r>
              <w:r w:rsidR="00C44C03">
                <w:rPr>
                  <w:i/>
                  <w:iCs/>
                  <w:lang w:eastAsia="en-US"/>
                </w:rPr>
                <w:t xml:space="preserve"> </w:t>
              </w:r>
              <w:r w:rsidR="00C44C03">
                <w:rPr>
                  <w:lang w:eastAsia="en-US"/>
                </w:rPr>
                <w:t xml:space="preserve">and </w:t>
              </w:r>
              <w:r w:rsidR="00C44C03" w:rsidRPr="006C7118">
                <w:rPr>
                  <w:i/>
                  <w:iCs/>
                  <w:lang w:eastAsia="en-US"/>
                </w:rPr>
                <w:t>dl-PRS-BufferType-RRC-Inactive</w:t>
              </w:r>
              <w:r w:rsidR="00C44C03" w:rsidRPr="00D73129">
                <w:rPr>
                  <w:lang w:eastAsia="en-US"/>
                </w:rPr>
                <w:t>. Otherwise, the UE does not include this field.</w:t>
              </w:r>
            </w:ins>
          </w:p>
          <w:p w14:paraId="5B9BBBBB" w14:textId="77777777" w:rsidR="00153B49" w:rsidRPr="00D953A3" w:rsidRDefault="00153B49" w:rsidP="00A94235">
            <w:pPr>
              <w:pStyle w:val="TAL"/>
              <w:keepNext w:val="0"/>
              <w:keepLines w:val="0"/>
              <w:widowControl w:val="0"/>
              <w:rPr>
                <w:snapToGrid w:val="0"/>
              </w:rPr>
            </w:pPr>
          </w:p>
          <w:p w14:paraId="007DC9FB" w14:textId="77777777" w:rsidR="00153B49" w:rsidRPr="00D953A3" w:rsidRDefault="00153B49" w:rsidP="00A94235">
            <w:pPr>
              <w:pStyle w:val="TAN"/>
              <w:rPr>
                <w:b/>
                <w:noProof/>
              </w:rPr>
            </w:pPr>
            <w:r w:rsidRPr="00D953A3">
              <w:rPr>
                <w:snapToGrid w:val="0"/>
              </w:rPr>
              <w:t>NOTE:</w:t>
            </w:r>
            <w:r w:rsidRPr="00D953A3">
              <w:tab/>
              <w:t xml:space="preserve">The capabilities </w:t>
            </w:r>
            <w:r w:rsidRPr="00D953A3">
              <w:rPr>
                <w:i/>
                <w:iCs/>
              </w:rPr>
              <w:t xml:space="preserve">NR-DL-PRS-ResourcesCapability, maxNrOfRx-TX-MeasFR1, </w:t>
            </w:r>
            <w:r w:rsidRPr="00D953A3">
              <w:rPr>
                <w:i/>
                <w:iCs/>
                <w:snapToGrid w:val="0"/>
              </w:rPr>
              <w:t>maxNrOfRx-TX-MeasFR2, supportOfRSRP-MeasFR1, supportOfRSRP-MeasFR2, srs-AssocPRS-MultiLayersFR1, srs-AssocPRS-MultiLayersFR2, simul-NR-DL-AoD-Multi-RTT</w:t>
            </w:r>
            <w:r w:rsidRPr="00D953A3">
              <w:rPr>
                <w:snapToGrid w:val="0"/>
              </w:rPr>
              <w:t xml:space="preserve"> </w:t>
            </w:r>
            <w:r w:rsidRPr="00D953A3">
              <w:t>are the same in RRC_INACTIVE state.</w:t>
            </w:r>
          </w:p>
        </w:tc>
      </w:tr>
    </w:tbl>
    <w:p w14:paraId="46B64427" w14:textId="77777777" w:rsidR="00153B49" w:rsidRPr="00417CA6" w:rsidRDefault="00153B49" w:rsidP="00417CA6">
      <w:pPr>
        <w:overflowPunct/>
        <w:autoSpaceDE/>
        <w:autoSpaceDN/>
        <w:adjustRightInd/>
        <w:textAlignment w:val="auto"/>
        <w:rPr>
          <w:lang w:eastAsia="en-US"/>
        </w:rPr>
      </w:pPr>
    </w:p>
    <w:p w14:paraId="6C4D1EF2" w14:textId="65A914FC" w:rsidR="00DA7090" w:rsidRDefault="00DA7090" w:rsidP="00DA7090"/>
    <w:p w14:paraId="1492FF23" w14:textId="6D7C4E6A" w:rsidR="00DA7090" w:rsidRDefault="00DA7090" w:rsidP="00DA7090">
      <w:r w:rsidRPr="00DA7090">
        <w:rPr>
          <w:highlight w:val="yellow"/>
        </w:rPr>
        <w:t>/**Skip unrelated parts**/</w:t>
      </w:r>
    </w:p>
    <w:p w14:paraId="2296F71E" w14:textId="77777777" w:rsidR="00DA7090" w:rsidRDefault="00DA7090" w:rsidP="00DA7090"/>
    <w:p w14:paraId="7E9E6DBD" w14:textId="77777777" w:rsidR="001A0DE2" w:rsidRDefault="001A0DE2" w:rsidP="001A0DE2">
      <w:pPr>
        <w:pStyle w:val="Doc-text2"/>
      </w:pPr>
    </w:p>
    <w:p w14:paraId="5CCAA750" w14:textId="77777777" w:rsidR="001A0DE2" w:rsidRPr="001A0DE2" w:rsidRDefault="001A0DE2" w:rsidP="001A0DE2"/>
    <w:sectPr w:rsidR="001A0DE2" w:rsidRPr="001A0DE2" w:rsidSect="007F6456">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1A25" w14:textId="77777777" w:rsidR="002E7C95" w:rsidRDefault="002E7C95">
      <w:r>
        <w:separator/>
      </w:r>
    </w:p>
  </w:endnote>
  <w:endnote w:type="continuationSeparator" w:id="0">
    <w:p w14:paraId="291194BF" w14:textId="77777777" w:rsidR="002E7C95" w:rsidRDefault="002E7C95">
      <w:r>
        <w:continuationSeparator/>
      </w:r>
    </w:p>
  </w:endnote>
  <w:endnote w:type="continuationNotice" w:id="1">
    <w:p w14:paraId="40FAC79F" w14:textId="77777777" w:rsidR="002E7C95" w:rsidRDefault="002E7C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C6A8" w14:textId="77777777" w:rsidR="002E7C95" w:rsidRDefault="002E7C95">
      <w:r>
        <w:separator/>
      </w:r>
    </w:p>
  </w:footnote>
  <w:footnote w:type="continuationSeparator" w:id="0">
    <w:p w14:paraId="30E3644E" w14:textId="77777777" w:rsidR="002E7C95" w:rsidRDefault="002E7C95">
      <w:r>
        <w:continuationSeparator/>
      </w:r>
    </w:p>
  </w:footnote>
  <w:footnote w:type="continuationNotice" w:id="1">
    <w:p w14:paraId="76D17646" w14:textId="77777777" w:rsidR="002E7C95" w:rsidRDefault="002E7C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v2">
    <w15:presenceInfo w15:providerId="None" w15:userId="NR_pos_enh-Core-v2"/>
  </w15:person>
  <w15:person w15:author="Intel-Yi">
    <w15:presenceInfo w15:providerId="None" w15:userId="Intel-Yi"/>
  </w15:person>
  <w15:person w15:author="Intel-Yi1">
    <w15:presenceInfo w15:providerId="None" w15:userId="Intel-Yi1"/>
  </w15:person>
  <w15:person w15:author="Intel">
    <w15:presenceInfo w15:providerId="None" w15:userId="Intel"/>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43AC"/>
    <w:rsid w:val="00027215"/>
    <w:rsid w:val="00027CEE"/>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77690"/>
    <w:rsid w:val="00080512"/>
    <w:rsid w:val="00082137"/>
    <w:rsid w:val="00085225"/>
    <w:rsid w:val="00085C85"/>
    <w:rsid w:val="0009093D"/>
    <w:rsid w:val="00090A4D"/>
    <w:rsid w:val="0009665E"/>
    <w:rsid w:val="000A06C3"/>
    <w:rsid w:val="000A192E"/>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C7825"/>
    <w:rsid w:val="000D1925"/>
    <w:rsid w:val="000D1F15"/>
    <w:rsid w:val="000D4F14"/>
    <w:rsid w:val="000D58AB"/>
    <w:rsid w:val="000E00AF"/>
    <w:rsid w:val="000E09AA"/>
    <w:rsid w:val="000E1447"/>
    <w:rsid w:val="000E28DE"/>
    <w:rsid w:val="000F0548"/>
    <w:rsid w:val="001017BD"/>
    <w:rsid w:val="0010333C"/>
    <w:rsid w:val="00103566"/>
    <w:rsid w:val="001045E9"/>
    <w:rsid w:val="001073E2"/>
    <w:rsid w:val="00110194"/>
    <w:rsid w:val="00110A00"/>
    <w:rsid w:val="00114964"/>
    <w:rsid w:val="0012027E"/>
    <w:rsid w:val="00121B9E"/>
    <w:rsid w:val="00123C09"/>
    <w:rsid w:val="00124D17"/>
    <w:rsid w:val="00127053"/>
    <w:rsid w:val="001277E9"/>
    <w:rsid w:val="0013006E"/>
    <w:rsid w:val="0013090E"/>
    <w:rsid w:val="00131102"/>
    <w:rsid w:val="00133E52"/>
    <w:rsid w:val="00134A1C"/>
    <w:rsid w:val="00134E74"/>
    <w:rsid w:val="001411F4"/>
    <w:rsid w:val="00141D95"/>
    <w:rsid w:val="00143430"/>
    <w:rsid w:val="00143664"/>
    <w:rsid w:val="001451E1"/>
    <w:rsid w:val="00147A0A"/>
    <w:rsid w:val="00147AB3"/>
    <w:rsid w:val="001505EC"/>
    <w:rsid w:val="00153B49"/>
    <w:rsid w:val="001542DD"/>
    <w:rsid w:val="00154371"/>
    <w:rsid w:val="00156CD2"/>
    <w:rsid w:val="00157CCB"/>
    <w:rsid w:val="00160615"/>
    <w:rsid w:val="00161FF1"/>
    <w:rsid w:val="00162427"/>
    <w:rsid w:val="00162458"/>
    <w:rsid w:val="0016281E"/>
    <w:rsid w:val="001632A5"/>
    <w:rsid w:val="0016337F"/>
    <w:rsid w:val="00164EC7"/>
    <w:rsid w:val="00167D5A"/>
    <w:rsid w:val="00170F89"/>
    <w:rsid w:val="00172633"/>
    <w:rsid w:val="00173763"/>
    <w:rsid w:val="00174CA4"/>
    <w:rsid w:val="00175306"/>
    <w:rsid w:val="00176CB6"/>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C399B"/>
    <w:rsid w:val="001C41F9"/>
    <w:rsid w:val="001C6F6F"/>
    <w:rsid w:val="001C71A5"/>
    <w:rsid w:val="001D02C2"/>
    <w:rsid w:val="001D0750"/>
    <w:rsid w:val="001D29E6"/>
    <w:rsid w:val="001D3583"/>
    <w:rsid w:val="001D677E"/>
    <w:rsid w:val="001E0C25"/>
    <w:rsid w:val="001E32B2"/>
    <w:rsid w:val="001E711B"/>
    <w:rsid w:val="001F04DE"/>
    <w:rsid w:val="001F1643"/>
    <w:rsid w:val="001F168B"/>
    <w:rsid w:val="001F528E"/>
    <w:rsid w:val="001F67A3"/>
    <w:rsid w:val="001F7FB0"/>
    <w:rsid w:val="0020039B"/>
    <w:rsid w:val="00200A32"/>
    <w:rsid w:val="00203C5F"/>
    <w:rsid w:val="0020435F"/>
    <w:rsid w:val="0020549F"/>
    <w:rsid w:val="002064D7"/>
    <w:rsid w:val="0021061E"/>
    <w:rsid w:val="0021424E"/>
    <w:rsid w:val="00214746"/>
    <w:rsid w:val="00214AD1"/>
    <w:rsid w:val="002156F2"/>
    <w:rsid w:val="0021641D"/>
    <w:rsid w:val="00216EC0"/>
    <w:rsid w:val="00217282"/>
    <w:rsid w:val="002172B7"/>
    <w:rsid w:val="0022097E"/>
    <w:rsid w:val="002218B0"/>
    <w:rsid w:val="002240F6"/>
    <w:rsid w:val="00226085"/>
    <w:rsid w:val="00226252"/>
    <w:rsid w:val="00226F27"/>
    <w:rsid w:val="00233DAC"/>
    <w:rsid w:val="00233F77"/>
    <w:rsid w:val="00234276"/>
    <w:rsid w:val="002347A2"/>
    <w:rsid w:val="002347DD"/>
    <w:rsid w:val="002415D8"/>
    <w:rsid w:val="002417F1"/>
    <w:rsid w:val="00242137"/>
    <w:rsid w:val="00242897"/>
    <w:rsid w:val="002468F0"/>
    <w:rsid w:val="002477B4"/>
    <w:rsid w:val="0025296C"/>
    <w:rsid w:val="0025436F"/>
    <w:rsid w:val="002569B8"/>
    <w:rsid w:val="0026000E"/>
    <w:rsid w:val="00263AD9"/>
    <w:rsid w:val="00265057"/>
    <w:rsid w:val="002655C7"/>
    <w:rsid w:val="0026698F"/>
    <w:rsid w:val="00270478"/>
    <w:rsid w:val="002731F0"/>
    <w:rsid w:val="002769E6"/>
    <w:rsid w:val="00277ECB"/>
    <w:rsid w:val="00290720"/>
    <w:rsid w:val="002917AF"/>
    <w:rsid w:val="0029328C"/>
    <w:rsid w:val="002A016C"/>
    <w:rsid w:val="002A1D06"/>
    <w:rsid w:val="002A2496"/>
    <w:rsid w:val="002A300E"/>
    <w:rsid w:val="002A39DE"/>
    <w:rsid w:val="002A3D85"/>
    <w:rsid w:val="002A431A"/>
    <w:rsid w:val="002A62B5"/>
    <w:rsid w:val="002A6579"/>
    <w:rsid w:val="002B412A"/>
    <w:rsid w:val="002B5376"/>
    <w:rsid w:val="002B6B6D"/>
    <w:rsid w:val="002C05CC"/>
    <w:rsid w:val="002C2704"/>
    <w:rsid w:val="002C4105"/>
    <w:rsid w:val="002C5A15"/>
    <w:rsid w:val="002C678F"/>
    <w:rsid w:val="002C684C"/>
    <w:rsid w:val="002C721D"/>
    <w:rsid w:val="002C7524"/>
    <w:rsid w:val="002D0259"/>
    <w:rsid w:val="002D0910"/>
    <w:rsid w:val="002D2210"/>
    <w:rsid w:val="002D2526"/>
    <w:rsid w:val="002D3730"/>
    <w:rsid w:val="002D44EA"/>
    <w:rsid w:val="002D5A3C"/>
    <w:rsid w:val="002E0381"/>
    <w:rsid w:val="002E0C51"/>
    <w:rsid w:val="002E1530"/>
    <w:rsid w:val="002E40B0"/>
    <w:rsid w:val="002E7C95"/>
    <w:rsid w:val="002F0A72"/>
    <w:rsid w:val="002F0B69"/>
    <w:rsid w:val="002F0EFF"/>
    <w:rsid w:val="002F78DA"/>
    <w:rsid w:val="002F7EB7"/>
    <w:rsid w:val="00303484"/>
    <w:rsid w:val="003046A5"/>
    <w:rsid w:val="0030787B"/>
    <w:rsid w:val="00307C22"/>
    <w:rsid w:val="003113BD"/>
    <w:rsid w:val="00311BCE"/>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5CE4"/>
    <w:rsid w:val="003376AE"/>
    <w:rsid w:val="00341F1C"/>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198"/>
    <w:rsid w:val="00382B21"/>
    <w:rsid w:val="0038334B"/>
    <w:rsid w:val="00385E83"/>
    <w:rsid w:val="0038615A"/>
    <w:rsid w:val="00387C93"/>
    <w:rsid w:val="003907C5"/>
    <w:rsid w:val="003914BF"/>
    <w:rsid w:val="00395844"/>
    <w:rsid w:val="00395EE2"/>
    <w:rsid w:val="00397D50"/>
    <w:rsid w:val="00397F7B"/>
    <w:rsid w:val="003A09C1"/>
    <w:rsid w:val="003A1528"/>
    <w:rsid w:val="003A41D5"/>
    <w:rsid w:val="003B081E"/>
    <w:rsid w:val="003B0847"/>
    <w:rsid w:val="003B2180"/>
    <w:rsid w:val="003B22C7"/>
    <w:rsid w:val="003B3EA8"/>
    <w:rsid w:val="003B7259"/>
    <w:rsid w:val="003B7690"/>
    <w:rsid w:val="003C0337"/>
    <w:rsid w:val="003C2F39"/>
    <w:rsid w:val="003C34D8"/>
    <w:rsid w:val="003C3971"/>
    <w:rsid w:val="003C4ABA"/>
    <w:rsid w:val="003C515A"/>
    <w:rsid w:val="003C5252"/>
    <w:rsid w:val="003C6E08"/>
    <w:rsid w:val="003D5CB6"/>
    <w:rsid w:val="003E0D77"/>
    <w:rsid w:val="003E12FC"/>
    <w:rsid w:val="003E5235"/>
    <w:rsid w:val="003E6868"/>
    <w:rsid w:val="003F274E"/>
    <w:rsid w:val="003F37F8"/>
    <w:rsid w:val="003F6362"/>
    <w:rsid w:val="003F6CD5"/>
    <w:rsid w:val="0040027F"/>
    <w:rsid w:val="00400618"/>
    <w:rsid w:val="00403B9E"/>
    <w:rsid w:val="00403BD3"/>
    <w:rsid w:val="004055E3"/>
    <w:rsid w:val="004056C1"/>
    <w:rsid w:val="0040694A"/>
    <w:rsid w:val="00410F79"/>
    <w:rsid w:val="00412E0D"/>
    <w:rsid w:val="00412E3A"/>
    <w:rsid w:val="00413153"/>
    <w:rsid w:val="004136D7"/>
    <w:rsid w:val="00417453"/>
    <w:rsid w:val="00417CA6"/>
    <w:rsid w:val="0042099A"/>
    <w:rsid w:val="0042136D"/>
    <w:rsid w:val="00422112"/>
    <w:rsid w:val="00422973"/>
    <w:rsid w:val="00423553"/>
    <w:rsid w:val="00423A9C"/>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A9A"/>
    <w:rsid w:val="00475B76"/>
    <w:rsid w:val="00475BCB"/>
    <w:rsid w:val="004771F0"/>
    <w:rsid w:val="00477C84"/>
    <w:rsid w:val="00482F7A"/>
    <w:rsid w:val="0048319A"/>
    <w:rsid w:val="00484207"/>
    <w:rsid w:val="0049360F"/>
    <w:rsid w:val="00494C16"/>
    <w:rsid w:val="0049562F"/>
    <w:rsid w:val="004B1BEF"/>
    <w:rsid w:val="004B6F4F"/>
    <w:rsid w:val="004C01E8"/>
    <w:rsid w:val="004C1B4C"/>
    <w:rsid w:val="004C4624"/>
    <w:rsid w:val="004C6EFF"/>
    <w:rsid w:val="004D0CD5"/>
    <w:rsid w:val="004D1190"/>
    <w:rsid w:val="004D1926"/>
    <w:rsid w:val="004D3578"/>
    <w:rsid w:val="004D6DB0"/>
    <w:rsid w:val="004E213A"/>
    <w:rsid w:val="004E22A8"/>
    <w:rsid w:val="004E448B"/>
    <w:rsid w:val="004E794D"/>
    <w:rsid w:val="004F0ACF"/>
    <w:rsid w:val="004F31D3"/>
    <w:rsid w:val="004F5EB8"/>
    <w:rsid w:val="005003EC"/>
    <w:rsid w:val="0050689B"/>
    <w:rsid w:val="00506D78"/>
    <w:rsid w:val="00511AD3"/>
    <w:rsid w:val="00511F52"/>
    <w:rsid w:val="00512DCE"/>
    <w:rsid w:val="00515075"/>
    <w:rsid w:val="00520DBA"/>
    <w:rsid w:val="00522C6B"/>
    <w:rsid w:val="00522D21"/>
    <w:rsid w:val="00525B76"/>
    <w:rsid w:val="00527AB1"/>
    <w:rsid w:val="005309A1"/>
    <w:rsid w:val="00537A7D"/>
    <w:rsid w:val="00540841"/>
    <w:rsid w:val="005435C8"/>
    <w:rsid w:val="00543E6C"/>
    <w:rsid w:val="00543FE3"/>
    <w:rsid w:val="00544A1F"/>
    <w:rsid w:val="00544A2E"/>
    <w:rsid w:val="00544D18"/>
    <w:rsid w:val="0054529E"/>
    <w:rsid w:val="00546E1F"/>
    <w:rsid w:val="0054705B"/>
    <w:rsid w:val="00547850"/>
    <w:rsid w:val="00550521"/>
    <w:rsid w:val="00551FAE"/>
    <w:rsid w:val="00552ADD"/>
    <w:rsid w:val="00552BB2"/>
    <w:rsid w:val="00553F91"/>
    <w:rsid w:val="00555C4D"/>
    <w:rsid w:val="0055704D"/>
    <w:rsid w:val="005625AF"/>
    <w:rsid w:val="00565087"/>
    <w:rsid w:val="00566432"/>
    <w:rsid w:val="00577B80"/>
    <w:rsid w:val="005810CE"/>
    <w:rsid w:val="005861A6"/>
    <w:rsid w:val="00587266"/>
    <w:rsid w:val="005954E1"/>
    <w:rsid w:val="00595EBB"/>
    <w:rsid w:val="00596EA7"/>
    <w:rsid w:val="005A150C"/>
    <w:rsid w:val="005A3C38"/>
    <w:rsid w:val="005A45F0"/>
    <w:rsid w:val="005A561B"/>
    <w:rsid w:val="005A5669"/>
    <w:rsid w:val="005A77F7"/>
    <w:rsid w:val="005B3242"/>
    <w:rsid w:val="005B72AE"/>
    <w:rsid w:val="005B7DAD"/>
    <w:rsid w:val="005C0CF2"/>
    <w:rsid w:val="005C1A6A"/>
    <w:rsid w:val="005C1F46"/>
    <w:rsid w:val="005C2C66"/>
    <w:rsid w:val="005C3AC2"/>
    <w:rsid w:val="005C63EB"/>
    <w:rsid w:val="005C6BB7"/>
    <w:rsid w:val="005D2E01"/>
    <w:rsid w:val="005D4652"/>
    <w:rsid w:val="005D5D81"/>
    <w:rsid w:val="005E1749"/>
    <w:rsid w:val="005E17BA"/>
    <w:rsid w:val="005E3377"/>
    <w:rsid w:val="005E74EC"/>
    <w:rsid w:val="005F04A7"/>
    <w:rsid w:val="005F115E"/>
    <w:rsid w:val="005F3372"/>
    <w:rsid w:val="005F3E47"/>
    <w:rsid w:val="005F437E"/>
    <w:rsid w:val="005F6901"/>
    <w:rsid w:val="00600A72"/>
    <w:rsid w:val="00605064"/>
    <w:rsid w:val="00605E00"/>
    <w:rsid w:val="00606C0F"/>
    <w:rsid w:val="00612B2F"/>
    <w:rsid w:val="006149AB"/>
    <w:rsid w:val="00614FDF"/>
    <w:rsid w:val="0062184B"/>
    <w:rsid w:val="006231D9"/>
    <w:rsid w:val="006234A9"/>
    <w:rsid w:val="00625675"/>
    <w:rsid w:val="00626EE0"/>
    <w:rsid w:val="00630238"/>
    <w:rsid w:val="006323BD"/>
    <w:rsid w:val="00632CC6"/>
    <w:rsid w:val="00633DF7"/>
    <w:rsid w:val="006363CA"/>
    <w:rsid w:val="00637AA6"/>
    <w:rsid w:val="00642092"/>
    <w:rsid w:val="0064313B"/>
    <w:rsid w:val="006444A6"/>
    <w:rsid w:val="006474A1"/>
    <w:rsid w:val="00653ADD"/>
    <w:rsid w:val="0065705B"/>
    <w:rsid w:val="00664F9F"/>
    <w:rsid w:val="00666F6D"/>
    <w:rsid w:val="00670279"/>
    <w:rsid w:val="006706AA"/>
    <w:rsid w:val="00670A91"/>
    <w:rsid w:val="00672AF4"/>
    <w:rsid w:val="00675A0A"/>
    <w:rsid w:val="006762D9"/>
    <w:rsid w:val="00677EAE"/>
    <w:rsid w:val="00677FEF"/>
    <w:rsid w:val="0068014E"/>
    <w:rsid w:val="006811D0"/>
    <w:rsid w:val="006826B2"/>
    <w:rsid w:val="0068423E"/>
    <w:rsid w:val="00684D5A"/>
    <w:rsid w:val="00686BCC"/>
    <w:rsid w:val="00690468"/>
    <w:rsid w:val="00694142"/>
    <w:rsid w:val="00694780"/>
    <w:rsid w:val="006A0C29"/>
    <w:rsid w:val="006A26BB"/>
    <w:rsid w:val="006A26E2"/>
    <w:rsid w:val="006A34D8"/>
    <w:rsid w:val="006A36A0"/>
    <w:rsid w:val="006A4EA4"/>
    <w:rsid w:val="006A5BE4"/>
    <w:rsid w:val="006B3ED6"/>
    <w:rsid w:val="006C7118"/>
    <w:rsid w:val="006D0D8E"/>
    <w:rsid w:val="006D1326"/>
    <w:rsid w:val="006D1F40"/>
    <w:rsid w:val="006D6906"/>
    <w:rsid w:val="006D700B"/>
    <w:rsid w:val="006E3903"/>
    <w:rsid w:val="006E582B"/>
    <w:rsid w:val="006E5CC6"/>
    <w:rsid w:val="006E6BCA"/>
    <w:rsid w:val="006E749A"/>
    <w:rsid w:val="006F4335"/>
    <w:rsid w:val="006F6048"/>
    <w:rsid w:val="006F6453"/>
    <w:rsid w:val="006F730D"/>
    <w:rsid w:val="006F7AFA"/>
    <w:rsid w:val="00701B23"/>
    <w:rsid w:val="00701CFA"/>
    <w:rsid w:val="00701EDD"/>
    <w:rsid w:val="00702299"/>
    <w:rsid w:val="00703293"/>
    <w:rsid w:val="007070BE"/>
    <w:rsid w:val="00712E4A"/>
    <w:rsid w:val="00714926"/>
    <w:rsid w:val="00715C3E"/>
    <w:rsid w:val="00716495"/>
    <w:rsid w:val="007178BA"/>
    <w:rsid w:val="00720A8F"/>
    <w:rsid w:val="0072100B"/>
    <w:rsid w:val="007302CD"/>
    <w:rsid w:val="0073157D"/>
    <w:rsid w:val="00732993"/>
    <w:rsid w:val="00734A5B"/>
    <w:rsid w:val="00734C34"/>
    <w:rsid w:val="00734E25"/>
    <w:rsid w:val="00734E7C"/>
    <w:rsid w:val="00735E56"/>
    <w:rsid w:val="00736D74"/>
    <w:rsid w:val="00741A06"/>
    <w:rsid w:val="007442D7"/>
    <w:rsid w:val="00744E76"/>
    <w:rsid w:val="0074510D"/>
    <w:rsid w:val="00745A5D"/>
    <w:rsid w:val="00750704"/>
    <w:rsid w:val="007511A4"/>
    <w:rsid w:val="00752C90"/>
    <w:rsid w:val="00754281"/>
    <w:rsid w:val="00755D78"/>
    <w:rsid w:val="00762752"/>
    <w:rsid w:val="00764BAC"/>
    <w:rsid w:val="00765F43"/>
    <w:rsid w:val="007662C7"/>
    <w:rsid w:val="00766EE4"/>
    <w:rsid w:val="007671D2"/>
    <w:rsid w:val="007719B2"/>
    <w:rsid w:val="007728CA"/>
    <w:rsid w:val="00773592"/>
    <w:rsid w:val="00776A09"/>
    <w:rsid w:val="007779BF"/>
    <w:rsid w:val="00780C09"/>
    <w:rsid w:val="00780E06"/>
    <w:rsid w:val="00780F72"/>
    <w:rsid w:val="0078130C"/>
    <w:rsid w:val="00781F0F"/>
    <w:rsid w:val="00782D96"/>
    <w:rsid w:val="0078557D"/>
    <w:rsid w:val="0079216B"/>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3FF"/>
    <w:rsid w:val="007D4B8E"/>
    <w:rsid w:val="007E07E2"/>
    <w:rsid w:val="007E32E9"/>
    <w:rsid w:val="007E3C1A"/>
    <w:rsid w:val="007E41DA"/>
    <w:rsid w:val="007E4E5F"/>
    <w:rsid w:val="007E5899"/>
    <w:rsid w:val="007E63F3"/>
    <w:rsid w:val="007E7C87"/>
    <w:rsid w:val="007F2242"/>
    <w:rsid w:val="007F35BF"/>
    <w:rsid w:val="007F6456"/>
    <w:rsid w:val="007F7D6B"/>
    <w:rsid w:val="00800EF8"/>
    <w:rsid w:val="008028A4"/>
    <w:rsid w:val="00811513"/>
    <w:rsid w:val="00812848"/>
    <w:rsid w:val="008138EB"/>
    <w:rsid w:val="008161DB"/>
    <w:rsid w:val="00817298"/>
    <w:rsid w:val="008208BE"/>
    <w:rsid w:val="00821098"/>
    <w:rsid w:val="008227B5"/>
    <w:rsid w:val="00824114"/>
    <w:rsid w:val="00825803"/>
    <w:rsid w:val="0082610D"/>
    <w:rsid w:val="00831C40"/>
    <w:rsid w:val="00832E63"/>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8B7"/>
    <w:rsid w:val="00882FCE"/>
    <w:rsid w:val="00884812"/>
    <w:rsid w:val="008878FB"/>
    <w:rsid w:val="00890F8B"/>
    <w:rsid w:val="00891304"/>
    <w:rsid w:val="00891A05"/>
    <w:rsid w:val="008955F2"/>
    <w:rsid w:val="00897669"/>
    <w:rsid w:val="008A1F00"/>
    <w:rsid w:val="008A4439"/>
    <w:rsid w:val="008A6552"/>
    <w:rsid w:val="008B0185"/>
    <w:rsid w:val="008B0B7A"/>
    <w:rsid w:val="008B0C9D"/>
    <w:rsid w:val="008B10A5"/>
    <w:rsid w:val="008B2C0C"/>
    <w:rsid w:val="008B40AC"/>
    <w:rsid w:val="008B61E4"/>
    <w:rsid w:val="008B7F92"/>
    <w:rsid w:val="008C27B3"/>
    <w:rsid w:val="008C3CA8"/>
    <w:rsid w:val="008C3CC4"/>
    <w:rsid w:val="008C50B5"/>
    <w:rsid w:val="008C7055"/>
    <w:rsid w:val="008C7D7A"/>
    <w:rsid w:val="008D5F9C"/>
    <w:rsid w:val="008D70D3"/>
    <w:rsid w:val="008E2D32"/>
    <w:rsid w:val="008E3B11"/>
    <w:rsid w:val="008E53DB"/>
    <w:rsid w:val="008E6889"/>
    <w:rsid w:val="008E6F93"/>
    <w:rsid w:val="008F14EB"/>
    <w:rsid w:val="008F1D40"/>
    <w:rsid w:val="008F21E2"/>
    <w:rsid w:val="008F2B8A"/>
    <w:rsid w:val="008F5127"/>
    <w:rsid w:val="008F552F"/>
    <w:rsid w:val="008F6767"/>
    <w:rsid w:val="0090271F"/>
    <w:rsid w:val="00902E23"/>
    <w:rsid w:val="00904F2F"/>
    <w:rsid w:val="009055B5"/>
    <w:rsid w:val="0091348E"/>
    <w:rsid w:val="00913CA4"/>
    <w:rsid w:val="00916DD4"/>
    <w:rsid w:val="0092038D"/>
    <w:rsid w:val="009225D1"/>
    <w:rsid w:val="009235CA"/>
    <w:rsid w:val="009237A7"/>
    <w:rsid w:val="00926B86"/>
    <w:rsid w:val="00930EE4"/>
    <w:rsid w:val="009316F4"/>
    <w:rsid w:val="009317C7"/>
    <w:rsid w:val="00933E70"/>
    <w:rsid w:val="00934F57"/>
    <w:rsid w:val="009413EE"/>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3487"/>
    <w:rsid w:val="00973F23"/>
    <w:rsid w:val="009741DA"/>
    <w:rsid w:val="0098739F"/>
    <w:rsid w:val="009915D1"/>
    <w:rsid w:val="00992C67"/>
    <w:rsid w:val="00993288"/>
    <w:rsid w:val="00996880"/>
    <w:rsid w:val="009A414A"/>
    <w:rsid w:val="009A4219"/>
    <w:rsid w:val="009A4388"/>
    <w:rsid w:val="009A5D76"/>
    <w:rsid w:val="009A7427"/>
    <w:rsid w:val="009A7DF8"/>
    <w:rsid w:val="009B2B20"/>
    <w:rsid w:val="009B4ACB"/>
    <w:rsid w:val="009B776E"/>
    <w:rsid w:val="009C0C3B"/>
    <w:rsid w:val="009C2746"/>
    <w:rsid w:val="009C395C"/>
    <w:rsid w:val="009C66B7"/>
    <w:rsid w:val="009D1B1D"/>
    <w:rsid w:val="009D316D"/>
    <w:rsid w:val="009D4CC4"/>
    <w:rsid w:val="009D6ACA"/>
    <w:rsid w:val="009D6D0A"/>
    <w:rsid w:val="009E7D6B"/>
    <w:rsid w:val="009E7E4E"/>
    <w:rsid w:val="009F37B7"/>
    <w:rsid w:val="009F4BBD"/>
    <w:rsid w:val="009F4E6B"/>
    <w:rsid w:val="009F79D3"/>
    <w:rsid w:val="00A00F65"/>
    <w:rsid w:val="00A03730"/>
    <w:rsid w:val="00A04C85"/>
    <w:rsid w:val="00A108D8"/>
    <w:rsid w:val="00A10F02"/>
    <w:rsid w:val="00A12473"/>
    <w:rsid w:val="00A14F1B"/>
    <w:rsid w:val="00A164B4"/>
    <w:rsid w:val="00A21C6D"/>
    <w:rsid w:val="00A21FB9"/>
    <w:rsid w:val="00A26402"/>
    <w:rsid w:val="00A3115D"/>
    <w:rsid w:val="00A36DB2"/>
    <w:rsid w:val="00A412D2"/>
    <w:rsid w:val="00A43323"/>
    <w:rsid w:val="00A45E46"/>
    <w:rsid w:val="00A53724"/>
    <w:rsid w:val="00A54441"/>
    <w:rsid w:val="00A5567E"/>
    <w:rsid w:val="00A56186"/>
    <w:rsid w:val="00A566EC"/>
    <w:rsid w:val="00A574C0"/>
    <w:rsid w:val="00A579BD"/>
    <w:rsid w:val="00A57E14"/>
    <w:rsid w:val="00A60012"/>
    <w:rsid w:val="00A6398D"/>
    <w:rsid w:val="00A66E0E"/>
    <w:rsid w:val="00A679AD"/>
    <w:rsid w:val="00A70393"/>
    <w:rsid w:val="00A71580"/>
    <w:rsid w:val="00A773BB"/>
    <w:rsid w:val="00A77D7D"/>
    <w:rsid w:val="00A815AC"/>
    <w:rsid w:val="00A8216A"/>
    <w:rsid w:val="00A82346"/>
    <w:rsid w:val="00A90170"/>
    <w:rsid w:val="00A952E2"/>
    <w:rsid w:val="00A95477"/>
    <w:rsid w:val="00A96BCF"/>
    <w:rsid w:val="00A97B5B"/>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768B"/>
    <w:rsid w:val="00AE2F10"/>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251"/>
    <w:rsid w:val="00B2542E"/>
    <w:rsid w:val="00B278E8"/>
    <w:rsid w:val="00B30987"/>
    <w:rsid w:val="00B30ADC"/>
    <w:rsid w:val="00B30D87"/>
    <w:rsid w:val="00B30F6A"/>
    <w:rsid w:val="00B31D7A"/>
    <w:rsid w:val="00B3259C"/>
    <w:rsid w:val="00B34F73"/>
    <w:rsid w:val="00B36335"/>
    <w:rsid w:val="00B40982"/>
    <w:rsid w:val="00B40C77"/>
    <w:rsid w:val="00B40FE9"/>
    <w:rsid w:val="00B43307"/>
    <w:rsid w:val="00B47CC5"/>
    <w:rsid w:val="00B50061"/>
    <w:rsid w:val="00B51916"/>
    <w:rsid w:val="00B51C60"/>
    <w:rsid w:val="00B53404"/>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76A32"/>
    <w:rsid w:val="00B8203F"/>
    <w:rsid w:val="00B83245"/>
    <w:rsid w:val="00B8541F"/>
    <w:rsid w:val="00B86133"/>
    <w:rsid w:val="00B8621B"/>
    <w:rsid w:val="00B87631"/>
    <w:rsid w:val="00B87783"/>
    <w:rsid w:val="00B878A4"/>
    <w:rsid w:val="00B879A0"/>
    <w:rsid w:val="00B9157D"/>
    <w:rsid w:val="00B91F2C"/>
    <w:rsid w:val="00B929BC"/>
    <w:rsid w:val="00B9431B"/>
    <w:rsid w:val="00B96BBD"/>
    <w:rsid w:val="00B97E1C"/>
    <w:rsid w:val="00BA291C"/>
    <w:rsid w:val="00BA4E7A"/>
    <w:rsid w:val="00BA6BBA"/>
    <w:rsid w:val="00BB33B8"/>
    <w:rsid w:val="00BC0F1A"/>
    <w:rsid w:val="00BC0F7D"/>
    <w:rsid w:val="00BC3AF0"/>
    <w:rsid w:val="00BC3C95"/>
    <w:rsid w:val="00BC4F54"/>
    <w:rsid w:val="00BC5E93"/>
    <w:rsid w:val="00BC6FFD"/>
    <w:rsid w:val="00BC7AD6"/>
    <w:rsid w:val="00BD1215"/>
    <w:rsid w:val="00BD1320"/>
    <w:rsid w:val="00BD55A3"/>
    <w:rsid w:val="00BD67F9"/>
    <w:rsid w:val="00BD68A2"/>
    <w:rsid w:val="00BE10F8"/>
    <w:rsid w:val="00BE125A"/>
    <w:rsid w:val="00BE30E4"/>
    <w:rsid w:val="00BF179A"/>
    <w:rsid w:val="00BF29C5"/>
    <w:rsid w:val="00BF3A16"/>
    <w:rsid w:val="00BF6E01"/>
    <w:rsid w:val="00C00912"/>
    <w:rsid w:val="00C01EDE"/>
    <w:rsid w:val="00C01F84"/>
    <w:rsid w:val="00C047B4"/>
    <w:rsid w:val="00C05D0C"/>
    <w:rsid w:val="00C05EF8"/>
    <w:rsid w:val="00C06108"/>
    <w:rsid w:val="00C075C9"/>
    <w:rsid w:val="00C107D8"/>
    <w:rsid w:val="00C12329"/>
    <w:rsid w:val="00C12CA7"/>
    <w:rsid w:val="00C13E9E"/>
    <w:rsid w:val="00C16F98"/>
    <w:rsid w:val="00C22B46"/>
    <w:rsid w:val="00C27F50"/>
    <w:rsid w:val="00C27F55"/>
    <w:rsid w:val="00C31408"/>
    <w:rsid w:val="00C33079"/>
    <w:rsid w:val="00C332A9"/>
    <w:rsid w:val="00C35D07"/>
    <w:rsid w:val="00C372A3"/>
    <w:rsid w:val="00C4117E"/>
    <w:rsid w:val="00C430C8"/>
    <w:rsid w:val="00C44C03"/>
    <w:rsid w:val="00C44DAB"/>
    <w:rsid w:val="00C45231"/>
    <w:rsid w:val="00C467BC"/>
    <w:rsid w:val="00C475CB"/>
    <w:rsid w:val="00C51F78"/>
    <w:rsid w:val="00C539A9"/>
    <w:rsid w:val="00C561C2"/>
    <w:rsid w:val="00C616EC"/>
    <w:rsid w:val="00C6254D"/>
    <w:rsid w:val="00C646AB"/>
    <w:rsid w:val="00C64D5E"/>
    <w:rsid w:val="00C66DEB"/>
    <w:rsid w:val="00C7005D"/>
    <w:rsid w:val="00C70C52"/>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749F"/>
    <w:rsid w:val="00CB7B37"/>
    <w:rsid w:val="00CC22F4"/>
    <w:rsid w:val="00CC30C9"/>
    <w:rsid w:val="00CC4F13"/>
    <w:rsid w:val="00CC7D37"/>
    <w:rsid w:val="00CD2828"/>
    <w:rsid w:val="00CD4DD6"/>
    <w:rsid w:val="00CE564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3A6D"/>
    <w:rsid w:val="00D04000"/>
    <w:rsid w:val="00D0404E"/>
    <w:rsid w:val="00D042C6"/>
    <w:rsid w:val="00D06DBF"/>
    <w:rsid w:val="00D07803"/>
    <w:rsid w:val="00D118D7"/>
    <w:rsid w:val="00D14356"/>
    <w:rsid w:val="00D14891"/>
    <w:rsid w:val="00D166B6"/>
    <w:rsid w:val="00D1679D"/>
    <w:rsid w:val="00D219C9"/>
    <w:rsid w:val="00D22C7F"/>
    <w:rsid w:val="00D31AF6"/>
    <w:rsid w:val="00D31C4E"/>
    <w:rsid w:val="00D351EF"/>
    <w:rsid w:val="00D374CC"/>
    <w:rsid w:val="00D37600"/>
    <w:rsid w:val="00D45BFE"/>
    <w:rsid w:val="00D470F8"/>
    <w:rsid w:val="00D50F40"/>
    <w:rsid w:val="00D52644"/>
    <w:rsid w:val="00D544ED"/>
    <w:rsid w:val="00D54CB1"/>
    <w:rsid w:val="00D57D18"/>
    <w:rsid w:val="00D617A9"/>
    <w:rsid w:val="00D61B3C"/>
    <w:rsid w:val="00D62E1E"/>
    <w:rsid w:val="00D63F62"/>
    <w:rsid w:val="00D65604"/>
    <w:rsid w:val="00D6654B"/>
    <w:rsid w:val="00D66ADC"/>
    <w:rsid w:val="00D66D59"/>
    <w:rsid w:val="00D71FCA"/>
    <w:rsid w:val="00D72071"/>
    <w:rsid w:val="00D72BEB"/>
    <w:rsid w:val="00D73129"/>
    <w:rsid w:val="00D738D6"/>
    <w:rsid w:val="00D755EB"/>
    <w:rsid w:val="00D75ED6"/>
    <w:rsid w:val="00D84E42"/>
    <w:rsid w:val="00D87B44"/>
    <w:rsid w:val="00D87E00"/>
    <w:rsid w:val="00D9134D"/>
    <w:rsid w:val="00D9296C"/>
    <w:rsid w:val="00DA3B41"/>
    <w:rsid w:val="00DA7090"/>
    <w:rsid w:val="00DA7A03"/>
    <w:rsid w:val="00DA7C8F"/>
    <w:rsid w:val="00DB1818"/>
    <w:rsid w:val="00DB25DE"/>
    <w:rsid w:val="00DB29C7"/>
    <w:rsid w:val="00DB698E"/>
    <w:rsid w:val="00DB7B3C"/>
    <w:rsid w:val="00DB7BEB"/>
    <w:rsid w:val="00DB7FEA"/>
    <w:rsid w:val="00DC1C36"/>
    <w:rsid w:val="00DC309B"/>
    <w:rsid w:val="00DC4DA2"/>
    <w:rsid w:val="00DC5358"/>
    <w:rsid w:val="00DC5DD5"/>
    <w:rsid w:val="00DC6E3B"/>
    <w:rsid w:val="00DD1124"/>
    <w:rsid w:val="00DD1743"/>
    <w:rsid w:val="00DD2F35"/>
    <w:rsid w:val="00DE3CD0"/>
    <w:rsid w:val="00DE409D"/>
    <w:rsid w:val="00DE5A03"/>
    <w:rsid w:val="00DE77FB"/>
    <w:rsid w:val="00DF27E2"/>
    <w:rsid w:val="00DF2B1F"/>
    <w:rsid w:val="00DF62CD"/>
    <w:rsid w:val="00DF7430"/>
    <w:rsid w:val="00E02BC8"/>
    <w:rsid w:val="00E03ABD"/>
    <w:rsid w:val="00E047A5"/>
    <w:rsid w:val="00E0726B"/>
    <w:rsid w:val="00E07AE1"/>
    <w:rsid w:val="00E1106F"/>
    <w:rsid w:val="00E1149C"/>
    <w:rsid w:val="00E1165A"/>
    <w:rsid w:val="00E13616"/>
    <w:rsid w:val="00E15089"/>
    <w:rsid w:val="00E224A0"/>
    <w:rsid w:val="00E23302"/>
    <w:rsid w:val="00E27E73"/>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50D11"/>
    <w:rsid w:val="00E5192D"/>
    <w:rsid w:val="00E53600"/>
    <w:rsid w:val="00E53618"/>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97551"/>
    <w:rsid w:val="00EA0746"/>
    <w:rsid w:val="00EA306E"/>
    <w:rsid w:val="00EA3100"/>
    <w:rsid w:val="00EA3314"/>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49CD"/>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75FA4"/>
    <w:rsid w:val="00F80720"/>
    <w:rsid w:val="00F807D6"/>
    <w:rsid w:val="00F85385"/>
    <w:rsid w:val="00F85BF5"/>
    <w:rsid w:val="00F87988"/>
    <w:rsid w:val="00F87C84"/>
    <w:rsid w:val="00F90FA1"/>
    <w:rsid w:val="00F93ABF"/>
    <w:rsid w:val="00FA0CDF"/>
    <w:rsid w:val="00FA1266"/>
    <w:rsid w:val="00FA24D2"/>
    <w:rsid w:val="00FA2CE7"/>
    <w:rsid w:val="00FA39B0"/>
    <w:rsid w:val="00FA4D1E"/>
    <w:rsid w:val="00FA56D6"/>
    <w:rsid w:val="00FA5E00"/>
    <w:rsid w:val="00FA62F8"/>
    <w:rsid w:val="00FB1000"/>
    <w:rsid w:val="00FB11F5"/>
    <w:rsid w:val="00FB2D26"/>
    <w:rsid w:val="00FB5201"/>
    <w:rsid w:val="00FC1192"/>
    <w:rsid w:val="00FC21F7"/>
    <w:rsid w:val="00FC6C5B"/>
    <w:rsid w:val="00FC7999"/>
    <w:rsid w:val="00FD0153"/>
    <w:rsid w:val="00FD219E"/>
    <w:rsid w:val="00FD3928"/>
    <w:rsid w:val="00FD4302"/>
    <w:rsid w:val="00FD7152"/>
    <w:rsid w:val="00FD7573"/>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11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 w:type="paragraph" w:customStyle="1" w:styleId="TANLeft1">
    <w:name w:val="TAN + Left:  1"/>
    <w:aliases w:val="01 cm,Hanging:  1,25 cm"/>
    <w:basedOn w:val="TAN"/>
    <w:rsid w:val="003B7259"/>
    <w:pPr>
      <w:overflowPunct/>
      <w:autoSpaceDE/>
      <w:autoSpaceDN/>
      <w:adjustRightInd/>
      <w:ind w:left="1339" w:hanging="709"/>
      <w:textAlignment w:val="auto"/>
    </w:pPr>
    <w:rPr>
      <w:lang w:eastAsia="en-US"/>
    </w:rPr>
  </w:style>
  <w:style w:type="table" w:styleId="TableGrid">
    <w:name w:val="Table Grid"/>
    <w:basedOn w:val="TableNormal"/>
    <w:uiPriority w:val="39"/>
    <w:qFormat/>
    <w:rsid w:val="007728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uiPriority w:val="99"/>
    <w:qFormat/>
    <w:rsid w:val="007728CA"/>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0972C28-38F5-4C0D-B7BB-DB1BCD9AEC20}">
  <ds:schemaRefs>
    <ds:schemaRef ds:uri="http://schemas.microsoft.com/sharepoint/v3/contenttype/forms"/>
  </ds:schemaRefs>
</ds:datastoreItem>
</file>

<file path=customXml/itemProps5.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24</Pages>
  <Words>10908</Words>
  <Characters>62179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72942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Intel-Yi1</cp:lastModifiedBy>
  <cp:revision>27</cp:revision>
  <cp:lastPrinted>2020-12-18T20:15:00Z</cp:lastPrinted>
  <dcterms:created xsi:type="dcterms:W3CDTF">2022-08-26T12:24:00Z</dcterms:created>
  <dcterms:modified xsi:type="dcterms:W3CDTF">2022-09-01T14:17:00Z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