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</w:t>
      </w:r>
      <w:proofErr w:type="gramStart"/>
      <w:r w:rsidR="00B80783" w:rsidRPr="00B80783">
        <w:rPr>
          <w:rFonts w:ascii="Arial" w:eastAsia="MS Mincho" w:hAnsi="Arial" w:cs="Arial"/>
          <w:sz w:val="24"/>
        </w:rPr>
        <w:t>e][</w:t>
      </w:r>
      <w:proofErr w:type="gramEnd"/>
      <w:r w:rsidR="00B80783" w:rsidRPr="00B80783">
        <w:rPr>
          <w:rFonts w:ascii="Arial" w:eastAsia="MS Mincho" w:hAnsi="Arial" w:cs="Arial"/>
          <w:sz w:val="24"/>
        </w:rPr>
        <w:t>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2"/>
      </w:pPr>
      <w:r>
        <w:t>2.1</w:t>
      </w:r>
      <w:r>
        <w:tab/>
        <w:t>Agreements</w:t>
      </w:r>
    </w:p>
    <w:p w14:paraId="3D20E5C2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>Agreement:</w:t>
      </w:r>
    </w:p>
    <w:p w14:paraId="321B0EEE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>Correct the ASN.1 requestedDL-PRS-ProcessingSamples-r17 in a backward compatible manner:</w:t>
      </w:r>
    </w:p>
    <w:p w14:paraId="531896ED" w14:textId="77777777" w:rsidR="00033D17" w:rsidRPr="00BC3918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BC3918">
        <w:rPr>
          <w:highlight w:val="yellow"/>
        </w:rPr>
        <w:tab/>
      </w:r>
      <w:r w:rsidRPr="00BC3918">
        <w:rPr>
          <w:highlight w:val="yellow"/>
        </w:rPr>
        <w:tab/>
        <w:t>requestedDL-PRS-ProcessingSamples-r17</w:t>
      </w:r>
      <w:r w:rsidRPr="00BC3918">
        <w:rPr>
          <w:highlight w:val="yellow"/>
        </w:rPr>
        <w:tab/>
      </w:r>
      <w:r w:rsidRPr="00BC3918">
        <w:rPr>
          <w:highlight w:val="yellow"/>
        </w:rPr>
        <w:tab/>
        <w:t xml:space="preserve">ENUMERATED </w:t>
      </w:r>
      <w:proofErr w:type="gramStart"/>
      <w:r w:rsidRPr="00BC3918">
        <w:rPr>
          <w:highlight w:val="yellow"/>
        </w:rPr>
        <w:t>{ requested</w:t>
      </w:r>
      <w:proofErr w:type="gramEnd"/>
      <w:r w:rsidRPr="00BC3918">
        <w:rPr>
          <w:highlight w:val="yellow"/>
        </w:rPr>
        <w:t>, ... }</w:t>
      </w:r>
    </w:p>
    <w:p w14:paraId="7162F376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BC3918">
        <w:rPr>
          <w:highlight w:val="yellow"/>
        </w:rPr>
        <w:t>LS to RAN1/RAN4 to ask about the capability confusion on this point between per-band and per-UE.</w:t>
      </w:r>
    </w:p>
    <w:p w14:paraId="7C22EF3F" w14:textId="77777777" w:rsidR="00033D17" w:rsidRDefault="00033D17">
      <w:pPr>
        <w:spacing w:after="0"/>
      </w:pPr>
    </w:p>
    <w:p w14:paraId="63414DFA" w14:textId="77777777" w:rsidR="00033D17" w:rsidRPr="00432653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432653">
        <w:rPr>
          <w:highlight w:val="yellow"/>
        </w:rPr>
        <w:t>Agreement:</w:t>
      </w:r>
    </w:p>
    <w:p w14:paraId="5B596708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2653">
        <w:rPr>
          <w:highlight w:val="yellow"/>
        </w:rPr>
        <w:t>The field name lowerRxBeamSweepingThan8-FR2-r17 in IE PRS-ProcessingCapabilityPerBand-r16 should be changed to supportedLowerRxBeamSweepingThan8-FR2-r17.</w:t>
      </w:r>
    </w:p>
    <w:p w14:paraId="0FD27760" w14:textId="77777777" w:rsidR="00033D17" w:rsidRDefault="00033D17">
      <w:pPr>
        <w:spacing w:after="0"/>
      </w:pPr>
    </w:p>
    <w:p w14:paraId="427184DC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918">
        <w:rPr>
          <w:highlight w:val="yellow"/>
        </w:rPr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Introduce the timing error margin values for the Tx TEG case, using a BC change.  Rx and </w:t>
      </w:r>
      <w:proofErr w:type="spellStart"/>
      <w:r w:rsidRPr="00B40813">
        <w:t>RxTx</w:t>
      </w:r>
      <w:proofErr w:type="spellEnd"/>
      <w:r w:rsidRPr="00B40813">
        <w:t xml:space="preserve">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Change for Tx to be </w:t>
      </w:r>
      <w:proofErr w:type="gramStart"/>
      <w:r w:rsidRPr="00B40813">
        <w:t>taken into account</w:t>
      </w:r>
      <w:proofErr w:type="gramEnd"/>
      <w:r w:rsidRPr="00B40813">
        <w:t xml:space="preserve">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</w:t>
      </w:r>
      <w:proofErr w:type="gramStart"/>
      <w:r w:rsidR="003435D9" w:rsidRPr="003435D9">
        <w:rPr>
          <w:b/>
          <w:bCs/>
        </w:rPr>
        <w:t>_(</w:t>
      </w:r>
      <w:proofErr w:type="gramEnd"/>
      <w:r w:rsidR="003435D9" w:rsidRPr="003435D9">
        <w:rPr>
          <w:b/>
          <w:bCs/>
        </w:rPr>
        <w:t>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</w:t>
      </w:r>
      <w:proofErr w:type="gramStart"/>
      <w:r w:rsidRPr="003435D9">
        <w:rPr>
          <w:b/>
          <w:bCs/>
        </w:rPr>
        <w:t>_(</w:t>
      </w:r>
      <w:proofErr w:type="gramEnd"/>
      <w:r w:rsidRPr="003435D9">
        <w:rPr>
          <w:b/>
          <w:bCs/>
        </w:rPr>
        <w:t>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footerReference w:type="default" r:id="rId13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0171"/>
      </w:tblGrid>
      <w:tr w:rsidR="000943F0" w14:paraId="35374541" w14:textId="77777777" w:rsidTr="003F7705">
        <w:tc>
          <w:tcPr>
            <w:tcW w:w="1696" w:type="dxa"/>
          </w:tcPr>
          <w:p w14:paraId="6A3DE989" w14:textId="7FD9237C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Company</w:t>
            </w:r>
          </w:p>
        </w:tc>
        <w:tc>
          <w:tcPr>
            <w:tcW w:w="2977" w:type="dxa"/>
          </w:tcPr>
          <w:p w14:paraId="64351046" w14:textId="59C97B8F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Change#</w:t>
            </w:r>
            <w:r w:rsidR="00BD4BC6">
              <w:rPr>
                <w:lang w:eastAsia="ja-JP"/>
              </w:rPr>
              <w:t xml:space="preserve"> or section or IE</w:t>
            </w:r>
          </w:p>
        </w:tc>
        <w:tc>
          <w:tcPr>
            <w:tcW w:w="10171" w:type="dxa"/>
          </w:tcPr>
          <w:p w14:paraId="62BE2FA9" w14:textId="1AE7F053" w:rsidR="000943F0" w:rsidRDefault="00BD4BC6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943F0" w14:paraId="4EE04168" w14:textId="77777777" w:rsidTr="003F7705">
        <w:tc>
          <w:tcPr>
            <w:tcW w:w="1696" w:type="dxa"/>
          </w:tcPr>
          <w:p w14:paraId="2468A6CE" w14:textId="3D5CF88E" w:rsidR="000943F0" w:rsidRDefault="003F7705" w:rsidP="00BD4BC6">
            <w:pPr>
              <w:pStyle w:val="TAL"/>
              <w:rPr>
                <w:lang w:eastAsia="zh-CN"/>
              </w:rPr>
            </w:pPr>
            <w:proofErr w:type="spellStart"/>
            <w:proofErr w:type="gram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2977" w:type="dxa"/>
          </w:tcPr>
          <w:p w14:paraId="5DD3FEA8" w14:textId="618290A1" w:rsidR="000943F0" w:rsidRDefault="003F7705" w:rsidP="00BD4BC6">
            <w:pPr>
              <w:pStyle w:val="TAL"/>
              <w:rPr>
                <w:lang w:eastAsia="ja-JP"/>
              </w:rPr>
            </w:pPr>
            <w:r w:rsidRPr="00D953A3">
              <w:rPr>
                <w:snapToGrid w:val="0"/>
              </w:rPr>
              <w:t>DL-PRS-QCL-</w:t>
            </w:r>
            <w:proofErr w:type="spellStart"/>
            <w:r w:rsidRPr="00D953A3">
              <w:rPr>
                <w:snapToGrid w:val="0"/>
              </w:rPr>
              <w:t>InfoReq</w:t>
            </w:r>
            <w:proofErr w:type="spellEnd"/>
          </w:p>
        </w:tc>
        <w:tc>
          <w:tcPr>
            <w:tcW w:w="10171" w:type="dxa"/>
          </w:tcPr>
          <w:p w14:paraId="28DD5A5C" w14:textId="4DED7CD7" w:rsidR="000943F0" w:rsidRPr="003F7705" w:rsidRDefault="003F7705" w:rsidP="00BD4BC6">
            <w:pPr>
              <w:pStyle w:val="TAL"/>
              <w:rPr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-QCL-</w:t>
            </w:r>
            <w:proofErr w:type="spellStart"/>
            <w:r w:rsidRPr="003F7705">
              <w:rPr>
                <w:lang w:val="en-US"/>
              </w:rPr>
              <w:t>InformationReq</w:t>
            </w:r>
            <w:proofErr w:type="spellEnd"/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-QCL-</w:t>
            </w:r>
            <w:proofErr w:type="spellStart"/>
            <w:r w:rsidRPr="003F7705">
              <w:rPr>
                <w:lang w:val="en-US"/>
              </w:rPr>
              <w:t>InfoRecPerResource</w:t>
            </w:r>
            <w:proofErr w:type="spellEnd"/>
            <w:r>
              <w:rPr>
                <w:lang w:val="en-US"/>
              </w:rPr>
              <w:t xml:space="preserve"> is included.</w:t>
            </w:r>
          </w:p>
        </w:tc>
      </w:tr>
      <w:tr w:rsidR="000943F0" w14:paraId="7D28EE9C" w14:textId="77777777" w:rsidTr="003F7705">
        <w:tc>
          <w:tcPr>
            <w:tcW w:w="1696" w:type="dxa"/>
          </w:tcPr>
          <w:p w14:paraId="0C39FF49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A8E63E7" w14:textId="77777777" w:rsidR="000943F0" w:rsidRDefault="00074EE7" w:rsidP="00BD4BC6">
            <w:pPr>
              <w:pStyle w:val="TAL"/>
              <w:rPr>
                <w:lang w:eastAsia="ja-JP"/>
              </w:rPr>
            </w:pPr>
            <w:r w:rsidRPr="00074EE7">
              <w:rPr>
                <w:lang w:eastAsia="ja-JP"/>
              </w:rPr>
              <w:t>TEG-</w:t>
            </w:r>
            <w:proofErr w:type="spellStart"/>
            <w:r w:rsidRPr="00074EE7">
              <w:rPr>
                <w:lang w:eastAsia="ja-JP"/>
              </w:rPr>
              <w:t>TimingErrorMargin</w:t>
            </w:r>
            <w:proofErr w:type="spellEnd"/>
          </w:p>
          <w:p w14:paraId="28035875" w14:textId="2BB96025" w:rsidR="00074EE7" w:rsidRPr="00074EE7" w:rsidRDefault="00074EE7" w:rsidP="00BD4BC6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.</w:t>
            </w:r>
            <w:r>
              <w:t xml:space="preserve"> </w:t>
            </w:r>
            <w:proofErr w:type="spellStart"/>
            <w:r w:rsidRPr="00074EE7">
              <w:rPr>
                <w:rFonts w:eastAsia="等线"/>
                <w:lang w:eastAsia="zh-CN"/>
              </w:rPr>
              <w:t>RxTxTEG-TimingErrorMargin</w:t>
            </w:r>
            <w:proofErr w:type="spellEnd"/>
          </w:p>
        </w:tc>
        <w:tc>
          <w:tcPr>
            <w:tcW w:w="10171" w:type="dxa"/>
          </w:tcPr>
          <w:p w14:paraId="2365382D" w14:textId="36F9C5F5" w:rsidR="000943F0" w:rsidRDefault="00074EE7" w:rsidP="00BD4BC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</w:t>
            </w:r>
            <w:proofErr w:type="spellStart"/>
            <w:r>
              <w:rPr>
                <w:lang w:eastAsia="zh-CN"/>
              </w:rPr>
              <w:t>ie</w:t>
            </w:r>
            <w:proofErr w:type="spellEnd"/>
            <w:r>
              <w:rPr>
                <w:lang w:eastAsia="zh-CN"/>
              </w:rPr>
              <w:t xml:space="preserve">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</w:tr>
      <w:tr w:rsidR="000943F0" w14:paraId="48787507" w14:textId="77777777" w:rsidTr="003F7705">
        <w:tc>
          <w:tcPr>
            <w:tcW w:w="1696" w:type="dxa"/>
          </w:tcPr>
          <w:p w14:paraId="2656D5D4" w14:textId="56F979C3" w:rsidR="000943F0" w:rsidRDefault="00BC3918" w:rsidP="00BD4BC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2977" w:type="dxa"/>
          </w:tcPr>
          <w:p w14:paraId="1973AF44" w14:textId="77777777" w:rsidR="00B54265" w:rsidRDefault="00B54265" w:rsidP="00BD4BC6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Field description of </w:t>
            </w:r>
          </w:p>
          <w:p w14:paraId="6C55E2EE" w14:textId="3D2D99D7" w:rsidR="000943F0" w:rsidRDefault="00B54265" w:rsidP="00BD4BC6">
            <w:pPr>
              <w:pStyle w:val="TAL"/>
              <w:rPr>
                <w:lang w:eastAsia="ja-JP"/>
              </w:rPr>
            </w:pPr>
            <w:ins w:id="9" w:author="RAN2#119_v02" w:date="2022-08-23T05:47:00Z">
              <w:r w:rsidRPr="00951136">
                <w:rPr>
                  <w:b/>
                  <w:bCs/>
                  <w:i/>
                  <w:iCs/>
                </w:rPr>
                <w:t>dl-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prs</w:t>
              </w:r>
              <w:proofErr w:type="spellEnd"/>
              <w:r w:rsidRPr="00951136">
                <w:rPr>
                  <w:b/>
                  <w:bCs/>
                  <w:i/>
                  <w:iCs/>
                </w:rPr>
                <w:t>-QCL-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InfoRecPerResource</w:t>
              </w:r>
            </w:ins>
            <w:proofErr w:type="spellEnd"/>
          </w:p>
        </w:tc>
        <w:tc>
          <w:tcPr>
            <w:tcW w:w="10171" w:type="dxa"/>
          </w:tcPr>
          <w:p w14:paraId="70C039B5" w14:textId="77777777" w:rsidR="000943F0" w:rsidRDefault="00B54265" w:rsidP="00BD4BC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new field is </w:t>
            </w:r>
            <w:r>
              <w:rPr>
                <w:rFonts w:hint="eastAsia"/>
                <w:lang w:eastAsia="zh-CN"/>
              </w:rPr>
              <w:t>subject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 w:rsidR="00D76E88">
              <w:rPr>
                <w:lang w:eastAsia="zh-CN"/>
              </w:rPr>
              <w:t xml:space="preserve">the </w:t>
            </w:r>
            <w:r w:rsidR="00D76E88" w:rsidRPr="00D76E88">
              <w:rPr>
                <w:lang w:eastAsia="zh-CN"/>
              </w:rPr>
              <w:t>dl-</w:t>
            </w:r>
            <w:proofErr w:type="spellStart"/>
            <w:r w:rsidR="00D76E88" w:rsidRPr="00D76E88">
              <w:rPr>
                <w:lang w:eastAsia="zh-CN"/>
              </w:rPr>
              <w:t>prs</w:t>
            </w:r>
            <w:proofErr w:type="spellEnd"/>
            <w:r w:rsidR="00D76E88" w:rsidRPr="00D76E88">
              <w:rPr>
                <w:lang w:eastAsia="zh-CN"/>
              </w:rPr>
              <w:t>-QCL-</w:t>
            </w:r>
            <w:proofErr w:type="spellStart"/>
            <w:r w:rsidR="00D76E88" w:rsidRPr="00D76E88">
              <w:rPr>
                <w:lang w:eastAsia="zh-CN"/>
              </w:rPr>
              <w:t>InformationReq</w:t>
            </w:r>
            <w:proofErr w:type="spellEnd"/>
            <w:r w:rsidR="00D76E88">
              <w:rPr>
                <w:lang w:eastAsia="zh-CN"/>
              </w:rPr>
              <w:t>.</w:t>
            </w:r>
          </w:p>
          <w:p w14:paraId="60BA824A" w14:textId="77777777" w:rsidR="00D76E88" w:rsidRDefault="00D76E88" w:rsidP="00BD4BC6">
            <w:pPr>
              <w:pStyle w:val="TAL"/>
              <w:rPr>
                <w:lang w:eastAsia="zh-CN"/>
              </w:rPr>
            </w:pPr>
          </w:p>
          <w:p w14:paraId="6B0CE394" w14:textId="77777777" w:rsidR="00D76E88" w:rsidRPr="00D953A3" w:rsidRDefault="00D76E88" w:rsidP="00D76E88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</w:t>
            </w:r>
            <w:proofErr w:type="spellStart"/>
            <w:r w:rsidRPr="00D953A3">
              <w:rPr>
                <w:b/>
                <w:bCs/>
                <w:i/>
                <w:iCs/>
              </w:rPr>
              <w:t>prs</w:t>
            </w:r>
            <w:proofErr w:type="spellEnd"/>
            <w:r w:rsidRPr="00D953A3">
              <w:rPr>
                <w:b/>
                <w:bCs/>
                <w:i/>
                <w:iCs/>
              </w:rPr>
              <w:t>-QCL-</w:t>
            </w:r>
            <w:proofErr w:type="spellStart"/>
            <w:r w:rsidRPr="00D953A3">
              <w:rPr>
                <w:b/>
                <w:bCs/>
                <w:i/>
                <w:iCs/>
              </w:rPr>
              <w:t>InformationReq</w:t>
            </w:r>
            <w:proofErr w:type="spellEnd"/>
          </w:p>
          <w:p w14:paraId="6883989A" w14:textId="77777777" w:rsidR="00D76E88" w:rsidRPr="00D953A3" w:rsidRDefault="00D76E88" w:rsidP="00D76E88">
            <w:pPr>
              <w:pStyle w:val="TAL"/>
              <w:keepNext w:val="0"/>
              <w:keepLines w:val="0"/>
            </w:pPr>
            <w:r w:rsidRPr="00D953A3">
              <w:t>This field specifies the recommended or requested QCL indication with other DL reference signals.</w:t>
            </w:r>
          </w:p>
          <w:p w14:paraId="1B824542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dl-PRS-ID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DL-PRS ID of the TRP for which the QCL information is recommended.</w:t>
            </w:r>
          </w:p>
          <w:p w14:paraId="6FA7AB5F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physical Cell-ID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E6656C6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CellGlobalID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NCGI, the globally unique identity of a cell in NR,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71B95C4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NR-ARFCN of the TRP's CD-SSB (as defined in TS 38.300 [47]) corresponding to nr-</w:t>
            </w:r>
            <w:proofErr w:type="spellStart"/>
            <w:r w:rsidRPr="00D953A3">
              <w:rPr>
                <w:rFonts w:ascii="Arial" w:hAnsi="Arial" w:cs="Arial"/>
                <w:iCs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84D3DA5" w14:textId="77777777" w:rsidR="00D76E88" w:rsidRPr="00D953A3" w:rsidRDefault="00D76E88" w:rsidP="00D76E88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dl-prs-QCL-InformationReqSet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recommended QCL information per DL-PRS Resource Set.</w:t>
            </w:r>
          </w:p>
          <w:p w14:paraId="5642BAAE" w14:textId="580B7479" w:rsidR="00D76E88" w:rsidRDefault="00D76E88" w:rsidP="00D76E88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nr-DL-PRS-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ResourceSetID</w:t>
            </w:r>
            <w:proofErr w:type="spellEnd"/>
            <w:r w:rsidRPr="00D953A3">
              <w:rPr>
                <w:rFonts w:ascii="Arial" w:hAnsi="Arial" w:cs="Arial"/>
                <w:sz w:val="18"/>
                <w:szCs w:val="18"/>
              </w:rPr>
              <w:t xml:space="preserve"> indicates the DL-PRS Resource Set ID for which the </w:t>
            </w:r>
            <w:ins w:id="10" w:author="RAN2#119_v02" w:date="2022-08-23T05:52:00Z">
              <w:del w:id="11" w:author="vivo" w:date="2022-08-30T15:56:00Z">
                <w:r w:rsidRPr="00D76E88" w:rsidDel="00D76E88">
                  <w:rPr>
                    <w:rFonts w:ascii="Arial" w:hAnsi="Arial" w:cs="Arial" w:hint="eastAsia"/>
                    <w:iCs/>
                    <w:sz w:val="18"/>
                    <w:szCs w:val="18"/>
                    <w:lang w:eastAsia="zh-CN"/>
                    <w:rPrChange w:id="12" w:author="vivo" w:date="2022-08-30T15:56:00Z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rPrChange>
                  </w:rPr>
                  <w:delText>DL-PRS-QCL-Info</w:delText>
                </w:r>
              </w:del>
            </w:ins>
            <w:ins w:id="13" w:author="vivo" w:date="2022-08-30T15:56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QCL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information</w:t>
              </w:r>
            </w:ins>
            <w:del w:id="14" w:author="RAN2#119_v02" w:date="2022-08-23T05:52:00Z">
              <w:r w:rsidRPr="00D953A3" w:rsidDel="00E907DB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>nr-DL-PRS-QCL-Source</w:delText>
              </w:r>
            </w:del>
            <w:r w:rsidRPr="00D953A3">
              <w:rPr>
                <w:rFonts w:ascii="Arial" w:hAnsi="Arial" w:cs="Arial"/>
                <w:sz w:val="18"/>
                <w:szCs w:val="18"/>
              </w:rPr>
              <w:t xml:space="preserve"> is recommended</w:t>
            </w:r>
            <w:ins w:id="15" w:author="RAN2#119_v02" w:date="2022-08-23T05:5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4B19E759" w14:textId="42EEE8E3" w:rsidR="00D76E88" w:rsidRPr="00D953A3" w:rsidRDefault="00B736D6" w:rsidP="00D76E88">
            <w:pPr>
              <w:pStyle w:val="B2"/>
              <w:spacing w:after="0"/>
              <w:rPr>
                <w:ins w:id="16" w:author="vivo" w:date="2022-08-30T15:55:00Z"/>
                <w:rFonts w:ascii="Arial" w:hAnsi="Arial" w:cs="Arial" w:hint="eastAsia"/>
                <w:sz w:val="18"/>
                <w:szCs w:val="18"/>
                <w:lang w:eastAsia="zh-CN"/>
              </w:rPr>
            </w:pPr>
            <w:ins w:id="17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8" w:author="vivo" w:date="2022-08-30T15:55:00Z">
              <w:r w:rsidR="00D76E88"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590099F3" w14:textId="7FBC7E40" w:rsidR="00D76E88" w:rsidRPr="00D953A3" w:rsidRDefault="00D76E88" w:rsidP="00D76E88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pPrChange w:id="19" w:author="vivo" w:date="2022-08-30T15:55:00Z">
                <w:pPr>
                  <w:pStyle w:val="B2"/>
                  <w:spacing w:after="0"/>
                </w:pPr>
              </w:pPrChange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20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21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22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provides </w:t>
              </w:r>
            </w:ins>
            <w:del w:id="23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24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25" w:author="vivo" w:date="2022-08-30T16:05:00Z">
              <w:r w:rsidR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26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27" w:author="vivo" w:date="2022-08-30T16:05:00Z">
              <w:r w:rsidR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28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29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5E45D62B" w14:textId="77777777" w:rsidR="00D76E88" w:rsidRDefault="00D76E88" w:rsidP="00D76E88">
            <w:pPr>
              <w:pStyle w:val="TAL"/>
              <w:ind w:left="1134"/>
              <w:rPr>
                <w:ins w:id="30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</w:t>
            </w:r>
            <w:proofErr w:type="spellStart"/>
            <w:r w:rsidRPr="00D953A3">
              <w:rPr>
                <w:rFonts w:cs="Arial"/>
                <w:b/>
                <w:bCs/>
                <w:i/>
                <w:iCs/>
                <w:szCs w:val="18"/>
              </w:rPr>
              <w:t>prs</w:t>
            </w:r>
            <w:proofErr w:type="spellEnd"/>
            <w:r w:rsidRPr="00D953A3">
              <w:rPr>
                <w:rFonts w:cs="Arial"/>
                <w:b/>
                <w:bCs/>
                <w:i/>
                <w:iCs/>
                <w:szCs w:val="18"/>
              </w:rPr>
              <w:t>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35EFB827" w14:textId="7961F3D0" w:rsidR="00D76E88" w:rsidRPr="00D76E88" w:rsidRDefault="00B736D6" w:rsidP="00D76E88">
            <w:pPr>
              <w:pStyle w:val="B2"/>
              <w:spacing w:after="0"/>
              <w:rPr>
                <w:rFonts w:hint="eastAsia"/>
                <w:lang w:eastAsia="zh-CN"/>
                <w:rPrChange w:id="31" w:author="vivo" w:date="2022-08-30T15:59:00Z">
                  <w:rPr>
                    <w:rFonts w:hint="eastAsia"/>
                    <w:b/>
                    <w:i/>
                    <w:lang w:eastAsia="zh-CN"/>
                  </w:rPr>
                </w:rPrChange>
              </w:rPr>
            </w:pPr>
            <w:ins w:id="32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bookmarkStart w:id="33" w:name="_GoBack"/>
            <w:bookmarkEnd w:id="33"/>
            <w:ins w:id="34" w:author="vivo" w:date="2022-08-30T15:57:00Z">
              <w:r w:rsidR="00D76E88"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dl-prs-QCL-InfoRecPerResource</w:t>
              </w:r>
            </w:ins>
            <w:ins w:id="35" w:author="vivo" w:date="2022-08-30T15:58:00Z">
              <w:r w:rsid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 xml:space="preserve"> </w:t>
              </w:r>
            </w:ins>
            <w:ins w:id="36" w:author="vivo" w:date="2022-08-30T15:59:00Z">
              <w:r w:rsid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provides a list of </w:t>
              </w:r>
            </w:ins>
            <w:ins w:id="37" w:author="vivo" w:date="2022-08-30T16:02:00Z">
              <w:r w:rsid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recommended QCL sources for the PRS Resource Set. </w:t>
              </w:r>
              <w:r w:rsidR="00D76E88"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this field is present, the </w:t>
              </w:r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38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dl-</w:t>
              </w:r>
              <w:proofErr w:type="spellStart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39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prs</w:t>
              </w:r>
              <w:proofErr w:type="spellEnd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0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-QCL-</w:t>
              </w:r>
              <w:proofErr w:type="spellStart"/>
              <w:r w:rsidR="00D76E88" w:rsidRPr="00D76E88">
                <w:rPr>
                  <w:rFonts w:ascii="Arial" w:hAnsi="Arial" w:cs="Arial"/>
                  <w:i/>
                  <w:sz w:val="18"/>
                  <w:szCs w:val="18"/>
                  <w:lang w:eastAsia="zh-CN"/>
                  <w:rPrChange w:id="41" w:author="vivo" w:date="2022-08-30T16:02:00Z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rPrChange>
                </w:rPr>
                <w:t>InformationReg</w:t>
              </w:r>
              <w:proofErr w:type="spellEnd"/>
              <w:r w:rsidR="00D76E88"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ignored by the receiver.</w:t>
              </w:r>
            </w:ins>
          </w:p>
        </w:tc>
      </w:tr>
      <w:tr w:rsidR="000943F0" w14:paraId="7B983902" w14:textId="77777777" w:rsidTr="003F7705">
        <w:tc>
          <w:tcPr>
            <w:tcW w:w="1696" w:type="dxa"/>
          </w:tcPr>
          <w:p w14:paraId="502E649C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ED69110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887C4D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25EEBC13" w14:textId="77777777" w:rsidTr="003F7705">
        <w:tc>
          <w:tcPr>
            <w:tcW w:w="1696" w:type="dxa"/>
          </w:tcPr>
          <w:p w14:paraId="19D0030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5C11F75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84ABAD8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19AD6A16" w14:textId="77777777" w:rsidTr="003F7705">
        <w:tc>
          <w:tcPr>
            <w:tcW w:w="1696" w:type="dxa"/>
          </w:tcPr>
          <w:p w14:paraId="52B1E2F1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D5C20A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25E609F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C9F654F" w14:textId="77777777" w:rsidTr="003F7705">
        <w:tc>
          <w:tcPr>
            <w:tcW w:w="1696" w:type="dxa"/>
          </w:tcPr>
          <w:p w14:paraId="151025B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782C56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EDAD80D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2EB6C9E" w14:textId="77777777" w:rsidTr="003F7705">
        <w:tc>
          <w:tcPr>
            <w:tcW w:w="1696" w:type="dxa"/>
          </w:tcPr>
          <w:p w14:paraId="2D80DC8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398646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851BDC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7B678A8" w14:textId="77777777" w:rsidTr="003F7705">
        <w:tc>
          <w:tcPr>
            <w:tcW w:w="1696" w:type="dxa"/>
          </w:tcPr>
          <w:p w14:paraId="4618F41B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65992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7566E6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44BB99F" w14:textId="77777777" w:rsidTr="003F7705">
        <w:tc>
          <w:tcPr>
            <w:tcW w:w="1696" w:type="dxa"/>
          </w:tcPr>
          <w:p w14:paraId="36FFBCD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BFB4C0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29FB76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2605B9D1" w14:textId="77777777" w:rsidTr="003F7705">
        <w:tc>
          <w:tcPr>
            <w:tcW w:w="1696" w:type="dxa"/>
          </w:tcPr>
          <w:p w14:paraId="4A2EA0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9C4016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F763CC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6178DAB" w14:textId="77777777" w:rsidTr="003F7705">
        <w:tc>
          <w:tcPr>
            <w:tcW w:w="1696" w:type="dxa"/>
          </w:tcPr>
          <w:p w14:paraId="4AA5836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AAF257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C3E1E2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C9B7612" w14:textId="77777777" w:rsidTr="003F7705">
        <w:tc>
          <w:tcPr>
            <w:tcW w:w="1696" w:type="dxa"/>
          </w:tcPr>
          <w:p w14:paraId="664C1D6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11115D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77FCA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4F4AF39" w14:textId="77777777" w:rsidTr="003F7705">
        <w:tc>
          <w:tcPr>
            <w:tcW w:w="1696" w:type="dxa"/>
          </w:tcPr>
          <w:p w14:paraId="00B43C0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D6F137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94A5D9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9C6E344" w14:textId="77777777" w:rsidTr="003F7705">
        <w:tc>
          <w:tcPr>
            <w:tcW w:w="1696" w:type="dxa"/>
          </w:tcPr>
          <w:p w14:paraId="0A76E73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E9057D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2866B1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D2B054" w14:textId="77777777" w:rsidTr="003F7705">
        <w:tc>
          <w:tcPr>
            <w:tcW w:w="1696" w:type="dxa"/>
          </w:tcPr>
          <w:p w14:paraId="12680E4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3CF8C41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E884BD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F21423D" w14:textId="77777777" w:rsidTr="003F7705">
        <w:tc>
          <w:tcPr>
            <w:tcW w:w="1696" w:type="dxa"/>
          </w:tcPr>
          <w:p w14:paraId="74A8B6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78150F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070B149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17D8C6BC" w14:textId="77777777" w:rsidTr="003F7705">
        <w:tc>
          <w:tcPr>
            <w:tcW w:w="1696" w:type="dxa"/>
          </w:tcPr>
          <w:p w14:paraId="2C453C1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7201C3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5E6871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43F4622" w14:textId="77777777" w:rsidTr="003F7705">
        <w:tc>
          <w:tcPr>
            <w:tcW w:w="1696" w:type="dxa"/>
          </w:tcPr>
          <w:p w14:paraId="4EC67CF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FB4EC9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AE4528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E1DB5A" w14:textId="77777777" w:rsidTr="003F7705">
        <w:tc>
          <w:tcPr>
            <w:tcW w:w="1696" w:type="dxa"/>
          </w:tcPr>
          <w:p w14:paraId="3E5F5D8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B94D33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777115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E4AE885" w14:textId="77777777" w:rsidTr="003F7705">
        <w:tc>
          <w:tcPr>
            <w:tcW w:w="1696" w:type="dxa"/>
          </w:tcPr>
          <w:p w14:paraId="4756CD0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803A5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EE4E5A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DD1F1" w14:textId="77777777" w:rsidR="00BA52E8" w:rsidRDefault="00BA52E8">
      <w:pPr>
        <w:spacing w:after="0"/>
      </w:pPr>
      <w:r>
        <w:separator/>
      </w:r>
    </w:p>
  </w:endnote>
  <w:endnote w:type="continuationSeparator" w:id="0">
    <w:p w14:paraId="46980BA5" w14:textId="77777777" w:rsidR="00BA52E8" w:rsidRDefault="00BA5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af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3EB7" w14:textId="77777777" w:rsidR="00BA52E8" w:rsidRDefault="00BA52E8">
      <w:pPr>
        <w:spacing w:after="0"/>
      </w:pPr>
      <w:r>
        <w:separator/>
      </w:r>
    </w:p>
  </w:footnote>
  <w:footnote w:type="continuationSeparator" w:id="0">
    <w:p w14:paraId="470608E7" w14:textId="77777777" w:rsidR="00BA52E8" w:rsidRDefault="00BA52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9_v02">
    <w15:presenceInfo w15:providerId="None" w15:userId="RAN2#119_v02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4E0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72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653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A6D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0F7F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8C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265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6D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2E8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918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76E88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9A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qFormat/>
  </w:style>
  <w:style w:type="paragraph" w:styleId="ae">
    <w:name w:val="Body Text Indent"/>
    <w:basedOn w:val="a"/>
    <w:link w:val="af"/>
    <w:qFormat/>
    <w:pPr>
      <w:spacing w:after="120"/>
      <w:ind w:left="283"/>
    </w:pPr>
    <w:rPr>
      <w:rFonts w:eastAsia="MS Mincho"/>
    </w:rPr>
  </w:style>
  <w:style w:type="paragraph" w:styleId="af0">
    <w:name w:val="Plain Text"/>
    <w:basedOn w:val="a"/>
    <w:link w:val="af1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6">
    <w:name w:val="header"/>
    <w:basedOn w:val="a"/>
    <w:link w:val="af7"/>
    <w:qFormat/>
    <w:pPr>
      <w:tabs>
        <w:tab w:val="center" w:pos="4513"/>
        <w:tab w:val="right" w:pos="9026"/>
      </w:tabs>
      <w:spacing w:after="0"/>
    </w:p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c">
    <w:name w:val="Title"/>
    <w:basedOn w:val="a"/>
    <w:next w:val="a"/>
    <w:link w:val="afd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e">
    <w:name w:val="annotation subject"/>
    <w:basedOn w:val="aa"/>
    <w:next w:val="aa"/>
    <w:link w:val="aff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semiHidden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character" w:customStyle="1" w:styleId="af3">
    <w:name w:val="批注框文本 字符"/>
    <w:basedOn w:val="a0"/>
    <w:link w:val="af2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eastAsia="ko-KR"/>
    </w:rPr>
  </w:style>
  <w:style w:type="character" w:customStyle="1" w:styleId="af5">
    <w:name w:val="页脚 字符"/>
    <w:basedOn w:val="a0"/>
    <w:link w:val="af4"/>
    <w:uiPriority w:val="99"/>
    <w:qFormat/>
    <w:rPr>
      <w:rFonts w:ascii="Arial" w:hAnsi="Arial"/>
      <w:b/>
      <w:i/>
      <w:sz w:val="18"/>
    </w:rPr>
  </w:style>
  <w:style w:type="character" w:customStyle="1" w:styleId="aff">
    <w:name w:val="批注主题 字符"/>
    <w:basedOn w:val="CommentTextChar"/>
    <w:link w:val="afe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7">
    <w:name w:val="List Paragraph"/>
    <w:basedOn w:val="a"/>
    <w:link w:val="aff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1">
    <w:name w:val="纯文本 字符"/>
    <w:basedOn w:val="a0"/>
    <w:link w:val="af0"/>
    <w:qFormat/>
    <w:rPr>
      <w:rFonts w:ascii="Courier New" w:hAnsi="Courier New"/>
      <w:lang w:val="nb-NO" w:eastAsia="en-US"/>
    </w:rPr>
  </w:style>
  <w:style w:type="character" w:customStyle="1" w:styleId="ad">
    <w:name w:val="正文文本 字符"/>
    <w:basedOn w:val="a0"/>
    <w:link w:val="ac"/>
    <w:qFormat/>
    <w:rPr>
      <w:lang w:eastAsia="en-US"/>
    </w:rPr>
  </w:style>
  <w:style w:type="character" w:customStyle="1" w:styleId="afd">
    <w:name w:val="标题 字符"/>
    <w:basedOn w:val="a0"/>
    <w:link w:val="afc"/>
    <w:qFormat/>
    <w:rPr>
      <w:rFonts w:ascii="Arial" w:hAnsi="Arial"/>
      <w:caps/>
      <w:sz w:val="22"/>
      <w:u w:val="single"/>
      <w:lang w:eastAsia="en-GB"/>
    </w:rPr>
  </w:style>
  <w:style w:type="character" w:customStyle="1" w:styleId="af">
    <w:name w:val="正文文本缩进 字符"/>
    <w:basedOn w:val="a0"/>
    <w:link w:val="ae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7">
    <w:name w:val="页眉 字符"/>
    <w:basedOn w:val="a0"/>
    <w:link w:val="af6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character" w:customStyle="1" w:styleId="aff8">
    <w:name w:val="列表段落 字符"/>
    <w:link w:val="aff7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c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ab">
    <w:name w:val="批注文字 字符"/>
    <w:basedOn w:val="a0"/>
    <w:link w:val="aa"/>
    <w:qFormat/>
    <w:rPr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6">
    <w:name w:val="修订2"/>
    <w:hidden/>
    <w:uiPriority w:val="99"/>
    <w:semiHidden/>
    <w:qFormat/>
    <w:rPr>
      <w:lang w:val="en-GB" w:eastAsia="en-US"/>
    </w:rPr>
  </w:style>
  <w:style w:type="paragraph" w:styleId="aff9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6C8EE3-6443-4D88-8DD1-19EEDED8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635</Words>
  <Characters>3625</Characters>
  <Application>Microsoft Office Word</Application>
  <DocSecurity>0</DocSecurity>
  <Lines>30</Lines>
  <Paragraphs>8</Paragraphs>
  <ScaleCrop>false</ScaleCrop>
  <Company>CATT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vivo</cp:lastModifiedBy>
  <cp:revision>3</cp:revision>
  <cp:lastPrinted>2022-08-19T06:51:00Z</cp:lastPrinted>
  <dcterms:created xsi:type="dcterms:W3CDTF">2022-08-30T08:22:00Z</dcterms:created>
  <dcterms:modified xsi:type="dcterms:W3CDTF">2022-08-30T08:23:00Z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