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D98F" w14:textId="77777777" w:rsidR="00556D4E" w:rsidRDefault="00EE670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#119-e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14:paraId="3DE41D50" w14:textId="77777777" w:rsidR="00556D4E" w:rsidRDefault="00EE670F">
      <w:pPr>
        <w:pStyle w:val="3GPPHeader"/>
      </w:pPr>
      <w:r>
        <w:t>Electronic meeting, 2022-08-17 - 2022-08-29</w:t>
      </w:r>
    </w:p>
    <w:p w14:paraId="73456226" w14:textId="77777777" w:rsidR="00556D4E" w:rsidRDefault="00556D4E">
      <w:pPr>
        <w:pStyle w:val="3GPPHeader"/>
      </w:pPr>
    </w:p>
    <w:p w14:paraId="47D32EB6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6.11.1</w:t>
      </w:r>
    </w:p>
    <w:p w14:paraId="0BB3CCF8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0BCAF933" w14:textId="77777777" w:rsidR="00556D4E" w:rsidRDefault="00EE670F">
      <w:pPr>
        <w:pStyle w:val="3GPPHeader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[Post119-e][</w:t>
      </w:r>
      <w:proofErr w:type="gramStart"/>
      <w:r>
        <w:t>412][</w:t>
      </w:r>
      <w:proofErr w:type="gramEnd"/>
      <w:r>
        <w:t>POS] Positioning 38.331 CR (Ericsson)</w:t>
      </w:r>
    </w:p>
    <w:p w14:paraId="04C6C85D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901390D" w14:textId="77777777" w:rsidR="00556D4E" w:rsidRDefault="00556D4E"/>
    <w:p w14:paraId="1EF69A71" w14:textId="77777777" w:rsidR="00556D4E" w:rsidRDefault="00EE670F">
      <w:pPr>
        <w:pStyle w:val="Heading1"/>
      </w:pPr>
      <w:r>
        <w:t>1</w:t>
      </w:r>
      <w:r>
        <w:tab/>
        <w:t>Introduction</w:t>
      </w:r>
    </w:p>
    <w:p w14:paraId="758F980C" w14:textId="77777777" w:rsidR="00556D4E" w:rsidRDefault="00EE670F">
      <w:pPr>
        <w:pStyle w:val="Heading1"/>
      </w:pPr>
      <w:r>
        <w:t>1</w:t>
      </w:r>
      <w:r>
        <w:tab/>
        <w:t>Introduction</w:t>
      </w:r>
    </w:p>
    <w:p w14:paraId="20C8EAA4" w14:textId="77777777" w:rsidR="00556D4E" w:rsidRDefault="00EE670F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CR:</w:t>
      </w:r>
    </w:p>
    <w:p w14:paraId="56DE46CE" w14:textId="77777777" w:rsidR="00556D4E" w:rsidRDefault="00556D4E">
      <w:pPr>
        <w:pStyle w:val="EmailDiscussion2"/>
      </w:pPr>
    </w:p>
    <w:p w14:paraId="284F33A4" w14:textId="77777777" w:rsidR="00556D4E" w:rsidRDefault="00EE670F">
      <w:pPr>
        <w:pStyle w:val="EmailDiscussion"/>
        <w:overflowPunct/>
        <w:autoSpaceDE/>
        <w:autoSpaceDN/>
        <w:adjustRightInd/>
        <w:textAlignment w:val="auto"/>
      </w:pPr>
      <w:r>
        <w:t>[Post119-e][</w:t>
      </w:r>
      <w:proofErr w:type="gramStart"/>
      <w:r>
        <w:t>412][</w:t>
      </w:r>
      <w:proofErr w:type="gramEnd"/>
      <w:r>
        <w:t>POS] Positioning 38.331 CR (Ericsson)</w:t>
      </w:r>
    </w:p>
    <w:p w14:paraId="017CD626" w14:textId="77777777" w:rsidR="00556D4E" w:rsidRDefault="00EE670F">
      <w:pPr>
        <w:pStyle w:val="EmailDiscussion2"/>
      </w:pPr>
      <w:r>
        <w:tab/>
        <w:t>Scope: Check and finalise the CR in R2-2208825.</w:t>
      </w:r>
    </w:p>
    <w:p w14:paraId="2D3032CB" w14:textId="77777777" w:rsidR="00556D4E" w:rsidRDefault="00EE670F">
      <w:pPr>
        <w:pStyle w:val="EmailDiscussion2"/>
      </w:pPr>
      <w:r>
        <w:tab/>
        <w:t>Intended outcome: Agreed CR</w:t>
      </w:r>
    </w:p>
    <w:p w14:paraId="2D19580F" w14:textId="77777777" w:rsidR="00556D4E" w:rsidRDefault="00EE670F">
      <w:pPr>
        <w:pStyle w:val="EmailDiscussion2"/>
      </w:pPr>
      <w:r>
        <w:tab/>
        <w:t>Deadline: Short (for RP)</w:t>
      </w:r>
    </w:p>
    <w:p w14:paraId="40541346" w14:textId="77777777" w:rsidR="00556D4E" w:rsidRDefault="00556D4E"/>
    <w:p w14:paraId="74744220" w14:textId="77777777" w:rsidR="00556D4E" w:rsidRDefault="00EE670F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2B19B81E" w14:textId="77777777" w:rsidR="00556D4E" w:rsidRDefault="00556D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56D4E" w14:paraId="726A63A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F5B" w14:textId="77777777" w:rsidR="00556D4E" w:rsidRDefault="00EE670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257" w14:textId="77777777" w:rsidR="00556D4E" w:rsidRDefault="00EE670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56D4E" w14:paraId="0D623DC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83F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664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inghao</w:t>
            </w:r>
            <w:proofErr w:type="spellEnd"/>
            <w:r>
              <w:rPr>
                <w:lang w:val="en-US"/>
              </w:rPr>
              <w:t xml:space="preserve"> Guo yinghaoguo@huawei.com</w:t>
            </w:r>
          </w:p>
        </w:tc>
      </w:tr>
      <w:tr w:rsidR="00556D4E" w:rsidRPr="00425C91" w14:paraId="7B72F26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6BE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3A4" w14:textId="77777777" w:rsidR="00556D4E" w:rsidRPr="00425C91" w:rsidRDefault="00EE670F">
            <w:pPr>
              <w:pStyle w:val="TAC"/>
              <w:jc w:val="left"/>
              <w:rPr>
                <w:lang w:val="sv-SE"/>
              </w:rPr>
            </w:pPr>
            <w:r w:rsidRPr="00425C91">
              <w:rPr>
                <w:rFonts w:hint="eastAsia"/>
                <w:lang w:val="sv-SE"/>
              </w:rPr>
              <w:t>Jianxiang Li (lijianxiang@catt.cn)</w:t>
            </w:r>
          </w:p>
        </w:tc>
      </w:tr>
      <w:tr w:rsidR="00556D4E" w:rsidRPr="00236014" w14:paraId="2D87041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20A" w14:textId="77777777" w:rsidR="00556D4E" w:rsidRDefault="00EE670F">
            <w:pPr>
              <w:pStyle w:val="TAC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8E9" w14:textId="77777777" w:rsidR="00556D4E" w:rsidRPr="00236014" w:rsidRDefault="00EE670F">
            <w:pPr>
              <w:pStyle w:val="TAC"/>
              <w:jc w:val="left"/>
              <w:rPr>
                <w:rFonts w:eastAsia="SimSun"/>
                <w:lang w:val="fr-CA"/>
              </w:rPr>
            </w:pPr>
            <w:r w:rsidRPr="00236014">
              <w:rPr>
                <w:rFonts w:eastAsia="SimSun" w:hint="eastAsia"/>
                <w:lang w:val="fr-CA"/>
              </w:rPr>
              <w:t>Yu Pan(pan.yu24@zte.com.cn)</w:t>
            </w:r>
          </w:p>
        </w:tc>
      </w:tr>
      <w:tr w:rsidR="00556D4E" w:rsidRPr="00236014" w14:paraId="48383DA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A22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189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6DE5D6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593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61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547B863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ED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A63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6160309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5E1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52B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3B285E7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CA6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43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5381264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FC5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D0C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21FD035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5C5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DB6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1CFA77C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328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FBF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275574D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AAE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30F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217632D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7E4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4FE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7F3186F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80F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9C1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3F4AAC9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FB2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8E8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</w:tbl>
    <w:p w14:paraId="2ECB3109" w14:textId="77777777" w:rsidR="00556D4E" w:rsidRPr="00236014" w:rsidRDefault="00556D4E">
      <w:pPr>
        <w:rPr>
          <w:lang w:val="fr-CA"/>
        </w:rPr>
      </w:pPr>
    </w:p>
    <w:p w14:paraId="4424F17F" w14:textId="77777777" w:rsidR="00556D4E" w:rsidRPr="00236014" w:rsidRDefault="00556D4E">
      <w:pPr>
        <w:rPr>
          <w:lang w:val="fr-CA"/>
        </w:rPr>
      </w:pPr>
    </w:p>
    <w:p w14:paraId="58517D10" w14:textId="77777777" w:rsidR="00556D4E" w:rsidRPr="00236014" w:rsidRDefault="00556D4E">
      <w:pPr>
        <w:rPr>
          <w:lang w:val="fr-CA" w:eastAsia="en-GB"/>
        </w:rPr>
      </w:pPr>
    </w:p>
    <w:p w14:paraId="4937A62E" w14:textId="77777777" w:rsidR="00556D4E" w:rsidRDefault="00EE670F">
      <w:pPr>
        <w:pStyle w:val="Heading1"/>
      </w:pPr>
      <w:r>
        <w:lastRenderedPageBreak/>
        <w:t>3</w:t>
      </w:r>
      <w:r>
        <w:tab/>
        <w:t>Comments</w:t>
      </w:r>
    </w:p>
    <w:p w14:paraId="76EF049B" w14:textId="77777777" w:rsidR="00556D4E" w:rsidRDefault="00556D4E"/>
    <w:p w14:paraId="4A909C9A" w14:textId="77777777" w:rsidR="00556D4E" w:rsidRDefault="00EE670F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556D4E" w14:paraId="39111BB3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D4A82C" w14:textId="77777777" w:rsidR="00556D4E" w:rsidRDefault="00EE670F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446CDD" w14:textId="77777777" w:rsidR="00556D4E" w:rsidRDefault="00EE670F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56D4E" w14:paraId="39E36BFD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B75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4D1B" w14:textId="77777777" w:rsidR="00556D4E" w:rsidRDefault="00EE670F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>We found that the proposal1 has not been implemented in the CR, while the other proposals have been implemented.</w:t>
            </w:r>
          </w:p>
          <w:p w14:paraId="2925EA57" w14:textId="77777777" w:rsidR="00556D4E" w:rsidRDefault="00EE670F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hyperlink w:anchor="_Toc111464421" w:history="1">
              <w:r>
                <w:rPr>
                  <w:rStyle w:val="Hyperlink"/>
                  <w:highlight w:val="yellow"/>
                </w:rPr>
                <w:t>Proposal 1</w:t>
              </w:r>
              <w:r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  <w:highlight w:val="yellow"/>
                </w:rPr>
                <w:tab/>
              </w:r>
              <w:r>
                <w:rPr>
                  <w:rStyle w:val="Hyperlink"/>
                  <w:highlight w:val="yellow"/>
                </w:rPr>
                <w:t xml:space="preserve">CR in R2-2207881 to instruct to MAC layer to stop </w:t>
              </w:r>
              <w:r>
                <w:rPr>
                  <w:rStyle w:val="Hyperlink"/>
                  <w:i/>
                  <w:highlight w:val="yellow"/>
                  <w:lang w:eastAsia="ja-JP"/>
                </w:rPr>
                <w:t xml:space="preserve">inactivePosSRS-TimeAlignmentTimer </w:t>
              </w:r>
              <w:r>
                <w:rPr>
                  <w:rStyle w:val="Hyperlink"/>
                  <w:iCs/>
                  <w:highlight w:val="yellow"/>
                  <w:lang w:eastAsia="ja-JP"/>
                </w:rPr>
                <w:t xml:space="preserve">upon receiving RRC Setup/Resume is agreed </w:t>
              </w:r>
              <w:r>
                <w:rPr>
                  <w:rStyle w:val="Hyperlink"/>
                  <w:highlight w:val="yellow"/>
                </w:rPr>
                <w:t>to be merged into the rapporteur CR</w:t>
              </w:r>
            </w:hyperlink>
          </w:p>
          <w:p w14:paraId="2E9BC3E1" w14:textId="77777777" w:rsidR="00556D4E" w:rsidRDefault="007218C0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2" w:history="1">
              <w:r w:rsidR="00EE670F">
                <w:rPr>
                  <w:rStyle w:val="Hyperlink"/>
                </w:rPr>
                <w:t>Proposal 2</w:t>
              </w:r>
              <w:r w:rsidR="00EE670F"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 w:rsidR="00EE670F">
                <w:rPr>
                  <w:rStyle w:val="Hyperlink"/>
                </w:rPr>
                <w:t>CR in R2-2208076 to add TS 38.305 reference and to consolidate the clause in section 5.7.17 is agreed to be merged into the rapporteur CR</w:t>
              </w:r>
            </w:hyperlink>
          </w:p>
          <w:p w14:paraId="28B65207" w14:textId="77777777" w:rsidR="00556D4E" w:rsidRDefault="007218C0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3" w:history="1">
              <w:r w:rsidR="00EE670F">
                <w:rPr>
                  <w:rStyle w:val="Hyperlink"/>
                </w:rPr>
                <w:t>Proposal 3</w:t>
              </w:r>
              <w:r w:rsidR="00EE670F"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 w:rsidR="00EE670F">
                <w:rPr>
                  <w:rStyle w:val="Hyperlink"/>
                </w:rPr>
                <w:t xml:space="preserve">CR in R2-2207411 to correct definition of </w:t>
              </w:r>
              <w:r w:rsidR="00EE670F">
                <w:rPr>
                  <w:rStyle w:val="Hyperlink"/>
                  <w:rFonts w:cs="Arial"/>
                  <w:lang w:eastAsia="en-GB"/>
                </w:rPr>
                <w:t xml:space="preserve">maxNrofPPW-Config-r17 as Maximum number of Preconfigured PRS processing windows per BWP is agreed </w:t>
              </w:r>
              <w:r w:rsidR="00EE670F">
                <w:rPr>
                  <w:rStyle w:val="Hyperlink"/>
                </w:rPr>
                <w:t>to be merged into the rapporteur CR</w:t>
              </w:r>
              <w:r w:rsidR="00EE670F">
                <w:rPr>
                  <w:rStyle w:val="Hyperlink"/>
                  <w:rFonts w:cs="Arial"/>
                  <w:lang w:eastAsia="en-GB"/>
                </w:rPr>
                <w:t>.</w:t>
              </w:r>
            </w:hyperlink>
          </w:p>
          <w:p w14:paraId="75758E5D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425C91" w14:paraId="67F9B12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99E" w14:textId="67ADCAE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/>
              </w:rPr>
            </w:pPr>
            <w:ins w:id="0" w:author="Rapporteur" w:date="2022-09-01T15:57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0D1" w14:textId="7C474A4B" w:rsidR="00425C91" w:rsidRDefault="00425C91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ins w:id="1" w:author="Rapporteur" w:date="2022-09-01T15:57:00Z">
              <w:r>
                <w:rPr>
                  <w:rFonts w:asciiTheme="minorHAnsi" w:hAnsiTheme="minorHAnsi" w:cstheme="minorBidi"/>
                  <w:color w:val="002060"/>
                  <w:kern w:val="2"/>
                  <w:sz w:val="21"/>
                  <w:lang w:eastAsia="zh-CN"/>
                </w:rPr>
                <w:t>Right, this was missed. It has been include</w:t>
              </w:r>
            </w:ins>
            <w:ins w:id="2" w:author="Rapporteur" w:date="2022-09-01T15:58:00Z">
              <w:r>
                <w:rPr>
                  <w:rFonts w:asciiTheme="minorHAnsi" w:hAnsiTheme="minorHAnsi" w:cstheme="minorBidi"/>
                  <w:color w:val="002060"/>
                  <w:kern w:val="2"/>
                  <w:sz w:val="21"/>
                  <w:lang w:eastAsia="zh-CN"/>
                </w:rPr>
                <w:t>d now</w:t>
              </w:r>
            </w:ins>
          </w:p>
        </w:tc>
      </w:tr>
      <w:tr w:rsidR="00556D4E" w14:paraId="0B62CB2F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75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176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the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lang w:val="en-US"/>
              </w:rPr>
              <w:t>, is there an agreement that the margin applies for all the TEG reporting instances?</w:t>
            </w:r>
          </w:p>
        </w:tc>
      </w:tr>
      <w:tr w:rsidR="00425C91" w14:paraId="39B90EBB" w14:textId="77777777">
        <w:trPr>
          <w:trHeight w:val="255"/>
          <w:jc w:val="center"/>
          <w:ins w:id="3" w:author="Rapporteur" w:date="2022-09-01T15:5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AE8" w14:textId="37890ACA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" w:author="Rapporteur" w:date="2022-09-01T15:58:00Z"/>
                <w:lang w:val="en-US"/>
              </w:rPr>
            </w:pPr>
            <w:ins w:id="5" w:author="Rapporteur" w:date="2022-09-01T15:58:00Z">
              <w:r>
                <w:rPr>
                  <w:lang w:val="en-US"/>
                </w:rPr>
                <w:t xml:space="preserve">Rapporteur_ 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D53" w14:textId="7777777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" w:author="Rapporteur" w:date="2022-09-01T15:58:00Z"/>
                <w:lang w:val="en-US"/>
              </w:rPr>
            </w:pPr>
            <w:ins w:id="7" w:author="Rapporteur" w:date="2022-09-01T15:58:00Z">
              <w:r>
                <w:rPr>
                  <w:lang w:val="en-US"/>
                </w:rPr>
                <w:t>The below has been added:</w:t>
              </w:r>
            </w:ins>
          </w:p>
          <w:p w14:paraId="6CA3DC18" w14:textId="77777777" w:rsidR="00425C91" w:rsidRPr="00831F69" w:rsidRDefault="00425C91" w:rsidP="00425C91">
            <w:pPr>
              <w:pStyle w:val="B2"/>
              <w:rPr>
                <w:ins w:id="8" w:author="Rapporteur" w:date="2022-09-01T15:58:00Z"/>
                <w:rFonts w:eastAsia="MS Mincho"/>
                <w:iCs/>
              </w:rPr>
            </w:pPr>
            <w:ins w:id="9" w:author="Rapporteur" w:date="2022-09-01T15:58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</w:t>
              </w:r>
              <w:proofErr w:type="gramStart"/>
              <w:r>
                <w:t>message;</w:t>
              </w:r>
              <w:proofErr w:type="gramEnd"/>
            </w:ins>
          </w:p>
          <w:p w14:paraId="17127256" w14:textId="74EC4FAC" w:rsidR="00425C91" w:rsidRPr="00F82C9E" w:rsidRDefault="00425C91">
            <w:pPr>
              <w:pStyle w:val="TAC"/>
              <w:spacing w:before="20" w:after="20"/>
              <w:ind w:left="57" w:right="57"/>
              <w:jc w:val="left"/>
              <w:rPr>
                <w:ins w:id="10" w:author="Rapporteur" w:date="2022-09-01T15:58:00Z"/>
                <w:lang w:val="en-GB"/>
              </w:rPr>
            </w:pPr>
          </w:p>
        </w:tc>
      </w:tr>
      <w:tr w:rsidR="00556D4E" w14:paraId="1339385C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034" w14:textId="77777777" w:rsidR="00556D4E" w:rsidRPr="00236014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BB1" w14:textId="77777777" w:rsidR="00556D4E" w:rsidRPr="00236014" w:rsidRDefault="00EE670F">
            <w:pPr>
              <w:pStyle w:val="TAL"/>
              <w:rPr>
                <w:szCs w:val="22"/>
                <w:lang w:val="en-US" w:eastAsia="sv-SE"/>
              </w:rPr>
            </w:pPr>
            <w:r w:rsidRPr="00236014">
              <w:rPr>
                <w:lang w:val="en-US"/>
              </w:rPr>
              <w:t xml:space="preserve">Need to indicate in the field description of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 xml:space="preserve">-Request </w:t>
            </w:r>
            <w:r w:rsidRPr="00236014">
              <w:rPr>
                <w:szCs w:val="22"/>
                <w:lang w:val="en-US" w:eastAsia="sv-SE"/>
              </w:rPr>
              <w:t xml:space="preserve">that the </w:t>
            </w:r>
            <w:proofErr w:type="spellStart"/>
            <w:r w:rsidRPr="00236014">
              <w:rPr>
                <w:szCs w:val="22"/>
                <w:lang w:val="en-US" w:eastAsia="sv-SE"/>
              </w:rPr>
              <w:t>scheudlingRequestID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 is only configured for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-Request</w:t>
            </w:r>
            <w:r w:rsidRPr="00236014">
              <w:rPr>
                <w:szCs w:val="22"/>
                <w:lang w:val="en-US" w:eastAsia="sv-SE"/>
              </w:rPr>
              <w:t xml:space="preserve">, </w:t>
            </w:r>
            <w:proofErr w:type="spellStart"/>
            <w:r w:rsidRPr="00236014">
              <w:rPr>
                <w:szCs w:val="22"/>
                <w:lang w:val="en-US" w:eastAsia="sv-SE"/>
              </w:rPr>
              <w:t>ie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, the other scheduling request e.g., BFR, cannot use it. </w:t>
            </w:r>
          </w:p>
        </w:tc>
      </w:tr>
      <w:tr w:rsidR="00F82C9E" w14:paraId="3713A424" w14:textId="77777777">
        <w:trPr>
          <w:trHeight w:val="255"/>
          <w:jc w:val="center"/>
          <w:ins w:id="11" w:author="Rapporteur" w:date="2022-09-01T16:10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528" w14:textId="5D7DB278" w:rsidR="00F82C9E" w:rsidRPr="00236014" w:rsidRDefault="00F82C9E">
            <w:pPr>
              <w:pStyle w:val="TAC"/>
              <w:spacing w:before="20" w:after="20"/>
              <w:ind w:left="57" w:right="57"/>
              <w:jc w:val="left"/>
              <w:rPr>
                <w:ins w:id="12" w:author="Rapporteur" w:date="2022-09-01T16:10:00Z"/>
                <w:lang w:val="en-US"/>
              </w:rPr>
            </w:pPr>
            <w:ins w:id="13" w:author="Rapporteur" w:date="2022-09-01T16:10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82B" w14:textId="77777777" w:rsidR="00F82C9E" w:rsidRDefault="00F82C9E">
            <w:pPr>
              <w:pStyle w:val="TAL"/>
              <w:rPr>
                <w:ins w:id="14" w:author="Rapporteur" w:date="2022-09-01T16:11:00Z"/>
                <w:lang w:val="en-US"/>
              </w:rPr>
            </w:pPr>
            <w:ins w:id="15" w:author="Rapporteur" w:date="2022-09-01T16:10:00Z">
              <w:r>
                <w:rPr>
                  <w:lang w:val="en-US"/>
                </w:rPr>
                <w:t xml:space="preserve">In the field </w:t>
              </w:r>
              <w:proofErr w:type="gramStart"/>
              <w:r>
                <w:rPr>
                  <w:lang w:val="en-US"/>
                </w:rPr>
                <w:t>description;</w:t>
              </w:r>
              <w:proofErr w:type="gramEnd"/>
              <w:r>
                <w:rPr>
                  <w:lang w:val="en-US"/>
                </w:rPr>
                <w:t xml:space="preserve"> we </w:t>
              </w:r>
            </w:ins>
            <w:ins w:id="16" w:author="Rapporteur" w:date="2022-09-01T16:11:00Z">
              <w:r>
                <w:rPr>
                  <w:lang w:val="en-US"/>
                </w:rPr>
                <w:t>already say:</w:t>
              </w:r>
            </w:ins>
          </w:p>
          <w:p w14:paraId="4E85046F" w14:textId="77777777" w:rsidR="00F82C9E" w:rsidRDefault="00F82C9E">
            <w:pPr>
              <w:pStyle w:val="TAL"/>
              <w:rPr>
                <w:ins w:id="17" w:author="Rapporteur" w:date="2022-09-01T16:11:00Z"/>
                <w:lang w:val="en-US"/>
              </w:rPr>
            </w:pPr>
          </w:p>
          <w:p w14:paraId="32A0F27A" w14:textId="77777777" w:rsidR="00F82C9E" w:rsidRDefault="00F82C9E">
            <w:pPr>
              <w:pStyle w:val="TAL"/>
              <w:rPr>
                <w:ins w:id="18" w:author="Rapporteur" w:date="2022-09-01T16:11:00Z"/>
                <w:b/>
                <w:iCs/>
                <w:szCs w:val="22"/>
              </w:rPr>
            </w:pPr>
            <w:ins w:id="19" w:author="Rapporteur" w:date="2022-09-01T16:11:00Z">
              <w:r w:rsidRPr="00F82C9E">
                <w:rPr>
                  <w:b/>
                  <w:iCs/>
                  <w:szCs w:val="22"/>
                  <w:lang w:eastAsia="sv-SE"/>
                </w:rPr>
                <w:t>configuration applicable for Positioning Measurement Gap Activation/Deactivation Request</w:t>
              </w:r>
            </w:ins>
          </w:p>
          <w:p w14:paraId="34933CC9" w14:textId="77777777" w:rsidR="00F82C9E" w:rsidRDefault="00F82C9E">
            <w:pPr>
              <w:pStyle w:val="TAL"/>
              <w:rPr>
                <w:ins w:id="20" w:author="Rapporteur" w:date="2022-09-01T16:11:00Z"/>
                <w:b/>
                <w:iCs/>
                <w:szCs w:val="22"/>
              </w:rPr>
            </w:pPr>
          </w:p>
          <w:p w14:paraId="70E00896" w14:textId="77777777" w:rsidR="00F82C9E" w:rsidRDefault="00F82C9E">
            <w:pPr>
              <w:pStyle w:val="TAL"/>
              <w:rPr>
                <w:ins w:id="21" w:author="Rapporteur" w:date="2022-09-01T16:12:00Z"/>
                <w:bCs/>
                <w:iCs/>
                <w:szCs w:val="22"/>
                <w:lang w:val="en-US"/>
              </w:rPr>
            </w:pPr>
            <w:ins w:id="22" w:author="Rapporteur" w:date="2022-09-01T16:11:00Z">
              <w:r w:rsidRPr="00F82C9E">
                <w:rPr>
                  <w:bCs/>
                  <w:iCs/>
                  <w:szCs w:val="22"/>
                  <w:lang w:val="en-US"/>
                </w:rPr>
                <w:t>So, it is clear what it is applicable for</w:t>
              </w:r>
              <w:r>
                <w:rPr>
                  <w:bCs/>
                  <w:iCs/>
                  <w:szCs w:val="22"/>
                  <w:lang w:val="en-US"/>
                </w:rPr>
                <w:t>; i.e it should be a</w:t>
              </w:r>
            </w:ins>
            <w:ins w:id="23" w:author="Rapporteur" w:date="2022-09-01T16:12:00Z">
              <w:r>
                <w:rPr>
                  <w:bCs/>
                  <w:iCs/>
                  <w:szCs w:val="22"/>
                  <w:lang w:val="en-US"/>
                </w:rPr>
                <w:t>pplicable for BFR.</w:t>
              </w:r>
            </w:ins>
          </w:p>
          <w:p w14:paraId="68559A77" w14:textId="579D25EF" w:rsidR="00F82C9E" w:rsidRPr="00F82C9E" w:rsidRDefault="00F82C9E">
            <w:pPr>
              <w:pStyle w:val="TAL"/>
              <w:rPr>
                <w:ins w:id="24" w:author="Rapporteur" w:date="2022-09-01T16:10:00Z"/>
                <w:rFonts w:hint="eastAsia"/>
                <w:bCs/>
                <w:iCs/>
                <w:szCs w:val="22"/>
                <w:lang w:val="en-US"/>
              </w:rPr>
            </w:pPr>
            <w:ins w:id="25" w:author="Rapporteur" w:date="2022-09-01T16:12:00Z">
              <w:r>
                <w:rPr>
                  <w:bCs/>
                  <w:iCs/>
                  <w:szCs w:val="22"/>
                  <w:lang w:val="en-US"/>
                </w:rPr>
                <w:t>Or is there still a need for explicit mentioning??</w:t>
              </w:r>
            </w:ins>
          </w:p>
        </w:tc>
      </w:tr>
      <w:tr w:rsidR="00556D4E" w14:paraId="31771ADC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9D9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4B2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OPTIONAL is missed in </w:t>
            </w:r>
            <w:r>
              <w:rPr>
                <w:lang w:val="en-US"/>
              </w:rPr>
              <w:t>UEPositioningAssistanceInfo-v17xy-IEs</w:t>
            </w:r>
            <w:r>
              <w:rPr>
                <w:rFonts w:hint="eastAsia"/>
                <w:lang w:val="en-US"/>
              </w:rPr>
              <w:t>:</w:t>
            </w:r>
          </w:p>
          <w:p w14:paraId="0375D03F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9C2C17A" w14:textId="77777777" w:rsidR="00556D4E" w:rsidRDefault="00EE670F">
            <w:pPr>
              <w:pStyle w:val="PL"/>
              <w:rPr>
                <w:ins w:id="26" w:author="Ericsson" w:date="2022-08-29T11:15:00Z"/>
                <w:lang w:val="en-US"/>
              </w:rPr>
            </w:pPr>
            <w:ins w:id="27" w:author="Ericsson" w:date="2022-08-29T11:15:00Z">
              <w:r>
                <w:t>UEPositioningAssistanceInfo-v17xy-</w:t>
              </w:r>
              <w:proofErr w:type="gramStart"/>
              <w:r>
                <w:t>IEs</w:t>
              </w:r>
              <w:r>
                <w:rPr>
                  <w:lang w:val="en-US"/>
                </w:rPr>
                <w:t>::</w:t>
              </w:r>
              <w:proofErr w:type="gramEnd"/>
              <w:r>
                <w:rPr>
                  <w:lang w:val="en-US"/>
                </w:rPr>
                <w:t>=            SEQUENCE {</w:t>
              </w:r>
            </w:ins>
          </w:p>
          <w:p w14:paraId="1F853A53" w14:textId="77777777" w:rsidR="00556D4E" w:rsidRDefault="00EE670F">
            <w:pPr>
              <w:pStyle w:val="PL"/>
              <w:rPr>
                <w:ins w:id="28" w:author="Ericsson" w:date="2022-08-29T11:15:00Z"/>
                <w:lang w:val="en-US"/>
              </w:rPr>
            </w:pPr>
            <w:ins w:id="29" w:author="Ericsson" w:date="2022-08-29T11:15:00Z">
              <w:r>
                <w:rPr>
                  <w:lang w:val="en-US"/>
                </w:rPr>
                <w:t xml:space="preserve">    ue-TxTEG-TimingErrorMarginValue-r17                 ENUMERATED {tc0, tc2, tc4, tc6, tc8, tc12, tc16, tc20, tc24, tc32, tc40, tc48, tc56,</w:t>
              </w:r>
            </w:ins>
          </w:p>
          <w:p w14:paraId="551B43F0" w14:textId="77777777" w:rsidR="00556D4E" w:rsidRDefault="00EE670F">
            <w:pPr>
              <w:pStyle w:val="PL"/>
              <w:rPr>
                <w:ins w:id="30" w:author="Ericsson" w:date="2022-08-29T11:15:00Z"/>
                <w:lang w:val="en-US"/>
              </w:rPr>
            </w:pPr>
            <w:ins w:id="31" w:author="Ericsson" w:date="2022-08-29T11:15:00Z">
              <w:r>
                <w:rPr>
                  <w:lang w:val="en-US"/>
                </w:rPr>
                <w:t xml:space="preserve">                                                                    tc64, tc72, tc80}                                      OPTIONAL,</w:t>
              </w:r>
            </w:ins>
          </w:p>
          <w:p w14:paraId="120A3A76" w14:textId="77777777" w:rsidR="00556D4E" w:rsidRDefault="00EE670F">
            <w:pPr>
              <w:pStyle w:val="PL"/>
              <w:rPr>
                <w:ins w:id="32" w:author="Ericsson" w:date="2022-08-29T11:15:00Z"/>
              </w:rPr>
            </w:pPr>
            <w:ins w:id="33" w:author="Ericsson" w:date="2022-08-29T11:15:00Z">
              <w:r>
                <w:rPr>
                  <w:lang w:val="en-US"/>
                </w:rPr>
                <w:t xml:space="preserve">    nonCriticalExtension                                SEQUENCE {}       </w:t>
              </w:r>
            </w:ins>
            <w:ins w:id="34" w:author="CATT" w:date="2022-08-30T17:40:00Z">
              <w:r>
                <w:rPr>
                  <w:lang w:val="en-US"/>
                </w:rPr>
                <w:t>OPTIONAL</w:t>
              </w:r>
            </w:ins>
            <w:ins w:id="35" w:author="Ericsson" w:date="2022-08-29T11:15:00Z">
              <w:r>
                <w:rPr>
                  <w:lang w:val="en-US"/>
                </w:rPr>
                <w:t xml:space="preserve">                                                 </w:t>
              </w:r>
              <w:r>
                <w:t xml:space="preserve"> </w:t>
              </w:r>
            </w:ins>
          </w:p>
          <w:p w14:paraId="2D718667" w14:textId="77777777" w:rsidR="00556D4E" w:rsidRDefault="00EE670F">
            <w:pPr>
              <w:pStyle w:val="PL"/>
              <w:rPr>
                <w:ins w:id="36" w:author="Ericsson" w:date="2022-08-29T11:15:00Z"/>
              </w:rPr>
            </w:pPr>
            <w:ins w:id="37" w:author="Ericsson" w:date="2022-08-29T11:15:00Z">
              <w:r>
                <w:t>}</w:t>
              </w:r>
            </w:ins>
          </w:p>
          <w:p w14:paraId="773DE678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1CBF8D9F" w14:textId="77777777" w:rsidR="00556D4E" w:rsidRDefault="00EE670F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Comments to Huawei on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rFonts w:hint="eastAsia"/>
                <w:lang w:val="en-US"/>
              </w:rPr>
              <w:t xml:space="preserve">: Companies agree the TP for RRC which </w:t>
            </w:r>
            <w:r>
              <w:rPr>
                <w:lang w:val="en-US"/>
              </w:rPr>
              <w:t>margin</w:t>
            </w:r>
            <w:r>
              <w:rPr>
                <w:rFonts w:hint="eastAsia"/>
                <w:lang w:val="en-US"/>
              </w:rPr>
              <w:t xml:space="preserve"> applies to all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 in one RRC message. When there is a change of value at another instance, UE may report a new RRC message within the new value of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. Considering the association may change frequently while value </w:t>
            </w:r>
            <w:r>
              <w:rPr>
                <w:lang w:val="en-US"/>
              </w:rPr>
              <w:t>doesn’t</w:t>
            </w:r>
            <w:r>
              <w:rPr>
                <w:rFonts w:hint="eastAsia"/>
                <w:lang w:val="en-US"/>
              </w:rPr>
              <w:t>, and the majority company supporting this structure, we are O.K. with the CR.</w:t>
            </w:r>
          </w:p>
          <w:p w14:paraId="7BA8C255" w14:textId="77777777"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14343237" w14:textId="77777777"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 w:rsidRPr="0099332C">
              <w:rPr>
                <w:rFonts w:hint="eastAsia"/>
                <w:highlight w:val="yellow"/>
                <w:lang w:val="en-US"/>
              </w:rPr>
              <w:t>[</w:t>
            </w:r>
            <w:r w:rsidRPr="0099332C">
              <w:rPr>
                <w:highlight w:val="yellow"/>
                <w:lang w:val="en-US"/>
              </w:rPr>
              <w:t xml:space="preserve">HW] Thanks for the clarification from CATT. But if this is agreeable, </w:t>
            </w:r>
            <w:r w:rsidR="003D0627" w:rsidRPr="0099332C">
              <w:rPr>
                <w:highlight w:val="yellow"/>
                <w:lang w:val="en-US"/>
              </w:rPr>
              <w:t>then it</w:t>
            </w:r>
            <w:r w:rsidRPr="0099332C">
              <w:rPr>
                <w:highlight w:val="yellow"/>
                <w:lang w:val="en-US"/>
              </w:rPr>
              <w:t xml:space="preserve"> should be reflected in the procedural text of the RRC, right?</w:t>
            </w:r>
          </w:p>
        </w:tc>
      </w:tr>
      <w:tr w:rsidR="00425C91" w14:paraId="1A988F22" w14:textId="77777777">
        <w:trPr>
          <w:trHeight w:val="255"/>
          <w:jc w:val="center"/>
          <w:ins w:id="38" w:author="Rapporteur" w:date="2022-09-01T15:59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72B" w14:textId="136400AD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39" w:author="Rapporteur" w:date="2022-09-01T15:59:00Z"/>
                <w:rFonts w:hint="eastAsia"/>
                <w:lang w:val="en-US"/>
              </w:rPr>
            </w:pPr>
            <w:ins w:id="40" w:author="Rapporteur" w:date="2022-09-01T15:59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B60" w14:textId="7777777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1" w:author="Rapporteur" w:date="2022-09-01T16:00:00Z"/>
                <w:lang w:val="en-US"/>
              </w:rPr>
            </w:pPr>
            <w:ins w:id="42" w:author="Rapporteur" w:date="2022-09-01T15:59:00Z">
              <w:r>
                <w:rPr>
                  <w:lang w:val="en-US"/>
                </w:rPr>
                <w:t>Below</w:t>
              </w:r>
            </w:ins>
            <w:ins w:id="43" w:author="Rapporteur" w:date="2022-09-01T16:00:00Z">
              <w:r>
                <w:rPr>
                  <w:lang w:val="en-US"/>
                </w:rPr>
                <w:t xml:space="preserve"> has been added</w:t>
              </w:r>
            </w:ins>
          </w:p>
          <w:p w14:paraId="0DD210EC" w14:textId="77777777" w:rsidR="00425C91" w:rsidRPr="00831F69" w:rsidRDefault="00425C91" w:rsidP="00425C91">
            <w:pPr>
              <w:pStyle w:val="B2"/>
              <w:rPr>
                <w:ins w:id="44" w:author="Rapporteur" w:date="2022-09-01T16:00:00Z"/>
                <w:rFonts w:eastAsia="MS Mincho"/>
                <w:iCs/>
              </w:rPr>
            </w:pPr>
            <w:ins w:id="45" w:author="Rapporteur" w:date="2022-09-01T16:00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</w:t>
              </w:r>
              <w:proofErr w:type="gramStart"/>
              <w:r>
                <w:t>message;</w:t>
              </w:r>
              <w:proofErr w:type="gramEnd"/>
            </w:ins>
          </w:p>
          <w:p w14:paraId="18053395" w14:textId="6A3E1566" w:rsidR="00425C91" w:rsidRP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6" w:author="Rapporteur" w:date="2022-09-01T15:59:00Z"/>
                <w:rFonts w:hint="eastAsia"/>
                <w:lang w:val="en-GB"/>
              </w:rPr>
            </w:pPr>
          </w:p>
        </w:tc>
      </w:tr>
      <w:tr w:rsidR="00556D4E" w14:paraId="3CDE5966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A36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9C" w14:textId="77777777"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ue-TxTEG-TImingErrorMarginValue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needs to add in field description that:</w:t>
            </w:r>
          </w:p>
          <w:p w14:paraId="5E00AB43" w14:textId="77777777" w:rsidR="00556D4E" w:rsidRDefault="00EE670F">
            <w:pPr>
              <w:rPr>
                <w:lang w:val="en-US" w:eastAsia="zh-CN"/>
              </w:rPr>
            </w:pPr>
            <w:ins w:id="47" w:author="00255772" w:date="2022-08-31T14:11:00Z">
              <w:r>
                <w:rPr>
                  <w:rFonts w:hint="eastAsia"/>
                  <w:lang w:val="en-US" w:eastAsia="zh-CN"/>
                </w:rPr>
                <w:t xml:space="preserve">If the </w:t>
              </w:r>
              <w:proofErr w:type="spellStart"/>
              <w:r>
                <w:t>ue-TxTEG</w:t>
              </w:r>
              <w:r>
                <w:rPr>
                  <w:rFonts w:eastAsia="DengXian"/>
                </w:rPr>
                <w:t>-Association</w:t>
              </w:r>
              <w:r>
                <w:t>List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present and this field is absent, the receiver should consider the UE Tx TEG timing error margin value to be the maximum value available within the candidate values.</w:t>
              </w:r>
            </w:ins>
          </w:p>
          <w:p w14:paraId="5AB71144" w14:textId="77777777"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The corresponding procedure description should be also added as follows:</w:t>
            </w:r>
          </w:p>
          <w:p w14:paraId="3C1E3512" w14:textId="77777777" w:rsidR="00556D4E" w:rsidRDefault="00EE670F">
            <w:pPr>
              <w:pStyle w:val="Heading4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5.7.14.3</w:t>
            </w:r>
            <w:r>
              <w:rPr>
                <w:b/>
                <w:bCs/>
              </w:rPr>
              <w:tab/>
              <w:t xml:space="preserve">Actions related to transmission of </w:t>
            </w:r>
            <w:proofErr w:type="spellStart"/>
            <w:r>
              <w:rPr>
                <w:b/>
                <w:bCs/>
                <w:i/>
              </w:rPr>
              <w:t>UEPositioningAssistanceInfo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</w:rPr>
              <w:t>message</w:t>
            </w:r>
          </w:p>
          <w:p w14:paraId="6DE6C56F" w14:textId="77777777" w:rsidR="00556D4E" w:rsidRDefault="00EE670F">
            <w:r>
              <w:t xml:space="preserve">The UE shall set the contents of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as follows:</w:t>
            </w:r>
          </w:p>
          <w:p w14:paraId="4931219E" w14:textId="77777777" w:rsidR="00556D4E" w:rsidRDefault="00EE670F">
            <w:pPr>
              <w:pStyle w:val="B1"/>
            </w:pPr>
            <w:r>
              <w:t>1&gt;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-TDOA-Config</w:t>
            </w:r>
            <w:r>
              <w:t xml:space="preserve"> in </w:t>
            </w:r>
            <w:r>
              <w:rPr>
                <w:i/>
              </w:rPr>
              <w:t>RRCReconfiguration</w:t>
            </w:r>
            <w:r>
              <w:t xml:space="preserve"> message is configured with </w:t>
            </w:r>
            <w:proofErr w:type="spellStart"/>
            <w:r>
              <w:rPr>
                <w:i/>
              </w:rPr>
              <w:t>periodicReporting</w:t>
            </w:r>
            <w:proofErr w:type="spellEnd"/>
            <w:r>
              <w:t>;</w:t>
            </w:r>
          </w:p>
          <w:p w14:paraId="7CE3929F" w14:textId="77777777" w:rsidR="00556D4E" w:rsidRDefault="00EE670F">
            <w:pPr>
              <w:pStyle w:val="B2"/>
              <w:ind w:left="852" w:hanging="285"/>
            </w:pPr>
            <w:r>
              <w:t>2&gt;</w:t>
            </w:r>
            <w:r>
              <w:tab/>
              <w:t xml:space="preserve">for all the association changes store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14:paraId="417CD100" w14:textId="77777777" w:rsidR="00556D4E" w:rsidRDefault="00EE670F">
            <w:pPr>
              <w:pStyle w:val="B2"/>
              <w:rPr>
                <w:ins w:id="48" w:author="ZTE-Yu Pan" w:date="2022-08-04T16:22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on expiry of each configured period;</w:t>
            </w:r>
          </w:p>
          <w:p w14:paraId="6C6AD4EC" w14:textId="77777777" w:rsidR="00556D4E" w:rsidRDefault="00EE670F">
            <w:pPr>
              <w:pStyle w:val="B2"/>
            </w:pPr>
            <w:ins w:id="49" w:author="ZTE-Yu Pan" w:date="2022-08-04T16:22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TEGs</w:t>
              </w:r>
            </w:ins>
            <w:ins w:id="50" w:author="ZTE-Yu Pan" w:date="2022-08-04T16:23:00Z">
              <w:r>
                <w:rPr>
                  <w:lang w:eastAsia="zh-CN"/>
                </w:rPr>
                <w:t xml:space="preserve"> containing</w:t>
              </w:r>
            </w:ins>
            <w:ins w:id="51" w:author="ZTE-Yu Pan" w:date="2022-08-04T16:22:00Z">
              <w:r>
                <w:rPr>
                  <w:lang w:eastAsia="zh-CN"/>
                </w:rPr>
                <w:t xml:space="preserve"> </w:t>
              </w:r>
            </w:ins>
            <w:ins w:id="52" w:author="ZTE-Yu Pan" w:date="2022-08-04T16:23:00Z">
              <w:r>
                <w:rPr>
                  <w:lang w:eastAsia="zh-CN"/>
                </w:rPr>
                <w:t>in</w:t>
              </w:r>
            </w:ins>
            <w:ins w:id="53" w:author="ZTE-Yu Pan" w:date="2022-08-04T16:22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54" w:author="ZTE-Yu Pan" w:date="2022-08-04T16:23:00Z"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14:paraId="59775F76" w14:textId="77777777" w:rsidR="00556D4E" w:rsidRDefault="00EE670F">
            <w:pPr>
              <w:pStyle w:val="B1"/>
            </w:pPr>
            <w:r>
              <w:t>1&gt;</w:t>
            </w:r>
            <w:r>
              <w:tab/>
              <w:t xml:space="preserve">else 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-TDOA-Config</w:t>
            </w:r>
            <w:r>
              <w:t xml:space="preserve"> in </w:t>
            </w:r>
            <w:r>
              <w:rPr>
                <w:i/>
              </w:rPr>
              <w:t>RRCReconfiguration</w:t>
            </w:r>
            <w:r>
              <w:t xml:space="preserve"> message is configured with </w:t>
            </w:r>
            <w:proofErr w:type="spellStart"/>
            <w:r>
              <w:rPr>
                <w:i/>
              </w:rPr>
              <w:t>oneShot</w:t>
            </w:r>
            <w:proofErr w:type="spellEnd"/>
            <w:r>
              <w:t>:</w:t>
            </w:r>
          </w:p>
          <w:p w14:paraId="53962A47" w14:textId="77777777" w:rsidR="00556D4E" w:rsidRDefault="00EE670F">
            <w:pPr>
              <w:pStyle w:val="B2"/>
            </w:pPr>
            <w:r>
              <w:t>2&gt;</w:t>
            </w:r>
            <w:r>
              <w:tab/>
              <w:t xml:space="preserve">identify the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14:paraId="42E0BBA9" w14:textId="77777777" w:rsidR="00556D4E" w:rsidRDefault="00EE670F">
            <w:pPr>
              <w:pStyle w:val="B2"/>
              <w:rPr>
                <w:ins w:id="55" w:author="ZTE-Yu Pan" w:date="2022-08-04T16:23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rPr>
                <w:i/>
              </w:rPr>
              <w:t xml:space="preserve"> </w:t>
            </w:r>
            <w:r>
              <w:t>message only one time.</w:t>
            </w:r>
          </w:p>
          <w:p w14:paraId="428C2261" w14:textId="77777777" w:rsidR="00556D4E" w:rsidRDefault="00EE670F">
            <w:pPr>
              <w:pStyle w:val="B2"/>
            </w:pPr>
            <w:ins w:id="56" w:author="ZTE-Yu Pan" w:date="2022-08-04T16:23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TEGs containing in </w:t>
              </w:r>
              <w:proofErr w:type="spellStart"/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14:paraId="150FB0DE" w14:textId="77777777" w:rsidR="00556D4E" w:rsidRDefault="00EE670F">
            <w:r>
              <w:t xml:space="preserve">The UE shall submit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to lower layers for transmission.</w:t>
            </w:r>
          </w:p>
          <w:p w14:paraId="1600EF05" w14:textId="77777777" w:rsidR="00556D4E" w:rsidRDefault="00556D4E">
            <w:pPr>
              <w:rPr>
                <w:lang w:val="en-US" w:eastAsia="zh-CN"/>
              </w:rPr>
            </w:pPr>
          </w:p>
        </w:tc>
      </w:tr>
      <w:tr w:rsidR="00556D4E" w14:paraId="6A4416C5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BF1" w14:textId="7982DB6E" w:rsidR="00556D4E" w:rsidRDefault="00425C9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ins w:id="57" w:author="Rapporteur" w:date="2022-09-01T16:00:00Z">
              <w:r>
                <w:rPr>
                  <w:lang w:val="en-GB"/>
                </w:rPr>
                <w:lastRenderedPageBreak/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F54" w14:textId="4FD11C19" w:rsidR="00556D4E" w:rsidRDefault="00425C91">
            <w:pPr>
              <w:pStyle w:val="TAC"/>
              <w:spacing w:before="20" w:after="20"/>
              <w:ind w:left="57" w:right="57"/>
              <w:jc w:val="left"/>
              <w:rPr>
                <w:ins w:id="58" w:author="Rapporteur" w:date="2022-09-01T16:00:00Z"/>
                <w:lang w:val="en-US"/>
              </w:rPr>
            </w:pPr>
            <w:ins w:id="59" w:author="Rapporteur" w:date="2022-09-01T16:00:00Z">
              <w:r>
                <w:rPr>
                  <w:lang w:val="en-US"/>
                </w:rPr>
                <w:t xml:space="preserve">For below comment: </w:t>
              </w:r>
            </w:ins>
          </w:p>
          <w:p w14:paraId="242FCB38" w14:textId="3AE724FD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0" w:author="Rapporteur" w:date="2022-09-01T16:00:00Z"/>
                <w:lang w:val="en-US"/>
              </w:rPr>
            </w:pPr>
            <w:ins w:id="61" w:author="Rapporteur" w:date="2022-09-01T16:00:00Z">
              <w:r>
                <w:rPr>
                  <w:rFonts w:hint="eastAsia"/>
                  <w:lang w:val="en-US"/>
                </w:rPr>
                <w:t xml:space="preserve">If the </w:t>
              </w:r>
              <w:r>
                <w:t>ue-TxTEG</w:t>
              </w:r>
              <w:r>
                <w:rPr>
                  <w:rFonts w:eastAsia="DengXian"/>
                </w:rPr>
                <w:t>-Association</w:t>
              </w:r>
              <w:r>
                <w:t>List</w:t>
              </w:r>
              <w:r>
                <w:rPr>
                  <w:rFonts w:hint="eastAsia"/>
                  <w:lang w:val="en-US"/>
                </w:rPr>
                <w:t xml:space="preserve"> is present and this field is absent, the receiver should consider the UE Tx TEG timing error margin value to be the maximum value available within the candidate values</w:t>
              </w:r>
            </w:ins>
          </w:p>
          <w:p w14:paraId="5082C53E" w14:textId="43D5B25E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2" w:author="Rapporteur" w:date="2022-09-01T16:00:00Z"/>
                <w:lang w:val="en-US"/>
              </w:rPr>
            </w:pPr>
          </w:p>
          <w:p w14:paraId="34774465" w14:textId="77777777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63" w:author="Rapporteur" w:date="2022-09-01T16:07:00Z"/>
                <w:lang w:val="en-US"/>
              </w:rPr>
            </w:pPr>
            <w:ins w:id="64" w:author="Rapporteur" w:date="2022-09-01T16:00:00Z">
              <w:r>
                <w:rPr>
                  <w:lang w:val="en-US"/>
                </w:rPr>
                <w:t xml:space="preserve">I do not see above has RRC impact as gNB is not the </w:t>
              </w:r>
            </w:ins>
            <w:ins w:id="65" w:author="Rapporteur" w:date="2022-09-01T16:01:00Z">
              <w:r>
                <w:rPr>
                  <w:lang w:val="en-US"/>
                </w:rPr>
                <w:t>recipient</w:t>
              </w:r>
            </w:ins>
            <w:ins w:id="66" w:author="Rapporteur" w:date="2022-09-01T16:00:00Z">
              <w:r>
                <w:rPr>
                  <w:lang w:val="en-US"/>
                </w:rPr>
                <w:t xml:space="preserve"> a</w:t>
              </w:r>
            </w:ins>
            <w:ins w:id="67" w:author="Rapporteur" w:date="2022-09-01T16:01:00Z">
              <w:r>
                <w:rPr>
                  <w:lang w:val="en-US"/>
                </w:rPr>
                <w:t xml:space="preserve">nd it would simply be relayed to LMF via NRPPa. </w:t>
              </w:r>
            </w:ins>
            <w:ins w:id="68" w:author="Rapporteur" w:date="2022-09-01T16:06:00Z">
              <w:r>
                <w:rPr>
                  <w:lang w:val="en-US"/>
                </w:rPr>
                <w:t xml:space="preserve">The above can be captured in </w:t>
              </w:r>
              <w:proofErr w:type="gramStart"/>
              <w:r>
                <w:rPr>
                  <w:lang w:val="en-US"/>
                </w:rPr>
                <w:t>NRPPa;</w:t>
              </w:r>
              <w:proofErr w:type="gramEnd"/>
              <w:r>
                <w:rPr>
                  <w:lang w:val="en-US"/>
                </w:rPr>
                <w:t xml:space="preserve"> if need be. In RRC, we anyway have provision for optional.</w:t>
              </w:r>
            </w:ins>
          </w:p>
          <w:p w14:paraId="16F95E2B" w14:textId="77777777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69" w:author="Rapporteur" w:date="2022-09-01T16:07:00Z"/>
                <w:lang w:val="en-US"/>
              </w:rPr>
            </w:pPr>
          </w:p>
          <w:p w14:paraId="0E29D5F7" w14:textId="108616CC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0" w:author="Rapporteur" w:date="2022-09-01T16:07:00Z"/>
                <w:lang w:val="en-US"/>
              </w:rPr>
            </w:pPr>
            <w:ins w:id="71" w:author="Rapporteur" w:date="2022-09-01T16:07:00Z">
              <w:r>
                <w:rPr>
                  <w:lang w:val="en-US"/>
                </w:rPr>
                <w:t>For the clause 2&gt; which was missing; below has been added</w:t>
              </w:r>
            </w:ins>
          </w:p>
          <w:p w14:paraId="03255A98" w14:textId="4B111B76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2" w:author="Rapporteur" w:date="2022-09-01T16:07:00Z"/>
                <w:lang w:val="en-US"/>
              </w:rPr>
            </w:pPr>
          </w:p>
          <w:p w14:paraId="740694BC" w14:textId="77777777" w:rsidR="00425C91" w:rsidRPr="00831F69" w:rsidRDefault="00425C91" w:rsidP="00425C91">
            <w:pPr>
              <w:pStyle w:val="B2"/>
              <w:rPr>
                <w:ins w:id="73" w:author="Rapporteur" w:date="2022-09-01T16:07:00Z"/>
                <w:rFonts w:eastAsia="MS Mincho"/>
                <w:iCs/>
              </w:rPr>
            </w:pPr>
            <w:ins w:id="74" w:author="Rapporteur" w:date="2022-09-01T16:07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</w:t>
              </w:r>
              <w:proofErr w:type="gramStart"/>
              <w:r>
                <w:t>message;</w:t>
              </w:r>
              <w:proofErr w:type="gramEnd"/>
            </w:ins>
          </w:p>
          <w:p w14:paraId="6A575815" w14:textId="77777777" w:rsidR="00425C91" w:rsidRP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5" w:author="Rapporteur" w:date="2022-09-01T16:07:00Z"/>
                <w:lang w:val="en-GB"/>
              </w:rPr>
            </w:pPr>
          </w:p>
          <w:p w14:paraId="7B5796E0" w14:textId="779E477F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078DA6D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619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173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1331F6F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627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F69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3BF6361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95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A04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EAECE3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7AD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713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56D4E" w14:paraId="0348B6D0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75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CDE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D45D595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E46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C91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3EED9FE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3BB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52B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F363CA1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808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DD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34E48B9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74C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D4A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D489475" w14:textId="77777777" w:rsidR="00556D4E" w:rsidRDefault="00556D4E">
      <w:pPr>
        <w:pStyle w:val="Heading1"/>
        <w:sectPr w:rsidR="00556D4E">
          <w:headerReference w:type="even" r:id="rId12"/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4742FA3" w14:textId="77777777" w:rsidR="00556D4E" w:rsidRDefault="00EE670F">
      <w:pPr>
        <w:pStyle w:val="Heading1"/>
      </w:pPr>
      <w:r>
        <w:lastRenderedPageBreak/>
        <w:t>Conclusion</w:t>
      </w:r>
    </w:p>
    <w:p w14:paraId="18543F9B" w14:textId="77777777" w:rsidR="00556D4E" w:rsidRDefault="00EE670F">
      <w:pPr>
        <w:pStyle w:val="BodyText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14:paraId="7318EA68" w14:textId="77777777" w:rsidR="00556D4E" w:rsidRDefault="00EE670F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1DE59477" w14:textId="77777777" w:rsidR="00556D4E" w:rsidRDefault="00556D4E">
      <w:pPr>
        <w:rPr>
          <w:b/>
          <w:bCs/>
        </w:rPr>
      </w:pPr>
    </w:p>
    <w:p w14:paraId="0B7D564D" w14:textId="77777777" w:rsidR="00556D4E" w:rsidRDefault="00556D4E">
      <w:pPr>
        <w:rPr>
          <w:b/>
          <w:bCs/>
        </w:rPr>
      </w:pPr>
    </w:p>
    <w:p w14:paraId="62647CDF" w14:textId="77777777" w:rsidR="00556D4E" w:rsidRDefault="00556D4E">
      <w:pPr>
        <w:rPr>
          <w:b/>
          <w:bCs/>
        </w:rPr>
      </w:pPr>
    </w:p>
    <w:p w14:paraId="441759FE" w14:textId="77777777" w:rsidR="00556D4E" w:rsidRDefault="00556D4E"/>
    <w:p w14:paraId="4EE43D17" w14:textId="77777777" w:rsidR="00556D4E" w:rsidRDefault="00556D4E"/>
    <w:p w14:paraId="250870B3" w14:textId="77777777" w:rsidR="00556D4E" w:rsidRDefault="00556D4E">
      <w:pPr>
        <w:pStyle w:val="BodyText"/>
      </w:pPr>
      <w:bookmarkStart w:id="76" w:name="_In-sequence_SDU_delivery"/>
      <w:bookmarkEnd w:id="76"/>
    </w:p>
    <w:sectPr w:rsidR="00556D4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4B37" w14:textId="77777777" w:rsidR="007218C0" w:rsidRDefault="007218C0">
      <w:pPr>
        <w:spacing w:after="0"/>
      </w:pPr>
      <w:r>
        <w:separator/>
      </w:r>
    </w:p>
  </w:endnote>
  <w:endnote w:type="continuationSeparator" w:id="0">
    <w:p w14:paraId="560CE669" w14:textId="77777777" w:rsidR="007218C0" w:rsidRDefault="00721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A2C9" w14:textId="77777777" w:rsidR="00556D4E" w:rsidRDefault="00EE670F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EDDF" w14:textId="77777777" w:rsidR="007218C0" w:rsidRDefault="007218C0">
      <w:pPr>
        <w:spacing w:after="0"/>
      </w:pPr>
      <w:r>
        <w:separator/>
      </w:r>
    </w:p>
  </w:footnote>
  <w:footnote w:type="continuationSeparator" w:id="0">
    <w:p w14:paraId="3A257DCB" w14:textId="77777777" w:rsidR="007218C0" w:rsidRDefault="00721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5191" w14:textId="77777777" w:rsidR="00556D4E" w:rsidRDefault="00EE67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35930"/>
    <w:multiLevelType w:val="singleLevel"/>
    <w:tmpl w:val="BE83593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00255772">
    <w15:presenceInfo w15:providerId="None" w15:userId="00255772"/>
  </w15:person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CBE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2718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6014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8EF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0627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C91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4AC"/>
    <w:rsid w:val="004D1DD8"/>
    <w:rsid w:val="004D36B1"/>
    <w:rsid w:val="004D7EBD"/>
    <w:rsid w:val="004E24B3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56D4E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66D8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18C0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332C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0655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28AD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1248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E670F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2C9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236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44632C"/>
  <w15:docId w15:val="{0212977F-4246-4F54-9663-A8786E18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949D3-3C24-40F3-B2B7-21D7B47E02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Rapporteur</cp:lastModifiedBy>
  <cp:revision>2</cp:revision>
  <cp:lastPrinted>2008-01-31T07:09:00Z</cp:lastPrinted>
  <dcterms:created xsi:type="dcterms:W3CDTF">2022-09-01T14:12:00Z</dcterms:created>
  <dcterms:modified xsi:type="dcterms:W3CDTF">2022-09-01T14:12:00Z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  <property fmtid="{D5CDD505-2E9C-101B-9397-08002B2CF9AE}" pid="7" name="KSOProductBuildVer">
    <vt:lpwstr>2052-11.8.2.10393</vt:lpwstr>
  </property>
</Properties>
</file>