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D4E" w:rsidRDefault="00EE670F">
      <w:pPr>
        <w:pStyle w:val="3GPPHeader"/>
        <w:spacing w:after="60"/>
        <w:rPr>
          <w:sz w:val="32"/>
          <w:szCs w:val="32"/>
          <w:highlight w:val="yellow"/>
        </w:rPr>
      </w:pPr>
      <w:proofErr w:type="spellStart"/>
      <w:r>
        <w:t>3GPP</w:t>
      </w:r>
      <w:proofErr w:type="spellEnd"/>
      <w:r>
        <w:t xml:space="preserve"> TSG-RAN </w:t>
      </w:r>
      <w:proofErr w:type="spellStart"/>
      <w:r>
        <w:t>WG2</w:t>
      </w:r>
      <w:proofErr w:type="spellEnd"/>
      <w:r>
        <w:t xml:space="preserve"> #119-e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R2-22</w:t>
      </w:r>
      <w:r>
        <w:rPr>
          <w:sz w:val="32"/>
          <w:szCs w:val="32"/>
          <w:highlight w:val="yellow"/>
        </w:rPr>
        <w:t>xxxxx</w:t>
      </w:r>
      <w:proofErr w:type="spellEnd"/>
    </w:p>
    <w:p w:rsidR="00556D4E" w:rsidRDefault="00EE670F">
      <w:pPr>
        <w:pStyle w:val="3GPPHeader"/>
      </w:pPr>
      <w:r>
        <w:t>Electronic meeting, 2022-08-17 - 2022-08-29</w:t>
      </w:r>
    </w:p>
    <w:p w:rsidR="00556D4E" w:rsidRDefault="00556D4E">
      <w:pPr>
        <w:pStyle w:val="3GPPHeader"/>
      </w:pPr>
    </w:p>
    <w:p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6.11.1</w:t>
      </w:r>
    </w:p>
    <w:p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556D4E" w:rsidRDefault="00EE670F">
      <w:pPr>
        <w:pStyle w:val="3GPPHeader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</w:t>
      </w:r>
      <w:proofErr w:type="spellStart"/>
      <w:r>
        <w:t>Post119</w:t>
      </w:r>
      <w:proofErr w:type="spellEnd"/>
      <w:r>
        <w:t>-</w:t>
      </w:r>
      <w:proofErr w:type="gramStart"/>
      <w:r>
        <w:t>e][</w:t>
      </w:r>
      <w:proofErr w:type="gramEnd"/>
      <w:r>
        <w:t>412][POS] Positioning 38.331 CR (Ericsson)</w:t>
      </w:r>
    </w:p>
    <w:p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556D4E" w:rsidRDefault="00556D4E"/>
    <w:p w:rsidR="00556D4E" w:rsidRDefault="00EE670F">
      <w:pPr>
        <w:pStyle w:val="1"/>
      </w:pPr>
      <w:r>
        <w:t>1</w:t>
      </w:r>
      <w:r>
        <w:tab/>
        <w:t>Introduction</w:t>
      </w:r>
    </w:p>
    <w:p w:rsidR="00556D4E" w:rsidRDefault="00EE670F">
      <w:pPr>
        <w:pStyle w:val="1"/>
      </w:pPr>
      <w:r>
        <w:t>1</w:t>
      </w:r>
      <w:r>
        <w:tab/>
        <w:t>Introduction</w:t>
      </w:r>
    </w:p>
    <w:p w:rsidR="00556D4E" w:rsidRDefault="00EE670F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</w:t>
      </w:r>
      <w:r>
        <w:rPr>
          <w:lang w:eastAsia="zh-CN"/>
        </w:rPr>
        <w:t>document is to collect comments for the CR:</w:t>
      </w:r>
    </w:p>
    <w:p w:rsidR="00556D4E" w:rsidRDefault="00556D4E">
      <w:pPr>
        <w:pStyle w:val="EmailDiscussion2"/>
      </w:pPr>
    </w:p>
    <w:p w:rsidR="00556D4E" w:rsidRDefault="00EE670F">
      <w:pPr>
        <w:pStyle w:val="EmailDiscussion"/>
        <w:overflowPunct/>
        <w:autoSpaceDE/>
        <w:autoSpaceDN/>
        <w:adjustRightInd/>
        <w:textAlignment w:val="auto"/>
      </w:pPr>
      <w:r>
        <w:t>[</w:t>
      </w:r>
      <w:proofErr w:type="spellStart"/>
      <w:r>
        <w:t>Post119</w:t>
      </w:r>
      <w:proofErr w:type="spellEnd"/>
      <w:r>
        <w:t>-</w:t>
      </w:r>
      <w:proofErr w:type="gramStart"/>
      <w:r>
        <w:t>e][</w:t>
      </w:r>
      <w:proofErr w:type="gramEnd"/>
      <w:r>
        <w:t>412][POS] Positioning 38.331 CR (Ericsson)</w:t>
      </w:r>
    </w:p>
    <w:p w:rsidR="00556D4E" w:rsidRDefault="00EE670F">
      <w:pPr>
        <w:pStyle w:val="EmailDiscussion2"/>
      </w:pPr>
      <w:r>
        <w:tab/>
        <w:t xml:space="preserve">Scope: Check and finalise the CR in </w:t>
      </w:r>
      <w:proofErr w:type="spellStart"/>
      <w:r>
        <w:t>R2</w:t>
      </w:r>
      <w:proofErr w:type="spellEnd"/>
      <w:r>
        <w:t>-2208825.</w:t>
      </w:r>
    </w:p>
    <w:p w:rsidR="00556D4E" w:rsidRDefault="00EE670F">
      <w:pPr>
        <w:pStyle w:val="EmailDiscussion2"/>
      </w:pPr>
      <w:r>
        <w:tab/>
        <w:t>Intended outcome: Agreed CR</w:t>
      </w:r>
    </w:p>
    <w:p w:rsidR="00556D4E" w:rsidRDefault="00EE670F">
      <w:pPr>
        <w:pStyle w:val="EmailDiscussion2"/>
      </w:pPr>
      <w:r>
        <w:tab/>
        <w:t>Deadline: Short (for RP)</w:t>
      </w:r>
    </w:p>
    <w:p w:rsidR="00556D4E" w:rsidRDefault="00556D4E"/>
    <w:p w:rsidR="00556D4E" w:rsidRDefault="00EE670F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556D4E" w:rsidRDefault="00556D4E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56D4E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Contact: Name (E-mai</w:t>
            </w:r>
            <w:r>
              <w:rPr>
                <w:rFonts w:eastAsia="Calibri"/>
                <w:lang w:eastAsia="ko-KR"/>
              </w:rPr>
              <w:t>l)</w:t>
            </w:r>
          </w:p>
        </w:tc>
      </w:tr>
      <w:tr w:rsidR="00556D4E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 xml:space="preserve">inghao Guo </w:t>
            </w:r>
            <w:proofErr w:type="spellStart"/>
            <w:r>
              <w:rPr>
                <w:lang w:val="en-US"/>
              </w:rPr>
              <w:t>yinghaoguo@huawei.com</w:t>
            </w:r>
            <w:proofErr w:type="spellEnd"/>
          </w:p>
        </w:tc>
      </w:tr>
      <w:tr w:rsidR="00556D4E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Jianxiang Li (</w:t>
            </w:r>
            <w:proofErr w:type="spellStart"/>
            <w:r>
              <w:rPr>
                <w:rFonts w:hint="eastAsia"/>
                <w:lang w:val="en-US"/>
              </w:rPr>
              <w:t>lijianxiang@catt.cn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jc w:val="left"/>
              <w:rPr>
                <w:rFonts w:eastAsia="宋体"/>
                <w:lang w:val="en-US"/>
              </w:rPr>
            </w:pPr>
            <w:proofErr w:type="spellStart"/>
            <w:r>
              <w:rPr>
                <w:rFonts w:eastAsia="宋体" w:hint="eastAsia"/>
                <w:lang w:val="en-US"/>
              </w:rPr>
              <w:t>ZTE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EE670F">
            <w:pPr>
              <w:pStyle w:val="TAC"/>
              <w:jc w:val="left"/>
              <w:rPr>
                <w:rFonts w:eastAsia="宋体"/>
                <w:lang w:val="fr-CA"/>
              </w:rPr>
            </w:pPr>
            <w:r w:rsidRPr="00236014">
              <w:rPr>
                <w:rFonts w:eastAsia="宋体" w:hint="eastAsia"/>
                <w:lang w:val="fr-CA"/>
              </w:rPr>
              <w:t>Yu Pan(pan.yu24@zte.com.cn)</w:t>
            </w: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  <w:tr w:rsidR="00556D4E" w:rsidRPr="0023601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jc w:val="left"/>
              <w:rPr>
                <w:rFonts w:eastAsia="Calibri"/>
                <w:lang w:val="fr-CA" w:eastAsia="ko-KR"/>
              </w:rPr>
            </w:pPr>
          </w:p>
        </w:tc>
      </w:tr>
    </w:tbl>
    <w:p w:rsidR="00556D4E" w:rsidRPr="00236014" w:rsidRDefault="00556D4E">
      <w:pPr>
        <w:rPr>
          <w:lang w:val="fr-CA"/>
        </w:rPr>
      </w:pPr>
    </w:p>
    <w:p w:rsidR="00556D4E" w:rsidRPr="00236014" w:rsidRDefault="00556D4E">
      <w:pPr>
        <w:rPr>
          <w:lang w:val="fr-CA"/>
        </w:rPr>
      </w:pPr>
    </w:p>
    <w:p w:rsidR="00556D4E" w:rsidRPr="00236014" w:rsidRDefault="00556D4E">
      <w:pPr>
        <w:rPr>
          <w:lang w:val="fr-CA" w:eastAsia="en-GB"/>
        </w:rPr>
      </w:pPr>
    </w:p>
    <w:p w:rsidR="00556D4E" w:rsidRDefault="00EE670F">
      <w:pPr>
        <w:pStyle w:val="1"/>
      </w:pPr>
      <w:r>
        <w:lastRenderedPageBreak/>
        <w:t>3</w:t>
      </w:r>
      <w:r>
        <w:tab/>
        <w:t>Comments</w:t>
      </w:r>
    </w:p>
    <w:p w:rsidR="00556D4E" w:rsidRDefault="00556D4E"/>
    <w:p w:rsidR="00556D4E" w:rsidRDefault="00EE670F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56D4E" w:rsidRDefault="00EE670F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56D4E" w:rsidRDefault="00EE670F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 xml:space="preserve">We found that the </w:t>
            </w:r>
            <w:proofErr w:type="spellStart"/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>proposal1</w:t>
            </w:r>
            <w:proofErr w:type="spellEnd"/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 xml:space="preserve"> has not been implemented in the CR, while the other proposals have been implemented.</w:t>
            </w:r>
          </w:p>
          <w:p w:rsidR="00556D4E" w:rsidRDefault="00EE670F">
            <w:pPr>
              <w:pStyle w:val="af9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hyperlink w:anchor="_Toc111464421" w:history="1">
              <w:r>
                <w:rPr>
                  <w:rStyle w:val="aff1"/>
                  <w:highlight w:val="yellow"/>
                </w:rPr>
                <w:t>Proposal 1</w:t>
              </w:r>
              <w:r>
                <w:rPr>
                  <w:rStyle w:val="aff1"/>
                  <w:rFonts w:asciiTheme="minorHAnsi" w:hAnsiTheme="minorHAnsi" w:cstheme="minorBidi"/>
                  <w:b w:val="0"/>
                  <w:sz w:val="22"/>
                  <w:szCs w:val="22"/>
                  <w:highlight w:val="yellow"/>
                </w:rPr>
                <w:tab/>
              </w:r>
              <w:r>
                <w:rPr>
                  <w:rStyle w:val="aff1"/>
                  <w:highlight w:val="yellow"/>
                </w:rPr>
                <w:t xml:space="preserve">CR in R2-2207881 to instruct to MAC layer to stop </w:t>
              </w:r>
              <w:r>
                <w:rPr>
                  <w:rStyle w:val="aff1"/>
                  <w:i/>
                  <w:highlight w:val="yellow"/>
                  <w:lang w:eastAsia="ja-JP"/>
                </w:rPr>
                <w:t xml:space="preserve">inactivePosSRS-TimeAlignmentTimer </w:t>
              </w:r>
              <w:r>
                <w:rPr>
                  <w:rStyle w:val="aff1"/>
                  <w:iCs/>
                  <w:highlight w:val="yellow"/>
                  <w:lang w:eastAsia="ja-JP"/>
                </w:rPr>
                <w:t xml:space="preserve">upon receiving RRC Setup/Resume is agreed </w:t>
              </w:r>
              <w:r>
                <w:rPr>
                  <w:rStyle w:val="aff1"/>
                  <w:highlight w:val="yellow"/>
                </w:rPr>
                <w:t>to be merged into the rapporteur CR</w:t>
              </w:r>
            </w:hyperlink>
          </w:p>
          <w:p w:rsidR="00556D4E" w:rsidRDefault="00EE670F">
            <w:pPr>
              <w:pStyle w:val="af9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2" w:history="1">
              <w:r>
                <w:rPr>
                  <w:rStyle w:val="aff1"/>
                </w:rPr>
                <w:t>Proposal 2</w:t>
              </w:r>
              <w:r>
                <w:rPr>
                  <w:rStyle w:val="aff1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>
                <w:rPr>
                  <w:rStyle w:val="aff1"/>
                </w:rPr>
                <w:t>CR in R2-2208076 to add TS 38.305 reference and to consolidate the clause in section 5.7.17 is agree</w:t>
              </w:r>
              <w:r>
                <w:rPr>
                  <w:rStyle w:val="aff1"/>
                </w:rPr>
                <w:t>d to be merged into the rapporteur CR</w:t>
              </w:r>
            </w:hyperlink>
          </w:p>
          <w:p w:rsidR="00556D4E" w:rsidRDefault="00EE670F">
            <w:pPr>
              <w:pStyle w:val="af9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3" w:history="1">
              <w:r>
                <w:rPr>
                  <w:rStyle w:val="aff1"/>
                </w:rPr>
                <w:t>Proposal 3</w:t>
              </w:r>
              <w:r>
                <w:rPr>
                  <w:rStyle w:val="aff1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>
                <w:rPr>
                  <w:rStyle w:val="aff1"/>
                </w:rPr>
                <w:t xml:space="preserve">CR in R2-2207411 to correct definition of </w:t>
              </w:r>
              <w:r>
                <w:rPr>
                  <w:rStyle w:val="aff1"/>
                  <w:rFonts w:cs="Arial"/>
                  <w:lang w:eastAsia="en-GB"/>
                </w:rPr>
                <w:t xml:space="preserve">maxNrofPPW-Config-r17 as Maximum number of Preconfigured PRS processing windows per BWP is agreed </w:t>
              </w:r>
              <w:r>
                <w:rPr>
                  <w:rStyle w:val="aff1"/>
                </w:rPr>
                <w:t>to be merged into the rapporteur C</w:t>
              </w:r>
              <w:r>
                <w:rPr>
                  <w:rStyle w:val="aff1"/>
                </w:rPr>
                <w:t>R</w:t>
              </w:r>
              <w:r>
                <w:rPr>
                  <w:rStyle w:val="aff1"/>
                  <w:rFonts w:cs="Arial"/>
                  <w:lang w:eastAsia="en-GB"/>
                </w:rPr>
                <w:t>.</w:t>
              </w:r>
            </w:hyperlink>
          </w:p>
          <w:p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the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lang w:val="en-US"/>
              </w:rPr>
              <w:t xml:space="preserve">, is there an agreement that the margin applies for all the </w:t>
            </w:r>
            <w:proofErr w:type="spellStart"/>
            <w:r>
              <w:rPr>
                <w:lang w:val="en-US"/>
              </w:rPr>
              <w:t>TEG</w:t>
            </w:r>
            <w:proofErr w:type="spellEnd"/>
            <w:r>
              <w:rPr>
                <w:lang w:val="en-US"/>
              </w:rPr>
              <w:t xml:space="preserve"> reporting instances?</w:t>
            </w: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Pr="00236014" w:rsidRDefault="00EE670F">
            <w:pPr>
              <w:pStyle w:val="TAL"/>
              <w:rPr>
                <w:szCs w:val="22"/>
                <w:lang w:val="en-US" w:eastAsia="sv-SE"/>
              </w:rPr>
            </w:pPr>
            <w:r w:rsidRPr="00236014">
              <w:rPr>
                <w:lang w:val="en-US"/>
              </w:rPr>
              <w:t xml:space="preserve">Need to indicate in the field description of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 xml:space="preserve">-Request </w:t>
            </w:r>
            <w:r w:rsidRPr="00236014">
              <w:rPr>
                <w:szCs w:val="22"/>
                <w:lang w:val="en-US" w:eastAsia="sv-SE"/>
              </w:rPr>
              <w:t xml:space="preserve">that the </w:t>
            </w:r>
            <w:proofErr w:type="spellStart"/>
            <w:r w:rsidRPr="00236014">
              <w:rPr>
                <w:szCs w:val="22"/>
                <w:lang w:val="en-US" w:eastAsia="sv-SE"/>
              </w:rPr>
              <w:t>scheudlingRequestID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 is only configured for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-Request</w:t>
            </w:r>
            <w:r w:rsidRPr="00236014">
              <w:rPr>
                <w:szCs w:val="22"/>
                <w:lang w:val="en-US" w:eastAsia="sv-SE"/>
              </w:rPr>
              <w:t xml:space="preserve">, </w:t>
            </w:r>
            <w:proofErr w:type="spellStart"/>
            <w:r w:rsidRPr="00236014">
              <w:rPr>
                <w:szCs w:val="22"/>
                <w:lang w:val="en-US" w:eastAsia="sv-SE"/>
              </w:rPr>
              <w:t>ie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, the other scheduling request e.g., </w:t>
            </w:r>
            <w:proofErr w:type="spellStart"/>
            <w:r w:rsidRPr="00236014">
              <w:rPr>
                <w:szCs w:val="22"/>
                <w:lang w:val="en-US" w:eastAsia="sv-SE"/>
              </w:rPr>
              <w:t>BFR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, cannot use it. </w:t>
            </w: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OPTIONAL is missed in </w:t>
            </w:r>
            <w:proofErr w:type="spellStart"/>
            <w:r>
              <w:rPr>
                <w:lang w:val="en-US"/>
              </w:rPr>
              <w:t>UEPositioningAssistanceInfo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v17xy</w:t>
            </w:r>
            <w:proofErr w:type="spellEnd"/>
            <w:r>
              <w:rPr>
                <w:lang w:val="en-US"/>
              </w:rPr>
              <w:t>-IEs</w:t>
            </w:r>
            <w:r>
              <w:rPr>
                <w:rFonts w:hint="eastAsia"/>
                <w:lang w:val="en-US"/>
              </w:rPr>
              <w:t>:</w:t>
            </w:r>
          </w:p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556D4E" w:rsidRDefault="00EE670F">
            <w:pPr>
              <w:pStyle w:val="PL"/>
              <w:rPr>
                <w:ins w:id="0" w:author="Ericsson" w:date="2022-08-29T11:15:00Z"/>
                <w:lang w:val="en-US"/>
              </w:rPr>
            </w:pPr>
            <w:proofErr w:type="spellStart"/>
            <w:ins w:id="1" w:author="Ericsson" w:date="2022-08-29T11:15:00Z">
              <w:r>
                <w:t>UEPositioningAssistanceInfo</w:t>
              </w:r>
              <w:proofErr w:type="spellEnd"/>
              <w:r>
                <w:t>-</w:t>
              </w:r>
              <w:proofErr w:type="spellStart"/>
              <w:r>
                <w:t>v17xy</w:t>
              </w:r>
              <w:proofErr w:type="spellEnd"/>
              <w:r>
                <w:t>-</w:t>
              </w:r>
              <w:proofErr w:type="gramStart"/>
              <w:r>
                <w:t>IEs</w:t>
              </w:r>
              <w:r>
                <w:rPr>
                  <w:lang w:val="en-US"/>
                </w:rPr>
                <w:t>::</w:t>
              </w:r>
              <w:proofErr w:type="gramEnd"/>
              <w:r>
                <w:rPr>
                  <w:lang w:val="en-US"/>
                </w:rPr>
                <w:t xml:space="preserve">= </w:t>
              </w:r>
              <w:r>
                <w:rPr>
                  <w:lang w:val="en-US"/>
                </w:rPr>
                <w:t xml:space="preserve">           SEQUENCE {</w:t>
              </w:r>
            </w:ins>
          </w:p>
          <w:p w:rsidR="00556D4E" w:rsidRDefault="00EE670F">
            <w:pPr>
              <w:pStyle w:val="PL"/>
              <w:rPr>
                <w:ins w:id="2" w:author="Ericsson" w:date="2022-08-29T11:15:00Z"/>
                <w:lang w:val="en-US"/>
              </w:rPr>
            </w:pPr>
            <w:ins w:id="3" w:author="Ericsson" w:date="2022-08-29T11:15:00Z">
              <w:r>
                <w:rPr>
                  <w:lang w:val="en-US"/>
                </w:rPr>
                <w:t xml:space="preserve">    </w:t>
              </w:r>
              <w:proofErr w:type="spellStart"/>
              <w:r>
                <w:rPr>
                  <w:lang w:val="en-US"/>
                </w:rPr>
                <w:t>ue-TxTEG-TimingErrorMarginValue-r17</w:t>
              </w:r>
              <w:proofErr w:type="spellEnd"/>
              <w:r>
                <w:rPr>
                  <w:lang w:val="en-US"/>
                </w:rPr>
                <w:t xml:space="preserve">                 ENUMERATED {</w:t>
              </w:r>
              <w:proofErr w:type="spellStart"/>
              <w:r>
                <w:rPr>
                  <w:lang w:val="en-US"/>
                </w:rPr>
                <w:t>tc0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tc2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tc4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tc6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tc8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tc12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tc16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tc20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tc24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tc32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tc40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tc48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tc56</w:t>
              </w:r>
              <w:proofErr w:type="spellEnd"/>
              <w:r>
                <w:rPr>
                  <w:lang w:val="en-US"/>
                </w:rPr>
                <w:t>,</w:t>
              </w:r>
            </w:ins>
          </w:p>
          <w:p w:rsidR="00556D4E" w:rsidRDefault="00EE670F">
            <w:pPr>
              <w:pStyle w:val="PL"/>
              <w:rPr>
                <w:ins w:id="4" w:author="Ericsson" w:date="2022-08-29T11:15:00Z"/>
                <w:lang w:val="en-US"/>
              </w:rPr>
            </w:pPr>
            <w:ins w:id="5" w:author="Ericsson" w:date="2022-08-29T11:15:00Z">
              <w:r>
                <w:rPr>
                  <w:lang w:val="en-US"/>
                </w:rPr>
                <w:t xml:space="preserve">                                                                    </w:t>
              </w:r>
              <w:proofErr w:type="spellStart"/>
              <w:r>
                <w:rPr>
                  <w:lang w:val="en-US"/>
                </w:rPr>
                <w:t>tc64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tc72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tc80</w:t>
              </w:r>
              <w:proofErr w:type="spellEnd"/>
              <w:r>
                <w:rPr>
                  <w:lang w:val="en-US"/>
                </w:rPr>
                <w:t xml:space="preserve">}        </w:t>
              </w:r>
              <w:r>
                <w:rPr>
                  <w:lang w:val="en-US"/>
                </w:rPr>
                <w:t xml:space="preserve">                              OPTIONAL,</w:t>
              </w:r>
            </w:ins>
          </w:p>
          <w:p w:rsidR="00556D4E" w:rsidRDefault="00EE670F">
            <w:pPr>
              <w:pStyle w:val="PL"/>
              <w:rPr>
                <w:ins w:id="6" w:author="Ericsson" w:date="2022-08-29T11:15:00Z"/>
              </w:rPr>
            </w:pPr>
            <w:ins w:id="7" w:author="Ericsson" w:date="2022-08-29T11:15:00Z">
              <w:r>
                <w:rPr>
                  <w:lang w:val="en-US"/>
                </w:rPr>
                <w:t xml:space="preserve">    </w:t>
              </w:r>
              <w:proofErr w:type="spellStart"/>
              <w:r>
                <w:rPr>
                  <w:lang w:val="en-US"/>
                </w:rPr>
                <w:t>nonCriticalExtension</w:t>
              </w:r>
              <w:proofErr w:type="spellEnd"/>
              <w:r>
                <w:rPr>
                  <w:lang w:val="en-US"/>
                </w:rPr>
                <w:t xml:space="preserve">                                SEQUENCE </w:t>
              </w:r>
              <w:proofErr w:type="gramStart"/>
              <w:r>
                <w:rPr>
                  <w:lang w:val="en-US"/>
                </w:rPr>
                <w:t xml:space="preserve">{}   </w:t>
              </w:r>
              <w:proofErr w:type="gramEnd"/>
              <w:r>
                <w:rPr>
                  <w:lang w:val="en-US"/>
                </w:rPr>
                <w:t xml:space="preserve">    </w:t>
              </w:r>
            </w:ins>
            <w:ins w:id="8" w:author="CATT" w:date="2022-08-30T17:40:00Z">
              <w:r>
                <w:rPr>
                  <w:lang w:val="en-US"/>
                </w:rPr>
                <w:t>OPTIONAL</w:t>
              </w:r>
            </w:ins>
            <w:ins w:id="9" w:author="Ericsson" w:date="2022-08-29T11:15:00Z">
              <w:r>
                <w:rPr>
                  <w:lang w:val="en-US"/>
                </w:rPr>
                <w:t xml:space="preserve">                                                 </w:t>
              </w:r>
              <w:r>
                <w:t xml:space="preserve"> </w:t>
              </w:r>
            </w:ins>
          </w:p>
          <w:p w:rsidR="00556D4E" w:rsidRDefault="00EE670F">
            <w:pPr>
              <w:pStyle w:val="PL"/>
              <w:rPr>
                <w:ins w:id="10" w:author="Ericsson" w:date="2022-08-29T11:15:00Z"/>
              </w:rPr>
            </w:pPr>
            <w:ins w:id="11" w:author="Ericsson" w:date="2022-08-29T11:15:00Z">
              <w:r>
                <w:t>}</w:t>
              </w:r>
            </w:ins>
          </w:p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556D4E" w:rsidRDefault="00EE670F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Comments to Huawei on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rFonts w:hint="eastAsia"/>
                <w:lang w:val="en-US"/>
              </w:rPr>
              <w:t xml:space="preserve">: Companies agree the TP for RRC which </w:t>
            </w:r>
            <w:r>
              <w:rPr>
                <w:lang w:val="en-US"/>
              </w:rPr>
              <w:t>margin</w:t>
            </w:r>
            <w:r>
              <w:rPr>
                <w:rFonts w:hint="eastAsia"/>
                <w:lang w:val="en-US"/>
              </w:rPr>
              <w:t xml:space="preserve"> applies to all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 in one RRC message. When there is a change of value at another instance, UE may report a new RRC message within the new value of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>. Considering the association may change frequently w</w:t>
            </w:r>
            <w:r>
              <w:rPr>
                <w:rFonts w:hint="eastAsia"/>
                <w:lang w:val="en-US"/>
              </w:rPr>
              <w:t xml:space="preserve">hile value </w:t>
            </w:r>
            <w:r>
              <w:rPr>
                <w:lang w:val="en-US"/>
              </w:rPr>
              <w:t>doesn’t</w:t>
            </w:r>
            <w:r>
              <w:rPr>
                <w:rFonts w:hint="eastAsia"/>
                <w:lang w:val="en-US"/>
              </w:rPr>
              <w:t>, and the majority company supporting this structure, we are O.K. with the CR.</w:t>
            </w:r>
          </w:p>
          <w:p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:rsidR="00236014" w:rsidRDefault="00236014">
            <w:pPr>
              <w:pStyle w:val="TAC"/>
              <w:spacing w:before="20" w:after="20"/>
              <w:ind w:right="57"/>
              <w:jc w:val="left"/>
              <w:rPr>
                <w:rFonts w:hint="eastAsia"/>
                <w:lang w:val="en-US"/>
              </w:rPr>
            </w:pPr>
            <w:r w:rsidRPr="0099332C">
              <w:rPr>
                <w:rFonts w:hint="eastAsia"/>
                <w:highlight w:val="yellow"/>
                <w:lang w:val="en-US"/>
              </w:rPr>
              <w:t>[</w:t>
            </w:r>
            <w:r w:rsidRPr="0099332C">
              <w:rPr>
                <w:highlight w:val="yellow"/>
                <w:lang w:val="en-US"/>
              </w:rPr>
              <w:t xml:space="preserve">HW] Thanks for the clarification from CATT. But if this is agreeable, </w:t>
            </w:r>
            <w:r w:rsidR="003D0627" w:rsidRPr="0099332C">
              <w:rPr>
                <w:highlight w:val="yellow"/>
                <w:lang w:val="en-US"/>
              </w:rPr>
              <w:t>then it</w:t>
            </w:r>
            <w:r w:rsidRPr="0099332C">
              <w:rPr>
                <w:highlight w:val="yellow"/>
                <w:lang w:val="en-US"/>
              </w:rPr>
              <w:t xml:space="preserve"> should be reflected in the procedural text of the RRC, right?</w:t>
            </w: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ue-TxTEG-TImingErrorMarginValue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needs </w:t>
            </w:r>
            <w:bookmarkStart w:id="12" w:name="_GoBack"/>
            <w:bookmarkEnd w:id="12"/>
            <w:r>
              <w:rPr>
                <w:rFonts w:hint="eastAsia"/>
                <w:lang w:val="en-US" w:eastAsia="zh-CN"/>
              </w:rPr>
              <w:t>to add in field description that:</w:t>
            </w:r>
          </w:p>
          <w:p w:rsidR="00556D4E" w:rsidRDefault="00EE670F">
            <w:pPr>
              <w:rPr>
                <w:lang w:val="en-US" w:eastAsia="zh-CN"/>
              </w:rPr>
            </w:pPr>
            <w:ins w:id="13" w:author="00255772" w:date="2022-08-31T14:11:00Z">
              <w:r>
                <w:rPr>
                  <w:rFonts w:hint="eastAsia"/>
                  <w:lang w:val="en-US" w:eastAsia="zh-CN"/>
                </w:rPr>
                <w:t xml:space="preserve">If the </w:t>
              </w:r>
              <w:proofErr w:type="spellStart"/>
              <w:r>
                <w:t>ue-TxTEG</w:t>
              </w:r>
              <w:r>
                <w:rPr>
                  <w:rFonts w:eastAsia="等线"/>
                </w:rPr>
                <w:t>-Association</w:t>
              </w:r>
              <w:r>
                <w:t>List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present and this field is absent, the receiver </w:t>
              </w:r>
              <w:r>
                <w:rPr>
                  <w:rFonts w:hint="eastAsia"/>
                  <w:lang w:val="en-US" w:eastAsia="zh-CN"/>
                </w:rPr>
                <w:t xml:space="preserve">should consider the UE Tx </w:t>
              </w:r>
              <w:proofErr w:type="spellStart"/>
              <w:r>
                <w:rPr>
                  <w:rFonts w:hint="eastAsia"/>
                  <w:lang w:val="en-US" w:eastAsia="zh-CN"/>
                </w:rPr>
                <w:t>TEG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timing error margin value to be the maximum value available within the candidate values.</w:t>
              </w:r>
            </w:ins>
          </w:p>
          <w:p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corresponding procedure description should be also added as follows:</w:t>
            </w:r>
          </w:p>
          <w:p w:rsidR="00556D4E" w:rsidRDefault="00EE670F">
            <w:pPr>
              <w:pStyle w:val="4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5.7.14.3</w:t>
            </w:r>
            <w:r>
              <w:rPr>
                <w:b/>
                <w:bCs/>
              </w:rPr>
              <w:tab/>
              <w:t xml:space="preserve">Actions related to transmission of </w:t>
            </w:r>
            <w:proofErr w:type="spellStart"/>
            <w:r>
              <w:rPr>
                <w:b/>
                <w:bCs/>
                <w:i/>
              </w:rPr>
              <w:t>UEPositioningAssistanceInfo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</w:rPr>
              <w:t>message</w:t>
            </w:r>
          </w:p>
          <w:p w:rsidR="00556D4E" w:rsidRDefault="00EE670F">
            <w:r>
              <w:t xml:space="preserve">The UE shall set the contents of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as follows:</w:t>
            </w:r>
          </w:p>
          <w:p w:rsidR="00556D4E" w:rsidRDefault="00EE670F">
            <w:pPr>
              <w:pStyle w:val="B1"/>
            </w:pPr>
            <w:r>
              <w:t>1&gt;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TDOA</w:t>
            </w:r>
            <w:proofErr w:type="spellEnd"/>
            <w:r>
              <w:rPr>
                <w:i/>
              </w:rPr>
              <w:t>-Config</w:t>
            </w:r>
            <w:r>
              <w:t xml:space="preserve"> in </w:t>
            </w:r>
            <w:proofErr w:type="spellStart"/>
            <w:r>
              <w:rPr>
                <w:i/>
              </w:rPr>
              <w:t>RRCReconfiguration</w:t>
            </w:r>
            <w:proofErr w:type="spellEnd"/>
            <w:r>
              <w:t xml:space="preserve"> message is configured with </w:t>
            </w:r>
            <w:proofErr w:type="spellStart"/>
            <w:r>
              <w:rPr>
                <w:i/>
              </w:rPr>
              <w:t>periodicReporting</w:t>
            </w:r>
            <w:proofErr w:type="spellEnd"/>
            <w:r>
              <w:t>;</w:t>
            </w:r>
          </w:p>
          <w:p w:rsidR="00556D4E" w:rsidRDefault="00EE670F">
            <w:pPr>
              <w:pStyle w:val="B2"/>
              <w:ind w:left="852" w:hanging="285"/>
            </w:pPr>
            <w:r>
              <w:t>2&gt;</w:t>
            </w:r>
            <w:r>
              <w:tab/>
            </w:r>
            <w:r>
              <w:t xml:space="preserve">for all the association changes store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:rsidR="00556D4E" w:rsidRDefault="00EE670F">
            <w:pPr>
              <w:pStyle w:val="B2"/>
              <w:rPr>
                <w:ins w:id="14" w:author="ZTE-Yu Pan" w:date="2022-08-04T16:22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on expiry of each configured period;</w:t>
            </w:r>
          </w:p>
          <w:p w:rsidR="00556D4E" w:rsidRDefault="00EE670F">
            <w:pPr>
              <w:pStyle w:val="B2"/>
            </w:pPr>
            <w:ins w:id="15" w:author="ZTE-Yu Pan" w:date="2022-08-04T16:22:00Z">
              <w:r>
                <w:t>2&gt;</w:t>
              </w:r>
              <w:r>
                <w:rPr>
                  <w:lang w:eastAsia="zh-CN"/>
                </w:rPr>
                <w:t xml:space="preserve"> include on</w:t>
              </w:r>
              <w:r>
                <w:rPr>
                  <w:lang w:eastAsia="zh-CN"/>
                </w:rPr>
                <w:t xml:space="preserve">e timing error margin value for all the UE Tx </w:t>
              </w:r>
              <w:proofErr w:type="spellStart"/>
              <w:r>
                <w:rPr>
                  <w:lang w:eastAsia="zh-CN"/>
                </w:rPr>
                <w:t>TEGs</w:t>
              </w:r>
            </w:ins>
            <w:proofErr w:type="spellEnd"/>
            <w:ins w:id="16" w:author="ZTE-Yu Pan" w:date="2022-08-04T16:23:00Z">
              <w:r>
                <w:rPr>
                  <w:lang w:eastAsia="zh-CN"/>
                </w:rPr>
                <w:t xml:space="preserve"> containing</w:t>
              </w:r>
            </w:ins>
            <w:ins w:id="17" w:author="ZTE-Yu Pan" w:date="2022-08-04T16:22:00Z">
              <w:r>
                <w:rPr>
                  <w:lang w:eastAsia="zh-CN"/>
                </w:rPr>
                <w:t xml:space="preserve"> </w:t>
              </w:r>
            </w:ins>
            <w:ins w:id="18" w:author="ZTE-Yu Pan" w:date="2022-08-04T16:23:00Z">
              <w:r>
                <w:rPr>
                  <w:lang w:eastAsia="zh-CN"/>
                </w:rPr>
                <w:t>in</w:t>
              </w:r>
            </w:ins>
            <w:ins w:id="19" w:author="ZTE-Yu Pan" w:date="2022-08-04T16:22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20" w:author="ZTE-Yu Pan" w:date="2022-08-04T16:23:00Z">
              <w:r>
                <w:rPr>
                  <w:i/>
                </w:rPr>
                <w:t>ue-</w:t>
              </w:r>
              <w:r>
                <w:rPr>
                  <w:i/>
                </w:rPr>
                <w:lastRenderedPageBreak/>
                <w:t>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:rsidR="00556D4E" w:rsidRDefault="00EE670F">
            <w:pPr>
              <w:pStyle w:val="B1"/>
            </w:pPr>
            <w:r>
              <w:t>1&gt;</w:t>
            </w:r>
            <w:r>
              <w:tab/>
              <w:t xml:space="preserve">else 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TDOA</w:t>
            </w:r>
            <w:proofErr w:type="spellEnd"/>
            <w:r>
              <w:rPr>
                <w:i/>
              </w:rPr>
              <w:t>-Config</w:t>
            </w:r>
            <w:r>
              <w:t xml:space="preserve"> in </w:t>
            </w:r>
            <w:proofErr w:type="spellStart"/>
            <w:r>
              <w:rPr>
                <w:i/>
              </w:rPr>
              <w:t>RRCReconfiguration</w:t>
            </w:r>
            <w:proofErr w:type="spellEnd"/>
            <w:r>
              <w:t xml:space="preserve"> message is configured with </w:t>
            </w:r>
            <w:proofErr w:type="spellStart"/>
            <w:r>
              <w:rPr>
                <w:i/>
              </w:rPr>
              <w:t>oneShot</w:t>
            </w:r>
            <w:proofErr w:type="spellEnd"/>
            <w:r>
              <w:t>:</w:t>
            </w:r>
          </w:p>
          <w:p w:rsidR="00556D4E" w:rsidRDefault="00EE670F">
            <w:pPr>
              <w:pStyle w:val="B2"/>
            </w:pPr>
            <w:r>
              <w:t>2&gt;</w:t>
            </w:r>
            <w:r>
              <w:tab/>
              <w:t xml:space="preserve">identify the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</w:t>
            </w:r>
            <w:r>
              <w:rPr>
                <w:i/>
              </w:rPr>
              <w:t>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:rsidR="00556D4E" w:rsidRDefault="00EE670F">
            <w:pPr>
              <w:pStyle w:val="B2"/>
              <w:rPr>
                <w:ins w:id="21" w:author="ZTE-Yu Pan" w:date="2022-08-04T16:23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rPr>
                <w:i/>
              </w:rPr>
              <w:t xml:space="preserve"> </w:t>
            </w:r>
            <w:r>
              <w:t>message only one time.</w:t>
            </w:r>
          </w:p>
          <w:p w:rsidR="00556D4E" w:rsidRDefault="00EE670F">
            <w:pPr>
              <w:pStyle w:val="B2"/>
            </w:pPr>
            <w:ins w:id="22" w:author="ZTE-Yu Pan" w:date="2022-08-04T16:23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</w:t>
              </w:r>
              <w:proofErr w:type="spellStart"/>
              <w:r>
                <w:rPr>
                  <w:lang w:eastAsia="zh-CN"/>
                </w:rPr>
                <w:t>TEGs</w:t>
              </w:r>
              <w:proofErr w:type="spellEnd"/>
              <w:r>
                <w:rPr>
                  <w:lang w:eastAsia="zh-CN"/>
                </w:rPr>
                <w:t xml:space="preserve"> containing in </w:t>
              </w:r>
              <w:proofErr w:type="spellStart"/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:rsidR="00556D4E" w:rsidRDefault="00EE670F">
            <w:r>
              <w:t xml:space="preserve">The UE shall submit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to lower layers for transmission.</w:t>
            </w:r>
          </w:p>
          <w:p w:rsidR="00556D4E" w:rsidRDefault="00556D4E">
            <w:pPr>
              <w:rPr>
                <w:lang w:val="en-US" w:eastAsia="zh-CN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556D4E" w:rsidRDefault="00556D4E">
      <w:pPr>
        <w:pStyle w:val="1"/>
        <w:sectPr w:rsidR="00556D4E">
          <w:headerReference w:type="even" r:id="rId12"/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:rsidR="00556D4E" w:rsidRDefault="00EE670F">
      <w:pPr>
        <w:pStyle w:val="1"/>
      </w:pPr>
      <w:r>
        <w:lastRenderedPageBreak/>
        <w:t>Conclusion</w:t>
      </w:r>
    </w:p>
    <w:p w:rsidR="00556D4E" w:rsidRDefault="00EE670F">
      <w:pPr>
        <w:pStyle w:val="ab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:rsidR="00556D4E" w:rsidRDefault="00EE670F">
      <w:pPr>
        <w:pStyle w:val="ab"/>
        <w:rPr>
          <w:b/>
          <w:bCs/>
        </w:rPr>
      </w:pPr>
      <w:r>
        <w:rPr>
          <w:b/>
          <w:bCs/>
        </w:rPr>
        <w:t xml:space="preserve"> </w:t>
      </w:r>
    </w:p>
    <w:p w:rsidR="00556D4E" w:rsidRDefault="00556D4E">
      <w:pPr>
        <w:rPr>
          <w:b/>
          <w:bCs/>
        </w:rPr>
      </w:pPr>
    </w:p>
    <w:p w:rsidR="00556D4E" w:rsidRDefault="00556D4E">
      <w:pPr>
        <w:rPr>
          <w:b/>
          <w:bCs/>
        </w:rPr>
      </w:pPr>
    </w:p>
    <w:p w:rsidR="00556D4E" w:rsidRDefault="00556D4E">
      <w:pPr>
        <w:rPr>
          <w:b/>
          <w:bCs/>
        </w:rPr>
      </w:pPr>
    </w:p>
    <w:p w:rsidR="00556D4E" w:rsidRDefault="00556D4E"/>
    <w:p w:rsidR="00556D4E" w:rsidRDefault="00556D4E"/>
    <w:p w:rsidR="00556D4E" w:rsidRDefault="00556D4E">
      <w:pPr>
        <w:pStyle w:val="ab"/>
      </w:pPr>
      <w:bookmarkStart w:id="23" w:name="_In-sequence_SDU_delivery"/>
      <w:bookmarkEnd w:id="23"/>
    </w:p>
    <w:sectPr w:rsidR="00556D4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0F" w:rsidRDefault="00EE670F">
      <w:pPr>
        <w:spacing w:after="0"/>
      </w:pPr>
      <w:r>
        <w:separator/>
      </w:r>
    </w:p>
  </w:endnote>
  <w:endnote w:type="continuationSeparator" w:id="0">
    <w:p w:rsidR="00EE670F" w:rsidRDefault="00EE67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D4E" w:rsidRDefault="00EE670F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>
      <w:rPr>
        <w:rStyle w:val="afe"/>
      </w:rPr>
      <w:t>1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>
      <w:rPr>
        <w:rStyle w:val="afe"/>
      </w:rPr>
      <w:t>1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0F" w:rsidRDefault="00EE670F">
      <w:pPr>
        <w:spacing w:after="0"/>
      </w:pPr>
      <w:r>
        <w:separator/>
      </w:r>
    </w:p>
  </w:footnote>
  <w:footnote w:type="continuationSeparator" w:id="0">
    <w:p w:rsidR="00EE670F" w:rsidRDefault="00EE67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D4E" w:rsidRDefault="00EE67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835930"/>
    <w:multiLevelType w:val="singleLevel"/>
    <w:tmpl w:val="BE83593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CATT">
    <w15:presenceInfo w15:providerId="None" w15:userId="CATT"/>
  </w15:person>
  <w15:person w15:author="00255772">
    <w15:presenceInfo w15:providerId="None" w15:userId="00255772"/>
  </w15:person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CBE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2718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6014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8EF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0627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4AC"/>
    <w:rsid w:val="004D1DD8"/>
    <w:rsid w:val="004D36B1"/>
    <w:rsid w:val="004D7EBD"/>
    <w:rsid w:val="004E24B3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56D4E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66D8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332C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0655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1248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E670F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236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97DED"/>
  <w15:docId w15:val="{0212977F-4246-4F54-9663-A8786E18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basedOn w:val="a1"/>
    <w:next w:val="a1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</w:style>
  <w:style w:type="paragraph" w:styleId="4">
    <w:name w:val="List Bullet 4"/>
    <w:basedOn w:val="30"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</w:style>
  <w:style w:type="paragraph" w:styleId="a6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1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aa"/>
    <w:uiPriority w:val="99"/>
    <w:qFormat/>
  </w:style>
  <w:style w:type="paragraph" w:styleId="ab">
    <w:name w:val="Body Text"/>
    <w:basedOn w:val="a1"/>
    <w:link w:val="ac"/>
    <w:qFormat/>
    <w:pPr>
      <w:spacing w:after="120"/>
      <w:jc w:val="both"/>
    </w:pPr>
    <w:rPr>
      <w:rFonts w:ascii="Arial" w:hAnsi="Arial"/>
      <w:lang w:eastAsia="zh-CN"/>
    </w:rPr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9">
    <w:name w:val="table of figures"/>
    <w:basedOn w:val="ab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a">
    <w:name w:val="annotation subject"/>
    <w:basedOn w:val="a9"/>
    <w:next w:val="a9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  <w:qFormat/>
  </w:style>
  <w:style w:type="character" w:styleId="aff">
    <w:name w:val="FollowedHyperlink"/>
    <w:unhideWhenUsed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6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b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3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Proposal">
    <w:name w:val="Proposal"/>
    <w:basedOn w:val="ab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c">
    <w:name w:val="正文文本 字符"/>
    <w:link w:val="ab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a">
    <w:name w:val="批注文字 字符"/>
    <w:link w:val="a9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rPr>
      <w:rFonts w:ascii="Arial" w:hAnsi="Arial"/>
      <w:lang w:eastAsia="ja-JP"/>
    </w:rPr>
  </w:style>
  <w:style w:type="character" w:customStyle="1" w:styleId="70">
    <w:name w:val="标题 7 字符"/>
    <w:link w:val="7"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表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4949D3-3C24-40F3-B2B7-21D7B47E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20</TotalTime>
  <Pages>5</Pages>
  <Words>692</Words>
  <Characters>3945</Characters>
  <Application>Microsoft Office Word</Application>
  <DocSecurity>0</DocSecurity>
  <Lines>32</Lines>
  <Paragraphs>9</Paragraphs>
  <ScaleCrop>false</ScaleCrop>
  <Company>Ericsson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Huawei-YinghaoGuo</cp:lastModifiedBy>
  <cp:revision>7</cp:revision>
  <cp:lastPrinted>2008-01-31T07:09:00Z</cp:lastPrinted>
  <dcterms:created xsi:type="dcterms:W3CDTF">2022-08-30T09:41:00Z</dcterms:created>
  <dcterms:modified xsi:type="dcterms:W3CDTF">2022-08-31T06:52:00Z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  <property fmtid="{D5CDD505-2E9C-101B-9397-08002B2CF9AE}" pid="7" name="KSOProductBuildVer">
    <vt:lpwstr>2052-11.8.2.10393</vt:lpwstr>
  </property>
</Properties>
</file>