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B10B" w14:textId="6D3AE22E" w:rsidR="0043389E" w:rsidRPr="0043389E" w:rsidRDefault="0043389E" w:rsidP="0043389E">
      <w:pPr>
        <w:pStyle w:val="Header"/>
        <w:tabs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  <w:r w:rsidRPr="0043389E">
        <w:rPr>
          <w:rFonts w:ascii="Arial" w:eastAsia="MS Mincho" w:hAnsi="Arial"/>
          <w:b/>
          <w:noProof/>
          <w:sz w:val="24"/>
          <w:szCs w:val="24"/>
        </w:rPr>
        <w:t>3GPP TSG RAN WG2 Meeting #11</w:t>
      </w:r>
      <w:r w:rsidR="00BE480F">
        <w:rPr>
          <w:rFonts w:ascii="Arial" w:eastAsia="MS Mincho" w:hAnsi="Arial"/>
          <w:b/>
          <w:noProof/>
          <w:sz w:val="24"/>
          <w:szCs w:val="24"/>
        </w:rPr>
        <w:t>9</w:t>
      </w: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-e                                           </w:t>
      </w:r>
      <w:r w:rsidR="0021569F" w:rsidRPr="0021569F">
        <w:rPr>
          <w:rFonts w:ascii="Arial" w:eastAsia="MS Mincho" w:hAnsi="Arial"/>
          <w:b/>
          <w:noProof/>
          <w:sz w:val="24"/>
          <w:szCs w:val="24"/>
        </w:rPr>
        <w:t>R2-220</w:t>
      </w:r>
      <w:r w:rsidR="00BE480F">
        <w:rPr>
          <w:rFonts w:ascii="Arial" w:eastAsia="MS Mincho" w:hAnsi="Arial"/>
          <w:b/>
          <w:noProof/>
          <w:sz w:val="24"/>
          <w:szCs w:val="24"/>
        </w:rPr>
        <w:t>xxxx</w:t>
      </w:r>
    </w:p>
    <w:p w14:paraId="622BCAA7" w14:textId="7FDF10B6" w:rsidR="00C37CB4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Electronic meeting, </w:t>
      </w:r>
      <w:r w:rsidR="00BE480F">
        <w:rPr>
          <w:rFonts w:ascii="Arial" w:eastAsia="MS Mincho" w:hAnsi="Arial"/>
          <w:b/>
          <w:noProof/>
          <w:sz w:val="24"/>
          <w:szCs w:val="24"/>
        </w:rPr>
        <w:t>17</w:t>
      </w: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 - </w:t>
      </w:r>
      <w:r w:rsidR="00BE480F">
        <w:rPr>
          <w:rFonts w:ascii="Arial" w:eastAsia="MS Mincho" w:hAnsi="Arial"/>
          <w:b/>
          <w:noProof/>
          <w:sz w:val="24"/>
          <w:szCs w:val="24"/>
        </w:rPr>
        <w:t>26</w:t>
      </w: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 </w:t>
      </w:r>
      <w:r w:rsidR="00BE480F">
        <w:rPr>
          <w:rFonts w:ascii="Arial" w:eastAsia="MS Mincho" w:hAnsi="Arial"/>
          <w:b/>
          <w:noProof/>
          <w:sz w:val="24"/>
          <w:szCs w:val="24"/>
        </w:rPr>
        <w:t>Aug</w:t>
      </w:r>
      <w:r w:rsidRPr="0043389E">
        <w:rPr>
          <w:rFonts w:ascii="Arial" w:eastAsia="MS Mincho" w:hAnsi="Arial"/>
          <w:b/>
          <w:noProof/>
          <w:sz w:val="24"/>
          <w:szCs w:val="24"/>
        </w:rPr>
        <w:t>, 2022</w:t>
      </w:r>
    </w:p>
    <w:p w14:paraId="5A0245FB" w14:textId="24439057" w:rsidR="0043389E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</w:p>
    <w:p w14:paraId="4F05317F" w14:textId="77777777" w:rsidR="0043389E" w:rsidRPr="0047405A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27A6662D" w14:textId="77777777" w:rsidR="00BE480F" w:rsidRDefault="005A6C01" w:rsidP="009F52ED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CF345D">
        <w:rPr>
          <w:rFonts w:ascii="Arial" w:hAnsi="Arial" w:cs="Arial"/>
          <w:b/>
        </w:rPr>
        <w:t xml:space="preserve">Draft </w:t>
      </w:r>
      <w:r w:rsidR="00BE480F" w:rsidRPr="00BE480F">
        <w:rPr>
          <w:rFonts w:ascii="Arial" w:eastAsia="MS Mincho" w:hAnsi="Arial" w:cs="Arial"/>
          <w:bCs/>
          <w:lang w:eastAsia="ja-JP"/>
        </w:rPr>
        <w:t>LS to RAN4 on capability for PRS measurement without MG (Intel)</w:t>
      </w:r>
    </w:p>
    <w:p w14:paraId="3915DF53" w14:textId="2DEAE6D6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</w:p>
    <w:p w14:paraId="1725517D" w14:textId="3560E69E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43389E">
        <w:rPr>
          <w:rFonts w:ascii="Arial" w:eastAsia="MS Mincho" w:hAnsi="Arial" w:cs="Arial"/>
          <w:bCs/>
          <w:lang w:eastAsia="ja-JP"/>
        </w:rPr>
        <w:t>7</w:t>
      </w:r>
    </w:p>
    <w:p w14:paraId="0DB3F630" w14:textId="060838C1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proofErr w:type="spellStart"/>
      <w:r w:rsidR="0043389E" w:rsidRPr="0043389E">
        <w:rPr>
          <w:rFonts w:ascii="Arial" w:hAnsi="Arial" w:cs="Arial"/>
          <w:bCs/>
        </w:rPr>
        <w:t>NR_pos_enh</w:t>
      </w:r>
      <w:proofErr w:type="spellEnd"/>
      <w:r w:rsidR="0043389E" w:rsidRPr="0043389E">
        <w:rPr>
          <w:rFonts w:ascii="Arial" w:hAnsi="Arial" w:cs="Arial"/>
          <w:bCs/>
        </w:rPr>
        <w:t>-Core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3F079E85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4C53DD">
        <w:rPr>
          <w:rFonts w:ascii="Arial" w:hAnsi="Arial" w:cs="Arial"/>
          <w:bCs/>
        </w:rPr>
        <w:t xml:space="preserve">Intel (To be </w:t>
      </w:r>
      <w:r w:rsidR="00290771" w:rsidRPr="00EE6128">
        <w:rPr>
          <w:rFonts w:ascii="Arial" w:eastAsia="MS Mincho" w:hAnsi="Arial" w:cs="Arial"/>
          <w:bCs/>
          <w:lang w:eastAsia="ja-JP"/>
        </w:rPr>
        <w:t>RAN WG</w:t>
      </w:r>
      <w:r w:rsidR="004C53DD">
        <w:rPr>
          <w:rFonts w:ascii="Arial" w:eastAsia="MS Mincho" w:hAnsi="Arial" w:cs="Arial"/>
          <w:bCs/>
          <w:lang w:eastAsia="ja-JP"/>
        </w:rPr>
        <w:t>2)</w:t>
      </w:r>
    </w:p>
    <w:p w14:paraId="0434D635" w14:textId="23D53C0E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</w:t>
      </w:r>
      <w:r w:rsidR="00BE480F">
        <w:rPr>
          <w:rFonts w:ascii="Arial" w:eastAsia="MS Mincho" w:hAnsi="Arial" w:cs="Arial"/>
          <w:bCs/>
          <w:lang w:eastAsia="ja-JP"/>
        </w:rPr>
        <w:t>4</w:t>
      </w:r>
    </w:p>
    <w:p w14:paraId="7A0A7289" w14:textId="76151C30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  <w:ins w:id="0" w:author="Sven Fischer" w:date="2022-08-29T05:01:00Z">
        <w:r w:rsidR="0042008A" w:rsidRPr="0042008A">
          <w:rPr>
            <w:rFonts w:ascii="Arial" w:eastAsia="MS Mincho" w:hAnsi="Arial" w:cs="Arial"/>
            <w:bCs/>
            <w:lang w:eastAsia="ja-JP"/>
          </w:rPr>
          <w:t>RAN WG1</w:t>
        </w:r>
      </w:ins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150C5660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4C53DD">
        <w:rPr>
          <w:rFonts w:eastAsia="MS Mincho" w:cs="Arial"/>
          <w:b w:val="0"/>
          <w:bCs/>
          <w:lang w:val="it-IT" w:eastAsia="ja-JP"/>
        </w:rPr>
        <w:t>Yi Guo</w:t>
      </w:r>
    </w:p>
    <w:p w14:paraId="2D708F7B" w14:textId="784DFA19" w:rsidR="005A6C01" w:rsidRDefault="005A6C01" w:rsidP="004C53DD">
      <w:pPr>
        <w:pStyle w:val="Heading7"/>
        <w:tabs>
          <w:tab w:val="left" w:pos="2268"/>
        </w:tabs>
        <w:ind w:left="567"/>
        <w:rPr>
          <w:rFonts w:cs="Arial"/>
          <w:lang w:val="pt-BR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4C53DD" w:rsidRPr="004C53DD">
        <w:t>yi.guo@Intel.com</w:t>
      </w:r>
    </w:p>
    <w:p w14:paraId="7A92FE03" w14:textId="0BC9AE3C" w:rsidR="006F2AF5" w:rsidRDefault="006F2AF5" w:rsidP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        </w:t>
      </w:r>
      <w:r w:rsidR="0079089C">
        <w:rPr>
          <w:rFonts w:ascii="Arial" w:hAnsi="Arial" w:cs="Arial"/>
          <w:lang w:val="pt-BR"/>
        </w:rPr>
        <w:t xml:space="preserve">    </w:t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7A4EE2FB" w14:textId="64B48E26" w:rsidR="00900E45" w:rsidRPr="00764B6F" w:rsidRDefault="005A6C01" w:rsidP="00764B6F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7A781A36" w14:textId="7A757526" w:rsidR="00BA02BD" w:rsidRDefault="00BE480F" w:rsidP="00BE480F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RAN4 feature lists, the feature 14-3 “</w:t>
      </w:r>
      <w:r w:rsidRPr="00BE480F">
        <w:rPr>
          <w:rFonts w:ascii="Arial" w:hAnsi="Arial" w:cs="Arial"/>
          <w:bCs/>
        </w:rPr>
        <w:t>PRS measurement without MG</w:t>
      </w:r>
      <w:r>
        <w:rPr>
          <w:rFonts w:ascii="Arial" w:hAnsi="Arial" w:cs="Arial"/>
          <w:bCs/>
        </w:rPr>
        <w:t>” is only indicated as “</w:t>
      </w:r>
      <w:r w:rsidRPr="00BE480F">
        <w:rPr>
          <w:rFonts w:ascii="Arial" w:hAnsi="Arial" w:cs="Arial"/>
          <w:bCs/>
        </w:rPr>
        <w:t xml:space="preserve">Need for the </w:t>
      </w:r>
      <w:proofErr w:type="spellStart"/>
      <w:r w:rsidRPr="00BE480F">
        <w:rPr>
          <w:rFonts w:ascii="Arial" w:hAnsi="Arial" w:cs="Arial"/>
          <w:bCs/>
        </w:rPr>
        <w:t>gNB</w:t>
      </w:r>
      <w:proofErr w:type="spellEnd"/>
      <w:r w:rsidRPr="00BE480F">
        <w:rPr>
          <w:rFonts w:ascii="Arial" w:hAnsi="Arial" w:cs="Arial"/>
          <w:bCs/>
        </w:rPr>
        <w:t xml:space="preserve"> to know</w:t>
      </w:r>
      <w:del w:id="1" w:author="vivo" w:date="2022-08-29T12:28:00Z">
        <w:r w:rsidRPr="00BE480F" w:rsidDel="00A32F53">
          <w:rPr>
            <w:rFonts w:ascii="Arial" w:hAnsi="Arial" w:cs="Arial"/>
            <w:bCs/>
          </w:rPr>
          <w:delText xml:space="preserve"> </w:delText>
        </w:r>
      </w:del>
      <w:r>
        <w:rPr>
          <w:rFonts w:ascii="Arial" w:hAnsi="Arial" w:cs="Arial"/>
          <w:bCs/>
        </w:rPr>
        <w:t xml:space="preserve">”. It is unclear whether it should also be captured in LPP or not. Some companies in RAN2 </w:t>
      </w:r>
      <w:del w:id="2" w:author="vivo" w:date="2022-08-29T12:28:00Z">
        <w:r w:rsidDel="00A32F53">
          <w:rPr>
            <w:rFonts w:ascii="Arial" w:hAnsi="Arial" w:cs="Arial"/>
            <w:bCs/>
          </w:rPr>
          <w:delText xml:space="preserve"> </w:delText>
        </w:r>
      </w:del>
      <w:r>
        <w:rPr>
          <w:rFonts w:ascii="Arial" w:hAnsi="Arial" w:cs="Arial"/>
          <w:bCs/>
        </w:rPr>
        <w:t xml:space="preserve">think the capability </w:t>
      </w:r>
      <w:del w:id="3" w:author="vivo" w:date="2022-08-29T12:27:00Z">
        <w:r w:rsidDel="00D32161">
          <w:rPr>
            <w:rFonts w:ascii="Arial" w:hAnsi="Arial" w:cs="Arial" w:hint="eastAsia"/>
            <w:bCs/>
            <w:lang w:eastAsia="zh-CN"/>
          </w:rPr>
          <w:delText>is needed</w:delText>
        </w:r>
      </w:del>
      <w:ins w:id="4" w:author="vivo" w:date="2022-08-29T12:27:00Z">
        <w:r w:rsidR="00D32161">
          <w:rPr>
            <w:rFonts w:ascii="Arial" w:hAnsi="Arial" w:cs="Arial" w:hint="eastAsia"/>
            <w:bCs/>
            <w:lang w:eastAsia="zh-CN"/>
          </w:rPr>
          <w:t>can</w:t>
        </w:r>
        <w:r w:rsidR="00D32161">
          <w:rPr>
            <w:rFonts w:ascii="Arial" w:hAnsi="Arial" w:cs="Arial"/>
            <w:bCs/>
          </w:rPr>
          <w:t xml:space="preserve"> </w:t>
        </w:r>
      </w:ins>
      <w:ins w:id="5" w:author="vivo" w:date="2022-08-29T12:28:00Z">
        <w:r w:rsidR="00D32161">
          <w:rPr>
            <w:rFonts w:ascii="Arial" w:hAnsi="Arial" w:cs="Arial"/>
            <w:bCs/>
          </w:rPr>
          <w:t>be used</w:t>
        </w:r>
      </w:ins>
      <w:r>
        <w:rPr>
          <w:rFonts w:ascii="Arial" w:hAnsi="Arial" w:cs="Arial"/>
          <w:bCs/>
        </w:rPr>
        <w:t xml:space="preserve"> for the LMF </w:t>
      </w:r>
      <w:r w:rsidRPr="00BE480F">
        <w:rPr>
          <w:rFonts w:ascii="Arial" w:hAnsi="Arial" w:cs="Arial"/>
          <w:bCs/>
        </w:rPr>
        <w:t xml:space="preserve">to determine which TRPs </w:t>
      </w:r>
      <w:del w:id="6" w:author="Sven Fischer" w:date="2022-08-29T05:02:00Z">
        <w:r w:rsidRPr="00BE480F" w:rsidDel="0066423A">
          <w:rPr>
            <w:rFonts w:ascii="Arial" w:hAnsi="Arial" w:cs="Arial"/>
            <w:bCs/>
          </w:rPr>
          <w:delText xml:space="preserve">shall </w:delText>
        </w:r>
      </w:del>
      <w:ins w:id="7" w:author="Sven Fischer" w:date="2022-08-29T05:02:00Z">
        <w:r w:rsidR="0066423A">
          <w:rPr>
            <w:rFonts w:ascii="Arial" w:hAnsi="Arial" w:cs="Arial"/>
            <w:bCs/>
          </w:rPr>
          <w:t>should</w:t>
        </w:r>
        <w:r w:rsidR="0066423A" w:rsidRPr="00BE480F">
          <w:rPr>
            <w:rFonts w:ascii="Arial" w:hAnsi="Arial" w:cs="Arial"/>
            <w:bCs/>
          </w:rPr>
          <w:t xml:space="preserve"> </w:t>
        </w:r>
      </w:ins>
      <w:r w:rsidRPr="00BE480F">
        <w:rPr>
          <w:rFonts w:ascii="Arial" w:hAnsi="Arial" w:cs="Arial"/>
          <w:bCs/>
        </w:rPr>
        <w:t xml:space="preserve">be included in the PRS configuration. </w:t>
      </w:r>
      <w:ins w:id="8" w:author="vivo" w:date="2022-08-29T12:28:00Z">
        <w:r w:rsidR="00A32F53">
          <w:rPr>
            <w:rFonts w:ascii="Arial" w:hAnsi="Arial" w:cs="Arial"/>
            <w:bCs/>
          </w:rPr>
          <w:t xml:space="preserve">Besides, RAN2 </w:t>
        </w:r>
      </w:ins>
      <w:ins w:id="9" w:author="vivo" w:date="2022-08-29T12:29:00Z">
        <w:r w:rsidR="00A32F53">
          <w:rPr>
            <w:rFonts w:ascii="Arial" w:hAnsi="Arial" w:cs="Arial"/>
            <w:bCs/>
          </w:rPr>
          <w:t>has already</w:t>
        </w:r>
      </w:ins>
      <w:ins w:id="10" w:author="vivo" w:date="2022-08-29T12:30:00Z">
        <w:r w:rsidR="00A32F53">
          <w:rPr>
            <w:rFonts w:ascii="Arial" w:hAnsi="Arial" w:cs="Arial"/>
            <w:bCs/>
          </w:rPr>
          <w:t xml:space="preserve"> captured </w:t>
        </w:r>
      </w:ins>
      <w:ins w:id="11" w:author="vivo" w:date="2022-08-29T12:32:00Z">
        <w:r w:rsidR="00A32F53">
          <w:rPr>
            <w:rFonts w:ascii="Arial" w:hAnsi="Arial" w:cs="Arial"/>
            <w:bCs/>
          </w:rPr>
          <w:t>its</w:t>
        </w:r>
      </w:ins>
      <w:ins w:id="12" w:author="vivo" w:date="2022-08-29T12:30:00Z">
        <w:r w:rsidR="00A32F53">
          <w:rPr>
            <w:rFonts w:ascii="Arial" w:hAnsi="Arial" w:cs="Arial"/>
            <w:bCs/>
          </w:rPr>
          <w:t xml:space="preserve"> p</w:t>
        </w:r>
        <w:r w:rsidR="00A32F53" w:rsidRPr="00A32F53">
          <w:rPr>
            <w:rFonts w:ascii="Arial" w:hAnsi="Arial" w:cs="Arial"/>
            <w:bCs/>
          </w:rPr>
          <w:t xml:space="preserve">rerequisite </w:t>
        </w:r>
        <w:r w:rsidR="00A32F53">
          <w:rPr>
            <w:rFonts w:ascii="Arial" w:hAnsi="Arial" w:cs="Arial"/>
            <w:bCs/>
          </w:rPr>
          <w:t xml:space="preserve">feature </w:t>
        </w:r>
      </w:ins>
      <w:ins w:id="13" w:author="vivo" w:date="2022-08-29T12:31:00Z">
        <w:r w:rsidR="00A32F53" w:rsidRPr="00A32F53">
          <w:rPr>
            <w:rFonts w:ascii="Arial" w:hAnsi="Arial" w:cs="Arial"/>
            <w:bCs/>
          </w:rPr>
          <w:t>27-3-2</w:t>
        </w:r>
        <w:r w:rsidR="00A32F53">
          <w:rPr>
            <w:rFonts w:ascii="Arial" w:hAnsi="Arial" w:cs="Arial"/>
            <w:bCs/>
          </w:rPr>
          <w:t xml:space="preserve"> “</w:t>
        </w:r>
        <w:r w:rsidR="00A32F53" w:rsidRPr="00A32F53">
          <w:rPr>
            <w:rFonts w:ascii="Arial" w:hAnsi="Arial" w:cs="Arial"/>
            <w:bCs/>
          </w:rPr>
          <w:t>DL PRS measurement outside MG and in a PRS processing window</w:t>
        </w:r>
        <w:r w:rsidR="00A32F53">
          <w:rPr>
            <w:rFonts w:ascii="Arial" w:hAnsi="Arial" w:cs="Arial"/>
            <w:bCs/>
          </w:rPr>
          <w:t>” in the</w:t>
        </w:r>
      </w:ins>
      <w:ins w:id="14" w:author="vivo" w:date="2022-08-29T12:32:00Z">
        <w:r w:rsidR="00763C4A">
          <w:rPr>
            <w:rFonts w:ascii="Arial" w:hAnsi="Arial" w:cs="Arial"/>
            <w:bCs/>
          </w:rPr>
          <w:t xml:space="preserve"> UE capability of</w:t>
        </w:r>
      </w:ins>
      <w:ins w:id="15" w:author="vivo" w:date="2022-08-29T12:31:00Z">
        <w:r w:rsidR="00A32F53">
          <w:rPr>
            <w:rFonts w:ascii="Arial" w:hAnsi="Arial" w:cs="Arial"/>
            <w:bCs/>
          </w:rPr>
          <w:t xml:space="preserve"> LPP</w:t>
        </w:r>
      </w:ins>
      <w:ins w:id="16" w:author="vivo" w:date="2022-08-29T12:32:00Z">
        <w:r w:rsidR="00A32F53">
          <w:rPr>
            <w:rFonts w:ascii="Arial" w:hAnsi="Arial" w:cs="Arial"/>
            <w:bCs/>
          </w:rPr>
          <w:t>.</w:t>
        </w:r>
      </w:ins>
    </w:p>
    <w:p w14:paraId="3C503744" w14:textId="583F0B73" w:rsidR="001D1087" w:rsidRDefault="001D1087" w:rsidP="00BE480F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Therefore RAN2 would like to ask RAN4 to</w:t>
      </w:r>
      <w:del w:id="17" w:author="vivo" w:date="2022-08-29T12:29:00Z">
        <w:r w:rsidDel="00A32F53">
          <w:rPr>
            <w:rFonts w:ascii="Arial" w:hAnsi="Arial" w:cs="Arial"/>
            <w:bCs/>
          </w:rPr>
          <w:delText xml:space="preserve"> </w:delText>
        </w:r>
      </w:del>
      <w:r>
        <w:rPr>
          <w:rFonts w:ascii="Arial" w:hAnsi="Arial" w:cs="Arial"/>
          <w:bCs/>
        </w:rPr>
        <w:t xml:space="preserve"> clarify whether </w:t>
      </w:r>
      <w:r w:rsidRPr="001D1087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LMF also needs to know the UE capability on </w:t>
      </w:r>
      <w:r w:rsidRPr="001D1087">
        <w:rPr>
          <w:rFonts w:ascii="Arial" w:hAnsi="Arial" w:cs="Arial"/>
          <w:bCs/>
        </w:rPr>
        <w:t>feature 14-3</w:t>
      </w:r>
      <w:r>
        <w:rPr>
          <w:rFonts w:ascii="Arial" w:hAnsi="Arial" w:cs="Arial"/>
          <w:bCs/>
        </w:rPr>
        <w:t>.</w:t>
      </w:r>
    </w:p>
    <w:p w14:paraId="4B166E2C" w14:textId="77777777" w:rsidR="00BE480F" w:rsidRDefault="00BE480F" w:rsidP="00BE480F">
      <w:pPr>
        <w:spacing w:after="60"/>
        <w:rPr>
          <w:rFonts w:ascii="Arial" w:hAnsi="Arial" w:cs="Arial"/>
          <w:bCs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74DEDE77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</w:t>
      </w:r>
      <w:r w:rsidR="00BE480F">
        <w:rPr>
          <w:rFonts w:ascii="Arial" w:hAnsi="Arial" w:cs="Arial"/>
          <w:b/>
        </w:rPr>
        <w:t>4</w:t>
      </w:r>
    </w:p>
    <w:p w14:paraId="7677B1C9" w14:textId="77777777" w:rsidR="00775E8C" w:rsidRDefault="002A12EA" w:rsidP="00E27832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39D66EEB" w14:textId="42C3D703" w:rsidR="00E27832" w:rsidRDefault="004C53DD" w:rsidP="00775E8C">
      <w:pPr>
        <w:pStyle w:val="ListParagraph"/>
        <w:numPr>
          <w:ilvl w:val="0"/>
          <w:numId w:val="25"/>
        </w:numPr>
        <w:spacing w:afterLines="50" w:after="120"/>
        <w:ind w:leftChars="0"/>
        <w:rPr>
          <w:rFonts w:ascii="Arial" w:eastAsia="Yu Mincho" w:hAnsi="Arial" w:cs="Arial"/>
          <w:iCs/>
          <w:lang w:eastAsia="ja-JP"/>
        </w:rPr>
      </w:pPr>
      <w:r w:rsidRPr="004C53DD">
        <w:rPr>
          <w:rFonts w:ascii="Arial" w:eastAsia="Yu Mincho" w:hAnsi="Arial" w:cs="Arial"/>
          <w:iCs/>
          <w:lang w:eastAsia="ja-JP"/>
        </w:rPr>
        <w:t>RAN2 respectfully asks RAN</w:t>
      </w:r>
      <w:r w:rsidR="00BE480F">
        <w:rPr>
          <w:rFonts w:ascii="Arial" w:eastAsia="Yu Mincho" w:hAnsi="Arial" w:cs="Arial"/>
          <w:iCs/>
          <w:lang w:eastAsia="ja-JP"/>
        </w:rPr>
        <w:t>4</w:t>
      </w:r>
      <w:r w:rsidRPr="004C53DD">
        <w:rPr>
          <w:rFonts w:ascii="Arial" w:eastAsia="Yu Mincho" w:hAnsi="Arial" w:cs="Arial"/>
          <w:iCs/>
          <w:lang w:eastAsia="ja-JP"/>
        </w:rPr>
        <w:t xml:space="preserve"> to </w:t>
      </w:r>
      <w:r w:rsidR="00BE480F">
        <w:rPr>
          <w:rFonts w:ascii="Arial" w:eastAsia="Yu Mincho" w:hAnsi="Arial" w:cs="Arial"/>
          <w:iCs/>
          <w:lang w:eastAsia="ja-JP"/>
        </w:rPr>
        <w:t>clarify whether the feature 14-3 should be captured in LPP specification, and provide feedback to RAN2</w:t>
      </w:r>
      <w:r w:rsidR="005C782D" w:rsidRPr="00775E8C">
        <w:rPr>
          <w:rFonts w:ascii="Arial" w:eastAsia="Yu Mincho" w:hAnsi="Arial" w:cs="Arial"/>
          <w:iCs/>
          <w:lang w:eastAsia="ja-JP"/>
        </w:rPr>
        <w:t>.</w:t>
      </w:r>
    </w:p>
    <w:p w14:paraId="5E40A38A" w14:textId="77777777" w:rsidR="002A12EA" w:rsidRPr="00E667D1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2EC3187B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4C53DD">
        <w:rPr>
          <w:rFonts w:ascii="Arial" w:hAnsi="Arial" w:cs="Arial"/>
          <w:b/>
        </w:rPr>
        <w:t>2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11C6A285" w14:textId="77777777" w:rsidR="00BE480F" w:rsidRDefault="00BE480F" w:rsidP="00BE48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 #1</w:t>
      </w:r>
      <w:r>
        <w:rPr>
          <w:rFonts w:ascii="Arial" w:hAnsi="Arial" w:cs="Arial" w:hint="eastAsia"/>
          <w:bCs/>
          <w:lang w:val="en-US" w:eastAsia="zh-CN"/>
        </w:rPr>
        <w:t>19-bis-e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 w:hint="eastAsia"/>
          <w:bCs/>
          <w:lang w:val="en-US" w:eastAsia="zh-CN"/>
        </w:rPr>
        <w:t>10</w:t>
      </w:r>
      <w:r>
        <w:rPr>
          <w:rFonts w:ascii="Arial" w:hAnsi="Arial" w:cs="Arial"/>
          <w:bCs/>
          <w:lang w:val="sv-SE"/>
        </w:rPr>
        <w:t xml:space="preserve">– </w:t>
      </w:r>
      <w:r>
        <w:rPr>
          <w:rFonts w:ascii="Arial" w:hAnsi="Arial" w:cs="Arial" w:hint="eastAsia"/>
          <w:bCs/>
          <w:lang w:val="en-US" w:eastAsia="zh-CN"/>
        </w:rPr>
        <w:t>19</w:t>
      </w:r>
      <w:r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October</w:t>
      </w:r>
      <w:r>
        <w:rPr>
          <w:rFonts w:ascii="Arial" w:hAnsi="Arial" w:cs="Arial"/>
          <w:bCs/>
          <w:lang w:val="sv-SE"/>
        </w:rPr>
        <w:t xml:space="preserve"> 2022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0C558F47" w14:textId="77777777" w:rsidR="00BE480F" w:rsidRDefault="00BE480F" w:rsidP="00BE48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 xml:space="preserve">RAN2 #120                      14-18 November 2022                </w:t>
      </w:r>
      <w:r>
        <w:rPr>
          <w:rFonts w:ascii="Arial" w:hAnsi="Arial" w:cs="Arial" w:hint="eastAsia"/>
          <w:bCs/>
          <w:lang w:val="en-US" w:eastAsia="zh-CN"/>
        </w:rPr>
        <w:t>Europe</w:t>
      </w:r>
    </w:p>
    <w:p w14:paraId="7A1241CB" w14:textId="2F79E7CE" w:rsidR="007E48B6" w:rsidRDefault="007E48B6" w:rsidP="004C53DD">
      <w:pPr>
        <w:spacing w:after="120"/>
        <w:rPr>
          <w:rFonts w:ascii="Arial" w:eastAsia="MS Mincho" w:hAnsi="Arial" w:cs="Arial"/>
          <w:bCs/>
          <w:lang w:val="sv-SE" w:eastAsia="ja-JP"/>
        </w:rPr>
      </w:pPr>
    </w:p>
    <w:sectPr w:rsidR="007E48B6" w:rsidSect="00BE4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0B5C" w14:textId="77777777" w:rsidR="00BE6E86" w:rsidRDefault="00BE6E86">
      <w:r>
        <w:separator/>
      </w:r>
    </w:p>
  </w:endnote>
  <w:endnote w:type="continuationSeparator" w:id="0">
    <w:p w14:paraId="4D658A63" w14:textId="77777777" w:rsidR="00BE6E86" w:rsidRDefault="00BE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0793" w14:textId="77777777" w:rsidR="00BE6E86" w:rsidRDefault="00BE6E86">
      <w:r>
        <w:separator/>
      </w:r>
    </w:p>
  </w:footnote>
  <w:footnote w:type="continuationSeparator" w:id="0">
    <w:p w14:paraId="77F30235" w14:textId="77777777" w:rsidR="00BE6E86" w:rsidRDefault="00BE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647301"/>
    <w:multiLevelType w:val="multilevel"/>
    <w:tmpl w:val="553AED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9D2C75"/>
    <w:multiLevelType w:val="hybridMultilevel"/>
    <w:tmpl w:val="A1384F92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6E35D5"/>
    <w:multiLevelType w:val="multilevel"/>
    <w:tmpl w:val="FA38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7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099641839">
    <w:abstractNumId w:val="29"/>
  </w:num>
  <w:num w:numId="2" w16cid:durableId="1601447633">
    <w:abstractNumId w:val="14"/>
  </w:num>
  <w:num w:numId="3" w16cid:durableId="1002052570">
    <w:abstractNumId w:val="25"/>
  </w:num>
  <w:num w:numId="4" w16cid:durableId="1641887857">
    <w:abstractNumId w:val="26"/>
  </w:num>
  <w:num w:numId="5" w16cid:durableId="200097856">
    <w:abstractNumId w:val="3"/>
  </w:num>
  <w:num w:numId="6" w16cid:durableId="58985577">
    <w:abstractNumId w:val="16"/>
  </w:num>
  <w:num w:numId="7" w16cid:durableId="1458255969">
    <w:abstractNumId w:val="7"/>
  </w:num>
  <w:num w:numId="8" w16cid:durableId="1627587952">
    <w:abstractNumId w:val="2"/>
  </w:num>
  <w:num w:numId="9" w16cid:durableId="423459973">
    <w:abstractNumId w:val="27"/>
  </w:num>
  <w:num w:numId="10" w16cid:durableId="8875566">
    <w:abstractNumId w:val="6"/>
  </w:num>
  <w:num w:numId="11" w16cid:durableId="1982228285">
    <w:abstractNumId w:val="10"/>
  </w:num>
  <w:num w:numId="12" w16cid:durableId="294877803">
    <w:abstractNumId w:val="9"/>
  </w:num>
  <w:num w:numId="13" w16cid:durableId="344744335">
    <w:abstractNumId w:val="19"/>
  </w:num>
  <w:num w:numId="14" w16cid:durableId="328873938">
    <w:abstractNumId w:val="23"/>
  </w:num>
  <w:num w:numId="15" w16cid:durableId="419907910">
    <w:abstractNumId w:val="24"/>
  </w:num>
  <w:num w:numId="16" w16cid:durableId="997465139">
    <w:abstractNumId w:val="4"/>
  </w:num>
  <w:num w:numId="17" w16cid:durableId="1352533940">
    <w:abstractNumId w:val="5"/>
  </w:num>
  <w:num w:numId="18" w16cid:durableId="2069766869">
    <w:abstractNumId w:val="17"/>
  </w:num>
  <w:num w:numId="19" w16cid:durableId="1135638337">
    <w:abstractNumId w:val="1"/>
  </w:num>
  <w:num w:numId="20" w16cid:durableId="1973711919">
    <w:abstractNumId w:val="20"/>
  </w:num>
  <w:num w:numId="21" w16cid:durableId="60756261">
    <w:abstractNumId w:val="8"/>
  </w:num>
  <w:num w:numId="22" w16cid:durableId="1421557751">
    <w:abstractNumId w:val="12"/>
  </w:num>
  <w:num w:numId="23" w16cid:durableId="1161888612">
    <w:abstractNumId w:val="0"/>
  </w:num>
  <w:num w:numId="24" w16cid:durableId="464128108">
    <w:abstractNumId w:val="21"/>
  </w:num>
  <w:num w:numId="25" w16cid:durableId="1686665714">
    <w:abstractNumId w:val="18"/>
  </w:num>
  <w:num w:numId="26" w16cid:durableId="1663970045">
    <w:abstractNumId w:val="30"/>
  </w:num>
  <w:num w:numId="27" w16cid:durableId="759331343">
    <w:abstractNumId w:val="30"/>
  </w:num>
  <w:num w:numId="28" w16cid:durableId="1309945123">
    <w:abstractNumId w:val="15"/>
  </w:num>
  <w:num w:numId="29" w16cid:durableId="1898322572">
    <w:abstractNumId w:val="28"/>
  </w:num>
  <w:num w:numId="30" w16cid:durableId="1676883028">
    <w:abstractNumId w:val="11"/>
  </w:num>
  <w:num w:numId="31" w16cid:durableId="4886367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7679414">
    <w:abstractNumId w:val="22"/>
  </w:num>
  <w:num w:numId="33" w16cid:durableId="46879960">
    <w:abstractNumId w:val="1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ven Fischer">
    <w15:presenceInfo w15:providerId="None" w15:userId="Sven Fischer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213D8"/>
    <w:rsid w:val="001227CA"/>
    <w:rsid w:val="00123566"/>
    <w:rsid w:val="00124A6E"/>
    <w:rsid w:val="00125460"/>
    <w:rsid w:val="00125B4A"/>
    <w:rsid w:val="00125B74"/>
    <w:rsid w:val="001274E9"/>
    <w:rsid w:val="001303D6"/>
    <w:rsid w:val="001367AF"/>
    <w:rsid w:val="00141322"/>
    <w:rsid w:val="00143687"/>
    <w:rsid w:val="00150905"/>
    <w:rsid w:val="00151212"/>
    <w:rsid w:val="00156C07"/>
    <w:rsid w:val="001600ED"/>
    <w:rsid w:val="00160E57"/>
    <w:rsid w:val="0016539E"/>
    <w:rsid w:val="00171C23"/>
    <w:rsid w:val="00172C11"/>
    <w:rsid w:val="0017644E"/>
    <w:rsid w:val="00176F49"/>
    <w:rsid w:val="00180FD6"/>
    <w:rsid w:val="00181BF8"/>
    <w:rsid w:val="00186369"/>
    <w:rsid w:val="001902C6"/>
    <w:rsid w:val="0019715F"/>
    <w:rsid w:val="001A06B9"/>
    <w:rsid w:val="001A23CE"/>
    <w:rsid w:val="001A2C80"/>
    <w:rsid w:val="001A5313"/>
    <w:rsid w:val="001A7E3D"/>
    <w:rsid w:val="001B0801"/>
    <w:rsid w:val="001B17C6"/>
    <w:rsid w:val="001B21D6"/>
    <w:rsid w:val="001B2BE9"/>
    <w:rsid w:val="001B6556"/>
    <w:rsid w:val="001C083A"/>
    <w:rsid w:val="001C3167"/>
    <w:rsid w:val="001C3789"/>
    <w:rsid w:val="001C3A07"/>
    <w:rsid w:val="001C7CBE"/>
    <w:rsid w:val="001D1087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20BA"/>
    <w:rsid w:val="0021465C"/>
    <w:rsid w:val="00214804"/>
    <w:rsid w:val="00214E91"/>
    <w:rsid w:val="0021569F"/>
    <w:rsid w:val="0022133A"/>
    <w:rsid w:val="00222675"/>
    <w:rsid w:val="00222EEC"/>
    <w:rsid w:val="00223C25"/>
    <w:rsid w:val="00225EC8"/>
    <w:rsid w:val="00230979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201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33B4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EA8"/>
    <w:rsid w:val="00385BDC"/>
    <w:rsid w:val="00390119"/>
    <w:rsid w:val="0039118F"/>
    <w:rsid w:val="00392820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10D6D"/>
    <w:rsid w:val="00414B83"/>
    <w:rsid w:val="00416ABB"/>
    <w:rsid w:val="0042008A"/>
    <w:rsid w:val="00422402"/>
    <w:rsid w:val="00422665"/>
    <w:rsid w:val="00422951"/>
    <w:rsid w:val="00424762"/>
    <w:rsid w:val="00427495"/>
    <w:rsid w:val="0042792A"/>
    <w:rsid w:val="00427F32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7411"/>
    <w:rsid w:val="00530DFD"/>
    <w:rsid w:val="0053165F"/>
    <w:rsid w:val="00532055"/>
    <w:rsid w:val="00534BDE"/>
    <w:rsid w:val="00536356"/>
    <w:rsid w:val="0053666D"/>
    <w:rsid w:val="005368A1"/>
    <w:rsid w:val="00537307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228C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23A"/>
    <w:rsid w:val="0066444C"/>
    <w:rsid w:val="00665BBC"/>
    <w:rsid w:val="00666BB1"/>
    <w:rsid w:val="00667E84"/>
    <w:rsid w:val="0067420B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0AF2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3C4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97D7C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4764"/>
    <w:rsid w:val="007D563C"/>
    <w:rsid w:val="007E37A5"/>
    <w:rsid w:val="007E4168"/>
    <w:rsid w:val="007E48B6"/>
    <w:rsid w:val="007E555E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205F2"/>
    <w:rsid w:val="00820B9C"/>
    <w:rsid w:val="008236FA"/>
    <w:rsid w:val="00824FDF"/>
    <w:rsid w:val="0083208C"/>
    <w:rsid w:val="00837F0D"/>
    <w:rsid w:val="00850A29"/>
    <w:rsid w:val="008516DB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687F"/>
    <w:rsid w:val="00881972"/>
    <w:rsid w:val="00882461"/>
    <w:rsid w:val="00886DDE"/>
    <w:rsid w:val="0088767D"/>
    <w:rsid w:val="00891DEE"/>
    <w:rsid w:val="008926DB"/>
    <w:rsid w:val="00893D8A"/>
    <w:rsid w:val="00894085"/>
    <w:rsid w:val="00897711"/>
    <w:rsid w:val="00897D9B"/>
    <w:rsid w:val="008A4F91"/>
    <w:rsid w:val="008A671E"/>
    <w:rsid w:val="008A7193"/>
    <w:rsid w:val="008B23F6"/>
    <w:rsid w:val="008B7D82"/>
    <w:rsid w:val="008C2D42"/>
    <w:rsid w:val="008C39D9"/>
    <w:rsid w:val="008C4F5F"/>
    <w:rsid w:val="008D6DB9"/>
    <w:rsid w:val="008D7355"/>
    <w:rsid w:val="008D7C95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95FB3"/>
    <w:rsid w:val="009A40E1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64E1"/>
    <w:rsid w:val="00A307E6"/>
    <w:rsid w:val="00A3232F"/>
    <w:rsid w:val="00A32F53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7005E"/>
    <w:rsid w:val="00A7061B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AE9"/>
    <w:rsid w:val="00AA4C5A"/>
    <w:rsid w:val="00AA64EF"/>
    <w:rsid w:val="00AA6657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20C0B"/>
    <w:rsid w:val="00B20D50"/>
    <w:rsid w:val="00B217C8"/>
    <w:rsid w:val="00B21DB1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45A7"/>
    <w:rsid w:val="00B754B2"/>
    <w:rsid w:val="00B77FB6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02BD"/>
    <w:rsid w:val="00BA3C8C"/>
    <w:rsid w:val="00BA4D3B"/>
    <w:rsid w:val="00BB79B6"/>
    <w:rsid w:val="00BC1E42"/>
    <w:rsid w:val="00BC30E4"/>
    <w:rsid w:val="00BC3C30"/>
    <w:rsid w:val="00BC526F"/>
    <w:rsid w:val="00BD06D3"/>
    <w:rsid w:val="00BD0A6A"/>
    <w:rsid w:val="00BD3E7C"/>
    <w:rsid w:val="00BD46C3"/>
    <w:rsid w:val="00BD5DB0"/>
    <w:rsid w:val="00BE17D5"/>
    <w:rsid w:val="00BE30B7"/>
    <w:rsid w:val="00BE4304"/>
    <w:rsid w:val="00BE480F"/>
    <w:rsid w:val="00BE5AE5"/>
    <w:rsid w:val="00BE66E3"/>
    <w:rsid w:val="00BE6E86"/>
    <w:rsid w:val="00BE7877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7D05"/>
    <w:rsid w:val="00C97DDA"/>
    <w:rsid w:val="00CA147F"/>
    <w:rsid w:val="00CA2904"/>
    <w:rsid w:val="00CA32C5"/>
    <w:rsid w:val="00CA730E"/>
    <w:rsid w:val="00CA7DBF"/>
    <w:rsid w:val="00CA7F93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CF345D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32041"/>
    <w:rsid w:val="00D32161"/>
    <w:rsid w:val="00D339F0"/>
    <w:rsid w:val="00D347A1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6A0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8C9"/>
    <w:rsid w:val="00E83A82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C70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6443"/>
    <w:rsid w:val="00F16496"/>
    <w:rsid w:val="00F23330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D3894"/>
    <w:rsid w:val="00FE099A"/>
    <w:rsid w:val="00FE33CA"/>
    <w:rsid w:val="00FE37D1"/>
    <w:rsid w:val="00FE4BE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6625B5"/>
  <w15:docId w15:val="{8FBE7180-F888-4FCE-A37A-72910CA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44E"/>
    <w:rPr>
      <w:lang w:val="en-GB" w:eastAsia="en-US"/>
    </w:rPr>
  </w:style>
  <w:style w:type="paragraph" w:styleId="Heading1">
    <w:name w:val="heading 1"/>
    <w:aliases w:val="H1,h1,Heading 1 3GPP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Normal"/>
    <w:next w:val="Normal"/>
    <w:link w:val="Heading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,Heading 3 3GPP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uiPriority w:val="9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uiPriority w:val="9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uiPriority w:val="9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uiPriority w:val="9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uiPriority w:val="9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7644E"/>
  </w:style>
  <w:style w:type="character" w:customStyle="1" w:styleId="CRCoverPageZchn">
    <w:name w:val="CR Cover Page Zchn"/>
    <w:link w:val="CRCoverPage"/>
    <w:qFormat/>
    <w:rsid w:val="001B17C6"/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aliases w:val="H1 Char,h1 Char,Heading 1 3GPP Char"/>
    <w:link w:val="Heading1"/>
    <w:rsid w:val="00BA02BD"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BA02BD"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aliases w:val="H3 Char,h3 Char,Heading 3 3GPP Char"/>
    <w:link w:val="Heading3"/>
    <w:rsid w:val="00BA02BD"/>
    <w:rPr>
      <w:sz w:val="24"/>
      <w:lang w:val="en-GB" w:eastAsia="en-US"/>
    </w:rPr>
  </w:style>
  <w:style w:type="character" w:customStyle="1" w:styleId="Heading4Char">
    <w:name w:val="Heading 4 Char"/>
    <w:aliases w:val="h4 Char"/>
    <w:link w:val="Heading4"/>
    <w:uiPriority w:val="9"/>
    <w:rsid w:val="00BA02B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BA02BD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BA02BD"/>
    <w:pPr>
      <w:keepNext/>
      <w:keepLines/>
      <w:spacing w:before="60" w:after="180"/>
      <w:jc w:val="center"/>
    </w:pPr>
    <w:rPr>
      <w:rFonts w:ascii="Arial" w:hAnsi="Arial" w:cs="Arial"/>
      <w:b/>
      <w:lang w:eastAsia="ja-JP"/>
    </w:rPr>
  </w:style>
  <w:style w:type="paragraph" w:customStyle="1" w:styleId="paragraph">
    <w:name w:val="paragraph"/>
    <w:basedOn w:val="Normal"/>
    <w:rsid w:val="00BA02B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A02BD"/>
  </w:style>
  <w:style w:type="character" w:customStyle="1" w:styleId="eop">
    <w:name w:val="eop"/>
    <w:basedOn w:val="DefaultParagraphFont"/>
    <w:rsid w:val="00BA02BD"/>
  </w:style>
  <w:style w:type="character" w:customStyle="1" w:styleId="PLChar">
    <w:name w:val="PL Char"/>
    <w:link w:val="PL"/>
    <w:qFormat/>
    <w:locked/>
    <w:rsid w:val="00BA02BD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BA02B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B1Char1">
    <w:name w:val="B1 Char1"/>
    <w:link w:val="B1"/>
    <w:qFormat/>
    <w:locked/>
    <w:rsid w:val="00BA02BD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42008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CBDBE-98B7-477A-BD87-2DD059F24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Sven Fischer</cp:lastModifiedBy>
  <cp:revision>7</cp:revision>
  <cp:lastPrinted>2002-04-23T00:10:00Z</cp:lastPrinted>
  <dcterms:created xsi:type="dcterms:W3CDTF">2022-08-29T04:35:00Z</dcterms:created>
  <dcterms:modified xsi:type="dcterms:W3CDTF">2022-08-29T12:04:00Z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</Properties>
</file>