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B148E6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4D1926">
        <w:rPr>
          <w:b/>
          <w:noProof/>
          <w:sz w:val="24"/>
        </w:rPr>
        <w:t>9</w:t>
      </w:r>
      <w:r w:rsidR="00913CA4">
        <w:rPr>
          <w:b/>
          <w:noProof/>
          <w:sz w:val="24"/>
        </w:rPr>
        <w:t>-e</w:t>
      </w:r>
      <w:r>
        <w:rPr>
          <w:b/>
          <w:i/>
          <w:noProof/>
          <w:sz w:val="28"/>
        </w:rPr>
        <w:tab/>
      </w:r>
      <w:r w:rsidR="008E4237" w:rsidRPr="008E4237">
        <w:rPr>
          <w:b/>
          <w:i/>
          <w:noProof/>
          <w:sz w:val="28"/>
        </w:rPr>
        <w:t>R2-</w:t>
      </w:r>
      <w:del w:id="2" w:author="Yi (Intel)" w:date="2022-08-27T08:56:00Z">
        <w:r w:rsidR="00D428D3" w:rsidRPr="008E4237" w:rsidDel="007158C1">
          <w:rPr>
            <w:b/>
            <w:i/>
            <w:noProof/>
            <w:sz w:val="28"/>
          </w:rPr>
          <w:delText>220</w:delText>
        </w:r>
        <w:r w:rsidR="00D428D3" w:rsidDel="007158C1">
          <w:rPr>
            <w:b/>
            <w:i/>
            <w:noProof/>
            <w:sz w:val="28"/>
          </w:rPr>
          <w:delText>8801</w:delText>
        </w:r>
      </w:del>
      <w:ins w:id="3" w:author="Yi (Intel)" w:date="2022-08-27T08:56:00Z">
        <w:r w:rsidR="007158C1" w:rsidRPr="008E4237">
          <w:rPr>
            <w:b/>
            <w:i/>
            <w:noProof/>
            <w:sz w:val="28"/>
          </w:rPr>
          <w:t>220</w:t>
        </w:r>
        <w:r w:rsidR="007158C1">
          <w:rPr>
            <w:b/>
            <w:i/>
            <w:noProof/>
            <w:sz w:val="28"/>
          </w:rPr>
          <w:t>xxxx</w:t>
        </w:r>
      </w:ins>
    </w:p>
    <w:p w14:paraId="5C5CBC16" w14:textId="7BF83A3E" w:rsidR="00B70BA6" w:rsidRDefault="00B70BA6" w:rsidP="00B70BA6">
      <w:pPr>
        <w:pStyle w:val="CRCoverPage"/>
        <w:outlineLvl w:val="0"/>
        <w:rPr>
          <w:b/>
          <w:noProof/>
          <w:sz w:val="24"/>
        </w:rPr>
      </w:pPr>
      <w:r w:rsidRPr="003579C6">
        <w:rPr>
          <w:b/>
          <w:noProof/>
          <w:sz w:val="24"/>
        </w:rPr>
        <w:t>Online</w:t>
      </w:r>
      <w:r>
        <w:rPr>
          <w:b/>
          <w:noProof/>
          <w:sz w:val="24"/>
        </w:rPr>
        <w:t xml:space="preserve">, </w:t>
      </w:r>
      <w:r w:rsidR="004D1926">
        <w:rPr>
          <w:b/>
          <w:noProof/>
          <w:sz w:val="24"/>
        </w:rPr>
        <w:t>17</w:t>
      </w:r>
      <w:r w:rsidR="00DA7090" w:rsidRPr="00DA7090">
        <w:rPr>
          <w:b/>
          <w:noProof/>
          <w:sz w:val="24"/>
        </w:rPr>
        <w:t>- 2</w:t>
      </w:r>
      <w:r w:rsidR="004D1926">
        <w:rPr>
          <w:b/>
          <w:noProof/>
          <w:sz w:val="24"/>
        </w:rPr>
        <w:t>9</w:t>
      </w:r>
      <w:r w:rsidR="00DA7090" w:rsidRPr="00DA7090">
        <w:rPr>
          <w:b/>
          <w:noProof/>
          <w:sz w:val="24"/>
        </w:rPr>
        <w:t xml:space="preserve"> </w:t>
      </w:r>
      <w:r w:rsidR="004D1926">
        <w:rPr>
          <w:b/>
          <w:noProof/>
          <w:sz w:val="24"/>
        </w:rPr>
        <w:t>Aug</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6F95642B" w:rsidR="00B70BA6" w:rsidRPr="00410371" w:rsidRDefault="008E4237" w:rsidP="006762D9">
            <w:pPr>
              <w:pStyle w:val="CRCoverPage"/>
              <w:spacing w:after="0"/>
              <w:jc w:val="center"/>
              <w:rPr>
                <w:noProof/>
              </w:rPr>
            </w:pPr>
            <w:r>
              <w:rPr>
                <w:b/>
                <w:noProof/>
                <w:sz w:val="28"/>
              </w:rPr>
              <w:t>0105</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0C5DC503" w:rsidR="00B70BA6" w:rsidRPr="00410371" w:rsidRDefault="00D428D3" w:rsidP="006762D9">
            <w:pPr>
              <w:pStyle w:val="CRCoverPage"/>
              <w:spacing w:after="0"/>
              <w:jc w:val="center"/>
              <w:rPr>
                <w:b/>
                <w:noProof/>
              </w:rPr>
            </w:pPr>
            <w:del w:id="4" w:author="Yi (Intel)" w:date="2022-08-27T08:56:00Z">
              <w:r w:rsidDel="007158C1">
                <w:rPr>
                  <w:b/>
                  <w:noProof/>
                  <w:sz w:val="28"/>
                </w:rPr>
                <w:delText>1</w:delText>
              </w:r>
            </w:del>
            <w:ins w:id="5" w:author="Yi (Intel)" w:date="2022-08-27T08:56:00Z">
              <w:r w:rsidR="007158C1">
                <w:rPr>
                  <w:b/>
                  <w:noProof/>
                  <w:sz w:val="28"/>
                </w:rPr>
                <w:t>2</w:t>
              </w:r>
            </w:ins>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FE3DE18"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4D1926">
              <w:rPr>
                <w:b/>
                <w:noProof/>
                <w:sz w:val="28"/>
              </w:rPr>
              <w:t>1</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5130BE8E" w:rsidR="00B70BA6" w:rsidRDefault="001E238F" w:rsidP="006762D9">
            <w:pPr>
              <w:pStyle w:val="CRCoverPage"/>
              <w:spacing w:after="0"/>
              <w:ind w:left="100"/>
              <w:rPr>
                <w:noProof/>
              </w:rPr>
            </w:pPr>
            <w:r>
              <w:rPr>
                <w:noProof/>
              </w:rPr>
              <w:t>M</w:t>
            </w:r>
            <w:r w:rsidRPr="001E238F">
              <w:rPr>
                <w:noProof/>
              </w:rPr>
              <w:t xml:space="preserve">scellaneous corrections for </w:t>
            </w:r>
            <w:r>
              <w:rPr>
                <w:noProof/>
              </w:rPr>
              <w:t>TS</w:t>
            </w:r>
            <w:r w:rsidRPr="001E238F">
              <w:rPr>
                <w:noProof/>
              </w:rPr>
              <w:t>38.305</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958E414" w:rsidR="00B70BA6" w:rsidRDefault="00B70BA6" w:rsidP="006762D9">
            <w:pPr>
              <w:pStyle w:val="CRCoverPage"/>
              <w:spacing w:after="0"/>
              <w:ind w:left="100"/>
              <w:rPr>
                <w:noProof/>
              </w:rPr>
            </w:pPr>
            <w:r w:rsidRPr="002414BA">
              <w:rPr>
                <w:noProof/>
              </w:rPr>
              <w:t>Intel Corporation</w:t>
            </w:r>
            <w:r w:rsidR="00800EF8">
              <w:rPr>
                <w:noProof/>
              </w:rPr>
              <w:t xml:space="preserve"> (running CR Rapporteur)</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DFD2430" w:rsidR="00B70BA6" w:rsidRDefault="00B70BA6" w:rsidP="006762D9">
            <w:pPr>
              <w:pStyle w:val="CRCoverPage"/>
              <w:spacing w:after="0"/>
              <w:ind w:left="100"/>
              <w:rPr>
                <w:noProof/>
              </w:rPr>
            </w:pPr>
            <w:r>
              <w:t>202</w:t>
            </w:r>
            <w:r w:rsidR="00EA3314">
              <w:t>2</w:t>
            </w:r>
            <w:r>
              <w:t>-</w:t>
            </w:r>
            <w:r w:rsidR="00EA3314">
              <w:t>0</w:t>
            </w:r>
            <w:r w:rsidR="004D1926">
              <w:t>8</w:t>
            </w:r>
            <w:r>
              <w:t>-</w:t>
            </w:r>
            <w:r w:rsidR="004D1926">
              <w:t>19</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5CB7E5" w14:textId="207F0449" w:rsidR="001002A5" w:rsidRDefault="0083562C" w:rsidP="00B70BA6">
            <w:pPr>
              <w:pStyle w:val="CRCoverPage"/>
              <w:spacing w:after="0"/>
              <w:ind w:left="100"/>
              <w:rPr>
                <w:noProof/>
              </w:rPr>
            </w:pPr>
            <w:r>
              <w:rPr>
                <w:noProof/>
              </w:rPr>
              <w:t>Capture changes from</w:t>
            </w:r>
            <w:r w:rsidR="00D428D3" w:rsidRPr="00D428D3">
              <w:rPr>
                <w:noProof/>
              </w:rPr>
              <w:tab/>
              <w:t>R2-2208801</w:t>
            </w:r>
            <w:r>
              <w:rPr>
                <w:noProof/>
              </w:rPr>
              <w:t xml:space="preserve"> (change 1-4, updated 2), </w:t>
            </w:r>
            <w:r w:rsidRPr="0083562C">
              <w:rPr>
                <w:noProof/>
              </w:rPr>
              <w:t>R2-2208491</w:t>
            </w:r>
            <w:r w:rsidR="00F97495">
              <w:rPr>
                <w:noProof/>
              </w:rPr>
              <w:t xml:space="preserve"> (updated)</w:t>
            </w:r>
            <w:r>
              <w:rPr>
                <w:noProof/>
              </w:rPr>
              <w:t xml:space="preserve">, </w:t>
            </w:r>
            <w:r w:rsidRPr="0083562C">
              <w:rPr>
                <w:noProof/>
              </w:rPr>
              <w:t>R2-2208415</w:t>
            </w:r>
            <w:r>
              <w:rPr>
                <w:noProof/>
              </w:rPr>
              <w:t xml:space="preserve">, </w:t>
            </w:r>
            <w:r w:rsidR="00743A42">
              <w:rPr>
                <w:noProof/>
              </w:rPr>
              <w:t>,</w:t>
            </w:r>
            <w:r w:rsidR="001002A5">
              <w:rPr>
                <w:noProof/>
              </w:rPr>
              <w:t xml:space="preserve"> </w:t>
            </w:r>
            <w:r w:rsidR="001002A5" w:rsidRPr="001002A5">
              <w:rPr>
                <w:noProof/>
              </w:rPr>
              <w:t>R2-2208494</w:t>
            </w:r>
            <w:r w:rsidR="00132BDC">
              <w:rPr>
                <w:noProof/>
              </w:rPr>
              <w:t xml:space="preserve">, </w:t>
            </w:r>
            <w:r w:rsidR="00743A42" w:rsidRPr="00743A42">
              <w:rPr>
                <w:noProof/>
              </w:rPr>
              <w:t>R2-2208395</w:t>
            </w:r>
            <w:r w:rsidR="00743A42">
              <w:rPr>
                <w:noProof/>
              </w:rPr>
              <w:t xml:space="preserve"> (stage 3 change, but impact stage 2 name)</w:t>
            </w:r>
            <w:r w:rsidR="00132BDC">
              <w:rPr>
                <w:noProof/>
              </w:rPr>
              <w:t xml:space="preserve"> and P3 of R2-2208493 (agreed “</w:t>
            </w:r>
            <w:r w:rsidR="00132BDC" w:rsidRPr="00132BDC">
              <w:rPr>
                <w:noProof/>
              </w:rPr>
              <w:t>Add the case of new PRS transmission in the stage2 procedures of on-demand PRS response.  To be implemented in the stage 2 email discussion [408].</w:t>
            </w:r>
            <w:r w:rsidR="00132BDC">
              <w:rPr>
                <w:noProof/>
              </w:rPr>
              <w:t>” )</w:t>
            </w:r>
            <w:r w:rsidR="001002A5">
              <w:rPr>
                <w:noProof/>
              </w:rPr>
              <w:t xml:space="preserve">. </w:t>
            </w:r>
          </w:p>
          <w:p w14:paraId="43D41E97" w14:textId="77777777" w:rsidR="00ED7E28" w:rsidRDefault="00ED7E28" w:rsidP="00B70BA6">
            <w:pPr>
              <w:pStyle w:val="CRCoverPage"/>
              <w:spacing w:after="0"/>
              <w:ind w:left="100"/>
              <w:rPr>
                <w:noProof/>
              </w:rPr>
            </w:pPr>
          </w:p>
          <w:p w14:paraId="2CD31B11" w14:textId="7897DF74" w:rsidR="00D428D3" w:rsidRDefault="001002A5" w:rsidP="00B70BA6">
            <w:pPr>
              <w:pStyle w:val="CRCoverPage"/>
              <w:spacing w:after="0"/>
              <w:ind w:left="100"/>
              <w:rPr>
                <w:ins w:id="6" w:author="Yi (Intel)" w:date="2022-08-27T08:56:00Z"/>
                <w:noProof/>
              </w:rPr>
            </w:pPr>
            <w:r>
              <w:rPr>
                <w:noProof/>
              </w:rPr>
              <w:t>Reason for changes are described in these CRs</w:t>
            </w:r>
            <w:r w:rsidR="00132BDC">
              <w:rPr>
                <w:noProof/>
              </w:rPr>
              <w:t>/discussion</w:t>
            </w:r>
            <w:r>
              <w:rPr>
                <w:noProof/>
              </w:rPr>
              <w:t xml:space="preserve"> separately.</w:t>
            </w:r>
          </w:p>
          <w:p w14:paraId="75646916" w14:textId="28206C40" w:rsidR="007158C1" w:rsidRDefault="007158C1" w:rsidP="00B70BA6">
            <w:pPr>
              <w:pStyle w:val="CRCoverPage"/>
              <w:spacing w:after="0"/>
              <w:ind w:left="100"/>
              <w:rPr>
                <w:ins w:id="7" w:author="Yi (Intel)" w:date="2022-08-27T08:56:00Z"/>
                <w:noProof/>
              </w:rPr>
            </w:pPr>
          </w:p>
          <w:p w14:paraId="7EE5A571" w14:textId="6500BC67" w:rsidR="007158C1" w:rsidRDefault="007158C1" w:rsidP="00B70BA6">
            <w:pPr>
              <w:pStyle w:val="CRCoverPage"/>
              <w:spacing w:after="0"/>
              <w:ind w:left="100"/>
              <w:rPr>
                <w:ins w:id="8" w:author="Yi (Intel)" w:date="2022-08-27T08:57:00Z"/>
                <w:noProof/>
              </w:rPr>
            </w:pPr>
            <w:ins w:id="9" w:author="Yi (Intel)" w:date="2022-08-27T08:57:00Z">
              <w:r>
                <w:rPr>
                  <w:noProof/>
                </w:rPr>
                <w:t>To capture agreements:</w:t>
              </w:r>
            </w:ins>
          </w:p>
          <w:p w14:paraId="68489627" w14:textId="77777777" w:rsidR="007158C1" w:rsidRDefault="007158C1" w:rsidP="00B70BA6">
            <w:pPr>
              <w:pStyle w:val="CRCoverPage"/>
              <w:spacing w:after="0"/>
              <w:ind w:left="100"/>
              <w:rPr>
                <w:noProof/>
              </w:rPr>
            </w:pPr>
          </w:p>
          <w:p w14:paraId="37705CC6" w14:textId="6DD1FB9B" w:rsidR="001002A5" w:rsidRDefault="007158C1" w:rsidP="00B70BA6">
            <w:pPr>
              <w:pStyle w:val="CRCoverPage"/>
              <w:spacing w:after="0"/>
              <w:ind w:left="100"/>
              <w:rPr>
                <w:ins w:id="10" w:author="Yi (Intel)" w:date="2022-08-27T08:57:00Z"/>
                <w:noProof/>
              </w:rPr>
            </w:pPr>
            <w:ins w:id="11" w:author="Yi (Intel)" w:date="2022-08-27T08:57:00Z">
              <w:r w:rsidRPr="007158C1">
                <w:rPr>
                  <w:noProof/>
                </w:rPr>
                <w:t>Proposal 4 (modified): Update the first change of R2-2208521 to  “Periodic and Semi-persistent UL-SRS transmission for positioning can be supported in RRC_INACTIVE” , and merge it into the stage 2 rapporteur CR.</w:t>
              </w:r>
            </w:ins>
          </w:p>
          <w:p w14:paraId="2BAE54FB" w14:textId="59FEFBC5" w:rsidR="007158C1" w:rsidRDefault="007158C1" w:rsidP="00B70BA6">
            <w:pPr>
              <w:pStyle w:val="CRCoverPage"/>
              <w:spacing w:after="0"/>
              <w:ind w:left="100"/>
              <w:rPr>
                <w:ins w:id="12" w:author="Yi (Intel)" w:date="2022-08-27T08:57:00Z"/>
                <w:noProof/>
              </w:rPr>
            </w:pPr>
          </w:p>
          <w:p w14:paraId="260DA58F" w14:textId="0DA2919A" w:rsidR="007158C1" w:rsidRDefault="007158C1" w:rsidP="00B70BA6">
            <w:pPr>
              <w:pStyle w:val="CRCoverPage"/>
              <w:spacing w:after="0"/>
              <w:ind w:left="100"/>
              <w:rPr>
                <w:noProof/>
              </w:rPr>
            </w:pPr>
            <w:ins w:id="13" w:author="Yi (Intel)" w:date="2022-08-27T08:57:00Z">
              <w:r>
                <w:rPr>
                  <w:noProof/>
                </w:rPr>
                <w:t>To</w:t>
              </w:r>
            </w:ins>
            <w:ins w:id="14" w:author="Yi (Intel)" w:date="2022-08-27T08:58:00Z">
              <w:r>
                <w:rPr>
                  <w:noProof/>
                </w:rPr>
                <w:t xml:space="preserve"> address comments on the description of MAC CE is missing;</w:t>
              </w:r>
            </w:ins>
          </w:p>
          <w:p w14:paraId="1E01F76E" w14:textId="77777777" w:rsidR="006A5BE4" w:rsidRDefault="006A5BE4" w:rsidP="00B70BA6">
            <w:pPr>
              <w:pStyle w:val="CRCoverPage"/>
              <w:spacing w:after="0"/>
              <w:ind w:left="100"/>
              <w:rPr>
                <w:noProof/>
              </w:rPr>
            </w:pPr>
          </w:p>
          <w:p w14:paraId="0C99B485" w14:textId="65433421" w:rsidR="006A5BE4" w:rsidRDefault="006A5BE4"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CC712" w14:textId="256C2A10" w:rsidR="00800EF8" w:rsidRDefault="001002A5" w:rsidP="00DA7090">
            <w:pPr>
              <w:pStyle w:val="CRCoverPage"/>
              <w:spacing w:after="0"/>
              <w:ind w:left="100"/>
              <w:rPr>
                <w:noProof/>
              </w:rPr>
            </w:pPr>
            <w:r>
              <w:rPr>
                <w:noProof/>
              </w:rPr>
              <w:t>Refer to the summary of change in these CR</w:t>
            </w:r>
            <w:r w:rsidR="00132BDC">
              <w:rPr>
                <w:noProof/>
              </w:rPr>
              <w:t>s/discussion paper</w:t>
            </w:r>
            <w:r>
              <w:rPr>
                <w:noProof/>
              </w:rPr>
              <w:t xml:space="preserve"> separately.</w:t>
            </w:r>
          </w:p>
          <w:p w14:paraId="4B31C3AD" w14:textId="30B86763" w:rsidR="00D428D3" w:rsidRDefault="00D428D3" w:rsidP="00DA7090">
            <w:pPr>
              <w:pStyle w:val="CRCoverPage"/>
              <w:spacing w:after="0"/>
              <w:ind w:left="100"/>
              <w:rPr>
                <w:ins w:id="15" w:author="Yi (Intel)" w:date="2022-08-27T08:58:00Z"/>
                <w:noProof/>
              </w:rPr>
            </w:pPr>
          </w:p>
          <w:p w14:paraId="2D62FB69" w14:textId="29287B84" w:rsidR="007158C1" w:rsidRDefault="007158C1" w:rsidP="00DA7090">
            <w:pPr>
              <w:pStyle w:val="CRCoverPage"/>
              <w:spacing w:after="0"/>
              <w:ind w:left="100"/>
              <w:rPr>
                <w:ins w:id="16" w:author="Yi (Intel)" w:date="2022-08-27T08:58:00Z"/>
                <w:noProof/>
              </w:rPr>
            </w:pPr>
            <w:ins w:id="17" w:author="Yi (Intel)" w:date="2022-08-27T08:58:00Z">
              <w:r>
                <w:rPr>
                  <w:noProof/>
                </w:rPr>
                <w:t>Additional added:</w:t>
              </w:r>
            </w:ins>
          </w:p>
          <w:p w14:paraId="11174E19" w14:textId="7431944F" w:rsidR="007158C1" w:rsidRDefault="007158C1" w:rsidP="00DA7090">
            <w:pPr>
              <w:pStyle w:val="CRCoverPage"/>
              <w:spacing w:after="0"/>
              <w:ind w:left="100"/>
              <w:rPr>
                <w:ins w:id="18" w:author="Yi (Intel)" w:date="2022-08-27T08:58:00Z"/>
                <w:noProof/>
              </w:rPr>
            </w:pPr>
            <w:ins w:id="19" w:author="Yi (Intel)" w:date="2022-08-27T08:58:00Z">
              <w:r>
                <w:rPr>
                  <w:noProof/>
                </w:rPr>
                <w:t xml:space="preserve">1 </w:t>
              </w:r>
              <w:r w:rsidRPr="007158C1">
                <w:rPr>
                  <w:noProof/>
                </w:rPr>
                <w:t>to  “Periodic and Semi-persistent UL-SRS transmission for positioning can be supported in RRC_INACTIVE”</w:t>
              </w:r>
            </w:ins>
          </w:p>
          <w:p w14:paraId="2D139356" w14:textId="41148823" w:rsidR="007158C1" w:rsidRDefault="007158C1" w:rsidP="00DA7090">
            <w:pPr>
              <w:pStyle w:val="CRCoverPage"/>
              <w:spacing w:after="0"/>
              <w:ind w:left="100"/>
              <w:rPr>
                <w:noProof/>
              </w:rPr>
            </w:pPr>
            <w:ins w:id="20" w:author="Yi (Intel)" w:date="2022-08-27T08:58:00Z">
              <w:r>
                <w:rPr>
                  <w:noProof/>
                </w:rPr>
                <w:t xml:space="preserve">2 </w:t>
              </w:r>
            </w:ins>
            <w:ins w:id="21" w:author="Yi (Intel)" w:date="2022-08-27T09:04:00Z">
              <w:r>
                <w:rPr>
                  <w:noProof/>
                </w:rPr>
                <w:t>Clarify “</w:t>
              </w:r>
              <w:r w:rsidRPr="007158C1">
                <w:rPr>
                  <w:noProof/>
                </w:rPr>
                <w:t xml:space="preserve">If the UE initiated data transmission using UL SDT, the network can send DL LCS, LPP, RRC Release message (e.g. to configure SRS for UL positioning, if it is supported) and </w:t>
              </w:r>
              <w:r w:rsidRPr="000320C2">
                <w:rPr>
                  <w:noProof/>
                  <w:highlight w:val="yellow"/>
                </w:rPr>
                <w:t>MAC CE</w:t>
              </w:r>
              <w:r w:rsidRPr="007158C1">
                <w:rPr>
                  <w:noProof/>
                </w:rPr>
                <w:t xml:space="preserve"> to the UE without the need of state transition.</w:t>
              </w:r>
              <w:r>
                <w:rPr>
                  <w:noProof/>
                </w:rPr>
                <w:t>”</w:t>
              </w:r>
            </w:ins>
          </w:p>
          <w:p w14:paraId="0D68A4D6" w14:textId="30DDE1F2" w:rsidR="00D428D3" w:rsidRDefault="00D428D3" w:rsidP="00DA7090">
            <w:pPr>
              <w:pStyle w:val="CRCoverPage"/>
              <w:spacing w:after="0"/>
              <w:ind w:left="10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53EE51EA" w:rsidR="00B70BA6" w:rsidRDefault="001002A5" w:rsidP="006762D9">
            <w:pPr>
              <w:pStyle w:val="CRCoverPage"/>
              <w:spacing w:after="0"/>
              <w:ind w:left="100"/>
              <w:rPr>
                <w:noProof/>
              </w:rPr>
            </w:pPr>
            <w:r>
              <w:rPr>
                <w:noProof/>
              </w:rPr>
              <w:t xml:space="preserve">Refer to the </w:t>
            </w:r>
            <w:r w:rsidRPr="001002A5">
              <w:rPr>
                <w:noProof/>
              </w:rPr>
              <w:t>Consequences if not approved</w:t>
            </w:r>
            <w:r w:rsidR="00001FB6">
              <w:rPr>
                <w:noProof/>
              </w:rPr>
              <w:t xml:space="preserve"> </w:t>
            </w:r>
            <w:r>
              <w:rPr>
                <w:noProof/>
              </w:rPr>
              <w:t>in these CRs separately.</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7286B609" w:rsidR="00B70BA6" w:rsidRDefault="00110A00" w:rsidP="006762D9">
            <w:pPr>
              <w:pStyle w:val="CRCoverPage"/>
              <w:spacing w:after="0"/>
              <w:ind w:left="100"/>
              <w:rPr>
                <w:noProof/>
              </w:rPr>
            </w:pPr>
            <w:r>
              <w:rPr>
                <w:noProof/>
              </w:rPr>
              <w:t>3.</w:t>
            </w:r>
            <w:r w:rsidR="006A34D8">
              <w:rPr>
                <w:noProof/>
              </w:rPr>
              <w:t>2</w:t>
            </w:r>
            <w:r>
              <w:rPr>
                <w:noProof/>
              </w:rPr>
              <w:t>,</w:t>
            </w:r>
            <w:r w:rsidR="006A34D8">
              <w:rPr>
                <w:noProof/>
              </w:rPr>
              <w:t xml:space="preserve"> </w:t>
            </w:r>
            <w:r w:rsidR="00EE59B4" w:rsidRPr="00EE59B4">
              <w:rPr>
                <w:noProof/>
              </w:rPr>
              <w:t xml:space="preserve">4.3.11, 4.3.12, 4.3.13, 4.3.14, </w:t>
            </w:r>
            <w:r w:rsidR="00132BDC">
              <w:rPr>
                <w:noProof/>
              </w:rPr>
              <w:t xml:space="preserve">7.6.2, </w:t>
            </w:r>
            <w:r w:rsidR="006A5BE4">
              <w:rPr>
                <w:noProof/>
              </w:rPr>
              <w:t xml:space="preserve">7.9, </w:t>
            </w:r>
            <w:r w:rsidR="00743A42">
              <w:rPr>
                <w:noProof/>
              </w:rPr>
              <w:t xml:space="preserve">8.1.2.1b, </w:t>
            </w:r>
            <w:r w:rsidR="00684085" w:rsidRPr="00684085">
              <w:rPr>
                <w:noProof/>
              </w:rPr>
              <w:t>8.1.2.1.21</w:t>
            </w:r>
            <w:r w:rsidR="00684085">
              <w:rPr>
                <w:noProof/>
              </w:rPr>
              <w:t xml:space="preserve">, </w:t>
            </w:r>
            <w:r w:rsidR="00EE59B4" w:rsidRPr="00EE59B4">
              <w:rPr>
                <w:noProof/>
              </w:rPr>
              <w:t xml:space="preserve">8.10.1, </w:t>
            </w:r>
            <w:r w:rsidR="00F97495" w:rsidRPr="00F97495">
              <w:rPr>
                <w:noProof/>
              </w:rPr>
              <w:t xml:space="preserve">8.10.2.1, </w:t>
            </w:r>
            <w:r w:rsidR="00800EF8" w:rsidRPr="00800EF8">
              <w:rPr>
                <w:noProof/>
              </w:rPr>
              <w:t>8.10.3.1.2.1</w:t>
            </w:r>
            <w:r w:rsidR="00800EF8">
              <w:rPr>
                <w:noProof/>
              </w:rPr>
              <w:t xml:space="preserve">, </w:t>
            </w:r>
            <w:r w:rsidR="00EE59B4" w:rsidRPr="00EE59B4">
              <w:rPr>
                <w:noProof/>
              </w:rPr>
              <w:t>8.1</w:t>
            </w:r>
            <w:r w:rsidR="00EE59B4">
              <w:rPr>
                <w:noProof/>
              </w:rPr>
              <w:t>1</w:t>
            </w:r>
            <w:r w:rsidR="00EE59B4" w:rsidRPr="00EE59B4">
              <w:rPr>
                <w:noProof/>
              </w:rPr>
              <w:t xml:space="preserve">.1, </w:t>
            </w:r>
            <w:r w:rsidR="00F97495" w:rsidRPr="00F97495">
              <w:rPr>
                <w:noProof/>
              </w:rPr>
              <w:t>8.1</w:t>
            </w:r>
            <w:r w:rsidR="00F97495">
              <w:rPr>
                <w:noProof/>
              </w:rPr>
              <w:t>1</w:t>
            </w:r>
            <w:r w:rsidR="00F97495" w:rsidRPr="00F97495">
              <w:rPr>
                <w:noProof/>
              </w:rPr>
              <w:t xml:space="preserve">.2.1, </w:t>
            </w:r>
            <w:r w:rsidR="00800EF8" w:rsidRPr="00800EF8">
              <w:rPr>
                <w:noProof/>
              </w:rPr>
              <w:t>8.1</w:t>
            </w:r>
            <w:r w:rsidR="00800EF8">
              <w:rPr>
                <w:noProof/>
              </w:rPr>
              <w:t>1</w:t>
            </w:r>
            <w:r w:rsidR="00800EF8" w:rsidRPr="00800EF8">
              <w:rPr>
                <w:noProof/>
              </w:rPr>
              <w:t>.3.1.2.1</w:t>
            </w:r>
            <w:r w:rsidR="00800EF8">
              <w:rPr>
                <w:noProof/>
              </w:rPr>
              <w:t xml:space="preserve">, </w:t>
            </w:r>
            <w:r w:rsidR="00EE59B4" w:rsidRPr="00EE59B4">
              <w:rPr>
                <w:noProof/>
              </w:rPr>
              <w:t>8.1</w:t>
            </w:r>
            <w:r w:rsidR="00EE59B4">
              <w:rPr>
                <w:noProof/>
              </w:rPr>
              <w:t>2</w:t>
            </w:r>
            <w:r w:rsidR="00EE59B4" w:rsidRPr="00EE59B4">
              <w:rPr>
                <w:noProof/>
              </w:rPr>
              <w:t xml:space="preserve">.1, </w:t>
            </w:r>
            <w:r w:rsidR="00F97495" w:rsidRPr="00F97495">
              <w:rPr>
                <w:noProof/>
              </w:rPr>
              <w:t>8.1</w:t>
            </w:r>
            <w:r w:rsidR="00F97495">
              <w:rPr>
                <w:noProof/>
              </w:rPr>
              <w:t>2</w:t>
            </w:r>
            <w:r w:rsidR="00F97495" w:rsidRPr="00F97495">
              <w:rPr>
                <w:noProof/>
              </w:rPr>
              <w:t xml:space="preserve">.2.1, </w:t>
            </w:r>
            <w:r w:rsidR="00800EF8" w:rsidRPr="00800EF8">
              <w:rPr>
                <w:noProof/>
              </w:rPr>
              <w:t>8.12.3.1.2</w:t>
            </w:r>
            <w:r w:rsidR="00EE59B4">
              <w:rPr>
                <w:noProof/>
              </w:rPr>
              <w:t xml:space="preserve">, </w:t>
            </w:r>
            <w:r w:rsidR="00EE59B4" w:rsidRPr="00EE59B4">
              <w:rPr>
                <w:noProof/>
              </w:rPr>
              <w:t>8.1</w:t>
            </w:r>
            <w:r w:rsidR="00EE59B4">
              <w:rPr>
                <w:noProof/>
              </w:rPr>
              <w:t>3</w:t>
            </w:r>
            <w:r w:rsidR="00EE59B4" w:rsidRPr="00EE59B4">
              <w:rPr>
                <w:noProof/>
              </w:rPr>
              <w:t>.1, 8.1</w:t>
            </w:r>
            <w:r w:rsidR="00EE59B4">
              <w:rPr>
                <w:noProof/>
              </w:rPr>
              <w:t>4</w:t>
            </w:r>
            <w:r w:rsidR="00EE59B4" w:rsidRPr="00EE59B4">
              <w:rPr>
                <w:noProof/>
              </w:rPr>
              <w:t>.1</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60F15FD0"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footnotePr>
            <w:numRestart w:val="eachSect"/>
          </w:footnotePr>
          <w:pgSz w:w="11907" w:h="16840" w:code="9"/>
          <w:pgMar w:top="1416" w:right="1133" w:bottom="1133" w:left="1133" w:header="850" w:footer="340" w:gutter="0"/>
          <w:cols w:space="720"/>
          <w:formProt w:val="0"/>
          <w:docGrid w:linePitch="272"/>
        </w:sectPr>
      </w:pPr>
    </w:p>
    <w:p w14:paraId="6178F7F9" w14:textId="77777777" w:rsidR="008138EB" w:rsidRPr="008138EB" w:rsidRDefault="008138EB" w:rsidP="008138EB">
      <w:pPr>
        <w:keepNext/>
        <w:keepLines/>
        <w:spacing w:before="180"/>
        <w:ind w:left="1134" w:hanging="1134"/>
        <w:outlineLvl w:val="1"/>
        <w:rPr>
          <w:rFonts w:ascii="Arial" w:hAnsi="Arial"/>
          <w:sz w:val="32"/>
        </w:rPr>
      </w:pPr>
      <w:bookmarkStart w:id="22" w:name="_Toc37338087"/>
      <w:bookmarkStart w:id="23" w:name="_Toc46488928"/>
      <w:bookmarkStart w:id="24" w:name="_Toc52567281"/>
      <w:bookmarkStart w:id="25" w:name="_Toc109049718"/>
      <w:r w:rsidRPr="008138EB">
        <w:rPr>
          <w:rFonts w:ascii="Arial" w:hAnsi="Arial"/>
          <w:sz w:val="32"/>
        </w:rPr>
        <w:lastRenderedPageBreak/>
        <w:t>3.2</w:t>
      </w:r>
      <w:r w:rsidRPr="008138EB">
        <w:rPr>
          <w:rFonts w:ascii="Arial" w:hAnsi="Arial"/>
          <w:sz w:val="32"/>
        </w:rPr>
        <w:tab/>
        <w:t>Abbreviations</w:t>
      </w:r>
      <w:bookmarkEnd w:id="22"/>
      <w:bookmarkEnd w:id="23"/>
      <w:bookmarkEnd w:id="24"/>
      <w:bookmarkEnd w:id="25"/>
    </w:p>
    <w:p w14:paraId="78CDF94C" w14:textId="77777777" w:rsidR="008138EB" w:rsidRPr="008138EB" w:rsidRDefault="008138EB" w:rsidP="008138EB">
      <w:pPr>
        <w:keepNext/>
      </w:pPr>
      <w:r w:rsidRPr="008138EB">
        <w:t>For the purposes of the present document, the abbreviations given in TR 21.905 [1] and the following apply. An abbreviation defined in the present document takes precedence over the definition of the same abbreviation, if any, in TR 21.905 [1].</w:t>
      </w:r>
    </w:p>
    <w:p w14:paraId="10E1E3C1" w14:textId="77777777" w:rsidR="008138EB" w:rsidRPr="008138EB" w:rsidRDefault="008138EB" w:rsidP="008138EB">
      <w:pPr>
        <w:keepLines/>
        <w:spacing w:after="0"/>
        <w:ind w:left="1702" w:hanging="1418"/>
        <w:rPr>
          <w:lang w:eastAsia="zh-CN"/>
        </w:rPr>
      </w:pPr>
      <w:r w:rsidRPr="008138EB">
        <w:rPr>
          <w:lang w:eastAsia="zh-CN"/>
        </w:rPr>
        <w:t>5GC</w:t>
      </w:r>
      <w:r w:rsidRPr="008138EB">
        <w:rPr>
          <w:lang w:eastAsia="zh-CN"/>
        </w:rPr>
        <w:tab/>
        <w:t>5G Core Network</w:t>
      </w:r>
    </w:p>
    <w:p w14:paraId="44EB226D" w14:textId="77777777" w:rsidR="008138EB" w:rsidRPr="008138EB" w:rsidRDefault="008138EB" w:rsidP="008138EB">
      <w:pPr>
        <w:keepLines/>
        <w:spacing w:after="0"/>
        <w:ind w:left="1702" w:hanging="1418"/>
        <w:rPr>
          <w:lang w:eastAsia="zh-CN"/>
        </w:rPr>
      </w:pPr>
      <w:r w:rsidRPr="008138EB">
        <w:rPr>
          <w:lang w:eastAsia="zh-CN"/>
        </w:rPr>
        <w:t>5GS</w:t>
      </w:r>
      <w:r w:rsidRPr="008138EB">
        <w:rPr>
          <w:lang w:eastAsia="zh-CN"/>
        </w:rPr>
        <w:tab/>
        <w:t>5G System</w:t>
      </w:r>
    </w:p>
    <w:p w14:paraId="0B949C19" w14:textId="77777777" w:rsidR="008138EB" w:rsidRPr="008138EB" w:rsidRDefault="008138EB" w:rsidP="008138EB">
      <w:pPr>
        <w:keepLines/>
        <w:spacing w:after="0"/>
        <w:ind w:left="1702" w:hanging="1418"/>
        <w:rPr>
          <w:lang w:eastAsia="zh-CN"/>
        </w:rPr>
      </w:pPr>
      <w:r w:rsidRPr="008138EB">
        <w:rPr>
          <w:lang w:eastAsia="zh-CN"/>
        </w:rPr>
        <w:t>A-</w:t>
      </w:r>
      <w:proofErr w:type="spellStart"/>
      <w:r w:rsidRPr="008138EB">
        <w:rPr>
          <w:lang w:eastAsia="zh-CN"/>
        </w:rPr>
        <w:t>AoA</w:t>
      </w:r>
      <w:proofErr w:type="spellEnd"/>
      <w:r w:rsidRPr="008138EB">
        <w:rPr>
          <w:lang w:eastAsia="zh-CN"/>
        </w:rPr>
        <w:tab/>
        <w:t>Azimuth-Angle of Arrival</w:t>
      </w:r>
    </w:p>
    <w:p w14:paraId="5F351F28" w14:textId="77777777" w:rsidR="008138EB" w:rsidRPr="008138EB" w:rsidRDefault="008138EB" w:rsidP="008138EB">
      <w:pPr>
        <w:keepLines/>
        <w:spacing w:after="0"/>
        <w:ind w:left="1702" w:hanging="1418"/>
        <w:rPr>
          <w:lang w:eastAsia="zh-CN"/>
        </w:rPr>
      </w:pPr>
      <w:r w:rsidRPr="008138EB">
        <w:rPr>
          <w:lang w:eastAsia="zh-CN"/>
        </w:rPr>
        <w:t>ADR</w:t>
      </w:r>
      <w:r w:rsidRPr="008138EB">
        <w:rPr>
          <w:lang w:eastAsia="zh-CN"/>
        </w:rPr>
        <w:tab/>
        <w:t>Accumulated Delta Range</w:t>
      </w:r>
    </w:p>
    <w:p w14:paraId="13F92497" w14:textId="77777777" w:rsidR="008138EB" w:rsidRPr="008138EB" w:rsidRDefault="008138EB" w:rsidP="008138EB">
      <w:pPr>
        <w:keepLines/>
        <w:spacing w:after="0"/>
        <w:ind w:left="1702" w:hanging="1418"/>
        <w:rPr>
          <w:lang w:eastAsia="zh-CN"/>
        </w:rPr>
      </w:pPr>
      <w:proofErr w:type="spellStart"/>
      <w:r w:rsidRPr="008138EB">
        <w:rPr>
          <w:lang w:eastAsia="zh-CN"/>
        </w:rPr>
        <w:t>AoA</w:t>
      </w:r>
      <w:proofErr w:type="spellEnd"/>
      <w:r w:rsidRPr="008138EB">
        <w:rPr>
          <w:lang w:eastAsia="zh-CN"/>
        </w:rPr>
        <w:tab/>
        <w:t>Angle of Arrival</w:t>
      </w:r>
    </w:p>
    <w:p w14:paraId="57FD6D46" w14:textId="77777777" w:rsidR="008138EB" w:rsidRPr="008138EB" w:rsidRDefault="008138EB" w:rsidP="008138EB">
      <w:pPr>
        <w:keepLines/>
        <w:spacing w:after="0"/>
        <w:ind w:left="1702" w:hanging="1418"/>
        <w:rPr>
          <w:lang w:eastAsia="zh-CN"/>
        </w:rPr>
      </w:pPr>
      <w:r w:rsidRPr="008138EB">
        <w:rPr>
          <w:lang w:eastAsia="zh-CN"/>
        </w:rPr>
        <w:t>AP</w:t>
      </w:r>
      <w:r w:rsidRPr="008138EB">
        <w:rPr>
          <w:lang w:eastAsia="zh-CN"/>
        </w:rPr>
        <w:tab/>
        <w:t>Access Point</w:t>
      </w:r>
    </w:p>
    <w:p w14:paraId="30560E04" w14:textId="77777777" w:rsidR="008138EB" w:rsidRPr="008138EB" w:rsidRDefault="008138EB" w:rsidP="008138EB">
      <w:pPr>
        <w:keepLines/>
        <w:spacing w:after="0"/>
        <w:ind w:left="1702" w:hanging="1418"/>
        <w:rPr>
          <w:lang w:eastAsia="zh-CN"/>
        </w:rPr>
      </w:pPr>
      <w:r w:rsidRPr="008138EB">
        <w:rPr>
          <w:lang w:eastAsia="zh-CN"/>
        </w:rPr>
        <w:t>ARP</w:t>
      </w:r>
      <w:r w:rsidRPr="008138EB">
        <w:rPr>
          <w:lang w:eastAsia="zh-CN"/>
        </w:rPr>
        <w:tab/>
        <w:t>Antenna Reference Point</w:t>
      </w:r>
    </w:p>
    <w:p w14:paraId="70648565" w14:textId="77777777" w:rsidR="008138EB" w:rsidRPr="008138EB" w:rsidRDefault="008138EB" w:rsidP="008138EB">
      <w:pPr>
        <w:keepLines/>
        <w:spacing w:after="0"/>
        <w:ind w:left="1702" w:hanging="1418"/>
        <w:rPr>
          <w:lang w:eastAsia="zh-CN"/>
        </w:rPr>
      </w:pPr>
      <w:r w:rsidRPr="008138EB">
        <w:rPr>
          <w:lang w:eastAsia="zh-CN"/>
        </w:rPr>
        <w:t>BDS</w:t>
      </w:r>
      <w:r w:rsidRPr="008138EB">
        <w:rPr>
          <w:lang w:eastAsia="zh-CN"/>
        </w:rPr>
        <w:tab/>
      </w:r>
      <w:proofErr w:type="spellStart"/>
      <w:r w:rsidRPr="008138EB">
        <w:rPr>
          <w:lang w:eastAsia="zh-CN"/>
        </w:rPr>
        <w:t>BeiDou</w:t>
      </w:r>
      <w:proofErr w:type="spellEnd"/>
      <w:r w:rsidRPr="008138EB">
        <w:rPr>
          <w:lang w:eastAsia="zh-CN"/>
        </w:rPr>
        <w:t xml:space="preserve"> Navigation Satellite System</w:t>
      </w:r>
    </w:p>
    <w:p w14:paraId="5B5E5AA4" w14:textId="77777777" w:rsidR="008138EB" w:rsidRPr="008138EB" w:rsidRDefault="008138EB" w:rsidP="008138EB">
      <w:pPr>
        <w:keepLines/>
        <w:spacing w:after="0"/>
        <w:ind w:left="1702" w:hanging="1418"/>
        <w:rPr>
          <w:lang w:eastAsia="zh-CN"/>
        </w:rPr>
      </w:pPr>
      <w:r w:rsidRPr="008138EB">
        <w:rPr>
          <w:lang w:eastAsia="zh-CN"/>
        </w:rPr>
        <w:t>BSSID</w:t>
      </w:r>
      <w:r w:rsidRPr="008138EB">
        <w:rPr>
          <w:lang w:eastAsia="zh-CN"/>
        </w:rPr>
        <w:tab/>
        <w:t>Basic Service Set Identifier</w:t>
      </w:r>
    </w:p>
    <w:p w14:paraId="4DC83598" w14:textId="77777777" w:rsidR="008138EB" w:rsidRPr="008138EB" w:rsidRDefault="008138EB" w:rsidP="008138EB">
      <w:pPr>
        <w:keepLines/>
        <w:spacing w:after="0"/>
        <w:ind w:left="1702" w:hanging="1418"/>
      </w:pPr>
      <w:r w:rsidRPr="008138EB">
        <w:t>CID</w:t>
      </w:r>
      <w:r w:rsidRPr="008138EB">
        <w:tab/>
        <w:t>Cell-ID (positioning method)</w:t>
      </w:r>
    </w:p>
    <w:p w14:paraId="14BCF744" w14:textId="77777777" w:rsidR="008138EB" w:rsidRPr="008138EB" w:rsidRDefault="008138EB" w:rsidP="008138EB">
      <w:pPr>
        <w:keepLines/>
        <w:spacing w:after="0"/>
        <w:ind w:left="1702" w:hanging="1418"/>
      </w:pPr>
      <w:r w:rsidRPr="008138EB">
        <w:t>CLAS</w:t>
      </w:r>
      <w:r w:rsidRPr="008138EB">
        <w:tab/>
        <w:t>Centimetre Level Augmentation Service</w:t>
      </w:r>
    </w:p>
    <w:p w14:paraId="3066A686" w14:textId="77777777" w:rsidR="008138EB" w:rsidRPr="008138EB" w:rsidRDefault="008138EB" w:rsidP="008138EB">
      <w:pPr>
        <w:keepLines/>
        <w:spacing w:after="0"/>
        <w:ind w:left="1702" w:hanging="1418"/>
      </w:pPr>
      <w:r w:rsidRPr="008138EB">
        <w:t>DL-</w:t>
      </w:r>
      <w:proofErr w:type="spellStart"/>
      <w:r w:rsidRPr="008138EB">
        <w:t>AoD</w:t>
      </w:r>
      <w:proofErr w:type="spellEnd"/>
      <w:r w:rsidRPr="008138EB">
        <w:tab/>
        <w:t>Downlink Angle-of-Departure</w:t>
      </w:r>
    </w:p>
    <w:p w14:paraId="6D0F2CB5" w14:textId="77777777" w:rsidR="008138EB" w:rsidRPr="008138EB" w:rsidRDefault="008138EB" w:rsidP="008138EB">
      <w:pPr>
        <w:keepLines/>
        <w:spacing w:after="0"/>
        <w:ind w:left="1702" w:hanging="1418"/>
      </w:pPr>
      <w:r w:rsidRPr="008138EB">
        <w:t>DL-PRS</w:t>
      </w:r>
      <w:r w:rsidRPr="008138EB">
        <w:tab/>
        <w:t>Downlink Positioning Reference Signal</w:t>
      </w:r>
    </w:p>
    <w:p w14:paraId="7A330746" w14:textId="77777777" w:rsidR="008138EB" w:rsidRPr="008138EB" w:rsidRDefault="008138EB" w:rsidP="008138EB">
      <w:pPr>
        <w:keepLines/>
        <w:spacing w:after="0"/>
        <w:ind w:left="1702" w:hanging="1418"/>
      </w:pPr>
      <w:r w:rsidRPr="008138EB">
        <w:t>DL-TDOA</w:t>
      </w:r>
      <w:r w:rsidRPr="008138EB">
        <w:tab/>
        <w:t>Downlink Time Difference Of Arrival</w:t>
      </w:r>
    </w:p>
    <w:p w14:paraId="12AAFB73" w14:textId="77777777" w:rsidR="008138EB" w:rsidRPr="008138EB" w:rsidRDefault="008138EB" w:rsidP="008138EB">
      <w:pPr>
        <w:keepLines/>
        <w:spacing w:after="0"/>
        <w:ind w:left="1702" w:hanging="1418"/>
      </w:pPr>
      <w:r w:rsidRPr="008138EB">
        <w:t>DNU</w:t>
      </w:r>
      <w:r w:rsidRPr="008138EB">
        <w:tab/>
        <w:t>Do Not Use</w:t>
      </w:r>
    </w:p>
    <w:p w14:paraId="447D175C" w14:textId="77777777" w:rsidR="008138EB" w:rsidRPr="008138EB" w:rsidRDefault="008138EB" w:rsidP="008138EB">
      <w:pPr>
        <w:keepLines/>
        <w:spacing w:after="0"/>
        <w:ind w:left="1702" w:hanging="1418"/>
      </w:pPr>
      <w:r w:rsidRPr="008138EB">
        <w:t>E-SMLC</w:t>
      </w:r>
      <w:r w:rsidRPr="008138EB">
        <w:tab/>
        <w:t>Enhanced Serving Mobile Location Centre</w:t>
      </w:r>
    </w:p>
    <w:p w14:paraId="0DF60130" w14:textId="77777777" w:rsidR="008138EB" w:rsidRPr="008138EB" w:rsidRDefault="008138EB" w:rsidP="008138EB">
      <w:pPr>
        <w:keepLines/>
        <w:spacing w:after="0"/>
        <w:ind w:left="1702" w:hanging="1418"/>
      </w:pPr>
      <w:r w:rsidRPr="008138EB">
        <w:t>E-CID</w:t>
      </w:r>
      <w:r w:rsidRPr="008138EB">
        <w:tab/>
        <w:t>Enhanced Cell-ID (positioning method)</w:t>
      </w:r>
    </w:p>
    <w:p w14:paraId="31983CF8" w14:textId="77777777" w:rsidR="008138EB" w:rsidRPr="008138EB" w:rsidRDefault="008138EB" w:rsidP="008138EB">
      <w:pPr>
        <w:keepLines/>
        <w:spacing w:after="0"/>
        <w:ind w:left="1702" w:hanging="1418"/>
      </w:pPr>
      <w:r w:rsidRPr="008138EB">
        <w:t>ECEF</w:t>
      </w:r>
      <w:r w:rsidRPr="008138EB">
        <w:tab/>
        <w:t>Earth-</w:t>
      </w:r>
      <w:proofErr w:type="spellStart"/>
      <w:r w:rsidRPr="008138EB">
        <w:t>Centered</w:t>
      </w:r>
      <w:proofErr w:type="spellEnd"/>
      <w:r w:rsidRPr="008138EB">
        <w:t>, Earth-Fixed</w:t>
      </w:r>
    </w:p>
    <w:p w14:paraId="3867C837" w14:textId="77777777" w:rsidR="008138EB" w:rsidRPr="008138EB" w:rsidRDefault="008138EB" w:rsidP="008138EB">
      <w:pPr>
        <w:keepLines/>
        <w:spacing w:after="0"/>
        <w:ind w:left="1702" w:hanging="1418"/>
      </w:pPr>
      <w:r w:rsidRPr="008138EB">
        <w:t>ECI</w:t>
      </w:r>
      <w:r w:rsidRPr="008138EB">
        <w:tab/>
        <w:t>Earth-</w:t>
      </w:r>
      <w:proofErr w:type="spellStart"/>
      <w:r w:rsidRPr="008138EB">
        <w:t>Centered</w:t>
      </w:r>
      <w:proofErr w:type="spellEnd"/>
      <w:r w:rsidRPr="008138EB">
        <w:t>-Inertial</w:t>
      </w:r>
    </w:p>
    <w:p w14:paraId="0078C2D2" w14:textId="77777777" w:rsidR="008138EB" w:rsidRPr="008138EB" w:rsidRDefault="008138EB" w:rsidP="008138EB">
      <w:pPr>
        <w:keepLines/>
        <w:spacing w:after="0"/>
        <w:ind w:left="1702" w:hanging="1418"/>
      </w:pPr>
      <w:r w:rsidRPr="008138EB">
        <w:t>EGNOS</w:t>
      </w:r>
      <w:r w:rsidRPr="008138EB">
        <w:tab/>
        <w:t>European Geostationary Navigation Overlay Service</w:t>
      </w:r>
    </w:p>
    <w:p w14:paraId="33D6A7CA" w14:textId="77777777" w:rsidR="008138EB" w:rsidRPr="008138EB" w:rsidRDefault="008138EB" w:rsidP="008138EB">
      <w:pPr>
        <w:keepLines/>
        <w:spacing w:after="0"/>
        <w:ind w:left="1702" w:hanging="1418"/>
      </w:pPr>
      <w:r w:rsidRPr="008138EB">
        <w:t>E-UTRAN</w:t>
      </w:r>
      <w:r w:rsidRPr="008138EB">
        <w:tab/>
        <w:t>Evolved Universal Terrestrial Radio Access Network</w:t>
      </w:r>
    </w:p>
    <w:p w14:paraId="4CEFBE62" w14:textId="77777777" w:rsidR="008138EB" w:rsidRPr="008138EB" w:rsidRDefault="008138EB" w:rsidP="008138EB">
      <w:pPr>
        <w:keepLines/>
        <w:spacing w:after="0"/>
        <w:ind w:left="1702" w:hanging="1418"/>
      </w:pPr>
      <w:r w:rsidRPr="008138EB">
        <w:t>FDMA</w:t>
      </w:r>
      <w:r w:rsidRPr="008138EB">
        <w:tab/>
        <w:t>Frequency Division Multiple Access</w:t>
      </w:r>
    </w:p>
    <w:p w14:paraId="24679E51" w14:textId="77777777" w:rsidR="008138EB" w:rsidRPr="008138EB" w:rsidRDefault="008138EB" w:rsidP="008138EB">
      <w:pPr>
        <w:keepLines/>
        <w:spacing w:after="0"/>
        <w:ind w:left="1702" w:hanging="1418"/>
      </w:pPr>
      <w:r w:rsidRPr="008138EB">
        <w:t>FKP</w:t>
      </w:r>
      <w:r w:rsidRPr="008138EB">
        <w:tab/>
      </w:r>
      <w:proofErr w:type="spellStart"/>
      <w:r w:rsidRPr="008138EB">
        <w:t>Flächenkorrekturparameter</w:t>
      </w:r>
      <w:proofErr w:type="spellEnd"/>
      <w:r w:rsidRPr="008138EB">
        <w:t xml:space="preserve"> (</w:t>
      </w:r>
      <w:proofErr w:type="spellStart"/>
      <w:r w:rsidRPr="008138EB">
        <w:t>Engl</w:t>
      </w:r>
      <w:proofErr w:type="spellEnd"/>
      <w:r w:rsidRPr="008138EB">
        <w:t>: Area Correction Parameters)</w:t>
      </w:r>
    </w:p>
    <w:p w14:paraId="36314A04" w14:textId="77777777" w:rsidR="008138EB" w:rsidRPr="008138EB" w:rsidRDefault="008138EB" w:rsidP="008138EB">
      <w:pPr>
        <w:keepLines/>
        <w:spacing w:after="0"/>
        <w:ind w:left="1702" w:hanging="1418"/>
      </w:pPr>
      <w:r w:rsidRPr="008138EB">
        <w:t>GAGAN</w:t>
      </w:r>
      <w:r w:rsidRPr="008138EB">
        <w:tab/>
        <w:t>GPS Aided Geo Augmented Navigation</w:t>
      </w:r>
    </w:p>
    <w:p w14:paraId="1BF144F6" w14:textId="77777777" w:rsidR="008138EB" w:rsidRPr="008138EB" w:rsidRDefault="008138EB" w:rsidP="008138EB">
      <w:pPr>
        <w:keepLines/>
        <w:spacing w:after="0"/>
        <w:ind w:left="1702" w:hanging="1418"/>
      </w:pPr>
      <w:r w:rsidRPr="008138EB">
        <w:t>GLONASS</w:t>
      </w:r>
      <w:r w:rsidRPr="008138EB">
        <w:tab/>
      </w:r>
      <w:proofErr w:type="spellStart"/>
      <w:r w:rsidRPr="008138EB">
        <w:t>GLObal'naya</w:t>
      </w:r>
      <w:proofErr w:type="spellEnd"/>
      <w:r w:rsidRPr="008138EB">
        <w:t xml:space="preserve"> </w:t>
      </w:r>
      <w:proofErr w:type="spellStart"/>
      <w:r w:rsidRPr="008138EB">
        <w:t>NAvigatsionnaya</w:t>
      </w:r>
      <w:proofErr w:type="spellEnd"/>
      <w:r w:rsidRPr="008138EB">
        <w:t xml:space="preserve"> </w:t>
      </w:r>
      <w:proofErr w:type="spellStart"/>
      <w:r w:rsidRPr="008138EB">
        <w:t>Sputnikovaya</w:t>
      </w:r>
      <w:proofErr w:type="spellEnd"/>
      <w:r w:rsidRPr="008138EB">
        <w:t xml:space="preserve"> Sistema (Engl.: Global Navigation Satellite System)</w:t>
      </w:r>
    </w:p>
    <w:p w14:paraId="11EF4C1D" w14:textId="77777777" w:rsidR="008138EB" w:rsidRPr="008138EB" w:rsidRDefault="008138EB" w:rsidP="008138EB">
      <w:pPr>
        <w:keepLines/>
        <w:spacing w:after="0"/>
        <w:ind w:left="1702" w:hanging="1418"/>
      </w:pPr>
      <w:r w:rsidRPr="008138EB">
        <w:t>GMLC</w:t>
      </w:r>
      <w:r w:rsidRPr="008138EB">
        <w:tab/>
        <w:t>Gateway Mobile Location Centre</w:t>
      </w:r>
    </w:p>
    <w:p w14:paraId="2447B799" w14:textId="77777777" w:rsidR="008138EB" w:rsidRPr="008138EB" w:rsidRDefault="008138EB" w:rsidP="008138EB">
      <w:pPr>
        <w:keepLines/>
        <w:spacing w:after="0"/>
        <w:ind w:left="1702" w:hanging="1418"/>
      </w:pPr>
      <w:r w:rsidRPr="008138EB">
        <w:t>GNSS</w:t>
      </w:r>
      <w:r w:rsidRPr="008138EB">
        <w:tab/>
        <w:t>Global Navigation Satellite System</w:t>
      </w:r>
    </w:p>
    <w:p w14:paraId="6E5B31DC" w14:textId="77777777" w:rsidR="008138EB" w:rsidRPr="008138EB" w:rsidRDefault="008138EB" w:rsidP="008138EB">
      <w:pPr>
        <w:keepLines/>
        <w:spacing w:after="0"/>
        <w:ind w:left="1702" w:hanging="1418"/>
      </w:pPr>
      <w:r w:rsidRPr="008138EB">
        <w:t>GPS</w:t>
      </w:r>
      <w:r w:rsidRPr="008138EB">
        <w:tab/>
        <w:t>Global Positioning System</w:t>
      </w:r>
    </w:p>
    <w:p w14:paraId="3B94B77D" w14:textId="77777777" w:rsidR="008138EB" w:rsidRPr="008138EB" w:rsidRDefault="008138EB" w:rsidP="008138EB">
      <w:pPr>
        <w:keepLines/>
        <w:spacing w:after="0"/>
        <w:ind w:left="1702" w:hanging="1418"/>
      </w:pPr>
      <w:r w:rsidRPr="008138EB">
        <w:t>GRS80</w:t>
      </w:r>
      <w:r w:rsidRPr="008138EB">
        <w:tab/>
        <w:t>Geodetic Reference System 1980</w:t>
      </w:r>
    </w:p>
    <w:p w14:paraId="535005E9" w14:textId="77777777" w:rsidR="008138EB" w:rsidRPr="008138EB" w:rsidRDefault="008138EB" w:rsidP="008138EB">
      <w:pPr>
        <w:keepLines/>
        <w:spacing w:after="0"/>
        <w:ind w:left="1702" w:hanging="1418"/>
      </w:pPr>
      <w:r w:rsidRPr="008138EB">
        <w:t>HESSID</w:t>
      </w:r>
      <w:r w:rsidRPr="008138EB">
        <w:tab/>
        <w:t>Homogeneous Extended Service Set Identifier</w:t>
      </w:r>
    </w:p>
    <w:p w14:paraId="3FFF8AC5" w14:textId="77777777" w:rsidR="008138EB" w:rsidRPr="008138EB" w:rsidRDefault="008138EB" w:rsidP="008138EB">
      <w:pPr>
        <w:keepLines/>
        <w:spacing w:after="0"/>
        <w:ind w:left="1702" w:hanging="1418"/>
      </w:pPr>
      <w:r w:rsidRPr="008138EB">
        <w:t>LCS</w:t>
      </w:r>
      <w:r w:rsidRPr="008138EB">
        <w:tab/>
      </w:r>
      <w:proofErr w:type="spellStart"/>
      <w:r w:rsidRPr="008138EB">
        <w:t>LoCation</w:t>
      </w:r>
      <w:proofErr w:type="spellEnd"/>
      <w:r w:rsidRPr="008138EB">
        <w:t xml:space="preserve"> Services</w:t>
      </w:r>
    </w:p>
    <w:p w14:paraId="497B7A36" w14:textId="77777777" w:rsidR="008138EB" w:rsidRPr="008138EB" w:rsidRDefault="008138EB" w:rsidP="008138EB">
      <w:pPr>
        <w:keepLines/>
        <w:spacing w:after="0"/>
        <w:ind w:left="1702" w:hanging="1418"/>
      </w:pPr>
      <w:r w:rsidRPr="008138EB">
        <w:t>LMF</w:t>
      </w:r>
      <w:r w:rsidRPr="008138EB">
        <w:tab/>
        <w:t>Location Management Function</w:t>
      </w:r>
    </w:p>
    <w:p w14:paraId="210C50DF" w14:textId="77777777" w:rsidR="008138EB" w:rsidRPr="008138EB" w:rsidRDefault="008138EB" w:rsidP="008138EB">
      <w:pPr>
        <w:keepLines/>
        <w:spacing w:after="0"/>
        <w:ind w:left="1702" w:hanging="1418"/>
      </w:pPr>
      <w:r w:rsidRPr="008138EB">
        <w:t>LPP</w:t>
      </w:r>
      <w:r w:rsidRPr="008138EB">
        <w:tab/>
        <w:t>LTE Positioning Protocol</w:t>
      </w:r>
    </w:p>
    <w:p w14:paraId="70873A06" w14:textId="77777777" w:rsidR="008138EB" w:rsidRPr="008138EB" w:rsidRDefault="008138EB" w:rsidP="008138EB">
      <w:pPr>
        <w:keepLines/>
        <w:spacing w:after="0"/>
        <w:ind w:left="1702" w:hanging="1418"/>
      </w:pPr>
      <w:r w:rsidRPr="008138EB">
        <w:t>MAC</w:t>
      </w:r>
      <w:r w:rsidRPr="008138EB">
        <w:tab/>
        <w:t>Master Auxiliary Concept</w:t>
      </w:r>
    </w:p>
    <w:p w14:paraId="0EC9EF2B" w14:textId="77777777" w:rsidR="008138EB" w:rsidRPr="008138EB" w:rsidRDefault="008138EB" w:rsidP="008138EB">
      <w:pPr>
        <w:keepLines/>
        <w:spacing w:after="0"/>
        <w:ind w:left="1702" w:hanging="1418"/>
      </w:pPr>
      <w:r w:rsidRPr="008138EB">
        <w:t>MBS</w:t>
      </w:r>
      <w:r w:rsidRPr="008138EB">
        <w:tab/>
        <w:t>Metropolitan Beacon System</w:t>
      </w:r>
    </w:p>
    <w:p w14:paraId="73E9092D" w14:textId="77777777" w:rsidR="008138EB" w:rsidRPr="008138EB" w:rsidRDefault="008138EB" w:rsidP="008138EB">
      <w:pPr>
        <w:keepLines/>
        <w:spacing w:after="0"/>
        <w:ind w:left="1702" w:hanging="1418"/>
      </w:pPr>
      <w:r w:rsidRPr="008138EB">
        <w:t>MO-LR</w:t>
      </w:r>
      <w:r w:rsidRPr="008138EB">
        <w:tab/>
        <w:t>Mobile Originated Location Request</w:t>
      </w:r>
    </w:p>
    <w:p w14:paraId="4E120B44" w14:textId="77777777" w:rsidR="008138EB" w:rsidRPr="008138EB" w:rsidRDefault="008138EB" w:rsidP="008138EB">
      <w:pPr>
        <w:keepLines/>
        <w:spacing w:after="0"/>
        <w:ind w:left="1702" w:hanging="1418"/>
      </w:pPr>
      <w:r w:rsidRPr="008138EB">
        <w:t>MT-LR</w:t>
      </w:r>
      <w:r w:rsidRPr="008138EB">
        <w:tab/>
        <w:t>Mobile Terminated Location Request</w:t>
      </w:r>
    </w:p>
    <w:p w14:paraId="25471CBA" w14:textId="77777777" w:rsidR="008138EB" w:rsidRPr="008138EB" w:rsidRDefault="008138EB" w:rsidP="008138EB">
      <w:pPr>
        <w:keepLines/>
        <w:spacing w:after="0"/>
        <w:ind w:left="1702" w:hanging="1418"/>
      </w:pPr>
      <w:r w:rsidRPr="008138EB">
        <w:t>Multi-RTT</w:t>
      </w:r>
      <w:r w:rsidRPr="008138EB">
        <w:tab/>
        <w:t>Multi-Round Trip Time</w:t>
      </w:r>
    </w:p>
    <w:p w14:paraId="3425CA10" w14:textId="77777777" w:rsidR="008138EB" w:rsidRPr="008138EB" w:rsidRDefault="008138EB" w:rsidP="008138EB">
      <w:pPr>
        <w:keepLines/>
        <w:spacing w:after="0"/>
        <w:ind w:left="1702" w:hanging="1418"/>
      </w:pPr>
      <w:proofErr w:type="spellStart"/>
      <w:r w:rsidRPr="008138EB">
        <w:t>NavIC</w:t>
      </w:r>
      <w:proofErr w:type="spellEnd"/>
      <w:r w:rsidRPr="008138EB">
        <w:tab/>
      </w:r>
      <w:proofErr w:type="spellStart"/>
      <w:r w:rsidRPr="008138EB">
        <w:t>NAVigation</w:t>
      </w:r>
      <w:proofErr w:type="spellEnd"/>
      <w:r w:rsidRPr="008138EB">
        <w:t xml:space="preserve"> with Indian Constellation</w:t>
      </w:r>
    </w:p>
    <w:p w14:paraId="28C58E06" w14:textId="77777777" w:rsidR="008138EB" w:rsidRPr="008138EB" w:rsidRDefault="008138EB" w:rsidP="008138EB">
      <w:pPr>
        <w:keepLines/>
        <w:spacing w:after="0"/>
        <w:ind w:left="1702" w:hanging="1418"/>
      </w:pPr>
      <w:r w:rsidRPr="008138EB">
        <w:t>NG-C</w:t>
      </w:r>
      <w:r w:rsidRPr="008138EB">
        <w:tab/>
        <w:t>NG Control plane</w:t>
      </w:r>
    </w:p>
    <w:p w14:paraId="3DE63739" w14:textId="77777777" w:rsidR="008138EB" w:rsidRPr="008138EB" w:rsidRDefault="008138EB" w:rsidP="008138EB">
      <w:pPr>
        <w:keepLines/>
        <w:spacing w:after="0"/>
        <w:ind w:left="1702" w:hanging="1418"/>
      </w:pPr>
      <w:r w:rsidRPr="008138EB">
        <w:t>NG-AP</w:t>
      </w:r>
      <w:r w:rsidRPr="008138EB">
        <w:tab/>
        <w:t>NG Application Protocol</w:t>
      </w:r>
    </w:p>
    <w:p w14:paraId="43E164A4" w14:textId="77777777" w:rsidR="008138EB" w:rsidRPr="008138EB" w:rsidRDefault="008138EB" w:rsidP="008138EB">
      <w:pPr>
        <w:keepLines/>
        <w:spacing w:after="0"/>
        <w:ind w:left="1702" w:hanging="1418"/>
      </w:pPr>
      <w:r w:rsidRPr="008138EB">
        <w:t>NI-LR</w:t>
      </w:r>
      <w:r w:rsidRPr="008138EB">
        <w:tab/>
        <w:t>Network Induced Location Request</w:t>
      </w:r>
    </w:p>
    <w:p w14:paraId="38DEC6BD" w14:textId="77777777" w:rsidR="008138EB" w:rsidRPr="008138EB" w:rsidRDefault="008138EB" w:rsidP="008138EB">
      <w:pPr>
        <w:keepLines/>
        <w:spacing w:after="0"/>
        <w:ind w:left="1702" w:hanging="1418"/>
      </w:pPr>
      <w:r w:rsidRPr="008138EB">
        <w:t>N-RTK</w:t>
      </w:r>
      <w:r w:rsidRPr="008138EB">
        <w:tab/>
        <w:t>Network – Real-Time Kinematic</w:t>
      </w:r>
    </w:p>
    <w:p w14:paraId="557B0E5C" w14:textId="77777777" w:rsidR="008138EB" w:rsidRPr="008138EB" w:rsidRDefault="008138EB" w:rsidP="008138EB">
      <w:pPr>
        <w:keepLines/>
        <w:spacing w:after="0"/>
        <w:ind w:left="1702" w:hanging="1418"/>
      </w:pPr>
      <w:proofErr w:type="spellStart"/>
      <w:r w:rsidRPr="008138EB">
        <w:t>NRPPa</w:t>
      </w:r>
      <w:proofErr w:type="spellEnd"/>
      <w:r w:rsidRPr="008138EB">
        <w:tab/>
        <w:t>NR Positioning Protocol A</w:t>
      </w:r>
    </w:p>
    <w:p w14:paraId="6CE2C71F" w14:textId="77777777" w:rsidR="008138EB" w:rsidRPr="008138EB" w:rsidRDefault="008138EB" w:rsidP="008138EB">
      <w:pPr>
        <w:keepLines/>
        <w:spacing w:after="0"/>
        <w:ind w:left="1702" w:hanging="1418"/>
        <w:rPr>
          <w:rFonts w:eastAsia="MS Mincho"/>
        </w:rPr>
      </w:pPr>
      <w:r w:rsidRPr="008138EB">
        <w:t>OTDOA</w:t>
      </w:r>
      <w:r w:rsidRPr="008138EB">
        <w:tab/>
        <w:t>Observed Time Difference Of Arrival</w:t>
      </w:r>
    </w:p>
    <w:p w14:paraId="52FDD916" w14:textId="77777777" w:rsidR="008138EB" w:rsidRPr="008138EB" w:rsidRDefault="008138EB" w:rsidP="008138EB">
      <w:pPr>
        <w:keepLines/>
        <w:spacing w:after="0"/>
        <w:ind w:left="1702" w:hanging="1418"/>
      </w:pPr>
      <w:r w:rsidRPr="008138EB">
        <w:t>PDU</w:t>
      </w:r>
      <w:r w:rsidRPr="008138EB">
        <w:tab/>
        <w:t>Protocol Data Unit</w:t>
      </w:r>
    </w:p>
    <w:p w14:paraId="6F7DFF53" w14:textId="77777777" w:rsidR="008138EB" w:rsidRPr="008138EB" w:rsidRDefault="008138EB" w:rsidP="008138EB">
      <w:pPr>
        <w:keepLines/>
        <w:spacing w:after="0"/>
        <w:ind w:left="1702" w:hanging="1418"/>
        <w:rPr>
          <w:lang w:eastAsia="zh-CN"/>
        </w:rPr>
      </w:pPr>
      <w:proofErr w:type="spellStart"/>
      <w:r w:rsidRPr="008138EB">
        <w:rPr>
          <w:lang w:eastAsia="zh-CN"/>
        </w:rPr>
        <w:t>posSI</w:t>
      </w:r>
      <w:proofErr w:type="spellEnd"/>
      <w:r w:rsidRPr="008138EB">
        <w:rPr>
          <w:lang w:eastAsia="zh-CN"/>
        </w:rPr>
        <w:tab/>
        <w:t>Positioning System Information</w:t>
      </w:r>
    </w:p>
    <w:p w14:paraId="4FB9074A" w14:textId="77777777" w:rsidR="008138EB" w:rsidRPr="008138EB" w:rsidRDefault="008138EB" w:rsidP="008138EB">
      <w:pPr>
        <w:keepLines/>
        <w:spacing w:after="0"/>
        <w:ind w:left="1702" w:hanging="1418"/>
      </w:pPr>
      <w:proofErr w:type="spellStart"/>
      <w:r w:rsidRPr="008138EB">
        <w:t>posSIB</w:t>
      </w:r>
      <w:proofErr w:type="spellEnd"/>
      <w:r w:rsidRPr="008138EB">
        <w:tab/>
        <w:t>Positioning SIB</w:t>
      </w:r>
    </w:p>
    <w:p w14:paraId="085990B5" w14:textId="77777777" w:rsidR="008138EB" w:rsidRPr="008138EB" w:rsidRDefault="008138EB" w:rsidP="008138EB">
      <w:pPr>
        <w:keepLines/>
        <w:spacing w:after="0"/>
        <w:ind w:left="1702" w:hanging="1418"/>
      </w:pPr>
      <w:r w:rsidRPr="008138EB">
        <w:t>PPP</w:t>
      </w:r>
      <w:r w:rsidRPr="008138EB">
        <w:tab/>
        <w:t>Precise Point Positioning</w:t>
      </w:r>
    </w:p>
    <w:p w14:paraId="6F1115AA" w14:textId="77777777" w:rsidR="008138EB" w:rsidRPr="008138EB" w:rsidRDefault="008138EB" w:rsidP="008138EB">
      <w:pPr>
        <w:keepLines/>
        <w:spacing w:after="0"/>
        <w:ind w:left="1702" w:hanging="1418"/>
      </w:pPr>
      <w:r w:rsidRPr="008138EB">
        <w:t>PPP-RTK</w:t>
      </w:r>
      <w:r w:rsidRPr="008138EB">
        <w:tab/>
        <w:t>Precise Point Positioning – Real-Time Kinematic</w:t>
      </w:r>
    </w:p>
    <w:p w14:paraId="7D791783" w14:textId="77777777" w:rsidR="008138EB" w:rsidRPr="008138EB" w:rsidRDefault="008138EB" w:rsidP="008138EB">
      <w:pPr>
        <w:keepLines/>
        <w:spacing w:after="0"/>
        <w:ind w:left="1702" w:hanging="1418"/>
      </w:pPr>
      <w:r w:rsidRPr="008138EB">
        <w:t>PRS</w:t>
      </w:r>
      <w:r w:rsidRPr="008138EB">
        <w:tab/>
        <w:t>Positioning Reference Signal (for E-UTRA)</w:t>
      </w:r>
    </w:p>
    <w:p w14:paraId="2987E711" w14:textId="77777777" w:rsidR="008138EB" w:rsidRPr="008138EB" w:rsidRDefault="008138EB" w:rsidP="008138EB">
      <w:pPr>
        <w:keepLines/>
        <w:spacing w:after="0"/>
        <w:ind w:left="1702" w:hanging="1418"/>
      </w:pPr>
      <w:r w:rsidRPr="008138EB">
        <w:t>PRU</w:t>
      </w:r>
      <w:r w:rsidRPr="008138EB">
        <w:tab/>
        <w:t>Positioning Reference Unit</w:t>
      </w:r>
    </w:p>
    <w:p w14:paraId="5DB82EFF" w14:textId="77777777" w:rsidR="008138EB" w:rsidRPr="008138EB" w:rsidRDefault="008138EB" w:rsidP="008138EB">
      <w:pPr>
        <w:keepLines/>
        <w:spacing w:after="0"/>
        <w:ind w:left="1702" w:hanging="1418"/>
      </w:pPr>
      <w:r w:rsidRPr="008138EB">
        <w:t>QZSS</w:t>
      </w:r>
      <w:r w:rsidRPr="008138EB">
        <w:tab/>
        <w:t>Quasi-Zenith Satellite System</w:t>
      </w:r>
    </w:p>
    <w:p w14:paraId="7DEFD2D6" w14:textId="77777777" w:rsidR="008138EB" w:rsidRPr="008138EB" w:rsidRDefault="008138EB" w:rsidP="008138EB">
      <w:pPr>
        <w:keepLines/>
        <w:spacing w:after="0"/>
        <w:ind w:left="1702" w:hanging="1418"/>
      </w:pPr>
      <w:r w:rsidRPr="008138EB">
        <w:t>RP</w:t>
      </w:r>
      <w:r w:rsidRPr="008138EB">
        <w:tab/>
        <w:t>Reception Point</w:t>
      </w:r>
    </w:p>
    <w:p w14:paraId="747852A7" w14:textId="77777777" w:rsidR="008138EB" w:rsidRPr="008138EB" w:rsidRDefault="008138EB" w:rsidP="008138EB">
      <w:pPr>
        <w:keepLines/>
        <w:spacing w:after="0"/>
        <w:ind w:left="1702" w:hanging="1418"/>
      </w:pPr>
      <w:r w:rsidRPr="008138EB">
        <w:t>RRM</w:t>
      </w:r>
      <w:r w:rsidRPr="008138EB">
        <w:tab/>
        <w:t>Radio Resource Management</w:t>
      </w:r>
    </w:p>
    <w:p w14:paraId="4707B4B2" w14:textId="77777777" w:rsidR="008138EB" w:rsidRPr="008138EB" w:rsidRDefault="008138EB" w:rsidP="008138EB">
      <w:pPr>
        <w:keepLines/>
        <w:spacing w:after="0"/>
        <w:ind w:left="1702" w:hanging="1418"/>
      </w:pPr>
      <w:r w:rsidRPr="008138EB">
        <w:lastRenderedPageBreak/>
        <w:t>RSRP</w:t>
      </w:r>
      <w:r w:rsidRPr="008138EB">
        <w:tab/>
        <w:t>Reference Signal Received Power</w:t>
      </w:r>
    </w:p>
    <w:p w14:paraId="0DABFD63" w14:textId="77777777" w:rsidR="008138EB" w:rsidRPr="008138EB" w:rsidRDefault="008138EB" w:rsidP="008138EB">
      <w:pPr>
        <w:keepLines/>
        <w:spacing w:after="0"/>
        <w:ind w:left="1702" w:hanging="1418"/>
      </w:pPr>
      <w:r w:rsidRPr="008138EB">
        <w:t>RSRPP</w:t>
      </w:r>
      <w:r w:rsidRPr="008138EB">
        <w:tab/>
        <w:t>Reference Signal Received Path Power</w:t>
      </w:r>
    </w:p>
    <w:p w14:paraId="1A2487F3" w14:textId="77777777" w:rsidR="008138EB" w:rsidRPr="008138EB" w:rsidRDefault="008138EB" w:rsidP="008138EB">
      <w:pPr>
        <w:keepLines/>
        <w:spacing w:after="0"/>
        <w:ind w:left="1702" w:hanging="1418"/>
      </w:pPr>
      <w:r w:rsidRPr="008138EB">
        <w:rPr>
          <w:lang w:eastAsia="zh-CN"/>
        </w:rPr>
        <w:t>RSRQ</w:t>
      </w:r>
      <w:r w:rsidRPr="008138EB">
        <w:rPr>
          <w:lang w:eastAsia="zh-CN"/>
        </w:rPr>
        <w:tab/>
      </w:r>
      <w:r w:rsidRPr="008138EB">
        <w:t>Reference Signal Received Quality</w:t>
      </w:r>
    </w:p>
    <w:p w14:paraId="0680259C" w14:textId="77777777" w:rsidR="008138EB" w:rsidRPr="008138EB" w:rsidRDefault="008138EB" w:rsidP="008138EB">
      <w:pPr>
        <w:keepLines/>
        <w:spacing w:after="0"/>
        <w:ind w:left="1702" w:hanging="1418"/>
      </w:pPr>
      <w:r w:rsidRPr="008138EB">
        <w:t>RSSI</w:t>
      </w:r>
      <w:r w:rsidRPr="008138EB">
        <w:tab/>
        <w:t>Received Signal Strength Indicator</w:t>
      </w:r>
    </w:p>
    <w:p w14:paraId="7D2F8B37" w14:textId="77777777" w:rsidR="008138EB" w:rsidRPr="008138EB" w:rsidRDefault="008138EB" w:rsidP="008138EB">
      <w:pPr>
        <w:keepLines/>
        <w:spacing w:after="0"/>
        <w:ind w:left="1702" w:hanging="1418"/>
      </w:pPr>
      <w:r w:rsidRPr="008138EB">
        <w:t>RSTD</w:t>
      </w:r>
      <w:r w:rsidRPr="008138EB">
        <w:tab/>
        <w:t>Reference Signal Time Difference</w:t>
      </w:r>
    </w:p>
    <w:p w14:paraId="23FCAA01" w14:textId="77777777" w:rsidR="008138EB" w:rsidRPr="008138EB" w:rsidRDefault="008138EB" w:rsidP="008138EB">
      <w:pPr>
        <w:keepLines/>
        <w:spacing w:after="0"/>
        <w:ind w:left="1702" w:hanging="1418"/>
      </w:pPr>
      <w:r w:rsidRPr="008138EB">
        <w:t>RTK</w:t>
      </w:r>
      <w:r w:rsidRPr="008138EB">
        <w:tab/>
        <w:t>Real-Time Kinematic</w:t>
      </w:r>
    </w:p>
    <w:p w14:paraId="2F12A6EE" w14:textId="121242BE" w:rsidR="008138EB" w:rsidRDefault="008138EB" w:rsidP="008138EB">
      <w:pPr>
        <w:keepLines/>
        <w:spacing w:after="0"/>
        <w:ind w:left="1702" w:hanging="1418"/>
        <w:rPr>
          <w:ins w:id="26" w:author="Intel" w:date="2022-08-06T10:31:00Z"/>
        </w:rPr>
      </w:pPr>
      <w:r w:rsidRPr="008138EB">
        <w:t>SBAS</w:t>
      </w:r>
      <w:r w:rsidRPr="008138EB">
        <w:tab/>
        <w:t>Space Based Augmentation System</w:t>
      </w:r>
    </w:p>
    <w:p w14:paraId="61971D0F" w14:textId="5E982AB2" w:rsidR="008138EB" w:rsidRPr="008138EB" w:rsidRDefault="008138EB" w:rsidP="008138EB">
      <w:pPr>
        <w:pStyle w:val="EW"/>
      </w:pPr>
      <w:ins w:id="27" w:author="Intel" w:date="2022-08-06T10:31:00Z">
        <w:r w:rsidRPr="00962B3F">
          <w:t>SDT</w:t>
        </w:r>
        <w:r w:rsidRPr="00962B3F">
          <w:tab/>
          <w:t>Small Data Transmission</w:t>
        </w:r>
      </w:ins>
    </w:p>
    <w:p w14:paraId="799AC5A2" w14:textId="77777777" w:rsidR="008138EB" w:rsidRPr="008138EB" w:rsidRDefault="008138EB" w:rsidP="008138EB">
      <w:pPr>
        <w:keepLines/>
        <w:spacing w:after="0"/>
        <w:ind w:left="1702" w:hanging="1418"/>
      </w:pPr>
      <w:r w:rsidRPr="008138EB">
        <w:t>SET</w:t>
      </w:r>
      <w:r w:rsidRPr="008138EB">
        <w:tab/>
        <w:t>SUPL Enabled Terminal</w:t>
      </w:r>
    </w:p>
    <w:p w14:paraId="419CDB80" w14:textId="77777777" w:rsidR="008138EB" w:rsidRPr="008138EB" w:rsidRDefault="008138EB" w:rsidP="008138EB">
      <w:pPr>
        <w:keepLines/>
        <w:spacing w:after="0"/>
        <w:ind w:left="1702" w:hanging="1418"/>
      </w:pPr>
      <w:r w:rsidRPr="008138EB">
        <w:t>SIB</w:t>
      </w:r>
      <w:r w:rsidRPr="008138EB">
        <w:tab/>
        <w:t>System Information Block</w:t>
      </w:r>
    </w:p>
    <w:p w14:paraId="399D9CE2" w14:textId="77777777" w:rsidR="008138EB" w:rsidRPr="008138EB" w:rsidRDefault="008138EB" w:rsidP="008138EB">
      <w:pPr>
        <w:keepLines/>
        <w:spacing w:after="0"/>
        <w:ind w:left="1702" w:hanging="1418"/>
      </w:pPr>
      <w:r w:rsidRPr="008138EB">
        <w:t>SLP</w:t>
      </w:r>
      <w:r w:rsidRPr="008138EB">
        <w:tab/>
        <w:t>SUPL Location Platform</w:t>
      </w:r>
    </w:p>
    <w:p w14:paraId="6E986CB4" w14:textId="77777777" w:rsidR="008138EB" w:rsidRPr="008138EB" w:rsidRDefault="008138EB" w:rsidP="008138EB">
      <w:pPr>
        <w:keepLines/>
        <w:spacing w:after="0"/>
        <w:ind w:left="1702" w:hanging="1418"/>
      </w:pPr>
      <w:r w:rsidRPr="008138EB">
        <w:t>SP</w:t>
      </w:r>
      <w:r w:rsidRPr="008138EB">
        <w:tab/>
        <w:t>Semi-Persistent</w:t>
      </w:r>
    </w:p>
    <w:p w14:paraId="688F3717" w14:textId="0BBA7313" w:rsidR="008138EB" w:rsidRDefault="008138EB" w:rsidP="008138EB">
      <w:pPr>
        <w:keepLines/>
        <w:spacing w:after="0"/>
        <w:ind w:left="1702" w:hanging="1418"/>
        <w:rPr>
          <w:ins w:id="28" w:author="Intel" w:date="2022-08-06T10:31:00Z"/>
        </w:rPr>
      </w:pPr>
      <w:r w:rsidRPr="008138EB">
        <w:t>SRS</w:t>
      </w:r>
      <w:r w:rsidRPr="008138EB">
        <w:tab/>
        <w:t>Sounding Reference Signal</w:t>
      </w:r>
    </w:p>
    <w:p w14:paraId="0ADD4ABA" w14:textId="094D8916" w:rsidR="008138EB" w:rsidRPr="008138EB" w:rsidRDefault="008138EB" w:rsidP="008138EB">
      <w:pPr>
        <w:pStyle w:val="EW"/>
      </w:pPr>
      <w:ins w:id="29" w:author="Intel" w:date="2022-08-06T10:32:00Z">
        <w:r w:rsidRPr="00962B3F">
          <w:t>SSB</w:t>
        </w:r>
        <w:r w:rsidRPr="00962B3F">
          <w:tab/>
          <w:t>Synchronization Signal Block</w:t>
        </w:r>
      </w:ins>
    </w:p>
    <w:p w14:paraId="59415761" w14:textId="77777777" w:rsidR="008138EB" w:rsidRPr="008138EB" w:rsidRDefault="008138EB" w:rsidP="008138EB">
      <w:pPr>
        <w:keepLines/>
        <w:spacing w:after="0"/>
        <w:ind w:left="1702" w:hanging="1418"/>
      </w:pPr>
      <w:r w:rsidRPr="008138EB">
        <w:t>SSID</w:t>
      </w:r>
      <w:r w:rsidRPr="008138EB">
        <w:tab/>
        <w:t>Service Set Identifier</w:t>
      </w:r>
    </w:p>
    <w:p w14:paraId="3AC1FEE7" w14:textId="77777777" w:rsidR="008138EB" w:rsidRPr="008138EB" w:rsidRDefault="008138EB" w:rsidP="008138EB">
      <w:pPr>
        <w:keepLines/>
        <w:spacing w:after="0"/>
        <w:ind w:left="1702" w:hanging="1418"/>
      </w:pPr>
      <w:r w:rsidRPr="008138EB">
        <w:t>SSR</w:t>
      </w:r>
      <w:r w:rsidRPr="008138EB">
        <w:tab/>
        <w:t>State Space Representation</w:t>
      </w:r>
    </w:p>
    <w:p w14:paraId="3F5CB584" w14:textId="77777777" w:rsidR="008138EB" w:rsidRPr="008138EB" w:rsidRDefault="008138EB" w:rsidP="008138EB">
      <w:pPr>
        <w:keepLines/>
        <w:spacing w:after="0"/>
        <w:ind w:left="1702" w:hanging="1418"/>
      </w:pPr>
      <w:r w:rsidRPr="008138EB">
        <w:t>STEC</w:t>
      </w:r>
      <w:r w:rsidRPr="008138EB">
        <w:tab/>
        <w:t>Slant TEC</w:t>
      </w:r>
    </w:p>
    <w:p w14:paraId="62AC5B5F" w14:textId="77777777" w:rsidR="008138EB" w:rsidRPr="008138EB" w:rsidRDefault="008138EB" w:rsidP="008138EB">
      <w:pPr>
        <w:keepLines/>
        <w:spacing w:after="0"/>
        <w:ind w:left="1702" w:hanging="1418"/>
      </w:pPr>
      <w:r w:rsidRPr="008138EB">
        <w:t>SUPL</w:t>
      </w:r>
      <w:r w:rsidRPr="008138EB">
        <w:tab/>
        <w:t>Secure User Plane Location</w:t>
      </w:r>
    </w:p>
    <w:p w14:paraId="093A443A" w14:textId="77777777" w:rsidR="008138EB" w:rsidRPr="008138EB" w:rsidRDefault="008138EB" w:rsidP="008138EB">
      <w:pPr>
        <w:keepLines/>
        <w:spacing w:after="0"/>
        <w:ind w:left="1702" w:hanging="1418"/>
        <w:rPr>
          <w:lang w:eastAsia="zh-CN"/>
        </w:rPr>
      </w:pPr>
      <w:r w:rsidRPr="008138EB">
        <w:t>T</w:t>
      </w:r>
      <w:r w:rsidRPr="008138EB">
        <w:rPr>
          <w:vertAlign w:val="subscript"/>
        </w:rPr>
        <w:t>ADV</w:t>
      </w:r>
      <w:r w:rsidRPr="008138EB">
        <w:rPr>
          <w:lang w:eastAsia="zh-CN"/>
        </w:rPr>
        <w:tab/>
        <w:t>Timing Advance</w:t>
      </w:r>
    </w:p>
    <w:p w14:paraId="1B580A16" w14:textId="77777777" w:rsidR="008138EB" w:rsidRPr="008138EB" w:rsidRDefault="008138EB" w:rsidP="008138EB">
      <w:pPr>
        <w:keepLines/>
        <w:spacing w:after="0"/>
        <w:ind w:left="1702" w:hanging="1418"/>
        <w:rPr>
          <w:lang w:eastAsia="zh-CN"/>
        </w:rPr>
      </w:pPr>
      <w:r w:rsidRPr="008138EB">
        <w:rPr>
          <w:lang w:eastAsia="zh-CN"/>
        </w:rPr>
        <w:t>TBS</w:t>
      </w:r>
      <w:r w:rsidRPr="008138EB">
        <w:rPr>
          <w:lang w:eastAsia="zh-CN"/>
        </w:rPr>
        <w:tab/>
        <w:t>Terrestrial Beacon System</w:t>
      </w:r>
    </w:p>
    <w:p w14:paraId="1B87BD7E" w14:textId="77777777" w:rsidR="008138EB" w:rsidRPr="008138EB" w:rsidRDefault="008138EB" w:rsidP="008138EB">
      <w:pPr>
        <w:keepLines/>
        <w:spacing w:after="0"/>
        <w:ind w:left="1702" w:hanging="1418"/>
        <w:rPr>
          <w:lang w:eastAsia="zh-CN"/>
        </w:rPr>
      </w:pPr>
      <w:r w:rsidRPr="008138EB">
        <w:rPr>
          <w:lang w:eastAsia="zh-CN"/>
        </w:rPr>
        <w:t>TEC</w:t>
      </w:r>
      <w:r w:rsidRPr="008138EB">
        <w:rPr>
          <w:lang w:eastAsia="zh-CN"/>
        </w:rPr>
        <w:tab/>
        <w:t>Total Electron Content</w:t>
      </w:r>
    </w:p>
    <w:p w14:paraId="417D59E6" w14:textId="77777777" w:rsidR="008138EB" w:rsidRPr="008138EB" w:rsidRDefault="008138EB" w:rsidP="008138EB">
      <w:pPr>
        <w:keepLines/>
        <w:spacing w:after="0"/>
        <w:ind w:left="1702" w:hanging="1418"/>
        <w:rPr>
          <w:lang w:eastAsia="zh-CN"/>
        </w:rPr>
      </w:pPr>
      <w:r w:rsidRPr="008138EB">
        <w:rPr>
          <w:lang w:eastAsia="zh-CN"/>
        </w:rPr>
        <w:t>TEG</w:t>
      </w:r>
      <w:r w:rsidRPr="008138EB">
        <w:rPr>
          <w:lang w:eastAsia="zh-CN"/>
        </w:rPr>
        <w:tab/>
        <w:t>Timing Error Group</w:t>
      </w:r>
    </w:p>
    <w:p w14:paraId="00EE9F34" w14:textId="77777777" w:rsidR="008138EB" w:rsidRPr="008138EB" w:rsidRDefault="008138EB" w:rsidP="008138EB">
      <w:pPr>
        <w:keepLines/>
        <w:spacing w:after="0"/>
        <w:ind w:left="1702" w:hanging="1418"/>
        <w:rPr>
          <w:lang w:eastAsia="zh-CN"/>
        </w:rPr>
      </w:pPr>
      <w:r w:rsidRPr="008138EB">
        <w:rPr>
          <w:lang w:eastAsia="zh-CN"/>
        </w:rPr>
        <w:t>TP</w:t>
      </w:r>
      <w:r w:rsidRPr="008138EB">
        <w:rPr>
          <w:lang w:eastAsia="zh-CN"/>
        </w:rPr>
        <w:tab/>
        <w:t>Transmission Point</w:t>
      </w:r>
    </w:p>
    <w:p w14:paraId="5D5E4EC7" w14:textId="77777777" w:rsidR="008138EB" w:rsidRPr="008138EB" w:rsidRDefault="008138EB" w:rsidP="008138EB">
      <w:pPr>
        <w:keepLines/>
        <w:spacing w:after="0"/>
        <w:ind w:left="1702" w:hanging="1418"/>
        <w:rPr>
          <w:lang w:eastAsia="zh-CN"/>
        </w:rPr>
      </w:pPr>
      <w:r w:rsidRPr="008138EB">
        <w:rPr>
          <w:lang w:eastAsia="zh-CN"/>
        </w:rPr>
        <w:t>TRP</w:t>
      </w:r>
      <w:r w:rsidRPr="008138EB">
        <w:rPr>
          <w:lang w:eastAsia="zh-CN"/>
        </w:rPr>
        <w:tab/>
        <w:t>Transmission-Reception Point</w:t>
      </w:r>
    </w:p>
    <w:p w14:paraId="06010DAD" w14:textId="77777777" w:rsidR="008138EB" w:rsidRPr="008138EB" w:rsidRDefault="008138EB" w:rsidP="008138EB">
      <w:pPr>
        <w:keepLines/>
        <w:spacing w:after="0"/>
        <w:ind w:left="1702" w:hanging="1418"/>
        <w:rPr>
          <w:lang w:eastAsia="zh-CN"/>
        </w:rPr>
      </w:pPr>
      <w:r w:rsidRPr="008138EB">
        <w:rPr>
          <w:lang w:eastAsia="zh-CN"/>
        </w:rPr>
        <w:t>TTA</w:t>
      </w:r>
      <w:r w:rsidRPr="008138EB">
        <w:rPr>
          <w:lang w:eastAsia="zh-CN"/>
        </w:rPr>
        <w:tab/>
        <w:t>Time To Alert</w:t>
      </w:r>
    </w:p>
    <w:p w14:paraId="71765B92" w14:textId="77777777" w:rsidR="008138EB" w:rsidRPr="008138EB" w:rsidRDefault="008138EB" w:rsidP="008138EB">
      <w:pPr>
        <w:keepLines/>
        <w:spacing w:after="0"/>
        <w:ind w:left="1702" w:hanging="1418"/>
        <w:rPr>
          <w:lang w:eastAsia="zh-CN"/>
        </w:rPr>
      </w:pPr>
      <w:proofErr w:type="spellStart"/>
      <w:r w:rsidRPr="008138EB">
        <w:rPr>
          <w:lang w:eastAsia="zh-CN"/>
        </w:rPr>
        <w:t>TxTEG</w:t>
      </w:r>
      <w:proofErr w:type="spellEnd"/>
      <w:r w:rsidRPr="008138EB">
        <w:rPr>
          <w:lang w:eastAsia="zh-CN"/>
        </w:rPr>
        <w:tab/>
        <w:t>Tx Timing Error Group</w:t>
      </w:r>
    </w:p>
    <w:p w14:paraId="64A3D2F1" w14:textId="77777777" w:rsidR="008138EB" w:rsidRPr="008138EB" w:rsidRDefault="008138EB" w:rsidP="008138EB">
      <w:pPr>
        <w:keepLines/>
        <w:spacing w:after="0"/>
        <w:ind w:left="1702" w:hanging="1418"/>
      </w:pPr>
      <w:r w:rsidRPr="008138EB">
        <w:t>UE</w:t>
      </w:r>
      <w:r w:rsidRPr="008138EB">
        <w:tab/>
        <w:t>User Equipment</w:t>
      </w:r>
    </w:p>
    <w:p w14:paraId="7BE05EC2" w14:textId="77777777" w:rsidR="008138EB" w:rsidRPr="008138EB" w:rsidRDefault="008138EB" w:rsidP="008138EB">
      <w:pPr>
        <w:keepLines/>
        <w:spacing w:after="0"/>
        <w:ind w:left="1702" w:hanging="1418"/>
      </w:pPr>
      <w:r w:rsidRPr="008138EB">
        <w:t>UL-</w:t>
      </w:r>
      <w:proofErr w:type="spellStart"/>
      <w:r w:rsidRPr="008138EB">
        <w:t>AoA</w:t>
      </w:r>
      <w:proofErr w:type="spellEnd"/>
      <w:r w:rsidRPr="008138EB">
        <w:tab/>
        <w:t>Uplink Angle of Arrival</w:t>
      </w:r>
    </w:p>
    <w:p w14:paraId="69A0384D" w14:textId="77777777" w:rsidR="008138EB" w:rsidRPr="008138EB" w:rsidRDefault="008138EB" w:rsidP="008138EB">
      <w:pPr>
        <w:keepLines/>
        <w:spacing w:after="0"/>
        <w:ind w:left="1702" w:hanging="1418"/>
      </w:pPr>
      <w:r w:rsidRPr="008138EB">
        <w:t>UL-RTOA</w:t>
      </w:r>
      <w:r w:rsidRPr="008138EB">
        <w:tab/>
        <w:t>Uplink Relative Time of Arrival</w:t>
      </w:r>
    </w:p>
    <w:p w14:paraId="429CDDAE" w14:textId="77777777" w:rsidR="008138EB" w:rsidRPr="008138EB" w:rsidRDefault="008138EB" w:rsidP="008138EB">
      <w:pPr>
        <w:keepLines/>
        <w:spacing w:after="0"/>
        <w:ind w:left="1702" w:hanging="1418"/>
      </w:pPr>
      <w:r w:rsidRPr="008138EB">
        <w:t>UL-SRS</w:t>
      </w:r>
      <w:r w:rsidRPr="008138EB">
        <w:tab/>
        <w:t>Uplink Sounding Reference Signal</w:t>
      </w:r>
    </w:p>
    <w:p w14:paraId="16F131C8" w14:textId="77777777" w:rsidR="008138EB" w:rsidRPr="008138EB" w:rsidRDefault="008138EB" w:rsidP="008138EB">
      <w:pPr>
        <w:keepLines/>
        <w:spacing w:after="0"/>
        <w:ind w:left="1702" w:hanging="1418"/>
      </w:pPr>
      <w:r w:rsidRPr="008138EB">
        <w:t>UL-TDOA</w:t>
      </w:r>
      <w:r w:rsidRPr="008138EB">
        <w:tab/>
        <w:t>Uplink Time Difference of Arrival</w:t>
      </w:r>
    </w:p>
    <w:p w14:paraId="3E0F89C4" w14:textId="77777777" w:rsidR="008138EB" w:rsidRPr="008138EB" w:rsidRDefault="008138EB" w:rsidP="008138EB">
      <w:pPr>
        <w:keepLines/>
        <w:spacing w:after="0"/>
        <w:ind w:left="1702" w:hanging="1418"/>
      </w:pPr>
      <w:r w:rsidRPr="008138EB">
        <w:t>URA</w:t>
      </w:r>
      <w:r w:rsidRPr="008138EB">
        <w:tab/>
        <w:t>User Range Accuracy</w:t>
      </w:r>
    </w:p>
    <w:p w14:paraId="7525024F" w14:textId="77777777" w:rsidR="008138EB" w:rsidRPr="008138EB" w:rsidRDefault="008138EB" w:rsidP="008138EB">
      <w:pPr>
        <w:keepLines/>
        <w:spacing w:after="0"/>
        <w:ind w:left="1702" w:hanging="1418"/>
      </w:pPr>
      <w:r w:rsidRPr="008138EB">
        <w:t>WAAS</w:t>
      </w:r>
      <w:r w:rsidRPr="008138EB">
        <w:tab/>
        <w:t>Wide Area Augmentation System</w:t>
      </w:r>
    </w:p>
    <w:p w14:paraId="27D6964C" w14:textId="77777777" w:rsidR="008138EB" w:rsidRPr="008138EB" w:rsidRDefault="008138EB" w:rsidP="008138EB">
      <w:pPr>
        <w:keepLines/>
        <w:spacing w:after="0"/>
        <w:ind w:left="1702" w:hanging="1418"/>
      </w:pPr>
      <w:r w:rsidRPr="008138EB">
        <w:t>WGS-84</w:t>
      </w:r>
      <w:r w:rsidRPr="008138EB">
        <w:tab/>
        <w:t>World Geodetic System 1984</w:t>
      </w:r>
    </w:p>
    <w:p w14:paraId="6E50B65A" w14:textId="77777777" w:rsidR="008138EB" w:rsidRPr="008138EB" w:rsidRDefault="008138EB" w:rsidP="008138EB">
      <w:pPr>
        <w:keepLines/>
        <w:spacing w:after="0"/>
        <w:ind w:left="1702" w:hanging="1418"/>
      </w:pPr>
      <w:r w:rsidRPr="008138EB">
        <w:t>WLAN</w:t>
      </w:r>
      <w:r w:rsidRPr="008138EB">
        <w:tab/>
        <w:t>Wireless Local Area Network</w:t>
      </w:r>
    </w:p>
    <w:p w14:paraId="2970853F" w14:textId="77777777" w:rsidR="008138EB" w:rsidRPr="008138EB" w:rsidRDefault="008138EB" w:rsidP="008138EB">
      <w:pPr>
        <w:keepLines/>
        <w:ind w:left="1702" w:hanging="1418"/>
      </w:pPr>
      <w:r w:rsidRPr="008138EB">
        <w:rPr>
          <w:lang w:eastAsia="zh-CN"/>
        </w:rPr>
        <w:t>Z-</w:t>
      </w:r>
      <w:proofErr w:type="spellStart"/>
      <w:r w:rsidRPr="008138EB">
        <w:rPr>
          <w:lang w:eastAsia="zh-CN"/>
        </w:rPr>
        <w:t>AoA</w:t>
      </w:r>
      <w:proofErr w:type="spellEnd"/>
      <w:r w:rsidRPr="008138EB">
        <w:rPr>
          <w:lang w:eastAsia="zh-CN"/>
        </w:rPr>
        <w:tab/>
        <w:t>Zenith Angles of Arrival</w:t>
      </w:r>
    </w:p>
    <w:p w14:paraId="78F23314" w14:textId="67919981" w:rsidR="001A0DE2" w:rsidRDefault="00DA7090" w:rsidP="00DA7090">
      <w:r w:rsidRPr="00DA7090">
        <w:rPr>
          <w:highlight w:val="yellow"/>
        </w:rPr>
        <w:t>/**Skip unrelated parts**/</w:t>
      </w:r>
    </w:p>
    <w:p w14:paraId="64DC2002" w14:textId="77777777" w:rsidR="00132BDC" w:rsidRPr="00132BDC" w:rsidRDefault="00132BDC" w:rsidP="00132BDC">
      <w:pPr>
        <w:keepNext/>
        <w:keepLines/>
        <w:spacing w:before="120"/>
        <w:ind w:left="1134" w:hanging="1134"/>
        <w:outlineLvl w:val="2"/>
        <w:rPr>
          <w:rFonts w:ascii="Arial" w:hAnsi="Arial"/>
          <w:sz w:val="28"/>
        </w:rPr>
      </w:pPr>
      <w:bookmarkStart w:id="30" w:name="_Toc109049809"/>
      <w:r w:rsidRPr="00132BDC">
        <w:rPr>
          <w:rFonts w:ascii="Arial" w:hAnsi="Arial"/>
          <w:sz w:val="28"/>
        </w:rPr>
        <w:t>7.6.2</w:t>
      </w:r>
      <w:r w:rsidRPr="00132BDC">
        <w:rPr>
          <w:rFonts w:ascii="Arial" w:hAnsi="Arial"/>
          <w:sz w:val="28"/>
        </w:rPr>
        <w:tab/>
        <w:t>On-Demand PRS transmission procedures</w:t>
      </w:r>
      <w:bookmarkEnd w:id="30"/>
    </w:p>
    <w:p w14:paraId="6BC4D194" w14:textId="77777777" w:rsidR="00132BDC" w:rsidRPr="00132BDC" w:rsidRDefault="00132BDC" w:rsidP="00132BDC">
      <w:r w:rsidRPr="00132BDC">
        <w:t>Figure 7.6.2-1 shows the general positioning procedure for On-Demand PRS transmission.</w:t>
      </w:r>
    </w:p>
    <w:p w14:paraId="78A90755" w14:textId="77777777" w:rsidR="00132BDC" w:rsidRPr="00132BDC" w:rsidRDefault="00132BDC" w:rsidP="00132BDC">
      <w:pPr>
        <w:keepNext/>
        <w:keepLines/>
        <w:spacing w:before="60"/>
        <w:jc w:val="center"/>
        <w:rPr>
          <w:rFonts w:ascii="Arial" w:hAnsi="Arial"/>
          <w:b/>
        </w:rPr>
      </w:pPr>
      <w:r w:rsidRPr="00132BDC">
        <w:rPr>
          <w:rFonts w:ascii="Arial" w:hAnsi="Arial"/>
          <w:b/>
          <w:noProof/>
          <w:lang w:eastAsia="ko-KR"/>
        </w:rPr>
        <w:object w:dxaOrig="9097" w:dyaOrig="10093" w14:anchorId="59AD3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5pt;height:491.45pt" o:ole="">
            <v:imagedata r:id="rId16" o:title=""/>
          </v:shape>
          <o:OLEObject Type="Embed" ProgID="Visio.Drawing.11" ShapeID="_x0000_i1025" DrawAspect="Content" ObjectID="_1723096389" r:id="rId17"/>
        </w:object>
      </w:r>
    </w:p>
    <w:p w14:paraId="078B4FBA" w14:textId="77777777" w:rsidR="00132BDC" w:rsidRPr="00132BDC" w:rsidRDefault="00132BDC" w:rsidP="00132BDC">
      <w:pPr>
        <w:keepLines/>
        <w:spacing w:after="240"/>
        <w:jc w:val="center"/>
        <w:rPr>
          <w:rFonts w:ascii="Arial" w:hAnsi="Arial"/>
          <w:b/>
        </w:rPr>
      </w:pPr>
      <w:r w:rsidRPr="00132BDC">
        <w:rPr>
          <w:rFonts w:ascii="Arial" w:hAnsi="Arial"/>
          <w:b/>
        </w:rPr>
        <w:t>Figure 7.6.2-1: Procedures for On-Demand PRS request.</w:t>
      </w:r>
    </w:p>
    <w:p w14:paraId="067E5230" w14:textId="77777777" w:rsidR="00132BDC" w:rsidRPr="00132BDC" w:rsidRDefault="00132BDC" w:rsidP="00132BDC">
      <w:pPr>
        <w:ind w:left="568" w:hanging="284"/>
      </w:pPr>
      <w:r w:rsidRPr="00132BDC">
        <w:t>0.</w:t>
      </w:r>
      <w:r w:rsidRPr="00132BDC">
        <w:tab/>
        <w:t xml:space="preserve">The LMF may receive information on the possible On-Demand PRS configurations that the </w:t>
      </w:r>
      <w:proofErr w:type="spellStart"/>
      <w:r w:rsidRPr="00132BDC">
        <w:t>gNB</w:t>
      </w:r>
      <w:proofErr w:type="spellEnd"/>
      <w:r w:rsidRPr="00132BDC">
        <w:t xml:space="preserve"> can support during the TRP Information Exchange procedure.</w:t>
      </w:r>
    </w:p>
    <w:p w14:paraId="3723B715" w14:textId="77777777" w:rsidR="00132BDC" w:rsidRPr="00132BDC" w:rsidRDefault="00132BDC" w:rsidP="00132BDC">
      <w:pPr>
        <w:ind w:left="568" w:hanging="284"/>
      </w:pPr>
      <w:r w:rsidRPr="00132BDC">
        <w:t>1.</w:t>
      </w:r>
      <w:r w:rsidRPr="00132BDC">
        <w:tab/>
        <w:t xml:space="preserve">In case of UE-initiated On-Demand PRS, the LMF may configure the UE with pre-defined PRS configurations via LPP Provide Assistance Data message or via </w:t>
      </w:r>
      <w:proofErr w:type="spellStart"/>
      <w:r w:rsidRPr="00132BDC">
        <w:t>posSI</w:t>
      </w:r>
      <w:proofErr w:type="spellEnd"/>
      <w:r w:rsidRPr="00132BDC">
        <w:t>.</w:t>
      </w:r>
    </w:p>
    <w:p w14:paraId="70336A95" w14:textId="77777777" w:rsidR="00132BDC" w:rsidRPr="00132BDC" w:rsidRDefault="00132BDC" w:rsidP="00132BDC">
      <w:pPr>
        <w:ind w:left="568" w:hanging="284"/>
      </w:pPr>
      <w:r w:rsidRPr="00132BDC">
        <w:t>2a.</w:t>
      </w:r>
      <w:r w:rsidRPr="00132BDC">
        <w:tab/>
        <w:t>In case of UE-initiated On-Demand PRS, the UE sends an On-Demand PRS request to the LMF via LPP Request Assistance Data message. The On-Demand PRS request can be a request for a pre-defined PRS configuration indicated with pre-defined PRS configuration ID or explicit parameter for PRS configuration and may be a request for PRS transmission or change to the PRS transmission characteristics for positioning measurements.</w:t>
      </w:r>
    </w:p>
    <w:p w14:paraId="7F8CBAAE" w14:textId="77777777" w:rsidR="00132BDC" w:rsidRPr="00132BDC" w:rsidRDefault="00132BDC" w:rsidP="00132BDC">
      <w:pPr>
        <w:keepLines/>
        <w:ind w:left="1135" w:hanging="851"/>
      </w:pPr>
      <w:r w:rsidRPr="00132BDC">
        <w:t>NOTE 1:</w:t>
      </w:r>
      <w:r w:rsidRPr="00132BDC">
        <w:tab/>
        <w:t>The LPP Request Assistance Data message for On-Demand PRS may also be sent in an MO-LR location service request message.</w:t>
      </w:r>
    </w:p>
    <w:p w14:paraId="54E29C6C" w14:textId="77777777" w:rsidR="00132BDC" w:rsidRPr="00132BDC" w:rsidRDefault="00132BDC" w:rsidP="00132BDC">
      <w:pPr>
        <w:keepLines/>
        <w:ind w:left="1135" w:hanging="851"/>
      </w:pPr>
      <w:r w:rsidRPr="00132BDC">
        <w:lastRenderedPageBreak/>
        <w:t>NOTE 2:</w:t>
      </w:r>
      <w:r w:rsidRPr="00132BDC">
        <w:tab/>
        <w:t>If the NW has provided the pre-defined On-Demand PRS configurations to the UE, the UE is allowed to request On-Demand PRS parameters based on pre-defined PRS configuration ID (index-based request) or explicit parameter requests that is within the scope of the received pre-defined On-Demand PRS configurations. Otherwise, the UE may blindly request On-Demand PRS parameters via an explicit request within the scope of the allowed parameter list, as specified in TS37.355 [42].</w:t>
      </w:r>
    </w:p>
    <w:p w14:paraId="1497B4C7" w14:textId="77777777" w:rsidR="00132BDC" w:rsidRPr="00132BDC" w:rsidRDefault="00132BDC" w:rsidP="00132BDC">
      <w:pPr>
        <w:ind w:left="568" w:hanging="284"/>
      </w:pPr>
      <w:r w:rsidRPr="00132BDC">
        <w:t>2b.</w:t>
      </w:r>
      <w:r w:rsidRPr="00132BDC">
        <w:tab/>
        <w:t>In case of LMF-initiated On-Demand PRS, the LMF and the UE may exchange LPP messages</w:t>
      </w:r>
      <w:r w:rsidRPr="00132BDC">
        <w:rPr>
          <w:lang w:eastAsia="zh-CN"/>
        </w:rPr>
        <w:t xml:space="preserve"> e.g., to obtain UE measurements or the DL-PRS positioning capabilities of the UE, etc</w:t>
      </w:r>
      <w:r w:rsidRPr="00132BDC">
        <w:t>.</w:t>
      </w:r>
    </w:p>
    <w:p w14:paraId="1AFEEC18" w14:textId="77777777" w:rsidR="00132BDC" w:rsidRPr="00132BDC" w:rsidRDefault="00132BDC" w:rsidP="00132BDC">
      <w:pPr>
        <w:ind w:left="568" w:hanging="284"/>
      </w:pPr>
      <w:r w:rsidRPr="00132BDC">
        <w:t>3.</w:t>
      </w:r>
      <w:r w:rsidRPr="00132BDC">
        <w:tab/>
        <w:t>The LMF determines the need for PRS transmission or change to the transmission characteristics of an ongoing PRS transmission.</w:t>
      </w:r>
    </w:p>
    <w:p w14:paraId="40B4183B" w14:textId="77777777" w:rsidR="00132BDC" w:rsidRPr="00132BDC" w:rsidRDefault="00132BDC" w:rsidP="00132BDC">
      <w:pPr>
        <w:ind w:left="568" w:hanging="284"/>
      </w:pPr>
      <w:r w:rsidRPr="00132BDC">
        <w:t>4.</w:t>
      </w:r>
      <w:r w:rsidRPr="00132BDC">
        <w:tab/>
      </w:r>
      <w:bookmarkStart w:id="31" w:name="_Hlk97051320"/>
      <w:r w:rsidRPr="00132BDC">
        <w:t xml:space="preserve">The LMF requests the serving and non-serving </w:t>
      </w:r>
      <w:proofErr w:type="spellStart"/>
      <w:r w:rsidRPr="00132BDC">
        <w:t>gNBs</w:t>
      </w:r>
      <w:proofErr w:type="spellEnd"/>
      <w:r w:rsidRPr="00132BDC">
        <w:t xml:space="preserve">/TRPs for new PRS transmission or PRS transmission with changes to the PRS configuration via </w:t>
      </w:r>
      <w:proofErr w:type="spellStart"/>
      <w:r w:rsidRPr="00132BDC">
        <w:t>NRPPa</w:t>
      </w:r>
      <w:proofErr w:type="spellEnd"/>
      <w:r w:rsidRPr="00132BDC">
        <w:t xml:space="preserve"> PRS CONFIGURATION REQUEST message.</w:t>
      </w:r>
      <w:bookmarkEnd w:id="31"/>
    </w:p>
    <w:p w14:paraId="58125C29" w14:textId="7ED46CA8" w:rsidR="00132BDC" w:rsidRPr="00132BDC" w:rsidRDefault="00132BDC" w:rsidP="00132BDC">
      <w:pPr>
        <w:ind w:left="568" w:hanging="284"/>
      </w:pPr>
      <w:r w:rsidRPr="00132BDC">
        <w:t>5.</w:t>
      </w:r>
      <w:r w:rsidRPr="00132BDC">
        <w:tab/>
        <w:t xml:space="preserve">The </w:t>
      </w:r>
      <w:proofErr w:type="spellStart"/>
      <w:r w:rsidRPr="00132BDC">
        <w:t>gNBs</w:t>
      </w:r>
      <w:proofErr w:type="spellEnd"/>
      <w:r w:rsidRPr="00132BDC">
        <w:t xml:space="preserve">/TRPs provide the </w:t>
      </w:r>
      <w:ins w:id="32" w:author="Yi (Intel)" w:date="2022-08-22T11:06:00Z">
        <w:r w:rsidRPr="00132BDC">
          <w:t xml:space="preserve">successfully configured or updated </w:t>
        </w:r>
      </w:ins>
      <w:r w:rsidRPr="00132BDC">
        <w:t xml:space="preserve">PRS transmission </w:t>
      </w:r>
      <w:del w:id="33" w:author="Yi (Intel)" w:date="2022-08-22T11:06:00Z">
        <w:r w:rsidRPr="00132BDC" w:rsidDel="00132BDC">
          <w:delText xml:space="preserve">update </w:delText>
        </w:r>
      </w:del>
      <w:r w:rsidRPr="00132BDC">
        <w:t xml:space="preserve">in the </w:t>
      </w:r>
      <w:proofErr w:type="spellStart"/>
      <w:r w:rsidRPr="00132BDC">
        <w:t>NRPPa</w:t>
      </w:r>
      <w:proofErr w:type="spellEnd"/>
      <w:r w:rsidRPr="00132BDC">
        <w:t xml:space="preserve"> PRS CONFIGURATION RESPONSE message accordingly.</w:t>
      </w:r>
    </w:p>
    <w:p w14:paraId="53666ABC" w14:textId="365960D8" w:rsidR="00132BDC" w:rsidRPr="00132BDC" w:rsidRDefault="00132BDC" w:rsidP="00132BDC">
      <w:pPr>
        <w:ind w:left="568" w:hanging="284"/>
      </w:pPr>
      <w:r w:rsidRPr="00132BDC">
        <w:t>6.</w:t>
      </w:r>
      <w:r w:rsidRPr="00132BDC">
        <w:tab/>
        <w:t xml:space="preserve">LMF may provide the </w:t>
      </w:r>
      <w:del w:id="34" w:author="Yi (Intel)" w:date="2022-08-22T11:06:00Z">
        <w:r w:rsidRPr="00132BDC" w:rsidDel="00132BDC">
          <w:delText xml:space="preserve">updated </w:delText>
        </w:r>
      </w:del>
      <w:r w:rsidRPr="00132BDC">
        <w:t>PRS configuration used for PRS transmission or error cause via LPP Provide Assistance Data message to the UE.</w:t>
      </w:r>
    </w:p>
    <w:p w14:paraId="1B197FF9" w14:textId="77777777" w:rsidR="00132BDC" w:rsidRPr="00132BDC" w:rsidRDefault="00132BDC" w:rsidP="00132BDC">
      <w:pPr>
        <w:keepLines/>
        <w:ind w:left="1135" w:hanging="851"/>
      </w:pPr>
      <w:r w:rsidRPr="00132BDC">
        <w:t>NOTE 3:</w:t>
      </w:r>
      <w:r w:rsidRPr="00132BDC">
        <w:tab/>
        <w:t>If the LPP Request Assistance Data for On-Demand DL-PRS at Step 2a was sent in an MO-LR location service request message, the LMF provides a MO-LR response as described in clause 7.3.3.</w:t>
      </w:r>
    </w:p>
    <w:p w14:paraId="3C4F267C" w14:textId="77777777" w:rsidR="00132BDC" w:rsidRPr="00132BDC" w:rsidRDefault="00132BDC" w:rsidP="00132BDC">
      <w:pPr>
        <w:keepLines/>
        <w:ind w:left="1135" w:hanging="851"/>
      </w:pPr>
      <w:r w:rsidRPr="00132BDC">
        <w:t>NOTE 4:</w:t>
      </w:r>
      <w:r w:rsidRPr="00132BDC">
        <w:tab/>
        <w:t>It is up to Network (LMF) implementation on the steps to follow (accept/reject/ignore) on receiving UE-initiated On-Demand PRS request.</w:t>
      </w:r>
    </w:p>
    <w:p w14:paraId="43843146" w14:textId="77777777" w:rsidR="00132BDC" w:rsidRPr="00132BDC" w:rsidRDefault="00132BDC" w:rsidP="00132BDC">
      <w:pPr>
        <w:keepLines/>
        <w:ind w:left="1135" w:hanging="851"/>
      </w:pPr>
      <w:r w:rsidRPr="00132BDC">
        <w:t>NOTE 5:</w:t>
      </w:r>
      <w:r w:rsidRPr="00132BDC">
        <w:tab/>
        <w:t>It is up to Network (TRP) implementation on the steps to follow (accept/reject/ignore) on receiving LMF-initiated On-Demand PRS requests.</w:t>
      </w:r>
    </w:p>
    <w:p w14:paraId="57BACC05" w14:textId="3431B3B5" w:rsidR="00132BDC" w:rsidRDefault="00132BDC" w:rsidP="00DA7090"/>
    <w:p w14:paraId="4646F2D4" w14:textId="77777777" w:rsidR="00132BDC" w:rsidRDefault="00132BDC" w:rsidP="00132BDC">
      <w:pPr>
        <w:rPr>
          <w:ins w:id="35" w:author="R2-2208494" w:date="2022-08-22T10:06:00Z"/>
        </w:rPr>
      </w:pPr>
      <w:r w:rsidRPr="00DA7090">
        <w:rPr>
          <w:highlight w:val="yellow"/>
        </w:rPr>
        <w:t>/**Skip unrelated parts**/</w:t>
      </w:r>
    </w:p>
    <w:p w14:paraId="71C80310" w14:textId="77777777" w:rsidR="00132BDC" w:rsidRDefault="00132BDC" w:rsidP="00DA7090"/>
    <w:p w14:paraId="18CE5287" w14:textId="77777777" w:rsidR="006A5BE4" w:rsidRPr="006A5BE4" w:rsidRDefault="006A5BE4" w:rsidP="006A5BE4">
      <w:pPr>
        <w:keepNext/>
        <w:keepLines/>
        <w:spacing w:before="180"/>
        <w:ind w:left="1134" w:hanging="1134"/>
        <w:outlineLvl w:val="1"/>
        <w:rPr>
          <w:rFonts w:ascii="Arial" w:hAnsi="Arial"/>
          <w:sz w:val="32"/>
        </w:rPr>
      </w:pPr>
      <w:bookmarkStart w:id="36" w:name="_Toc109049816"/>
      <w:r w:rsidRPr="006A5BE4">
        <w:rPr>
          <w:rFonts w:ascii="Arial" w:hAnsi="Arial"/>
          <w:sz w:val="32"/>
        </w:rPr>
        <w:t>7.9</w:t>
      </w:r>
      <w:r w:rsidRPr="006A5BE4">
        <w:rPr>
          <w:rFonts w:ascii="Arial" w:hAnsi="Arial"/>
          <w:sz w:val="32"/>
        </w:rPr>
        <w:tab/>
        <w:t>Positioning in RRC_INACTIVE state</w:t>
      </w:r>
      <w:bookmarkEnd w:id="36"/>
    </w:p>
    <w:p w14:paraId="6EA7440E" w14:textId="03157071" w:rsidR="00816B41" w:rsidRDefault="006A5BE4" w:rsidP="006A5BE4">
      <w:pPr>
        <w:rPr>
          <w:ins w:id="37" w:author="Yi (Intel)" w:date="2022-08-27T08:58:00Z"/>
        </w:rPr>
      </w:pPr>
      <w:r w:rsidRPr="006A5BE4">
        <w:t>Positioning may be performed when a UE is in RRC_INACTIVE state. Any uplink LCS or LPP message can be transported in RRC_INACTIVE state. If the UE initiated data transmission using UL SDT, the network can send DL LCS, LPP</w:t>
      </w:r>
      <w:ins w:id="38" w:author="Yi (Intel)" w:date="2022-08-27T09:00:00Z">
        <w:r w:rsidR="007158C1">
          <w:t>,</w:t>
        </w:r>
      </w:ins>
      <w:r w:rsidRPr="006A5BE4">
        <w:t xml:space="preserve"> </w:t>
      </w:r>
      <w:del w:id="39" w:author="Yi (Intel)" w:date="2022-08-27T09:00:00Z">
        <w:r w:rsidRPr="006A5BE4" w:rsidDel="007158C1">
          <w:delText xml:space="preserve">and </w:delText>
        </w:r>
      </w:del>
      <w:r w:rsidRPr="00AD38B2">
        <w:t>RRC</w:t>
      </w:r>
      <w:r w:rsidRPr="006A5BE4">
        <w:t xml:space="preserve"> </w:t>
      </w:r>
      <w:ins w:id="40" w:author="RAN2#119-408" w:date="2022-08-22T09:00:00Z">
        <w:r w:rsidR="00AD38B2">
          <w:t>Release</w:t>
        </w:r>
        <w:r w:rsidR="00AD38B2" w:rsidRPr="006A5BE4">
          <w:t xml:space="preserve"> </w:t>
        </w:r>
      </w:ins>
      <w:r w:rsidRPr="006A5BE4">
        <w:t>message (e.g. to configure SRS for UL positioning, if it is supported)</w:t>
      </w:r>
      <w:ins w:id="41" w:author="Yi (Intel)" w:date="2022-08-27T09:00:00Z">
        <w:r w:rsidR="007158C1">
          <w:t xml:space="preserve"> </w:t>
        </w:r>
        <w:r w:rsidR="007158C1" w:rsidRPr="007158C1">
          <w:t>and MAC CE</w:t>
        </w:r>
      </w:ins>
      <w:r w:rsidRPr="006A5BE4">
        <w:t xml:space="preserve"> to the UE without the need of state transition.</w:t>
      </w:r>
    </w:p>
    <w:p w14:paraId="10388F05" w14:textId="55E8B150" w:rsidR="007158C1" w:rsidRPr="006A5BE4" w:rsidRDefault="007158C1" w:rsidP="006A5BE4">
      <w:ins w:id="42" w:author="Yi (Intel)" w:date="2022-08-27T08:58:00Z">
        <w:r w:rsidRPr="007158C1">
          <w:t>Periodic and Semi-persistent UL-SRS transmission for positioning can be supported in RRC_INACTIV</w:t>
        </w:r>
      </w:ins>
      <w:ins w:id="43" w:author="Yi (Intel)" w:date="2022-08-27T08:59:00Z">
        <w:r>
          <w:t>E.</w:t>
        </w:r>
      </w:ins>
    </w:p>
    <w:p w14:paraId="31B7CDCF" w14:textId="6B76831D" w:rsidR="00C2137F" w:rsidRDefault="00C2137F" w:rsidP="00C2137F">
      <w:pPr>
        <w:rPr>
          <w:ins w:id="44" w:author="R2-2208494" w:date="2022-08-22T10:06:00Z"/>
        </w:rPr>
      </w:pPr>
      <w:r w:rsidRPr="00DA7090">
        <w:rPr>
          <w:highlight w:val="yellow"/>
        </w:rPr>
        <w:t>/**Skip unrelated parts**/</w:t>
      </w:r>
    </w:p>
    <w:p w14:paraId="3C23431F" w14:textId="77777777" w:rsidR="00EE59B4" w:rsidRPr="00EE59B4" w:rsidRDefault="00EE59B4" w:rsidP="00EE59B4">
      <w:pPr>
        <w:keepNext/>
        <w:keepLines/>
        <w:spacing w:before="120"/>
        <w:ind w:left="1134" w:hanging="1134"/>
        <w:outlineLvl w:val="2"/>
        <w:rPr>
          <w:rFonts w:ascii="Arial" w:hAnsi="Arial"/>
          <w:sz w:val="28"/>
        </w:rPr>
      </w:pPr>
      <w:bookmarkStart w:id="45" w:name="_Toc37338102"/>
      <w:bookmarkStart w:id="46" w:name="_Toc46488943"/>
      <w:bookmarkStart w:id="47" w:name="_Toc52567296"/>
      <w:bookmarkStart w:id="48" w:name="_Toc109049733"/>
      <w:r w:rsidRPr="00EE59B4">
        <w:rPr>
          <w:rFonts w:ascii="Arial" w:hAnsi="Arial"/>
          <w:sz w:val="28"/>
        </w:rPr>
        <w:t>4.3.11</w:t>
      </w:r>
      <w:r w:rsidRPr="00EE59B4">
        <w:rPr>
          <w:rFonts w:ascii="Arial" w:hAnsi="Arial"/>
          <w:sz w:val="28"/>
        </w:rPr>
        <w:tab/>
        <w:t>Multi-RTT positioning</w:t>
      </w:r>
      <w:bookmarkEnd w:id="45"/>
      <w:bookmarkEnd w:id="46"/>
      <w:bookmarkEnd w:id="47"/>
      <w:bookmarkEnd w:id="48"/>
    </w:p>
    <w:p w14:paraId="2FD2CCF6" w14:textId="48948FB8" w:rsidR="00EE59B4" w:rsidRPr="00EE59B4" w:rsidRDefault="00EE59B4" w:rsidP="00EE59B4">
      <w:r w:rsidRPr="00EE59B4">
        <w:t>The Multi-RTT positioning method makes use of the UE Rx-Tx time difference measurements</w:t>
      </w:r>
      <w:del w:id="49" w:author="R2-2208494" w:date="2022-08-22T10:07:00Z">
        <w:r w:rsidRPr="00EE59B4" w:rsidDel="00EE59B4">
          <w:delText>,</w:delText>
        </w:r>
      </w:del>
      <w:r w:rsidRPr="00EE59B4">
        <w:t xml:space="preserve"> </w:t>
      </w:r>
      <w:ins w:id="50" w:author="R2-2208494" w:date="2022-08-22T10:07:00Z">
        <w:r w:rsidRPr="00EE59B4">
          <w:t xml:space="preserve">(and optionally </w:t>
        </w:r>
      </w:ins>
      <w:r w:rsidRPr="00EE59B4">
        <w:t>DL-PRS-RSRP and</w:t>
      </w:r>
      <w:ins w:id="51" w:author="R2-2208494" w:date="2022-08-22T10:07:00Z">
        <w:r w:rsidRPr="00EE59B4">
          <w:t>/or</w:t>
        </w:r>
      </w:ins>
      <w:r w:rsidRPr="00EE59B4">
        <w:t xml:space="preserve"> DL-PRS-RSRPP</w:t>
      </w:r>
      <w:ins w:id="52" w:author="R2-2208494" w:date="2022-08-22T10:07:00Z">
        <w:r>
          <w:t>)</w:t>
        </w:r>
      </w:ins>
      <w:r w:rsidRPr="00EE59B4">
        <w:t xml:space="preserve"> of downlink signals received from multiple TRPs, measured by the UE and the </w:t>
      </w:r>
      <w:r w:rsidRPr="00EE59B4">
        <w:rPr>
          <w:rFonts w:eastAsia="MS Mincho"/>
        </w:rPr>
        <w:t xml:space="preserve">measured </w:t>
      </w:r>
      <w:proofErr w:type="spellStart"/>
      <w:r w:rsidRPr="00EE59B4">
        <w:t>gNB</w:t>
      </w:r>
      <w:proofErr w:type="spellEnd"/>
      <w:r w:rsidRPr="00EE59B4">
        <w:t xml:space="preserve"> Rx-Tx time difference measurements</w:t>
      </w:r>
      <w:del w:id="53" w:author="R2-2208494" w:date="2022-08-22T10:08:00Z">
        <w:r w:rsidRPr="00EE59B4" w:rsidDel="00EE59B4">
          <w:delText>,</w:delText>
        </w:r>
      </w:del>
      <w:r w:rsidRPr="00EE59B4">
        <w:t xml:space="preserve"> </w:t>
      </w:r>
      <w:ins w:id="54" w:author="R2-2208494" w:date="2022-08-22T10:08:00Z">
        <w:r w:rsidRPr="00EE59B4">
          <w:t xml:space="preserve">(and optionally </w:t>
        </w:r>
      </w:ins>
      <w:r w:rsidRPr="00EE59B4">
        <w:t>UL-SRS-RSRP</w:t>
      </w:r>
      <w:del w:id="55" w:author="R2-2208494" w:date="2022-08-22T10:08:00Z">
        <w:r w:rsidRPr="00EE59B4" w:rsidDel="00EE59B4">
          <w:delText>,</w:delText>
        </w:r>
      </w:del>
      <w:r w:rsidRPr="00EE59B4">
        <w:t xml:space="preserve"> and</w:t>
      </w:r>
      <w:ins w:id="56" w:author="R2-2208494" w:date="2022-08-22T10:08:00Z">
        <w:r>
          <w:t>/or</w:t>
        </w:r>
      </w:ins>
      <w:r w:rsidRPr="00EE59B4">
        <w:t xml:space="preserve"> UL-SRS-RSRPP</w:t>
      </w:r>
      <w:ins w:id="57" w:author="R2-2208494" w:date="2022-08-22T10:08:00Z">
        <w:r>
          <w:t>)</w:t>
        </w:r>
      </w:ins>
      <w:r w:rsidRPr="00EE59B4">
        <w:rPr>
          <w:rFonts w:eastAsia="MS Mincho"/>
        </w:rPr>
        <w:t xml:space="preserve"> at multiple TRPs of uplink signals transmitted from UE.</w:t>
      </w:r>
    </w:p>
    <w:p w14:paraId="450DC4E5" w14:textId="458CAD60" w:rsidR="00EE59B4" w:rsidRPr="00EE59B4" w:rsidRDefault="00EE59B4" w:rsidP="00EE59B4">
      <w:pPr>
        <w:rPr>
          <w:rFonts w:eastAsia="MS Mincho"/>
        </w:rPr>
      </w:pPr>
      <w:r w:rsidRPr="00EE59B4">
        <w:t xml:space="preserve">The UE measures the UE Rx-Tx time difference measurements (and optionally DL-PRS-RSRP and/or DL-PRS-RSRPP of the received signals) using assistance data received from the positioning server, and the </w:t>
      </w:r>
      <w:r w:rsidRPr="00EE59B4">
        <w:rPr>
          <w:rFonts w:eastAsia="MS Mincho"/>
        </w:rPr>
        <w:t xml:space="preserve">TRPs measure the </w:t>
      </w:r>
      <w:proofErr w:type="spellStart"/>
      <w:r w:rsidRPr="00EE59B4">
        <w:t>gNB</w:t>
      </w:r>
      <w:proofErr w:type="spellEnd"/>
      <w:r w:rsidRPr="00EE59B4">
        <w:t xml:space="preserve"> Rx-Tx time difference measurements (and optionally UL-SRS-RSRP</w:t>
      </w:r>
      <w:r w:rsidRPr="00EE59B4">
        <w:rPr>
          <w:rFonts w:eastAsia="MS Mincho"/>
        </w:rPr>
        <w:t xml:space="preserve"> </w:t>
      </w:r>
      <w:r w:rsidRPr="00EE59B4">
        <w:t xml:space="preserve">and/or </w:t>
      </w:r>
      <w:del w:id="58" w:author="R2-2208494" w:date="2022-08-22T10:08:00Z">
        <w:r w:rsidRPr="00EE59B4" w:rsidDel="00EE59B4">
          <w:delText>DL-PRS</w:delText>
        </w:r>
      </w:del>
      <w:ins w:id="59" w:author="R2-2208494" w:date="2022-08-22T10:08:00Z">
        <w:r>
          <w:t>UL-SRS</w:t>
        </w:r>
      </w:ins>
      <w:r w:rsidRPr="00EE59B4">
        <w:t>-RSRPP</w:t>
      </w:r>
      <w:r w:rsidRPr="00EE59B4">
        <w:rPr>
          <w:rFonts w:eastAsia="MS Mincho"/>
        </w:rPr>
        <w:t xml:space="preserve"> of the received signals) using assistance data received from the positioning server. The measurements are used to determine the RTT at the positioning server which are used to estimate the location of the UE.</w:t>
      </w:r>
    </w:p>
    <w:p w14:paraId="3C4762A1" w14:textId="77777777" w:rsidR="00EE59B4" w:rsidRPr="00EE59B4" w:rsidRDefault="00EE59B4" w:rsidP="00EE59B4">
      <w:r w:rsidRPr="00EE59B4">
        <w:t>The operation of the Multi-RTT positioning method is described in clause 8.10.</w:t>
      </w:r>
    </w:p>
    <w:p w14:paraId="199F8160" w14:textId="77777777" w:rsidR="00EE59B4" w:rsidRPr="00EE59B4" w:rsidRDefault="00EE59B4" w:rsidP="00EE59B4">
      <w:pPr>
        <w:keepNext/>
        <w:keepLines/>
        <w:spacing w:before="120"/>
        <w:ind w:left="1134" w:hanging="1134"/>
        <w:outlineLvl w:val="2"/>
        <w:rPr>
          <w:rFonts w:ascii="Arial" w:hAnsi="Arial"/>
          <w:sz w:val="28"/>
        </w:rPr>
      </w:pPr>
      <w:bookmarkStart w:id="60" w:name="_Toc37338103"/>
      <w:bookmarkStart w:id="61" w:name="_Toc46488944"/>
      <w:bookmarkStart w:id="62" w:name="_Toc52567297"/>
      <w:bookmarkStart w:id="63" w:name="_Toc109049734"/>
      <w:r w:rsidRPr="00EE59B4">
        <w:rPr>
          <w:rFonts w:ascii="Arial" w:hAnsi="Arial"/>
          <w:sz w:val="28"/>
        </w:rPr>
        <w:lastRenderedPageBreak/>
        <w:t>4.3.12</w:t>
      </w:r>
      <w:r w:rsidRPr="00EE59B4">
        <w:rPr>
          <w:rFonts w:ascii="Arial" w:hAnsi="Arial"/>
          <w:sz w:val="28"/>
        </w:rPr>
        <w:tab/>
        <w:t>DL-</w:t>
      </w:r>
      <w:proofErr w:type="spellStart"/>
      <w:r w:rsidRPr="00EE59B4">
        <w:rPr>
          <w:rFonts w:ascii="Arial" w:hAnsi="Arial"/>
          <w:sz w:val="28"/>
        </w:rPr>
        <w:t>AoD</w:t>
      </w:r>
      <w:proofErr w:type="spellEnd"/>
      <w:r w:rsidRPr="00EE59B4">
        <w:rPr>
          <w:rFonts w:ascii="Arial" w:hAnsi="Arial"/>
          <w:sz w:val="28"/>
        </w:rPr>
        <w:t xml:space="preserve"> positioning</w:t>
      </w:r>
      <w:bookmarkEnd w:id="60"/>
      <w:bookmarkEnd w:id="61"/>
      <w:bookmarkEnd w:id="62"/>
      <w:bookmarkEnd w:id="63"/>
    </w:p>
    <w:p w14:paraId="1732ECE9" w14:textId="63FD58A4" w:rsidR="00EE59B4" w:rsidRPr="00EE59B4" w:rsidRDefault="00EE59B4" w:rsidP="00EE59B4">
      <w:r w:rsidRPr="00EE59B4">
        <w:t>The DL-</w:t>
      </w:r>
      <w:proofErr w:type="spellStart"/>
      <w:r w:rsidRPr="00EE59B4">
        <w:t>AoD</w:t>
      </w:r>
      <w:proofErr w:type="spellEnd"/>
      <w:r w:rsidRPr="00EE59B4">
        <w:t xml:space="preserve"> positioning method makes use of the measured DL-PRS-RSRP </w:t>
      </w:r>
      <w:ins w:id="64" w:author="R2-2208494" w:date="2022-08-22T10:10:00Z">
        <w:r>
          <w:t>(</w:t>
        </w:r>
      </w:ins>
      <w:r w:rsidRPr="00EE59B4">
        <w:t xml:space="preserve">and </w:t>
      </w:r>
      <w:ins w:id="65" w:author="R2-2208494" w:date="2022-08-22T10:11:00Z">
        <w:r w:rsidRPr="00EE59B4">
          <w:t xml:space="preserve">optionally </w:t>
        </w:r>
      </w:ins>
      <w:r w:rsidRPr="00EE59B4">
        <w:t>DL-PRS-RSRPP</w:t>
      </w:r>
      <w:ins w:id="66" w:author="R2-2208494" w:date="2022-08-22T10:11:00Z">
        <w:r>
          <w:t>)</w:t>
        </w:r>
      </w:ins>
      <w:r w:rsidRPr="00EE59B4">
        <w:t xml:space="preserve"> of downlink signals received from multiple TPs, at the UE. The UE measures the DL-PRS-RSRP </w:t>
      </w:r>
      <w:ins w:id="67" w:author="R2-2208494" w:date="2022-08-22T10:11:00Z">
        <w:r>
          <w:t>(</w:t>
        </w:r>
      </w:ins>
      <w:r w:rsidRPr="00EE59B4">
        <w:t xml:space="preserve">and </w:t>
      </w:r>
      <w:del w:id="68" w:author="R2-2208494" w:date="2022-08-22T10:11:00Z">
        <w:r w:rsidRPr="00EE59B4" w:rsidDel="00EE59B4">
          <w:delText xml:space="preserve">the </w:delText>
        </w:r>
      </w:del>
      <w:ins w:id="69" w:author="R2-2208494" w:date="2022-08-22T10:11:00Z">
        <w:r>
          <w:t>optionally</w:t>
        </w:r>
        <w:r w:rsidRPr="00EE59B4">
          <w:t xml:space="preserve"> </w:t>
        </w:r>
      </w:ins>
      <w:r w:rsidRPr="00EE59B4">
        <w:t>DL-PRS-RSRPP</w:t>
      </w:r>
      <w:ins w:id="70" w:author="R2-2208494" w:date="2022-08-22T10:11:00Z">
        <w:r>
          <w:t>)</w:t>
        </w:r>
      </w:ins>
      <w:r w:rsidRPr="00EE59B4">
        <w:t xml:space="preserve"> of the received signals using assistance data received from the positioning server, and the resulting measurements are used along with other configuration information to locate the UE in relation to the neighbouring TPs.</w:t>
      </w:r>
    </w:p>
    <w:p w14:paraId="17B7607E" w14:textId="77777777" w:rsidR="00EE59B4" w:rsidRPr="00EE59B4" w:rsidRDefault="00EE59B4" w:rsidP="00EE59B4">
      <w:r w:rsidRPr="00EE59B4">
        <w:t>The operation of the DL-</w:t>
      </w:r>
      <w:proofErr w:type="spellStart"/>
      <w:r w:rsidRPr="00EE59B4">
        <w:t>AoD</w:t>
      </w:r>
      <w:proofErr w:type="spellEnd"/>
      <w:r w:rsidRPr="00EE59B4">
        <w:t xml:space="preserve"> positioning method is described in clause 8.11.</w:t>
      </w:r>
    </w:p>
    <w:p w14:paraId="70FD7DF0" w14:textId="77777777" w:rsidR="00EE59B4" w:rsidRPr="00EE59B4" w:rsidRDefault="00EE59B4" w:rsidP="00EE59B4">
      <w:pPr>
        <w:keepNext/>
        <w:keepLines/>
        <w:spacing w:before="120"/>
        <w:ind w:left="1134" w:hanging="1134"/>
        <w:outlineLvl w:val="2"/>
        <w:rPr>
          <w:rFonts w:ascii="Arial" w:hAnsi="Arial"/>
          <w:sz w:val="28"/>
        </w:rPr>
      </w:pPr>
      <w:bookmarkStart w:id="71" w:name="_Toc37338104"/>
      <w:bookmarkStart w:id="72" w:name="_Toc46488945"/>
      <w:bookmarkStart w:id="73" w:name="_Toc52567298"/>
      <w:bookmarkStart w:id="74" w:name="_Toc109049735"/>
      <w:r w:rsidRPr="00EE59B4">
        <w:rPr>
          <w:rFonts w:ascii="Arial" w:hAnsi="Arial"/>
          <w:sz w:val="28"/>
        </w:rPr>
        <w:t>4.3.13</w:t>
      </w:r>
      <w:r w:rsidRPr="00EE59B4">
        <w:rPr>
          <w:rFonts w:ascii="Arial" w:hAnsi="Arial"/>
          <w:sz w:val="28"/>
        </w:rPr>
        <w:tab/>
        <w:t>DL-TDOA positioning</w:t>
      </w:r>
      <w:bookmarkEnd w:id="71"/>
      <w:bookmarkEnd w:id="72"/>
      <w:bookmarkEnd w:id="73"/>
      <w:bookmarkEnd w:id="74"/>
    </w:p>
    <w:p w14:paraId="47D55AEB" w14:textId="082D9AF2" w:rsidR="00EE59B4" w:rsidRPr="00EE59B4" w:rsidRDefault="00EE59B4" w:rsidP="00EE59B4">
      <w:r w:rsidRPr="00EE59B4">
        <w:t>The DL-TDOA positioning method makes use of the DL RSTD (and optionally DL-PRS-RSRP and</w:t>
      </w:r>
      <w:ins w:id="75" w:author="R2-2208494" w:date="2022-08-22T10:11:00Z">
        <w:r>
          <w:t>/or</w:t>
        </w:r>
      </w:ins>
      <w:r w:rsidRPr="00EE59B4">
        <w:t xml:space="preserve"> DL-PRS-RSRPP) of downlink signals received from multiple TPs, at the UE. The UE measures the DL RSTD (and optionally DL-PRS-RSRP and</w:t>
      </w:r>
      <w:ins w:id="76" w:author="R2-2208494" w:date="2022-08-22T10:12:00Z">
        <w:r>
          <w:t>/or</w:t>
        </w:r>
      </w:ins>
      <w:r w:rsidRPr="00EE59B4">
        <w:t xml:space="preserve"> DL-PRS-RSRPP) of the received signals using assistance data received from the positioning server, and the resulting measurements are used along with other configuration information to locate the UE in relation to the neighbouring TPs.</w:t>
      </w:r>
    </w:p>
    <w:p w14:paraId="5F0DD797" w14:textId="77777777" w:rsidR="00EE59B4" w:rsidRPr="00EE59B4" w:rsidRDefault="00EE59B4" w:rsidP="00EE59B4">
      <w:r w:rsidRPr="00EE59B4">
        <w:t>The operation of the DL-TDOA positioning method is described in clause 8.12.</w:t>
      </w:r>
    </w:p>
    <w:p w14:paraId="31149D1D" w14:textId="77777777" w:rsidR="00EE59B4" w:rsidRPr="00EE59B4" w:rsidRDefault="00EE59B4" w:rsidP="00EE59B4">
      <w:pPr>
        <w:keepNext/>
        <w:keepLines/>
        <w:spacing w:before="120"/>
        <w:ind w:left="1134" w:hanging="1134"/>
        <w:outlineLvl w:val="2"/>
        <w:rPr>
          <w:rFonts w:ascii="Arial" w:hAnsi="Arial"/>
          <w:sz w:val="28"/>
        </w:rPr>
      </w:pPr>
      <w:bookmarkStart w:id="77" w:name="_Toc37338105"/>
      <w:bookmarkStart w:id="78" w:name="_Toc46488946"/>
      <w:bookmarkStart w:id="79" w:name="_Toc52567299"/>
      <w:bookmarkStart w:id="80" w:name="_Toc109049736"/>
      <w:r w:rsidRPr="00EE59B4">
        <w:rPr>
          <w:rFonts w:ascii="Arial" w:hAnsi="Arial"/>
          <w:sz w:val="28"/>
        </w:rPr>
        <w:t>4.3.14</w:t>
      </w:r>
      <w:r w:rsidRPr="00EE59B4">
        <w:rPr>
          <w:rFonts w:ascii="Arial" w:hAnsi="Arial"/>
          <w:sz w:val="28"/>
        </w:rPr>
        <w:tab/>
        <w:t>UL-TDOA positioning</w:t>
      </w:r>
      <w:bookmarkEnd w:id="77"/>
      <w:bookmarkEnd w:id="78"/>
      <w:bookmarkEnd w:id="79"/>
      <w:bookmarkEnd w:id="80"/>
    </w:p>
    <w:p w14:paraId="7EDC3287" w14:textId="77277F09" w:rsidR="00EE59B4" w:rsidRPr="00EE59B4" w:rsidRDefault="00EE59B4" w:rsidP="00EE59B4">
      <w:pPr>
        <w:rPr>
          <w:rFonts w:eastAsia="MS Mincho"/>
        </w:rPr>
      </w:pPr>
      <w:r w:rsidRPr="00EE59B4">
        <w:t>The UL-TDOA positioning method makes use of the UL-RTOA (and optionally UL-SRS-RSRP and</w:t>
      </w:r>
      <w:ins w:id="81" w:author="R2-2208494" w:date="2022-08-22T10:12:00Z">
        <w:r>
          <w:t>/or</w:t>
        </w:r>
      </w:ins>
      <w:r w:rsidRPr="00EE59B4">
        <w:t xml:space="preserve"> UL-SRS-RSRPP) </w:t>
      </w:r>
      <w:r w:rsidRPr="00EE59B4">
        <w:rPr>
          <w:rFonts w:eastAsia="MS Mincho"/>
        </w:rPr>
        <w:t>at multiple RPs of uplink signals transmitted from UE.</w:t>
      </w:r>
      <w:r w:rsidRPr="00EE59B4">
        <w:t xml:space="preserve"> </w:t>
      </w:r>
      <w:r w:rsidRPr="00EE59B4">
        <w:rPr>
          <w:rFonts w:eastAsia="MS Mincho"/>
        </w:rPr>
        <w:t xml:space="preserve">The RPs measure the </w:t>
      </w:r>
      <w:r w:rsidRPr="00EE59B4">
        <w:t>UL-RTOA (and optionally UL-SRS-RSRP and</w:t>
      </w:r>
      <w:ins w:id="82" w:author="R2-2208494" w:date="2022-08-22T10:12:00Z">
        <w:r>
          <w:t>/or</w:t>
        </w:r>
      </w:ins>
      <w:r w:rsidRPr="00EE59B4">
        <w:t xml:space="preserve"> UL-SRS-RSRPP)</w:t>
      </w:r>
      <w:r w:rsidRPr="00EE59B4">
        <w:rPr>
          <w:rFonts w:eastAsia="MS Mincho"/>
        </w:rPr>
        <w:t xml:space="preserve"> of the received signals using assistance data received from the positioning server, and the resulting measurements are used </w:t>
      </w:r>
      <w:r w:rsidRPr="00EE59B4">
        <w:t>along with other configuration information</w:t>
      </w:r>
      <w:r w:rsidRPr="00EE59B4">
        <w:rPr>
          <w:rFonts w:eastAsia="MS Mincho"/>
        </w:rPr>
        <w:t xml:space="preserve"> to estimate the location of the UE.</w:t>
      </w:r>
    </w:p>
    <w:p w14:paraId="608B72CE" w14:textId="77777777" w:rsidR="00EE59B4" w:rsidRPr="00EE59B4" w:rsidRDefault="00EE59B4" w:rsidP="00EE59B4">
      <w:r w:rsidRPr="00EE59B4">
        <w:t>The operation of the UL-TDOA positioning method is described in clause 8.13.</w:t>
      </w:r>
    </w:p>
    <w:p w14:paraId="3E45F0E2" w14:textId="15DF83DD" w:rsidR="00EE59B4" w:rsidRDefault="00EE59B4" w:rsidP="00EE59B4">
      <w:r w:rsidRPr="00DA7090">
        <w:rPr>
          <w:highlight w:val="yellow"/>
        </w:rPr>
        <w:t>/**Skip unrelated parts**/</w:t>
      </w:r>
    </w:p>
    <w:p w14:paraId="33A282AE" w14:textId="77777777" w:rsidR="00743A42" w:rsidRPr="00743A42" w:rsidRDefault="00743A42" w:rsidP="00743A42">
      <w:pPr>
        <w:keepNext/>
        <w:keepLines/>
        <w:spacing w:before="120"/>
        <w:ind w:left="1418" w:hanging="1418"/>
        <w:outlineLvl w:val="3"/>
        <w:rPr>
          <w:rFonts w:ascii="Arial" w:hAnsi="Arial"/>
          <w:sz w:val="24"/>
        </w:rPr>
      </w:pPr>
      <w:bookmarkStart w:id="83" w:name="_Toc109049853"/>
      <w:bookmarkStart w:id="84" w:name="_Hlk90645121"/>
      <w:bookmarkStart w:id="85" w:name="_Hlk93841362"/>
      <w:r w:rsidRPr="00743A42">
        <w:rPr>
          <w:rFonts w:ascii="Arial" w:hAnsi="Arial"/>
          <w:sz w:val="24"/>
        </w:rPr>
        <w:t>8.1.2.1b</w:t>
      </w:r>
      <w:r w:rsidRPr="00743A42">
        <w:rPr>
          <w:rFonts w:ascii="Arial" w:hAnsi="Arial"/>
          <w:sz w:val="24"/>
        </w:rPr>
        <w:tab/>
        <w:t>Mapping of integrity parameters</w:t>
      </w:r>
      <w:bookmarkEnd w:id="83"/>
    </w:p>
    <w:p w14:paraId="7C7C10A5" w14:textId="77777777" w:rsidR="00743A42" w:rsidRPr="00743A42" w:rsidRDefault="00743A42" w:rsidP="00743A42">
      <w:pPr>
        <w:spacing w:after="120"/>
      </w:pPr>
      <w:r w:rsidRPr="00743A42">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3E977610" w14:textId="77777777" w:rsidR="00743A42" w:rsidRPr="00743A42" w:rsidRDefault="00743A42" w:rsidP="00743A42">
      <w:pPr>
        <w:keepNext/>
        <w:keepLines/>
        <w:spacing w:before="60"/>
        <w:jc w:val="center"/>
        <w:rPr>
          <w:rFonts w:ascii="Arial" w:hAnsi="Arial"/>
          <w:b/>
        </w:rPr>
      </w:pPr>
      <w:r w:rsidRPr="00743A42">
        <w:rPr>
          <w:rFonts w:ascii="Arial" w:hAnsi="Arial"/>
          <w:b/>
        </w:rPr>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743A42" w:rsidRPr="00743A42" w14:paraId="14ABD338" w14:textId="77777777" w:rsidTr="00435F11">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39921D9"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lastRenderedPageBreak/>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4B45A19"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149E0"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Integrity Fields</w:t>
            </w:r>
          </w:p>
        </w:tc>
      </w:tr>
      <w:tr w:rsidR="00743A42" w:rsidRPr="00743A42" w14:paraId="46D1454B" w14:textId="77777777" w:rsidTr="00435F11">
        <w:tc>
          <w:tcPr>
            <w:tcW w:w="584" w:type="pct"/>
            <w:vMerge/>
            <w:tcBorders>
              <w:left w:val="single" w:sz="8" w:space="0" w:color="000000"/>
              <w:right w:val="single" w:sz="8" w:space="0" w:color="000000"/>
            </w:tcBorders>
            <w:tcMar>
              <w:top w:w="100" w:type="dxa"/>
              <w:left w:w="100" w:type="dxa"/>
              <w:bottom w:w="100" w:type="dxa"/>
              <w:right w:w="100" w:type="dxa"/>
            </w:tcMar>
          </w:tcPr>
          <w:p w14:paraId="1ED2D1B4" w14:textId="77777777" w:rsidR="00743A42" w:rsidRPr="00743A42" w:rsidRDefault="00743A42" w:rsidP="00743A42">
            <w:pPr>
              <w:keepNext/>
              <w:keepLines/>
              <w:spacing w:after="0"/>
              <w:jc w:val="center"/>
              <w:rPr>
                <w:rFonts w:ascii="Arial" w:hAnsi="Arial"/>
                <w:b/>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18C3AF60" w14:textId="77777777" w:rsidR="00743A42" w:rsidRPr="00743A42" w:rsidRDefault="00743A42" w:rsidP="00743A42">
            <w:pPr>
              <w:keepNext/>
              <w:keepLines/>
              <w:spacing w:after="0"/>
              <w:jc w:val="center"/>
              <w:rPr>
                <w:rFonts w:ascii="Arial" w:hAnsi="Arial"/>
                <w:b/>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BA635" w14:textId="77777777" w:rsidR="00743A42" w:rsidRPr="00743A42" w:rsidRDefault="00743A42" w:rsidP="00743A42">
            <w:pPr>
              <w:keepNext/>
              <w:keepLines/>
              <w:spacing w:after="0"/>
              <w:jc w:val="center"/>
              <w:rPr>
                <w:rFonts w:ascii="Arial" w:hAnsi="Arial"/>
                <w:b/>
                <w:sz w:val="24"/>
                <w:szCs w:val="24"/>
                <w:lang w:eastAsia="en-AU"/>
              </w:rPr>
            </w:pPr>
            <w:r w:rsidRPr="00743A42">
              <w:rPr>
                <w:rFonts w:ascii="Arial" w:hAnsi="Arial"/>
                <w:b/>
                <w:sz w:val="18"/>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3F8CC"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C9722" w14:textId="77777777" w:rsidR="00743A42" w:rsidRPr="00743A42" w:rsidRDefault="00743A42" w:rsidP="00743A42">
            <w:pPr>
              <w:keepNext/>
              <w:keepLines/>
              <w:spacing w:after="0"/>
              <w:jc w:val="center"/>
              <w:rPr>
                <w:rFonts w:ascii="Arial" w:hAnsi="Arial"/>
                <w:b/>
                <w:sz w:val="18"/>
                <w:lang w:eastAsia="en-AU"/>
              </w:rPr>
            </w:pPr>
            <w:r w:rsidRPr="00743A42">
              <w:rPr>
                <w:rFonts w:ascii="Arial" w:hAnsi="Arial"/>
                <w:b/>
                <w:sz w:val="18"/>
                <w:lang w:eastAsia="en-AU"/>
              </w:rPr>
              <w:t>Integrity Bounds (</w:t>
            </w:r>
            <w:proofErr w:type="spellStart"/>
            <w:r w:rsidRPr="00743A42">
              <w:rPr>
                <w:rFonts w:ascii="Arial" w:hAnsi="Arial"/>
                <w:b/>
                <w:sz w:val="18"/>
                <w:lang w:eastAsia="en-AU"/>
              </w:rPr>
              <w:t>StdDev</w:t>
            </w:r>
            <w:proofErr w:type="spellEnd"/>
            <w:r w:rsidRPr="00743A42">
              <w:rPr>
                <w:rFonts w:ascii="Arial" w:hAnsi="Arial"/>
                <w:b/>
                <w:sz w:val="18"/>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EB1EA" w14:textId="77777777" w:rsidR="00743A42" w:rsidRPr="00743A42" w:rsidRDefault="00743A42" w:rsidP="00743A42">
            <w:pPr>
              <w:keepNext/>
              <w:keepLines/>
              <w:spacing w:after="0"/>
              <w:jc w:val="center"/>
              <w:rPr>
                <w:rFonts w:ascii="Arial" w:hAnsi="Arial"/>
                <w:b/>
                <w:sz w:val="24"/>
                <w:szCs w:val="24"/>
                <w:lang w:eastAsia="en-AU"/>
              </w:rPr>
            </w:pPr>
            <w:r w:rsidRPr="00743A42">
              <w:rPr>
                <w:rFonts w:ascii="Arial" w:hAnsi="Arial"/>
                <w:b/>
                <w:sz w:val="18"/>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C518D" w14:textId="77777777" w:rsidR="00743A42" w:rsidRPr="00743A42" w:rsidRDefault="00743A42" w:rsidP="00743A42">
            <w:pPr>
              <w:keepNext/>
              <w:keepLines/>
              <w:spacing w:after="0"/>
              <w:jc w:val="center"/>
              <w:rPr>
                <w:rFonts w:ascii="Arial" w:hAnsi="Arial"/>
                <w:b/>
                <w:sz w:val="24"/>
                <w:szCs w:val="24"/>
                <w:lang w:eastAsia="en-AU"/>
              </w:rPr>
            </w:pPr>
            <w:r w:rsidRPr="00743A42">
              <w:rPr>
                <w:rFonts w:ascii="Arial" w:hAnsi="Arial"/>
                <w:b/>
                <w:sz w:val="18"/>
                <w:lang w:eastAsia="en-AU"/>
              </w:rPr>
              <w:t>Integrity Correlation Times</w:t>
            </w:r>
          </w:p>
        </w:tc>
      </w:tr>
      <w:tr w:rsidR="00743A42" w:rsidRPr="00743A42" w14:paraId="0E00BDC7"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C3B7D"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3242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6F65D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Real-Time Integrity</w:t>
            </w:r>
          </w:p>
          <w:p w14:paraId="38A2588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72BC73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Orbit Error</w:t>
            </w:r>
          </w:p>
          <w:p w14:paraId="7586EA2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Orbit Rate Error</w:t>
            </w:r>
          </w:p>
          <w:p w14:paraId="53D13A66"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CBA344C" w14:textId="17130EAA" w:rsidR="00743A42" w:rsidRPr="00743A42" w:rsidRDefault="00743A42" w:rsidP="00743A42">
            <w:pPr>
              <w:keepNext/>
              <w:keepLines/>
              <w:spacing w:after="0"/>
              <w:rPr>
                <w:rFonts w:ascii="Arial" w:hAnsi="Arial"/>
                <w:sz w:val="16"/>
                <w:szCs w:val="16"/>
                <w:lang w:eastAsia="en-AU"/>
              </w:rPr>
            </w:pPr>
            <w:ins w:id="86" w:author="Yi (Intel)" w:date="2022-08-22T11:00:00Z">
              <w:r w:rsidRPr="00743A42">
                <w:rPr>
                  <w:rFonts w:ascii="Arial" w:hAnsi="Arial"/>
                  <w:sz w:val="16"/>
                  <w:szCs w:val="16"/>
                  <w:lang w:eastAsia="en-AU"/>
                </w:rPr>
                <w:t xml:space="preserve">Standard Deviation </w:t>
              </w:r>
            </w:ins>
            <w:del w:id="87" w:author="Yi (Intel)" w:date="2022-08-22T11:00:00Z">
              <w:r w:rsidRPr="00743A42" w:rsidDel="00743A42">
                <w:rPr>
                  <w:rFonts w:ascii="Arial" w:hAnsi="Arial"/>
                  <w:sz w:val="16"/>
                  <w:szCs w:val="16"/>
                  <w:lang w:eastAsia="en-AU"/>
                </w:rPr>
                <w:delText xml:space="preserve">Variance </w:delText>
              </w:r>
            </w:del>
            <w:r w:rsidRPr="00743A42">
              <w:rPr>
                <w:rFonts w:ascii="Arial" w:hAnsi="Arial"/>
                <w:sz w:val="16"/>
                <w:szCs w:val="16"/>
                <w:lang w:eastAsia="en-AU"/>
              </w:rPr>
              <w:t>Orbit Error</w:t>
            </w:r>
          </w:p>
          <w:p w14:paraId="2E7507E6" w14:textId="1F88D06B" w:rsidR="00743A42" w:rsidRPr="00743A42" w:rsidRDefault="00743A42" w:rsidP="00743A42">
            <w:pPr>
              <w:keepNext/>
              <w:keepLines/>
              <w:spacing w:after="0"/>
              <w:rPr>
                <w:rFonts w:ascii="Arial" w:hAnsi="Arial"/>
                <w:sz w:val="16"/>
                <w:szCs w:val="16"/>
                <w:lang w:eastAsia="en-AU"/>
              </w:rPr>
            </w:pPr>
            <w:ins w:id="88" w:author="Yi (Intel)" w:date="2022-08-22T11:01:00Z">
              <w:r w:rsidRPr="00743A42">
                <w:rPr>
                  <w:rFonts w:ascii="Arial" w:hAnsi="Arial"/>
                  <w:sz w:val="16"/>
                  <w:szCs w:val="16"/>
                  <w:lang w:eastAsia="en-AU"/>
                </w:rPr>
                <w:t>Standard Deviation</w:t>
              </w:r>
            </w:ins>
            <w:del w:id="89" w:author="Yi (Intel)" w:date="2022-08-22T11:01:00Z">
              <w:r w:rsidRPr="00743A42" w:rsidDel="00743A42">
                <w:rPr>
                  <w:rFonts w:ascii="Arial" w:hAnsi="Arial"/>
                  <w:sz w:val="16"/>
                  <w:szCs w:val="16"/>
                  <w:lang w:eastAsia="en-AU"/>
                </w:rPr>
                <w:delText>Variance</w:delText>
              </w:r>
            </w:del>
            <w:r w:rsidRPr="00743A42">
              <w:rPr>
                <w:rFonts w:ascii="Arial" w:hAnsi="Arial"/>
                <w:sz w:val="16"/>
                <w:szCs w:val="16"/>
                <w:lang w:eastAsia="en-AU"/>
              </w:rPr>
              <w:t xml:space="preserve"> Orbit Rate Error</w:t>
            </w:r>
          </w:p>
          <w:p w14:paraId="5ABCD68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97FAA7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Constellation Fault</w:t>
            </w:r>
          </w:p>
          <w:p w14:paraId="51BAE5B4" w14:textId="77777777" w:rsidR="00743A42" w:rsidRPr="00743A42" w:rsidRDefault="00743A42" w:rsidP="00743A42">
            <w:pPr>
              <w:keepNext/>
              <w:keepLines/>
              <w:spacing w:after="0"/>
              <w:rPr>
                <w:rFonts w:ascii="Arial" w:hAnsi="Arial"/>
                <w:sz w:val="16"/>
                <w:szCs w:val="16"/>
                <w:lang w:eastAsia="en-AU"/>
              </w:rPr>
            </w:pPr>
          </w:p>
          <w:p w14:paraId="0A0B01C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Satellite Fault</w:t>
            </w:r>
          </w:p>
          <w:p w14:paraId="634F415F" w14:textId="77777777" w:rsidR="00743A42" w:rsidRPr="00743A42" w:rsidRDefault="00743A42" w:rsidP="00743A42">
            <w:pPr>
              <w:keepNext/>
              <w:keepLines/>
              <w:spacing w:after="0"/>
              <w:rPr>
                <w:rFonts w:ascii="Arial" w:hAnsi="Arial"/>
                <w:sz w:val="16"/>
                <w:szCs w:val="16"/>
                <w:lang w:eastAsia="en-AU"/>
              </w:rPr>
            </w:pPr>
          </w:p>
          <w:p w14:paraId="728BC7CE"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Constellation Fault Duration</w:t>
            </w:r>
          </w:p>
          <w:p w14:paraId="777D120F" w14:textId="77777777" w:rsidR="00743A42" w:rsidRPr="00743A42" w:rsidRDefault="00743A42" w:rsidP="00743A42">
            <w:pPr>
              <w:keepNext/>
              <w:keepLines/>
              <w:spacing w:after="0"/>
              <w:rPr>
                <w:rFonts w:ascii="Arial" w:hAnsi="Arial"/>
                <w:sz w:val="16"/>
                <w:szCs w:val="16"/>
                <w:lang w:eastAsia="en-AU"/>
              </w:rPr>
            </w:pPr>
          </w:p>
          <w:p w14:paraId="142ABCC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873A9"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Orbit Range Error Correlation Time</w:t>
            </w:r>
          </w:p>
          <w:p w14:paraId="6199E6AB" w14:textId="77777777" w:rsidR="00743A42" w:rsidRPr="00743A42" w:rsidRDefault="00743A42" w:rsidP="00743A42">
            <w:pPr>
              <w:keepNext/>
              <w:keepLines/>
              <w:spacing w:after="0"/>
              <w:rPr>
                <w:rFonts w:ascii="Arial" w:hAnsi="Arial"/>
                <w:sz w:val="16"/>
                <w:szCs w:val="16"/>
                <w:lang w:eastAsia="en-AU"/>
              </w:rPr>
            </w:pPr>
          </w:p>
          <w:p w14:paraId="68332AE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Orbit Range Rate Error Correlation Time</w:t>
            </w:r>
          </w:p>
        </w:tc>
      </w:tr>
      <w:tr w:rsidR="00743A42" w:rsidRPr="00743A42" w14:paraId="1C5185C3"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D2C1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091E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B9D27C"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7CCC62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Clock Error</w:t>
            </w:r>
          </w:p>
          <w:p w14:paraId="05DA774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91D84D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Clock Error</w:t>
            </w:r>
          </w:p>
          <w:p w14:paraId="6C7D83C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2635E73A" w14:textId="77777777" w:rsidR="00743A42" w:rsidRPr="00743A42" w:rsidRDefault="00743A42" w:rsidP="00743A42">
            <w:pPr>
              <w:keepNext/>
              <w:keepLines/>
              <w:spacing w:after="0"/>
              <w:rPr>
                <w:rFonts w:ascii="Arial" w:hAnsi="Arial"/>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465D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Clock Range Error Correlation Time</w:t>
            </w:r>
          </w:p>
          <w:p w14:paraId="46F518FE" w14:textId="77777777" w:rsidR="00743A42" w:rsidRPr="00743A42" w:rsidRDefault="00743A42" w:rsidP="00743A42">
            <w:pPr>
              <w:keepNext/>
              <w:keepLines/>
              <w:spacing w:after="0"/>
              <w:rPr>
                <w:rFonts w:ascii="Arial" w:hAnsi="Arial"/>
                <w:sz w:val="16"/>
                <w:szCs w:val="16"/>
                <w:lang w:eastAsia="en-AU"/>
              </w:rPr>
            </w:pPr>
          </w:p>
          <w:p w14:paraId="43CCA13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Clock Range Rate Error Correlation Time</w:t>
            </w:r>
          </w:p>
        </w:tc>
      </w:tr>
      <w:tr w:rsidR="00743A42" w:rsidRPr="00743A42" w14:paraId="4A45DE84"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547F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64BB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A343AF3"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0C632FA"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Code Bias Error</w:t>
            </w:r>
          </w:p>
          <w:p w14:paraId="1E9E6B3A" w14:textId="77777777" w:rsidR="00743A42" w:rsidRPr="00743A42" w:rsidRDefault="00743A42" w:rsidP="00743A42">
            <w:pPr>
              <w:keepNext/>
              <w:keepLines/>
              <w:spacing w:after="0"/>
              <w:rPr>
                <w:rFonts w:ascii="Arial" w:hAnsi="Arial"/>
                <w:sz w:val="16"/>
                <w:szCs w:val="16"/>
                <w:lang w:eastAsia="en-AU"/>
              </w:rPr>
            </w:pPr>
          </w:p>
          <w:p w14:paraId="3E8451B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53F6B16"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Code Bias Error</w:t>
            </w:r>
          </w:p>
          <w:p w14:paraId="1CFC1F22" w14:textId="77777777" w:rsidR="00743A42" w:rsidRPr="00743A42" w:rsidRDefault="00743A42" w:rsidP="00743A42">
            <w:pPr>
              <w:keepNext/>
              <w:keepLines/>
              <w:spacing w:after="0"/>
              <w:rPr>
                <w:rFonts w:ascii="Arial" w:hAnsi="Arial"/>
                <w:sz w:val="16"/>
                <w:szCs w:val="16"/>
                <w:lang w:eastAsia="en-AU"/>
              </w:rPr>
            </w:pPr>
          </w:p>
          <w:p w14:paraId="0F4323C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C1887B" w14:textId="77777777" w:rsidR="00743A42" w:rsidRPr="00743A42" w:rsidRDefault="00743A42" w:rsidP="00743A42">
            <w:pPr>
              <w:keepNext/>
              <w:keepLines/>
              <w:spacing w:after="0"/>
              <w:rPr>
                <w:rFonts w:ascii="Arial" w:hAnsi="Arial"/>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49D86B7" w14:textId="77777777" w:rsidR="00743A42" w:rsidRPr="00743A42" w:rsidRDefault="00743A42" w:rsidP="00743A42">
            <w:pPr>
              <w:keepNext/>
              <w:keepLines/>
              <w:spacing w:after="0"/>
              <w:rPr>
                <w:rFonts w:ascii="Arial" w:hAnsi="Arial"/>
                <w:sz w:val="16"/>
                <w:szCs w:val="16"/>
                <w:lang w:eastAsia="en-AU"/>
              </w:rPr>
            </w:pPr>
          </w:p>
        </w:tc>
      </w:tr>
      <w:tr w:rsidR="00743A42" w:rsidRPr="00743A42" w14:paraId="621FBE4B"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6451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58D1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841E658"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EB30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Phase Bias Error</w:t>
            </w:r>
          </w:p>
          <w:p w14:paraId="719622EC" w14:textId="77777777" w:rsidR="00743A42" w:rsidRPr="00743A42" w:rsidRDefault="00743A42" w:rsidP="00743A42">
            <w:pPr>
              <w:keepNext/>
              <w:keepLines/>
              <w:spacing w:after="0"/>
              <w:rPr>
                <w:rFonts w:ascii="Arial" w:hAnsi="Arial"/>
                <w:sz w:val="16"/>
                <w:szCs w:val="16"/>
                <w:lang w:eastAsia="en-AU"/>
              </w:rPr>
            </w:pPr>
          </w:p>
          <w:p w14:paraId="27C6B7B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2A44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Phase Bias Error</w:t>
            </w:r>
          </w:p>
          <w:p w14:paraId="67E3EAA3" w14:textId="77777777" w:rsidR="00743A42" w:rsidRPr="00743A42" w:rsidRDefault="00743A42" w:rsidP="00743A42">
            <w:pPr>
              <w:keepNext/>
              <w:keepLines/>
              <w:spacing w:after="0"/>
              <w:rPr>
                <w:rFonts w:ascii="Arial" w:hAnsi="Arial"/>
                <w:sz w:val="16"/>
                <w:szCs w:val="16"/>
                <w:lang w:eastAsia="en-AU"/>
              </w:rPr>
            </w:pPr>
          </w:p>
          <w:p w14:paraId="2DAD62AE"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AF8387" w14:textId="77777777" w:rsidR="00743A42" w:rsidRPr="00743A42" w:rsidRDefault="00743A42" w:rsidP="00743A42">
            <w:pPr>
              <w:keepNext/>
              <w:keepLines/>
              <w:spacing w:after="0"/>
              <w:rPr>
                <w:rFonts w:ascii="Arial" w:hAnsi="Arial"/>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B55B579" w14:textId="77777777" w:rsidR="00743A42" w:rsidRPr="00743A42" w:rsidRDefault="00743A42" w:rsidP="00743A42">
            <w:pPr>
              <w:keepNext/>
              <w:keepLines/>
              <w:spacing w:after="0"/>
              <w:rPr>
                <w:rFonts w:ascii="Arial" w:hAnsi="Arial"/>
                <w:sz w:val="16"/>
                <w:szCs w:val="16"/>
                <w:lang w:eastAsia="en-AU"/>
              </w:rPr>
            </w:pPr>
          </w:p>
        </w:tc>
      </w:tr>
      <w:tr w:rsidR="00743A42" w:rsidRPr="00743A42" w14:paraId="789D8082"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42D31"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6AAD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58FB6"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7387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 xml:space="preserve">Mean </w:t>
            </w:r>
            <w:proofErr w:type="spellStart"/>
            <w:r w:rsidRPr="00743A42">
              <w:rPr>
                <w:rFonts w:ascii="Arial" w:hAnsi="Arial"/>
                <w:sz w:val="16"/>
                <w:szCs w:val="16"/>
                <w:lang w:eastAsia="en-AU"/>
              </w:rPr>
              <w:t>Ionospherre</w:t>
            </w:r>
            <w:proofErr w:type="spellEnd"/>
            <w:r w:rsidRPr="00743A42">
              <w:rPr>
                <w:rFonts w:ascii="Arial" w:hAnsi="Arial"/>
                <w:sz w:val="16"/>
                <w:szCs w:val="16"/>
                <w:lang w:eastAsia="en-AU"/>
              </w:rPr>
              <w:t xml:space="preserve"> Error</w:t>
            </w:r>
          </w:p>
          <w:p w14:paraId="384F31E2" w14:textId="77777777" w:rsidR="00743A42" w:rsidRPr="00743A42" w:rsidRDefault="00743A42" w:rsidP="00743A42">
            <w:pPr>
              <w:keepNext/>
              <w:keepLines/>
              <w:spacing w:after="0"/>
              <w:rPr>
                <w:rFonts w:ascii="Arial" w:hAnsi="Arial"/>
                <w:sz w:val="16"/>
                <w:szCs w:val="16"/>
                <w:lang w:eastAsia="en-AU"/>
              </w:rPr>
            </w:pPr>
          </w:p>
          <w:p w14:paraId="51398B75"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 xml:space="preserve">Mean </w:t>
            </w:r>
            <w:proofErr w:type="spellStart"/>
            <w:r w:rsidRPr="00743A42">
              <w:rPr>
                <w:rFonts w:ascii="Arial" w:hAnsi="Arial"/>
                <w:sz w:val="16"/>
                <w:szCs w:val="16"/>
                <w:lang w:eastAsia="en-AU"/>
              </w:rPr>
              <w:t>Ionospherre</w:t>
            </w:r>
            <w:proofErr w:type="spellEnd"/>
            <w:r w:rsidRPr="00743A42">
              <w:rPr>
                <w:rFonts w:ascii="Arial" w:hAnsi="Arial"/>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7F7F9"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Ionosphere Error</w:t>
            </w:r>
          </w:p>
          <w:p w14:paraId="71E0D795" w14:textId="77777777" w:rsidR="00743A42" w:rsidRPr="00743A42" w:rsidRDefault="00743A42" w:rsidP="00743A42">
            <w:pPr>
              <w:keepNext/>
              <w:keepLines/>
              <w:spacing w:after="0"/>
              <w:rPr>
                <w:rFonts w:ascii="Arial" w:hAnsi="Arial"/>
                <w:sz w:val="16"/>
                <w:szCs w:val="16"/>
                <w:lang w:eastAsia="en-AU"/>
              </w:rPr>
            </w:pPr>
          </w:p>
          <w:p w14:paraId="59BB5DF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FFFA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Ionosphere Fault</w:t>
            </w:r>
          </w:p>
          <w:p w14:paraId="74CEA0D9" w14:textId="77777777" w:rsidR="00743A42" w:rsidRPr="00743A42" w:rsidRDefault="00743A42" w:rsidP="00743A42">
            <w:pPr>
              <w:keepNext/>
              <w:keepLines/>
              <w:spacing w:after="0"/>
              <w:rPr>
                <w:rFonts w:ascii="Arial" w:hAnsi="Arial"/>
                <w:sz w:val="16"/>
                <w:szCs w:val="16"/>
                <w:lang w:eastAsia="en-AU"/>
              </w:rPr>
            </w:pPr>
          </w:p>
          <w:p w14:paraId="35FD8B1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E88C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 Range Error Correlation Time</w:t>
            </w:r>
          </w:p>
          <w:p w14:paraId="406187A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Ionosphere Range Rate Error Correlation Time</w:t>
            </w:r>
          </w:p>
        </w:tc>
      </w:tr>
      <w:tr w:rsidR="00743A42" w:rsidRPr="00743A42" w14:paraId="7D5633B0" w14:textId="77777777" w:rsidTr="00435F11">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7E493"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E8C43A"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BCC35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DNU</w:t>
            </w:r>
          </w:p>
          <w:p w14:paraId="679E5AAF"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9DE5D"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Hydro Static Delay Error</w:t>
            </w:r>
          </w:p>
          <w:p w14:paraId="32A47A1E" w14:textId="77777777" w:rsidR="00743A42" w:rsidRPr="00743A42" w:rsidRDefault="00743A42" w:rsidP="00743A42">
            <w:pPr>
              <w:keepNext/>
              <w:keepLines/>
              <w:spacing w:after="0"/>
              <w:rPr>
                <w:rFonts w:ascii="Arial" w:hAnsi="Arial"/>
                <w:sz w:val="16"/>
                <w:szCs w:val="16"/>
                <w:lang w:eastAsia="en-AU"/>
              </w:rPr>
            </w:pPr>
          </w:p>
          <w:p w14:paraId="6AED8CB0"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B3A31"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Hydro Static Delay Error</w:t>
            </w:r>
          </w:p>
          <w:p w14:paraId="19344631" w14:textId="77777777" w:rsidR="00743A42" w:rsidRPr="00743A42" w:rsidRDefault="00743A42" w:rsidP="00743A42">
            <w:pPr>
              <w:keepNext/>
              <w:keepLines/>
              <w:spacing w:after="0"/>
              <w:rPr>
                <w:rFonts w:ascii="Arial" w:hAnsi="Arial"/>
                <w:sz w:val="16"/>
                <w:szCs w:val="16"/>
                <w:lang w:eastAsia="en-AU"/>
              </w:rPr>
            </w:pPr>
          </w:p>
          <w:p w14:paraId="057577DB"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683CCED"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Probability of Onset of Troposphere Fault</w:t>
            </w:r>
          </w:p>
          <w:p w14:paraId="095954B3" w14:textId="77777777" w:rsidR="00743A42" w:rsidRPr="00743A42" w:rsidRDefault="00743A42" w:rsidP="00743A42">
            <w:pPr>
              <w:keepNext/>
              <w:keepLines/>
              <w:spacing w:after="0"/>
              <w:rPr>
                <w:rFonts w:ascii="Arial" w:hAnsi="Arial"/>
                <w:sz w:val="16"/>
                <w:szCs w:val="16"/>
                <w:lang w:eastAsia="en-AU"/>
              </w:rPr>
            </w:pPr>
          </w:p>
          <w:p w14:paraId="43131E22"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F77E6A7"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Range Error Correlation Time</w:t>
            </w:r>
          </w:p>
          <w:p w14:paraId="45D86883" w14:textId="77777777" w:rsidR="00743A42" w:rsidRPr="00743A42" w:rsidRDefault="00743A42" w:rsidP="00743A42">
            <w:pPr>
              <w:keepNext/>
              <w:keepLines/>
              <w:spacing w:after="0"/>
              <w:rPr>
                <w:rFonts w:ascii="Arial" w:hAnsi="Arial"/>
                <w:sz w:val="16"/>
                <w:szCs w:val="16"/>
                <w:lang w:eastAsia="en-AU"/>
              </w:rPr>
            </w:pPr>
          </w:p>
          <w:p w14:paraId="1A2E4D3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Troposphere Range Rate Error Correlation Time</w:t>
            </w:r>
          </w:p>
        </w:tc>
      </w:tr>
      <w:tr w:rsidR="00743A42" w:rsidRPr="00743A42" w14:paraId="6A36EB1E" w14:textId="77777777" w:rsidTr="00435F11">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9E3EA" w14:textId="77777777" w:rsidR="00743A42" w:rsidRPr="00743A42" w:rsidRDefault="00743A42" w:rsidP="00743A42">
            <w:pPr>
              <w:keepNext/>
              <w:keepLines/>
              <w:spacing w:after="0"/>
              <w:rPr>
                <w:rFonts w:ascii="Arial" w:hAnsi="Arial"/>
                <w:sz w:val="16"/>
                <w:szCs w:val="16"/>
                <w:lang w:eastAsia="en-AU"/>
              </w:rPr>
            </w:pPr>
            <w:proofErr w:type="spellStart"/>
            <w:r w:rsidRPr="00743A42">
              <w:rPr>
                <w:rFonts w:ascii="Arial" w:hAnsi="Arial"/>
                <w:sz w:val="16"/>
                <w:szCs w:val="16"/>
                <w:lang w:eastAsia="en-AU"/>
              </w:rPr>
              <w:lastRenderedPageBreak/>
              <w:t>TroposphereVertical</w:t>
            </w:r>
            <w:proofErr w:type="spellEnd"/>
            <w:r w:rsidRPr="00743A42">
              <w:rPr>
                <w:rFonts w:ascii="Arial" w:hAnsi="Arial"/>
                <w:sz w:val="16"/>
                <w:szCs w:val="16"/>
                <w:lang w:eastAsia="en-AU"/>
              </w:rPr>
              <w:t xml:space="preserve"> </w:t>
            </w:r>
            <w:proofErr w:type="spellStart"/>
            <w:r w:rsidRPr="00743A42">
              <w:rPr>
                <w:rFonts w:ascii="Arial" w:hAnsi="Arial"/>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979874F" w14:textId="77777777" w:rsidR="00743A42" w:rsidRPr="00743A42" w:rsidRDefault="00743A42" w:rsidP="00743A42">
            <w:pPr>
              <w:keepNext/>
              <w:keepLines/>
              <w:spacing w:after="0"/>
              <w:rPr>
                <w:rFonts w:ascii="Arial" w:hAnsi="Arial"/>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648D2EA" w14:textId="77777777" w:rsidR="00743A42" w:rsidRPr="00743A42" w:rsidRDefault="00743A42" w:rsidP="00743A42">
            <w:pPr>
              <w:keepNext/>
              <w:keepLines/>
              <w:spacing w:after="0"/>
              <w:rPr>
                <w:rFonts w:ascii="Arial" w:hAnsi="Arial"/>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04674"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Wet Delay Error</w:t>
            </w:r>
          </w:p>
          <w:p w14:paraId="6B2BBC43" w14:textId="77777777" w:rsidR="00743A42" w:rsidRPr="00743A42" w:rsidRDefault="00743A42" w:rsidP="00743A42">
            <w:pPr>
              <w:keepNext/>
              <w:keepLines/>
              <w:spacing w:after="0"/>
              <w:rPr>
                <w:rFonts w:ascii="Arial" w:hAnsi="Arial"/>
                <w:sz w:val="16"/>
                <w:szCs w:val="16"/>
                <w:lang w:eastAsia="en-AU"/>
              </w:rPr>
            </w:pPr>
          </w:p>
          <w:p w14:paraId="07E2344E"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D3F6C"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Wet Delay Error</w:t>
            </w:r>
          </w:p>
          <w:p w14:paraId="0D76D6B9" w14:textId="77777777" w:rsidR="00743A42" w:rsidRPr="00743A42" w:rsidRDefault="00743A42" w:rsidP="00743A42">
            <w:pPr>
              <w:keepNext/>
              <w:keepLines/>
              <w:spacing w:after="0"/>
              <w:rPr>
                <w:rFonts w:ascii="Arial" w:hAnsi="Arial"/>
                <w:sz w:val="16"/>
                <w:szCs w:val="16"/>
                <w:lang w:eastAsia="en-AU"/>
              </w:rPr>
            </w:pPr>
          </w:p>
          <w:p w14:paraId="23182B6F" w14:textId="77777777" w:rsidR="00743A42" w:rsidRPr="00743A42" w:rsidRDefault="00743A42" w:rsidP="00743A42">
            <w:pPr>
              <w:keepNext/>
              <w:keepLines/>
              <w:spacing w:after="0"/>
              <w:rPr>
                <w:rFonts w:ascii="Arial" w:hAnsi="Arial"/>
                <w:sz w:val="16"/>
                <w:szCs w:val="16"/>
                <w:lang w:eastAsia="en-AU"/>
              </w:rPr>
            </w:pPr>
            <w:r w:rsidRPr="00743A42">
              <w:rPr>
                <w:rFonts w:ascii="Arial" w:hAnsi="Arial"/>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1470BF3" w14:textId="77777777" w:rsidR="00743A42" w:rsidRPr="00743A42" w:rsidRDefault="00743A42" w:rsidP="00743A42">
            <w:pPr>
              <w:keepNext/>
              <w:keepLines/>
              <w:spacing w:after="0"/>
              <w:rPr>
                <w:rFonts w:ascii="Arial" w:hAnsi="Arial"/>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DA2662F" w14:textId="77777777" w:rsidR="00743A42" w:rsidRPr="00743A42" w:rsidRDefault="00743A42" w:rsidP="00743A42">
            <w:pPr>
              <w:keepNext/>
              <w:keepLines/>
              <w:spacing w:after="0"/>
              <w:rPr>
                <w:rFonts w:ascii="Arial" w:hAnsi="Arial"/>
                <w:sz w:val="16"/>
                <w:szCs w:val="16"/>
                <w:lang w:eastAsia="en-AU"/>
              </w:rPr>
            </w:pPr>
          </w:p>
        </w:tc>
      </w:tr>
      <w:bookmarkEnd w:id="84"/>
      <w:bookmarkEnd w:id="85"/>
    </w:tbl>
    <w:p w14:paraId="57E6DA21" w14:textId="77777777" w:rsidR="00743A42" w:rsidRPr="00743A42" w:rsidRDefault="00743A42" w:rsidP="00743A42"/>
    <w:p w14:paraId="760A1098" w14:textId="77777777" w:rsidR="00743A42" w:rsidRDefault="00743A42" w:rsidP="00743A42">
      <w:r w:rsidRPr="00DA7090">
        <w:rPr>
          <w:highlight w:val="yellow"/>
        </w:rPr>
        <w:t>/**Skip unrelated parts**/</w:t>
      </w:r>
    </w:p>
    <w:p w14:paraId="3AD25F65" w14:textId="77777777" w:rsidR="00743A42" w:rsidRDefault="00743A42" w:rsidP="00EE59B4"/>
    <w:p w14:paraId="3C90DD15" w14:textId="77777777" w:rsidR="00EE59B4" w:rsidRDefault="00EE59B4" w:rsidP="00C2137F"/>
    <w:p w14:paraId="55F9A6EA" w14:textId="77777777" w:rsidR="000E5BB8" w:rsidRPr="000E5BB8" w:rsidRDefault="000E5BB8" w:rsidP="000E5BB8">
      <w:pPr>
        <w:keepNext/>
        <w:keepLines/>
        <w:spacing w:before="120"/>
        <w:ind w:left="1701" w:hanging="1701"/>
        <w:outlineLvl w:val="4"/>
        <w:rPr>
          <w:rFonts w:ascii="Arial" w:hAnsi="Arial"/>
          <w:sz w:val="22"/>
        </w:rPr>
      </w:pPr>
      <w:bookmarkStart w:id="90" w:name="_Toc12632683"/>
      <w:bookmarkStart w:id="91" w:name="_Toc29305377"/>
      <w:bookmarkStart w:id="92" w:name="_Toc37338195"/>
      <w:bookmarkStart w:id="93" w:name="_Toc46489038"/>
      <w:bookmarkStart w:id="94" w:name="_Toc52567391"/>
      <w:bookmarkStart w:id="95" w:name="_Toc109049842"/>
      <w:r w:rsidRPr="000E5BB8">
        <w:rPr>
          <w:rFonts w:ascii="Arial" w:hAnsi="Arial"/>
          <w:sz w:val="22"/>
        </w:rPr>
        <w:t>8.1.2.1.21</w:t>
      </w:r>
      <w:r w:rsidRPr="000E5BB8">
        <w:rPr>
          <w:rFonts w:ascii="Arial" w:hAnsi="Arial"/>
          <w:sz w:val="22"/>
        </w:rPr>
        <w:tab/>
        <w:t>SSR Orbit Corrections</w:t>
      </w:r>
      <w:bookmarkEnd w:id="90"/>
      <w:bookmarkEnd w:id="91"/>
      <w:bookmarkEnd w:id="92"/>
      <w:bookmarkEnd w:id="93"/>
      <w:bookmarkEnd w:id="94"/>
      <w:bookmarkEnd w:id="95"/>
    </w:p>
    <w:p w14:paraId="658555B1" w14:textId="77777777" w:rsidR="000E5BB8" w:rsidRPr="000E5BB8" w:rsidRDefault="000E5BB8" w:rsidP="000E5BB8">
      <w:r w:rsidRPr="000E5BB8">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0E5BB8">
        <w:rPr>
          <w:vertAlign w:val="superscript"/>
        </w:rPr>
        <w:softHyphen/>
      </w:r>
      <w:r w:rsidRPr="000E5BB8">
        <w:t>calculated from broadcast ephemeris (see clause 8.1.2.1.7).</w:t>
      </w:r>
    </w:p>
    <w:p w14:paraId="47355CB7" w14:textId="77777777" w:rsidR="000E5BB8" w:rsidRPr="000E5BB8" w:rsidRDefault="000E5BB8" w:rsidP="000E5BB8">
      <w:r w:rsidRPr="000E5BB8">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6532A428" w14:textId="77777777" w:rsidR="000E5BB8" w:rsidRPr="000E5BB8" w:rsidRDefault="000E5BB8" w:rsidP="000E5BB8">
      <w:r w:rsidRPr="000E5BB8">
        <w:t xml:space="preserve">When applying the integrity bounds as per 8.1.1a, the mean and </w:t>
      </w:r>
      <w:proofErr w:type="spellStart"/>
      <w:r w:rsidRPr="000E5BB8">
        <w:t>stdDev</w:t>
      </w:r>
      <w:proofErr w:type="spellEnd"/>
      <w:r w:rsidRPr="000E5BB8">
        <w:t xml:space="preserve"> must be calculated by projecting the Orbit error mean and variance along the line-of-sight vector between the satellite and the user, according to the following formula:</w:t>
      </w:r>
    </w:p>
    <w:p w14:paraId="62D07DE7" w14:textId="77777777" w:rsidR="000E5BB8" w:rsidRPr="000E5BB8" w:rsidRDefault="000E5BB8" w:rsidP="000E5BB8">
      <w:pPr>
        <w:spacing w:after="60"/>
        <w:ind w:left="852" w:firstLine="132"/>
        <w:jc w:val="both"/>
        <w:rPr>
          <w:b/>
          <w:bCs/>
          <w:lang w:eastAsia="en-GB"/>
        </w:rPr>
      </w:pPr>
      <w:proofErr w:type="spellStart"/>
      <w:r w:rsidRPr="000E5BB8">
        <w:rPr>
          <w:i/>
          <w:iCs/>
          <w:lang w:eastAsia="en-GB"/>
        </w:rPr>
        <w:t>stdDev</w:t>
      </w:r>
      <w:r w:rsidRPr="000E5BB8">
        <w:rPr>
          <w:i/>
          <w:iCs/>
          <w:vertAlign w:val="subscript"/>
          <w:lang w:eastAsia="en-GB"/>
        </w:rPr>
        <w:t>orbit</w:t>
      </w:r>
      <w:proofErr w:type="spellEnd"/>
      <w:r w:rsidRPr="000E5BB8">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i/>
          <w:iCs/>
          <w:lang w:eastAsia="en-GB"/>
        </w:rPr>
        <w:tab/>
      </w:r>
      <w:r w:rsidRPr="000E5BB8">
        <w:rPr>
          <w:lang w:eastAsia="en-GB"/>
        </w:rPr>
        <w:t>(Equation 8.1.2.1.21-1)</w:t>
      </w:r>
    </w:p>
    <w:p w14:paraId="7A98305E" w14:textId="7E576E5C" w:rsidR="005535C0" w:rsidRPr="000E5BB8" w:rsidRDefault="000E5BB8" w:rsidP="000E5BB8">
      <w:pPr>
        <w:spacing w:after="60"/>
        <w:ind w:left="852" w:firstLine="132"/>
        <w:jc w:val="both"/>
        <w:rPr>
          <w:i/>
          <w:iCs/>
          <w:lang w:eastAsia="en-GB"/>
        </w:rPr>
      </w:pPr>
      <w:del w:id="96" w:author="R2-2208415" w:date="2022-08-22T10:03:00Z">
        <w:r w:rsidRPr="000E5BB8" w:rsidDel="005535C0">
          <w:rPr>
            <w:i/>
            <w:iCs/>
            <w:lang w:eastAsia="en-GB"/>
          </w:rPr>
          <w:delText>mean</w:delText>
        </w:r>
        <w:r w:rsidRPr="000E5BB8" w:rsidDel="005535C0">
          <w:rPr>
            <w:i/>
            <w:iCs/>
            <w:vertAlign w:val="subscript"/>
            <w:lang w:eastAsia="en-GB"/>
          </w:rPr>
          <w:delText>orbit</w:delText>
        </w:r>
        <w:r w:rsidRPr="000E5BB8" w:rsidDel="005535C0">
          <w:rPr>
            <w:i/>
            <w:iCs/>
            <w:lang w:eastAsia="en-GB"/>
          </w:rPr>
          <w:delText xml:space="preserve"> = </w:delText>
        </w:r>
      </w:del>
      <m:oMath>
        <m:r>
          <w:del w:id="97" w:author="R2-2208415" w:date="2022-08-22T10:03:00Z">
            <w:rPr>
              <w:rFonts w:ascii="Cambria Math" w:hAnsi="Cambria Math"/>
              <w:lang w:eastAsia="en-GB"/>
            </w:rPr>
            <m:t>R μ∙I</m:t>
          </w:del>
        </m:r>
      </m:oMath>
      <w:proofErr w:type="spellStart"/>
      <w:ins w:id="98" w:author="R2-2208415" w:date="2022-08-22T10:03:00Z">
        <w:r w:rsidR="005535C0" w:rsidRPr="00B317CB">
          <w:rPr>
            <w:i/>
            <w:iCs/>
            <w:lang w:eastAsia="en-GB"/>
          </w:rPr>
          <w:t>mean</w:t>
        </w:r>
        <w:r w:rsidR="005535C0" w:rsidRPr="00B317CB">
          <w:rPr>
            <w:i/>
            <w:iCs/>
            <w:vertAlign w:val="subscript"/>
            <w:lang w:eastAsia="en-GB"/>
          </w:rPr>
          <w:t>orbit</w:t>
        </w:r>
        <w:proofErr w:type="spellEnd"/>
        <w:r w:rsidR="005535C0" w:rsidRPr="00B317CB">
          <w:rPr>
            <w:i/>
            <w:iCs/>
            <w:lang w:eastAsia="en-GB"/>
          </w:rPr>
          <w:t xml:space="preserve"> = </w:t>
        </w:r>
      </w:ins>
      <m:oMath>
        <m:d>
          <m:dPr>
            <m:begChr m:val="|"/>
            <m:endChr m:val="|"/>
            <m:ctrlPr>
              <w:ins w:id="99" w:author="R2-2208415" w:date="2022-08-22T10:03:00Z">
                <w:rPr>
                  <w:rFonts w:ascii="Cambria Math" w:hAnsi="Cambria Math"/>
                  <w:i/>
                  <w:iCs/>
                  <w:lang w:eastAsia="en-GB"/>
                </w:rPr>
              </w:ins>
            </m:ctrlPr>
          </m:dPr>
          <m:e>
            <m:sSub>
              <m:sSubPr>
                <m:ctrlPr>
                  <w:ins w:id="100" w:author="R2-2208415" w:date="2022-08-22T10:03:00Z">
                    <w:rPr>
                      <w:rFonts w:ascii="Cambria Math" w:hAnsi="Cambria Math"/>
                      <w:i/>
                      <w:iCs/>
                      <w:lang w:eastAsia="en-GB"/>
                    </w:rPr>
                  </w:ins>
                </m:ctrlPr>
              </m:sSubPr>
              <m:e>
                <m:d>
                  <m:dPr>
                    <m:begChr m:val="["/>
                    <m:endChr m:val="]"/>
                    <m:ctrlPr>
                      <w:ins w:id="101" w:author="R2-2208415" w:date="2022-08-22T10:03:00Z">
                        <w:rPr>
                          <w:rFonts w:ascii="Cambria Math" w:hAnsi="Cambria Math"/>
                          <w:i/>
                          <w:iCs/>
                          <w:lang w:eastAsia="en-GB"/>
                        </w:rPr>
                      </w:ins>
                    </m:ctrlPr>
                  </m:dPr>
                  <m:e>
                    <m:sSup>
                      <m:sSupPr>
                        <m:ctrlPr>
                          <w:ins w:id="102" w:author="R2-2208415" w:date="2022-08-22T10:03:00Z">
                            <w:rPr>
                              <w:rFonts w:ascii="Cambria Math" w:hAnsi="Cambria Math"/>
                              <w:i/>
                              <w:lang w:eastAsia="en-GB"/>
                            </w:rPr>
                          </w:ins>
                        </m:ctrlPr>
                      </m:sSupPr>
                      <m:e>
                        <m:r>
                          <w:ins w:id="103" w:author="R2-2208415" w:date="2022-08-22T10:03:00Z">
                            <w:rPr>
                              <w:rFonts w:ascii="Cambria Math" w:hAnsi="Cambria Math"/>
                              <w:lang w:eastAsia="en-GB"/>
                            </w:rPr>
                            <m:t>R</m:t>
                          </w:ins>
                        </m:r>
                      </m:e>
                      <m:sup>
                        <m:r>
                          <w:ins w:id="104" w:author="R2-2208415" w:date="2022-08-22T10:03:00Z">
                            <w:rPr>
                              <w:rFonts w:ascii="Cambria Math" w:hAnsi="Cambria Math"/>
                              <w:lang w:eastAsia="en-GB"/>
                            </w:rPr>
                            <m:t>T</m:t>
                          </w:ins>
                        </m:r>
                      </m:sup>
                    </m:sSup>
                    <m:r>
                      <w:ins w:id="105" w:author="R2-2208415" w:date="2022-08-22T10:03:00Z">
                        <w:rPr>
                          <w:rFonts w:ascii="Cambria Math" w:hAnsi="Cambria Math"/>
                          <w:lang w:eastAsia="en-GB"/>
                        </w:rPr>
                        <m:t>I</m:t>
                      </w:ins>
                    </m:r>
                  </m:e>
                </m:d>
                <m:ctrlPr>
                  <w:ins w:id="106" w:author="R2-2208415" w:date="2022-08-22T10:03:00Z">
                    <w:rPr>
                      <w:rFonts w:ascii="Cambria Math" w:hAnsi="Cambria Math"/>
                      <w:i/>
                      <w:lang w:eastAsia="en-GB"/>
                    </w:rPr>
                  </w:ins>
                </m:ctrlPr>
              </m:e>
              <m:sub>
                <m:r>
                  <w:ins w:id="107" w:author="R2-2208415" w:date="2022-08-22T10:03:00Z">
                    <w:rPr>
                      <w:rFonts w:ascii="Cambria Math" w:hAnsi="Cambria Math"/>
                      <w:lang w:eastAsia="en-GB"/>
                    </w:rPr>
                    <m:t>AT</m:t>
                  </w:ins>
                </m:r>
              </m:sub>
            </m:sSub>
          </m:e>
        </m:d>
        <m:r>
          <w:ins w:id="108" w:author="R2-2208415" w:date="2022-08-22T10:03:00Z">
            <w:rPr>
              <w:rFonts w:ascii="Cambria Math" w:hAnsi="Cambria Math"/>
              <w:lang w:eastAsia="en-GB"/>
            </w:rPr>
            <m:t>.</m:t>
          </w:ins>
        </m:r>
        <m:sSub>
          <m:sSubPr>
            <m:ctrlPr>
              <w:ins w:id="109" w:author="R2-2208415" w:date="2022-08-22T10:03:00Z">
                <w:rPr>
                  <w:rFonts w:ascii="Cambria Math" w:hAnsi="Cambria Math"/>
                  <w:i/>
                  <w:iCs/>
                </w:rPr>
              </w:ins>
            </m:ctrlPr>
          </m:sSubPr>
          <m:e>
            <m:r>
              <w:ins w:id="110" w:author="R2-2208415" w:date="2022-08-22T10:03:00Z">
                <w:rPr>
                  <w:rFonts w:ascii="Cambria Math" w:hAnsi="Cambria Math"/>
                  <w:i/>
                  <w:iCs/>
                </w:rPr>
                <w:sym w:font="Symbol" w:char="F06D"/>
              </w:ins>
            </m:r>
            <m:ctrlPr>
              <w:ins w:id="111" w:author="R2-2208415" w:date="2022-08-22T10:03:00Z">
                <w:rPr>
                  <w:rFonts w:ascii="Cambria Math" w:hAnsi="Cambria Math"/>
                  <w:i/>
                  <w:iCs/>
                  <w:lang w:eastAsia="en-GB"/>
                </w:rPr>
              </w:ins>
            </m:ctrlPr>
          </m:e>
          <m:sub>
            <m:r>
              <w:ins w:id="112" w:author="R2-2208415" w:date="2022-08-22T10:03:00Z">
                <w:rPr>
                  <w:rFonts w:ascii="Cambria Math" w:hAnsi="Cambria Math"/>
                  <w:lang w:eastAsia="en-GB"/>
                </w:rPr>
                <m:t>AT</m:t>
              </w:ins>
            </m:r>
          </m:sub>
        </m:sSub>
        <m:r>
          <w:ins w:id="113" w:author="R2-2208415" w:date="2022-08-22T10:03:00Z">
            <w:rPr>
              <w:rFonts w:ascii="Cambria Math"/>
            </w:rPr>
            <m:t>+</m:t>
          </w:ins>
        </m:r>
        <m:r>
          <w:ins w:id="114" w:author="R2-2208415" w:date="2022-08-22T10:03:00Z">
            <w:rPr>
              <w:rFonts w:ascii="Cambria Math" w:hAnsi="Cambria Math"/>
              <w:lang w:eastAsia="en-GB"/>
            </w:rPr>
            <m:t xml:space="preserve"> </m:t>
          </w:ins>
        </m:r>
        <m:d>
          <m:dPr>
            <m:begChr m:val="|"/>
            <m:endChr m:val="|"/>
            <m:ctrlPr>
              <w:ins w:id="115" w:author="R2-2208415" w:date="2022-08-22T10:03:00Z">
                <w:rPr>
                  <w:rFonts w:ascii="Cambria Math" w:hAnsi="Cambria Math"/>
                  <w:i/>
                  <w:iCs/>
                  <w:lang w:eastAsia="en-GB"/>
                </w:rPr>
              </w:ins>
            </m:ctrlPr>
          </m:dPr>
          <m:e>
            <m:sSub>
              <m:sSubPr>
                <m:ctrlPr>
                  <w:ins w:id="116" w:author="R2-2208415" w:date="2022-08-22T10:03:00Z">
                    <w:rPr>
                      <w:rFonts w:ascii="Cambria Math" w:hAnsi="Cambria Math"/>
                      <w:i/>
                      <w:iCs/>
                      <w:lang w:eastAsia="en-GB"/>
                    </w:rPr>
                  </w:ins>
                </m:ctrlPr>
              </m:sSubPr>
              <m:e>
                <m:d>
                  <m:dPr>
                    <m:begChr m:val="["/>
                    <m:endChr m:val="]"/>
                    <m:ctrlPr>
                      <w:ins w:id="117" w:author="R2-2208415" w:date="2022-08-22T10:03:00Z">
                        <w:rPr>
                          <w:rFonts w:ascii="Cambria Math" w:hAnsi="Cambria Math"/>
                          <w:i/>
                          <w:iCs/>
                          <w:lang w:eastAsia="en-GB"/>
                        </w:rPr>
                      </w:ins>
                    </m:ctrlPr>
                  </m:dPr>
                  <m:e>
                    <m:sSup>
                      <m:sSupPr>
                        <m:ctrlPr>
                          <w:ins w:id="118" w:author="R2-2208415" w:date="2022-08-22T10:03:00Z">
                            <w:rPr>
                              <w:rFonts w:ascii="Cambria Math" w:hAnsi="Cambria Math"/>
                              <w:i/>
                              <w:lang w:eastAsia="en-GB"/>
                            </w:rPr>
                          </w:ins>
                        </m:ctrlPr>
                      </m:sSupPr>
                      <m:e>
                        <m:r>
                          <w:ins w:id="119" w:author="R2-2208415" w:date="2022-08-22T10:03:00Z">
                            <w:rPr>
                              <w:rFonts w:ascii="Cambria Math" w:hAnsi="Cambria Math"/>
                              <w:lang w:eastAsia="en-GB"/>
                            </w:rPr>
                            <m:t>R</m:t>
                          </w:ins>
                        </m:r>
                      </m:e>
                      <m:sup>
                        <m:r>
                          <w:ins w:id="120" w:author="R2-2208415" w:date="2022-08-22T10:03:00Z">
                            <w:rPr>
                              <w:rFonts w:ascii="Cambria Math" w:hAnsi="Cambria Math"/>
                              <w:lang w:eastAsia="en-GB"/>
                            </w:rPr>
                            <m:t>T</m:t>
                          </w:ins>
                        </m:r>
                      </m:sup>
                    </m:sSup>
                    <m:r>
                      <w:ins w:id="121" w:author="R2-2208415" w:date="2022-08-22T10:03:00Z">
                        <w:rPr>
                          <w:rFonts w:ascii="Cambria Math" w:hAnsi="Cambria Math"/>
                          <w:lang w:eastAsia="en-GB"/>
                        </w:rPr>
                        <m:t>I</m:t>
                      </w:ins>
                    </m:r>
                  </m:e>
                </m:d>
                <m:ctrlPr>
                  <w:ins w:id="122" w:author="R2-2208415" w:date="2022-08-22T10:03:00Z">
                    <w:rPr>
                      <w:rFonts w:ascii="Cambria Math" w:hAnsi="Cambria Math"/>
                      <w:i/>
                      <w:lang w:eastAsia="en-GB"/>
                    </w:rPr>
                  </w:ins>
                </m:ctrlPr>
              </m:e>
              <m:sub>
                <m:r>
                  <w:ins w:id="123" w:author="R2-2208415" w:date="2022-08-22T10:03:00Z">
                    <w:rPr>
                      <w:rFonts w:ascii="Cambria Math" w:hAnsi="Cambria Math"/>
                      <w:lang w:eastAsia="en-GB"/>
                    </w:rPr>
                    <m:t>CT</m:t>
                  </w:ins>
                </m:r>
              </m:sub>
            </m:sSub>
          </m:e>
        </m:d>
        <m:r>
          <w:ins w:id="124" w:author="R2-2208415" w:date="2022-08-22T10:03:00Z">
            <w:rPr>
              <w:rFonts w:ascii="Cambria Math" w:hAnsi="Cambria Math"/>
              <w:lang w:eastAsia="en-GB"/>
            </w:rPr>
            <m:t>.</m:t>
          </w:ins>
        </m:r>
        <m:sSub>
          <m:sSubPr>
            <m:ctrlPr>
              <w:ins w:id="125" w:author="R2-2208415" w:date="2022-08-22T10:03:00Z">
                <w:rPr>
                  <w:rFonts w:ascii="Cambria Math" w:hAnsi="Cambria Math"/>
                  <w:i/>
                  <w:iCs/>
                </w:rPr>
              </w:ins>
            </m:ctrlPr>
          </m:sSubPr>
          <m:e>
            <m:r>
              <w:ins w:id="126" w:author="R2-2208415" w:date="2022-08-22T10:03:00Z">
                <w:rPr>
                  <w:rFonts w:ascii="Cambria Math" w:hAnsi="Cambria Math"/>
                  <w:i/>
                  <w:iCs/>
                </w:rPr>
                <w:sym w:font="Symbol" w:char="F06D"/>
              </w:ins>
            </m:r>
            <m:ctrlPr>
              <w:ins w:id="127" w:author="R2-2208415" w:date="2022-08-22T10:03:00Z">
                <w:rPr>
                  <w:rFonts w:ascii="Cambria Math" w:hAnsi="Cambria Math"/>
                  <w:i/>
                  <w:iCs/>
                  <w:lang w:eastAsia="en-GB"/>
                </w:rPr>
              </w:ins>
            </m:ctrlPr>
          </m:e>
          <m:sub>
            <m:r>
              <w:ins w:id="128" w:author="R2-2208415" w:date="2022-08-22T10:03:00Z">
                <w:rPr>
                  <w:rFonts w:ascii="Cambria Math" w:hAnsi="Cambria Math"/>
                  <w:lang w:eastAsia="en-GB"/>
                </w:rPr>
                <m:t>CT</m:t>
              </w:ins>
            </m:r>
          </m:sub>
        </m:sSub>
        <m:r>
          <w:ins w:id="129" w:author="R2-2208415" w:date="2022-08-22T10:03:00Z">
            <w:rPr>
              <w:rFonts w:ascii="Cambria Math"/>
            </w:rPr>
            <m:t>+</m:t>
          </w:ins>
        </m:r>
        <m:r>
          <w:ins w:id="130" w:author="R2-2208415" w:date="2022-08-22T10:03:00Z">
            <w:rPr>
              <w:rFonts w:ascii="Cambria Math" w:hAnsi="Cambria Math"/>
              <w:lang w:eastAsia="en-GB"/>
            </w:rPr>
            <m:t xml:space="preserve"> </m:t>
          </w:ins>
        </m:r>
        <m:d>
          <m:dPr>
            <m:begChr m:val="|"/>
            <m:endChr m:val="|"/>
            <m:ctrlPr>
              <w:ins w:id="131" w:author="R2-2208415" w:date="2022-08-22T10:03:00Z">
                <w:rPr>
                  <w:rFonts w:ascii="Cambria Math" w:hAnsi="Cambria Math"/>
                  <w:i/>
                  <w:iCs/>
                  <w:lang w:eastAsia="en-GB"/>
                </w:rPr>
              </w:ins>
            </m:ctrlPr>
          </m:dPr>
          <m:e>
            <m:sSub>
              <m:sSubPr>
                <m:ctrlPr>
                  <w:ins w:id="132" w:author="R2-2208415" w:date="2022-08-22T10:03:00Z">
                    <w:rPr>
                      <w:rFonts w:ascii="Cambria Math" w:hAnsi="Cambria Math"/>
                      <w:i/>
                      <w:iCs/>
                      <w:lang w:eastAsia="en-GB"/>
                    </w:rPr>
                  </w:ins>
                </m:ctrlPr>
              </m:sSubPr>
              <m:e>
                <m:d>
                  <m:dPr>
                    <m:begChr m:val="["/>
                    <m:endChr m:val="]"/>
                    <m:ctrlPr>
                      <w:ins w:id="133" w:author="R2-2208415" w:date="2022-08-22T10:03:00Z">
                        <w:rPr>
                          <w:rFonts w:ascii="Cambria Math" w:hAnsi="Cambria Math"/>
                          <w:i/>
                          <w:iCs/>
                          <w:lang w:eastAsia="en-GB"/>
                        </w:rPr>
                      </w:ins>
                    </m:ctrlPr>
                  </m:dPr>
                  <m:e>
                    <m:sSup>
                      <m:sSupPr>
                        <m:ctrlPr>
                          <w:ins w:id="134" w:author="R2-2208415" w:date="2022-08-22T10:03:00Z">
                            <w:rPr>
                              <w:rFonts w:ascii="Cambria Math" w:hAnsi="Cambria Math"/>
                              <w:i/>
                              <w:lang w:eastAsia="en-GB"/>
                            </w:rPr>
                          </w:ins>
                        </m:ctrlPr>
                      </m:sSupPr>
                      <m:e>
                        <m:r>
                          <w:ins w:id="135" w:author="R2-2208415" w:date="2022-08-22T10:03:00Z">
                            <w:rPr>
                              <w:rFonts w:ascii="Cambria Math" w:hAnsi="Cambria Math"/>
                              <w:lang w:eastAsia="en-GB"/>
                            </w:rPr>
                            <m:t>R</m:t>
                          </w:ins>
                        </m:r>
                      </m:e>
                      <m:sup>
                        <m:r>
                          <w:ins w:id="136" w:author="R2-2208415" w:date="2022-08-22T10:03:00Z">
                            <w:rPr>
                              <w:rFonts w:ascii="Cambria Math" w:hAnsi="Cambria Math"/>
                              <w:lang w:eastAsia="en-GB"/>
                            </w:rPr>
                            <m:t>T</m:t>
                          </w:ins>
                        </m:r>
                      </m:sup>
                    </m:sSup>
                    <m:r>
                      <w:ins w:id="137" w:author="R2-2208415" w:date="2022-08-22T10:03:00Z">
                        <w:rPr>
                          <w:rFonts w:ascii="Cambria Math" w:hAnsi="Cambria Math"/>
                          <w:lang w:eastAsia="en-GB"/>
                        </w:rPr>
                        <m:t>I</m:t>
                      </w:ins>
                    </m:r>
                  </m:e>
                </m:d>
                <m:ctrlPr>
                  <w:ins w:id="138" w:author="R2-2208415" w:date="2022-08-22T10:03:00Z">
                    <w:rPr>
                      <w:rFonts w:ascii="Cambria Math" w:hAnsi="Cambria Math"/>
                      <w:i/>
                      <w:lang w:eastAsia="en-GB"/>
                    </w:rPr>
                  </w:ins>
                </m:ctrlPr>
              </m:e>
              <m:sub>
                <m:r>
                  <w:ins w:id="139" w:author="R2-2208415" w:date="2022-08-22T10:03:00Z">
                    <w:rPr>
                      <w:rFonts w:ascii="Cambria Math" w:hAnsi="Cambria Math"/>
                      <w:lang w:eastAsia="en-GB"/>
                    </w:rPr>
                    <m:t>RA</m:t>
                  </w:ins>
                </m:r>
              </m:sub>
            </m:sSub>
          </m:e>
        </m:d>
        <m:r>
          <w:ins w:id="140" w:author="R2-2208415" w:date="2022-08-22T10:03:00Z">
            <w:rPr>
              <w:rFonts w:ascii="Cambria Math" w:hAnsi="Cambria Math"/>
              <w:lang w:eastAsia="en-GB"/>
            </w:rPr>
            <m:t>.</m:t>
          </w:ins>
        </m:r>
        <m:sSub>
          <m:sSubPr>
            <m:ctrlPr>
              <w:ins w:id="141" w:author="R2-2208415" w:date="2022-08-22T10:03:00Z">
                <w:rPr>
                  <w:rFonts w:ascii="Cambria Math" w:hAnsi="Cambria Math"/>
                  <w:i/>
                  <w:iCs/>
                </w:rPr>
              </w:ins>
            </m:ctrlPr>
          </m:sSubPr>
          <m:e>
            <m:r>
              <w:ins w:id="142" w:author="R2-2208415" w:date="2022-08-22T10:03:00Z">
                <w:rPr>
                  <w:rFonts w:ascii="Cambria Math" w:hAnsi="Cambria Math"/>
                  <w:i/>
                  <w:iCs/>
                </w:rPr>
                <w:sym w:font="Symbol" w:char="F06D"/>
              </w:ins>
            </m:r>
            <m:ctrlPr>
              <w:ins w:id="143" w:author="R2-2208415" w:date="2022-08-22T10:03:00Z">
                <w:rPr>
                  <w:rFonts w:ascii="Cambria Math" w:hAnsi="Cambria Math"/>
                  <w:i/>
                  <w:iCs/>
                  <w:lang w:eastAsia="en-GB"/>
                </w:rPr>
              </w:ins>
            </m:ctrlPr>
          </m:e>
          <m:sub>
            <m:r>
              <w:ins w:id="144" w:author="R2-2208415" w:date="2022-08-22T10:03:00Z">
                <w:rPr>
                  <w:rFonts w:ascii="Cambria Math" w:hAnsi="Cambria Math"/>
                  <w:lang w:eastAsia="en-GB"/>
                </w:rPr>
                <m:t>RA</m:t>
              </w:ins>
            </m:r>
          </m:sub>
        </m:sSub>
      </m:oMath>
    </w:p>
    <w:p w14:paraId="4DB990E1" w14:textId="77777777" w:rsidR="000E5BB8" w:rsidRPr="000E5BB8" w:rsidRDefault="000E5BB8" w:rsidP="000E5BB8">
      <w:pPr>
        <w:tabs>
          <w:tab w:val="left" w:pos="1134"/>
        </w:tabs>
        <w:spacing w:after="0"/>
        <w:rPr>
          <w:i/>
          <w:iCs/>
          <w:lang w:eastAsia="en-GB"/>
        </w:rPr>
      </w:pPr>
    </w:p>
    <w:p w14:paraId="62F7E0FA" w14:textId="77777777" w:rsidR="000E5BB8" w:rsidRPr="000E5BB8" w:rsidRDefault="000E5BB8" w:rsidP="000E5BB8">
      <w:pPr>
        <w:tabs>
          <w:tab w:val="left" w:pos="1134"/>
        </w:tabs>
        <w:spacing w:after="0"/>
        <w:rPr>
          <w:lang w:eastAsia="en-US"/>
        </w:rPr>
      </w:pPr>
      <w:r w:rsidRPr="000E5BB8">
        <w:t>where:</w:t>
      </w:r>
      <w:r w:rsidRPr="000E5BB8">
        <w:tab/>
      </w:r>
      <w:r w:rsidRPr="000E5BB8">
        <w:rPr>
          <w:i/>
          <w:iCs/>
        </w:rPr>
        <w:t>I</w:t>
      </w:r>
      <w:r w:rsidRPr="000E5BB8">
        <w:t>: 3-D line of sight vector from the user to the satellite in the WGS-84 ECEF coordinate frame.</w:t>
      </w:r>
    </w:p>
    <w:p w14:paraId="5A7EBD79" w14:textId="71DED1F8" w:rsidR="000E5BB8" w:rsidRPr="000E5BB8" w:rsidRDefault="000E5BB8" w:rsidP="000E5BB8">
      <w:pPr>
        <w:tabs>
          <w:tab w:val="left" w:pos="1134"/>
        </w:tabs>
        <w:spacing w:after="0"/>
        <w:ind w:left="1134"/>
      </w:pPr>
      <w:r w:rsidRPr="000E5BB8">
        <w:t>R: the rotation matrix from satellite along-track</w:t>
      </w:r>
      <w:ins w:id="145" w:author="R2-2208415" w:date="2022-08-22T10:03:00Z">
        <w:r w:rsidR="005535C0">
          <w:t xml:space="preserve"> (AT)</w:t>
        </w:r>
      </w:ins>
      <w:r w:rsidRPr="000E5BB8">
        <w:t>, cross-track</w:t>
      </w:r>
      <w:ins w:id="146" w:author="R2-2208415" w:date="2022-08-22T10:03:00Z">
        <w:r w:rsidR="005535C0">
          <w:t xml:space="preserve"> (CT)</w:t>
        </w:r>
      </w:ins>
      <w:r w:rsidRPr="000E5BB8">
        <w:t xml:space="preserve"> and radial</w:t>
      </w:r>
      <w:ins w:id="147" w:author="R2-2208415" w:date="2022-08-22T10:03:00Z">
        <w:r w:rsidR="005535C0">
          <w:t xml:space="preserve"> (RA)</w:t>
        </w:r>
      </w:ins>
      <w:r w:rsidRPr="000E5BB8">
        <w:t xml:space="preserve"> coordinates into the WGS-84 ECEF coordinate frame.</w:t>
      </w:r>
      <w:ins w:id="148" w:author="R2-2208415" w:date="2022-08-22T10:03:00Z">
        <w:r w:rsidR="005535C0">
          <w:t xml:space="preserve"> </w:t>
        </w:r>
      </w:ins>
      <w:ins w:id="149" w:author="R2-2208415" w:date="2022-08-22T10:04:00Z">
        <w:r w:rsidR="005535C0">
          <w:t>R</w:t>
        </w:r>
        <w:r w:rsidR="005535C0" w:rsidRPr="00623672">
          <w:rPr>
            <w:vertAlign w:val="superscript"/>
          </w:rPr>
          <w:t>T</w:t>
        </w:r>
        <w:r w:rsidR="005535C0">
          <w:t xml:space="preserve"> denotes the transposed matrix.</w:t>
        </w:r>
      </w:ins>
    </w:p>
    <w:p w14:paraId="4B379EF4" w14:textId="77777777" w:rsidR="000E5BB8" w:rsidRPr="000E5BB8" w:rsidRDefault="000E5BB8" w:rsidP="000E5BB8">
      <w:pPr>
        <w:tabs>
          <w:tab w:val="left" w:pos="1134"/>
        </w:tabs>
        <w:spacing w:after="0"/>
        <w:ind w:left="1134"/>
      </w:pPr>
      <w:r w:rsidRPr="000E5BB8">
        <w:rPr>
          <w:i/>
          <w:iCs/>
        </w:rPr>
        <w:t>v</w:t>
      </w:r>
      <w:r w:rsidRPr="000E5BB8">
        <w:t>: the 3-D Orbit error variance vector expressed in satellite along-track, cross-track and radial coordinates.</w:t>
      </w:r>
    </w:p>
    <w:p w14:paraId="2FD9C1DF" w14:textId="77777777" w:rsidR="000E5BB8" w:rsidRPr="000E5BB8" w:rsidRDefault="000E5BB8" w:rsidP="000E5BB8">
      <w:pPr>
        <w:tabs>
          <w:tab w:val="left" w:pos="1134"/>
        </w:tabs>
        <w:spacing w:after="0"/>
        <w:ind w:left="1134"/>
      </w:pPr>
      <w:r w:rsidRPr="000E5BB8">
        <w:rPr>
          <w:i/>
          <w:iCs/>
        </w:rPr>
        <w:sym w:font="Symbol" w:char="F06D"/>
      </w:r>
      <w:r w:rsidRPr="000E5BB8">
        <w:t>: the Mean Orbit Error vector expressed in satellite along-track, cross-track and radial coordinates.</w:t>
      </w:r>
    </w:p>
    <w:p w14:paraId="4FEF4993" w14:textId="77777777" w:rsidR="000E5BB8" w:rsidRPr="000E5BB8" w:rsidRDefault="000E5BB8" w:rsidP="000E5BB8">
      <w:pPr>
        <w:tabs>
          <w:tab w:val="left" w:pos="1134"/>
        </w:tabs>
        <w:spacing w:after="0"/>
        <w:ind w:left="1134"/>
      </w:pPr>
    </w:p>
    <w:p w14:paraId="29E663C5" w14:textId="77777777" w:rsidR="000E5BB8" w:rsidRPr="000E5BB8" w:rsidRDefault="000E5BB8" w:rsidP="000E5BB8">
      <w:r w:rsidRPr="000E5BB8">
        <w:t>The vector v is expressed in the SSR Orbit Corrections as the three elements in the Variance Orbit Residual Error Vector.</w:t>
      </w:r>
    </w:p>
    <w:p w14:paraId="17C9C217" w14:textId="77777777" w:rsidR="000E5BB8" w:rsidRDefault="000E5BB8" w:rsidP="000E5BB8">
      <w:r w:rsidRPr="00DA7090">
        <w:rPr>
          <w:highlight w:val="yellow"/>
        </w:rPr>
        <w:t>/**Skip unrelated parts**/</w:t>
      </w:r>
    </w:p>
    <w:p w14:paraId="5D593037" w14:textId="77777777" w:rsidR="000D0FDB" w:rsidRPr="000D0FDB" w:rsidRDefault="000D0FDB" w:rsidP="000D0FDB">
      <w:pPr>
        <w:keepNext/>
        <w:keepLines/>
        <w:spacing w:before="120"/>
        <w:ind w:left="1134" w:hanging="1134"/>
        <w:outlineLvl w:val="2"/>
        <w:rPr>
          <w:rFonts w:ascii="Arial" w:hAnsi="Arial"/>
          <w:sz w:val="28"/>
        </w:rPr>
      </w:pPr>
      <w:bookmarkStart w:id="150" w:name="_Toc37338344"/>
      <w:bookmarkStart w:id="151" w:name="_Toc46489187"/>
      <w:bookmarkStart w:id="152" w:name="_Toc52567545"/>
      <w:bookmarkStart w:id="153" w:name="_Toc109050000"/>
      <w:r w:rsidRPr="000D0FDB">
        <w:rPr>
          <w:rFonts w:ascii="Arial" w:hAnsi="Arial"/>
          <w:sz w:val="28"/>
        </w:rPr>
        <w:t>8.10.1</w:t>
      </w:r>
      <w:r w:rsidRPr="000D0FDB">
        <w:rPr>
          <w:rFonts w:ascii="Arial" w:hAnsi="Arial"/>
          <w:sz w:val="28"/>
        </w:rPr>
        <w:tab/>
        <w:t>General</w:t>
      </w:r>
      <w:bookmarkEnd w:id="150"/>
      <w:bookmarkEnd w:id="151"/>
      <w:bookmarkEnd w:id="152"/>
      <w:bookmarkEnd w:id="153"/>
    </w:p>
    <w:p w14:paraId="419B97C8" w14:textId="6BAB1A31" w:rsidR="000D0FDB" w:rsidRPr="000D0FDB" w:rsidRDefault="000D0FDB" w:rsidP="000D0FDB">
      <w:r w:rsidRPr="000D0FDB">
        <w:t>In the Multi-RTT positioning method, the UE position is estimated based on measurements performed at both, UE and TRPs. The measurements performed at the UE and TRPs are UE/</w:t>
      </w:r>
      <w:proofErr w:type="spellStart"/>
      <w:r w:rsidRPr="000D0FDB">
        <w:t>gNB</w:t>
      </w:r>
      <w:proofErr w:type="spellEnd"/>
      <w:r w:rsidRPr="000D0FDB">
        <w:t xml:space="preserve"> Rx-Tx time difference measurements (and optionally DL-PRS-RSRP, DL-PRS-RSRPP, UL-SRS-RSRP, and</w:t>
      </w:r>
      <w:ins w:id="154" w:author="R2-2208494" w:date="2022-08-22T10:14:00Z">
        <w:r w:rsidR="00EA74E9">
          <w:t>/or</w:t>
        </w:r>
      </w:ins>
      <w:r w:rsidRPr="000D0FDB">
        <w:t xml:space="preserve"> UL-SRS-RSRPP) of DL-PRS and UL-SRS, which are used by an LMF to determine the RTTs.</w:t>
      </w:r>
    </w:p>
    <w:p w14:paraId="091A996B" w14:textId="77777777" w:rsidR="000D0FDB" w:rsidRPr="000D0FDB" w:rsidRDefault="000D0FDB" w:rsidP="000D0FDB">
      <w:r w:rsidRPr="000D0FDB">
        <w:t xml:space="preserve">The UE may require measurement gaps to perform the Multi-RTT measurements from NR TRPs. The UE may request measurement gaps from a </w:t>
      </w:r>
      <w:proofErr w:type="spellStart"/>
      <w:r w:rsidRPr="000D0FDB">
        <w:t>gNB</w:t>
      </w:r>
      <w:proofErr w:type="spellEnd"/>
      <w:r w:rsidRPr="000D0FDB">
        <w:t xml:space="preserve"> using the procedure described in clause 7.4.1.1. The UE may also request to activate pre-configured measurement gaps as described in clause 7.7.2.</w:t>
      </w:r>
    </w:p>
    <w:p w14:paraId="31E8957E" w14:textId="77777777" w:rsidR="000D0FDB" w:rsidRDefault="000D0FDB" w:rsidP="000D0FDB">
      <w:r w:rsidRPr="00DA7090">
        <w:rPr>
          <w:highlight w:val="yellow"/>
        </w:rPr>
        <w:t>/**Skip unrelated parts**/</w:t>
      </w:r>
    </w:p>
    <w:p w14:paraId="446BF330" w14:textId="47FE7AE1" w:rsidR="00DA7090" w:rsidRDefault="00DA7090" w:rsidP="00DA7090"/>
    <w:p w14:paraId="50E97CA5" w14:textId="77777777" w:rsidR="00C2137F" w:rsidRPr="00C2137F" w:rsidRDefault="00C2137F" w:rsidP="00C2137F">
      <w:pPr>
        <w:keepNext/>
        <w:keepLines/>
        <w:spacing w:before="120"/>
        <w:ind w:left="1418" w:hanging="1418"/>
        <w:outlineLvl w:val="3"/>
        <w:rPr>
          <w:rFonts w:ascii="Arial" w:hAnsi="Arial"/>
          <w:sz w:val="24"/>
        </w:rPr>
      </w:pPr>
      <w:bookmarkStart w:id="155" w:name="_Toc37338346"/>
      <w:bookmarkStart w:id="156" w:name="_Toc46489189"/>
      <w:bookmarkStart w:id="157" w:name="_Toc52567547"/>
      <w:bookmarkStart w:id="158" w:name="_Toc109050002"/>
      <w:r w:rsidRPr="00C2137F">
        <w:rPr>
          <w:rFonts w:ascii="Arial" w:hAnsi="Arial"/>
          <w:sz w:val="24"/>
        </w:rPr>
        <w:t>8.10.2.1</w:t>
      </w:r>
      <w:r w:rsidRPr="00C2137F">
        <w:rPr>
          <w:rFonts w:ascii="Arial" w:hAnsi="Arial"/>
          <w:sz w:val="24"/>
        </w:rPr>
        <w:tab/>
        <w:t>Information that may be transferred from the LMF to UE</w:t>
      </w:r>
      <w:bookmarkEnd w:id="155"/>
      <w:bookmarkEnd w:id="156"/>
      <w:bookmarkEnd w:id="157"/>
      <w:bookmarkEnd w:id="158"/>
    </w:p>
    <w:p w14:paraId="285FA554" w14:textId="77777777" w:rsidR="00C2137F" w:rsidRPr="00C2137F" w:rsidRDefault="00C2137F" w:rsidP="00C2137F">
      <w:r w:rsidRPr="00C2137F">
        <w:t>The information that may be transferred from the LMF to the UE are listed in Table 8.10.2.1-1.</w:t>
      </w:r>
    </w:p>
    <w:p w14:paraId="785643C1" w14:textId="77777777" w:rsidR="00C2137F" w:rsidRPr="00C2137F" w:rsidRDefault="00C2137F" w:rsidP="00C2137F">
      <w:pPr>
        <w:keepNext/>
        <w:keepLines/>
        <w:spacing w:before="60"/>
        <w:jc w:val="center"/>
        <w:rPr>
          <w:rFonts w:ascii="Arial" w:hAnsi="Arial"/>
          <w:b/>
        </w:rPr>
      </w:pPr>
      <w:r w:rsidRPr="00C2137F">
        <w:rPr>
          <w:rFonts w:ascii="Arial" w:hAnsi="Arial"/>
          <w:b/>
        </w:rPr>
        <w:t xml:space="preserve">Table 8.10.2.1-1: </w:t>
      </w:r>
      <w:r w:rsidRPr="00C2137F">
        <w:rPr>
          <w:rFonts w:ascii="Arial" w:hAnsi="Arial"/>
          <w:b/>
          <w:lang w:eastAsia="zh-CN"/>
        </w:rPr>
        <w:t>A</w:t>
      </w:r>
      <w:r w:rsidRPr="00C2137F">
        <w:rPr>
          <w:rFonts w:ascii="Arial" w:hAnsi="Arial"/>
          <w:b/>
        </w:rPr>
        <w:t>ssistance data that may be transferred from LMF to the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C2137F" w:rsidRPr="00C2137F" w14:paraId="5AC6C996" w14:textId="77777777" w:rsidTr="00435F11">
        <w:trPr>
          <w:jc w:val="center"/>
        </w:trPr>
        <w:tc>
          <w:tcPr>
            <w:tcW w:w="6750" w:type="dxa"/>
          </w:tcPr>
          <w:p w14:paraId="207244D1"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 xml:space="preserve">Information </w:t>
            </w:r>
          </w:p>
        </w:tc>
      </w:tr>
      <w:tr w:rsidR="00C2137F" w:rsidRPr="00C2137F" w14:paraId="34FF8221" w14:textId="77777777" w:rsidTr="00435F11">
        <w:trPr>
          <w:trHeight w:val="207"/>
          <w:jc w:val="center"/>
        </w:trPr>
        <w:tc>
          <w:tcPr>
            <w:tcW w:w="6750" w:type="dxa"/>
          </w:tcPr>
          <w:p w14:paraId="17305A29" w14:textId="77777777" w:rsidR="00C2137F" w:rsidRPr="00C2137F" w:rsidRDefault="00C2137F" w:rsidP="00C2137F">
            <w:pPr>
              <w:keepNext/>
              <w:keepLines/>
              <w:spacing w:after="0"/>
              <w:rPr>
                <w:rFonts w:ascii="Arial" w:hAnsi="Arial"/>
                <w:sz w:val="18"/>
              </w:rPr>
            </w:pPr>
            <w:r w:rsidRPr="00C2137F">
              <w:rPr>
                <w:rFonts w:ascii="Arial" w:hAnsi="Arial"/>
                <w:sz w:val="18"/>
              </w:rPr>
              <w:t>Physical cell IDs (PCIs), global cell IDs (GCIs), and PRS IDs</w:t>
            </w:r>
            <w:r w:rsidRPr="00C2137F">
              <w:rPr>
                <w:rFonts w:ascii="Arial" w:hAnsi="Arial"/>
                <w:sz w:val="18"/>
                <w:lang w:eastAsia="zh-CN"/>
              </w:rPr>
              <w:t>, ARFCNs</w:t>
            </w:r>
            <w:r w:rsidRPr="00C2137F">
              <w:rPr>
                <w:rFonts w:ascii="Arial" w:hAnsi="Arial"/>
                <w:sz w:val="18"/>
              </w:rPr>
              <w:t xml:space="preserve"> of candidate NR TRPs for measurement</w:t>
            </w:r>
          </w:p>
        </w:tc>
      </w:tr>
      <w:tr w:rsidR="00C2137F" w:rsidRPr="00C2137F" w14:paraId="513FD47D" w14:textId="77777777" w:rsidTr="00435F11">
        <w:trPr>
          <w:trHeight w:val="207"/>
          <w:jc w:val="center"/>
        </w:trPr>
        <w:tc>
          <w:tcPr>
            <w:tcW w:w="6750" w:type="dxa"/>
          </w:tcPr>
          <w:p w14:paraId="492FFE69" w14:textId="77777777" w:rsidR="00C2137F" w:rsidRPr="00C2137F" w:rsidRDefault="00C2137F" w:rsidP="00C2137F">
            <w:pPr>
              <w:keepNext/>
              <w:keepLines/>
              <w:spacing w:after="0"/>
              <w:rPr>
                <w:rFonts w:ascii="Arial" w:hAnsi="Arial"/>
                <w:sz w:val="18"/>
              </w:rPr>
            </w:pPr>
            <w:r w:rsidRPr="00C2137F">
              <w:rPr>
                <w:rFonts w:ascii="Arial" w:hAnsi="Arial"/>
                <w:sz w:val="18"/>
              </w:rPr>
              <w:t>Timing relative to the serving (reference) TRP of candidate NR TRPs</w:t>
            </w:r>
          </w:p>
        </w:tc>
      </w:tr>
      <w:tr w:rsidR="00C2137F" w:rsidRPr="00C2137F" w14:paraId="3FE3F4AB" w14:textId="77777777" w:rsidTr="00435F11">
        <w:trPr>
          <w:jc w:val="center"/>
        </w:trPr>
        <w:tc>
          <w:tcPr>
            <w:tcW w:w="6750" w:type="dxa"/>
          </w:tcPr>
          <w:p w14:paraId="18C7B127" w14:textId="77777777" w:rsidR="00C2137F" w:rsidRPr="00C2137F" w:rsidRDefault="00C2137F" w:rsidP="00C2137F">
            <w:pPr>
              <w:keepNext/>
              <w:keepLines/>
              <w:spacing w:after="0"/>
              <w:rPr>
                <w:rFonts w:ascii="Arial" w:hAnsi="Arial"/>
                <w:sz w:val="18"/>
              </w:rPr>
            </w:pPr>
            <w:r w:rsidRPr="00C2137F">
              <w:rPr>
                <w:rFonts w:ascii="Arial" w:hAnsi="Arial"/>
                <w:sz w:val="18"/>
              </w:rPr>
              <w:t>DL-PRS configuration of candidate NR TRPs</w:t>
            </w:r>
          </w:p>
        </w:tc>
      </w:tr>
      <w:tr w:rsidR="00C2137F" w:rsidRPr="00C2137F" w14:paraId="2DA52A89" w14:textId="77777777" w:rsidTr="00435F11">
        <w:trPr>
          <w:jc w:val="center"/>
        </w:trPr>
        <w:tc>
          <w:tcPr>
            <w:tcW w:w="6750" w:type="dxa"/>
          </w:tcPr>
          <w:p w14:paraId="272E133F" w14:textId="77777777" w:rsidR="00C2137F" w:rsidRPr="00C2137F" w:rsidRDefault="00C2137F" w:rsidP="00C2137F">
            <w:pPr>
              <w:keepNext/>
              <w:keepLines/>
              <w:spacing w:after="0"/>
              <w:rPr>
                <w:rFonts w:ascii="Arial" w:hAnsi="Arial"/>
                <w:sz w:val="18"/>
              </w:rPr>
            </w:pPr>
            <w:r w:rsidRPr="00C2137F">
              <w:rPr>
                <w:rFonts w:ascii="Arial" w:hAnsi="Arial"/>
                <w:sz w:val="18"/>
              </w:rPr>
              <w:t>SSB information of the TRPs (the time/frequency occupancy of SSBs)</w:t>
            </w:r>
          </w:p>
        </w:tc>
      </w:tr>
      <w:tr w:rsidR="00C2137F" w:rsidRPr="00C2137F" w14:paraId="039D346A" w14:textId="77777777" w:rsidTr="00435F11">
        <w:trPr>
          <w:jc w:val="center"/>
        </w:trPr>
        <w:tc>
          <w:tcPr>
            <w:tcW w:w="6750" w:type="dxa"/>
            <w:tcBorders>
              <w:top w:val="single" w:sz="4" w:space="0" w:color="auto"/>
              <w:left w:val="single" w:sz="4" w:space="0" w:color="auto"/>
              <w:bottom w:val="single" w:sz="4" w:space="0" w:color="auto"/>
              <w:right w:val="single" w:sz="4" w:space="0" w:color="auto"/>
            </w:tcBorders>
          </w:tcPr>
          <w:p w14:paraId="345D8AA9" w14:textId="77777777" w:rsidR="00C2137F" w:rsidRPr="00C2137F" w:rsidRDefault="00C2137F" w:rsidP="00C2137F">
            <w:pPr>
              <w:keepNext/>
              <w:keepLines/>
              <w:spacing w:after="0"/>
              <w:rPr>
                <w:rFonts w:ascii="Arial" w:hAnsi="Arial"/>
                <w:sz w:val="18"/>
              </w:rPr>
            </w:pPr>
            <w:r w:rsidRPr="00C2137F">
              <w:rPr>
                <w:rFonts w:ascii="Arial" w:hAnsi="Arial"/>
                <w:sz w:val="18"/>
              </w:rPr>
              <w:t>PRS-only TP indication</w:t>
            </w:r>
          </w:p>
        </w:tc>
      </w:tr>
      <w:tr w:rsidR="00C2137F" w:rsidRPr="00C2137F" w14:paraId="6322FA20" w14:textId="77777777" w:rsidTr="00435F11">
        <w:trPr>
          <w:jc w:val="center"/>
        </w:trPr>
        <w:tc>
          <w:tcPr>
            <w:tcW w:w="6750" w:type="dxa"/>
            <w:tcBorders>
              <w:top w:val="single" w:sz="4" w:space="0" w:color="auto"/>
              <w:left w:val="single" w:sz="4" w:space="0" w:color="auto"/>
              <w:bottom w:val="single" w:sz="4" w:space="0" w:color="auto"/>
              <w:right w:val="single" w:sz="4" w:space="0" w:color="auto"/>
            </w:tcBorders>
          </w:tcPr>
          <w:p w14:paraId="40F070C5" w14:textId="77777777" w:rsidR="00C2137F" w:rsidRPr="00C2137F" w:rsidRDefault="00C2137F" w:rsidP="00C2137F">
            <w:pPr>
              <w:keepNext/>
              <w:keepLines/>
              <w:spacing w:after="0"/>
              <w:rPr>
                <w:rFonts w:ascii="Arial" w:hAnsi="Arial"/>
                <w:sz w:val="18"/>
              </w:rPr>
            </w:pPr>
            <w:r w:rsidRPr="00C2137F">
              <w:rPr>
                <w:rFonts w:ascii="Arial" w:hAnsi="Arial"/>
                <w:sz w:val="18"/>
              </w:rPr>
              <w:t>On-Demand DL-PRS-Configurations</w:t>
            </w:r>
          </w:p>
        </w:tc>
      </w:tr>
      <w:tr w:rsidR="00C2137F" w:rsidRPr="00C2137F" w14:paraId="07A3FBC0" w14:textId="77777777" w:rsidTr="00435F11">
        <w:trPr>
          <w:jc w:val="center"/>
          <w:ins w:id="159" w:author="R2-2208491" w:date="2022-08-22T09:58:00Z"/>
        </w:trPr>
        <w:tc>
          <w:tcPr>
            <w:tcW w:w="6750" w:type="dxa"/>
            <w:tcBorders>
              <w:top w:val="single" w:sz="4" w:space="0" w:color="auto"/>
              <w:left w:val="single" w:sz="4" w:space="0" w:color="auto"/>
              <w:bottom w:val="single" w:sz="4" w:space="0" w:color="auto"/>
              <w:right w:val="single" w:sz="4" w:space="0" w:color="auto"/>
            </w:tcBorders>
          </w:tcPr>
          <w:p w14:paraId="153404AC" w14:textId="143626F0" w:rsidR="00C2137F" w:rsidRPr="00C2137F" w:rsidRDefault="00C2137F" w:rsidP="00C2137F">
            <w:pPr>
              <w:keepNext/>
              <w:keepLines/>
              <w:spacing w:after="0"/>
              <w:rPr>
                <w:ins w:id="160" w:author="R2-2208491" w:date="2022-08-22T09:58:00Z"/>
                <w:rFonts w:ascii="Arial" w:hAnsi="Arial"/>
                <w:sz w:val="18"/>
              </w:rPr>
            </w:pPr>
            <w:ins w:id="161" w:author="R2-2208491" w:date="2022-08-22T09:58:00Z">
              <w:r w:rsidRPr="00C2137F">
                <w:rPr>
                  <w:rFonts w:ascii="Arial" w:hAnsi="Arial"/>
                  <w:sz w:val="18"/>
                </w:rPr>
                <w:t>Validity Area of the Assistance Data</w:t>
              </w:r>
            </w:ins>
          </w:p>
        </w:tc>
      </w:tr>
    </w:tbl>
    <w:p w14:paraId="08BCDFFC" w14:textId="77777777" w:rsidR="00C2137F" w:rsidRPr="00DA7090" w:rsidRDefault="00C2137F" w:rsidP="00DA7090"/>
    <w:p w14:paraId="2A37F7F0" w14:textId="76982E33" w:rsidR="00DA7090" w:rsidRDefault="00DA7090" w:rsidP="00DA7090">
      <w:r w:rsidRPr="00DA7090">
        <w:rPr>
          <w:highlight w:val="yellow"/>
        </w:rPr>
        <w:t>/**Skip unrelated parts**/</w:t>
      </w:r>
    </w:p>
    <w:p w14:paraId="085F363E" w14:textId="77777777" w:rsidR="0020549F" w:rsidRPr="0020549F" w:rsidRDefault="0020549F" w:rsidP="0020549F">
      <w:pPr>
        <w:keepNext/>
        <w:keepLines/>
        <w:spacing w:before="120"/>
        <w:ind w:left="1985" w:hanging="1985"/>
        <w:outlineLvl w:val="5"/>
        <w:rPr>
          <w:rFonts w:ascii="Arial" w:hAnsi="Arial"/>
        </w:rPr>
      </w:pPr>
      <w:bookmarkStart w:id="162" w:name="_Toc37338354"/>
      <w:bookmarkStart w:id="163" w:name="_Toc46489197"/>
      <w:bookmarkStart w:id="164" w:name="_Toc52567555"/>
      <w:bookmarkStart w:id="165" w:name="_Toc109050010"/>
      <w:r w:rsidRPr="0020549F">
        <w:rPr>
          <w:rFonts w:ascii="Arial" w:hAnsi="Arial"/>
        </w:rPr>
        <w:t>8.10.3.1.2.1</w:t>
      </w:r>
      <w:r w:rsidRPr="0020549F">
        <w:rPr>
          <w:rFonts w:ascii="Arial" w:hAnsi="Arial"/>
        </w:rPr>
        <w:tab/>
        <w:t>Assistance Data Transfer between LMF and UE</w:t>
      </w:r>
      <w:bookmarkEnd w:id="162"/>
      <w:bookmarkEnd w:id="163"/>
      <w:bookmarkEnd w:id="164"/>
      <w:bookmarkEnd w:id="165"/>
    </w:p>
    <w:p w14:paraId="47B0ADD5" w14:textId="350B87E6" w:rsidR="0020549F" w:rsidRPr="0020549F" w:rsidRDefault="0020549F" w:rsidP="0020549F">
      <w:r w:rsidRPr="0020549F">
        <w:t>The purpose of this procedure is to enable the LMF to provide assistance data to the UE (e.g., as part of a positioning procedure) and the UE to request assistance data from the LMF (e.g., as part of a positioning procedure). The LMF may provide the pre</w:t>
      </w:r>
      <w:ins w:id="166" w:author="Intel" w:date="2022-08-06T10:48:00Z">
        <w:r>
          <w:t>-</w:t>
        </w:r>
      </w:ins>
      <w:r w:rsidRPr="0020549F">
        <w:t>configured DL-PRS assistance data (with associated validity criteria) to the UE (before or during an ongoing LPP positioning session), to be utilized for potential positioning measurements at a future time. Pre</w:t>
      </w:r>
      <w:ins w:id="167" w:author="Intel" w:date="2022-08-06T10:48:00Z">
        <w:r>
          <w:t>-</w:t>
        </w:r>
      </w:ins>
      <w:r w:rsidRPr="0020549F">
        <w:t>configured DL-PRS assistance data may consist of multiple instances, where each instance is applicable to a different area within the network. One or more assistance data instances may be provided in one or more LPP Assistance Data messages.</w:t>
      </w:r>
    </w:p>
    <w:p w14:paraId="60099EE4" w14:textId="77777777" w:rsidR="0020549F" w:rsidRPr="0020549F" w:rsidRDefault="0020549F" w:rsidP="0020549F">
      <w:r w:rsidRPr="0020549F">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areas a UE can support.</w:t>
      </w:r>
    </w:p>
    <w:p w14:paraId="642DB2D9" w14:textId="42BBCCA7" w:rsidR="00C2137F" w:rsidRDefault="00C2137F" w:rsidP="00C2137F">
      <w:r w:rsidRPr="00DA7090">
        <w:rPr>
          <w:highlight w:val="yellow"/>
        </w:rPr>
        <w:t>/**Skip unrelated parts**/</w:t>
      </w:r>
    </w:p>
    <w:p w14:paraId="59DF5F28" w14:textId="77777777" w:rsidR="000D0FDB" w:rsidRPr="000D0FDB" w:rsidRDefault="000D0FDB" w:rsidP="000D0FDB">
      <w:pPr>
        <w:keepNext/>
        <w:keepLines/>
        <w:spacing w:before="120"/>
        <w:ind w:left="1134" w:hanging="1134"/>
        <w:outlineLvl w:val="2"/>
        <w:rPr>
          <w:rFonts w:ascii="Arial" w:hAnsi="Arial"/>
          <w:sz w:val="28"/>
        </w:rPr>
      </w:pPr>
      <w:bookmarkStart w:id="168" w:name="_Toc37338365"/>
      <w:bookmarkStart w:id="169" w:name="_Toc46489209"/>
      <w:bookmarkStart w:id="170" w:name="_Toc52567567"/>
      <w:bookmarkStart w:id="171" w:name="_Toc109050022"/>
      <w:r w:rsidRPr="000D0FDB">
        <w:rPr>
          <w:rFonts w:ascii="Arial" w:hAnsi="Arial"/>
          <w:sz w:val="28"/>
        </w:rPr>
        <w:t>8.11.1</w:t>
      </w:r>
      <w:r w:rsidRPr="000D0FDB">
        <w:rPr>
          <w:rFonts w:ascii="Arial" w:hAnsi="Arial"/>
          <w:sz w:val="28"/>
        </w:rPr>
        <w:tab/>
        <w:t>General</w:t>
      </w:r>
      <w:bookmarkEnd w:id="168"/>
      <w:bookmarkEnd w:id="169"/>
      <w:bookmarkEnd w:id="170"/>
      <w:bookmarkEnd w:id="171"/>
    </w:p>
    <w:p w14:paraId="695270DF" w14:textId="0B3CB035" w:rsidR="000D0FDB" w:rsidRPr="000D0FDB" w:rsidRDefault="000D0FDB" w:rsidP="000D0FDB">
      <w:r w:rsidRPr="000D0FDB">
        <w:t>In the DL-</w:t>
      </w:r>
      <w:proofErr w:type="spellStart"/>
      <w:r w:rsidRPr="000D0FDB">
        <w:t>AoD</w:t>
      </w:r>
      <w:proofErr w:type="spellEnd"/>
      <w:r w:rsidRPr="000D0FDB">
        <w:t xml:space="preserve"> positioning method, the UE position is estimated based on DL-PRS-RSRP </w:t>
      </w:r>
      <w:ins w:id="172" w:author="R2-2208494" w:date="2022-08-22T10:15:00Z">
        <w:r w:rsidR="00EA74E9">
          <w:t>and/</w:t>
        </w:r>
      </w:ins>
      <w:r w:rsidRPr="000D0FDB">
        <w:t>or DL-PRS-RSRPP measurements taken at the UE of downlink radio signals from multiple NR TRPs, along with knowledge of the spatial information of the downlink radio signals and geographical coordinates of the TRPs.</w:t>
      </w:r>
    </w:p>
    <w:p w14:paraId="1AC11812" w14:textId="77777777" w:rsidR="000D0FDB" w:rsidRPr="000D0FDB" w:rsidRDefault="000D0FDB" w:rsidP="000D0FDB">
      <w:r w:rsidRPr="000D0FDB">
        <w:t xml:space="preserve">The UE while connected to a </w:t>
      </w:r>
      <w:proofErr w:type="spellStart"/>
      <w:r w:rsidRPr="000D0FDB">
        <w:t>gNB</w:t>
      </w:r>
      <w:proofErr w:type="spellEnd"/>
      <w:r w:rsidRPr="000D0FDB">
        <w:t xml:space="preserve"> may require measurement gaps to perform the DL-</w:t>
      </w:r>
      <w:proofErr w:type="spellStart"/>
      <w:r w:rsidRPr="000D0FDB">
        <w:t>AoD</w:t>
      </w:r>
      <w:proofErr w:type="spellEnd"/>
      <w:r w:rsidRPr="000D0FDB">
        <w:t xml:space="preserve"> measurements from NR TRPs. The UE may request measurement gaps from a </w:t>
      </w:r>
      <w:proofErr w:type="spellStart"/>
      <w:r w:rsidRPr="000D0FDB">
        <w:t>gNB</w:t>
      </w:r>
      <w:proofErr w:type="spellEnd"/>
      <w:r w:rsidRPr="000D0FDB">
        <w:t xml:space="preserve"> using the procedure described in clause 7.4.1.1. The UE may also request to activate pre-configured measurement gaps as described in clause 7.7.2.</w:t>
      </w:r>
    </w:p>
    <w:p w14:paraId="7CC52415" w14:textId="77777777" w:rsidR="000D0FDB" w:rsidRPr="000D0FDB" w:rsidRDefault="000D0FDB" w:rsidP="000D0FDB">
      <w:r w:rsidRPr="000D0FDB">
        <w:t>The specific positioning techniques used to estimate the UE's location from this information are beyond the scope of this specification.</w:t>
      </w:r>
    </w:p>
    <w:p w14:paraId="39A70041" w14:textId="56C1926E" w:rsidR="000D0FDB" w:rsidRDefault="000D0FDB" w:rsidP="00C2137F"/>
    <w:p w14:paraId="24B842AE" w14:textId="77777777" w:rsidR="000D0FDB" w:rsidRDefault="000D0FDB" w:rsidP="000D0FDB">
      <w:r w:rsidRPr="00DA7090">
        <w:rPr>
          <w:highlight w:val="yellow"/>
        </w:rPr>
        <w:t>/**Skip unrelated parts**/</w:t>
      </w:r>
    </w:p>
    <w:p w14:paraId="5B1B777A" w14:textId="77777777" w:rsidR="000D0FDB" w:rsidRDefault="000D0FDB" w:rsidP="00C2137F"/>
    <w:p w14:paraId="34F6085A" w14:textId="77777777" w:rsidR="00C2137F" w:rsidRPr="00C2137F" w:rsidRDefault="00C2137F" w:rsidP="00C2137F">
      <w:pPr>
        <w:keepNext/>
        <w:keepLines/>
        <w:spacing w:before="120"/>
        <w:ind w:left="1418" w:hanging="1418"/>
        <w:outlineLvl w:val="3"/>
        <w:rPr>
          <w:rFonts w:ascii="Arial" w:hAnsi="Arial"/>
          <w:sz w:val="24"/>
        </w:rPr>
      </w:pPr>
      <w:bookmarkStart w:id="173" w:name="_Toc37338367"/>
      <w:bookmarkStart w:id="174" w:name="_Toc46489211"/>
      <w:bookmarkStart w:id="175" w:name="_Toc52567569"/>
      <w:bookmarkStart w:id="176" w:name="_Toc109050024"/>
      <w:r w:rsidRPr="00C2137F">
        <w:rPr>
          <w:rFonts w:ascii="Arial" w:hAnsi="Arial"/>
          <w:sz w:val="24"/>
        </w:rPr>
        <w:t>8.11.2.1</w:t>
      </w:r>
      <w:r w:rsidRPr="00C2137F">
        <w:rPr>
          <w:rFonts w:ascii="Arial" w:hAnsi="Arial"/>
          <w:sz w:val="24"/>
        </w:rPr>
        <w:tab/>
        <w:t>Information that may be transferred from the LMF to UE</w:t>
      </w:r>
      <w:bookmarkEnd w:id="173"/>
      <w:bookmarkEnd w:id="174"/>
      <w:bookmarkEnd w:id="175"/>
      <w:bookmarkEnd w:id="176"/>
    </w:p>
    <w:p w14:paraId="5DAB42CE" w14:textId="77777777" w:rsidR="00C2137F" w:rsidRPr="00C2137F" w:rsidRDefault="00C2137F" w:rsidP="00C2137F">
      <w:r w:rsidRPr="00C2137F">
        <w:t>The information that may be transferred from the LMF to the UE are listed in table 8.11.2.1-1.</w:t>
      </w:r>
    </w:p>
    <w:p w14:paraId="0E2EB813" w14:textId="77777777" w:rsidR="00C2137F" w:rsidRPr="00C2137F" w:rsidRDefault="00C2137F" w:rsidP="00C2137F">
      <w:pPr>
        <w:keepNext/>
        <w:keepLines/>
        <w:spacing w:before="60"/>
        <w:jc w:val="center"/>
        <w:rPr>
          <w:rFonts w:ascii="Arial" w:hAnsi="Arial"/>
          <w:b/>
        </w:rPr>
      </w:pPr>
      <w:r w:rsidRPr="00C2137F">
        <w:rPr>
          <w:rFonts w:ascii="Arial" w:hAnsi="Arial"/>
          <w:b/>
        </w:rPr>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C2137F" w:rsidRPr="00C2137F" w14:paraId="3FB45B81" w14:textId="77777777" w:rsidTr="00435F11">
        <w:tc>
          <w:tcPr>
            <w:tcW w:w="6567" w:type="dxa"/>
          </w:tcPr>
          <w:p w14:paraId="31585F36"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 xml:space="preserve">Information </w:t>
            </w:r>
          </w:p>
        </w:tc>
        <w:tc>
          <w:tcPr>
            <w:tcW w:w="1417" w:type="dxa"/>
          </w:tcPr>
          <w:p w14:paraId="264957D6"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UE-assisted</w:t>
            </w:r>
          </w:p>
        </w:tc>
        <w:tc>
          <w:tcPr>
            <w:tcW w:w="1276" w:type="dxa"/>
          </w:tcPr>
          <w:p w14:paraId="66BB6F94"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UE-based</w:t>
            </w:r>
          </w:p>
        </w:tc>
      </w:tr>
      <w:tr w:rsidR="00C2137F" w:rsidRPr="00C2137F" w14:paraId="2B70BCAC" w14:textId="77777777" w:rsidTr="00435F11">
        <w:trPr>
          <w:trHeight w:val="207"/>
        </w:trPr>
        <w:tc>
          <w:tcPr>
            <w:tcW w:w="6567" w:type="dxa"/>
          </w:tcPr>
          <w:p w14:paraId="05273C6F" w14:textId="77777777" w:rsidR="00C2137F" w:rsidRPr="00C2137F" w:rsidRDefault="00C2137F" w:rsidP="00C2137F">
            <w:pPr>
              <w:keepNext/>
              <w:keepLines/>
              <w:spacing w:after="0"/>
              <w:rPr>
                <w:rFonts w:ascii="Arial" w:hAnsi="Arial"/>
                <w:sz w:val="18"/>
              </w:rPr>
            </w:pPr>
            <w:r w:rsidRPr="00C2137F">
              <w:rPr>
                <w:rFonts w:ascii="Arial" w:hAnsi="Arial"/>
                <w:sz w:val="18"/>
              </w:rPr>
              <w:t>Physical cell IDs (PCIs), global cell IDs (GCIs), ARFCN, and PRS IDs of candidate NR TRPs for measurement</w:t>
            </w:r>
          </w:p>
        </w:tc>
        <w:tc>
          <w:tcPr>
            <w:tcW w:w="1417" w:type="dxa"/>
          </w:tcPr>
          <w:p w14:paraId="4D461643"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14D0DB1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4284D7B" w14:textId="77777777" w:rsidTr="00435F11">
        <w:trPr>
          <w:trHeight w:val="207"/>
        </w:trPr>
        <w:tc>
          <w:tcPr>
            <w:tcW w:w="6567" w:type="dxa"/>
          </w:tcPr>
          <w:p w14:paraId="1F02CD61" w14:textId="77777777" w:rsidR="00C2137F" w:rsidRPr="00C2137F" w:rsidRDefault="00C2137F" w:rsidP="00C2137F">
            <w:pPr>
              <w:keepNext/>
              <w:keepLines/>
              <w:spacing w:after="0"/>
              <w:rPr>
                <w:rFonts w:ascii="Arial" w:hAnsi="Arial"/>
                <w:sz w:val="18"/>
              </w:rPr>
            </w:pPr>
            <w:r w:rsidRPr="00C2137F">
              <w:rPr>
                <w:rFonts w:ascii="Arial" w:hAnsi="Arial"/>
                <w:sz w:val="18"/>
              </w:rPr>
              <w:t>Timing relative to the serving (reference) TRP of candidate NR TRPs</w:t>
            </w:r>
          </w:p>
        </w:tc>
        <w:tc>
          <w:tcPr>
            <w:tcW w:w="1417" w:type="dxa"/>
          </w:tcPr>
          <w:p w14:paraId="498DD33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60ED8C32"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285133F9" w14:textId="77777777" w:rsidTr="00435F11">
        <w:tc>
          <w:tcPr>
            <w:tcW w:w="6567" w:type="dxa"/>
          </w:tcPr>
          <w:p w14:paraId="69313010" w14:textId="77777777" w:rsidR="00C2137F" w:rsidRPr="00C2137F" w:rsidRDefault="00C2137F" w:rsidP="00C2137F">
            <w:pPr>
              <w:keepNext/>
              <w:keepLines/>
              <w:spacing w:after="0"/>
              <w:rPr>
                <w:rFonts w:ascii="Arial" w:hAnsi="Arial"/>
                <w:sz w:val="18"/>
              </w:rPr>
            </w:pPr>
            <w:r w:rsidRPr="00C2137F">
              <w:rPr>
                <w:rFonts w:ascii="Arial" w:hAnsi="Arial"/>
                <w:sz w:val="18"/>
              </w:rPr>
              <w:t>DL-PRS configuration of candidate NR TRPs</w:t>
            </w:r>
          </w:p>
        </w:tc>
        <w:tc>
          <w:tcPr>
            <w:tcW w:w="1417" w:type="dxa"/>
          </w:tcPr>
          <w:p w14:paraId="1F0DC17D"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6DC48C8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93AD485" w14:textId="77777777" w:rsidTr="00435F11">
        <w:tc>
          <w:tcPr>
            <w:tcW w:w="6567" w:type="dxa"/>
          </w:tcPr>
          <w:p w14:paraId="4E43B232" w14:textId="77777777" w:rsidR="00C2137F" w:rsidRPr="00C2137F" w:rsidRDefault="00C2137F" w:rsidP="00C2137F">
            <w:pPr>
              <w:keepNext/>
              <w:keepLines/>
              <w:spacing w:after="0"/>
              <w:rPr>
                <w:rFonts w:ascii="Arial" w:hAnsi="Arial"/>
                <w:sz w:val="18"/>
              </w:rPr>
            </w:pPr>
            <w:r w:rsidRPr="00C2137F">
              <w:rPr>
                <w:rFonts w:ascii="Arial" w:hAnsi="Arial"/>
                <w:sz w:val="18"/>
              </w:rPr>
              <w:t>SSB information of the TRPs (the time/frequency occupancy of SSBs)</w:t>
            </w:r>
          </w:p>
        </w:tc>
        <w:tc>
          <w:tcPr>
            <w:tcW w:w="1417" w:type="dxa"/>
          </w:tcPr>
          <w:p w14:paraId="161800B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31E0D43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FF0532E" w14:textId="77777777" w:rsidTr="00435F11">
        <w:tc>
          <w:tcPr>
            <w:tcW w:w="6567" w:type="dxa"/>
          </w:tcPr>
          <w:p w14:paraId="00F7BA2D"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Spatial direction information (e.g. azimuth, elevation etc.) of the DL-PRS Resources of the TRPs served by the </w:t>
            </w:r>
            <w:proofErr w:type="spellStart"/>
            <w:r w:rsidRPr="00C2137F">
              <w:rPr>
                <w:rFonts w:ascii="Arial" w:hAnsi="Arial"/>
                <w:sz w:val="18"/>
              </w:rPr>
              <w:t>gNB</w:t>
            </w:r>
            <w:proofErr w:type="spellEnd"/>
          </w:p>
        </w:tc>
        <w:tc>
          <w:tcPr>
            <w:tcW w:w="1417" w:type="dxa"/>
          </w:tcPr>
          <w:p w14:paraId="3AAE0B3E"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Pr>
          <w:p w14:paraId="41F21A86"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9B2DE98" w14:textId="77777777" w:rsidTr="00435F11">
        <w:tc>
          <w:tcPr>
            <w:tcW w:w="6567" w:type="dxa"/>
          </w:tcPr>
          <w:p w14:paraId="41B3F702"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Geographical coordinates of the TRPs served by the </w:t>
            </w:r>
            <w:proofErr w:type="spellStart"/>
            <w:r w:rsidRPr="00C2137F">
              <w:rPr>
                <w:rFonts w:ascii="Arial" w:hAnsi="Arial"/>
                <w:sz w:val="18"/>
              </w:rPr>
              <w:t>gNB</w:t>
            </w:r>
            <w:proofErr w:type="spellEnd"/>
            <w:r w:rsidRPr="00C2137F">
              <w:rPr>
                <w:rFonts w:ascii="Arial" w:hAnsi="Arial"/>
                <w:sz w:val="18"/>
              </w:rPr>
              <w:t xml:space="preserve"> (include a transmission reference location for each DL-PRS Resource ID, reference location for the transmitting antenna of the reference TRP, relative locations for transmitting antennas of other TRPs)</w:t>
            </w:r>
          </w:p>
        </w:tc>
        <w:tc>
          <w:tcPr>
            <w:tcW w:w="1417" w:type="dxa"/>
          </w:tcPr>
          <w:p w14:paraId="3017E5C3"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Pr>
          <w:p w14:paraId="1FD6421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6E4CE80E" w14:textId="77777777" w:rsidTr="00435F11">
        <w:tc>
          <w:tcPr>
            <w:tcW w:w="6567" w:type="dxa"/>
            <w:tcBorders>
              <w:top w:val="single" w:sz="4" w:space="0" w:color="auto"/>
              <w:left w:val="single" w:sz="4" w:space="0" w:color="auto"/>
              <w:bottom w:val="single" w:sz="4" w:space="0" w:color="auto"/>
              <w:right w:val="single" w:sz="4" w:space="0" w:color="auto"/>
            </w:tcBorders>
          </w:tcPr>
          <w:p w14:paraId="5E1276C9" w14:textId="77777777" w:rsidR="00C2137F" w:rsidRPr="00C2137F" w:rsidRDefault="00C2137F" w:rsidP="00C2137F">
            <w:pPr>
              <w:keepNext/>
              <w:keepLines/>
              <w:spacing w:after="0"/>
              <w:rPr>
                <w:rFonts w:ascii="Arial" w:hAnsi="Arial"/>
                <w:sz w:val="18"/>
              </w:rPr>
            </w:pPr>
            <w:r w:rsidRPr="00C2137F">
              <w:rPr>
                <w:rFonts w:ascii="Arial" w:hAnsi="Arial"/>
                <w:sz w:val="18"/>
              </w:rPr>
              <w:t>PRS-only TP indication</w:t>
            </w:r>
          </w:p>
        </w:tc>
        <w:tc>
          <w:tcPr>
            <w:tcW w:w="1417" w:type="dxa"/>
            <w:tcBorders>
              <w:top w:val="single" w:sz="4" w:space="0" w:color="auto"/>
              <w:left w:val="single" w:sz="4" w:space="0" w:color="auto"/>
              <w:bottom w:val="single" w:sz="4" w:space="0" w:color="auto"/>
              <w:right w:val="single" w:sz="4" w:space="0" w:color="auto"/>
            </w:tcBorders>
          </w:tcPr>
          <w:p w14:paraId="0563E9B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650AE70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69DEEAA7" w14:textId="77777777" w:rsidTr="00435F11">
        <w:tc>
          <w:tcPr>
            <w:tcW w:w="6567" w:type="dxa"/>
            <w:tcBorders>
              <w:top w:val="single" w:sz="4" w:space="0" w:color="auto"/>
              <w:left w:val="single" w:sz="4" w:space="0" w:color="auto"/>
              <w:bottom w:val="single" w:sz="4" w:space="0" w:color="auto"/>
              <w:right w:val="single" w:sz="4" w:space="0" w:color="auto"/>
            </w:tcBorders>
          </w:tcPr>
          <w:p w14:paraId="176F40FF" w14:textId="77777777" w:rsidR="00C2137F" w:rsidRPr="00C2137F" w:rsidRDefault="00C2137F" w:rsidP="00C2137F">
            <w:pPr>
              <w:keepNext/>
              <w:keepLines/>
              <w:spacing w:after="0"/>
              <w:rPr>
                <w:rFonts w:ascii="Arial" w:hAnsi="Arial"/>
                <w:sz w:val="18"/>
              </w:rPr>
            </w:pPr>
            <w:r w:rsidRPr="00C2137F">
              <w:rPr>
                <w:rFonts w:ascii="Arial" w:hAnsi="Arial"/>
                <w:sz w:val="18"/>
              </w:rPr>
              <w:t>TRP beam/antenna information (including azimuth angle, zenith angle and relative power between PRS resources per angle per TRP)</w:t>
            </w:r>
          </w:p>
        </w:tc>
        <w:tc>
          <w:tcPr>
            <w:tcW w:w="1417" w:type="dxa"/>
            <w:tcBorders>
              <w:top w:val="single" w:sz="4" w:space="0" w:color="auto"/>
              <w:left w:val="single" w:sz="4" w:space="0" w:color="auto"/>
              <w:bottom w:val="single" w:sz="4" w:space="0" w:color="auto"/>
              <w:right w:val="single" w:sz="4" w:space="0" w:color="auto"/>
            </w:tcBorders>
          </w:tcPr>
          <w:p w14:paraId="221D3D4C"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56C54B19"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Yes </w:t>
            </w:r>
          </w:p>
        </w:tc>
      </w:tr>
      <w:tr w:rsidR="00C2137F" w:rsidRPr="00C2137F" w14:paraId="44B4DC9E" w14:textId="77777777" w:rsidTr="00435F11">
        <w:tc>
          <w:tcPr>
            <w:tcW w:w="6567" w:type="dxa"/>
            <w:tcBorders>
              <w:top w:val="single" w:sz="4" w:space="0" w:color="auto"/>
              <w:left w:val="single" w:sz="4" w:space="0" w:color="auto"/>
              <w:bottom w:val="single" w:sz="4" w:space="0" w:color="auto"/>
              <w:right w:val="single" w:sz="4" w:space="0" w:color="auto"/>
            </w:tcBorders>
          </w:tcPr>
          <w:p w14:paraId="27DCEA14" w14:textId="77777777" w:rsidR="00C2137F" w:rsidRPr="00C2137F" w:rsidRDefault="00C2137F" w:rsidP="00C2137F">
            <w:pPr>
              <w:keepNext/>
              <w:keepLines/>
              <w:spacing w:after="0"/>
              <w:rPr>
                <w:rFonts w:ascii="Arial" w:hAnsi="Arial"/>
                <w:sz w:val="18"/>
              </w:rPr>
            </w:pPr>
            <w:r w:rsidRPr="00C2137F">
              <w:rPr>
                <w:rFonts w:ascii="Arial" w:hAnsi="Arial"/>
                <w:sz w:val="18"/>
              </w:rPr>
              <w:t>LOS/NLOS indicators</w:t>
            </w:r>
          </w:p>
        </w:tc>
        <w:tc>
          <w:tcPr>
            <w:tcW w:w="1417" w:type="dxa"/>
            <w:tcBorders>
              <w:top w:val="single" w:sz="4" w:space="0" w:color="auto"/>
              <w:left w:val="single" w:sz="4" w:space="0" w:color="auto"/>
              <w:bottom w:val="single" w:sz="4" w:space="0" w:color="auto"/>
              <w:right w:val="single" w:sz="4" w:space="0" w:color="auto"/>
            </w:tcBorders>
          </w:tcPr>
          <w:p w14:paraId="610CB9D6"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404225E7"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924194D" w14:textId="77777777" w:rsidTr="00435F11">
        <w:tc>
          <w:tcPr>
            <w:tcW w:w="6567" w:type="dxa"/>
            <w:tcBorders>
              <w:top w:val="single" w:sz="4" w:space="0" w:color="auto"/>
              <w:left w:val="single" w:sz="4" w:space="0" w:color="auto"/>
              <w:bottom w:val="single" w:sz="4" w:space="0" w:color="auto"/>
              <w:right w:val="single" w:sz="4" w:space="0" w:color="auto"/>
            </w:tcBorders>
          </w:tcPr>
          <w:p w14:paraId="69808119" w14:textId="77777777" w:rsidR="00C2137F" w:rsidRPr="00C2137F" w:rsidRDefault="00C2137F" w:rsidP="00C2137F">
            <w:pPr>
              <w:keepNext/>
              <w:keepLines/>
              <w:spacing w:after="0"/>
              <w:rPr>
                <w:rFonts w:ascii="Arial" w:hAnsi="Arial"/>
                <w:sz w:val="18"/>
              </w:rPr>
            </w:pPr>
            <w:r w:rsidRPr="00C2137F">
              <w:rPr>
                <w:rFonts w:ascii="Arial" w:hAnsi="Arial"/>
                <w:sz w:val="18"/>
              </w:rPr>
              <w:t>On-Demand DL-PRS-Configurations</w:t>
            </w:r>
          </w:p>
        </w:tc>
        <w:tc>
          <w:tcPr>
            <w:tcW w:w="1417" w:type="dxa"/>
            <w:tcBorders>
              <w:top w:val="single" w:sz="4" w:space="0" w:color="auto"/>
              <w:left w:val="single" w:sz="4" w:space="0" w:color="auto"/>
              <w:bottom w:val="single" w:sz="4" w:space="0" w:color="auto"/>
              <w:right w:val="single" w:sz="4" w:space="0" w:color="auto"/>
            </w:tcBorders>
          </w:tcPr>
          <w:p w14:paraId="01E584E9"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D28968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29AAE332" w14:textId="77777777" w:rsidTr="00435F11">
        <w:tc>
          <w:tcPr>
            <w:tcW w:w="6567" w:type="dxa"/>
            <w:tcBorders>
              <w:top w:val="single" w:sz="4" w:space="0" w:color="auto"/>
              <w:left w:val="single" w:sz="4" w:space="0" w:color="auto"/>
              <w:bottom w:val="single" w:sz="4" w:space="0" w:color="auto"/>
              <w:right w:val="single" w:sz="4" w:space="0" w:color="auto"/>
            </w:tcBorders>
          </w:tcPr>
          <w:p w14:paraId="78EBA8C3" w14:textId="77777777" w:rsidR="00C2137F" w:rsidRPr="00C2137F" w:rsidRDefault="00C2137F" w:rsidP="00C2137F">
            <w:pPr>
              <w:keepNext/>
              <w:keepLines/>
              <w:spacing w:after="0"/>
              <w:rPr>
                <w:rFonts w:ascii="Arial" w:hAnsi="Arial"/>
                <w:sz w:val="18"/>
              </w:rPr>
            </w:pPr>
            <w:r w:rsidRPr="00C2137F">
              <w:rPr>
                <w:rFonts w:ascii="Arial" w:hAnsi="Arial"/>
                <w:sz w:val="18"/>
              </w:rPr>
              <w:t>Expected Angle Assistance information</w:t>
            </w:r>
          </w:p>
        </w:tc>
        <w:tc>
          <w:tcPr>
            <w:tcW w:w="1417" w:type="dxa"/>
            <w:tcBorders>
              <w:top w:val="single" w:sz="4" w:space="0" w:color="auto"/>
              <w:left w:val="single" w:sz="4" w:space="0" w:color="auto"/>
              <w:bottom w:val="single" w:sz="4" w:space="0" w:color="auto"/>
              <w:right w:val="single" w:sz="4" w:space="0" w:color="auto"/>
            </w:tcBorders>
          </w:tcPr>
          <w:p w14:paraId="03B6428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02239229"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50A594C0" w14:textId="77777777" w:rsidTr="00435F11">
        <w:tc>
          <w:tcPr>
            <w:tcW w:w="6567" w:type="dxa"/>
            <w:tcBorders>
              <w:top w:val="single" w:sz="4" w:space="0" w:color="auto"/>
              <w:left w:val="single" w:sz="4" w:space="0" w:color="auto"/>
              <w:bottom w:val="single" w:sz="4" w:space="0" w:color="auto"/>
              <w:right w:val="single" w:sz="4" w:space="0" w:color="auto"/>
            </w:tcBorders>
          </w:tcPr>
          <w:p w14:paraId="1BDAC6C4"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PRS priority list </w:t>
            </w:r>
          </w:p>
        </w:tc>
        <w:tc>
          <w:tcPr>
            <w:tcW w:w="1417" w:type="dxa"/>
            <w:tcBorders>
              <w:top w:val="single" w:sz="4" w:space="0" w:color="auto"/>
              <w:left w:val="single" w:sz="4" w:space="0" w:color="auto"/>
              <w:bottom w:val="single" w:sz="4" w:space="0" w:color="auto"/>
              <w:right w:val="single" w:sz="4" w:space="0" w:color="auto"/>
            </w:tcBorders>
          </w:tcPr>
          <w:p w14:paraId="33081044"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764C9F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CA632B2" w14:textId="77777777" w:rsidTr="00435F11">
        <w:trPr>
          <w:ins w:id="177" w:author="R2-2208491" w:date="2022-08-22T09:58:00Z"/>
        </w:trPr>
        <w:tc>
          <w:tcPr>
            <w:tcW w:w="6567" w:type="dxa"/>
            <w:tcBorders>
              <w:top w:val="single" w:sz="4" w:space="0" w:color="auto"/>
              <w:left w:val="single" w:sz="4" w:space="0" w:color="auto"/>
              <w:bottom w:val="single" w:sz="4" w:space="0" w:color="auto"/>
              <w:right w:val="single" w:sz="4" w:space="0" w:color="auto"/>
            </w:tcBorders>
          </w:tcPr>
          <w:p w14:paraId="1A0F6E8E" w14:textId="06DA1849" w:rsidR="00C2137F" w:rsidRPr="00C2137F" w:rsidRDefault="00C2137F" w:rsidP="00C2137F">
            <w:pPr>
              <w:keepNext/>
              <w:keepLines/>
              <w:spacing w:after="0"/>
              <w:rPr>
                <w:ins w:id="178" w:author="R2-2208491" w:date="2022-08-22T09:58:00Z"/>
                <w:rFonts w:ascii="Arial" w:hAnsi="Arial"/>
                <w:sz w:val="18"/>
              </w:rPr>
            </w:pPr>
            <w:ins w:id="179" w:author="R2-2208491" w:date="2022-08-22T09:58:00Z">
              <w:r w:rsidRPr="00C2137F">
                <w:rPr>
                  <w:rFonts w:ascii="Arial" w:hAnsi="Arial"/>
                  <w:sz w:val="18"/>
                </w:rPr>
                <w:t>Validity Area of the Assistance Data</w:t>
              </w:r>
            </w:ins>
          </w:p>
        </w:tc>
        <w:tc>
          <w:tcPr>
            <w:tcW w:w="1417" w:type="dxa"/>
            <w:tcBorders>
              <w:top w:val="single" w:sz="4" w:space="0" w:color="auto"/>
              <w:left w:val="single" w:sz="4" w:space="0" w:color="auto"/>
              <w:bottom w:val="single" w:sz="4" w:space="0" w:color="auto"/>
              <w:right w:val="single" w:sz="4" w:space="0" w:color="auto"/>
            </w:tcBorders>
          </w:tcPr>
          <w:p w14:paraId="5D10FBDA" w14:textId="54283636" w:rsidR="00C2137F" w:rsidRPr="00C2137F" w:rsidRDefault="00C2137F" w:rsidP="00C2137F">
            <w:pPr>
              <w:keepNext/>
              <w:keepLines/>
              <w:spacing w:after="0"/>
              <w:rPr>
                <w:ins w:id="180" w:author="R2-2208491" w:date="2022-08-22T09:58:00Z"/>
                <w:rFonts w:ascii="Arial" w:hAnsi="Arial"/>
                <w:sz w:val="18"/>
              </w:rPr>
            </w:pPr>
            <w:ins w:id="181" w:author="R2-2208491" w:date="2022-08-22T09:58:00Z">
              <w:r>
                <w:rPr>
                  <w:rFonts w:ascii="Arial" w:hAnsi="Arial"/>
                  <w:sz w:val="18"/>
                </w:rPr>
                <w:t>Yes</w:t>
              </w:r>
            </w:ins>
          </w:p>
        </w:tc>
        <w:tc>
          <w:tcPr>
            <w:tcW w:w="1276" w:type="dxa"/>
            <w:tcBorders>
              <w:top w:val="single" w:sz="4" w:space="0" w:color="auto"/>
              <w:left w:val="single" w:sz="4" w:space="0" w:color="auto"/>
              <w:bottom w:val="single" w:sz="4" w:space="0" w:color="auto"/>
              <w:right w:val="single" w:sz="4" w:space="0" w:color="auto"/>
            </w:tcBorders>
          </w:tcPr>
          <w:p w14:paraId="6F9AB1DC" w14:textId="01E1C2C2" w:rsidR="00C2137F" w:rsidRPr="00C2137F" w:rsidRDefault="00C2137F" w:rsidP="00C2137F">
            <w:pPr>
              <w:keepNext/>
              <w:keepLines/>
              <w:spacing w:after="0"/>
              <w:rPr>
                <w:ins w:id="182" w:author="R2-2208491" w:date="2022-08-22T09:58:00Z"/>
                <w:rFonts w:ascii="Arial" w:hAnsi="Arial"/>
                <w:sz w:val="18"/>
              </w:rPr>
            </w:pPr>
            <w:ins w:id="183" w:author="R2-2208491" w:date="2022-08-22T09:58:00Z">
              <w:r>
                <w:rPr>
                  <w:rFonts w:ascii="Arial" w:hAnsi="Arial"/>
                  <w:sz w:val="18"/>
                </w:rPr>
                <w:t>Yes</w:t>
              </w:r>
            </w:ins>
          </w:p>
        </w:tc>
      </w:tr>
    </w:tbl>
    <w:p w14:paraId="7B48592C" w14:textId="77777777" w:rsidR="00C2137F" w:rsidRPr="00C2137F" w:rsidRDefault="00C2137F" w:rsidP="00C2137F"/>
    <w:p w14:paraId="47316153" w14:textId="735F5EDB" w:rsidR="00DA7090" w:rsidRDefault="00DA7090" w:rsidP="00C2137F">
      <w:pPr>
        <w:ind w:firstLine="284"/>
      </w:pPr>
    </w:p>
    <w:p w14:paraId="2CC6DD8A" w14:textId="77777777" w:rsidR="00C2137F" w:rsidRDefault="00C2137F" w:rsidP="00DA7090"/>
    <w:p w14:paraId="402F6DE8" w14:textId="4C6F7E4D" w:rsidR="00DA7090" w:rsidRDefault="00DA7090" w:rsidP="00DA7090">
      <w:r w:rsidRPr="00DA7090">
        <w:rPr>
          <w:highlight w:val="yellow"/>
        </w:rPr>
        <w:t>/**Skip unrelated parts**/</w:t>
      </w:r>
    </w:p>
    <w:p w14:paraId="0500A1B7" w14:textId="77777777" w:rsidR="0020549F" w:rsidRPr="0020549F" w:rsidRDefault="0020549F" w:rsidP="0020549F">
      <w:pPr>
        <w:keepNext/>
        <w:keepLines/>
        <w:spacing w:before="120"/>
        <w:ind w:left="1701" w:hanging="1701"/>
        <w:outlineLvl w:val="4"/>
        <w:rPr>
          <w:rFonts w:ascii="Arial" w:hAnsi="Arial"/>
          <w:sz w:val="22"/>
        </w:rPr>
      </w:pPr>
      <w:bookmarkStart w:id="184" w:name="_Toc37338373"/>
      <w:bookmarkStart w:id="185" w:name="_Toc46489217"/>
      <w:bookmarkStart w:id="186" w:name="_Toc52567575"/>
      <w:bookmarkStart w:id="187" w:name="_Toc109050030"/>
      <w:r w:rsidRPr="0020549F">
        <w:rPr>
          <w:rFonts w:ascii="Arial" w:hAnsi="Arial"/>
          <w:sz w:val="22"/>
        </w:rPr>
        <w:t>8.11.3.1.2</w:t>
      </w:r>
      <w:r w:rsidRPr="0020549F">
        <w:rPr>
          <w:rFonts w:ascii="Arial" w:hAnsi="Arial"/>
          <w:sz w:val="22"/>
        </w:rPr>
        <w:tab/>
        <w:t>Assistance Data Transfer Procedure</w:t>
      </w:r>
      <w:bookmarkEnd w:id="184"/>
      <w:bookmarkEnd w:id="185"/>
      <w:bookmarkEnd w:id="186"/>
      <w:bookmarkEnd w:id="187"/>
    </w:p>
    <w:p w14:paraId="0448A3B4" w14:textId="72CFE81F" w:rsidR="0020549F" w:rsidRPr="0020549F" w:rsidRDefault="0020549F" w:rsidP="0020549F">
      <w:r w:rsidRPr="0020549F">
        <w:t xml:space="preserve">The purpose of this procedure is to enable the LMF to provide assistance data to the UE (e.g., as part of a positioning procedure) and the UE to request assistance data from the LMF (e.g., as part of a positioning procedure). The LMF may provide the </w:t>
      </w:r>
      <w:ins w:id="188" w:author="Intel" w:date="2022-08-06T10:49:00Z">
        <w:r w:rsidR="00625675" w:rsidRPr="0020549F">
          <w:t>pre</w:t>
        </w:r>
        <w:r w:rsidR="00625675">
          <w:t>-</w:t>
        </w:r>
        <w:r w:rsidR="00625675" w:rsidRPr="0020549F">
          <w:t xml:space="preserve">configured </w:t>
        </w:r>
      </w:ins>
      <w:r w:rsidRPr="0020549F">
        <w:t>DL-PRS assistance data (with associated validity criteria) to the UE (before or during an ongoing LPP positioning session), to be utilized for potential positioning measurements at a future time. Pre</w:t>
      </w:r>
      <w:ins w:id="189" w:author="Intel" w:date="2022-08-06T10:49:00Z">
        <w:r>
          <w:t>-</w:t>
        </w:r>
      </w:ins>
      <w:r w:rsidRPr="0020549F">
        <w:t>configured DL-PRS assistance data may consist of multiple instances, where each instance is applicable to a different area within the network. One or more assistance data instances may be provided in one or more LPP Assistance Data messages.</w:t>
      </w:r>
    </w:p>
    <w:p w14:paraId="71BCE909" w14:textId="5D4C0012" w:rsidR="0020549F" w:rsidRPr="0020549F" w:rsidRDefault="0020549F" w:rsidP="0020549F">
      <w:r w:rsidRPr="0020549F">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w:t>
      </w:r>
      <w:ins w:id="190" w:author="Intel" w:date="2022-08-06T10:49:00Z">
        <w:r w:rsidR="00625675">
          <w:t>s</w:t>
        </w:r>
      </w:ins>
      <w:r w:rsidRPr="0020549F">
        <w:t xml:space="preserve"> </w:t>
      </w:r>
      <w:del w:id="191" w:author="Intel" w:date="2022-08-06T10:49:00Z">
        <w:r w:rsidRPr="0020549F" w:rsidDel="00625675">
          <w:delText xml:space="preserve">IDs </w:delText>
        </w:r>
      </w:del>
      <w:r w:rsidRPr="0020549F">
        <w:t>a UE can support.</w:t>
      </w:r>
    </w:p>
    <w:p w14:paraId="51B9E6F3" w14:textId="78432A54" w:rsidR="00C2137F" w:rsidRDefault="00C2137F" w:rsidP="00C2137F">
      <w:r w:rsidRPr="00DA7090">
        <w:rPr>
          <w:highlight w:val="yellow"/>
        </w:rPr>
        <w:t>/**Skip unrelated parts**/</w:t>
      </w:r>
    </w:p>
    <w:p w14:paraId="43BBDA84" w14:textId="18BAD97D" w:rsidR="000D0FDB" w:rsidRDefault="000D0FDB" w:rsidP="00C2137F"/>
    <w:p w14:paraId="29FAE97F" w14:textId="77777777" w:rsidR="000D0FDB" w:rsidRPr="000D0FDB" w:rsidRDefault="000D0FDB" w:rsidP="000D0FDB">
      <w:pPr>
        <w:keepNext/>
        <w:keepLines/>
        <w:spacing w:before="120"/>
        <w:ind w:left="1134" w:hanging="1134"/>
        <w:outlineLvl w:val="2"/>
        <w:rPr>
          <w:rFonts w:ascii="Arial" w:hAnsi="Arial"/>
          <w:sz w:val="28"/>
        </w:rPr>
      </w:pPr>
      <w:bookmarkStart w:id="192" w:name="_Toc37338383"/>
      <w:bookmarkStart w:id="193" w:name="_Toc46489227"/>
      <w:bookmarkStart w:id="194" w:name="_Toc52567585"/>
      <w:bookmarkStart w:id="195" w:name="_Toc109050040"/>
      <w:r w:rsidRPr="000D0FDB">
        <w:rPr>
          <w:rFonts w:ascii="Arial" w:hAnsi="Arial"/>
          <w:sz w:val="28"/>
        </w:rPr>
        <w:t>8.12.1</w:t>
      </w:r>
      <w:r w:rsidRPr="000D0FDB">
        <w:rPr>
          <w:rFonts w:ascii="Arial" w:hAnsi="Arial"/>
          <w:sz w:val="28"/>
        </w:rPr>
        <w:tab/>
        <w:t>General</w:t>
      </w:r>
      <w:bookmarkEnd w:id="192"/>
      <w:bookmarkEnd w:id="193"/>
      <w:bookmarkEnd w:id="194"/>
      <w:bookmarkEnd w:id="195"/>
    </w:p>
    <w:p w14:paraId="19DC6808" w14:textId="6DB48A49" w:rsidR="000D0FDB" w:rsidRPr="000D0FDB" w:rsidRDefault="000D0FDB" w:rsidP="000D0FDB">
      <w:r w:rsidRPr="000D0FDB">
        <w:t>In the DL-TDOA positioning method, the UE position is estimated based on DL RSTD (and optionally DL-PRS-RSRP and</w:t>
      </w:r>
      <w:ins w:id="196" w:author="R2-2208494" w:date="2022-08-22T10:15:00Z">
        <w:r w:rsidR="00EA74E9">
          <w:t>/or</w:t>
        </w:r>
      </w:ins>
      <w:r w:rsidRPr="000D0FDB">
        <w:t xml:space="preserve"> DL-PRS-RSRPP) measurements taken at the UE of downlink radio signals from multiple NR TRPs, along with knowledge of the geographical coordinates of the TRPs and their relative downlink timing.</w:t>
      </w:r>
    </w:p>
    <w:p w14:paraId="378FCBE8" w14:textId="77777777" w:rsidR="000D0FDB" w:rsidRPr="000D0FDB" w:rsidRDefault="000D0FDB" w:rsidP="000D0FDB">
      <w:r w:rsidRPr="000D0FDB">
        <w:t xml:space="preserve">The UE while connected to a </w:t>
      </w:r>
      <w:proofErr w:type="spellStart"/>
      <w:r w:rsidRPr="000D0FDB">
        <w:t>gNB</w:t>
      </w:r>
      <w:proofErr w:type="spellEnd"/>
      <w:r w:rsidRPr="000D0FDB">
        <w:t xml:space="preserve"> may require measurement gaps to perform the DL-TDOA measurements from NR TRPs. The UE may request measurement gaps from a </w:t>
      </w:r>
      <w:proofErr w:type="spellStart"/>
      <w:r w:rsidRPr="000D0FDB">
        <w:t>gNB</w:t>
      </w:r>
      <w:proofErr w:type="spellEnd"/>
      <w:r w:rsidRPr="000D0FDB">
        <w:t xml:space="preserve"> using the procedure described in clause 7.4.1.1.</w:t>
      </w:r>
    </w:p>
    <w:p w14:paraId="228E4452" w14:textId="77777777" w:rsidR="000D0FDB" w:rsidRPr="000D0FDB" w:rsidRDefault="000D0FDB" w:rsidP="000D0FDB">
      <w:r w:rsidRPr="000D0FDB">
        <w:t>The specific positioning techniques used to estimate the UE's location from this information are beyond the scope of this specification.</w:t>
      </w:r>
    </w:p>
    <w:p w14:paraId="5AB1D478" w14:textId="77777777" w:rsidR="000D0FDB" w:rsidRDefault="000D0FDB" w:rsidP="000D0FDB"/>
    <w:p w14:paraId="7330F8D3" w14:textId="77777777" w:rsidR="000D0FDB" w:rsidRDefault="000D0FDB" w:rsidP="000D0FDB">
      <w:r w:rsidRPr="00DA7090">
        <w:rPr>
          <w:highlight w:val="yellow"/>
        </w:rPr>
        <w:lastRenderedPageBreak/>
        <w:t>/**Skip unrelated parts**/</w:t>
      </w:r>
    </w:p>
    <w:p w14:paraId="53365A97" w14:textId="77777777" w:rsidR="000D0FDB" w:rsidRDefault="000D0FDB" w:rsidP="00C2137F"/>
    <w:p w14:paraId="2746446F" w14:textId="77777777" w:rsidR="00C2137F" w:rsidRPr="00C2137F" w:rsidRDefault="00C2137F" w:rsidP="00C2137F">
      <w:pPr>
        <w:keepNext/>
        <w:keepLines/>
        <w:spacing w:before="120"/>
        <w:ind w:left="1418" w:hanging="1418"/>
        <w:outlineLvl w:val="3"/>
        <w:rPr>
          <w:rFonts w:ascii="Arial" w:hAnsi="Arial"/>
          <w:sz w:val="24"/>
        </w:rPr>
      </w:pPr>
      <w:bookmarkStart w:id="197" w:name="_Toc37338385"/>
      <w:bookmarkStart w:id="198" w:name="_Toc46489229"/>
      <w:bookmarkStart w:id="199" w:name="_Toc52567587"/>
      <w:bookmarkStart w:id="200" w:name="_Toc109050042"/>
      <w:r w:rsidRPr="00C2137F">
        <w:rPr>
          <w:rFonts w:ascii="Arial" w:hAnsi="Arial"/>
          <w:sz w:val="24"/>
        </w:rPr>
        <w:t>8.12.2.1</w:t>
      </w:r>
      <w:r w:rsidRPr="00C2137F">
        <w:rPr>
          <w:rFonts w:ascii="Arial" w:hAnsi="Arial"/>
          <w:sz w:val="24"/>
        </w:rPr>
        <w:tab/>
        <w:t>Information that may be transferred from the LMF to UE</w:t>
      </w:r>
      <w:bookmarkEnd w:id="197"/>
      <w:bookmarkEnd w:id="198"/>
      <w:bookmarkEnd w:id="199"/>
      <w:bookmarkEnd w:id="200"/>
    </w:p>
    <w:p w14:paraId="4DBC1C4F" w14:textId="77777777" w:rsidR="00C2137F" w:rsidRPr="00C2137F" w:rsidRDefault="00C2137F" w:rsidP="00C2137F">
      <w:r w:rsidRPr="00C2137F">
        <w:t>The information that may be transferred from the LMF to the UE are listed in table 8.12.2.1-1.</w:t>
      </w:r>
    </w:p>
    <w:p w14:paraId="4496CF33" w14:textId="77777777" w:rsidR="00C2137F" w:rsidRPr="00C2137F" w:rsidRDefault="00C2137F" w:rsidP="00C2137F">
      <w:pPr>
        <w:keepNext/>
        <w:keepLines/>
        <w:spacing w:before="60"/>
        <w:jc w:val="center"/>
        <w:rPr>
          <w:rFonts w:ascii="Arial" w:hAnsi="Arial"/>
          <w:b/>
        </w:rPr>
      </w:pPr>
      <w:r w:rsidRPr="00C2137F">
        <w:rPr>
          <w:rFonts w:ascii="Arial" w:hAnsi="Arial"/>
          <w:b/>
        </w:rPr>
        <w:t>Table 8.12.2.1-1: Assistance data that may be transferred from LMF to the UE</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C2137F" w:rsidRPr="00C2137F" w14:paraId="7CA421AD" w14:textId="77777777" w:rsidTr="00435F11">
        <w:tc>
          <w:tcPr>
            <w:tcW w:w="6750" w:type="dxa"/>
          </w:tcPr>
          <w:p w14:paraId="6897C2D3" w14:textId="77777777" w:rsidR="00C2137F" w:rsidRPr="00C2137F" w:rsidRDefault="00C2137F" w:rsidP="00C2137F">
            <w:pPr>
              <w:keepNext/>
              <w:keepLines/>
              <w:spacing w:after="0"/>
              <w:jc w:val="center"/>
              <w:rPr>
                <w:rFonts w:ascii="Arial" w:hAnsi="Arial"/>
                <w:b/>
                <w:sz w:val="18"/>
              </w:rPr>
            </w:pPr>
            <w:bookmarkStart w:id="201" w:name="_Hlk29911279"/>
            <w:r w:rsidRPr="00C2137F">
              <w:rPr>
                <w:rFonts w:ascii="Arial" w:hAnsi="Arial"/>
                <w:b/>
                <w:sz w:val="18"/>
              </w:rPr>
              <w:t xml:space="preserve">Information </w:t>
            </w:r>
          </w:p>
        </w:tc>
        <w:tc>
          <w:tcPr>
            <w:tcW w:w="1354" w:type="dxa"/>
          </w:tcPr>
          <w:p w14:paraId="2119F6B1"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w:t>
            </w:r>
            <w:r w:rsidRPr="00C2137F">
              <w:rPr>
                <w:rFonts w:ascii="Arial" w:hAnsi="Arial"/>
                <w:b/>
                <w:sz w:val="18"/>
              </w:rPr>
              <w:noBreakHyphen/>
              <w:t xml:space="preserve">assisted </w:t>
            </w:r>
          </w:p>
        </w:tc>
        <w:tc>
          <w:tcPr>
            <w:tcW w:w="1276" w:type="dxa"/>
          </w:tcPr>
          <w:p w14:paraId="7C199633" w14:textId="77777777" w:rsidR="00C2137F" w:rsidRPr="00C2137F" w:rsidRDefault="00C2137F" w:rsidP="00C2137F">
            <w:pPr>
              <w:keepNext/>
              <w:keepLines/>
              <w:spacing w:after="0"/>
              <w:jc w:val="center"/>
              <w:rPr>
                <w:rFonts w:ascii="Arial" w:hAnsi="Arial"/>
                <w:b/>
                <w:sz w:val="18"/>
              </w:rPr>
            </w:pPr>
            <w:r w:rsidRPr="00C2137F">
              <w:rPr>
                <w:rFonts w:ascii="Arial" w:hAnsi="Arial"/>
                <w:b/>
                <w:sz w:val="18"/>
              </w:rPr>
              <w:t>UE</w:t>
            </w:r>
            <w:r w:rsidRPr="00C2137F">
              <w:rPr>
                <w:rFonts w:ascii="Arial" w:hAnsi="Arial"/>
                <w:b/>
                <w:sz w:val="18"/>
              </w:rPr>
              <w:noBreakHyphen/>
              <w:t xml:space="preserve">based </w:t>
            </w:r>
          </w:p>
        </w:tc>
      </w:tr>
      <w:tr w:rsidR="00C2137F" w:rsidRPr="00C2137F" w14:paraId="3DF4D94B" w14:textId="77777777" w:rsidTr="00435F11">
        <w:tc>
          <w:tcPr>
            <w:tcW w:w="6750" w:type="dxa"/>
            <w:tcBorders>
              <w:top w:val="single" w:sz="4" w:space="0" w:color="auto"/>
              <w:left w:val="single" w:sz="4" w:space="0" w:color="auto"/>
              <w:bottom w:val="single" w:sz="4" w:space="0" w:color="auto"/>
              <w:right w:val="single" w:sz="4" w:space="0" w:color="auto"/>
            </w:tcBorders>
          </w:tcPr>
          <w:p w14:paraId="3FACF37E" w14:textId="77777777" w:rsidR="00C2137F" w:rsidRPr="00C2137F" w:rsidRDefault="00C2137F" w:rsidP="00C2137F">
            <w:pPr>
              <w:keepNext/>
              <w:keepLines/>
              <w:spacing w:after="0"/>
              <w:rPr>
                <w:rFonts w:ascii="Arial" w:hAnsi="Arial"/>
                <w:sz w:val="18"/>
              </w:rPr>
            </w:pPr>
            <w:r w:rsidRPr="00C2137F">
              <w:rPr>
                <w:rFonts w:ascii="Arial" w:hAnsi="Arial"/>
                <w:sz w:val="18"/>
              </w:rPr>
              <w:t>Physical cell IDs (PCIs), global cell IDs (GCIs), ARFCN, and PRS IDs of candidate NR TRPs for measurement</w:t>
            </w:r>
          </w:p>
        </w:tc>
        <w:tc>
          <w:tcPr>
            <w:tcW w:w="1354" w:type="dxa"/>
            <w:tcBorders>
              <w:top w:val="single" w:sz="4" w:space="0" w:color="auto"/>
              <w:left w:val="single" w:sz="4" w:space="0" w:color="auto"/>
              <w:bottom w:val="single" w:sz="4" w:space="0" w:color="auto"/>
              <w:right w:val="single" w:sz="4" w:space="0" w:color="auto"/>
            </w:tcBorders>
          </w:tcPr>
          <w:p w14:paraId="6905F62C"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24C1E82D"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77A81FCE" w14:textId="77777777" w:rsidTr="00435F11">
        <w:tc>
          <w:tcPr>
            <w:tcW w:w="6750" w:type="dxa"/>
            <w:tcBorders>
              <w:top w:val="single" w:sz="4" w:space="0" w:color="auto"/>
              <w:left w:val="single" w:sz="4" w:space="0" w:color="auto"/>
              <w:bottom w:val="single" w:sz="4" w:space="0" w:color="auto"/>
              <w:right w:val="single" w:sz="4" w:space="0" w:color="auto"/>
            </w:tcBorders>
          </w:tcPr>
          <w:p w14:paraId="7540EF01" w14:textId="77777777" w:rsidR="00C2137F" w:rsidRPr="00C2137F" w:rsidRDefault="00C2137F" w:rsidP="00C2137F">
            <w:pPr>
              <w:keepNext/>
              <w:keepLines/>
              <w:spacing w:after="0"/>
              <w:rPr>
                <w:rFonts w:ascii="Arial" w:hAnsi="Arial"/>
                <w:sz w:val="18"/>
              </w:rPr>
            </w:pPr>
            <w:r w:rsidRPr="00C2137F">
              <w:rPr>
                <w:rFonts w:ascii="Arial" w:hAnsi="Arial"/>
                <w:sz w:val="18"/>
              </w:rPr>
              <w:t>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571DF49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333E49F6"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382E5A02" w14:textId="77777777" w:rsidTr="00435F11">
        <w:tc>
          <w:tcPr>
            <w:tcW w:w="6750" w:type="dxa"/>
            <w:tcBorders>
              <w:top w:val="single" w:sz="4" w:space="0" w:color="auto"/>
              <w:left w:val="single" w:sz="4" w:space="0" w:color="auto"/>
              <w:bottom w:val="single" w:sz="4" w:space="0" w:color="auto"/>
              <w:right w:val="single" w:sz="4" w:space="0" w:color="auto"/>
            </w:tcBorders>
          </w:tcPr>
          <w:p w14:paraId="07D91FF2" w14:textId="77777777" w:rsidR="00C2137F" w:rsidRPr="00C2137F" w:rsidRDefault="00C2137F" w:rsidP="00C2137F">
            <w:pPr>
              <w:keepNext/>
              <w:keepLines/>
              <w:spacing w:after="0"/>
              <w:rPr>
                <w:rFonts w:ascii="Arial" w:hAnsi="Arial"/>
                <w:sz w:val="18"/>
              </w:rPr>
            </w:pPr>
            <w:r w:rsidRPr="00C2137F">
              <w:rPr>
                <w:rFonts w:ascii="Arial" w:hAnsi="Arial"/>
                <w:sz w:val="18"/>
              </w:rPr>
              <w:t>DL-PRS configuration of candidate NR TRPs</w:t>
            </w:r>
          </w:p>
        </w:tc>
        <w:tc>
          <w:tcPr>
            <w:tcW w:w="1354" w:type="dxa"/>
            <w:tcBorders>
              <w:top w:val="single" w:sz="4" w:space="0" w:color="auto"/>
              <w:left w:val="single" w:sz="4" w:space="0" w:color="auto"/>
              <w:bottom w:val="single" w:sz="4" w:space="0" w:color="auto"/>
              <w:right w:val="single" w:sz="4" w:space="0" w:color="auto"/>
            </w:tcBorders>
          </w:tcPr>
          <w:p w14:paraId="2FAB2F01"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536F3A8"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649EE488" w14:textId="77777777" w:rsidTr="00435F11">
        <w:tc>
          <w:tcPr>
            <w:tcW w:w="6750" w:type="dxa"/>
            <w:tcBorders>
              <w:top w:val="single" w:sz="4" w:space="0" w:color="auto"/>
              <w:left w:val="single" w:sz="4" w:space="0" w:color="auto"/>
              <w:bottom w:val="single" w:sz="4" w:space="0" w:color="auto"/>
              <w:right w:val="single" w:sz="4" w:space="0" w:color="auto"/>
            </w:tcBorders>
          </w:tcPr>
          <w:p w14:paraId="653FE0BB" w14:textId="77777777" w:rsidR="00C2137F" w:rsidRPr="00C2137F" w:rsidRDefault="00C2137F" w:rsidP="00C2137F">
            <w:pPr>
              <w:keepNext/>
              <w:keepLines/>
              <w:spacing w:after="0"/>
              <w:rPr>
                <w:rFonts w:ascii="Arial" w:hAnsi="Arial"/>
                <w:sz w:val="18"/>
              </w:rPr>
            </w:pPr>
            <w:r w:rsidRPr="00C2137F">
              <w:rPr>
                <w:rFonts w:ascii="Arial" w:hAnsi="Arial"/>
                <w:sz w:val="18"/>
              </w:rPr>
              <w:t>SSB information of the TRPs (the time/frequency occupancy of SSBs)</w:t>
            </w:r>
          </w:p>
        </w:tc>
        <w:tc>
          <w:tcPr>
            <w:tcW w:w="1354" w:type="dxa"/>
            <w:tcBorders>
              <w:top w:val="single" w:sz="4" w:space="0" w:color="auto"/>
              <w:left w:val="single" w:sz="4" w:space="0" w:color="auto"/>
              <w:bottom w:val="single" w:sz="4" w:space="0" w:color="auto"/>
              <w:right w:val="single" w:sz="4" w:space="0" w:color="auto"/>
            </w:tcBorders>
          </w:tcPr>
          <w:p w14:paraId="5E9D564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502B9CE"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532E50EB" w14:textId="77777777" w:rsidTr="00435F11">
        <w:tc>
          <w:tcPr>
            <w:tcW w:w="6750" w:type="dxa"/>
            <w:tcBorders>
              <w:top w:val="single" w:sz="4" w:space="0" w:color="auto"/>
              <w:left w:val="single" w:sz="4" w:space="0" w:color="auto"/>
              <w:bottom w:val="single" w:sz="4" w:space="0" w:color="auto"/>
              <w:right w:val="single" w:sz="4" w:space="0" w:color="auto"/>
            </w:tcBorders>
          </w:tcPr>
          <w:p w14:paraId="3EB2274C"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Spatial direction information (e.g. azimuth, elevation etc.) of the DL-PRS Resources of the TRPs served by the </w:t>
            </w:r>
            <w:proofErr w:type="spellStart"/>
            <w:r w:rsidRPr="00C2137F">
              <w:rPr>
                <w:rFonts w:ascii="Arial" w:hAnsi="Arial"/>
                <w:sz w:val="18"/>
              </w:rPr>
              <w:t>gNB</w:t>
            </w:r>
            <w:proofErr w:type="spellEnd"/>
          </w:p>
        </w:tc>
        <w:tc>
          <w:tcPr>
            <w:tcW w:w="1354" w:type="dxa"/>
            <w:tcBorders>
              <w:top w:val="single" w:sz="4" w:space="0" w:color="auto"/>
              <w:left w:val="single" w:sz="4" w:space="0" w:color="auto"/>
              <w:bottom w:val="single" w:sz="4" w:space="0" w:color="auto"/>
              <w:right w:val="single" w:sz="4" w:space="0" w:color="auto"/>
            </w:tcBorders>
          </w:tcPr>
          <w:p w14:paraId="539A6C0B"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662FCF3D"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4667B2E4" w14:textId="77777777" w:rsidTr="00435F11">
        <w:tc>
          <w:tcPr>
            <w:tcW w:w="6750" w:type="dxa"/>
            <w:tcBorders>
              <w:top w:val="single" w:sz="4" w:space="0" w:color="auto"/>
              <w:left w:val="single" w:sz="4" w:space="0" w:color="auto"/>
              <w:bottom w:val="single" w:sz="4" w:space="0" w:color="auto"/>
              <w:right w:val="single" w:sz="4" w:space="0" w:color="auto"/>
            </w:tcBorders>
          </w:tcPr>
          <w:p w14:paraId="32E32795" w14:textId="77777777" w:rsidR="00C2137F" w:rsidRPr="00C2137F" w:rsidRDefault="00C2137F" w:rsidP="00C2137F">
            <w:pPr>
              <w:keepNext/>
              <w:keepLines/>
              <w:spacing w:after="0"/>
              <w:rPr>
                <w:rFonts w:ascii="Arial" w:hAnsi="Arial"/>
                <w:sz w:val="18"/>
              </w:rPr>
            </w:pPr>
            <w:r w:rsidRPr="00C2137F">
              <w:rPr>
                <w:rFonts w:ascii="Arial" w:hAnsi="Arial"/>
                <w:sz w:val="18"/>
              </w:rPr>
              <w:t xml:space="preserve">Geographical coordinates of the TRPs served by the </w:t>
            </w:r>
            <w:proofErr w:type="spellStart"/>
            <w:r w:rsidRPr="00C2137F">
              <w:rPr>
                <w:rFonts w:ascii="Arial" w:hAnsi="Arial"/>
                <w:sz w:val="18"/>
              </w:rPr>
              <w:t>gNB</w:t>
            </w:r>
            <w:proofErr w:type="spellEnd"/>
            <w:r w:rsidRPr="00C2137F">
              <w:rPr>
                <w:rFonts w:ascii="Arial" w:hAnsi="Arial"/>
                <w:sz w:val="18"/>
              </w:rPr>
              <w:t xml:space="preserve"> (include a transmission reference location for each DL-PRS Resource ID, reference location for the transmitting antenna of the reference TRP, relative locations for transmitting antennas of other TRPs)</w:t>
            </w:r>
          </w:p>
        </w:tc>
        <w:tc>
          <w:tcPr>
            <w:tcW w:w="1354" w:type="dxa"/>
            <w:tcBorders>
              <w:top w:val="single" w:sz="4" w:space="0" w:color="auto"/>
              <w:left w:val="single" w:sz="4" w:space="0" w:color="auto"/>
              <w:bottom w:val="single" w:sz="4" w:space="0" w:color="auto"/>
              <w:right w:val="single" w:sz="4" w:space="0" w:color="auto"/>
            </w:tcBorders>
          </w:tcPr>
          <w:p w14:paraId="4F723B4C"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6C59A6F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4E524B80" w14:textId="77777777" w:rsidTr="00435F11">
        <w:tc>
          <w:tcPr>
            <w:tcW w:w="6750" w:type="dxa"/>
            <w:tcBorders>
              <w:top w:val="single" w:sz="4" w:space="0" w:color="auto"/>
              <w:left w:val="single" w:sz="4" w:space="0" w:color="auto"/>
              <w:bottom w:val="single" w:sz="4" w:space="0" w:color="auto"/>
              <w:right w:val="single" w:sz="4" w:space="0" w:color="auto"/>
            </w:tcBorders>
          </w:tcPr>
          <w:p w14:paraId="1346A83A" w14:textId="77777777" w:rsidR="00C2137F" w:rsidRPr="00C2137F" w:rsidRDefault="00C2137F" w:rsidP="00C2137F">
            <w:pPr>
              <w:keepNext/>
              <w:keepLines/>
              <w:spacing w:after="0"/>
              <w:rPr>
                <w:rFonts w:ascii="Arial" w:hAnsi="Arial"/>
                <w:sz w:val="18"/>
              </w:rPr>
            </w:pPr>
            <w:r w:rsidRPr="00C2137F">
              <w:rPr>
                <w:rFonts w:ascii="Arial" w:hAnsi="Arial"/>
                <w:sz w:val="18"/>
              </w:rPr>
              <w:t>Fine 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18B072EB"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44355D8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bookmarkEnd w:id="201"/>
      <w:tr w:rsidR="00C2137F" w:rsidRPr="00C2137F" w14:paraId="3FDF2F1F" w14:textId="77777777" w:rsidTr="00435F11">
        <w:tc>
          <w:tcPr>
            <w:tcW w:w="6750" w:type="dxa"/>
            <w:tcBorders>
              <w:top w:val="single" w:sz="4" w:space="0" w:color="auto"/>
              <w:left w:val="single" w:sz="4" w:space="0" w:color="auto"/>
              <w:bottom w:val="single" w:sz="4" w:space="0" w:color="auto"/>
              <w:right w:val="single" w:sz="4" w:space="0" w:color="auto"/>
            </w:tcBorders>
          </w:tcPr>
          <w:p w14:paraId="46275B92" w14:textId="77777777" w:rsidR="00C2137F" w:rsidRPr="00C2137F" w:rsidRDefault="00C2137F" w:rsidP="00C2137F">
            <w:pPr>
              <w:keepNext/>
              <w:keepLines/>
              <w:spacing w:after="0"/>
              <w:rPr>
                <w:rFonts w:ascii="Arial" w:hAnsi="Arial"/>
                <w:sz w:val="18"/>
              </w:rPr>
            </w:pPr>
            <w:r w:rsidRPr="00C2137F">
              <w:rPr>
                <w:rFonts w:ascii="Arial" w:hAnsi="Arial"/>
                <w:sz w:val="18"/>
              </w:rPr>
              <w:t>PRS-only TP indication</w:t>
            </w:r>
          </w:p>
        </w:tc>
        <w:tc>
          <w:tcPr>
            <w:tcW w:w="1354" w:type="dxa"/>
            <w:tcBorders>
              <w:top w:val="single" w:sz="4" w:space="0" w:color="auto"/>
              <w:left w:val="single" w:sz="4" w:space="0" w:color="auto"/>
              <w:bottom w:val="single" w:sz="4" w:space="0" w:color="auto"/>
              <w:right w:val="single" w:sz="4" w:space="0" w:color="auto"/>
            </w:tcBorders>
          </w:tcPr>
          <w:p w14:paraId="6EF0C35B"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258379A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05D8F906" w14:textId="77777777" w:rsidTr="00435F11">
        <w:tc>
          <w:tcPr>
            <w:tcW w:w="6750" w:type="dxa"/>
            <w:tcBorders>
              <w:top w:val="single" w:sz="4" w:space="0" w:color="auto"/>
              <w:left w:val="single" w:sz="4" w:space="0" w:color="auto"/>
              <w:bottom w:val="single" w:sz="4" w:space="0" w:color="auto"/>
              <w:right w:val="single" w:sz="4" w:space="0" w:color="auto"/>
            </w:tcBorders>
          </w:tcPr>
          <w:p w14:paraId="701F9339" w14:textId="77777777" w:rsidR="00C2137F" w:rsidRPr="00C2137F" w:rsidRDefault="00C2137F" w:rsidP="00C2137F">
            <w:pPr>
              <w:keepNext/>
              <w:keepLines/>
              <w:spacing w:after="0"/>
              <w:rPr>
                <w:rFonts w:ascii="Arial" w:hAnsi="Arial"/>
                <w:sz w:val="18"/>
              </w:rPr>
            </w:pPr>
            <w:r w:rsidRPr="00C2137F">
              <w:rPr>
                <w:rFonts w:ascii="Arial" w:hAnsi="Arial"/>
                <w:sz w:val="18"/>
              </w:rPr>
              <w:t>The association information of DL-PRS resources with TRP Tx TEG ID</w:t>
            </w:r>
          </w:p>
        </w:tc>
        <w:tc>
          <w:tcPr>
            <w:tcW w:w="1354" w:type="dxa"/>
            <w:tcBorders>
              <w:top w:val="single" w:sz="4" w:space="0" w:color="auto"/>
              <w:left w:val="single" w:sz="4" w:space="0" w:color="auto"/>
              <w:bottom w:val="single" w:sz="4" w:space="0" w:color="auto"/>
              <w:right w:val="single" w:sz="4" w:space="0" w:color="auto"/>
            </w:tcBorders>
          </w:tcPr>
          <w:p w14:paraId="065FDF2E"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2701A9BA"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2FF45409" w14:textId="77777777" w:rsidTr="00435F11">
        <w:tc>
          <w:tcPr>
            <w:tcW w:w="6750" w:type="dxa"/>
            <w:tcBorders>
              <w:top w:val="single" w:sz="4" w:space="0" w:color="auto"/>
              <w:left w:val="single" w:sz="4" w:space="0" w:color="auto"/>
              <w:bottom w:val="single" w:sz="4" w:space="0" w:color="auto"/>
              <w:right w:val="single" w:sz="4" w:space="0" w:color="auto"/>
            </w:tcBorders>
          </w:tcPr>
          <w:p w14:paraId="6FD61459" w14:textId="77777777" w:rsidR="00C2137F" w:rsidRPr="00C2137F" w:rsidRDefault="00C2137F" w:rsidP="00C2137F">
            <w:pPr>
              <w:keepNext/>
              <w:keepLines/>
              <w:spacing w:after="0"/>
              <w:rPr>
                <w:rFonts w:ascii="Arial" w:hAnsi="Arial"/>
                <w:sz w:val="18"/>
              </w:rPr>
            </w:pPr>
            <w:r w:rsidRPr="00C2137F">
              <w:rPr>
                <w:rFonts w:ascii="Arial" w:hAnsi="Arial"/>
                <w:sz w:val="18"/>
              </w:rPr>
              <w:t>LOS/NLOS indicators</w:t>
            </w:r>
          </w:p>
        </w:tc>
        <w:tc>
          <w:tcPr>
            <w:tcW w:w="1354" w:type="dxa"/>
            <w:tcBorders>
              <w:top w:val="single" w:sz="4" w:space="0" w:color="auto"/>
              <w:left w:val="single" w:sz="4" w:space="0" w:color="auto"/>
              <w:bottom w:val="single" w:sz="4" w:space="0" w:color="auto"/>
              <w:right w:val="single" w:sz="4" w:space="0" w:color="auto"/>
            </w:tcBorders>
          </w:tcPr>
          <w:p w14:paraId="02D78AE1" w14:textId="77777777" w:rsidR="00C2137F" w:rsidRPr="00C2137F" w:rsidRDefault="00C2137F" w:rsidP="00C2137F">
            <w:pPr>
              <w:keepNext/>
              <w:keepLines/>
              <w:spacing w:after="0"/>
              <w:rPr>
                <w:rFonts w:ascii="Arial" w:hAnsi="Arial"/>
                <w:sz w:val="18"/>
              </w:rPr>
            </w:pPr>
            <w:r w:rsidRPr="00C2137F">
              <w:rPr>
                <w:rFonts w:ascii="Arial" w:hAnsi="Arial"/>
                <w:sz w:val="18"/>
              </w:rPr>
              <w:t>No</w:t>
            </w:r>
          </w:p>
        </w:tc>
        <w:tc>
          <w:tcPr>
            <w:tcW w:w="1276" w:type="dxa"/>
            <w:tcBorders>
              <w:top w:val="single" w:sz="4" w:space="0" w:color="auto"/>
              <w:left w:val="single" w:sz="4" w:space="0" w:color="auto"/>
              <w:bottom w:val="single" w:sz="4" w:space="0" w:color="auto"/>
              <w:right w:val="single" w:sz="4" w:space="0" w:color="auto"/>
            </w:tcBorders>
          </w:tcPr>
          <w:p w14:paraId="21F7869F"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1EFD4368" w14:textId="77777777" w:rsidTr="00435F11">
        <w:tc>
          <w:tcPr>
            <w:tcW w:w="6750" w:type="dxa"/>
            <w:tcBorders>
              <w:top w:val="single" w:sz="4" w:space="0" w:color="auto"/>
              <w:left w:val="single" w:sz="4" w:space="0" w:color="auto"/>
              <w:bottom w:val="single" w:sz="4" w:space="0" w:color="auto"/>
              <w:right w:val="single" w:sz="4" w:space="0" w:color="auto"/>
            </w:tcBorders>
          </w:tcPr>
          <w:p w14:paraId="4B48B8AF" w14:textId="77777777" w:rsidR="00C2137F" w:rsidRPr="00C2137F" w:rsidRDefault="00C2137F" w:rsidP="00C2137F">
            <w:pPr>
              <w:keepNext/>
              <w:keepLines/>
              <w:spacing w:after="0"/>
              <w:rPr>
                <w:rFonts w:ascii="Arial" w:hAnsi="Arial"/>
                <w:sz w:val="18"/>
              </w:rPr>
            </w:pPr>
            <w:r w:rsidRPr="00C2137F">
              <w:rPr>
                <w:rFonts w:ascii="Arial" w:hAnsi="Arial"/>
                <w:sz w:val="18"/>
              </w:rPr>
              <w:t>On-Demand DL-PRS-Configurations</w:t>
            </w:r>
          </w:p>
        </w:tc>
        <w:tc>
          <w:tcPr>
            <w:tcW w:w="1354" w:type="dxa"/>
            <w:tcBorders>
              <w:top w:val="single" w:sz="4" w:space="0" w:color="auto"/>
              <w:left w:val="single" w:sz="4" w:space="0" w:color="auto"/>
              <w:bottom w:val="single" w:sz="4" w:space="0" w:color="auto"/>
              <w:right w:val="single" w:sz="4" w:space="0" w:color="auto"/>
            </w:tcBorders>
          </w:tcPr>
          <w:p w14:paraId="3FE1DC21"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c>
          <w:tcPr>
            <w:tcW w:w="1276" w:type="dxa"/>
            <w:tcBorders>
              <w:top w:val="single" w:sz="4" w:space="0" w:color="auto"/>
              <w:left w:val="single" w:sz="4" w:space="0" w:color="auto"/>
              <w:bottom w:val="single" w:sz="4" w:space="0" w:color="auto"/>
              <w:right w:val="single" w:sz="4" w:space="0" w:color="auto"/>
            </w:tcBorders>
          </w:tcPr>
          <w:p w14:paraId="56C6AD90" w14:textId="77777777" w:rsidR="00C2137F" w:rsidRPr="00C2137F" w:rsidRDefault="00C2137F" w:rsidP="00C2137F">
            <w:pPr>
              <w:keepNext/>
              <w:keepLines/>
              <w:spacing w:after="0"/>
              <w:rPr>
                <w:rFonts w:ascii="Arial" w:hAnsi="Arial"/>
                <w:sz w:val="18"/>
              </w:rPr>
            </w:pPr>
            <w:r w:rsidRPr="00C2137F">
              <w:rPr>
                <w:rFonts w:ascii="Arial" w:hAnsi="Arial"/>
                <w:sz w:val="18"/>
              </w:rPr>
              <w:t>Yes</w:t>
            </w:r>
          </w:p>
        </w:tc>
      </w:tr>
      <w:tr w:rsidR="00C2137F" w:rsidRPr="00C2137F" w14:paraId="47CC6DCB" w14:textId="77777777" w:rsidTr="00435F11">
        <w:trPr>
          <w:ins w:id="202" w:author="R2-2208491" w:date="2022-08-22T09:58:00Z"/>
        </w:trPr>
        <w:tc>
          <w:tcPr>
            <w:tcW w:w="6750" w:type="dxa"/>
            <w:tcBorders>
              <w:top w:val="single" w:sz="4" w:space="0" w:color="auto"/>
              <w:left w:val="single" w:sz="4" w:space="0" w:color="auto"/>
              <w:bottom w:val="single" w:sz="4" w:space="0" w:color="auto"/>
              <w:right w:val="single" w:sz="4" w:space="0" w:color="auto"/>
            </w:tcBorders>
          </w:tcPr>
          <w:p w14:paraId="6F2A5E3E" w14:textId="140A9436" w:rsidR="00C2137F" w:rsidRPr="00C2137F" w:rsidRDefault="00C2137F" w:rsidP="00C2137F">
            <w:pPr>
              <w:keepNext/>
              <w:keepLines/>
              <w:spacing w:after="0"/>
              <w:rPr>
                <w:ins w:id="203" w:author="R2-2208491" w:date="2022-08-22T09:58:00Z"/>
                <w:rFonts w:ascii="Arial" w:hAnsi="Arial"/>
                <w:sz w:val="18"/>
              </w:rPr>
            </w:pPr>
            <w:ins w:id="204" w:author="R2-2208491" w:date="2022-08-22T09:58:00Z">
              <w:r w:rsidRPr="00C2137F">
                <w:rPr>
                  <w:rFonts w:ascii="Arial" w:hAnsi="Arial"/>
                  <w:sz w:val="18"/>
                </w:rPr>
                <w:t>Validity Area of the Assistance Data</w:t>
              </w:r>
            </w:ins>
          </w:p>
        </w:tc>
        <w:tc>
          <w:tcPr>
            <w:tcW w:w="1354" w:type="dxa"/>
            <w:tcBorders>
              <w:top w:val="single" w:sz="4" w:space="0" w:color="auto"/>
              <w:left w:val="single" w:sz="4" w:space="0" w:color="auto"/>
              <w:bottom w:val="single" w:sz="4" w:space="0" w:color="auto"/>
              <w:right w:val="single" w:sz="4" w:space="0" w:color="auto"/>
            </w:tcBorders>
          </w:tcPr>
          <w:p w14:paraId="476E58D3" w14:textId="4AE343F0" w:rsidR="00C2137F" w:rsidRPr="00C2137F" w:rsidRDefault="00C2137F" w:rsidP="00C2137F">
            <w:pPr>
              <w:keepNext/>
              <w:keepLines/>
              <w:spacing w:after="0"/>
              <w:rPr>
                <w:ins w:id="205" w:author="R2-2208491" w:date="2022-08-22T09:58:00Z"/>
                <w:rFonts w:ascii="Arial" w:hAnsi="Arial"/>
                <w:sz w:val="18"/>
              </w:rPr>
            </w:pPr>
            <w:ins w:id="206" w:author="R2-2208491" w:date="2022-08-22T09:58:00Z">
              <w:r>
                <w:rPr>
                  <w:rFonts w:ascii="Arial" w:hAnsi="Arial"/>
                  <w:sz w:val="18"/>
                </w:rPr>
                <w:t>Yes</w:t>
              </w:r>
            </w:ins>
          </w:p>
        </w:tc>
        <w:tc>
          <w:tcPr>
            <w:tcW w:w="1276" w:type="dxa"/>
            <w:tcBorders>
              <w:top w:val="single" w:sz="4" w:space="0" w:color="auto"/>
              <w:left w:val="single" w:sz="4" w:space="0" w:color="auto"/>
              <w:bottom w:val="single" w:sz="4" w:space="0" w:color="auto"/>
              <w:right w:val="single" w:sz="4" w:space="0" w:color="auto"/>
            </w:tcBorders>
          </w:tcPr>
          <w:p w14:paraId="6F526A7F" w14:textId="53320A7F" w:rsidR="00C2137F" w:rsidRPr="00C2137F" w:rsidRDefault="00C2137F" w:rsidP="00C2137F">
            <w:pPr>
              <w:keepNext/>
              <w:keepLines/>
              <w:spacing w:after="0"/>
              <w:rPr>
                <w:ins w:id="207" w:author="R2-2208491" w:date="2022-08-22T09:58:00Z"/>
                <w:rFonts w:ascii="Arial" w:hAnsi="Arial"/>
                <w:sz w:val="18"/>
              </w:rPr>
            </w:pPr>
            <w:ins w:id="208" w:author="R2-2208491" w:date="2022-08-22T09:58:00Z">
              <w:r>
                <w:rPr>
                  <w:rFonts w:ascii="Arial" w:hAnsi="Arial"/>
                  <w:sz w:val="18"/>
                </w:rPr>
                <w:t>Yes</w:t>
              </w:r>
            </w:ins>
          </w:p>
        </w:tc>
      </w:tr>
    </w:tbl>
    <w:p w14:paraId="750FBB4E" w14:textId="77777777" w:rsidR="00C2137F" w:rsidRPr="00C2137F" w:rsidRDefault="00C2137F" w:rsidP="00C2137F"/>
    <w:p w14:paraId="6C4D1EF2" w14:textId="4833261E" w:rsidR="00DA7090" w:rsidRDefault="00DA7090" w:rsidP="00DA7090"/>
    <w:p w14:paraId="6D4A2D54" w14:textId="77777777" w:rsidR="00C2137F" w:rsidRDefault="00C2137F" w:rsidP="00DA7090"/>
    <w:p w14:paraId="1492FF23" w14:textId="6D7C4E6A" w:rsidR="00DA7090" w:rsidRDefault="00DA7090" w:rsidP="00DA7090">
      <w:r w:rsidRPr="00DA7090">
        <w:rPr>
          <w:highlight w:val="yellow"/>
        </w:rPr>
        <w:t>/**Skip unrelated parts**/</w:t>
      </w:r>
    </w:p>
    <w:p w14:paraId="16AD6B95" w14:textId="77777777" w:rsidR="0020549F" w:rsidRPr="0020549F" w:rsidRDefault="0020549F" w:rsidP="0020549F">
      <w:pPr>
        <w:keepNext/>
        <w:keepLines/>
        <w:spacing w:before="120"/>
        <w:ind w:left="1701" w:hanging="1701"/>
        <w:outlineLvl w:val="4"/>
        <w:rPr>
          <w:rFonts w:ascii="Arial" w:hAnsi="Arial"/>
          <w:sz w:val="22"/>
        </w:rPr>
      </w:pPr>
      <w:bookmarkStart w:id="209" w:name="_Toc37338391"/>
      <w:bookmarkStart w:id="210" w:name="_Toc46489235"/>
      <w:bookmarkStart w:id="211" w:name="_Toc52567593"/>
      <w:bookmarkStart w:id="212" w:name="_Toc109050048"/>
      <w:r w:rsidRPr="0020549F">
        <w:rPr>
          <w:rFonts w:ascii="Arial" w:hAnsi="Arial"/>
          <w:sz w:val="22"/>
        </w:rPr>
        <w:t>8.12.3.1.2</w:t>
      </w:r>
      <w:r w:rsidRPr="0020549F">
        <w:rPr>
          <w:rFonts w:ascii="Arial" w:hAnsi="Arial"/>
          <w:sz w:val="22"/>
        </w:rPr>
        <w:tab/>
        <w:t>Assistance Data Transfer Procedure</w:t>
      </w:r>
      <w:bookmarkEnd w:id="209"/>
      <w:bookmarkEnd w:id="210"/>
      <w:bookmarkEnd w:id="211"/>
      <w:bookmarkEnd w:id="212"/>
    </w:p>
    <w:p w14:paraId="1604E389" w14:textId="57F50933" w:rsidR="0020549F" w:rsidRPr="0020549F" w:rsidRDefault="0020549F" w:rsidP="0020549F">
      <w:r w:rsidRPr="0020549F">
        <w:t>The purpose of this procedure is to enable the LMF to provide assistance data to the UE (e.g., as part of a positioning procedure) and the UE to request assistance data from the LMF (e.g., as part of a positioning procedure). The LMF may provide the pre</w:t>
      </w:r>
      <w:ins w:id="213" w:author="Intel" w:date="2022-08-06T10:49:00Z">
        <w:r w:rsidR="00625675">
          <w:t>-</w:t>
        </w:r>
      </w:ins>
      <w:r w:rsidRPr="0020549F">
        <w:t>configured DL-PRS assistance data (with associated validity criteria) to the UE (before or during an ongoing LPP positioning session), to be utilized for potential positioning measurements at a future time. Pre</w:t>
      </w:r>
      <w:ins w:id="214" w:author="Intel" w:date="2022-08-06T10:50:00Z">
        <w:r w:rsidR="00625675">
          <w:t>-</w:t>
        </w:r>
      </w:ins>
      <w:r w:rsidRPr="0020549F">
        <w:t>configured DL-PRS assistance data may consist of multiple instances, where each instance is applicable to a different area within the network. One or more assistance data instances may be provided in one or more LPP Assistance Data messages.</w:t>
      </w:r>
    </w:p>
    <w:p w14:paraId="5499BF48" w14:textId="77777777" w:rsidR="0020549F" w:rsidRPr="0020549F" w:rsidRDefault="0020549F" w:rsidP="0020549F">
      <w:r w:rsidRPr="0020549F">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areas a UE can support.</w:t>
      </w:r>
    </w:p>
    <w:p w14:paraId="2296F71E" w14:textId="77777777" w:rsidR="00DA7090" w:rsidRDefault="00DA7090" w:rsidP="00DA7090"/>
    <w:p w14:paraId="7E9E6DBD" w14:textId="77777777" w:rsidR="001A0DE2" w:rsidRDefault="001A0DE2" w:rsidP="001A0DE2">
      <w:pPr>
        <w:pStyle w:val="Doc-text2"/>
      </w:pPr>
    </w:p>
    <w:p w14:paraId="276F56DF" w14:textId="77777777" w:rsidR="000D0FDB" w:rsidRDefault="000D0FDB" w:rsidP="000D0FDB">
      <w:r w:rsidRPr="00DA7090">
        <w:rPr>
          <w:highlight w:val="yellow"/>
        </w:rPr>
        <w:t>/**Skip unrelated parts**/</w:t>
      </w:r>
    </w:p>
    <w:p w14:paraId="4AD6E662" w14:textId="77777777" w:rsidR="000D0FDB" w:rsidRPr="000D0FDB" w:rsidRDefault="000D0FDB" w:rsidP="000D0FDB">
      <w:pPr>
        <w:keepNext/>
        <w:keepLines/>
        <w:spacing w:before="120"/>
        <w:ind w:left="1134" w:hanging="1134"/>
        <w:outlineLvl w:val="2"/>
        <w:rPr>
          <w:rFonts w:ascii="Arial" w:hAnsi="Arial"/>
          <w:sz w:val="28"/>
        </w:rPr>
      </w:pPr>
      <w:bookmarkStart w:id="215" w:name="_Toc37338401"/>
      <w:bookmarkStart w:id="216" w:name="_Toc46489245"/>
      <w:bookmarkStart w:id="217" w:name="_Toc52567603"/>
      <w:bookmarkStart w:id="218" w:name="_Toc109050058"/>
      <w:r w:rsidRPr="000D0FDB">
        <w:rPr>
          <w:rFonts w:ascii="Arial" w:hAnsi="Arial"/>
          <w:sz w:val="28"/>
        </w:rPr>
        <w:t>8.13.1</w:t>
      </w:r>
      <w:r w:rsidRPr="000D0FDB">
        <w:rPr>
          <w:rFonts w:ascii="Arial" w:hAnsi="Arial"/>
          <w:sz w:val="28"/>
        </w:rPr>
        <w:tab/>
        <w:t>General</w:t>
      </w:r>
      <w:bookmarkEnd w:id="215"/>
      <w:bookmarkEnd w:id="216"/>
      <w:bookmarkEnd w:id="217"/>
      <w:bookmarkEnd w:id="218"/>
    </w:p>
    <w:p w14:paraId="315124C7" w14:textId="566A8FCE" w:rsidR="000D0FDB" w:rsidRPr="000D0FDB" w:rsidRDefault="000D0FDB" w:rsidP="000D0FDB">
      <w:r w:rsidRPr="000D0FDB">
        <w:t>In the UL-TDOA positioning method, the UE position is estimated based on UL-RTOA (and optionally UL-SRS-RSRP and</w:t>
      </w:r>
      <w:ins w:id="219" w:author="R2-2208494" w:date="2022-08-22T10:15:00Z">
        <w:r w:rsidR="00EA74E9">
          <w:t>/or</w:t>
        </w:r>
      </w:ins>
      <w:r w:rsidRPr="000D0FDB">
        <w:t xml:space="preserve"> UL-SRS-RSRPP) measurements taken at different TRPs of uplink radio signals from UE, along with other configuration information.</w:t>
      </w:r>
    </w:p>
    <w:p w14:paraId="10FCC4B5" w14:textId="77777777" w:rsidR="000D0FDB" w:rsidRPr="000D0FDB" w:rsidRDefault="000D0FDB" w:rsidP="000D0FDB">
      <w:r w:rsidRPr="000D0FDB">
        <w:lastRenderedPageBreak/>
        <w:t>The specifics of any UL-TDOA positioning methods or techniques used to estimate the UE's location from these measurements are beyond the scope of this specification.</w:t>
      </w:r>
    </w:p>
    <w:p w14:paraId="4C130222" w14:textId="77777777" w:rsidR="000D0FDB" w:rsidRPr="000D0FDB" w:rsidRDefault="000D0FDB" w:rsidP="000D0FDB">
      <w:r w:rsidRPr="000D0FDB">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rsidRPr="000D0FDB">
        <w:t>gNB</w:t>
      </w:r>
      <w:proofErr w:type="spellEnd"/>
      <w:r w:rsidRPr="000D0FDB">
        <w:t xml:space="preserve"> the need to direct the UE to transmit SRS signals for uplink positioning. It is up to the serving </w:t>
      </w:r>
      <w:proofErr w:type="spellStart"/>
      <w:r w:rsidRPr="000D0FDB">
        <w:t>gNB</w:t>
      </w:r>
      <w:proofErr w:type="spellEnd"/>
      <w:r w:rsidRPr="000D0FDB">
        <w:t xml:space="preserve"> to make the final decision on resources to be assigned and to communicate this SRS configuration information back to the LMF so that LMF can forward the SRS configuration to the TRPs. The </w:t>
      </w:r>
      <w:proofErr w:type="spellStart"/>
      <w:r w:rsidRPr="000D0FDB">
        <w:t>gNB</w:t>
      </w:r>
      <w:proofErr w:type="spellEnd"/>
      <w:r w:rsidRPr="000D0FDB">
        <w:t xml:space="preserve"> may decide (e.g., in case no resources are available) to configure no resources for the UE and report the empty resource configuration to the LMF.</w:t>
      </w:r>
    </w:p>
    <w:p w14:paraId="5CCAA750" w14:textId="75646CAB" w:rsidR="001A0DE2" w:rsidRDefault="001A0DE2" w:rsidP="001A0DE2"/>
    <w:p w14:paraId="1795CC8E" w14:textId="77777777" w:rsidR="000D0FDB" w:rsidRDefault="000D0FDB" w:rsidP="000D0FDB">
      <w:r w:rsidRPr="00DA7090">
        <w:rPr>
          <w:highlight w:val="yellow"/>
        </w:rPr>
        <w:t>/**Skip unrelated parts**/</w:t>
      </w:r>
    </w:p>
    <w:p w14:paraId="0F155EED" w14:textId="77777777" w:rsidR="000D0FDB" w:rsidRPr="000D0FDB" w:rsidRDefault="000D0FDB" w:rsidP="000D0FDB">
      <w:pPr>
        <w:keepNext/>
        <w:keepLines/>
        <w:spacing w:before="120"/>
        <w:ind w:left="1134" w:hanging="1134"/>
        <w:outlineLvl w:val="2"/>
        <w:rPr>
          <w:rFonts w:ascii="Arial" w:hAnsi="Arial"/>
          <w:sz w:val="28"/>
        </w:rPr>
      </w:pPr>
      <w:bookmarkStart w:id="220" w:name="_Toc37338413"/>
      <w:bookmarkStart w:id="221" w:name="_Toc46489259"/>
      <w:bookmarkStart w:id="222" w:name="_Toc52567617"/>
      <w:bookmarkStart w:id="223" w:name="_Toc109050072"/>
      <w:r w:rsidRPr="000D0FDB">
        <w:rPr>
          <w:rFonts w:ascii="Arial" w:hAnsi="Arial"/>
          <w:sz w:val="28"/>
        </w:rPr>
        <w:t>8.14.1</w:t>
      </w:r>
      <w:r w:rsidRPr="000D0FDB">
        <w:rPr>
          <w:rFonts w:ascii="Arial" w:hAnsi="Arial"/>
          <w:sz w:val="28"/>
        </w:rPr>
        <w:tab/>
        <w:t>General</w:t>
      </w:r>
      <w:bookmarkEnd w:id="220"/>
      <w:bookmarkEnd w:id="221"/>
      <w:bookmarkEnd w:id="222"/>
      <w:bookmarkEnd w:id="223"/>
    </w:p>
    <w:p w14:paraId="41E75E9F" w14:textId="18B909BD" w:rsidR="000D0FDB" w:rsidRPr="000D0FDB" w:rsidRDefault="000D0FDB" w:rsidP="000D0FDB">
      <w:r w:rsidRPr="000D0FDB">
        <w:t>In the UL-</w:t>
      </w:r>
      <w:proofErr w:type="spellStart"/>
      <w:r w:rsidRPr="000D0FDB">
        <w:t>AoA</w:t>
      </w:r>
      <w:proofErr w:type="spellEnd"/>
      <w:r w:rsidRPr="000D0FDB">
        <w:t xml:space="preserve"> positioning method, the UE position is estimated based on UL-</w:t>
      </w:r>
      <w:proofErr w:type="spellStart"/>
      <w:r w:rsidRPr="000D0FDB">
        <w:t>AoA</w:t>
      </w:r>
      <w:proofErr w:type="spellEnd"/>
      <w:r w:rsidRPr="000D0FDB">
        <w:t xml:space="preserve"> (and optionally UL-SRS-RSRP and</w:t>
      </w:r>
      <w:ins w:id="224" w:author="R2-2208494" w:date="2022-08-22T10:15:00Z">
        <w:r w:rsidR="00EA74E9">
          <w:t>/or</w:t>
        </w:r>
      </w:ins>
      <w:r w:rsidRPr="000D0FDB">
        <w:t xml:space="preserve"> UL-SRS-RSRPP) of uplink radio signals taken at different TRPs, along with other configuration information.</w:t>
      </w:r>
    </w:p>
    <w:p w14:paraId="6425E043" w14:textId="77777777" w:rsidR="000D0FDB" w:rsidRPr="000D0FDB" w:rsidRDefault="000D0FDB" w:rsidP="000D0FDB">
      <w:r w:rsidRPr="000D0FDB">
        <w:t>The specific of any UL-</w:t>
      </w:r>
      <w:proofErr w:type="spellStart"/>
      <w:r w:rsidRPr="000D0FDB">
        <w:t>AoA</w:t>
      </w:r>
      <w:proofErr w:type="spellEnd"/>
      <w:r w:rsidRPr="000D0FDB">
        <w:t xml:space="preserve"> positioning methods or techniques used to estimate the UE's location from these measurements are beyond the scope of this specification.</w:t>
      </w:r>
    </w:p>
    <w:p w14:paraId="1C1956C3" w14:textId="77777777" w:rsidR="000D0FDB" w:rsidRPr="000D0FDB" w:rsidRDefault="000D0FDB" w:rsidP="000D0FDB">
      <w:r w:rsidRPr="000D0FDB">
        <w:t xml:space="preserve">In order to obtain uplink measurements, the TRPs need to know the characteristics of the SRS signal transmitted by the UE for the time period required to calculate uplink measurement. These characteristics should be static over the periodic transmission of SRS during the uplink measurements. Hence, the LMF will indicate to the serving </w:t>
      </w:r>
      <w:proofErr w:type="spellStart"/>
      <w:r w:rsidRPr="000D0FDB">
        <w:t>gNB</w:t>
      </w:r>
      <w:proofErr w:type="spellEnd"/>
      <w:r w:rsidRPr="000D0FDB">
        <w:t xml:space="preserve"> the need to direct the UE to transmit SRS signals for uplink positioning. It is up to the </w:t>
      </w:r>
      <w:proofErr w:type="spellStart"/>
      <w:r w:rsidRPr="000D0FDB">
        <w:t>gNB</w:t>
      </w:r>
      <w:proofErr w:type="spellEnd"/>
      <w:r w:rsidRPr="000D0FDB">
        <w:t xml:space="preserve"> to make the final decision on resources to be assigned and to communicate this configuration information back to the LMF so that LMF can configure the TRPs. The </w:t>
      </w:r>
      <w:proofErr w:type="spellStart"/>
      <w:r w:rsidRPr="000D0FDB">
        <w:t>gNB</w:t>
      </w:r>
      <w:proofErr w:type="spellEnd"/>
      <w:r w:rsidRPr="000D0FDB">
        <w:t xml:space="preserve"> may decide (e.g., in case no resources are available) to configure no resources for the UE and fail the corresponding </w:t>
      </w:r>
      <w:proofErr w:type="spellStart"/>
      <w:r w:rsidRPr="000D0FDB">
        <w:t>NRPPa</w:t>
      </w:r>
      <w:proofErr w:type="spellEnd"/>
      <w:r w:rsidRPr="000D0FDB">
        <w:t xml:space="preserve"> procedure.</w:t>
      </w:r>
    </w:p>
    <w:p w14:paraId="28A9DD26" w14:textId="68D51D94" w:rsidR="000D0FDB" w:rsidRDefault="000D0FDB" w:rsidP="001A0DE2"/>
    <w:p w14:paraId="52DCA73B" w14:textId="77777777" w:rsidR="000D0FDB" w:rsidRPr="001A0DE2" w:rsidRDefault="000D0FDB" w:rsidP="001A0DE2"/>
    <w:sectPr w:rsidR="000D0FDB" w:rsidRPr="001A0DE2" w:rsidSect="007F645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E801" w14:textId="77777777" w:rsidR="004E100D" w:rsidRDefault="004E100D">
      <w:r>
        <w:separator/>
      </w:r>
    </w:p>
  </w:endnote>
  <w:endnote w:type="continuationSeparator" w:id="0">
    <w:p w14:paraId="2B7C94EA" w14:textId="77777777" w:rsidR="004E100D" w:rsidRDefault="004E100D">
      <w:r>
        <w:continuationSeparator/>
      </w:r>
    </w:p>
  </w:endnote>
  <w:endnote w:type="continuationNotice" w:id="1">
    <w:p w14:paraId="22572D27" w14:textId="77777777" w:rsidR="004E100D" w:rsidRDefault="004E10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B1B1" w14:textId="77777777" w:rsidR="004E100D" w:rsidRDefault="004E100D">
      <w:r>
        <w:separator/>
      </w:r>
    </w:p>
  </w:footnote>
  <w:footnote w:type="continuationSeparator" w:id="0">
    <w:p w14:paraId="32AD0174" w14:textId="77777777" w:rsidR="004E100D" w:rsidRDefault="004E100D">
      <w:r>
        <w:continuationSeparator/>
      </w:r>
    </w:p>
  </w:footnote>
  <w:footnote w:type="continuationNotice" w:id="1">
    <w:p w14:paraId="34ED0212" w14:textId="77777777" w:rsidR="004E100D" w:rsidRDefault="004E10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Intel">
    <w15:presenceInfo w15:providerId="None" w15:userId="Intel"/>
  </w15:person>
  <w15:person w15:author="R2-2208494">
    <w15:presenceInfo w15:providerId="None" w15:userId="R2-2208494"/>
  </w15:person>
  <w15:person w15:author="RAN2#119-408">
    <w15:presenceInfo w15:providerId="None" w15:userId="RAN2#119-408"/>
  </w15:person>
  <w15:person w15:author="R2-2208415">
    <w15:presenceInfo w15:providerId="None" w15:userId="R2-2208415"/>
  </w15:person>
  <w15:person w15:author="R2-2208491">
    <w15:presenceInfo w15:providerId="None" w15:userId="R2-2208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FB6"/>
    <w:rsid w:val="00006091"/>
    <w:rsid w:val="0001397F"/>
    <w:rsid w:val="0002019F"/>
    <w:rsid w:val="0002186C"/>
    <w:rsid w:val="00022FAC"/>
    <w:rsid w:val="00027215"/>
    <w:rsid w:val="00027CEE"/>
    <w:rsid w:val="000320C2"/>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159A"/>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0FDB"/>
    <w:rsid w:val="000D1925"/>
    <w:rsid w:val="000D1F15"/>
    <w:rsid w:val="000D4F14"/>
    <w:rsid w:val="000D58AB"/>
    <w:rsid w:val="000E00AF"/>
    <w:rsid w:val="000E09AA"/>
    <w:rsid w:val="000E1447"/>
    <w:rsid w:val="000E28DE"/>
    <w:rsid w:val="000E5BB8"/>
    <w:rsid w:val="000F0548"/>
    <w:rsid w:val="001002A5"/>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2BDC"/>
    <w:rsid w:val="00133E52"/>
    <w:rsid w:val="00134A1C"/>
    <w:rsid w:val="00134E74"/>
    <w:rsid w:val="001411F4"/>
    <w:rsid w:val="00141D95"/>
    <w:rsid w:val="00143430"/>
    <w:rsid w:val="00143664"/>
    <w:rsid w:val="001451E1"/>
    <w:rsid w:val="00147A0A"/>
    <w:rsid w:val="00147AB3"/>
    <w:rsid w:val="001505EC"/>
    <w:rsid w:val="001542DD"/>
    <w:rsid w:val="00154371"/>
    <w:rsid w:val="00160615"/>
    <w:rsid w:val="00161FF1"/>
    <w:rsid w:val="00162427"/>
    <w:rsid w:val="00162458"/>
    <w:rsid w:val="0016281E"/>
    <w:rsid w:val="00162FBA"/>
    <w:rsid w:val="001632A5"/>
    <w:rsid w:val="0016337F"/>
    <w:rsid w:val="00164EC7"/>
    <w:rsid w:val="00167D5A"/>
    <w:rsid w:val="00170F89"/>
    <w:rsid w:val="00172633"/>
    <w:rsid w:val="00174CA4"/>
    <w:rsid w:val="00175306"/>
    <w:rsid w:val="00176CB6"/>
    <w:rsid w:val="001779D2"/>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E0C25"/>
    <w:rsid w:val="001E238F"/>
    <w:rsid w:val="001E32B2"/>
    <w:rsid w:val="001F04DE"/>
    <w:rsid w:val="001F1643"/>
    <w:rsid w:val="001F168B"/>
    <w:rsid w:val="001F528E"/>
    <w:rsid w:val="001F67A3"/>
    <w:rsid w:val="001F7FB0"/>
    <w:rsid w:val="0020039B"/>
    <w:rsid w:val="00200A32"/>
    <w:rsid w:val="00203C5F"/>
    <w:rsid w:val="0020435F"/>
    <w:rsid w:val="0020549F"/>
    <w:rsid w:val="002064D7"/>
    <w:rsid w:val="0021061E"/>
    <w:rsid w:val="00214746"/>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55C7"/>
    <w:rsid w:val="0026638E"/>
    <w:rsid w:val="0026698F"/>
    <w:rsid w:val="00270478"/>
    <w:rsid w:val="002731F0"/>
    <w:rsid w:val="002769E6"/>
    <w:rsid w:val="00277ECB"/>
    <w:rsid w:val="00290720"/>
    <w:rsid w:val="002917AF"/>
    <w:rsid w:val="002A016C"/>
    <w:rsid w:val="002A1D06"/>
    <w:rsid w:val="002A2496"/>
    <w:rsid w:val="002A39DE"/>
    <w:rsid w:val="002A3D85"/>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1854"/>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2C13"/>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83"/>
    <w:rsid w:val="0038615A"/>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9562F"/>
    <w:rsid w:val="004B1BEF"/>
    <w:rsid w:val="004B6F4F"/>
    <w:rsid w:val="004C1B4C"/>
    <w:rsid w:val="004C4624"/>
    <w:rsid w:val="004C6EFF"/>
    <w:rsid w:val="004D0CD5"/>
    <w:rsid w:val="004D1190"/>
    <w:rsid w:val="004D1926"/>
    <w:rsid w:val="004D2D86"/>
    <w:rsid w:val="004D3578"/>
    <w:rsid w:val="004D6DB0"/>
    <w:rsid w:val="004E100D"/>
    <w:rsid w:val="004E213A"/>
    <w:rsid w:val="004E22A8"/>
    <w:rsid w:val="004E448B"/>
    <w:rsid w:val="004E794D"/>
    <w:rsid w:val="004F0ACF"/>
    <w:rsid w:val="004F31D3"/>
    <w:rsid w:val="004F5EB8"/>
    <w:rsid w:val="005003EC"/>
    <w:rsid w:val="0050689B"/>
    <w:rsid w:val="00506D78"/>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5C0"/>
    <w:rsid w:val="00553F91"/>
    <w:rsid w:val="00555C4D"/>
    <w:rsid w:val="0055704D"/>
    <w:rsid w:val="00565087"/>
    <w:rsid w:val="00566432"/>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5675"/>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085"/>
    <w:rsid w:val="0068423E"/>
    <w:rsid w:val="00684D5A"/>
    <w:rsid w:val="00686BCC"/>
    <w:rsid w:val="00690468"/>
    <w:rsid w:val="00694142"/>
    <w:rsid w:val="00694780"/>
    <w:rsid w:val="006A26BB"/>
    <w:rsid w:val="006A26E2"/>
    <w:rsid w:val="006A34D8"/>
    <w:rsid w:val="006A36A0"/>
    <w:rsid w:val="006A4EA4"/>
    <w:rsid w:val="006A5BE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926"/>
    <w:rsid w:val="007158C1"/>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3A42"/>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E5F"/>
    <w:rsid w:val="007E5899"/>
    <w:rsid w:val="007E63F3"/>
    <w:rsid w:val="007E7C87"/>
    <w:rsid w:val="007F2242"/>
    <w:rsid w:val="007F35BF"/>
    <w:rsid w:val="007F6456"/>
    <w:rsid w:val="007F7D6B"/>
    <w:rsid w:val="00800EF8"/>
    <w:rsid w:val="008028A4"/>
    <w:rsid w:val="00811513"/>
    <w:rsid w:val="00812848"/>
    <w:rsid w:val="008138EB"/>
    <w:rsid w:val="008161DB"/>
    <w:rsid w:val="00816B41"/>
    <w:rsid w:val="00817298"/>
    <w:rsid w:val="00821098"/>
    <w:rsid w:val="008227B5"/>
    <w:rsid w:val="00824114"/>
    <w:rsid w:val="00825803"/>
    <w:rsid w:val="0082610D"/>
    <w:rsid w:val="00831C40"/>
    <w:rsid w:val="00832E63"/>
    <w:rsid w:val="0083562C"/>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27B3"/>
    <w:rsid w:val="008C3CA8"/>
    <w:rsid w:val="008C50B5"/>
    <w:rsid w:val="008C7055"/>
    <w:rsid w:val="008C7D7A"/>
    <w:rsid w:val="008D5F9C"/>
    <w:rsid w:val="008D70D3"/>
    <w:rsid w:val="008E2D32"/>
    <w:rsid w:val="008E3B11"/>
    <w:rsid w:val="008E4237"/>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3487"/>
    <w:rsid w:val="009741DA"/>
    <w:rsid w:val="0098739F"/>
    <w:rsid w:val="009915D1"/>
    <w:rsid w:val="00992C67"/>
    <w:rsid w:val="00993288"/>
    <w:rsid w:val="00996880"/>
    <w:rsid w:val="009A414A"/>
    <w:rsid w:val="009A4219"/>
    <w:rsid w:val="009A4388"/>
    <w:rsid w:val="009A5D76"/>
    <w:rsid w:val="009A7427"/>
    <w:rsid w:val="009A7DF8"/>
    <w:rsid w:val="009B4ACB"/>
    <w:rsid w:val="009C0C3B"/>
    <w:rsid w:val="009C1869"/>
    <w:rsid w:val="009C2746"/>
    <w:rsid w:val="009C395C"/>
    <w:rsid w:val="009C66B7"/>
    <w:rsid w:val="009D1B1D"/>
    <w:rsid w:val="009D4CC4"/>
    <w:rsid w:val="009D6ACA"/>
    <w:rsid w:val="009D6D0A"/>
    <w:rsid w:val="009E7E4E"/>
    <w:rsid w:val="009F37B7"/>
    <w:rsid w:val="009F4BBD"/>
    <w:rsid w:val="009F4E6B"/>
    <w:rsid w:val="009F79D3"/>
    <w:rsid w:val="00A00F65"/>
    <w:rsid w:val="00A03730"/>
    <w:rsid w:val="00A04C85"/>
    <w:rsid w:val="00A108D8"/>
    <w:rsid w:val="00A10F02"/>
    <w:rsid w:val="00A12473"/>
    <w:rsid w:val="00A14F1B"/>
    <w:rsid w:val="00A164B4"/>
    <w:rsid w:val="00A21C6D"/>
    <w:rsid w:val="00A21FB9"/>
    <w:rsid w:val="00A26402"/>
    <w:rsid w:val="00A3115D"/>
    <w:rsid w:val="00A36DB2"/>
    <w:rsid w:val="00A43323"/>
    <w:rsid w:val="00A45E46"/>
    <w:rsid w:val="00A52D45"/>
    <w:rsid w:val="00A53724"/>
    <w:rsid w:val="00A54441"/>
    <w:rsid w:val="00A5567E"/>
    <w:rsid w:val="00A566EC"/>
    <w:rsid w:val="00A574C0"/>
    <w:rsid w:val="00A579BD"/>
    <w:rsid w:val="00A57E14"/>
    <w:rsid w:val="00A60012"/>
    <w:rsid w:val="00A6398D"/>
    <w:rsid w:val="00A66E0E"/>
    <w:rsid w:val="00A679AD"/>
    <w:rsid w:val="00A71580"/>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38B2"/>
    <w:rsid w:val="00AD768B"/>
    <w:rsid w:val="00AE2F10"/>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D0C"/>
    <w:rsid w:val="00C05EF8"/>
    <w:rsid w:val="00C06108"/>
    <w:rsid w:val="00C075C9"/>
    <w:rsid w:val="00C12329"/>
    <w:rsid w:val="00C12CA7"/>
    <w:rsid w:val="00C13E9E"/>
    <w:rsid w:val="00C16F98"/>
    <w:rsid w:val="00C2137F"/>
    <w:rsid w:val="00C22B46"/>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F13"/>
    <w:rsid w:val="00CC7D37"/>
    <w:rsid w:val="00CD19A5"/>
    <w:rsid w:val="00CD4DD6"/>
    <w:rsid w:val="00CE564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6DBF"/>
    <w:rsid w:val="00D07803"/>
    <w:rsid w:val="00D118D7"/>
    <w:rsid w:val="00D14356"/>
    <w:rsid w:val="00D14891"/>
    <w:rsid w:val="00D166B6"/>
    <w:rsid w:val="00D1679D"/>
    <w:rsid w:val="00D219C9"/>
    <w:rsid w:val="00D31AF6"/>
    <w:rsid w:val="00D351EF"/>
    <w:rsid w:val="00D374CC"/>
    <w:rsid w:val="00D37600"/>
    <w:rsid w:val="00D428D3"/>
    <w:rsid w:val="00D45BFE"/>
    <w:rsid w:val="00D470F8"/>
    <w:rsid w:val="00D50F40"/>
    <w:rsid w:val="00D52644"/>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0ABF"/>
    <w:rsid w:val="00DE3CD0"/>
    <w:rsid w:val="00DE409D"/>
    <w:rsid w:val="00DE5A03"/>
    <w:rsid w:val="00DF27E2"/>
    <w:rsid w:val="00DF2B1F"/>
    <w:rsid w:val="00DF62CD"/>
    <w:rsid w:val="00DF7430"/>
    <w:rsid w:val="00E02BC8"/>
    <w:rsid w:val="00E03ABD"/>
    <w:rsid w:val="00E047A5"/>
    <w:rsid w:val="00E049B7"/>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4E9"/>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D7E28"/>
    <w:rsid w:val="00EE3280"/>
    <w:rsid w:val="00EE5524"/>
    <w:rsid w:val="00EE59B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7C84"/>
    <w:rsid w:val="00F93ABF"/>
    <w:rsid w:val="00F97495"/>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19.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4.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1538</TotalTime>
  <Pages>14</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28764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Yi (Intel)</cp:lastModifiedBy>
  <cp:revision>137</cp:revision>
  <cp:lastPrinted>2020-12-18T20:15:00Z</cp:lastPrinted>
  <dcterms:created xsi:type="dcterms:W3CDTF">2021-10-16T08:25:00Z</dcterms:created>
  <dcterms:modified xsi:type="dcterms:W3CDTF">2022-08-27T01:05:00Z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