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D8279" w14:textId="7015DA77" w:rsidR="006A6B19" w:rsidRDefault="00E308A2">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9</w:t>
      </w:r>
      <w:r>
        <w:rPr>
          <w:b/>
          <w:sz w:val="24"/>
          <w:lang w:eastAsia="ko-KR"/>
        </w:rPr>
        <w:t>-e</w:t>
      </w:r>
      <w:r>
        <w:rPr>
          <w:b/>
          <w:i/>
          <w:sz w:val="28"/>
        </w:rPr>
        <w:tab/>
      </w:r>
      <w:r w:rsidR="004138DA">
        <w:rPr>
          <w:rFonts w:eastAsia="宋体" w:hint="eastAsia"/>
          <w:b/>
          <w:i/>
          <w:sz w:val="28"/>
          <w:lang w:eastAsia="zh-CN"/>
        </w:rPr>
        <w:t xml:space="preserve">draft </w:t>
      </w:r>
      <w:r>
        <w:rPr>
          <w:rFonts w:eastAsia="宋体"/>
          <w:b/>
          <w:sz w:val="28"/>
          <w:lang w:eastAsia="zh-CN"/>
        </w:rPr>
        <w:t>R2-2</w:t>
      </w:r>
      <w:r>
        <w:rPr>
          <w:rFonts w:eastAsia="宋体" w:hint="eastAsia"/>
          <w:b/>
          <w:sz w:val="28"/>
          <w:lang w:eastAsia="zh-CN"/>
        </w:rPr>
        <w:t>2</w:t>
      </w:r>
      <w:r>
        <w:rPr>
          <w:rFonts w:eastAsia="宋体"/>
          <w:b/>
          <w:sz w:val="28"/>
          <w:lang w:eastAsia="zh-CN"/>
        </w:rPr>
        <w:t>0</w:t>
      </w:r>
      <w:r w:rsidR="00E81EFB">
        <w:rPr>
          <w:rFonts w:eastAsia="宋体" w:hint="eastAsia"/>
          <w:b/>
          <w:sz w:val="28"/>
          <w:lang w:eastAsia="zh-CN"/>
        </w:rPr>
        <w:t>9405</w:t>
      </w:r>
    </w:p>
    <w:p w14:paraId="37B33798" w14:textId="77777777" w:rsidR="006A6B19" w:rsidRDefault="00E308A2">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17</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26</w:t>
      </w:r>
      <w:r>
        <w:rPr>
          <w:b/>
          <w:sz w:val="24"/>
          <w:vertAlign w:val="superscript"/>
          <w:lang w:eastAsia="ko-KR"/>
        </w:rPr>
        <w:t>th</w:t>
      </w:r>
      <w:r>
        <w:rPr>
          <w:b/>
          <w:sz w:val="24"/>
          <w:lang w:eastAsia="ko-KR"/>
        </w:rPr>
        <w:t xml:space="preserve"> Aug,</w:t>
      </w:r>
      <w:r>
        <w:t xml:space="preserve"> </w:t>
      </w:r>
      <w:r>
        <w:rPr>
          <w:b/>
          <w:sz w:val="24"/>
          <w:lang w:eastAsia="ko-KR"/>
        </w:rPr>
        <w:t>202</w:t>
      </w:r>
      <w:r>
        <w:rPr>
          <w:rFonts w:eastAsia="宋体" w:hint="eastAsia"/>
          <w:b/>
          <w:sz w:val="24"/>
          <w:lang w:eastAsia="zh-CN"/>
        </w:rPr>
        <w:t>2</w:t>
      </w:r>
    </w:p>
    <w:p w14:paraId="7168A1AD" w14:textId="77777777" w:rsidR="006A6B19" w:rsidRDefault="006A6B19">
      <w:pPr>
        <w:rPr>
          <w:lang w:eastAsia="ko-KR"/>
        </w:rPr>
      </w:pPr>
    </w:p>
    <w:p w14:paraId="560F536C" w14:textId="77777777" w:rsidR="006A6B19" w:rsidRDefault="00E308A2">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2.4</w:t>
      </w:r>
    </w:p>
    <w:p w14:paraId="25002D87" w14:textId="77777777" w:rsidR="006A6B19" w:rsidRDefault="00E308A2">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12DF5EF9" w14:textId="77777777" w:rsidR="006A6B19" w:rsidRDefault="00E308A2">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[Post119-e</w:t>
      </w:r>
      <w:proofErr w:type="gramStart"/>
      <w:r>
        <w:rPr>
          <w:rFonts w:ascii="Arial" w:eastAsia="宋体" w:hAnsi="Arial" w:cs="Arial"/>
          <w:sz w:val="22"/>
          <w:lang w:eastAsia="zh-CN"/>
        </w:rPr>
        <w:t>][</w:t>
      </w:r>
      <w:proofErr w:type="gramEnd"/>
      <w:r>
        <w:rPr>
          <w:rFonts w:ascii="Arial" w:eastAsia="宋体" w:hAnsi="Arial" w:cs="Arial"/>
          <w:sz w:val="22"/>
          <w:lang w:eastAsia="zh-CN"/>
        </w:rPr>
        <w:t>407][POS] LPHAP upper layer enhancements (CATT)</w:t>
      </w:r>
    </w:p>
    <w:p w14:paraId="1E4B4283" w14:textId="77777777" w:rsidR="006A6B19" w:rsidRDefault="00E308A2">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8435D14" w14:textId="77777777" w:rsidR="006A6B19" w:rsidRDefault="00E308A2">
      <w:pPr>
        <w:pStyle w:val="1"/>
        <w:rPr>
          <w:rFonts w:eastAsia="宋体"/>
          <w:lang w:eastAsia="zh-CN"/>
        </w:rPr>
      </w:pPr>
      <w:r>
        <w:rPr>
          <w:lang w:eastAsia="ko-KR"/>
        </w:rPr>
        <w:t>1</w:t>
      </w:r>
      <w:r>
        <w:rPr>
          <w:rFonts w:hint="eastAsia"/>
          <w:lang w:eastAsia="ko-KR"/>
        </w:rPr>
        <w:tab/>
      </w:r>
      <w:r>
        <w:t>Introduction</w:t>
      </w:r>
    </w:p>
    <w:p w14:paraId="5B5698AA" w14:textId="77777777" w:rsidR="006A6B19" w:rsidRDefault="00E308A2">
      <w:pPr>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w:t>
      </w:r>
      <w:r>
        <w:rPr>
          <w:rFonts w:eastAsia="宋体" w:hint="eastAsia"/>
          <w:lang w:eastAsia="zh-CN"/>
        </w:rPr>
        <w:t xml:space="preserve">the online discussion on the study of potential </w:t>
      </w:r>
      <w:r>
        <w:rPr>
          <w:rFonts w:eastAsia="宋体"/>
          <w:lang w:eastAsia="zh-CN"/>
        </w:rPr>
        <w:t>LPHAP upper layer enhancements</w:t>
      </w:r>
      <w:r>
        <w:rPr>
          <w:rFonts w:eastAsia="宋体" w:hint="eastAsia"/>
          <w:lang w:eastAsia="zh-CN"/>
        </w:rPr>
        <w:t>.</w:t>
      </w:r>
    </w:p>
    <w:p w14:paraId="242B87C7" w14:textId="77777777" w:rsidR="006A6B19" w:rsidRDefault="00E308A2">
      <w:pPr>
        <w:pStyle w:val="EmailDiscussion"/>
        <w:spacing w:line="240" w:lineRule="auto"/>
      </w:pPr>
      <w:r>
        <w:t xml:space="preserve"> [Post119-e][407][POS] LPHAP upper layer enhancements (CATT)</w:t>
      </w:r>
    </w:p>
    <w:p w14:paraId="3504A4DA" w14:textId="77777777" w:rsidR="006A6B19" w:rsidRDefault="00E308A2">
      <w:pPr>
        <w:pStyle w:val="EmailDiscussion2"/>
      </w:pPr>
      <w:r>
        <w:tab/>
        <w:t>Scope: Discuss the potential benefits of the candidate higher layer enhancements submitted to RAN2#119-e:</w:t>
      </w:r>
    </w:p>
    <w:p w14:paraId="0E350495" w14:textId="77777777" w:rsidR="006A6B19" w:rsidRDefault="00E308A2">
      <w:pPr>
        <w:pStyle w:val="EmailDiscussion2"/>
        <w:numPr>
          <w:ilvl w:val="0"/>
          <w:numId w:val="5"/>
        </w:numPr>
        <w:spacing w:line="240" w:lineRule="auto"/>
      </w:pPr>
      <w:r>
        <w:t>Optimised paging and/or RRM measurements</w:t>
      </w:r>
    </w:p>
    <w:p w14:paraId="22FD8340" w14:textId="77777777" w:rsidR="006A6B19" w:rsidRDefault="00E308A2">
      <w:pPr>
        <w:pStyle w:val="EmailDiscussion2"/>
        <w:numPr>
          <w:ilvl w:val="0"/>
          <w:numId w:val="5"/>
        </w:numPr>
        <w:spacing w:line="240" w:lineRule="auto"/>
      </w:pPr>
      <w:r>
        <w:t>Enhancements of DL and/or UL positioning methods to use MT-SDT</w:t>
      </w:r>
    </w:p>
    <w:p w14:paraId="72A0EDC9" w14:textId="77777777" w:rsidR="006A6B19" w:rsidRDefault="00E308A2">
      <w:pPr>
        <w:pStyle w:val="EmailDiscussion2"/>
        <w:numPr>
          <w:ilvl w:val="0"/>
          <w:numId w:val="5"/>
        </w:numPr>
        <w:spacing w:line="240" w:lineRule="auto"/>
      </w:pPr>
      <w:r>
        <w:t>Enhance SRS configuration request to reduce signalling overhead (including area validity mechanism)</w:t>
      </w:r>
    </w:p>
    <w:p w14:paraId="22CF396C" w14:textId="77777777" w:rsidR="006A6B19" w:rsidRDefault="00E308A2">
      <w:pPr>
        <w:pStyle w:val="EmailDiscussion2"/>
        <w:numPr>
          <w:ilvl w:val="0"/>
          <w:numId w:val="5"/>
        </w:numPr>
        <w:spacing w:line="240" w:lineRule="auto"/>
      </w:pPr>
      <w:r>
        <w:t>Event report enhancements</w:t>
      </w:r>
    </w:p>
    <w:p w14:paraId="02DAB263" w14:textId="77777777" w:rsidR="006A6B19" w:rsidRDefault="00E308A2">
      <w:pPr>
        <w:pStyle w:val="EmailDiscussion2"/>
        <w:numPr>
          <w:ilvl w:val="0"/>
          <w:numId w:val="5"/>
        </w:numPr>
        <w:spacing w:line="240" w:lineRule="auto"/>
      </w:pPr>
      <w:r>
        <w:t>DL-PRS configuration optimisations</w:t>
      </w:r>
    </w:p>
    <w:p w14:paraId="1AFA44C0" w14:textId="77777777" w:rsidR="006A6B19" w:rsidRDefault="00E308A2">
      <w:pPr>
        <w:pStyle w:val="EmailDiscussion2"/>
        <w:numPr>
          <w:ilvl w:val="0"/>
          <w:numId w:val="5"/>
        </w:numPr>
        <w:spacing w:line="240" w:lineRule="auto"/>
      </w:pPr>
      <w:r>
        <w:t xml:space="preserve">Exposure of information to the </w:t>
      </w:r>
      <w:proofErr w:type="spellStart"/>
      <w:r>
        <w:t>gNB</w:t>
      </w:r>
      <w:proofErr w:type="spellEnd"/>
      <w:r>
        <w:t xml:space="preserve"> to support RRC state decisions</w:t>
      </w:r>
    </w:p>
    <w:p w14:paraId="0E2C49DB" w14:textId="77777777" w:rsidR="006A6B19" w:rsidRDefault="00E308A2">
      <w:pPr>
        <w:pStyle w:val="EmailDiscussion2"/>
        <w:numPr>
          <w:ilvl w:val="0"/>
          <w:numId w:val="5"/>
        </w:numPr>
        <w:spacing w:line="240" w:lineRule="auto"/>
      </w:pPr>
      <w:r>
        <w:t xml:space="preserve">Exposure of information to the </w:t>
      </w:r>
      <w:proofErr w:type="spellStart"/>
      <w:r>
        <w:t>gNB</w:t>
      </w:r>
      <w:proofErr w:type="spellEnd"/>
      <w:r>
        <w:t xml:space="preserve"> and/or LPF to identify UEs benefiting from LPHAP enhancements</w:t>
      </w:r>
    </w:p>
    <w:p w14:paraId="541A0157" w14:textId="77777777" w:rsidR="006A6B19" w:rsidRDefault="00E308A2">
      <w:pPr>
        <w:pStyle w:val="EmailDiscussion2"/>
        <w:numPr>
          <w:ilvl w:val="0"/>
          <w:numId w:val="5"/>
        </w:numPr>
        <w:spacing w:line="240" w:lineRule="auto"/>
      </w:pPr>
      <w:r>
        <w:t>Enhancements to the segmentation mechanism for cooperation with LCS messages</w:t>
      </w:r>
    </w:p>
    <w:p w14:paraId="04B25BF2" w14:textId="77777777" w:rsidR="006A6B19" w:rsidRDefault="00E308A2">
      <w:pPr>
        <w:pStyle w:val="EmailDiscussion2"/>
        <w:numPr>
          <w:ilvl w:val="0"/>
          <w:numId w:val="5"/>
        </w:numPr>
        <w:spacing w:line="240" w:lineRule="auto"/>
      </w:pPr>
      <w:r>
        <w:t>Support of RAT-dependent positioning in RRC_IDLE</w:t>
      </w:r>
    </w:p>
    <w:p w14:paraId="497E17A0" w14:textId="77777777" w:rsidR="006A6B19" w:rsidRDefault="00E308A2">
      <w:pPr>
        <w:pStyle w:val="EmailDiscussion2"/>
      </w:pPr>
      <w:r>
        <w:tab/>
        <w:t>Intended outcome: Report to next meeting</w:t>
      </w:r>
    </w:p>
    <w:p w14:paraId="055D1E42" w14:textId="77777777" w:rsidR="006A6B19" w:rsidRDefault="00E308A2">
      <w:pPr>
        <w:pStyle w:val="EmailDiscussion2"/>
      </w:pPr>
      <w:r>
        <w:tab/>
        <w:t>Deadline: Long</w:t>
      </w:r>
    </w:p>
    <w:p w14:paraId="605E883E" w14:textId="77777777" w:rsidR="006A6B19" w:rsidRDefault="006A6B19">
      <w:pPr>
        <w:rPr>
          <w:rFonts w:eastAsia="宋体"/>
          <w:lang w:eastAsia="zh-CN"/>
        </w:rPr>
      </w:pPr>
    </w:p>
    <w:p w14:paraId="259D8A31" w14:textId="77777777" w:rsidR="006A6B19" w:rsidRDefault="00E308A2">
      <w:pPr>
        <w:rPr>
          <w:rFonts w:eastAsia="宋体"/>
          <w:lang w:eastAsia="zh-CN"/>
        </w:rPr>
      </w:pPr>
      <w:r>
        <w:rPr>
          <w:rFonts w:eastAsia="宋体"/>
          <w:lang w:eastAsia="zh-CN"/>
        </w:rPr>
        <w:t xml:space="preserve">Rapporteur would like to have the following schedule for this email discussion to have enough time for preparing the summary report. </w:t>
      </w:r>
    </w:p>
    <w:p w14:paraId="27CB4136" w14:textId="77777777" w:rsidR="006A6B19" w:rsidRDefault="00E308A2">
      <w:pPr>
        <w:pStyle w:val="af6"/>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2</w:t>
      </w:r>
      <w:r>
        <w:rPr>
          <w:rFonts w:ascii="Times New Roman" w:hAnsi="Times New Roman" w:cs="Times New Roman"/>
          <w:highlight w:val="yellow"/>
        </w:rPr>
        <w:t>-0</w:t>
      </w:r>
      <w:r>
        <w:rPr>
          <w:rFonts w:ascii="Times New Roman" w:eastAsia="宋体" w:hAnsi="Times New Roman" w:cs="Times New Roman" w:hint="eastAsia"/>
          <w:highlight w:val="yellow"/>
        </w:rPr>
        <w:t>9</w:t>
      </w:r>
      <w:r>
        <w:rPr>
          <w:rFonts w:ascii="Times New Roman" w:hAnsi="Times New Roman" w:cs="Times New Roman"/>
          <w:highlight w:val="yellow"/>
        </w:rPr>
        <w:t>-</w:t>
      </w:r>
      <w:r>
        <w:rPr>
          <w:rFonts w:ascii="Times New Roman" w:eastAsia="宋体" w:hAnsi="Times New Roman" w:cs="Times New Roman" w:hint="eastAsia"/>
          <w:highlight w:val="yellow"/>
        </w:rPr>
        <w:t>23</w:t>
      </w:r>
      <w:r>
        <w:rPr>
          <w:rFonts w:ascii="Times New Roman" w:eastAsia="宋体" w:hAnsi="Times New Roman" w:cs="Times New Roman" w:hint="eastAsia"/>
          <w:highlight w:val="yellow"/>
          <w:vertAlign w:val="superscript"/>
        </w:rPr>
        <w:t xml:space="preserve">rd </w:t>
      </w:r>
      <w:r>
        <w:rPr>
          <w:rFonts w:ascii="Times New Roman" w:eastAsia="宋体" w:hAnsi="Times New Roman" w:cs="Times New Roman" w:hint="eastAsia"/>
          <w:highlight w:val="yellow"/>
        </w:rPr>
        <w:t>22:00 UTC</w:t>
      </w:r>
    </w:p>
    <w:p w14:paraId="3B916C11" w14:textId="77777777" w:rsidR="006A6B19" w:rsidRDefault="00E308A2">
      <w:pPr>
        <w:pStyle w:val="af6"/>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2</w:t>
      </w:r>
      <w:r>
        <w:rPr>
          <w:rFonts w:ascii="Times New Roman" w:hAnsi="Times New Roman" w:cs="Times New Roman"/>
          <w:highlight w:val="yellow"/>
        </w:rPr>
        <w:t>-0</w:t>
      </w:r>
      <w:r>
        <w:rPr>
          <w:rFonts w:ascii="Times New Roman" w:eastAsia="宋体" w:hAnsi="Times New Roman" w:cs="Times New Roman" w:hint="eastAsia"/>
          <w:highlight w:val="yellow"/>
        </w:rPr>
        <w:t>9</w:t>
      </w:r>
      <w:r>
        <w:rPr>
          <w:rFonts w:ascii="Times New Roman" w:hAnsi="Times New Roman" w:cs="Times New Roman"/>
          <w:highlight w:val="yellow"/>
        </w:rPr>
        <w:t>-</w:t>
      </w:r>
      <w:r>
        <w:rPr>
          <w:rFonts w:ascii="Times New Roman" w:eastAsia="宋体" w:hAnsi="Times New Roman" w:cs="Times New Roman" w:hint="eastAsia"/>
          <w:highlight w:val="yellow"/>
        </w:rPr>
        <w:t>29</w:t>
      </w:r>
      <w:r>
        <w:rPr>
          <w:rFonts w:ascii="Times New Roman" w:eastAsia="宋体" w:hAnsi="Times New Roman" w:cs="Times New Roman" w:hint="eastAsia"/>
          <w:highlight w:val="yellow"/>
          <w:vertAlign w:val="superscript"/>
        </w:rPr>
        <w:t xml:space="preserve">th </w:t>
      </w:r>
      <w:r>
        <w:rPr>
          <w:rFonts w:ascii="Times New Roman" w:eastAsia="宋体" w:hAnsi="Times New Roman" w:cs="Times New Roman" w:hint="eastAsia"/>
          <w:highlight w:val="yellow"/>
        </w:rPr>
        <w:t>10:00 UTC</w:t>
      </w:r>
      <w:r>
        <w:rPr>
          <w:rFonts w:ascii="Times New Roman" w:hAnsi="Times New Roman" w:cs="Times New Roman"/>
        </w:rPr>
        <w:t xml:space="preserve">. </w:t>
      </w:r>
    </w:p>
    <w:p w14:paraId="54EB8B89" w14:textId="77777777" w:rsidR="006A6B19" w:rsidRDefault="00E308A2">
      <w:pPr>
        <w:rPr>
          <w:rFonts w:eastAsia="宋体"/>
          <w:lang w:eastAsia="zh-CN"/>
        </w:rPr>
      </w:pPr>
      <w:r>
        <w:rPr>
          <w:rFonts w:eastAsia="宋体" w:hint="eastAsia"/>
          <w:lang w:eastAsia="zh-CN"/>
        </w:rPr>
        <w:t xml:space="preserve">The remainder of this document is organized as the following. Section 2 provides Rel-18 SID related to LPHAP. </w:t>
      </w:r>
      <w:r>
        <w:rPr>
          <w:rFonts w:eastAsia="宋体"/>
          <w:lang w:eastAsia="zh-CN"/>
        </w:rPr>
        <w:t xml:space="preserve">Section 3 contains the questionnaire on </w:t>
      </w:r>
      <w:r>
        <w:rPr>
          <w:rFonts w:eastAsia="宋体" w:hint="eastAsia"/>
          <w:lang w:eastAsia="zh-CN"/>
        </w:rPr>
        <w:t xml:space="preserve">potential enhancements which are summarized from </w:t>
      </w:r>
      <w:r>
        <w:rPr>
          <w:rFonts w:eastAsia="宋体"/>
          <w:lang w:eastAsia="zh-CN"/>
        </w:rPr>
        <w:t>the</w:t>
      </w:r>
      <w:r>
        <w:rPr>
          <w:rFonts w:eastAsia="宋体" w:hint="eastAsia"/>
          <w:lang w:eastAsia="zh-CN"/>
        </w:rPr>
        <w:t xml:space="preserve"> contributions submitted to RAN2#119-e. </w:t>
      </w:r>
      <w:r>
        <w:rPr>
          <w:rFonts w:eastAsia="宋体"/>
          <w:lang w:eastAsia="zh-CN"/>
        </w:rPr>
        <w:t xml:space="preserve">The purpose is to collect the views and identify the commonalties and differences in order to provide proposals for </w:t>
      </w:r>
      <w:r>
        <w:rPr>
          <w:rFonts w:eastAsia="宋体" w:hint="eastAsia"/>
          <w:lang w:eastAsia="zh-CN"/>
        </w:rPr>
        <w:t xml:space="preserve">next meeting, i.e. RAN2#119bis-e. </w:t>
      </w:r>
    </w:p>
    <w:p w14:paraId="6B54EBEC" w14:textId="77777777" w:rsidR="006A6B19" w:rsidRDefault="00E308A2">
      <w:pPr>
        <w:pStyle w:val="1"/>
        <w:rPr>
          <w:rFonts w:eastAsia="宋体"/>
          <w:lang w:eastAsia="zh-CN"/>
        </w:rPr>
      </w:pPr>
      <w:bookmarkStart w:id="0" w:name="_Toc497230266"/>
      <w:bookmarkStart w:id="1" w:name="_Toc497230267"/>
      <w:r>
        <w:rPr>
          <w:rFonts w:hint="eastAsia"/>
          <w:lang w:eastAsia="ko-KR"/>
        </w:rPr>
        <w:t>2</w:t>
      </w:r>
      <w:r>
        <w:tab/>
      </w:r>
      <w:bookmarkEnd w:id="0"/>
      <w:r>
        <w:rPr>
          <w:rFonts w:eastAsia="宋体" w:hint="eastAsia"/>
          <w:lang w:eastAsia="zh-CN"/>
        </w:rPr>
        <w:t xml:space="preserve">Rel-18 </w:t>
      </w:r>
      <w:r>
        <w:rPr>
          <w:rFonts w:eastAsia="宋体" w:hint="eastAsia"/>
          <w:szCs w:val="24"/>
          <w:lang w:eastAsia="zh-CN"/>
        </w:rPr>
        <w:t>SID</w:t>
      </w:r>
    </w:p>
    <w:p w14:paraId="33EB9ED1" w14:textId="77777777" w:rsidR="006A6B19" w:rsidRDefault="00E308A2">
      <w:pPr>
        <w:pStyle w:val="a9"/>
        <w:rPr>
          <w:rFonts w:ascii="Times New Roman" w:eastAsia="Malgun Gothic" w:hAnsi="Times New Roman"/>
          <w:szCs w:val="20"/>
          <w:lang w:eastAsia="en-US"/>
        </w:rPr>
      </w:pPr>
      <w:bookmarkStart w:id="2" w:name="OLE_LINK32"/>
      <w:bookmarkStart w:id="3" w:name="OLE_LINK33"/>
      <w:r>
        <w:rPr>
          <w:rFonts w:ascii="Times New Roman" w:eastAsia="Malgun Gothic" w:hAnsi="Times New Roman" w:hint="eastAsia"/>
          <w:szCs w:val="20"/>
          <w:lang w:eastAsia="en-US"/>
        </w:rPr>
        <w:t>According to the SID [1], one objective of the R18 expanded and improved NR positioning is:</w:t>
      </w:r>
      <w:bookmarkEnd w:id="2"/>
      <w:bookmarkEnd w:id="3"/>
    </w:p>
    <w:tbl>
      <w:tblPr>
        <w:tblStyle w:val="af0"/>
        <w:tblW w:w="0" w:type="auto"/>
        <w:tblLook w:val="04A0" w:firstRow="1" w:lastRow="0" w:firstColumn="1" w:lastColumn="0" w:noHBand="0" w:noVBand="1"/>
      </w:tblPr>
      <w:tblGrid>
        <w:gridCol w:w="9855"/>
      </w:tblGrid>
      <w:tr w:rsidR="006A6B19" w14:paraId="3E85E62C" w14:textId="77777777">
        <w:tc>
          <w:tcPr>
            <w:tcW w:w="9857" w:type="dxa"/>
          </w:tcPr>
          <w:p w14:paraId="713888EC" w14:textId="77777777" w:rsidR="006A6B19" w:rsidRDefault="00E308A2">
            <w:pPr>
              <w:numPr>
                <w:ilvl w:val="0"/>
                <w:numId w:val="7"/>
              </w:numPr>
              <w:overflowPunct w:val="0"/>
              <w:autoSpaceDE w:val="0"/>
              <w:autoSpaceDN w:val="0"/>
              <w:adjustRightInd w:val="0"/>
              <w:spacing w:after="0" w:line="240" w:lineRule="auto"/>
              <w:textAlignment w:val="baseline"/>
              <w:rPr>
                <w:bCs/>
              </w:rPr>
            </w:pPr>
            <w:r>
              <w:rPr>
                <w:bCs/>
              </w:rPr>
              <w:t>Improved accuracy, integrity, and power efficiency:</w:t>
            </w:r>
          </w:p>
          <w:p w14:paraId="20E9AD23" w14:textId="77777777" w:rsidR="006A6B19" w:rsidRDefault="00E308A2">
            <w:pPr>
              <w:numPr>
                <w:ilvl w:val="1"/>
                <w:numId w:val="7"/>
              </w:numPr>
              <w:overflowPunct w:val="0"/>
              <w:autoSpaceDE w:val="0"/>
              <w:autoSpaceDN w:val="0"/>
              <w:adjustRightInd w:val="0"/>
              <w:spacing w:after="0" w:line="240" w:lineRule="auto"/>
              <w:textAlignment w:val="baseline"/>
              <w:rPr>
                <w:bCs/>
              </w:rPr>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 [RAN2, RAN1]</w:t>
            </w:r>
          </w:p>
          <w:p w14:paraId="3FA3E4AB"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t>Study is limited to a single representative use case (use case 6 as defined TS 22.104). The choice of selected use case can be reviewed at the start of the study.</w:t>
            </w:r>
          </w:p>
          <w:p w14:paraId="0D883C81"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lastRenderedPageBreak/>
              <w:t>Study is limited to enhancements to RRC_INACTIVE and/or RRC_IDLE state</w:t>
            </w:r>
            <w:r>
              <w:rPr>
                <w:rFonts w:eastAsia="宋体" w:hint="eastAsia"/>
                <w:bCs/>
                <w:lang w:eastAsia="zh-CN"/>
              </w:rPr>
              <w:t>.</w:t>
            </w:r>
          </w:p>
        </w:tc>
      </w:tr>
    </w:tbl>
    <w:p w14:paraId="31DC0080" w14:textId="77777777" w:rsidR="006A6B19" w:rsidRDefault="00E308A2">
      <w:pPr>
        <w:spacing w:beforeLines="50" w:before="120"/>
        <w:rPr>
          <w:rFonts w:eastAsiaTheme="minorEastAsia"/>
          <w:lang w:eastAsia="zh-CN"/>
        </w:rPr>
      </w:pPr>
      <w:r>
        <w:lastRenderedPageBreak/>
        <w:t>T</w:t>
      </w:r>
      <w:r>
        <w:rPr>
          <w:rFonts w:hint="eastAsia"/>
        </w:rPr>
        <w:t xml:space="preserve">he required operation time of the 5G enabled </w:t>
      </w:r>
      <w:proofErr w:type="spellStart"/>
      <w:r>
        <w:rPr>
          <w:rFonts w:hint="eastAsia"/>
        </w:rPr>
        <w:t>IoT</w:t>
      </w:r>
      <w:proofErr w:type="spellEnd"/>
      <w:r>
        <w:rPr>
          <w:rFonts w:hint="eastAsia"/>
        </w:rPr>
        <w:t xml:space="preserve"> device and duty cycle </w:t>
      </w:r>
      <w:r>
        <w:t>of</w:t>
      </w:r>
      <w:r>
        <w:rPr>
          <w:rFonts w:hint="eastAsia"/>
        </w:rPr>
        <w:t xml:space="preserve"> the updated position information for use case</w:t>
      </w:r>
      <w:r>
        <w:rPr>
          <w:rFonts w:eastAsiaTheme="minorEastAsia" w:hint="eastAsia"/>
          <w:lang w:eastAsia="zh-CN"/>
        </w:rPr>
        <w:t xml:space="preserve"> 6 defined in TS 22.104 [2] is shown as follow</w:t>
      </w:r>
      <w:r>
        <w:t>.</w:t>
      </w:r>
    </w:p>
    <w:p w14:paraId="600BF229" w14:textId="77777777" w:rsidR="006A6B19" w:rsidRDefault="00E308A2">
      <w:pPr>
        <w:pStyle w:val="TH"/>
        <w:rPr>
          <w:rFonts w:eastAsia="宋体"/>
        </w:rPr>
      </w:pPr>
      <w:r>
        <w:rPr>
          <w:rFonts w:eastAsia="宋体"/>
        </w:rPr>
        <w:t>Table A</w:t>
      </w:r>
      <w:r>
        <w:rPr>
          <w:rFonts w:eastAsia="宋体"/>
          <w:b w:val="0"/>
        </w:rPr>
        <w:t>.</w:t>
      </w:r>
      <w:r>
        <w:rPr>
          <w:rFonts w:eastAsia="宋体"/>
        </w:rPr>
        <w:t xml:space="preserve">7.2-1: </w:t>
      </w:r>
      <w:bookmarkStart w:id="4" w:name="OLE_LINK18"/>
      <w:bookmarkStart w:id="5" w:name="OLE_LINK19"/>
      <w:r>
        <w:rPr>
          <w:rFonts w:eastAsia="宋体"/>
        </w:rPr>
        <w:t xml:space="preserve">Low power high </w:t>
      </w:r>
      <w:r>
        <w:t>accuracy</w:t>
      </w:r>
      <w:r>
        <w:rPr>
          <w:rFonts w:hint="eastAsia"/>
        </w:rPr>
        <w:t xml:space="preserve"> </w:t>
      </w:r>
      <w:r>
        <w:rPr>
          <w:rFonts w:eastAsia="宋体"/>
        </w:rPr>
        <w:t>positioning</w:t>
      </w:r>
      <w:bookmarkEnd w:id="4"/>
      <w:bookmarkEnd w:id="5"/>
      <w:r>
        <w:rPr>
          <w:rFonts w:eastAsia="宋体"/>
        </w:rPr>
        <w:t xml:space="preserve"> use cases</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8"/>
        <w:gridCol w:w="1228"/>
        <w:gridCol w:w="1497"/>
        <w:gridCol w:w="2058"/>
        <w:gridCol w:w="3187"/>
      </w:tblGrid>
      <w:tr w:rsidR="006A6B19" w14:paraId="2CFB5B06" w14:textId="77777777">
        <w:trPr>
          <w:trHeight w:val="642"/>
          <w:jc w:val="center"/>
        </w:trPr>
        <w:tc>
          <w:tcPr>
            <w:tcW w:w="1348" w:type="dxa"/>
            <w:shd w:val="clear" w:color="auto" w:fill="auto"/>
          </w:tcPr>
          <w:p w14:paraId="4555E98F" w14:textId="77777777" w:rsidR="006A6B19" w:rsidRDefault="00E308A2">
            <w:pPr>
              <w:pStyle w:val="TAH"/>
              <w:rPr>
                <w:lang w:eastAsia="zh-CN"/>
              </w:rPr>
            </w:pPr>
            <w:r>
              <w:t>Use</w:t>
            </w:r>
            <w:r>
              <w:rPr>
                <w:lang w:eastAsia="zh-CN"/>
              </w:rPr>
              <w:t xml:space="preserve"> Case #</w:t>
            </w:r>
          </w:p>
        </w:tc>
        <w:tc>
          <w:tcPr>
            <w:tcW w:w="1228" w:type="dxa"/>
            <w:shd w:val="clear" w:color="auto" w:fill="auto"/>
          </w:tcPr>
          <w:p w14:paraId="0BEDE48D" w14:textId="77777777" w:rsidR="006A6B19" w:rsidRDefault="00E308A2">
            <w:pPr>
              <w:pStyle w:val="TAH"/>
            </w:pPr>
            <w:r>
              <w:t>Horizontal accuracy</w:t>
            </w:r>
          </w:p>
        </w:tc>
        <w:tc>
          <w:tcPr>
            <w:tcW w:w="1497" w:type="dxa"/>
            <w:shd w:val="clear" w:color="auto" w:fill="auto"/>
          </w:tcPr>
          <w:p w14:paraId="4065A148" w14:textId="77777777" w:rsidR="006A6B19" w:rsidRDefault="00E308A2">
            <w:pPr>
              <w:pStyle w:val="TAH"/>
            </w:pPr>
            <w:r>
              <w:t>Corresponding service level (22.261)</w:t>
            </w:r>
          </w:p>
        </w:tc>
        <w:tc>
          <w:tcPr>
            <w:tcW w:w="2058" w:type="dxa"/>
            <w:shd w:val="clear" w:color="auto" w:fill="auto"/>
          </w:tcPr>
          <w:p w14:paraId="15E91981" w14:textId="77777777" w:rsidR="006A6B19" w:rsidRDefault="00E308A2">
            <w:pPr>
              <w:pStyle w:val="TAH"/>
            </w:pPr>
            <w:r>
              <w:t>Positioning interval/ duty cycle</w:t>
            </w:r>
          </w:p>
        </w:tc>
        <w:tc>
          <w:tcPr>
            <w:tcW w:w="3187" w:type="dxa"/>
            <w:shd w:val="clear" w:color="auto" w:fill="auto"/>
          </w:tcPr>
          <w:p w14:paraId="2A84353E" w14:textId="77777777" w:rsidR="006A6B19" w:rsidRDefault="00E308A2">
            <w:pPr>
              <w:pStyle w:val="TAH"/>
            </w:pPr>
            <w:r>
              <w:t>battery life time/ minimum operation time</w:t>
            </w:r>
          </w:p>
        </w:tc>
      </w:tr>
      <w:tr w:rsidR="006A6B19" w14:paraId="3EDCE903" w14:textId="77777777">
        <w:trPr>
          <w:trHeight w:val="265"/>
          <w:jc w:val="center"/>
        </w:trPr>
        <w:tc>
          <w:tcPr>
            <w:tcW w:w="1348" w:type="dxa"/>
            <w:shd w:val="clear" w:color="auto" w:fill="auto"/>
          </w:tcPr>
          <w:p w14:paraId="41DFC44E" w14:textId="77777777" w:rsidR="006A6B19" w:rsidRDefault="00E308A2">
            <w:pPr>
              <w:pStyle w:val="TAC"/>
              <w:jc w:val="left"/>
              <w:rPr>
                <w:rFonts w:eastAsia="宋体"/>
              </w:rPr>
            </w:pPr>
            <w:r>
              <w:rPr>
                <w:rFonts w:eastAsia="宋体"/>
              </w:rPr>
              <w:t>1</w:t>
            </w:r>
          </w:p>
        </w:tc>
        <w:tc>
          <w:tcPr>
            <w:tcW w:w="1228" w:type="dxa"/>
            <w:shd w:val="clear" w:color="auto" w:fill="auto"/>
          </w:tcPr>
          <w:p w14:paraId="407AB6FB" w14:textId="77777777" w:rsidR="006A6B19" w:rsidRDefault="00E308A2">
            <w:pPr>
              <w:rPr>
                <w:rFonts w:ascii="Arial" w:eastAsia="宋体" w:hAnsi="Arial"/>
                <w:sz w:val="18"/>
              </w:rPr>
            </w:pPr>
            <w:r>
              <w:rPr>
                <w:rFonts w:ascii="Arial" w:eastAsia="宋体" w:hAnsi="Arial"/>
                <w:sz w:val="18"/>
              </w:rPr>
              <w:t>10 m</w:t>
            </w:r>
          </w:p>
        </w:tc>
        <w:tc>
          <w:tcPr>
            <w:tcW w:w="1497" w:type="dxa"/>
            <w:shd w:val="clear" w:color="auto" w:fill="auto"/>
          </w:tcPr>
          <w:p w14:paraId="3ECAA26F" w14:textId="77777777" w:rsidR="006A6B19" w:rsidRDefault="00E308A2">
            <w:pPr>
              <w:rPr>
                <w:rFonts w:ascii="Arial" w:eastAsia="宋体" w:hAnsi="Arial"/>
                <w:sz w:val="18"/>
              </w:rPr>
            </w:pPr>
            <w:r>
              <w:rPr>
                <w:rFonts w:ascii="Arial" w:eastAsia="宋体" w:hAnsi="Arial"/>
                <w:sz w:val="18"/>
              </w:rPr>
              <w:t>Service Level 1</w:t>
            </w:r>
          </w:p>
        </w:tc>
        <w:tc>
          <w:tcPr>
            <w:tcW w:w="2058" w:type="dxa"/>
            <w:shd w:val="clear" w:color="auto" w:fill="auto"/>
          </w:tcPr>
          <w:p w14:paraId="7EC661B3" w14:textId="77777777" w:rsidR="006A6B19" w:rsidRDefault="00E308A2">
            <w:pPr>
              <w:rPr>
                <w:rFonts w:ascii="Arial" w:eastAsia="宋体" w:hAnsi="Arial"/>
                <w:sz w:val="18"/>
              </w:rPr>
            </w:pPr>
            <w:r>
              <w:rPr>
                <w:rFonts w:ascii="Arial" w:eastAsia="宋体" w:hAnsi="Arial"/>
                <w:sz w:val="18"/>
              </w:rPr>
              <w:t>on request</w:t>
            </w:r>
          </w:p>
        </w:tc>
        <w:tc>
          <w:tcPr>
            <w:tcW w:w="3187" w:type="dxa"/>
            <w:shd w:val="clear" w:color="auto" w:fill="auto"/>
          </w:tcPr>
          <w:p w14:paraId="1B9F0704" w14:textId="77777777" w:rsidR="006A6B19" w:rsidRDefault="00E308A2">
            <w:pPr>
              <w:rPr>
                <w:rFonts w:ascii="Arial" w:eastAsia="宋体" w:hAnsi="Arial"/>
                <w:sz w:val="18"/>
              </w:rPr>
            </w:pPr>
            <w:r>
              <w:rPr>
                <w:rFonts w:ascii="Arial" w:eastAsia="宋体" w:hAnsi="Arial"/>
                <w:sz w:val="18"/>
              </w:rPr>
              <w:t>24 months</w:t>
            </w:r>
          </w:p>
        </w:tc>
      </w:tr>
      <w:tr w:rsidR="006A6B19" w14:paraId="33F6A1DB" w14:textId="77777777">
        <w:trPr>
          <w:trHeight w:val="265"/>
          <w:jc w:val="center"/>
        </w:trPr>
        <w:tc>
          <w:tcPr>
            <w:tcW w:w="1348" w:type="dxa"/>
            <w:shd w:val="clear" w:color="auto" w:fill="auto"/>
          </w:tcPr>
          <w:p w14:paraId="3BE3F9A6" w14:textId="77777777" w:rsidR="006A6B19" w:rsidRDefault="00E308A2">
            <w:pPr>
              <w:rPr>
                <w:rFonts w:ascii="Arial" w:eastAsia="宋体" w:hAnsi="Arial"/>
                <w:sz w:val="18"/>
              </w:rPr>
            </w:pPr>
            <w:r>
              <w:rPr>
                <w:rFonts w:ascii="Arial" w:eastAsia="宋体" w:hAnsi="Arial"/>
                <w:sz w:val="18"/>
              </w:rPr>
              <w:t>2</w:t>
            </w:r>
          </w:p>
        </w:tc>
        <w:tc>
          <w:tcPr>
            <w:tcW w:w="1228" w:type="dxa"/>
            <w:shd w:val="clear" w:color="auto" w:fill="auto"/>
          </w:tcPr>
          <w:p w14:paraId="33ED1BD0" w14:textId="77777777" w:rsidR="006A6B19" w:rsidRDefault="00E308A2">
            <w:pPr>
              <w:rPr>
                <w:rFonts w:ascii="Arial" w:eastAsia="宋体" w:hAnsi="Arial"/>
                <w:sz w:val="18"/>
              </w:rPr>
            </w:pPr>
            <w:r>
              <w:rPr>
                <w:rFonts w:ascii="Arial" w:eastAsia="宋体" w:hAnsi="Arial"/>
                <w:sz w:val="18"/>
              </w:rPr>
              <w:t>2 m to 3 m</w:t>
            </w:r>
          </w:p>
        </w:tc>
        <w:tc>
          <w:tcPr>
            <w:tcW w:w="1497" w:type="dxa"/>
            <w:shd w:val="clear" w:color="auto" w:fill="auto"/>
          </w:tcPr>
          <w:p w14:paraId="2A50D17B" w14:textId="77777777" w:rsidR="006A6B19" w:rsidRDefault="00E308A2">
            <w:pPr>
              <w:rPr>
                <w:rFonts w:ascii="Arial" w:eastAsia="宋体" w:hAnsi="Arial"/>
                <w:sz w:val="18"/>
              </w:rPr>
            </w:pPr>
            <w:r>
              <w:rPr>
                <w:rFonts w:ascii="Arial" w:eastAsia="宋体" w:hAnsi="Arial"/>
                <w:sz w:val="18"/>
              </w:rPr>
              <w:t>Service Level 2</w:t>
            </w:r>
          </w:p>
        </w:tc>
        <w:tc>
          <w:tcPr>
            <w:tcW w:w="2058" w:type="dxa"/>
            <w:shd w:val="clear" w:color="auto" w:fill="auto"/>
          </w:tcPr>
          <w:p w14:paraId="79812A21" w14:textId="77777777" w:rsidR="006A6B19" w:rsidRDefault="00E308A2">
            <w:pPr>
              <w:rPr>
                <w:rFonts w:ascii="Arial" w:eastAsia="宋体" w:hAnsi="Arial"/>
                <w:sz w:val="18"/>
              </w:rPr>
            </w:pPr>
            <w:r>
              <w:rPr>
                <w:rFonts w:ascii="Arial" w:eastAsia="宋体" w:hAnsi="Arial"/>
                <w:sz w:val="18"/>
              </w:rPr>
              <w:t>&lt; 4 seconds</w:t>
            </w:r>
          </w:p>
        </w:tc>
        <w:tc>
          <w:tcPr>
            <w:tcW w:w="3187" w:type="dxa"/>
            <w:shd w:val="clear" w:color="auto" w:fill="auto"/>
          </w:tcPr>
          <w:p w14:paraId="6B3A3B02" w14:textId="77777777" w:rsidR="006A6B19" w:rsidRDefault="00E308A2">
            <w:pPr>
              <w:rPr>
                <w:rFonts w:ascii="Arial" w:eastAsia="宋体" w:hAnsi="Arial"/>
                <w:sz w:val="18"/>
              </w:rPr>
            </w:pPr>
            <w:r>
              <w:rPr>
                <w:rFonts w:ascii="Arial" w:eastAsia="宋体" w:hAnsi="Arial"/>
                <w:sz w:val="18"/>
              </w:rPr>
              <w:t>&gt; 6 months</w:t>
            </w:r>
          </w:p>
        </w:tc>
      </w:tr>
      <w:tr w:rsidR="006A6B19" w14:paraId="7A73CFA4" w14:textId="77777777">
        <w:trPr>
          <w:trHeight w:val="265"/>
          <w:jc w:val="center"/>
        </w:trPr>
        <w:tc>
          <w:tcPr>
            <w:tcW w:w="1348" w:type="dxa"/>
            <w:shd w:val="clear" w:color="auto" w:fill="auto"/>
          </w:tcPr>
          <w:p w14:paraId="17AC1837" w14:textId="77777777" w:rsidR="006A6B19" w:rsidRDefault="00E308A2">
            <w:pPr>
              <w:rPr>
                <w:rFonts w:ascii="Arial" w:eastAsia="宋体" w:hAnsi="Arial"/>
                <w:sz w:val="18"/>
              </w:rPr>
            </w:pPr>
            <w:r>
              <w:rPr>
                <w:rFonts w:ascii="Arial" w:eastAsia="宋体" w:hAnsi="Arial"/>
                <w:sz w:val="18"/>
              </w:rPr>
              <w:t>3</w:t>
            </w:r>
          </w:p>
        </w:tc>
        <w:tc>
          <w:tcPr>
            <w:tcW w:w="1228" w:type="dxa"/>
            <w:shd w:val="clear" w:color="auto" w:fill="auto"/>
          </w:tcPr>
          <w:p w14:paraId="4029BEA9" w14:textId="77777777" w:rsidR="006A6B19" w:rsidRDefault="00E308A2">
            <w:pPr>
              <w:rPr>
                <w:rFonts w:ascii="Arial" w:eastAsia="宋体" w:hAnsi="Arial"/>
                <w:sz w:val="18"/>
              </w:rPr>
            </w:pPr>
            <w:r>
              <w:rPr>
                <w:rFonts w:ascii="Arial" w:eastAsia="宋体" w:hAnsi="Arial"/>
                <w:sz w:val="18"/>
              </w:rPr>
              <w:t>&lt; 1 m</w:t>
            </w:r>
          </w:p>
        </w:tc>
        <w:tc>
          <w:tcPr>
            <w:tcW w:w="1497" w:type="dxa"/>
            <w:shd w:val="clear" w:color="auto" w:fill="auto"/>
          </w:tcPr>
          <w:p w14:paraId="1C843A94" w14:textId="77777777" w:rsidR="006A6B19" w:rsidRDefault="00E308A2">
            <w:pPr>
              <w:rPr>
                <w:rFonts w:ascii="Arial" w:eastAsia="宋体" w:hAnsi="Arial"/>
                <w:sz w:val="18"/>
              </w:rPr>
            </w:pPr>
            <w:r>
              <w:rPr>
                <w:rFonts w:ascii="Arial" w:eastAsia="宋体" w:hAnsi="Arial"/>
                <w:sz w:val="18"/>
              </w:rPr>
              <w:t>Service Level 3</w:t>
            </w:r>
          </w:p>
        </w:tc>
        <w:tc>
          <w:tcPr>
            <w:tcW w:w="2058" w:type="dxa"/>
            <w:shd w:val="clear" w:color="auto" w:fill="auto"/>
          </w:tcPr>
          <w:p w14:paraId="17C809CC" w14:textId="77777777" w:rsidR="006A6B19" w:rsidRDefault="00E308A2">
            <w:pPr>
              <w:rPr>
                <w:rFonts w:ascii="Arial" w:eastAsia="宋体" w:hAnsi="Arial"/>
                <w:sz w:val="18"/>
              </w:rPr>
            </w:pPr>
            <w:r>
              <w:rPr>
                <w:rFonts w:ascii="Arial" w:eastAsia="宋体" w:hAnsi="Arial"/>
                <w:sz w:val="18"/>
              </w:rPr>
              <w:t>no indication</w:t>
            </w:r>
          </w:p>
        </w:tc>
        <w:tc>
          <w:tcPr>
            <w:tcW w:w="3187" w:type="dxa"/>
            <w:shd w:val="clear" w:color="auto" w:fill="auto"/>
          </w:tcPr>
          <w:p w14:paraId="702C9C44" w14:textId="77777777" w:rsidR="006A6B19" w:rsidRDefault="00E308A2">
            <w:pPr>
              <w:rPr>
                <w:rFonts w:ascii="Arial" w:eastAsia="宋体" w:hAnsi="Arial"/>
                <w:sz w:val="18"/>
              </w:rPr>
            </w:pPr>
            <w:r>
              <w:rPr>
                <w:rFonts w:ascii="Arial" w:eastAsia="宋体" w:hAnsi="Arial"/>
                <w:sz w:val="18"/>
              </w:rPr>
              <w:t>1 work shift - 8 hours (up to 3 days, 1 month for inventory purposes)</w:t>
            </w:r>
          </w:p>
        </w:tc>
      </w:tr>
      <w:tr w:rsidR="006A6B19" w14:paraId="673C9CBE" w14:textId="77777777">
        <w:trPr>
          <w:trHeight w:val="265"/>
          <w:jc w:val="center"/>
        </w:trPr>
        <w:tc>
          <w:tcPr>
            <w:tcW w:w="1348" w:type="dxa"/>
            <w:shd w:val="clear" w:color="auto" w:fill="auto"/>
          </w:tcPr>
          <w:p w14:paraId="47F1B8FE" w14:textId="77777777" w:rsidR="006A6B19" w:rsidRDefault="00E308A2">
            <w:pPr>
              <w:pStyle w:val="TAC"/>
              <w:jc w:val="left"/>
              <w:rPr>
                <w:rFonts w:eastAsia="宋体"/>
              </w:rPr>
            </w:pPr>
            <w:r>
              <w:rPr>
                <w:rFonts w:eastAsia="宋体"/>
              </w:rPr>
              <w:t>4</w:t>
            </w:r>
          </w:p>
        </w:tc>
        <w:tc>
          <w:tcPr>
            <w:tcW w:w="1228" w:type="dxa"/>
            <w:shd w:val="clear" w:color="auto" w:fill="auto"/>
          </w:tcPr>
          <w:p w14:paraId="1F52D034" w14:textId="77777777" w:rsidR="006A6B19" w:rsidRDefault="00E308A2">
            <w:pPr>
              <w:pStyle w:val="TAC"/>
              <w:jc w:val="left"/>
              <w:rPr>
                <w:rFonts w:eastAsia="宋体"/>
              </w:rPr>
            </w:pPr>
            <w:r>
              <w:rPr>
                <w:rFonts w:eastAsia="宋体"/>
              </w:rPr>
              <w:t>&lt; 1 m</w:t>
            </w:r>
          </w:p>
        </w:tc>
        <w:tc>
          <w:tcPr>
            <w:tcW w:w="1497" w:type="dxa"/>
            <w:shd w:val="clear" w:color="auto" w:fill="auto"/>
          </w:tcPr>
          <w:p w14:paraId="470A0BE5" w14:textId="77777777" w:rsidR="006A6B19" w:rsidRDefault="00E308A2">
            <w:pPr>
              <w:pStyle w:val="TAC"/>
              <w:jc w:val="left"/>
              <w:rPr>
                <w:rFonts w:eastAsia="宋体"/>
              </w:rPr>
            </w:pPr>
            <w:r>
              <w:rPr>
                <w:rFonts w:eastAsia="宋体"/>
              </w:rPr>
              <w:t>Service Level 3</w:t>
            </w:r>
          </w:p>
        </w:tc>
        <w:tc>
          <w:tcPr>
            <w:tcW w:w="2058" w:type="dxa"/>
            <w:shd w:val="clear" w:color="auto" w:fill="auto"/>
          </w:tcPr>
          <w:p w14:paraId="67772216" w14:textId="77777777" w:rsidR="006A6B19" w:rsidRDefault="00E308A2">
            <w:pPr>
              <w:pStyle w:val="TAC"/>
              <w:jc w:val="left"/>
              <w:rPr>
                <w:rFonts w:eastAsia="宋体"/>
              </w:rPr>
            </w:pPr>
            <w:r>
              <w:rPr>
                <w:rFonts w:eastAsia="宋体"/>
              </w:rPr>
              <w:t>1 second</w:t>
            </w:r>
          </w:p>
        </w:tc>
        <w:tc>
          <w:tcPr>
            <w:tcW w:w="3187" w:type="dxa"/>
            <w:shd w:val="clear" w:color="auto" w:fill="auto"/>
          </w:tcPr>
          <w:p w14:paraId="60639449" w14:textId="77777777" w:rsidR="006A6B19" w:rsidRDefault="00E308A2">
            <w:pPr>
              <w:pStyle w:val="TAC"/>
              <w:jc w:val="left"/>
              <w:rPr>
                <w:rFonts w:eastAsia="宋体"/>
              </w:rPr>
            </w:pPr>
            <w:r>
              <w:rPr>
                <w:rFonts w:eastAsia="宋体"/>
              </w:rPr>
              <w:t>6 - 8 years</w:t>
            </w:r>
          </w:p>
        </w:tc>
      </w:tr>
      <w:tr w:rsidR="006A6B19" w14:paraId="09C3CCE4" w14:textId="77777777">
        <w:trPr>
          <w:trHeight w:val="248"/>
          <w:jc w:val="center"/>
        </w:trPr>
        <w:tc>
          <w:tcPr>
            <w:tcW w:w="1348" w:type="dxa"/>
            <w:shd w:val="clear" w:color="auto" w:fill="auto"/>
          </w:tcPr>
          <w:p w14:paraId="1B561844" w14:textId="77777777" w:rsidR="006A6B19" w:rsidRDefault="00E308A2">
            <w:pPr>
              <w:pStyle w:val="TAC"/>
              <w:jc w:val="left"/>
              <w:rPr>
                <w:rFonts w:eastAsia="宋体"/>
              </w:rPr>
            </w:pPr>
            <w:r>
              <w:rPr>
                <w:rFonts w:eastAsia="宋体"/>
              </w:rPr>
              <w:t>5</w:t>
            </w:r>
          </w:p>
        </w:tc>
        <w:tc>
          <w:tcPr>
            <w:tcW w:w="1228" w:type="dxa"/>
            <w:shd w:val="clear" w:color="auto" w:fill="auto"/>
          </w:tcPr>
          <w:p w14:paraId="50EDAA1D" w14:textId="77777777" w:rsidR="006A6B19" w:rsidRDefault="00E308A2">
            <w:pPr>
              <w:pStyle w:val="TAC"/>
              <w:jc w:val="left"/>
              <w:rPr>
                <w:rFonts w:eastAsia="宋体"/>
              </w:rPr>
            </w:pPr>
            <w:r>
              <w:rPr>
                <w:rFonts w:eastAsia="宋体"/>
              </w:rPr>
              <w:t>&lt; 1 m</w:t>
            </w:r>
          </w:p>
        </w:tc>
        <w:tc>
          <w:tcPr>
            <w:tcW w:w="1497" w:type="dxa"/>
            <w:shd w:val="clear" w:color="auto" w:fill="auto"/>
          </w:tcPr>
          <w:p w14:paraId="48A40A54" w14:textId="77777777" w:rsidR="006A6B19" w:rsidRDefault="00E308A2">
            <w:pPr>
              <w:pStyle w:val="TAC"/>
              <w:jc w:val="left"/>
              <w:rPr>
                <w:rFonts w:eastAsia="宋体"/>
              </w:rPr>
            </w:pPr>
            <w:r>
              <w:rPr>
                <w:rFonts w:eastAsia="宋体"/>
              </w:rPr>
              <w:t>Service Level 3</w:t>
            </w:r>
          </w:p>
        </w:tc>
        <w:tc>
          <w:tcPr>
            <w:tcW w:w="2058" w:type="dxa"/>
            <w:shd w:val="clear" w:color="auto" w:fill="auto"/>
          </w:tcPr>
          <w:p w14:paraId="582D12A7" w14:textId="77777777" w:rsidR="006A6B19" w:rsidRDefault="00E308A2">
            <w:pPr>
              <w:pStyle w:val="TAC"/>
              <w:jc w:val="left"/>
              <w:rPr>
                <w:rFonts w:eastAsia="宋体"/>
              </w:rPr>
            </w:pPr>
            <w:r>
              <w:rPr>
                <w:rFonts w:eastAsia="宋体"/>
              </w:rPr>
              <w:t>5 seconds - 15 minutes</w:t>
            </w:r>
          </w:p>
        </w:tc>
        <w:tc>
          <w:tcPr>
            <w:tcW w:w="3187" w:type="dxa"/>
            <w:shd w:val="clear" w:color="auto" w:fill="auto"/>
          </w:tcPr>
          <w:p w14:paraId="54317E36" w14:textId="77777777" w:rsidR="006A6B19" w:rsidRDefault="00E308A2">
            <w:pPr>
              <w:pStyle w:val="TAC"/>
              <w:jc w:val="left"/>
              <w:rPr>
                <w:rFonts w:eastAsia="宋体"/>
              </w:rPr>
            </w:pPr>
            <w:r>
              <w:rPr>
                <w:rFonts w:eastAsia="宋体"/>
              </w:rPr>
              <w:t>18 months</w:t>
            </w:r>
          </w:p>
        </w:tc>
      </w:tr>
      <w:tr w:rsidR="006A6B19" w14:paraId="31F6AED9" w14:textId="77777777">
        <w:trPr>
          <w:trHeight w:val="248"/>
          <w:jc w:val="center"/>
        </w:trPr>
        <w:tc>
          <w:tcPr>
            <w:tcW w:w="1348" w:type="dxa"/>
            <w:shd w:val="clear" w:color="auto" w:fill="auto"/>
          </w:tcPr>
          <w:p w14:paraId="3797F030" w14:textId="77777777" w:rsidR="006A6B19" w:rsidRDefault="00E308A2">
            <w:pPr>
              <w:pStyle w:val="TAC"/>
              <w:jc w:val="left"/>
              <w:rPr>
                <w:rFonts w:eastAsia="宋体"/>
                <w:color w:val="FF0000"/>
              </w:rPr>
            </w:pPr>
            <w:r>
              <w:rPr>
                <w:rFonts w:eastAsia="宋体"/>
                <w:color w:val="FF0000"/>
              </w:rPr>
              <w:t>6</w:t>
            </w:r>
          </w:p>
        </w:tc>
        <w:tc>
          <w:tcPr>
            <w:tcW w:w="1228" w:type="dxa"/>
            <w:shd w:val="clear" w:color="auto" w:fill="auto"/>
          </w:tcPr>
          <w:p w14:paraId="5AE64577" w14:textId="77777777" w:rsidR="006A6B19" w:rsidRDefault="00E308A2">
            <w:pPr>
              <w:pStyle w:val="TAC"/>
              <w:jc w:val="left"/>
              <w:rPr>
                <w:rFonts w:eastAsia="宋体"/>
                <w:color w:val="FF0000"/>
              </w:rPr>
            </w:pPr>
            <w:r>
              <w:rPr>
                <w:rFonts w:eastAsia="宋体"/>
                <w:color w:val="FF0000"/>
              </w:rPr>
              <w:t>&lt; 1 m</w:t>
            </w:r>
          </w:p>
        </w:tc>
        <w:tc>
          <w:tcPr>
            <w:tcW w:w="1497" w:type="dxa"/>
            <w:shd w:val="clear" w:color="auto" w:fill="auto"/>
          </w:tcPr>
          <w:p w14:paraId="4F03D2E0" w14:textId="77777777" w:rsidR="006A6B19" w:rsidRDefault="00E308A2">
            <w:pPr>
              <w:pStyle w:val="TAC"/>
              <w:jc w:val="left"/>
              <w:rPr>
                <w:rFonts w:eastAsia="宋体"/>
                <w:color w:val="FF0000"/>
              </w:rPr>
            </w:pPr>
            <w:bookmarkStart w:id="6" w:name="OLE_LINK4"/>
            <w:bookmarkStart w:id="7" w:name="OLE_LINK3"/>
            <w:r>
              <w:rPr>
                <w:rFonts w:eastAsia="宋体"/>
                <w:color w:val="FF0000"/>
              </w:rPr>
              <w:t>Service Level</w:t>
            </w:r>
            <w:bookmarkEnd w:id="6"/>
            <w:bookmarkEnd w:id="7"/>
            <w:r>
              <w:rPr>
                <w:rFonts w:eastAsia="宋体"/>
                <w:color w:val="FF0000"/>
              </w:rPr>
              <w:t xml:space="preserve"> 3</w:t>
            </w:r>
          </w:p>
        </w:tc>
        <w:tc>
          <w:tcPr>
            <w:tcW w:w="2058" w:type="dxa"/>
            <w:shd w:val="clear" w:color="auto" w:fill="auto"/>
          </w:tcPr>
          <w:p w14:paraId="60BDC3C0" w14:textId="77777777" w:rsidR="006A6B19" w:rsidRDefault="00E308A2">
            <w:pPr>
              <w:pStyle w:val="TAC"/>
              <w:jc w:val="left"/>
              <w:rPr>
                <w:rFonts w:eastAsia="宋体"/>
                <w:color w:val="FF0000"/>
              </w:rPr>
            </w:pPr>
            <w:r>
              <w:rPr>
                <w:rFonts w:eastAsia="宋体"/>
                <w:color w:val="FF0000"/>
              </w:rPr>
              <w:t>15 s to 30 s</w:t>
            </w:r>
          </w:p>
        </w:tc>
        <w:tc>
          <w:tcPr>
            <w:tcW w:w="3187" w:type="dxa"/>
            <w:shd w:val="clear" w:color="auto" w:fill="auto"/>
          </w:tcPr>
          <w:p w14:paraId="6B0B7790" w14:textId="77777777" w:rsidR="006A6B19" w:rsidRDefault="00E308A2">
            <w:pPr>
              <w:pStyle w:val="TAC"/>
              <w:jc w:val="left"/>
              <w:rPr>
                <w:rFonts w:eastAsia="宋体"/>
                <w:color w:val="FF0000"/>
              </w:rPr>
            </w:pPr>
            <w:r>
              <w:rPr>
                <w:rFonts w:eastAsia="宋体"/>
                <w:color w:val="FF0000"/>
              </w:rPr>
              <w:t xml:space="preserve">6 - 12 months </w:t>
            </w:r>
          </w:p>
        </w:tc>
      </w:tr>
      <w:tr w:rsidR="006A6B19" w14:paraId="3E2B8BB3" w14:textId="77777777">
        <w:trPr>
          <w:trHeight w:val="248"/>
          <w:jc w:val="center"/>
        </w:trPr>
        <w:tc>
          <w:tcPr>
            <w:tcW w:w="1348" w:type="dxa"/>
            <w:shd w:val="clear" w:color="auto" w:fill="auto"/>
          </w:tcPr>
          <w:p w14:paraId="5F9E8516" w14:textId="77777777" w:rsidR="006A6B19" w:rsidRDefault="00E308A2">
            <w:pPr>
              <w:pStyle w:val="TAC"/>
              <w:jc w:val="left"/>
              <w:rPr>
                <w:rFonts w:eastAsia="宋体"/>
              </w:rPr>
            </w:pPr>
            <w:r>
              <w:rPr>
                <w:rFonts w:eastAsia="宋体"/>
              </w:rPr>
              <w:t>7</w:t>
            </w:r>
          </w:p>
        </w:tc>
        <w:tc>
          <w:tcPr>
            <w:tcW w:w="1228" w:type="dxa"/>
            <w:shd w:val="clear" w:color="auto" w:fill="auto"/>
          </w:tcPr>
          <w:p w14:paraId="5F64770E" w14:textId="77777777" w:rsidR="006A6B19" w:rsidRDefault="00E308A2">
            <w:pPr>
              <w:pStyle w:val="TAC"/>
              <w:jc w:val="left"/>
              <w:rPr>
                <w:rFonts w:eastAsia="宋体"/>
              </w:rPr>
            </w:pPr>
            <w:r>
              <w:rPr>
                <w:rFonts w:eastAsia="宋体"/>
              </w:rPr>
              <w:t>30 cm</w:t>
            </w:r>
          </w:p>
        </w:tc>
        <w:tc>
          <w:tcPr>
            <w:tcW w:w="1497" w:type="dxa"/>
            <w:shd w:val="clear" w:color="auto" w:fill="auto"/>
          </w:tcPr>
          <w:p w14:paraId="2C383AAA" w14:textId="77777777" w:rsidR="006A6B19" w:rsidRDefault="00E308A2">
            <w:pPr>
              <w:pStyle w:val="TAC"/>
              <w:jc w:val="left"/>
              <w:rPr>
                <w:rFonts w:eastAsia="宋体"/>
              </w:rPr>
            </w:pPr>
            <w:r>
              <w:rPr>
                <w:rFonts w:eastAsia="宋体"/>
              </w:rPr>
              <w:t>Service Level 5</w:t>
            </w:r>
          </w:p>
        </w:tc>
        <w:tc>
          <w:tcPr>
            <w:tcW w:w="2058" w:type="dxa"/>
            <w:shd w:val="clear" w:color="auto" w:fill="auto"/>
          </w:tcPr>
          <w:p w14:paraId="042F58CA" w14:textId="77777777" w:rsidR="006A6B19" w:rsidRDefault="00E308A2">
            <w:pPr>
              <w:pStyle w:val="TAC"/>
              <w:jc w:val="left"/>
              <w:rPr>
                <w:rFonts w:eastAsia="宋体"/>
              </w:rPr>
            </w:pPr>
            <w:r>
              <w:rPr>
                <w:rFonts w:eastAsia="宋体"/>
              </w:rPr>
              <w:t xml:space="preserve">250 </w:t>
            </w:r>
            <w:proofErr w:type="spellStart"/>
            <w:r>
              <w:rPr>
                <w:rFonts w:eastAsia="宋体"/>
              </w:rPr>
              <w:t>ms</w:t>
            </w:r>
            <w:proofErr w:type="spellEnd"/>
          </w:p>
        </w:tc>
        <w:tc>
          <w:tcPr>
            <w:tcW w:w="3187" w:type="dxa"/>
            <w:shd w:val="clear" w:color="auto" w:fill="auto"/>
          </w:tcPr>
          <w:p w14:paraId="276DE65F" w14:textId="77777777" w:rsidR="006A6B19" w:rsidRDefault="00E308A2">
            <w:pPr>
              <w:pStyle w:val="TAC"/>
              <w:jc w:val="left"/>
              <w:rPr>
                <w:rFonts w:eastAsia="宋体"/>
              </w:rPr>
            </w:pPr>
            <w:r>
              <w:rPr>
                <w:rFonts w:eastAsia="宋体"/>
              </w:rPr>
              <w:t>18 months</w:t>
            </w:r>
          </w:p>
        </w:tc>
      </w:tr>
      <w:tr w:rsidR="006A6B19" w14:paraId="20B64238" w14:textId="77777777">
        <w:trPr>
          <w:trHeight w:val="248"/>
          <w:jc w:val="center"/>
        </w:trPr>
        <w:tc>
          <w:tcPr>
            <w:tcW w:w="1348" w:type="dxa"/>
            <w:shd w:val="clear" w:color="auto" w:fill="auto"/>
          </w:tcPr>
          <w:p w14:paraId="279B2CEB" w14:textId="77777777" w:rsidR="006A6B19" w:rsidRDefault="00E308A2">
            <w:pPr>
              <w:pStyle w:val="TAC"/>
              <w:jc w:val="left"/>
              <w:rPr>
                <w:rFonts w:eastAsia="宋体"/>
              </w:rPr>
            </w:pPr>
            <w:r>
              <w:rPr>
                <w:rFonts w:eastAsia="宋体"/>
              </w:rPr>
              <w:t>8</w:t>
            </w:r>
          </w:p>
        </w:tc>
        <w:tc>
          <w:tcPr>
            <w:tcW w:w="1228" w:type="dxa"/>
            <w:shd w:val="clear" w:color="auto" w:fill="auto"/>
          </w:tcPr>
          <w:p w14:paraId="0716F383" w14:textId="77777777" w:rsidR="006A6B19" w:rsidRDefault="00E308A2">
            <w:pPr>
              <w:pStyle w:val="TAC"/>
              <w:jc w:val="left"/>
              <w:rPr>
                <w:rFonts w:eastAsia="宋体"/>
              </w:rPr>
            </w:pPr>
            <w:r>
              <w:rPr>
                <w:rFonts w:eastAsia="宋体"/>
              </w:rPr>
              <w:t>30 cm</w:t>
            </w:r>
          </w:p>
        </w:tc>
        <w:tc>
          <w:tcPr>
            <w:tcW w:w="1497" w:type="dxa"/>
            <w:shd w:val="clear" w:color="auto" w:fill="auto"/>
          </w:tcPr>
          <w:p w14:paraId="1688AEA7" w14:textId="77777777" w:rsidR="006A6B19" w:rsidRDefault="00E308A2">
            <w:pPr>
              <w:pStyle w:val="TAC"/>
              <w:jc w:val="left"/>
              <w:rPr>
                <w:rFonts w:eastAsia="宋体"/>
              </w:rPr>
            </w:pPr>
            <w:r>
              <w:rPr>
                <w:rFonts w:eastAsia="宋体"/>
              </w:rPr>
              <w:t>Service Level 5</w:t>
            </w:r>
          </w:p>
        </w:tc>
        <w:tc>
          <w:tcPr>
            <w:tcW w:w="2058" w:type="dxa"/>
            <w:shd w:val="clear" w:color="auto" w:fill="auto"/>
          </w:tcPr>
          <w:p w14:paraId="14A0E9C7" w14:textId="77777777" w:rsidR="006A6B19" w:rsidRDefault="00E308A2">
            <w:pPr>
              <w:pStyle w:val="TAC"/>
              <w:jc w:val="left"/>
              <w:rPr>
                <w:rFonts w:eastAsia="宋体"/>
              </w:rPr>
            </w:pPr>
            <w:r>
              <w:rPr>
                <w:rFonts w:eastAsia="宋体"/>
              </w:rPr>
              <w:t>1 second</w:t>
            </w:r>
          </w:p>
        </w:tc>
        <w:tc>
          <w:tcPr>
            <w:tcW w:w="3187" w:type="dxa"/>
            <w:shd w:val="clear" w:color="auto" w:fill="auto"/>
          </w:tcPr>
          <w:p w14:paraId="7C35381A" w14:textId="77777777" w:rsidR="006A6B19" w:rsidRDefault="00E308A2">
            <w:pPr>
              <w:pStyle w:val="TAC"/>
              <w:jc w:val="left"/>
              <w:rPr>
                <w:rFonts w:eastAsia="宋体"/>
              </w:rPr>
            </w:pPr>
            <w:r>
              <w:rPr>
                <w:rFonts w:eastAsia="宋体"/>
              </w:rPr>
              <w:t>6 - 8 years (no strong limitation in battery size)</w:t>
            </w:r>
          </w:p>
        </w:tc>
      </w:tr>
      <w:tr w:rsidR="006A6B19" w14:paraId="12E5B6E2" w14:textId="77777777">
        <w:trPr>
          <w:trHeight w:val="248"/>
          <w:jc w:val="center"/>
        </w:trPr>
        <w:tc>
          <w:tcPr>
            <w:tcW w:w="1348" w:type="dxa"/>
            <w:shd w:val="clear" w:color="auto" w:fill="auto"/>
          </w:tcPr>
          <w:p w14:paraId="0B173317" w14:textId="77777777" w:rsidR="006A6B19" w:rsidRDefault="00E308A2">
            <w:pPr>
              <w:pStyle w:val="TAC"/>
              <w:jc w:val="left"/>
              <w:rPr>
                <w:rFonts w:eastAsia="宋体"/>
              </w:rPr>
            </w:pPr>
            <w:r>
              <w:rPr>
                <w:rFonts w:eastAsia="宋体"/>
              </w:rPr>
              <w:t>9</w:t>
            </w:r>
          </w:p>
        </w:tc>
        <w:tc>
          <w:tcPr>
            <w:tcW w:w="1228" w:type="dxa"/>
            <w:shd w:val="clear" w:color="auto" w:fill="auto"/>
          </w:tcPr>
          <w:p w14:paraId="140FBD8B" w14:textId="77777777" w:rsidR="006A6B19" w:rsidRDefault="00E308A2">
            <w:pPr>
              <w:pStyle w:val="TAC"/>
              <w:jc w:val="left"/>
              <w:rPr>
                <w:rFonts w:eastAsia="宋体"/>
              </w:rPr>
            </w:pPr>
            <w:r>
              <w:rPr>
                <w:rFonts w:eastAsia="宋体"/>
              </w:rPr>
              <w:t>10 m</w:t>
            </w:r>
          </w:p>
        </w:tc>
        <w:tc>
          <w:tcPr>
            <w:tcW w:w="1497" w:type="dxa"/>
            <w:shd w:val="clear" w:color="auto" w:fill="auto"/>
          </w:tcPr>
          <w:p w14:paraId="3AE73C36" w14:textId="77777777" w:rsidR="006A6B19" w:rsidRDefault="00E308A2">
            <w:pPr>
              <w:pStyle w:val="TAC"/>
              <w:jc w:val="left"/>
              <w:rPr>
                <w:rFonts w:eastAsia="宋体"/>
              </w:rPr>
            </w:pPr>
            <w:r>
              <w:rPr>
                <w:rFonts w:eastAsia="宋体"/>
              </w:rPr>
              <w:t>Service Level 1</w:t>
            </w:r>
          </w:p>
        </w:tc>
        <w:tc>
          <w:tcPr>
            <w:tcW w:w="2058" w:type="dxa"/>
            <w:shd w:val="clear" w:color="auto" w:fill="auto"/>
          </w:tcPr>
          <w:p w14:paraId="53FDBEBB" w14:textId="77777777" w:rsidR="006A6B19" w:rsidRDefault="00E308A2">
            <w:pPr>
              <w:pStyle w:val="TAC"/>
              <w:jc w:val="left"/>
              <w:rPr>
                <w:rFonts w:eastAsia="宋体"/>
              </w:rPr>
            </w:pPr>
            <w:r>
              <w:rPr>
                <w:rFonts w:eastAsia="宋体"/>
              </w:rPr>
              <w:t>20 minutes</w:t>
            </w:r>
          </w:p>
        </w:tc>
        <w:tc>
          <w:tcPr>
            <w:tcW w:w="3187" w:type="dxa"/>
            <w:shd w:val="clear" w:color="auto" w:fill="auto"/>
          </w:tcPr>
          <w:p w14:paraId="488AE0FA" w14:textId="77777777" w:rsidR="006A6B19" w:rsidRDefault="00E308A2">
            <w:pPr>
              <w:pStyle w:val="TAC"/>
              <w:jc w:val="left"/>
              <w:rPr>
                <w:rFonts w:eastAsia="宋体"/>
              </w:rPr>
            </w:pPr>
            <w:r>
              <w:rPr>
                <w:rFonts w:eastAsia="宋体"/>
              </w:rPr>
              <w:t>12 years (@20mJ/position fix)</w:t>
            </w:r>
          </w:p>
        </w:tc>
      </w:tr>
    </w:tbl>
    <w:p w14:paraId="11A5AA56" w14:textId="77777777" w:rsidR="006A6B19" w:rsidRDefault="006A6B19">
      <w:pPr>
        <w:rPr>
          <w:rFonts w:eastAsia="宋体"/>
          <w:lang w:eastAsia="zh-CN"/>
        </w:rPr>
      </w:pPr>
    </w:p>
    <w:p w14:paraId="1B845B7E" w14:textId="77777777" w:rsidR="006A6B19" w:rsidRDefault="00E308A2">
      <w:pPr>
        <w:pStyle w:val="1"/>
        <w:rPr>
          <w:rFonts w:eastAsia="宋体"/>
          <w:lang w:eastAsia="zh-CN"/>
        </w:rPr>
      </w:pPr>
      <w:r>
        <w:rPr>
          <w:rFonts w:eastAsia="宋体" w:hint="eastAsia"/>
          <w:lang w:eastAsia="zh-CN"/>
        </w:rPr>
        <w:t>3</w:t>
      </w:r>
      <w:r>
        <w:tab/>
        <w:t xml:space="preserve">LPHAP </w:t>
      </w:r>
      <w:r>
        <w:rPr>
          <w:rFonts w:eastAsia="宋体" w:hint="eastAsia"/>
          <w:lang w:eastAsia="zh-CN"/>
        </w:rPr>
        <w:t>U</w:t>
      </w:r>
      <w:r>
        <w:t xml:space="preserve">pper </w:t>
      </w:r>
      <w:r>
        <w:rPr>
          <w:rFonts w:eastAsia="宋体" w:hint="eastAsia"/>
          <w:lang w:eastAsia="zh-CN"/>
        </w:rPr>
        <w:t>L</w:t>
      </w:r>
      <w:r>
        <w:t xml:space="preserve">ayer </w:t>
      </w:r>
      <w:r>
        <w:rPr>
          <w:rFonts w:eastAsia="宋体" w:hint="eastAsia"/>
          <w:lang w:eastAsia="zh-CN"/>
        </w:rPr>
        <w:t>E</w:t>
      </w:r>
      <w:r>
        <w:t>nhancements</w:t>
      </w:r>
    </w:p>
    <w:bookmarkEnd w:id="1"/>
    <w:p w14:paraId="3FB6B7BB" w14:textId="77777777" w:rsidR="006A6B19" w:rsidRDefault="00E308A2">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t>Optimi</w:t>
      </w:r>
      <w:r>
        <w:rPr>
          <w:rFonts w:eastAsia="宋体" w:hint="eastAsia"/>
          <w:lang w:eastAsia="zh-CN"/>
        </w:rPr>
        <w:t>z</w:t>
      </w:r>
      <w:r>
        <w:t>ed paging and/or RRM measurements</w:t>
      </w:r>
    </w:p>
    <w:p w14:paraId="5FB35B4C" w14:textId="77777777" w:rsidR="006A6B19" w:rsidRDefault="00E308A2">
      <w:pPr>
        <w:spacing w:before="120"/>
        <w:rPr>
          <w:rFonts w:eastAsia="宋体"/>
          <w:snapToGrid w:val="0"/>
          <w:sz w:val="21"/>
          <w:lang w:val="en-US" w:eastAsia="zh-CN"/>
        </w:rPr>
      </w:pPr>
      <w:r>
        <w:rPr>
          <w:rFonts w:eastAsia="宋体" w:hint="eastAsia"/>
          <w:snapToGrid w:val="0"/>
          <w:sz w:val="21"/>
          <w:lang w:val="en-US" w:eastAsia="zh-CN"/>
        </w:rPr>
        <w:t xml:space="preserve">In contribution </w:t>
      </w:r>
      <w:r>
        <w:rPr>
          <w:rFonts w:eastAsia="宋体"/>
          <w:snapToGrid w:val="0"/>
          <w:sz w:val="21"/>
          <w:lang w:val="en-US" w:eastAsia="zh-CN"/>
        </w:rPr>
        <w:t>R2-2207111</w:t>
      </w:r>
      <w:r>
        <w:rPr>
          <w:rFonts w:eastAsia="宋体" w:hint="eastAsia"/>
          <w:snapToGrid w:val="0"/>
          <w:sz w:val="21"/>
          <w:lang w:val="en-US" w:eastAsia="zh-CN"/>
        </w:rPr>
        <w:t xml:space="preserve">, </w:t>
      </w:r>
      <w:r>
        <w:rPr>
          <w:rFonts w:eastAsia="宋体"/>
          <w:snapToGrid w:val="0"/>
          <w:sz w:val="21"/>
          <w:lang w:val="en-US" w:eastAsia="zh-CN"/>
        </w:rPr>
        <w:t>R2-2208454</w:t>
      </w:r>
      <w:r>
        <w:rPr>
          <w:rFonts w:eastAsia="宋体" w:hint="eastAsia"/>
          <w:snapToGrid w:val="0"/>
          <w:sz w:val="21"/>
          <w:lang w:val="en-US" w:eastAsia="zh-CN"/>
        </w:rPr>
        <w:t xml:space="preserve"> and R2-220</w:t>
      </w:r>
      <w:r>
        <w:rPr>
          <w:rFonts w:eastAsia="宋体"/>
          <w:snapToGrid w:val="0"/>
          <w:sz w:val="21"/>
          <w:lang w:val="en-US" w:eastAsia="zh-CN"/>
        </w:rPr>
        <w:t>8626</w:t>
      </w:r>
      <w:r>
        <w:rPr>
          <w:rFonts w:eastAsia="宋体" w:hint="eastAsia"/>
          <w:snapToGrid w:val="0"/>
          <w:sz w:val="21"/>
          <w:lang w:val="en-US" w:eastAsia="zh-CN"/>
        </w:rPr>
        <w:t xml:space="preserve">, </w:t>
      </w:r>
      <w:r>
        <w:rPr>
          <w:rFonts w:eastAsia="宋体"/>
          <w:snapToGrid w:val="0"/>
          <w:sz w:val="21"/>
          <w:lang w:val="en-US" w:eastAsia="zh-CN"/>
        </w:rPr>
        <w:t>optimized paging and/or RRM measurements are</w:t>
      </w:r>
      <w:r>
        <w:rPr>
          <w:rFonts w:eastAsia="宋体" w:hint="eastAsia"/>
          <w:snapToGrid w:val="0"/>
          <w:sz w:val="21"/>
          <w:lang w:val="en-US" w:eastAsia="zh-CN"/>
        </w:rPr>
        <w:t xml:space="preserve"> proposed on purpose of </w:t>
      </w:r>
      <w:r>
        <w:rPr>
          <w:rFonts w:eastAsia="宋体"/>
          <w:snapToGrid w:val="0"/>
          <w:sz w:val="21"/>
          <w:lang w:val="en-US" w:eastAsia="zh-CN"/>
        </w:rPr>
        <w:t>extend</w:t>
      </w:r>
      <w:r>
        <w:rPr>
          <w:rFonts w:eastAsia="宋体" w:hint="eastAsia"/>
          <w:snapToGrid w:val="0"/>
          <w:sz w:val="21"/>
          <w:lang w:val="en-US" w:eastAsia="zh-CN"/>
        </w:rPr>
        <w:t>ing</w:t>
      </w:r>
      <w:r>
        <w:rPr>
          <w:rFonts w:eastAsia="宋体"/>
          <w:snapToGrid w:val="0"/>
          <w:sz w:val="21"/>
          <w:lang w:val="en-US" w:eastAsia="zh-CN"/>
        </w:rPr>
        <w:t xml:space="preserve"> the UE battery life</w:t>
      </w:r>
      <w:r>
        <w:rPr>
          <w:rFonts w:eastAsia="宋体" w:hint="eastAsia"/>
          <w:snapToGrid w:val="0"/>
          <w:sz w:val="21"/>
          <w:lang w:val="en-US" w:eastAsia="zh-CN"/>
        </w:rPr>
        <w:t xml:space="preserve"> by reducing the listening and/or measurement time of UE.</w:t>
      </w:r>
    </w:p>
    <w:p w14:paraId="7EC24EB1"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C</w:t>
      </w:r>
      <w:r>
        <w:rPr>
          <w:rFonts w:eastAsia="宋体"/>
          <w:snapToGrid w:val="0"/>
          <w:sz w:val="21"/>
          <w:lang w:val="en-US" w:eastAsia="zh-CN"/>
        </w:rPr>
        <w:t>onsidering</w:t>
      </w:r>
      <w:r>
        <w:rPr>
          <w:rFonts w:eastAsia="宋体" w:hint="eastAsia"/>
          <w:snapToGrid w:val="0"/>
          <w:sz w:val="21"/>
          <w:lang w:val="en-US" w:eastAsia="zh-CN"/>
        </w:rPr>
        <w:t xml:space="preserve"> the limited</w:t>
      </w:r>
      <w:r>
        <w:rPr>
          <w:rFonts w:eastAsia="宋体"/>
          <w:snapToGrid w:val="0"/>
          <w:sz w:val="21"/>
          <w:lang w:val="en-US" w:eastAsia="zh-CN"/>
        </w:rPr>
        <w:t xml:space="preserve"> application scenario</w:t>
      </w:r>
      <w:r>
        <w:rPr>
          <w:rFonts w:eastAsia="宋体" w:hint="eastAsia"/>
          <w:snapToGrid w:val="0"/>
          <w:sz w:val="21"/>
          <w:lang w:val="en-US" w:eastAsia="zh-CN"/>
        </w:rPr>
        <w:t xml:space="preserve"> of use case 6, for some </w:t>
      </w:r>
      <w:proofErr w:type="spellStart"/>
      <w:r>
        <w:rPr>
          <w:rFonts w:eastAsia="宋体" w:hint="eastAsia"/>
          <w:snapToGrid w:val="0"/>
          <w:sz w:val="21"/>
          <w:lang w:val="en-US" w:eastAsia="zh-CN"/>
        </w:rPr>
        <w:t>IoT</w:t>
      </w:r>
      <w:proofErr w:type="spellEnd"/>
      <w:r>
        <w:rPr>
          <w:rFonts w:eastAsia="宋体" w:hint="eastAsia"/>
          <w:snapToGrid w:val="0"/>
          <w:sz w:val="21"/>
          <w:lang w:val="en-US" w:eastAsia="zh-CN"/>
        </w:rPr>
        <w:t xml:space="preserve"> terminals, there may be no other communication requirements apart from </w:t>
      </w:r>
      <w:r>
        <w:rPr>
          <w:rFonts w:eastAsia="宋体"/>
          <w:snapToGrid w:val="0"/>
          <w:sz w:val="21"/>
          <w:lang w:val="en-US" w:eastAsia="zh-CN"/>
        </w:rPr>
        <w:t>the</w:t>
      </w:r>
      <w:r>
        <w:rPr>
          <w:rFonts w:eastAsia="宋体" w:hint="eastAsia"/>
          <w:snapToGrid w:val="0"/>
          <w:sz w:val="21"/>
          <w:lang w:val="en-US" w:eastAsia="zh-CN"/>
        </w:rPr>
        <w:t xml:space="preserve"> positioning service.</w:t>
      </w:r>
      <w:r>
        <w:rPr>
          <w:rFonts w:eastAsia="宋体"/>
          <w:snapToGrid w:val="0"/>
          <w:sz w:val="21"/>
          <w:lang w:val="en-US" w:eastAsia="zh-CN"/>
        </w:rPr>
        <w:t xml:space="preserve"> So it may be possible to relax the</w:t>
      </w:r>
      <w:r>
        <w:rPr>
          <w:rFonts w:eastAsia="宋体" w:hint="eastAsia"/>
          <w:snapToGrid w:val="0"/>
          <w:sz w:val="21"/>
          <w:lang w:val="en-US" w:eastAsia="zh-CN"/>
        </w:rPr>
        <w:t xml:space="preserve"> </w:t>
      </w:r>
      <w:r>
        <w:rPr>
          <w:rFonts w:eastAsia="宋体"/>
          <w:snapToGrid w:val="0"/>
          <w:sz w:val="21"/>
          <w:lang w:val="en-US" w:eastAsia="zh-CN"/>
        </w:rPr>
        <w:t>monitoring</w:t>
      </w:r>
      <w:r>
        <w:rPr>
          <w:rFonts w:eastAsia="宋体" w:hint="eastAsia"/>
          <w:snapToGrid w:val="0"/>
          <w:sz w:val="21"/>
          <w:lang w:val="en-US" w:eastAsia="zh-CN"/>
        </w:rPr>
        <w:t xml:space="preserve"> time and measurements</w:t>
      </w:r>
      <w:r>
        <w:rPr>
          <w:rFonts w:eastAsia="宋体"/>
          <w:snapToGrid w:val="0"/>
          <w:sz w:val="21"/>
          <w:lang w:val="en-US" w:eastAsia="zh-CN"/>
        </w:rPr>
        <w:t xml:space="preserve"> according to the time characteristic of positioning service.</w:t>
      </w:r>
    </w:p>
    <w:p w14:paraId="7F51E591" w14:textId="77777777" w:rsidR="006A6B19" w:rsidRDefault="00E308A2">
      <w:pPr>
        <w:pStyle w:val="af6"/>
        <w:numPr>
          <w:ilvl w:val="0"/>
          <w:numId w:val="8"/>
        </w:numPr>
        <w:spacing w:before="120"/>
        <w:rPr>
          <w:rFonts w:ascii="Times New Roman" w:eastAsia="宋体" w:hAnsi="Times New Roman" w:cs="Times New Roman"/>
          <w:u w:val="single"/>
        </w:rPr>
      </w:pPr>
      <w:r>
        <w:rPr>
          <w:rFonts w:ascii="Times New Roman" w:eastAsia="宋体" w:hAnsi="Times New Roman" w:cs="Times New Roman" w:hint="eastAsia"/>
          <w:snapToGrid w:val="0"/>
          <w:sz w:val="21"/>
          <w:u w:val="single"/>
        </w:rPr>
        <w:t>R</w:t>
      </w:r>
      <w:r>
        <w:rPr>
          <w:rFonts w:ascii="Times New Roman" w:eastAsia="宋体" w:hAnsi="Times New Roman" w:cs="Times New Roman"/>
          <w:snapToGrid w:val="0"/>
          <w:sz w:val="21"/>
          <w:u w:val="single"/>
        </w:rPr>
        <w:t>elax the paging</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 R2-2207111</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R2-2208626</w:t>
      </w:r>
    </w:p>
    <w:p w14:paraId="03E0E2E4" w14:textId="77777777" w:rsidR="006A6B19" w:rsidRDefault="00E308A2">
      <w:pPr>
        <w:pStyle w:val="af6"/>
        <w:numPr>
          <w:ilvl w:val="0"/>
          <w:numId w:val="9"/>
        </w:numPr>
        <w:spacing w:before="120"/>
        <w:rPr>
          <w:rFonts w:ascii="Times New Roman" w:eastAsia="宋体" w:hAnsi="Times New Roman" w:cs="Times New Roman"/>
        </w:rPr>
      </w:pPr>
      <w:r>
        <w:rPr>
          <w:rFonts w:ascii="Times New Roman" w:eastAsia="宋体" w:hAnsi="Times New Roman" w:cs="Times New Roman"/>
          <w:snapToGrid w:val="0"/>
          <w:sz w:val="21"/>
        </w:rPr>
        <w:t>After receiving the positioning request of deferred 5GC-MT-LR, during the whole deferred MT-LR period, NW may not page UE due to positioning requirement.</w:t>
      </w:r>
    </w:p>
    <w:p w14:paraId="656CF801" w14:textId="77777777" w:rsidR="006A6B19" w:rsidRDefault="00E308A2">
      <w:pPr>
        <w:spacing w:before="120"/>
        <w:jc w:val="center"/>
        <w:rPr>
          <w:rFonts w:eastAsia="宋体"/>
          <w:lang w:eastAsia="zh-CN"/>
        </w:rPr>
      </w:pPr>
      <w:r>
        <w:object w:dxaOrig="8289" w:dyaOrig="2083" w14:anchorId="58D20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45pt;height:104.3pt" o:ole="">
            <v:imagedata r:id="rId13" o:title=""/>
          </v:shape>
          <o:OLEObject Type="Embed" ProgID="Visio.Drawing.11" ShapeID="_x0000_i1025" DrawAspect="Content" ObjectID="_1726041781" r:id="rId14"/>
        </w:object>
      </w:r>
    </w:p>
    <w:p w14:paraId="20731A87" w14:textId="77777777" w:rsidR="006A6B19" w:rsidRDefault="00E308A2">
      <w:pPr>
        <w:spacing w:before="120"/>
        <w:jc w:val="center"/>
        <w:rPr>
          <w:rFonts w:eastAsia="宋体"/>
          <w:snapToGrid w:val="0"/>
          <w:sz w:val="21"/>
          <w:lang w:val="en-US" w:eastAsia="zh-CN"/>
        </w:rPr>
      </w:pPr>
      <w:proofErr w:type="gramStart"/>
      <w:r>
        <w:rPr>
          <w:rFonts w:eastAsia="宋体"/>
          <w:snapToGrid w:val="0"/>
          <w:sz w:val="21"/>
          <w:lang w:val="en-US" w:eastAsia="zh-CN"/>
        </w:rPr>
        <w:t xml:space="preserve">Figure </w:t>
      </w:r>
      <w:r>
        <w:rPr>
          <w:rFonts w:eastAsia="宋体" w:hint="eastAsia"/>
          <w:snapToGrid w:val="0"/>
          <w:sz w:val="21"/>
          <w:lang w:val="en-US" w:eastAsia="zh-CN"/>
        </w:rPr>
        <w:t>1</w:t>
      </w:r>
      <w:r>
        <w:rPr>
          <w:rFonts w:eastAsia="宋体"/>
          <w:snapToGrid w:val="0"/>
          <w:sz w:val="21"/>
          <w:lang w:val="en-US" w:eastAsia="zh-CN"/>
        </w:rPr>
        <w:t>.</w:t>
      </w:r>
      <w:proofErr w:type="gramEnd"/>
      <w:r>
        <w:rPr>
          <w:rFonts w:eastAsia="宋体"/>
          <w:snapToGrid w:val="0"/>
          <w:sz w:val="21"/>
          <w:lang w:val="en-US" w:eastAsia="zh-CN"/>
        </w:rPr>
        <w:t xml:space="preserve"> Paging optimize </w:t>
      </w:r>
      <w:proofErr w:type="gramStart"/>
      <w:r>
        <w:rPr>
          <w:rFonts w:eastAsia="宋体"/>
          <w:snapToGrid w:val="0"/>
          <w:sz w:val="21"/>
          <w:lang w:val="en-US" w:eastAsia="zh-CN"/>
        </w:rPr>
        <w:t>method</w:t>
      </w:r>
      <w:r>
        <w:rPr>
          <w:rFonts w:eastAsia="宋体" w:hint="eastAsia"/>
          <w:snapToGrid w:val="0"/>
          <w:sz w:val="21"/>
          <w:lang w:val="en-US" w:eastAsia="zh-CN"/>
        </w:rPr>
        <w:t>[</w:t>
      </w:r>
      <w:proofErr w:type="gramEnd"/>
      <w:r>
        <w:rPr>
          <w:rFonts w:eastAsia="宋体" w:hint="eastAsia"/>
          <w:snapToGrid w:val="0"/>
          <w:sz w:val="21"/>
          <w:lang w:val="en-US" w:eastAsia="zh-CN"/>
        </w:rPr>
        <w:t>9]</w:t>
      </w:r>
    </w:p>
    <w:p w14:paraId="7ACD708D" w14:textId="77777777" w:rsidR="006A6B19" w:rsidRDefault="00E308A2">
      <w:pPr>
        <w:pStyle w:val="af6"/>
        <w:numPr>
          <w:ilvl w:val="0"/>
          <w:numId w:val="8"/>
        </w:numPr>
        <w:spacing w:before="120"/>
        <w:rPr>
          <w:rFonts w:ascii="Times New Roman" w:eastAsia="宋体" w:hAnsi="Times New Roman" w:cs="Times New Roman"/>
          <w:u w:val="single"/>
        </w:rPr>
      </w:pPr>
      <w:bookmarkStart w:id="8" w:name="OLE_LINK27"/>
      <w:bookmarkStart w:id="9" w:name="OLE_LINK28"/>
      <w:r>
        <w:rPr>
          <w:rFonts w:ascii="Times New Roman" w:eastAsia="宋体" w:hAnsi="Times New Roman" w:cs="Times New Roman"/>
          <w:snapToGrid w:val="0"/>
          <w:sz w:val="21"/>
          <w:u w:val="single"/>
        </w:rPr>
        <w:t>MICO-like mode to RRC-INACTIVE/IDLE state</w:t>
      </w:r>
      <w:bookmarkEnd w:id="8"/>
      <w:bookmarkEnd w:id="9"/>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 </w:t>
      </w:r>
      <w:r>
        <w:rPr>
          <w:rFonts w:ascii="Times New Roman" w:eastAsia="宋体" w:hAnsi="Times New Roman" w:cs="Times New Roman" w:hint="eastAsia"/>
          <w:snapToGrid w:val="0"/>
          <w:sz w:val="21"/>
          <w:u w:val="single"/>
        </w:rPr>
        <w:t xml:space="preserve">R2-2208454, </w:t>
      </w:r>
      <w:r>
        <w:rPr>
          <w:rFonts w:ascii="Times New Roman" w:eastAsia="宋体" w:hAnsi="Times New Roman" w:cs="Times New Roman"/>
          <w:snapToGrid w:val="0"/>
          <w:sz w:val="21"/>
          <w:u w:val="single"/>
        </w:rPr>
        <w:t>R2-2208626</w:t>
      </w:r>
    </w:p>
    <w:p w14:paraId="3663C450" w14:textId="77777777" w:rsidR="006A6B19" w:rsidRDefault="00E308A2">
      <w:pPr>
        <w:pStyle w:val="af6"/>
        <w:numPr>
          <w:ilvl w:val="0"/>
          <w:numId w:val="9"/>
        </w:numPr>
        <w:spacing w:before="120"/>
        <w:rPr>
          <w:rFonts w:ascii="Times New Roman" w:eastAsia="宋体" w:hAnsi="Times New Roman" w:cs="Times New Roman"/>
          <w:snapToGrid w:val="0"/>
          <w:sz w:val="21"/>
        </w:rPr>
      </w:pPr>
      <w:r>
        <w:rPr>
          <w:rFonts w:ascii="Times New Roman" w:eastAsia="宋体" w:hAnsi="Times New Roman" w:cs="Times New Roman"/>
          <w:snapToGrid w:val="0"/>
          <w:sz w:val="21"/>
        </w:rPr>
        <w:t>UE may stop paging monitoring, cell re-selection, RAU and so on.</w:t>
      </w:r>
      <w:r>
        <w:t xml:space="preserve"> </w:t>
      </w:r>
      <w:r>
        <w:rPr>
          <w:rFonts w:ascii="Times New Roman" w:eastAsia="宋体" w:hAnsi="Times New Roman" w:cs="Times New Roman" w:hint="eastAsia"/>
          <w:snapToGrid w:val="0"/>
          <w:sz w:val="21"/>
        </w:rPr>
        <w:t>T</w:t>
      </w:r>
      <w:r>
        <w:rPr>
          <w:rFonts w:ascii="Times New Roman" w:eastAsia="宋体" w:hAnsi="Times New Roman" w:cs="Times New Roman"/>
          <w:snapToGrid w:val="0"/>
          <w:sz w:val="21"/>
        </w:rPr>
        <w:t>he UE behavior in Mobile Initiated Connection Only (MICO) mode can be taken as baseline</w:t>
      </w:r>
      <w:r>
        <w:rPr>
          <w:rFonts w:ascii="Times New Roman" w:eastAsia="宋体" w:hAnsi="Times New Roman" w:cs="Times New Roman" w:hint="eastAsia"/>
          <w:snapToGrid w:val="0"/>
          <w:sz w:val="21"/>
        </w:rPr>
        <w:t>.</w:t>
      </w:r>
      <w:r>
        <w:rPr>
          <w:rFonts w:ascii="Times New Roman" w:eastAsia="宋体" w:hAnsi="Times New Roman" w:cs="Times New Roman"/>
          <w:snapToGrid w:val="0"/>
          <w:sz w:val="21"/>
        </w:rPr>
        <w:t xml:space="preserve"> </w:t>
      </w:r>
    </w:p>
    <w:p w14:paraId="2C6F0AE7" w14:textId="77777777" w:rsidR="006A6B19" w:rsidRDefault="006A6B19">
      <w:pPr>
        <w:spacing w:before="120"/>
        <w:rPr>
          <w:rFonts w:eastAsia="宋体"/>
          <w:lang w:val="en-CA" w:eastAsia="zh-CN"/>
        </w:rPr>
      </w:pPr>
    </w:p>
    <w:p w14:paraId="3B021197"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Q1-1: </w:t>
      </w:r>
      <w:r>
        <w:rPr>
          <w:rFonts w:ascii="Arial" w:hAnsi="Arial" w:cs="Arial"/>
          <w:b/>
          <w:bCs/>
          <w:color w:val="000000"/>
        </w:rPr>
        <w:t>Do you agree to study</w:t>
      </w:r>
      <w:r>
        <w:rPr>
          <w:rFonts w:ascii="Arial" w:eastAsia="宋体" w:hAnsi="Arial" w:cs="Arial" w:hint="eastAsia"/>
          <w:b/>
          <w:bCs/>
          <w:color w:val="000000"/>
          <w:lang w:eastAsia="zh-CN"/>
        </w:rPr>
        <w:t xml:space="preserve"> optimized paging and/or RRM measurements for power </w:t>
      </w:r>
      <w:r>
        <w:rPr>
          <w:rFonts w:ascii="Arial" w:eastAsia="宋体" w:hAnsi="Arial" w:cs="Arial"/>
          <w:b/>
          <w:bCs/>
          <w:color w:val="000000"/>
          <w:lang w:eastAsia="zh-CN"/>
        </w:rPr>
        <w:t>saving</w:t>
      </w:r>
      <w:r>
        <w:rPr>
          <w:rFonts w:ascii="Arial" w:eastAsia="宋体" w:hAnsi="Arial" w:cs="Arial" w:hint="eastAsia"/>
          <w:b/>
          <w:bCs/>
          <w:color w:val="000000"/>
          <w:lang w:eastAsia="zh-CN"/>
        </w:rPr>
        <w:t>?</w:t>
      </w:r>
    </w:p>
    <w:tbl>
      <w:tblPr>
        <w:tblStyle w:val="af0"/>
        <w:tblW w:w="0" w:type="auto"/>
        <w:jc w:val="center"/>
        <w:tblLook w:val="04A0" w:firstRow="1" w:lastRow="0" w:firstColumn="1" w:lastColumn="0" w:noHBand="0" w:noVBand="1"/>
      </w:tblPr>
      <w:tblGrid>
        <w:gridCol w:w="1668"/>
        <w:gridCol w:w="1839"/>
        <w:gridCol w:w="6095"/>
      </w:tblGrid>
      <w:tr w:rsidR="006A6B19" w14:paraId="1C2CB0DD" w14:textId="77777777">
        <w:trPr>
          <w:jc w:val="center"/>
        </w:trPr>
        <w:tc>
          <w:tcPr>
            <w:tcW w:w="1668" w:type="dxa"/>
          </w:tcPr>
          <w:p w14:paraId="5969A73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541EA1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0CBF264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2FCCF78" w14:textId="77777777">
        <w:trPr>
          <w:jc w:val="center"/>
        </w:trPr>
        <w:tc>
          <w:tcPr>
            <w:tcW w:w="1668" w:type="dxa"/>
          </w:tcPr>
          <w:p w14:paraId="7989C8CD"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 xml:space="preserve">uawei, </w:t>
            </w:r>
            <w:proofErr w:type="spellStart"/>
            <w:r w:rsidRPr="006A6932">
              <w:rPr>
                <w:rFonts w:ascii="Arial" w:eastAsia="宋体" w:hAnsi="Arial"/>
                <w:sz w:val="18"/>
                <w:szCs w:val="24"/>
                <w:lang w:eastAsia="zh-CN"/>
              </w:rPr>
              <w:t>HiSilicon</w:t>
            </w:r>
            <w:proofErr w:type="spellEnd"/>
          </w:p>
        </w:tc>
        <w:tc>
          <w:tcPr>
            <w:tcW w:w="1839" w:type="dxa"/>
          </w:tcPr>
          <w:p w14:paraId="35E95B5B"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546287B3" w14:textId="77777777" w:rsidR="006A6B19" w:rsidRPr="006A6932" w:rsidRDefault="00E308A2">
            <w:pPr>
              <w:spacing w:after="0" w:line="276" w:lineRule="auto"/>
              <w:rPr>
                <w:rFonts w:eastAsia="宋体"/>
                <w:lang w:eastAsia="zh-CN"/>
              </w:rPr>
            </w:pPr>
            <w:r w:rsidRPr="006A6932">
              <w:rPr>
                <w:rFonts w:eastAsia="宋体"/>
                <w:lang w:eastAsia="zh-CN"/>
              </w:rPr>
              <w:t xml:space="preserve">Paging and RRM measurement would be one of </w:t>
            </w:r>
            <w:proofErr w:type="gramStart"/>
            <w:r w:rsidRPr="006A6932">
              <w:rPr>
                <w:rFonts w:eastAsia="宋体"/>
                <w:lang w:eastAsia="zh-CN"/>
              </w:rPr>
              <w:t>the  major</w:t>
            </w:r>
            <w:proofErr w:type="gramEnd"/>
            <w:r w:rsidRPr="006A6932">
              <w:rPr>
                <w:rFonts w:eastAsia="宋体"/>
                <w:lang w:eastAsia="zh-CN"/>
              </w:rPr>
              <w:t xml:space="preserve"> power consumers of the UE if the objective is to sustain the UE’s operation for one year without changing the UE’s battery. Thus, we think it needs to be studied. </w:t>
            </w:r>
          </w:p>
        </w:tc>
      </w:tr>
      <w:tr w:rsidR="006A6B19" w14:paraId="0149BE2E" w14:textId="77777777">
        <w:trPr>
          <w:jc w:val="center"/>
        </w:trPr>
        <w:tc>
          <w:tcPr>
            <w:tcW w:w="1668" w:type="dxa"/>
          </w:tcPr>
          <w:p w14:paraId="17B00896" w14:textId="77777777" w:rsidR="006A6B19" w:rsidRPr="006A6932" w:rsidRDefault="00E308A2">
            <w:pPr>
              <w:spacing w:before="60" w:after="0"/>
              <w:rPr>
                <w:rFonts w:eastAsia="宋体"/>
                <w:lang w:eastAsia="zh-CN"/>
              </w:rPr>
            </w:pPr>
            <w:r w:rsidRPr="006A6932">
              <w:rPr>
                <w:rFonts w:eastAsia="宋体" w:hint="eastAsia"/>
                <w:lang w:eastAsia="zh-CN"/>
              </w:rPr>
              <w:t>CATT</w:t>
            </w:r>
          </w:p>
        </w:tc>
        <w:tc>
          <w:tcPr>
            <w:tcW w:w="1839" w:type="dxa"/>
          </w:tcPr>
          <w:p w14:paraId="57461BBC" w14:textId="77777777" w:rsidR="006A6B19" w:rsidRPr="006A6932" w:rsidRDefault="00E308A2">
            <w:pPr>
              <w:spacing w:before="60" w:after="0"/>
              <w:rPr>
                <w:rFonts w:eastAsia="宋体"/>
                <w:lang w:eastAsia="zh-CN"/>
              </w:rPr>
            </w:pPr>
            <w:r w:rsidRPr="006A6932">
              <w:rPr>
                <w:rFonts w:eastAsia="宋体"/>
                <w:lang w:eastAsia="zh-CN"/>
              </w:rPr>
              <w:t>A</w:t>
            </w:r>
            <w:r w:rsidRPr="006A6932">
              <w:rPr>
                <w:rFonts w:eastAsia="宋体" w:hint="eastAsia"/>
                <w:lang w:eastAsia="zh-CN"/>
              </w:rPr>
              <w:t>gree</w:t>
            </w:r>
          </w:p>
        </w:tc>
        <w:tc>
          <w:tcPr>
            <w:tcW w:w="6095" w:type="dxa"/>
          </w:tcPr>
          <w:p w14:paraId="37A2F2CF" w14:textId="77777777" w:rsidR="006A6B19" w:rsidRPr="006A6932" w:rsidRDefault="00E308A2">
            <w:pPr>
              <w:spacing w:after="0" w:line="276" w:lineRule="auto"/>
              <w:rPr>
                <w:rFonts w:eastAsia="宋体"/>
                <w:lang w:eastAsia="zh-CN"/>
              </w:rPr>
            </w:pPr>
            <w:r w:rsidRPr="006A6932">
              <w:rPr>
                <w:rFonts w:eastAsia="宋体"/>
                <w:lang w:eastAsia="zh-CN"/>
              </w:rPr>
              <w:t>U</w:t>
            </w:r>
            <w:r w:rsidRPr="006A6932">
              <w:rPr>
                <w:rFonts w:eastAsia="宋体" w:hint="eastAsia"/>
                <w:lang w:eastAsia="zh-CN"/>
              </w:rPr>
              <w:t xml:space="preserve">nder the limited use case in Rel-18, the </w:t>
            </w:r>
            <w:r w:rsidRPr="006A6932">
              <w:rPr>
                <w:rFonts w:eastAsia="宋体"/>
                <w:lang w:eastAsia="zh-CN"/>
              </w:rPr>
              <w:t>paging</w:t>
            </w:r>
            <w:r w:rsidRPr="006A6932">
              <w:rPr>
                <w:rFonts w:eastAsia="宋体" w:hint="eastAsia"/>
                <w:lang w:eastAsia="zh-CN"/>
              </w:rPr>
              <w:t xml:space="preserve"> is appears according to a certain periodic characteristic. </w:t>
            </w:r>
            <w:r w:rsidRPr="006A6932">
              <w:rPr>
                <w:rFonts w:eastAsia="宋体"/>
                <w:lang w:eastAsia="zh-CN"/>
              </w:rPr>
              <w:t>B</w:t>
            </w:r>
            <w:r w:rsidRPr="006A6932">
              <w:rPr>
                <w:rFonts w:eastAsia="宋体" w:hint="eastAsia"/>
                <w:lang w:eastAsia="zh-CN"/>
              </w:rPr>
              <w:t xml:space="preserve">y relaxing </w:t>
            </w:r>
            <w:r w:rsidRPr="006A6932">
              <w:rPr>
                <w:rFonts w:eastAsia="宋体"/>
                <w:lang w:eastAsia="zh-CN"/>
              </w:rPr>
              <w:t>the</w:t>
            </w:r>
            <w:r w:rsidRPr="006A6932">
              <w:rPr>
                <w:rFonts w:eastAsia="宋体" w:hint="eastAsia"/>
                <w:lang w:eastAsia="zh-CN"/>
              </w:rPr>
              <w:t xml:space="preserve"> paging with </w:t>
            </w:r>
            <w:r w:rsidRPr="006A6932">
              <w:rPr>
                <w:rFonts w:eastAsia="宋体"/>
                <w:lang w:eastAsia="zh-CN"/>
              </w:rPr>
              <w:t>the</w:t>
            </w:r>
            <w:r w:rsidRPr="006A6932">
              <w:rPr>
                <w:rFonts w:eastAsia="宋体" w:hint="eastAsia"/>
                <w:lang w:eastAsia="zh-CN"/>
              </w:rPr>
              <w:t xml:space="preserve"> periodic characteristic, </w:t>
            </w:r>
            <w:r w:rsidRPr="006A6932">
              <w:rPr>
                <w:rFonts w:eastAsia="宋体"/>
                <w:lang w:eastAsia="zh-CN"/>
              </w:rPr>
              <w:t>the</w:t>
            </w:r>
            <w:r w:rsidRPr="006A6932">
              <w:rPr>
                <w:rFonts w:eastAsia="宋体" w:hint="eastAsia"/>
                <w:lang w:eastAsia="zh-CN"/>
              </w:rPr>
              <w:t xml:space="preserve"> power consumption can be saved.</w:t>
            </w:r>
          </w:p>
        </w:tc>
      </w:tr>
      <w:tr w:rsidR="006A6B19" w14:paraId="34538785" w14:textId="77777777">
        <w:trPr>
          <w:jc w:val="center"/>
        </w:trPr>
        <w:tc>
          <w:tcPr>
            <w:tcW w:w="1668" w:type="dxa"/>
          </w:tcPr>
          <w:p w14:paraId="05118910"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39" w:type="dxa"/>
          </w:tcPr>
          <w:p w14:paraId="0CC3CD95"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Agree</w:t>
            </w:r>
          </w:p>
        </w:tc>
        <w:tc>
          <w:tcPr>
            <w:tcW w:w="6095" w:type="dxa"/>
          </w:tcPr>
          <w:p w14:paraId="4EB296E4"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Reducing the paging and RRM measurement can reduce the power of LPHAP UE which is assumed always in RRC_INACTIVE/RRC IDLE.</w:t>
            </w:r>
          </w:p>
        </w:tc>
      </w:tr>
      <w:tr w:rsidR="00E308A2" w14:paraId="32F6567F" w14:textId="77777777">
        <w:trPr>
          <w:jc w:val="center"/>
        </w:trPr>
        <w:tc>
          <w:tcPr>
            <w:tcW w:w="1668" w:type="dxa"/>
          </w:tcPr>
          <w:p w14:paraId="0382CB71"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39" w:type="dxa"/>
          </w:tcPr>
          <w:p w14:paraId="4BC36486"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21F4448B" w14:textId="77777777" w:rsidR="00E308A2" w:rsidRPr="006A6932" w:rsidRDefault="00E308A2" w:rsidP="00E308A2">
            <w:pPr>
              <w:spacing w:before="60" w:after="0"/>
              <w:rPr>
                <w:rFonts w:ascii="Arial" w:eastAsia="宋体" w:hAnsi="Arial"/>
                <w:sz w:val="18"/>
                <w:szCs w:val="24"/>
                <w:lang w:eastAsia="zh-CN"/>
              </w:rPr>
            </w:pPr>
          </w:p>
        </w:tc>
      </w:tr>
      <w:tr w:rsidR="00E308A2" w14:paraId="4B86449B" w14:textId="77777777">
        <w:trPr>
          <w:jc w:val="center"/>
        </w:trPr>
        <w:tc>
          <w:tcPr>
            <w:tcW w:w="1668" w:type="dxa"/>
          </w:tcPr>
          <w:p w14:paraId="2F612359" w14:textId="75581902" w:rsidR="00E308A2" w:rsidRPr="006A6932" w:rsidRDefault="00363CFA"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39" w:type="dxa"/>
          </w:tcPr>
          <w:p w14:paraId="3C95E5AC" w14:textId="6B78BA98" w:rsidR="00E308A2" w:rsidRPr="006A6932" w:rsidRDefault="00363CFA" w:rsidP="00E308A2">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Disagree, however </w:t>
            </w:r>
            <w:proofErr w:type="spellStart"/>
            <w:r w:rsidRPr="006A6932">
              <w:rPr>
                <w:rFonts w:ascii="Arial" w:eastAsia="宋体" w:hAnsi="Arial"/>
                <w:sz w:val="18"/>
                <w:szCs w:val="24"/>
                <w:lang w:eastAsia="zh-CN"/>
              </w:rPr>
              <w:t>pls</w:t>
            </w:r>
            <w:proofErr w:type="spellEnd"/>
            <w:r w:rsidRPr="006A6932">
              <w:rPr>
                <w:rFonts w:ascii="Arial" w:eastAsia="宋体" w:hAnsi="Arial"/>
                <w:sz w:val="18"/>
                <w:szCs w:val="24"/>
                <w:lang w:eastAsia="zh-CN"/>
              </w:rPr>
              <w:t xml:space="preserve"> See comments</w:t>
            </w:r>
          </w:p>
        </w:tc>
        <w:tc>
          <w:tcPr>
            <w:tcW w:w="6095" w:type="dxa"/>
          </w:tcPr>
          <w:p w14:paraId="409A41D6" w14:textId="25D2DB1B" w:rsidR="00E308A2" w:rsidRPr="006A6932" w:rsidRDefault="00363CFA" w:rsidP="00E308A2">
            <w:pPr>
              <w:spacing w:before="60" w:after="0"/>
              <w:rPr>
                <w:rFonts w:ascii="Arial" w:eastAsia="宋体" w:hAnsi="Arial"/>
                <w:sz w:val="18"/>
                <w:szCs w:val="24"/>
                <w:lang w:eastAsia="zh-CN"/>
              </w:rPr>
            </w:pPr>
            <w:r w:rsidRPr="006A6932">
              <w:rPr>
                <w:rFonts w:ascii="Arial" w:eastAsia="宋体" w:hAnsi="Arial"/>
                <w:sz w:val="18"/>
                <w:szCs w:val="24"/>
                <w:lang w:eastAsia="zh-CN"/>
              </w:rPr>
              <w:t>We are positioning WI and not power saving. Not sure if we have the expertise to go deeper into this UE power saving techniques.</w:t>
            </w:r>
          </w:p>
          <w:p w14:paraId="0FA4CF90" w14:textId="77777777" w:rsidR="00363CFA" w:rsidRPr="006A6932" w:rsidRDefault="00363CFA" w:rsidP="00E308A2">
            <w:pPr>
              <w:spacing w:before="60" w:after="0"/>
              <w:rPr>
                <w:rFonts w:ascii="Arial" w:eastAsia="宋体" w:hAnsi="Arial"/>
                <w:sz w:val="18"/>
                <w:szCs w:val="24"/>
                <w:lang w:eastAsia="zh-CN"/>
              </w:rPr>
            </w:pPr>
            <w:r w:rsidRPr="006A6932">
              <w:rPr>
                <w:rFonts w:ascii="Arial" w:eastAsia="宋体" w:hAnsi="Arial"/>
                <w:sz w:val="18"/>
                <w:szCs w:val="24"/>
                <w:lang w:eastAsia="zh-CN"/>
              </w:rPr>
              <w:t>However, we should reuse the work done by UE power saving WI and we could reuse MICO state which is defined already.</w:t>
            </w:r>
          </w:p>
          <w:p w14:paraId="5D98D73E" w14:textId="771E21AE" w:rsidR="00363CFA" w:rsidRPr="006A6932" w:rsidRDefault="00363CFA" w:rsidP="00E308A2">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We can send LS to SA2 asking if for positioning, we can use the MICO state or </w:t>
            </w:r>
            <w:r w:rsidR="00C82E05" w:rsidRPr="006A6932">
              <w:rPr>
                <w:rFonts w:ascii="Arial" w:eastAsia="宋体" w:hAnsi="Arial"/>
                <w:sz w:val="18"/>
                <w:szCs w:val="24"/>
                <w:lang w:eastAsia="zh-CN"/>
              </w:rPr>
              <w:t>if they see any issue per se</w:t>
            </w:r>
            <w:r w:rsidRPr="006A6932">
              <w:rPr>
                <w:rFonts w:ascii="Arial" w:eastAsia="宋体" w:hAnsi="Arial"/>
                <w:sz w:val="18"/>
                <w:szCs w:val="24"/>
                <w:lang w:eastAsia="zh-CN"/>
              </w:rPr>
              <w:t>.</w:t>
            </w:r>
          </w:p>
        </w:tc>
      </w:tr>
      <w:tr w:rsidR="00F065E5" w14:paraId="6E8A3865" w14:textId="77777777">
        <w:trPr>
          <w:jc w:val="center"/>
        </w:trPr>
        <w:tc>
          <w:tcPr>
            <w:tcW w:w="1668" w:type="dxa"/>
          </w:tcPr>
          <w:p w14:paraId="7902DB67" w14:textId="44A29E65"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vivo</w:t>
            </w:r>
          </w:p>
        </w:tc>
        <w:tc>
          <w:tcPr>
            <w:tcW w:w="1839" w:type="dxa"/>
          </w:tcPr>
          <w:p w14:paraId="7DA7EA3D" w14:textId="77777777" w:rsidR="00F065E5" w:rsidRPr="006A6932" w:rsidRDefault="00F065E5" w:rsidP="00F065E5">
            <w:pPr>
              <w:spacing w:before="60" w:after="0"/>
              <w:rPr>
                <w:rFonts w:ascii="Arial" w:eastAsia="宋体" w:hAnsi="Arial"/>
                <w:sz w:val="18"/>
                <w:szCs w:val="24"/>
                <w:lang w:eastAsia="zh-CN"/>
              </w:rPr>
            </w:pPr>
          </w:p>
        </w:tc>
        <w:tc>
          <w:tcPr>
            <w:tcW w:w="6095" w:type="dxa"/>
          </w:tcPr>
          <w:p w14:paraId="2DD20EB0" w14:textId="3CE0EB4A"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OK with the intention to optimize paging and/or RRM measurement for power saving. But we think this work is more related to other items, e.g., </w:t>
            </w:r>
            <w:r w:rsidRPr="006A6932">
              <w:rPr>
                <w:rFonts w:ascii="Arial" w:eastAsia="宋体" w:hAnsi="Arial" w:hint="eastAsia"/>
                <w:sz w:val="18"/>
                <w:szCs w:val="24"/>
                <w:lang w:eastAsia="zh-CN"/>
              </w:rPr>
              <w:t>e</w:t>
            </w:r>
            <w:r w:rsidRPr="006A6932">
              <w:rPr>
                <w:rFonts w:ascii="Arial" w:eastAsia="宋体" w:hAnsi="Arial"/>
                <w:sz w:val="18"/>
                <w:szCs w:val="24"/>
                <w:lang w:eastAsia="zh-CN"/>
              </w:rPr>
              <w:t xml:space="preserve">nhanced </w:t>
            </w:r>
            <w:proofErr w:type="spellStart"/>
            <w:r w:rsidRPr="006A6932">
              <w:rPr>
                <w:rFonts w:ascii="Arial" w:eastAsia="宋体" w:hAnsi="Arial"/>
                <w:sz w:val="18"/>
                <w:szCs w:val="24"/>
                <w:lang w:eastAsia="zh-CN"/>
              </w:rPr>
              <w:t>eDRX</w:t>
            </w:r>
            <w:proofErr w:type="spellEnd"/>
            <w:r w:rsidRPr="006A6932">
              <w:rPr>
                <w:rFonts w:ascii="Arial" w:eastAsia="宋体" w:hAnsi="Arial"/>
                <w:sz w:val="18"/>
                <w:szCs w:val="24"/>
                <w:lang w:eastAsia="zh-CN"/>
              </w:rPr>
              <w:t xml:space="preserve"> in RRC_INACTIVE in </w:t>
            </w:r>
            <w:proofErr w:type="spellStart"/>
            <w:r w:rsidRPr="006A6932">
              <w:rPr>
                <w:rFonts w:ascii="Arial" w:eastAsia="宋体" w:hAnsi="Arial"/>
                <w:sz w:val="18"/>
                <w:szCs w:val="24"/>
                <w:lang w:eastAsia="zh-CN"/>
              </w:rPr>
              <w:t>redcap_enh</w:t>
            </w:r>
            <w:proofErr w:type="spellEnd"/>
            <w:r w:rsidR="006E779A" w:rsidRPr="006A6932">
              <w:rPr>
                <w:rFonts w:ascii="Arial" w:eastAsia="宋体" w:hAnsi="Arial" w:hint="eastAsia"/>
                <w:sz w:val="18"/>
                <w:szCs w:val="24"/>
                <w:lang w:eastAsia="zh-CN"/>
              </w:rPr>
              <w:t>.</w:t>
            </w:r>
          </w:p>
        </w:tc>
      </w:tr>
      <w:tr w:rsidR="00F065E5" w14:paraId="523ED9D1" w14:textId="77777777">
        <w:trPr>
          <w:jc w:val="center"/>
        </w:trPr>
        <w:tc>
          <w:tcPr>
            <w:tcW w:w="1668" w:type="dxa"/>
          </w:tcPr>
          <w:p w14:paraId="47A27F50" w14:textId="0B27058F" w:rsidR="00F065E5" w:rsidRPr="006A6932" w:rsidRDefault="00CE6412" w:rsidP="00F065E5">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eastAsia="zh-CN"/>
              </w:rPr>
              <w:t>X</w:t>
            </w:r>
            <w:r w:rsidRPr="006A6932">
              <w:rPr>
                <w:rFonts w:ascii="Arial" w:eastAsia="宋体" w:hAnsi="Arial"/>
                <w:sz w:val="18"/>
                <w:szCs w:val="24"/>
                <w:lang w:eastAsia="zh-CN"/>
              </w:rPr>
              <w:t>iaomi</w:t>
            </w:r>
            <w:proofErr w:type="spellEnd"/>
          </w:p>
        </w:tc>
        <w:tc>
          <w:tcPr>
            <w:tcW w:w="1839" w:type="dxa"/>
          </w:tcPr>
          <w:p w14:paraId="3FFB0D62" w14:textId="22F92AE5" w:rsidR="00F065E5" w:rsidRPr="006A6932" w:rsidRDefault="005D116D"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D</w:t>
            </w:r>
            <w:r w:rsidRPr="006A6932">
              <w:rPr>
                <w:rFonts w:ascii="Arial" w:eastAsia="宋体" w:hAnsi="Arial"/>
                <w:sz w:val="18"/>
                <w:szCs w:val="24"/>
                <w:lang w:eastAsia="zh-CN"/>
              </w:rPr>
              <w:t>isagree</w:t>
            </w:r>
          </w:p>
        </w:tc>
        <w:tc>
          <w:tcPr>
            <w:tcW w:w="6095" w:type="dxa"/>
          </w:tcPr>
          <w:p w14:paraId="1D3D42F8" w14:textId="17FE2327" w:rsidR="00F065E5" w:rsidRPr="006A6932" w:rsidRDefault="00A93002" w:rsidP="005D116D">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 </w:t>
            </w:r>
            <w:r w:rsidR="005D116D" w:rsidRPr="006A6932">
              <w:rPr>
                <w:rFonts w:ascii="Arial" w:eastAsia="宋体" w:hAnsi="Arial"/>
                <w:sz w:val="18"/>
                <w:szCs w:val="24"/>
                <w:lang w:eastAsia="zh-CN"/>
              </w:rPr>
              <w:t xml:space="preserve">We think LPHAP should focus on the positioning procedure to reduce UE power consumption. </w:t>
            </w:r>
          </w:p>
        </w:tc>
      </w:tr>
      <w:tr w:rsidR="00193438" w14:paraId="407747F7" w14:textId="77777777">
        <w:trPr>
          <w:jc w:val="center"/>
        </w:trPr>
        <w:tc>
          <w:tcPr>
            <w:tcW w:w="1668" w:type="dxa"/>
          </w:tcPr>
          <w:p w14:paraId="503709D5" w14:textId="7DAA59B3"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39" w:type="dxa"/>
          </w:tcPr>
          <w:p w14:paraId="6A810139" w14:textId="0B401846"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Disagree</w:t>
            </w:r>
          </w:p>
        </w:tc>
        <w:tc>
          <w:tcPr>
            <w:tcW w:w="6095" w:type="dxa"/>
          </w:tcPr>
          <w:p w14:paraId="7218E788" w14:textId="34EFECCD" w:rsidR="00193438" w:rsidRPr="006A6932" w:rsidRDefault="00193438" w:rsidP="00193438">
            <w:pPr>
              <w:spacing w:before="60" w:after="0"/>
              <w:rPr>
                <w:rFonts w:ascii="Arial" w:eastAsia="宋体" w:hAnsi="Arial"/>
                <w:sz w:val="18"/>
                <w:szCs w:val="24"/>
                <w:lang w:val="en-US" w:eastAsia="zh-CN"/>
              </w:rPr>
            </w:pPr>
            <w:r w:rsidRPr="006A6932">
              <w:t xml:space="preserve">It is unrelated to positioning itself. We should avoid </w:t>
            </w:r>
            <w:proofErr w:type="gramStart"/>
            <w:r w:rsidRPr="006A6932">
              <w:t>to introduce</w:t>
            </w:r>
            <w:proofErr w:type="gramEnd"/>
            <w:r w:rsidRPr="006A6932">
              <w:t xml:space="preserve"> a new device type in positioning WI. It would be good to focus on the optimization on positioning itself. </w:t>
            </w:r>
          </w:p>
        </w:tc>
      </w:tr>
      <w:tr w:rsidR="0068591C" w:rsidRPr="00982F24" w14:paraId="14D26BEF" w14:textId="77777777" w:rsidTr="0068591C">
        <w:tblPrEx>
          <w:jc w:val="left"/>
        </w:tblPrEx>
        <w:tc>
          <w:tcPr>
            <w:tcW w:w="1668" w:type="dxa"/>
          </w:tcPr>
          <w:p w14:paraId="21513100" w14:textId="77777777" w:rsidR="0068591C" w:rsidRPr="006A6932" w:rsidRDefault="0068591C" w:rsidP="000C7EF4">
            <w:pPr>
              <w:spacing w:before="60" w:after="0"/>
              <w:rPr>
                <w:rFonts w:eastAsia="宋体"/>
                <w:lang w:eastAsia="zh-CN"/>
              </w:rPr>
            </w:pPr>
            <w:r w:rsidRPr="006A6932">
              <w:rPr>
                <w:rFonts w:eastAsia="宋体"/>
                <w:lang w:eastAsia="zh-CN"/>
              </w:rPr>
              <w:t>Lenovo</w:t>
            </w:r>
          </w:p>
        </w:tc>
        <w:tc>
          <w:tcPr>
            <w:tcW w:w="1839" w:type="dxa"/>
          </w:tcPr>
          <w:p w14:paraId="42D1A33E" w14:textId="77777777" w:rsidR="0068591C" w:rsidRPr="006A6932" w:rsidRDefault="0068591C" w:rsidP="000C7EF4">
            <w:pPr>
              <w:spacing w:before="60" w:after="0"/>
              <w:rPr>
                <w:rFonts w:eastAsia="宋体"/>
                <w:lang w:eastAsia="zh-CN"/>
              </w:rPr>
            </w:pPr>
            <w:r w:rsidRPr="006A6932">
              <w:rPr>
                <w:rFonts w:eastAsia="宋体"/>
                <w:lang w:eastAsia="zh-CN"/>
              </w:rPr>
              <w:t>Agree</w:t>
            </w:r>
          </w:p>
        </w:tc>
        <w:tc>
          <w:tcPr>
            <w:tcW w:w="6095" w:type="dxa"/>
          </w:tcPr>
          <w:p w14:paraId="7F705DFB" w14:textId="17D19C04" w:rsidR="0068591C" w:rsidRPr="006A6932" w:rsidRDefault="0068591C" w:rsidP="000C7EF4">
            <w:pPr>
              <w:spacing w:before="60" w:after="0"/>
              <w:jc w:val="both"/>
              <w:rPr>
                <w:rFonts w:eastAsia="宋体"/>
                <w:lang w:eastAsia="zh-CN"/>
              </w:rPr>
            </w:pPr>
            <w:r w:rsidRPr="006A6932">
              <w:rPr>
                <w:rFonts w:eastAsia="宋体" w:hint="eastAsia"/>
                <w:lang w:eastAsia="zh-CN"/>
              </w:rPr>
              <w:t>S</w:t>
            </w:r>
            <w:r w:rsidRPr="006A6932">
              <w:rPr>
                <w:rFonts w:eastAsia="宋体"/>
                <w:lang w:eastAsia="zh-CN"/>
              </w:rPr>
              <w:t>upport to study paging optimization considering it is one of most straightforward way to reduce power consumption</w:t>
            </w:r>
            <w:r w:rsidR="00A672D4" w:rsidRPr="006A6932">
              <w:rPr>
                <w:rFonts w:eastAsia="宋体"/>
                <w:lang w:eastAsia="zh-CN"/>
              </w:rPr>
              <w:t>.</w:t>
            </w:r>
          </w:p>
        </w:tc>
      </w:tr>
      <w:tr w:rsidR="004536DE" w14:paraId="0C819812" w14:textId="77777777">
        <w:trPr>
          <w:jc w:val="center"/>
        </w:trPr>
        <w:tc>
          <w:tcPr>
            <w:tcW w:w="1668" w:type="dxa"/>
          </w:tcPr>
          <w:p w14:paraId="53F51498" w14:textId="30D3884F" w:rsidR="004536DE" w:rsidRPr="006A6932" w:rsidRDefault="004536DE" w:rsidP="004536DE">
            <w:pPr>
              <w:spacing w:before="60" w:after="0"/>
              <w:rPr>
                <w:rFonts w:ascii="Arial" w:eastAsia="宋体" w:hAnsi="Arial"/>
                <w:sz w:val="18"/>
                <w:szCs w:val="24"/>
                <w:lang w:eastAsia="zh-CN"/>
              </w:rPr>
            </w:pPr>
            <w:r w:rsidRPr="006A6932">
              <w:rPr>
                <w:rFonts w:ascii="Arial" w:eastAsia="宋体" w:hAnsi="Arial"/>
                <w:sz w:val="18"/>
                <w:szCs w:val="24"/>
                <w:lang w:eastAsia="zh-CN"/>
              </w:rPr>
              <w:t>Nokia</w:t>
            </w:r>
          </w:p>
        </w:tc>
        <w:tc>
          <w:tcPr>
            <w:tcW w:w="1839" w:type="dxa"/>
          </w:tcPr>
          <w:p w14:paraId="7C23FCCF" w14:textId="298A5F01" w:rsidR="004536DE" w:rsidRPr="006A6932" w:rsidRDefault="006D40A8" w:rsidP="004536DE">
            <w:pPr>
              <w:spacing w:before="60" w:after="0"/>
              <w:rPr>
                <w:rFonts w:ascii="Arial" w:eastAsia="宋体" w:hAnsi="Arial" w:cs="Calibri"/>
                <w:sz w:val="18"/>
                <w:szCs w:val="24"/>
                <w:lang w:val="en-US" w:eastAsia="zh-CN"/>
              </w:rPr>
            </w:pPr>
            <w:r w:rsidRPr="006A6932">
              <w:rPr>
                <w:rFonts w:ascii="Arial" w:eastAsia="宋体" w:hAnsi="Arial" w:cs="Calibri"/>
                <w:sz w:val="18"/>
                <w:szCs w:val="24"/>
                <w:lang w:val="en-US" w:eastAsia="zh-CN"/>
              </w:rPr>
              <w:t>Agree to study</w:t>
            </w:r>
          </w:p>
        </w:tc>
        <w:tc>
          <w:tcPr>
            <w:tcW w:w="6095" w:type="dxa"/>
          </w:tcPr>
          <w:p w14:paraId="0BA67921" w14:textId="38E4D33F" w:rsidR="004536DE" w:rsidRPr="006A6932" w:rsidRDefault="004536DE" w:rsidP="004536DE">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For the use case where </w:t>
            </w:r>
            <w:proofErr w:type="spellStart"/>
            <w:r w:rsidRPr="006A6932">
              <w:rPr>
                <w:rFonts w:ascii="Arial" w:eastAsia="宋体" w:hAnsi="Arial"/>
                <w:sz w:val="18"/>
                <w:szCs w:val="24"/>
                <w:lang w:eastAsia="zh-CN"/>
              </w:rPr>
              <w:t>workpieces</w:t>
            </w:r>
            <w:proofErr w:type="spellEnd"/>
            <w:r w:rsidRPr="006A6932">
              <w:rPr>
                <w:rFonts w:ascii="Arial" w:eastAsia="宋体" w:hAnsi="Arial"/>
                <w:sz w:val="18"/>
                <w:szCs w:val="24"/>
                <w:lang w:eastAsia="zh-CN"/>
              </w:rPr>
              <w:t xml:space="preserve"> are tracked, we assume each </w:t>
            </w:r>
            <w:proofErr w:type="spellStart"/>
            <w:r w:rsidRPr="006A6932">
              <w:rPr>
                <w:rFonts w:ascii="Arial" w:eastAsia="宋体" w:hAnsi="Arial"/>
                <w:sz w:val="18"/>
                <w:szCs w:val="24"/>
                <w:lang w:eastAsia="zh-CN"/>
              </w:rPr>
              <w:t>workpiece</w:t>
            </w:r>
            <w:proofErr w:type="spellEnd"/>
            <w:r w:rsidRPr="006A6932">
              <w:rPr>
                <w:rFonts w:ascii="Arial" w:eastAsia="宋体" w:hAnsi="Arial"/>
                <w:sz w:val="18"/>
                <w:szCs w:val="24"/>
                <w:lang w:eastAsia="zh-CN"/>
              </w:rPr>
              <w:t xml:space="preserve"> is attached with a tag (</w:t>
            </w:r>
            <w:proofErr w:type="spellStart"/>
            <w:r w:rsidRPr="006A6932">
              <w:rPr>
                <w:rFonts w:ascii="Arial" w:eastAsia="宋体" w:hAnsi="Arial"/>
                <w:sz w:val="18"/>
                <w:szCs w:val="24"/>
                <w:lang w:eastAsia="zh-CN"/>
              </w:rPr>
              <w:t>IoT</w:t>
            </w:r>
            <w:proofErr w:type="spellEnd"/>
            <w:r w:rsidRPr="006A6932">
              <w:rPr>
                <w:rFonts w:ascii="Arial" w:eastAsia="宋体" w:hAnsi="Arial"/>
                <w:sz w:val="18"/>
                <w:szCs w:val="24"/>
                <w:lang w:eastAsia="zh-CN"/>
              </w:rPr>
              <w:t xml:space="preserve"> device) that needs to be positioned periodically. For such special purpose </w:t>
            </w:r>
            <w:proofErr w:type="spellStart"/>
            <w:r w:rsidRPr="006A6932">
              <w:rPr>
                <w:rFonts w:ascii="Arial" w:eastAsia="宋体" w:hAnsi="Arial"/>
                <w:sz w:val="18"/>
                <w:szCs w:val="24"/>
                <w:lang w:eastAsia="zh-CN"/>
              </w:rPr>
              <w:t>IoT</w:t>
            </w:r>
            <w:proofErr w:type="spellEnd"/>
            <w:r w:rsidRPr="006A6932">
              <w:rPr>
                <w:rFonts w:ascii="Arial" w:eastAsia="宋体" w:hAnsi="Arial"/>
                <w:sz w:val="18"/>
                <w:szCs w:val="24"/>
                <w:lang w:eastAsia="zh-CN"/>
              </w:rPr>
              <w:t xml:space="preserve"> devices, there is opportunity to optimize the paging and measurement taking advantage of the specific function they are expected to perform.</w:t>
            </w:r>
            <w:r w:rsidR="001D5896" w:rsidRPr="006A6932">
              <w:rPr>
                <w:rFonts w:ascii="Arial" w:eastAsia="宋体" w:hAnsi="Arial"/>
                <w:sz w:val="18"/>
                <w:szCs w:val="24"/>
                <w:lang w:eastAsia="zh-CN"/>
              </w:rPr>
              <w:t xml:space="preserve"> </w:t>
            </w:r>
            <w:proofErr w:type="gramStart"/>
            <w:r w:rsidR="001D5896" w:rsidRPr="006A6932">
              <w:rPr>
                <w:rFonts w:ascii="Arial" w:eastAsia="宋体" w:hAnsi="Arial"/>
                <w:sz w:val="18"/>
                <w:szCs w:val="24"/>
                <w:lang w:eastAsia="zh-CN"/>
              </w:rPr>
              <w:t>w</w:t>
            </w:r>
            <w:r w:rsidR="00B80FAE" w:rsidRPr="006A6932">
              <w:rPr>
                <w:rFonts w:ascii="Arial" w:eastAsia="宋体" w:hAnsi="Arial"/>
                <w:sz w:val="18"/>
                <w:szCs w:val="24"/>
                <w:lang w:eastAsia="zh-CN"/>
              </w:rPr>
              <w:t>e</w:t>
            </w:r>
            <w:proofErr w:type="gramEnd"/>
            <w:r w:rsidR="00B80FAE" w:rsidRPr="006A6932">
              <w:rPr>
                <w:rFonts w:ascii="Arial" w:eastAsia="宋体" w:hAnsi="Arial"/>
                <w:sz w:val="18"/>
                <w:szCs w:val="24"/>
                <w:lang w:eastAsia="zh-CN"/>
              </w:rPr>
              <w:t xml:space="preserve"> understand the concern from companies that LPHAP enhancements should focus on enhancements to positioning procedures/functions and not procedures/functions outside positioning area.</w:t>
            </w:r>
            <w:r w:rsidR="006D40A8" w:rsidRPr="006A6932">
              <w:rPr>
                <w:rFonts w:ascii="Arial" w:eastAsia="宋体" w:hAnsi="Arial"/>
                <w:sz w:val="18"/>
                <w:szCs w:val="24"/>
                <w:lang w:eastAsia="zh-CN"/>
              </w:rPr>
              <w:t xml:space="preserve"> </w:t>
            </w:r>
            <w:r w:rsidR="001D5896" w:rsidRPr="006A6932">
              <w:rPr>
                <w:rFonts w:ascii="Arial" w:eastAsia="宋体" w:hAnsi="Arial"/>
                <w:sz w:val="18"/>
                <w:szCs w:val="24"/>
                <w:lang w:eastAsia="zh-CN"/>
              </w:rPr>
              <w:t>However, so far there aren’t sufficient details on the different enhancements. May be a</w:t>
            </w:r>
            <w:r w:rsidR="006D40A8" w:rsidRPr="006A6932">
              <w:rPr>
                <w:rFonts w:ascii="Arial" w:eastAsia="宋体" w:hAnsi="Arial"/>
                <w:sz w:val="18"/>
                <w:szCs w:val="24"/>
                <w:lang w:eastAsia="zh-CN"/>
              </w:rPr>
              <w:t>fter looking at some more details on the enhancements we can decide whether to pursue these under positioning WID or not.</w:t>
            </w:r>
          </w:p>
        </w:tc>
      </w:tr>
      <w:tr w:rsidR="00E47EB9" w14:paraId="598E5F0B" w14:textId="77777777">
        <w:trPr>
          <w:jc w:val="center"/>
        </w:trPr>
        <w:tc>
          <w:tcPr>
            <w:tcW w:w="1668" w:type="dxa"/>
          </w:tcPr>
          <w:p w14:paraId="62B39D0A" w14:textId="359AFA43" w:rsidR="00E47EB9" w:rsidRPr="006A6932" w:rsidRDefault="00E47EB9" w:rsidP="00E47EB9">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39" w:type="dxa"/>
          </w:tcPr>
          <w:p w14:paraId="1F9C72CF" w14:textId="157FA1BA" w:rsidR="00E47EB9" w:rsidRPr="006A6932" w:rsidRDefault="00E47EB9" w:rsidP="00E47EB9">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4FED316F" w14:textId="5C6C17B0" w:rsidR="00E47EB9" w:rsidRPr="006A6932" w:rsidRDefault="00E47EB9" w:rsidP="00E47EB9">
            <w:pPr>
              <w:spacing w:before="60" w:after="0"/>
              <w:rPr>
                <w:rFonts w:ascii="Arial" w:eastAsia="宋体" w:hAnsi="Arial"/>
                <w:sz w:val="18"/>
                <w:szCs w:val="24"/>
                <w:lang w:eastAsia="zh-CN"/>
              </w:rPr>
            </w:pPr>
            <w:r w:rsidRPr="006A6932">
              <w:rPr>
                <w:rFonts w:ascii="Arial" w:eastAsia="宋体" w:hAnsi="Arial"/>
                <w:sz w:val="18"/>
                <w:szCs w:val="24"/>
                <w:lang w:eastAsia="zh-CN"/>
              </w:rPr>
              <w:t>Fine to study.</w:t>
            </w:r>
          </w:p>
        </w:tc>
      </w:tr>
      <w:tr w:rsidR="00F54217" w14:paraId="36A397BC" w14:textId="77777777">
        <w:trPr>
          <w:jc w:val="center"/>
        </w:trPr>
        <w:tc>
          <w:tcPr>
            <w:tcW w:w="1668" w:type="dxa"/>
          </w:tcPr>
          <w:p w14:paraId="39F676B7" w14:textId="77777777" w:rsidR="00F54217" w:rsidRPr="006A6932" w:rsidRDefault="00F54217" w:rsidP="00F54217">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eastAsia="zh-CN"/>
              </w:rPr>
              <w:t>S</w:t>
            </w:r>
            <w:r w:rsidRPr="006A6932">
              <w:rPr>
                <w:rFonts w:ascii="Arial" w:eastAsia="宋体" w:hAnsi="Arial"/>
                <w:sz w:val="18"/>
                <w:szCs w:val="24"/>
                <w:lang w:eastAsia="zh-CN"/>
              </w:rPr>
              <w:t>preadtrum</w:t>
            </w:r>
            <w:proofErr w:type="spellEnd"/>
          </w:p>
          <w:p w14:paraId="45E0FC2B" w14:textId="3F351961"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eastAsia="zh-CN"/>
              </w:rPr>
              <w:t>communications</w:t>
            </w:r>
          </w:p>
        </w:tc>
        <w:tc>
          <w:tcPr>
            <w:tcW w:w="1839" w:type="dxa"/>
          </w:tcPr>
          <w:p w14:paraId="6336C8EC" w14:textId="731B8257"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D</w:t>
            </w:r>
            <w:r w:rsidRPr="006A6932">
              <w:rPr>
                <w:rFonts w:ascii="Arial" w:eastAsia="宋体" w:hAnsi="Arial"/>
                <w:sz w:val="18"/>
                <w:szCs w:val="24"/>
                <w:lang w:eastAsia="zh-CN"/>
              </w:rPr>
              <w:t>isagree</w:t>
            </w:r>
          </w:p>
        </w:tc>
        <w:tc>
          <w:tcPr>
            <w:tcW w:w="6095" w:type="dxa"/>
          </w:tcPr>
          <w:p w14:paraId="47C6F4A1" w14:textId="01643739"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We should focus on positioning procedure related enhancements to reduce UE power consumption. </w:t>
            </w:r>
          </w:p>
        </w:tc>
      </w:tr>
      <w:tr w:rsidR="00B53AD6" w14:paraId="1DD254CF" w14:textId="77777777">
        <w:trPr>
          <w:jc w:val="center"/>
        </w:trPr>
        <w:tc>
          <w:tcPr>
            <w:tcW w:w="1668" w:type="dxa"/>
          </w:tcPr>
          <w:p w14:paraId="3D00D992" w14:textId="2DC35308" w:rsidR="00B53AD6" w:rsidRPr="006A6932" w:rsidRDefault="00B53AD6" w:rsidP="00B53AD6">
            <w:pPr>
              <w:spacing w:before="60" w:after="0"/>
              <w:rPr>
                <w:rFonts w:ascii="Arial" w:eastAsia="宋体" w:hAnsi="Arial"/>
                <w:sz w:val="18"/>
                <w:szCs w:val="24"/>
                <w:lang w:eastAsia="zh-CN"/>
              </w:rPr>
            </w:pPr>
            <w:r w:rsidRPr="006A6932">
              <w:rPr>
                <w:rFonts w:ascii="Arial" w:eastAsia="宋体" w:hAnsi="Arial"/>
                <w:sz w:val="18"/>
                <w:szCs w:val="24"/>
                <w:lang w:val="en-US" w:eastAsia="zh-CN"/>
              </w:rPr>
              <w:t>Sony</w:t>
            </w:r>
          </w:p>
        </w:tc>
        <w:tc>
          <w:tcPr>
            <w:tcW w:w="1839" w:type="dxa"/>
          </w:tcPr>
          <w:p w14:paraId="64A77A72" w14:textId="3955152D" w:rsidR="00B53AD6" w:rsidRPr="006A6932" w:rsidRDefault="00B53AD6" w:rsidP="00B53AD6">
            <w:pPr>
              <w:spacing w:before="60" w:after="0"/>
              <w:rPr>
                <w:rFonts w:ascii="Arial" w:eastAsia="宋体" w:hAnsi="Arial" w:cs="Calibri"/>
                <w:sz w:val="18"/>
                <w:szCs w:val="24"/>
                <w:lang w:val="en-US" w:eastAsia="zh-CN"/>
              </w:rPr>
            </w:pPr>
            <w:r w:rsidRPr="006A6932">
              <w:rPr>
                <w:rFonts w:ascii="Arial" w:eastAsia="宋体" w:hAnsi="Arial"/>
                <w:sz w:val="18"/>
                <w:szCs w:val="24"/>
                <w:lang w:val="en-US" w:eastAsia="zh-CN"/>
              </w:rPr>
              <w:t>Disagree</w:t>
            </w:r>
          </w:p>
        </w:tc>
        <w:tc>
          <w:tcPr>
            <w:tcW w:w="6095" w:type="dxa"/>
          </w:tcPr>
          <w:p w14:paraId="08116167" w14:textId="101A2CD4" w:rsidR="00B53AD6" w:rsidRPr="006A6932" w:rsidRDefault="00B53AD6" w:rsidP="00B53AD6">
            <w:pPr>
              <w:spacing w:before="60" w:after="0"/>
              <w:rPr>
                <w:rFonts w:ascii="Arial" w:eastAsia="宋体" w:hAnsi="Arial"/>
                <w:sz w:val="18"/>
                <w:szCs w:val="24"/>
                <w:lang w:eastAsia="zh-CN"/>
              </w:rPr>
            </w:pPr>
            <w:r w:rsidRPr="006A6932">
              <w:rPr>
                <w:rFonts w:ascii="Arial" w:eastAsia="宋体" w:hAnsi="Arial"/>
                <w:sz w:val="18"/>
                <w:szCs w:val="24"/>
                <w:lang w:val="en-US" w:eastAsia="zh-CN"/>
              </w:rPr>
              <w:t>But relevant to not send another page for positioning purpose if already Deferred MT-LR has been configured,</w:t>
            </w:r>
          </w:p>
        </w:tc>
      </w:tr>
      <w:tr w:rsidR="00760757" w14:paraId="4088C405" w14:textId="77777777" w:rsidTr="00760757">
        <w:tblPrEx>
          <w:jc w:val="left"/>
        </w:tblPrEx>
        <w:tc>
          <w:tcPr>
            <w:tcW w:w="1668" w:type="dxa"/>
          </w:tcPr>
          <w:p w14:paraId="4EBB5553" w14:textId="77777777" w:rsidR="00760757" w:rsidRPr="006A6932" w:rsidRDefault="00760757" w:rsidP="000C7EF4">
            <w:pPr>
              <w:spacing w:before="60" w:after="0"/>
              <w:rPr>
                <w:rFonts w:ascii="Arial" w:eastAsia="宋体" w:hAnsi="Arial"/>
                <w:sz w:val="18"/>
                <w:szCs w:val="24"/>
                <w:lang w:eastAsia="zh-CN"/>
              </w:rPr>
            </w:pPr>
            <w:bookmarkStart w:id="10" w:name="OLE_LINK7"/>
            <w:bookmarkStart w:id="11" w:name="OLE_LINK8"/>
            <w:r w:rsidRPr="006A6932">
              <w:rPr>
                <w:rFonts w:ascii="Arial" w:eastAsia="宋体" w:hAnsi="Arial" w:hint="eastAsia"/>
                <w:sz w:val="18"/>
                <w:szCs w:val="24"/>
                <w:lang w:eastAsia="zh-CN"/>
              </w:rPr>
              <w:t>CMCC</w:t>
            </w:r>
          </w:p>
        </w:tc>
        <w:tc>
          <w:tcPr>
            <w:tcW w:w="1839" w:type="dxa"/>
          </w:tcPr>
          <w:p w14:paraId="03C52873" w14:textId="77777777" w:rsidR="00760757" w:rsidRPr="006A6932" w:rsidRDefault="00760757" w:rsidP="000C7EF4">
            <w:pPr>
              <w:spacing w:before="60" w:after="0"/>
              <w:rPr>
                <w:rFonts w:ascii="Arial" w:eastAsia="宋体" w:hAnsi="Arial" w:cs="Calibri"/>
                <w:sz w:val="18"/>
                <w:szCs w:val="24"/>
                <w:lang w:val="en-US" w:eastAsia="zh-CN"/>
              </w:rPr>
            </w:pPr>
            <w:r w:rsidRPr="006A6932">
              <w:rPr>
                <w:rFonts w:ascii="Arial" w:eastAsia="宋体" w:hAnsi="Arial" w:cs="Calibri" w:hint="eastAsia"/>
                <w:sz w:val="18"/>
                <w:szCs w:val="24"/>
                <w:lang w:val="en-US" w:eastAsia="zh-CN"/>
              </w:rPr>
              <w:t>A</w:t>
            </w:r>
            <w:r w:rsidRPr="006A6932">
              <w:rPr>
                <w:rFonts w:ascii="Arial" w:eastAsia="宋体" w:hAnsi="Arial" w:cs="Calibri"/>
                <w:sz w:val="18"/>
                <w:szCs w:val="24"/>
                <w:lang w:val="en-US" w:eastAsia="zh-CN"/>
              </w:rPr>
              <w:t>gree</w:t>
            </w:r>
          </w:p>
        </w:tc>
        <w:tc>
          <w:tcPr>
            <w:tcW w:w="6095" w:type="dxa"/>
          </w:tcPr>
          <w:p w14:paraId="3DAD6858" w14:textId="77777777" w:rsidR="00760757" w:rsidRPr="006A6932" w:rsidRDefault="00760757" w:rsidP="000C7EF4">
            <w:pPr>
              <w:spacing w:before="60" w:after="0"/>
              <w:rPr>
                <w:rFonts w:ascii="Arial" w:eastAsia="宋体" w:hAnsi="Arial"/>
                <w:sz w:val="18"/>
                <w:szCs w:val="24"/>
                <w:lang w:eastAsia="zh-CN"/>
              </w:rPr>
            </w:pPr>
            <w:r w:rsidRPr="006A6932">
              <w:rPr>
                <w:rFonts w:ascii="Arial" w:eastAsia="宋体" w:hAnsi="Arial" w:hint="eastAsia"/>
                <w:sz w:val="18"/>
                <w:szCs w:val="24"/>
                <w:lang w:eastAsia="zh-CN"/>
              </w:rPr>
              <w:t>T</w:t>
            </w:r>
            <w:r w:rsidRPr="006A6932">
              <w:rPr>
                <w:rFonts w:ascii="Arial" w:eastAsia="宋体" w:hAnsi="Arial"/>
                <w:sz w:val="18"/>
                <w:szCs w:val="24"/>
                <w:lang w:eastAsia="zh-CN"/>
              </w:rPr>
              <w:t xml:space="preserve">he intention of studying paging or RRM optimization </w:t>
            </w:r>
            <w:r w:rsidRPr="006A6932">
              <w:rPr>
                <w:rFonts w:ascii="Arial" w:eastAsia="宋体" w:hAnsi="Arial" w:hint="eastAsia"/>
                <w:sz w:val="18"/>
                <w:szCs w:val="24"/>
                <w:lang w:eastAsia="zh-CN"/>
              </w:rPr>
              <w:t>is</w:t>
            </w:r>
            <w:r w:rsidRPr="006A6932">
              <w:rPr>
                <w:rFonts w:ascii="Arial" w:eastAsia="宋体" w:hAnsi="Arial"/>
                <w:sz w:val="18"/>
                <w:szCs w:val="24"/>
                <w:lang w:eastAsia="zh-CN"/>
              </w:rPr>
              <w:t xml:space="preserve"> </w:t>
            </w:r>
            <w:r w:rsidRPr="006A6932">
              <w:rPr>
                <w:rFonts w:ascii="Arial" w:eastAsia="宋体" w:hAnsi="Arial" w:hint="eastAsia"/>
                <w:sz w:val="18"/>
                <w:szCs w:val="24"/>
                <w:lang w:eastAsia="zh-CN"/>
              </w:rPr>
              <w:t>t</w:t>
            </w:r>
            <w:r w:rsidRPr="006A6932">
              <w:rPr>
                <w:rFonts w:ascii="Arial" w:eastAsia="宋体" w:hAnsi="Arial"/>
                <w:sz w:val="18"/>
                <w:szCs w:val="24"/>
                <w:lang w:eastAsia="zh-CN"/>
              </w:rPr>
              <w:t xml:space="preserve">o achieve the LCS for RRC_INACTIVE/RRC_IDLE </w:t>
            </w:r>
            <w:r w:rsidRPr="006A6932">
              <w:rPr>
                <w:rFonts w:ascii="Arial" w:eastAsia="宋体" w:hAnsi="Arial" w:hint="eastAsia"/>
                <w:sz w:val="18"/>
                <w:szCs w:val="24"/>
                <w:lang w:eastAsia="zh-CN"/>
              </w:rPr>
              <w:t>UEs</w:t>
            </w:r>
            <w:r w:rsidRPr="006A6932">
              <w:rPr>
                <w:rFonts w:ascii="Arial" w:eastAsia="宋体" w:hAnsi="Arial"/>
                <w:sz w:val="18"/>
                <w:szCs w:val="24"/>
                <w:lang w:eastAsia="zh-CN"/>
              </w:rPr>
              <w:t xml:space="preserve"> as well as gain more power saving to meet the up-to-1-year battery requirement</w:t>
            </w:r>
            <w:r w:rsidRPr="006A6932">
              <w:rPr>
                <w:rFonts w:ascii="Arial" w:eastAsia="宋体" w:hAnsi="Arial" w:hint="eastAsia"/>
                <w:sz w:val="18"/>
                <w:szCs w:val="24"/>
                <w:lang w:eastAsia="zh-CN"/>
              </w:rPr>
              <w:t>.</w:t>
            </w:r>
            <w:r w:rsidRPr="006A6932">
              <w:rPr>
                <w:rFonts w:ascii="Arial" w:eastAsia="宋体" w:hAnsi="Arial"/>
                <w:sz w:val="18"/>
                <w:szCs w:val="24"/>
                <w:lang w:eastAsia="zh-CN"/>
              </w:rPr>
              <w:t xml:space="preserve"> </w:t>
            </w:r>
          </w:p>
        </w:tc>
      </w:tr>
      <w:tr w:rsidR="00637DA5" w14:paraId="26D499C8" w14:textId="77777777" w:rsidTr="00760757">
        <w:tblPrEx>
          <w:jc w:val="left"/>
        </w:tblPrEx>
        <w:tc>
          <w:tcPr>
            <w:tcW w:w="1668" w:type="dxa"/>
          </w:tcPr>
          <w:p w14:paraId="0268C905" w14:textId="6F9246A3" w:rsidR="00637DA5" w:rsidRPr="006A6932" w:rsidRDefault="00637DA5" w:rsidP="00637DA5">
            <w:pPr>
              <w:spacing w:before="60" w:after="0"/>
              <w:rPr>
                <w:rFonts w:ascii="Arial" w:eastAsia="宋体" w:hAnsi="Arial"/>
                <w:sz w:val="18"/>
                <w:szCs w:val="24"/>
                <w:lang w:eastAsia="zh-CN"/>
              </w:rPr>
            </w:pPr>
            <w:proofErr w:type="spellStart"/>
            <w:r w:rsidRPr="006A6932">
              <w:rPr>
                <w:rFonts w:ascii="Arial" w:eastAsia="宋体" w:hAnsi="Arial"/>
                <w:sz w:val="18"/>
                <w:szCs w:val="24"/>
                <w:lang w:eastAsia="zh-CN"/>
              </w:rPr>
              <w:t>InterDigital</w:t>
            </w:r>
            <w:proofErr w:type="spellEnd"/>
          </w:p>
        </w:tc>
        <w:tc>
          <w:tcPr>
            <w:tcW w:w="1839" w:type="dxa"/>
          </w:tcPr>
          <w:p w14:paraId="08F4875B" w14:textId="59ACCE27" w:rsidR="00637DA5" w:rsidRPr="006A6932" w:rsidRDefault="00637DA5" w:rsidP="00637DA5">
            <w:pPr>
              <w:spacing w:before="60" w:after="0"/>
              <w:rPr>
                <w:rFonts w:ascii="Arial" w:eastAsia="宋体" w:hAnsi="Arial" w:cs="Calibri"/>
                <w:sz w:val="18"/>
                <w:szCs w:val="24"/>
                <w:lang w:val="en-US" w:eastAsia="zh-CN"/>
              </w:rPr>
            </w:pPr>
            <w:r w:rsidRPr="006A6932">
              <w:rPr>
                <w:rFonts w:ascii="Arial" w:eastAsia="宋体" w:hAnsi="Arial"/>
                <w:sz w:val="18"/>
                <w:szCs w:val="24"/>
                <w:lang w:eastAsia="zh-CN"/>
              </w:rPr>
              <w:t>Disagree</w:t>
            </w:r>
          </w:p>
        </w:tc>
        <w:tc>
          <w:tcPr>
            <w:tcW w:w="6095" w:type="dxa"/>
          </w:tcPr>
          <w:p w14:paraId="27F96CED" w14:textId="556DA095"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Same understanding with </w:t>
            </w:r>
            <w:proofErr w:type="spellStart"/>
            <w:r w:rsidRPr="006A6932">
              <w:rPr>
                <w:rFonts w:ascii="Arial" w:eastAsia="宋体" w:hAnsi="Arial"/>
                <w:sz w:val="18"/>
                <w:szCs w:val="24"/>
                <w:lang w:eastAsia="zh-CN"/>
              </w:rPr>
              <w:t>Xiaomi</w:t>
            </w:r>
            <w:proofErr w:type="spellEnd"/>
            <w:r w:rsidRPr="006A6932">
              <w:rPr>
                <w:rFonts w:ascii="Arial" w:eastAsia="宋体" w:hAnsi="Arial"/>
                <w:sz w:val="18"/>
                <w:szCs w:val="24"/>
                <w:lang w:eastAsia="zh-CN"/>
              </w:rPr>
              <w:t xml:space="preserve"> and Intel. We think the focus of the study should be on positioning specific enhancements for LPHAP rather than optimizations to paging and/or RRM measurements.</w:t>
            </w:r>
          </w:p>
        </w:tc>
      </w:tr>
    </w:tbl>
    <w:p w14:paraId="290C3901"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2053303" w14:textId="5D9FEA35" w:rsidR="00074689" w:rsidRDefault="00EB3EF3" w:rsidP="00EB3EF3">
      <w:pPr>
        <w:rPr>
          <w:rFonts w:eastAsia="宋体"/>
          <w:lang w:eastAsia="zh-CN"/>
        </w:rPr>
      </w:pPr>
      <w:bookmarkStart w:id="12" w:name="OLE_LINK13"/>
      <w:bookmarkStart w:id="13" w:name="OLE_LINK14"/>
      <w:r>
        <w:rPr>
          <w:rFonts w:eastAsia="宋体" w:hint="eastAsia"/>
          <w:lang w:eastAsia="zh-CN"/>
        </w:rPr>
        <w:t>15</w:t>
      </w:r>
      <w:r>
        <w:rPr>
          <w:lang w:eastAsia="zh-CN"/>
        </w:rPr>
        <w:t xml:space="preserve"> companies participated in the discussion. </w:t>
      </w:r>
      <w:r>
        <w:rPr>
          <w:rFonts w:eastAsia="宋体" w:hint="eastAsia"/>
          <w:lang w:eastAsia="zh-CN"/>
        </w:rPr>
        <w:t>8</w:t>
      </w:r>
      <w:r w:rsidR="00C57E92">
        <w:rPr>
          <w:rFonts w:eastAsia="宋体" w:hint="eastAsia"/>
          <w:lang w:eastAsia="zh-CN"/>
        </w:rPr>
        <w:t>/15</w:t>
      </w:r>
      <w:r>
        <w:rPr>
          <w:rFonts w:eastAsia="宋体" w:hint="eastAsia"/>
          <w:lang w:eastAsia="zh-CN"/>
        </w:rPr>
        <w:t xml:space="preserve"> </w:t>
      </w:r>
      <w:r w:rsidR="007E0AEC">
        <w:rPr>
          <w:rFonts w:eastAsia="宋体" w:hint="eastAsia"/>
          <w:lang w:eastAsia="zh-CN"/>
        </w:rPr>
        <w:t xml:space="preserve">companies </w:t>
      </w:r>
      <w:r>
        <w:rPr>
          <w:rFonts w:eastAsia="宋体" w:hint="eastAsia"/>
          <w:lang w:eastAsia="zh-CN"/>
        </w:rPr>
        <w:t xml:space="preserve">agree to study </w:t>
      </w:r>
      <w:r w:rsidR="00C60D2F">
        <w:rPr>
          <w:rFonts w:eastAsia="宋体"/>
          <w:lang w:eastAsia="zh-CN"/>
        </w:rPr>
        <w:t>optimiz</w:t>
      </w:r>
      <w:r w:rsidR="00C60D2F">
        <w:rPr>
          <w:rFonts w:eastAsia="宋体" w:hint="eastAsia"/>
          <w:lang w:eastAsia="zh-CN"/>
        </w:rPr>
        <w:t>ation on</w:t>
      </w:r>
      <w:r w:rsidR="000C7EF4" w:rsidRPr="000C7EF4">
        <w:rPr>
          <w:rFonts w:eastAsia="宋体"/>
          <w:lang w:eastAsia="zh-CN"/>
        </w:rPr>
        <w:t xml:space="preserve"> paging and/or RRM measurements for power saving</w:t>
      </w:r>
      <w:r w:rsidR="000C7EF4">
        <w:rPr>
          <w:rFonts w:eastAsia="宋体" w:hint="eastAsia"/>
          <w:lang w:eastAsia="zh-CN"/>
        </w:rPr>
        <w:t xml:space="preserve">. </w:t>
      </w:r>
      <w:r w:rsidR="00C60D2F">
        <w:rPr>
          <w:rFonts w:eastAsia="宋体" w:hint="eastAsia"/>
          <w:lang w:eastAsia="zh-CN"/>
        </w:rPr>
        <w:t>6</w:t>
      </w:r>
      <w:r w:rsidR="00C57E92">
        <w:rPr>
          <w:rFonts w:eastAsia="宋体" w:hint="eastAsia"/>
          <w:lang w:eastAsia="zh-CN"/>
        </w:rPr>
        <w:t>/15</w:t>
      </w:r>
      <w:r w:rsidR="007E0AEC">
        <w:rPr>
          <w:rFonts w:eastAsia="宋体" w:hint="eastAsia"/>
          <w:lang w:eastAsia="zh-CN"/>
        </w:rPr>
        <w:t xml:space="preserve"> companies</w:t>
      </w:r>
      <w:r w:rsidR="00C60D2F">
        <w:rPr>
          <w:rFonts w:eastAsia="宋体" w:hint="eastAsia"/>
          <w:lang w:eastAsia="zh-CN"/>
        </w:rPr>
        <w:t xml:space="preserve"> </w:t>
      </w:r>
      <w:r w:rsidR="00074689">
        <w:rPr>
          <w:rFonts w:eastAsia="宋体" w:hint="eastAsia"/>
          <w:lang w:eastAsia="zh-CN"/>
        </w:rPr>
        <w:t>hold an opposing attitude</w:t>
      </w:r>
      <w:r w:rsidR="007E0AEC">
        <w:rPr>
          <w:rFonts w:eastAsia="宋体" w:hint="eastAsia"/>
          <w:lang w:eastAsia="zh-CN"/>
        </w:rPr>
        <w:t>.</w:t>
      </w:r>
      <w:r w:rsidR="00074689">
        <w:rPr>
          <w:rFonts w:eastAsia="宋体" w:hint="eastAsia"/>
          <w:lang w:eastAsia="zh-CN"/>
        </w:rPr>
        <w:t xml:space="preserve"> </w:t>
      </w:r>
      <w:r w:rsidR="007E0AEC">
        <w:rPr>
          <w:rFonts w:eastAsia="宋体" w:hint="eastAsia"/>
          <w:lang w:eastAsia="zh-CN"/>
        </w:rPr>
        <w:t>T</w:t>
      </w:r>
      <w:r w:rsidR="00074689">
        <w:rPr>
          <w:rFonts w:eastAsia="宋体" w:hint="eastAsia"/>
          <w:lang w:eastAsia="zh-CN"/>
        </w:rPr>
        <w:t xml:space="preserve">hey think </w:t>
      </w:r>
      <w:r w:rsidR="00B669D7">
        <w:rPr>
          <w:rFonts w:eastAsia="宋体" w:hint="eastAsia"/>
          <w:lang w:eastAsia="zh-CN"/>
        </w:rPr>
        <w:t xml:space="preserve">this </w:t>
      </w:r>
      <w:r w:rsidR="00E63582">
        <w:rPr>
          <w:rFonts w:eastAsia="宋体" w:hint="eastAsia"/>
          <w:lang w:eastAsia="zh-CN"/>
        </w:rPr>
        <w:t>work</w:t>
      </w:r>
      <w:r w:rsidR="00B669D7">
        <w:rPr>
          <w:rFonts w:eastAsia="宋体" w:hint="eastAsia"/>
          <w:lang w:eastAsia="zh-CN"/>
        </w:rPr>
        <w:t xml:space="preserve"> is more related to </w:t>
      </w:r>
      <w:r w:rsidR="00E63582">
        <w:rPr>
          <w:rFonts w:eastAsia="宋体" w:hint="eastAsia"/>
          <w:lang w:eastAsia="zh-CN"/>
        </w:rPr>
        <w:t xml:space="preserve">power saving </w:t>
      </w:r>
      <w:proofErr w:type="gramStart"/>
      <w:r w:rsidR="00E63582">
        <w:rPr>
          <w:rFonts w:eastAsia="宋体" w:hint="eastAsia"/>
          <w:lang w:eastAsia="zh-CN"/>
        </w:rPr>
        <w:t>WI,</w:t>
      </w:r>
      <w:proofErr w:type="gramEnd"/>
      <w:r w:rsidR="00E63582">
        <w:rPr>
          <w:rFonts w:eastAsia="宋体" w:hint="eastAsia"/>
          <w:lang w:eastAsia="zh-CN"/>
        </w:rPr>
        <w:t xml:space="preserve"> we </w:t>
      </w:r>
      <w:r w:rsidR="00E63582">
        <w:rPr>
          <w:rFonts w:eastAsia="宋体"/>
          <w:lang w:eastAsia="zh-CN"/>
        </w:rPr>
        <w:t>should</w:t>
      </w:r>
      <w:r w:rsidR="00E63582">
        <w:rPr>
          <w:rFonts w:eastAsia="宋体" w:hint="eastAsia"/>
          <w:lang w:eastAsia="zh-CN"/>
        </w:rPr>
        <w:t xml:space="preserve"> focus on the enhancement on positioning procedure itself.</w:t>
      </w:r>
      <w:r w:rsidR="00CE42E2">
        <w:rPr>
          <w:rFonts w:eastAsia="宋体" w:hint="eastAsia"/>
          <w:lang w:eastAsia="zh-CN"/>
        </w:rPr>
        <w:t xml:space="preserve"> </w:t>
      </w:r>
    </w:p>
    <w:p w14:paraId="7F5BDCAC" w14:textId="703757B4" w:rsidR="00CE42E2" w:rsidRDefault="00CE42E2" w:rsidP="00CE42E2">
      <w:pPr>
        <w:rPr>
          <w:rFonts w:eastAsia="宋体"/>
          <w:lang w:eastAsia="zh-CN"/>
        </w:rPr>
      </w:pPr>
      <w:bookmarkStart w:id="14" w:name="OLE_LINK53"/>
      <w:bookmarkStart w:id="15" w:name="OLE_LINK54"/>
      <w:r>
        <w:rPr>
          <w:rFonts w:eastAsia="宋体"/>
          <w:lang w:eastAsia="zh-CN"/>
        </w:rPr>
        <w:t>The</w:t>
      </w:r>
      <w:r>
        <w:rPr>
          <w:rFonts w:eastAsia="宋体" w:hint="eastAsia"/>
          <w:lang w:eastAsia="zh-CN"/>
        </w:rPr>
        <w:t xml:space="preserve"> proposal will be put forward after summarizing Q1-2.</w:t>
      </w:r>
      <w:bookmarkEnd w:id="14"/>
      <w:bookmarkEnd w:id="15"/>
    </w:p>
    <w:bookmarkEnd w:id="12"/>
    <w:bookmarkEnd w:id="13"/>
    <w:p w14:paraId="1D515B9F" w14:textId="77777777" w:rsidR="00C57E92" w:rsidRDefault="00C57E92">
      <w:pPr>
        <w:spacing w:before="120"/>
        <w:rPr>
          <w:rFonts w:eastAsia="宋体"/>
          <w:b/>
          <w:lang w:eastAsia="zh-CN"/>
        </w:rPr>
      </w:pPr>
    </w:p>
    <w:bookmarkEnd w:id="10"/>
    <w:bookmarkEnd w:id="11"/>
    <w:p w14:paraId="23D4A511"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Q1-2: If you agree </w:t>
      </w:r>
      <w:r>
        <w:rPr>
          <w:rFonts w:ascii="Arial" w:hAnsi="Arial" w:cs="Arial"/>
          <w:b/>
          <w:bCs/>
          <w:color w:val="000000"/>
        </w:rPr>
        <w:t>to study</w:t>
      </w:r>
      <w:r>
        <w:rPr>
          <w:rFonts w:ascii="Arial" w:eastAsia="宋体" w:hAnsi="Arial" w:cs="Arial" w:hint="eastAsia"/>
          <w:b/>
          <w:bCs/>
          <w:color w:val="000000"/>
          <w:lang w:eastAsia="zh-CN"/>
        </w:rPr>
        <w:t xml:space="preserve"> optimized paging and/or RRM measurements</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FCD390B"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Relax the paging</w:t>
      </w:r>
      <w:r>
        <w:rPr>
          <w:rFonts w:ascii="Arial" w:eastAsia="宋体" w:hAnsi="Arial" w:hint="eastAsia"/>
          <w:b/>
          <w:szCs w:val="24"/>
          <w:lang w:eastAsia="zh-CN"/>
        </w:rPr>
        <w:t>;</w:t>
      </w:r>
    </w:p>
    <w:p w14:paraId="6F1239DA"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MICO-like mode to RRC-INACTIVE/IDLE</w:t>
      </w:r>
      <w:r>
        <w:rPr>
          <w:rFonts w:ascii="Arial" w:eastAsia="宋体" w:hAnsi="Arial" w:hint="eastAsia"/>
          <w:b/>
          <w:szCs w:val="24"/>
          <w:lang w:eastAsia="zh-CN"/>
        </w:rPr>
        <w:t xml:space="preserve"> </w:t>
      </w:r>
      <w:r>
        <w:rPr>
          <w:rFonts w:ascii="Arial" w:eastAsia="宋体" w:hAnsi="Arial"/>
          <w:b/>
          <w:szCs w:val="24"/>
          <w:lang w:eastAsia="zh-CN"/>
        </w:rPr>
        <w:t>state</w:t>
      </w:r>
      <w:r>
        <w:rPr>
          <w:rFonts w:ascii="Arial" w:eastAsia="宋体" w:hAnsi="Arial" w:hint="eastAsia"/>
          <w:b/>
          <w:szCs w:val="24"/>
          <w:lang w:eastAsia="zh-CN"/>
        </w:rPr>
        <w:t>;</w:t>
      </w:r>
    </w:p>
    <w:tbl>
      <w:tblPr>
        <w:tblStyle w:val="af0"/>
        <w:tblW w:w="0" w:type="auto"/>
        <w:jc w:val="center"/>
        <w:tblLook w:val="04A0" w:firstRow="1" w:lastRow="0" w:firstColumn="1" w:lastColumn="0" w:noHBand="0" w:noVBand="1"/>
      </w:tblPr>
      <w:tblGrid>
        <w:gridCol w:w="1780"/>
        <w:gridCol w:w="1818"/>
        <w:gridCol w:w="6031"/>
      </w:tblGrid>
      <w:tr w:rsidR="006A6B19" w14:paraId="61925305" w14:textId="77777777" w:rsidTr="00F065E5">
        <w:trPr>
          <w:jc w:val="center"/>
        </w:trPr>
        <w:tc>
          <w:tcPr>
            <w:tcW w:w="1780" w:type="dxa"/>
          </w:tcPr>
          <w:p w14:paraId="29425EC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7239BDA5"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1" w:type="dxa"/>
          </w:tcPr>
          <w:p w14:paraId="2C2D513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71F49D1" w14:textId="77777777" w:rsidTr="00F065E5">
        <w:trPr>
          <w:jc w:val="center"/>
        </w:trPr>
        <w:tc>
          <w:tcPr>
            <w:tcW w:w="1780" w:type="dxa"/>
          </w:tcPr>
          <w:p w14:paraId="4587DA0E"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 xml:space="preserve">uawei, </w:t>
            </w:r>
            <w:proofErr w:type="spellStart"/>
            <w:r w:rsidRPr="006A6932">
              <w:rPr>
                <w:rFonts w:ascii="Arial" w:eastAsia="宋体" w:hAnsi="Arial"/>
                <w:sz w:val="18"/>
                <w:szCs w:val="24"/>
                <w:lang w:eastAsia="zh-CN"/>
              </w:rPr>
              <w:t>HiSilicon</w:t>
            </w:r>
            <w:proofErr w:type="spellEnd"/>
          </w:p>
        </w:tc>
        <w:tc>
          <w:tcPr>
            <w:tcW w:w="1818" w:type="dxa"/>
          </w:tcPr>
          <w:p w14:paraId="07C532DE" w14:textId="4DC3ECA3" w:rsidR="006A6B19" w:rsidRPr="006A6932" w:rsidRDefault="00754028" w:rsidP="00754028">
            <w:pPr>
              <w:spacing w:before="6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 or b)</w:t>
            </w:r>
          </w:p>
        </w:tc>
        <w:tc>
          <w:tcPr>
            <w:tcW w:w="6031" w:type="dxa"/>
          </w:tcPr>
          <w:p w14:paraId="4FFD9C99" w14:textId="77777777" w:rsidR="0025328F" w:rsidRPr="006A6932" w:rsidRDefault="0025328F">
            <w:pPr>
              <w:spacing w:before="60" w:after="0"/>
              <w:rPr>
                <w:rFonts w:ascii="Arial" w:eastAsia="宋体" w:hAnsi="Arial"/>
                <w:sz w:val="18"/>
                <w:szCs w:val="24"/>
                <w:lang w:eastAsia="zh-CN"/>
              </w:rPr>
            </w:pPr>
            <w:r w:rsidRPr="006A6932">
              <w:rPr>
                <w:rFonts w:ascii="Arial" w:eastAsia="宋体" w:hAnsi="Arial" w:hint="eastAsia"/>
                <w:sz w:val="18"/>
                <w:szCs w:val="24"/>
                <w:lang w:eastAsia="zh-CN"/>
              </w:rPr>
              <w:t>N</w:t>
            </w:r>
            <w:r w:rsidRPr="006A6932">
              <w:rPr>
                <w:rFonts w:ascii="Arial" w:eastAsia="宋体" w:hAnsi="Arial"/>
                <w:sz w:val="18"/>
                <w:szCs w:val="24"/>
                <w:lang w:eastAsia="zh-CN"/>
              </w:rPr>
              <w:t xml:space="preserve">eed to understand the difference btw </w:t>
            </w:r>
            <w:r w:rsidRPr="006A6932">
              <w:rPr>
                <w:rFonts w:ascii="Arial" w:eastAsia="宋体" w:hAnsi="Arial" w:hint="eastAsia"/>
                <w:sz w:val="18"/>
                <w:szCs w:val="24"/>
                <w:lang w:eastAsia="zh-CN"/>
              </w:rPr>
              <w:t>a</w:t>
            </w:r>
            <w:r w:rsidRPr="006A6932">
              <w:rPr>
                <w:rFonts w:ascii="Arial" w:eastAsia="宋体" w:hAnsi="Arial"/>
                <w:sz w:val="18"/>
                <w:szCs w:val="24"/>
                <w:lang w:eastAsia="zh-CN"/>
              </w:rPr>
              <w:t>) and b)</w:t>
            </w:r>
          </w:p>
          <w:p w14:paraId="333D11B7" w14:textId="63B27349"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F</w:t>
            </w:r>
            <w:r w:rsidRPr="006A6932">
              <w:rPr>
                <w:rFonts w:ascii="Arial" w:eastAsia="宋体" w:hAnsi="Arial"/>
                <w:sz w:val="18"/>
                <w:szCs w:val="24"/>
                <w:lang w:eastAsia="zh-CN"/>
              </w:rPr>
              <w:t xml:space="preserve">rom our first impression, a) and b) seem to be the same that the UE does not need to monitor paging once if it is configured by the network to do so. There seem to be no difference. </w:t>
            </w:r>
          </w:p>
          <w:p w14:paraId="48DD739E" w14:textId="77777777" w:rsidR="006A6B19" w:rsidRPr="006A6932" w:rsidRDefault="006A6B19">
            <w:pPr>
              <w:spacing w:before="60" w:after="0"/>
              <w:rPr>
                <w:rFonts w:ascii="Arial" w:eastAsia="宋体" w:hAnsi="Arial"/>
                <w:sz w:val="18"/>
                <w:szCs w:val="24"/>
                <w:lang w:eastAsia="zh-CN"/>
              </w:rPr>
            </w:pPr>
          </w:p>
          <w:p w14:paraId="72A961F1"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sz w:val="18"/>
                <w:szCs w:val="24"/>
                <w:lang w:eastAsia="zh-CN"/>
              </w:rPr>
              <w:t>Besides, we also need to consider how RRM measurement can be relaxed based on the service characteristics of LPHAP</w:t>
            </w:r>
          </w:p>
        </w:tc>
      </w:tr>
      <w:tr w:rsidR="006A6B19" w14:paraId="7D4245C4" w14:textId="77777777" w:rsidTr="00F065E5">
        <w:trPr>
          <w:jc w:val="center"/>
        </w:trPr>
        <w:tc>
          <w:tcPr>
            <w:tcW w:w="1780" w:type="dxa"/>
          </w:tcPr>
          <w:p w14:paraId="365FCD17" w14:textId="77777777" w:rsidR="006A6B19" w:rsidRPr="006A6932" w:rsidRDefault="00E308A2">
            <w:pPr>
              <w:spacing w:before="60" w:after="0"/>
              <w:rPr>
                <w:rFonts w:eastAsia="宋体"/>
                <w:lang w:eastAsia="zh-CN"/>
              </w:rPr>
            </w:pPr>
            <w:r w:rsidRPr="006A6932">
              <w:rPr>
                <w:rFonts w:eastAsia="宋体" w:hint="eastAsia"/>
                <w:lang w:eastAsia="zh-CN"/>
              </w:rPr>
              <w:t>CATT</w:t>
            </w:r>
          </w:p>
        </w:tc>
        <w:tc>
          <w:tcPr>
            <w:tcW w:w="1818" w:type="dxa"/>
          </w:tcPr>
          <w:p w14:paraId="144BAFFE" w14:textId="77777777" w:rsidR="006A6B19" w:rsidRPr="006A6932" w:rsidRDefault="00E308A2">
            <w:pPr>
              <w:spacing w:before="60" w:after="0"/>
              <w:rPr>
                <w:rFonts w:eastAsia="宋体"/>
                <w:lang w:eastAsia="zh-CN"/>
              </w:rPr>
            </w:pPr>
            <w:r w:rsidRPr="006A6932">
              <w:rPr>
                <w:rFonts w:eastAsia="宋体" w:hint="eastAsia"/>
                <w:lang w:eastAsia="zh-CN"/>
              </w:rPr>
              <w:t>a)</w:t>
            </w:r>
          </w:p>
        </w:tc>
        <w:tc>
          <w:tcPr>
            <w:tcW w:w="6031" w:type="dxa"/>
          </w:tcPr>
          <w:p w14:paraId="36AB6570" w14:textId="77777777" w:rsidR="006A6B19" w:rsidRPr="006A6932" w:rsidRDefault="00E308A2">
            <w:pPr>
              <w:spacing w:before="60" w:after="0"/>
              <w:rPr>
                <w:rFonts w:eastAsia="宋体"/>
                <w:lang w:eastAsia="zh-CN"/>
              </w:rPr>
            </w:pPr>
            <w:r w:rsidRPr="006A6932">
              <w:rPr>
                <w:rFonts w:eastAsia="宋体"/>
                <w:lang w:eastAsia="zh-CN"/>
              </w:rPr>
              <w:t>F</w:t>
            </w:r>
            <w:r w:rsidRPr="006A6932">
              <w:rPr>
                <w:rFonts w:eastAsia="宋体" w:hint="eastAsia"/>
                <w:lang w:eastAsia="zh-CN"/>
              </w:rPr>
              <w:t xml:space="preserve">or </w:t>
            </w:r>
            <w:r w:rsidRPr="006A6932">
              <w:rPr>
                <w:rFonts w:eastAsia="宋体"/>
                <w:lang w:eastAsia="zh-CN"/>
              </w:rPr>
              <w:t>a</w:t>
            </w:r>
            <w:r w:rsidRPr="006A6932">
              <w:rPr>
                <w:rFonts w:eastAsia="宋体" w:hint="eastAsia"/>
                <w:lang w:eastAsia="zh-CN"/>
              </w:rPr>
              <w:t xml:space="preserve">): </w:t>
            </w:r>
          </w:p>
          <w:p w14:paraId="685F3C12" w14:textId="77777777" w:rsidR="006A6B19" w:rsidRPr="006A6932" w:rsidRDefault="00E308A2">
            <w:pPr>
              <w:spacing w:before="60" w:after="0"/>
              <w:rPr>
                <w:rFonts w:eastAsia="宋体"/>
                <w:lang w:eastAsia="zh-CN"/>
              </w:rPr>
            </w:pPr>
            <w:r w:rsidRPr="006A6932">
              <w:rPr>
                <w:rFonts w:eastAsia="宋体" w:hint="eastAsia"/>
                <w:lang w:eastAsia="zh-CN"/>
              </w:rPr>
              <w:t xml:space="preserve">UE reports its capability to the network. With knowing the period characteristic of </w:t>
            </w:r>
            <w:r w:rsidRPr="006A6932">
              <w:rPr>
                <w:rFonts w:eastAsia="宋体"/>
                <w:lang w:eastAsia="zh-CN"/>
              </w:rPr>
              <w:t>deferred</w:t>
            </w:r>
            <w:r w:rsidRPr="006A6932">
              <w:rPr>
                <w:rFonts w:eastAsia="宋体" w:hint="eastAsia"/>
                <w:lang w:eastAsia="zh-CN"/>
              </w:rPr>
              <w:t xml:space="preserve"> MT-LR event, </w:t>
            </w:r>
            <w:r w:rsidRPr="006A6932">
              <w:rPr>
                <w:rFonts w:eastAsia="宋体"/>
                <w:lang w:eastAsia="zh-CN"/>
              </w:rPr>
              <w:t>the</w:t>
            </w:r>
            <w:r w:rsidRPr="006A6932">
              <w:rPr>
                <w:rFonts w:eastAsia="宋体" w:hint="eastAsia"/>
                <w:lang w:eastAsia="zh-CN"/>
              </w:rPr>
              <w:t xml:space="preserve"> network will stop paging the UE in certain duration, </w:t>
            </w:r>
            <w:r w:rsidRPr="006A6932">
              <w:rPr>
                <w:rFonts w:eastAsia="宋体"/>
                <w:lang w:eastAsia="zh-CN"/>
              </w:rPr>
              <w:t>and</w:t>
            </w:r>
            <w:r w:rsidRPr="006A6932">
              <w:rPr>
                <w:rFonts w:eastAsia="宋体" w:hint="eastAsia"/>
                <w:lang w:eastAsia="zh-CN"/>
              </w:rPr>
              <w:t xml:space="preserve"> </w:t>
            </w:r>
            <w:r w:rsidRPr="006A6932">
              <w:rPr>
                <w:rFonts w:eastAsia="宋体"/>
                <w:lang w:eastAsia="zh-CN"/>
              </w:rPr>
              <w:t>UE c</w:t>
            </w:r>
            <w:r w:rsidRPr="006A6932">
              <w:rPr>
                <w:rFonts w:eastAsia="宋体" w:hint="eastAsia"/>
                <w:lang w:eastAsia="zh-CN"/>
              </w:rPr>
              <w:t>an</w:t>
            </w:r>
            <w:r w:rsidRPr="006A6932">
              <w:rPr>
                <w:rFonts w:eastAsia="宋体"/>
                <w:lang w:eastAsia="zh-CN"/>
              </w:rPr>
              <w:t xml:space="preserve"> stop monitoring the POs</w:t>
            </w:r>
            <w:r w:rsidRPr="006A6932">
              <w:rPr>
                <w:rFonts w:eastAsia="宋体" w:hint="eastAsia"/>
                <w:lang w:eastAsia="zh-CN"/>
              </w:rPr>
              <w:t xml:space="preserve"> accordingly</w:t>
            </w:r>
            <w:r w:rsidRPr="006A6932">
              <w:rPr>
                <w:rFonts w:eastAsia="宋体"/>
                <w:lang w:eastAsia="zh-CN"/>
              </w:rPr>
              <w:t>.</w:t>
            </w:r>
            <w:r w:rsidRPr="006A6932">
              <w:rPr>
                <w:rFonts w:eastAsia="宋体" w:hint="eastAsia"/>
                <w:lang w:eastAsia="zh-CN"/>
              </w:rPr>
              <w:t xml:space="preserve"> </w:t>
            </w:r>
            <w:r w:rsidRPr="006A6932">
              <w:rPr>
                <w:rFonts w:eastAsia="宋体"/>
                <w:lang w:eastAsia="zh-CN"/>
              </w:rPr>
              <w:t>T</w:t>
            </w:r>
            <w:r w:rsidRPr="006A6932">
              <w:rPr>
                <w:rFonts w:eastAsia="宋体" w:hint="eastAsia"/>
                <w:lang w:eastAsia="zh-CN"/>
              </w:rPr>
              <w:t>his solution has limited impact on the specification.</w:t>
            </w:r>
          </w:p>
          <w:p w14:paraId="28907C32" w14:textId="77777777" w:rsidR="006A6B19" w:rsidRPr="006A6932" w:rsidRDefault="00E308A2">
            <w:pPr>
              <w:spacing w:before="60" w:after="0"/>
              <w:rPr>
                <w:rFonts w:eastAsia="宋体"/>
                <w:lang w:eastAsia="zh-CN"/>
              </w:rPr>
            </w:pPr>
            <w:r w:rsidRPr="006A6932">
              <w:rPr>
                <w:rFonts w:eastAsia="宋体" w:hint="eastAsia"/>
                <w:lang w:eastAsia="zh-CN"/>
              </w:rPr>
              <w:t xml:space="preserve">For b): </w:t>
            </w:r>
          </w:p>
          <w:p w14:paraId="49F95518" w14:textId="77777777" w:rsidR="006A6B19" w:rsidRPr="006A6932" w:rsidRDefault="00E308A2">
            <w:pPr>
              <w:spacing w:before="60" w:after="0"/>
              <w:rPr>
                <w:rFonts w:eastAsia="宋体"/>
                <w:lang w:eastAsia="zh-CN"/>
              </w:rPr>
            </w:pPr>
            <w:r w:rsidRPr="006A6932">
              <w:rPr>
                <w:rFonts w:eastAsia="宋体" w:hint="eastAsia"/>
                <w:lang w:eastAsia="zh-CN"/>
              </w:rPr>
              <w:t>Define a new mode will bring impact to core network as well and it seems complex impacts on specifications.</w:t>
            </w:r>
          </w:p>
        </w:tc>
      </w:tr>
      <w:tr w:rsidR="006A6B19" w14:paraId="6AD33C77" w14:textId="77777777" w:rsidTr="00F065E5">
        <w:trPr>
          <w:trHeight w:val="90"/>
          <w:jc w:val="center"/>
        </w:trPr>
        <w:tc>
          <w:tcPr>
            <w:tcW w:w="1780" w:type="dxa"/>
          </w:tcPr>
          <w:p w14:paraId="727B7E6A"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18" w:type="dxa"/>
          </w:tcPr>
          <w:p w14:paraId="06AD9F6C"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none</w:t>
            </w:r>
          </w:p>
        </w:tc>
        <w:tc>
          <w:tcPr>
            <w:tcW w:w="6031" w:type="dxa"/>
          </w:tcPr>
          <w:p w14:paraId="4DC9AFE6"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For a), we wonder whether it is workable to skip all the paging/POs in the time period. Paging may contain SI change or ETWS (Earthquake and Tsunami Warning System) message which should be received by UE immediately.</w:t>
            </w:r>
          </w:p>
          <w:p w14:paraId="4D6DF733"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For b), the new mode involves much core network</w:t>
            </w:r>
            <w:r w:rsidRPr="006A6932">
              <w:rPr>
                <w:rFonts w:ascii="Arial" w:eastAsia="宋体" w:hAnsi="Arial"/>
                <w:sz w:val="18"/>
                <w:szCs w:val="24"/>
                <w:lang w:val="en-US" w:eastAsia="zh-CN"/>
              </w:rPr>
              <w:t>’</w:t>
            </w:r>
            <w:r w:rsidRPr="006A6932">
              <w:rPr>
                <w:rFonts w:ascii="Arial" w:eastAsia="宋体" w:hAnsi="Arial" w:hint="eastAsia"/>
                <w:sz w:val="18"/>
                <w:szCs w:val="24"/>
                <w:lang w:val="en-US" w:eastAsia="zh-CN"/>
              </w:rPr>
              <w:t>s enhancement (registration, activation and cancellation)</w:t>
            </w:r>
          </w:p>
          <w:p w14:paraId="0EB147E8" w14:textId="77777777" w:rsidR="006A6B19" w:rsidRPr="006A6932" w:rsidRDefault="006A6B19">
            <w:pPr>
              <w:spacing w:before="60" w:after="0"/>
              <w:rPr>
                <w:rFonts w:ascii="Arial" w:eastAsia="宋体" w:hAnsi="Arial"/>
                <w:sz w:val="18"/>
                <w:szCs w:val="24"/>
                <w:lang w:val="en-US" w:eastAsia="zh-CN"/>
              </w:rPr>
            </w:pPr>
          </w:p>
          <w:p w14:paraId="422043BB"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 xml:space="preserve">We think relaxed RRM measurement for LPHAP UE should be further </w:t>
            </w:r>
            <w:proofErr w:type="gramStart"/>
            <w:r w:rsidRPr="006A6932">
              <w:rPr>
                <w:rFonts w:ascii="Arial" w:eastAsia="宋体" w:hAnsi="Arial" w:hint="eastAsia"/>
                <w:sz w:val="18"/>
                <w:szCs w:val="24"/>
                <w:lang w:val="en-US" w:eastAsia="zh-CN"/>
              </w:rPr>
              <w:t>studied,</w:t>
            </w:r>
            <w:proofErr w:type="gramEnd"/>
            <w:r w:rsidRPr="006A6932">
              <w:rPr>
                <w:rFonts w:ascii="Arial" w:eastAsia="宋体" w:hAnsi="Arial" w:hint="eastAsia"/>
                <w:sz w:val="18"/>
                <w:szCs w:val="24"/>
                <w:lang w:val="en-US" w:eastAsia="zh-CN"/>
              </w:rPr>
              <w:t xml:space="preserve"> for example, reduce/configure the SSB to match the PRS instance.</w:t>
            </w:r>
          </w:p>
        </w:tc>
      </w:tr>
      <w:tr w:rsidR="00E308A2" w14:paraId="71DA742B" w14:textId="77777777" w:rsidTr="00F065E5">
        <w:trPr>
          <w:jc w:val="center"/>
        </w:trPr>
        <w:tc>
          <w:tcPr>
            <w:tcW w:w="1780" w:type="dxa"/>
          </w:tcPr>
          <w:p w14:paraId="44C391C6"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18" w:type="dxa"/>
          </w:tcPr>
          <w:p w14:paraId="1DBC2C2D" w14:textId="77777777" w:rsidR="00E308A2" w:rsidRPr="006A6932" w:rsidRDefault="00E308A2" w:rsidP="00E308A2">
            <w:pPr>
              <w:spacing w:before="60" w:after="0"/>
              <w:rPr>
                <w:rFonts w:ascii="Arial" w:eastAsia="宋体" w:hAnsi="Arial"/>
                <w:sz w:val="18"/>
                <w:szCs w:val="24"/>
                <w:lang w:eastAsia="zh-CN"/>
              </w:rPr>
            </w:pPr>
          </w:p>
        </w:tc>
        <w:tc>
          <w:tcPr>
            <w:tcW w:w="6031" w:type="dxa"/>
          </w:tcPr>
          <w:p w14:paraId="56F78C9E" w14:textId="77777777" w:rsidR="00E308A2" w:rsidRPr="006A6932" w:rsidRDefault="00E308A2" w:rsidP="00E308A2">
            <w:pPr>
              <w:spacing w:before="60"/>
              <w:rPr>
                <w:rFonts w:ascii="Arial" w:eastAsia="宋体" w:hAnsi="Arial"/>
                <w:sz w:val="18"/>
                <w:szCs w:val="24"/>
                <w:lang w:eastAsia="zh-CN"/>
              </w:rPr>
            </w:pPr>
            <w:r w:rsidRPr="006A6932">
              <w:rPr>
                <w:rFonts w:ascii="Arial" w:eastAsia="宋体" w:hAnsi="Arial"/>
                <w:sz w:val="18"/>
                <w:szCs w:val="24"/>
                <w:lang w:eastAsia="zh-CN"/>
              </w:rPr>
              <w:t>We are not sure if the assumption of a): ‘a</w:t>
            </w:r>
            <w:r w:rsidRPr="006A6932">
              <w:rPr>
                <w:rFonts w:eastAsiaTheme="minorEastAsia" w:hint="eastAsia"/>
                <w:lang w:eastAsia="zh-CN"/>
              </w:rPr>
              <w:t xml:space="preserve">part from </w:t>
            </w:r>
            <w:r w:rsidRPr="006A6932">
              <w:rPr>
                <w:rFonts w:eastAsiaTheme="minorEastAsia"/>
                <w:lang w:eastAsia="zh-CN"/>
              </w:rPr>
              <w:t>the</w:t>
            </w:r>
            <w:r w:rsidRPr="006A6932">
              <w:rPr>
                <w:rFonts w:eastAsiaTheme="minorEastAsia" w:hint="eastAsia"/>
                <w:lang w:eastAsia="zh-CN"/>
              </w:rPr>
              <w:t xml:space="preserve"> positioning service, there may be no other communication requirements</w:t>
            </w:r>
            <w:r w:rsidRPr="006A6932">
              <w:rPr>
                <w:rFonts w:eastAsiaTheme="minorEastAsia"/>
                <w:lang w:eastAsia="zh-CN"/>
              </w:rPr>
              <w:t xml:space="preserve">’ is reasonable or not. Does it </w:t>
            </w:r>
            <w:proofErr w:type="gramStart"/>
            <w:r w:rsidRPr="006A6932">
              <w:rPr>
                <w:rFonts w:eastAsiaTheme="minorEastAsia"/>
                <w:lang w:eastAsia="zh-CN"/>
              </w:rPr>
              <w:t>means</w:t>
            </w:r>
            <w:proofErr w:type="gramEnd"/>
            <w:r w:rsidRPr="006A6932">
              <w:rPr>
                <w:rFonts w:eastAsiaTheme="minorEastAsia"/>
                <w:lang w:eastAsia="zh-CN"/>
              </w:rPr>
              <w:t xml:space="preserve"> that the UE is only for positioning? </w:t>
            </w:r>
          </w:p>
        </w:tc>
      </w:tr>
      <w:tr w:rsidR="00E308A2" w14:paraId="09AAFFE5" w14:textId="77777777" w:rsidTr="00F065E5">
        <w:trPr>
          <w:jc w:val="center"/>
        </w:trPr>
        <w:tc>
          <w:tcPr>
            <w:tcW w:w="1780" w:type="dxa"/>
          </w:tcPr>
          <w:p w14:paraId="64A78F9A" w14:textId="09FD4FCB" w:rsidR="00E308A2" w:rsidRPr="006A6932" w:rsidRDefault="00363CFA"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18" w:type="dxa"/>
          </w:tcPr>
          <w:p w14:paraId="0B3CFC10" w14:textId="76528E29" w:rsidR="00E308A2" w:rsidRPr="006A6932" w:rsidRDefault="00363CFA" w:rsidP="00E308A2">
            <w:pPr>
              <w:spacing w:before="60" w:after="0"/>
              <w:rPr>
                <w:rFonts w:ascii="Arial" w:eastAsia="宋体" w:hAnsi="Arial"/>
                <w:sz w:val="18"/>
                <w:szCs w:val="24"/>
                <w:lang w:eastAsia="zh-CN"/>
              </w:rPr>
            </w:pPr>
            <w:r w:rsidRPr="006A6932">
              <w:rPr>
                <w:rFonts w:ascii="Arial" w:eastAsia="宋体" w:hAnsi="Arial"/>
                <w:sz w:val="18"/>
                <w:szCs w:val="24"/>
                <w:lang w:eastAsia="zh-CN"/>
              </w:rPr>
              <w:t>b</w:t>
            </w:r>
          </w:p>
        </w:tc>
        <w:tc>
          <w:tcPr>
            <w:tcW w:w="6031" w:type="dxa"/>
          </w:tcPr>
          <w:p w14:paraId="04A828A2" w14:textId="77777777" w:rsidR="00E308A2" w:rsidRPr="006A6932" w:rsidRDefault="00363CFA" w:rsidP="00E308A2">
            <w:pPr>
              <w:spacing w:before="60" w:after="0"/>
              <w:rPr>
                <w:rFonts w:ascii="Arial" w:eastAsia="宋体" w:hAnsi="Arial"/>
                <w:sz w:val="18"/>
                <w:szCs w:val="24"/>
                <w:lang w:eastAsia="zh-CN"/>
              </w:rPr>
            </w:pPr>
            <w:r w:rsidRPr="006A6932">
              <w:rPr>
                <w:rFonts w:ascii="Arial" w:eastAsia="宋体" w:hAnsi="Arial"/>
                <w:sz w:val="18"/>
                <w:szCs w:val="24"/>
                <w:lang w:eastAsia="zh-CN"/>
              </w:rPr>
              <w:t>But we can check with SA2 if there are issues in using this for positioning.</w:t>
            </w:r>
          </w:p>
          <w:p w14:paraId="3D9EA19E" w14:textId="5A14F4D8" w:rsidR="00363CFA" w:rsidRPr="006A6932" w:rsidRDefault="00363CFA" w:rsidP="00E308A2">
            <w:pPr>
              <w:spacing w:before="60" w:after="0"/>
              <w:rPr>
                <w:rFonts w:ascii="Arial" w:eastAsia="宋体" w:hAnsi="Arial"/>
                <w:sz w:val="18"/>
                <w:szCs w:val="24"/>
                <w:lang w:eastAsia="zh-CN"/>
              </w:rPr>
            </w:pPr>
            <w:r w:rsidRPr="006A6932">
              <w:rPr>
                <w:rFonts w:ascii="Arial" w:eastAsia="宋体" w:hAnsi="Arial"/>
                <w:sz w:val="18"/>
                <w:szCs w:val="24"/>
                <w:lang w:eastAsia="zh-CN"/>
              </w:rPr>
              <w:t>To ZTE: The scenario for LPHAP is only for IIOT</w:t>
            </w:r>
            <w:r w:rsidR="00C82E05" w:rsidRPr="006A6932">
              <w:rPr>
                <w:rFonts w:ascii="Arial" w:eastAsia="宋体" w:hAnsi="Arial"/>
                <w:sz w:val="18"/>
                <w:szCs w:val="24"/>
                <w:lang w:eastAsia="zh-CN"/>
              </w:rPr>
              <w:t>/factory</w:t>
            </w:r>
            <w:r w:rsidRPr="006A6932">
              <w:rPr>
                <w:rFonts w:ascii="Arial" w:eastAsia="宋体" w:hAnsi="Arial"/>
                <w:sz w:val="18"/>
                <w:szCs w:val="24"/>
                <w:lang w:eastAsia="zh-CN"/>
              </w:rPr>
              <w:t>. Hope these UEs are not regular mobile phones</w:t>
            </w:r>
            <w:r w:rsidR="001B3966" w:rsidRPr="006A6932">
              <w:rPr>
                <w:rFonts w:ascii="Arial" w:eastAsia="宋体" w:hAnsi="Arial"/>
                <w:sz w:val="18"/>
                <w:szCs w:val="24"/>
                <w:lang w:eastAsia="zh-CN"/>
              </w:rPr>
              <w:t>.</w:t>
            </w:r>
          </w:p>
        </w:tc>
      </w:tr>
      <w:tr w:rsidR="00F065E5" w14:paraId="31569277" w14:textId="77777777" w:rsidTr="00F065E5">
        <w:trPr>
          <w:jc w:val="center"/>
        </w:trPr>
        <w:tc>
          <w:tcPr>
            <w:tcW w:w="1780" w:type="dxa"/>
          </w:tcPr>
          <w:p w14:paraId="0027B156" w14:textId="225898C1"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 xml:space="preserve">ivo </w:t>
            </w:r>
          </w:p>
        </w:tc>
        <w:tc>
          <w:tcPr>
            <w:tcW w:w="1818" w:type="dxa"/>
          </w:tcPr>
          <w:p w14:paraId="0DCAEC1D" w14:textId="3BE8DCFC"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n</w:t>
            </w:r>
            <w:r w:rsidRPr="006A6932">
              <w:rPr>
                <w:rFonts w:ascii="Arial" w:eastAsia="宋体" w:hAnsi="Arial"/>
                <w:sz w:val="18"/>
                <w:szCs w:val="24"/>
                <w:lang w:eastAsia="zh-CN"/>
              </w:rPr>
              <w:t>one</w:t>
            </w:r>
          </w:p>
        </w:tc>
        <w:tc>
          <w:tcPr>
            <w:tcW w:w="6031" w:type="dxa"/>
          </w:tcPr>
          <w:p w14:paraId="6F728437" w14:textId="0CF61CE1"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T</w:t>
            </w:r>
            <w:r w:rsidRPr="006A6932">
              <w:rPr>
                <w:rFonts w:ascii="Arial" w:eastAsia="宋体" w:hAnsi="Arial"/>
                <w:sz w:val="18"/>
                <w:szCs w:val="24"/>
                <w:lang w:eastAsia="zh-CN"/>
              </w:rPr>
              <w:t>o our understanding, the LPHAP UE still need</w:t>
            </w:r>
            <w:r w:rsidR="00CC3855" w:rsidRPr="006A6932">
              <w:rPr>
                <w:rFonts w:ascii="Arial" w:eastAsia="宋体" w:hAnsi="Arial"/>
                <w:sz w:val="18"/>
                <w:szCs w:val="24"/>
                <w:lang w:eastAsia="zh-CN"/>
              </w:rPr>
              <w:t>s</w:t>
            </w:r>
            <w:r w:rsidRPr="006A6932">
              <w:rPr>
                <w:rFonts w:ascii="Arial" w:eastAsia="宋体" w:hAnsi="Arial"/>
                <w:sz w:val="18"/>
                <w:szCs w:val="24"/>
                <w:lang w:eastAsia="zh-CN"/>
              </w:rPr>
              <w:t xml:space="preserve"> to support mobility and receiving data from NW, thus </w:t>
            </w:r>
            <w:r w:rsidR="00CC3855" w:rsidRPr="006A6932">
              <w:rPr>
                <w:rFonts w:ascii="Arial" w:eastAsia="宋体" w:hAnsi="Arial"/>
                <w:sz w:val="18"/>
                <w:szCs w:val="24"/>
                <w:lang w:eastAsia="zh-CN"/>
              </w:rPr>
              <w:t>t</w:t>
            </w:r>
            <w:r w:rsidRPr="006A6932">
              <w:rPr>
                <w:rFonts w:ascii="Arial" w:eastAsia="宋体" w:hAnsi="Arial"/>
                <w:sz w:val="18"/>
                <w:szCs w:val="24"/>
                <w:lang w:eastAsia="zh-CN"/>
              </w:rPr>
              <w:t>he UE shall perform paging monitoring and RRM measurement.</w:t>
            </w:r>
          </w:p>
          <w:p w14:paraId="3CD0CD08" w14:textId="1A5A2C49"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sz w:val="18"/>
                <w:szCs w:val="24"/>
                <w:lang w:eastAsia="zh-CN"/>
              </w:rPr>
              <w:t>RAN2 may ask SA for clarification on the requirement of LPHAP, if needed, e.g., whether the paging and RRM measurement can be skipped for LPHAP.</w:t>
            </w:r>
          </w:p>
        </w:tc>
      </w:tr>
      <w:tr w:rsidR="00E308A2" w14:paraId="7D213B91" w14:textId="77777777" w:rsidTr="00F065E5">
        <w:trPr>
          <w:jc w:val="center"/>
        </w:trPr>
        <w:tc>
          <w:tcPr>
            <w:tcW w:w="1780" w:type="dxa"/>
          </w:tcPr>
          <w:p w14:paraId="613DB41F" w14:textId="0FB1625A" w:rsidR="00E308A2" w:rsidRPr="006A6932" w:rsidRDefault="005D116D" w:rsidP="00E308A2">
            <w:pPr>
              <w:spacing w:before="60" w:after="0"/>
              <w:rPr>
                <w:rFonts w:ascii="Arial" w:eastAsia="宋体" w:hAnsi="Arial"/>
                <w:sz w:val="18"/>
                <w:szCs w:val="24"/>
                <w:lang w:val="en-US" w:eastAsia="zh-CN"/>
              </w:rPr>
            </w:pPr>
            <w:proofErr w:type="spellStart"/>
            <w:r w:rsidRPr="006A6932">
              <w:rPr>
                <w:rFonts w:ascii="Arial" w:eastAsia="宋体" w:hAnsi="Arial" w:hint="eastAsia"/>
                <w:sz w:val="18"/>
                <w:szCs w:val="24"/>
                <w:lang w:val="en-US" w:eastAsia="zh-CN"/>
              </w:rPr>
              <w:t>X</w:t>
            </w:r>
            <w:r w:rsidRPr="006A6932">
              <w:rPr>
                <w:rFonts w:ascii="Arial" w:eastAsia="宋体" w:hAnsi="Arial"/>
                <w:sz w:val="18"/>
                <w:szCs w:val="24"/>
                <w:lang w:val="en-US" w:eastAsia="zh-CN"/>
              </w:rPr>
              <w:t>iaomi</w:t>
            </w:r>
            <w:proofErr w:type="spellEnd"/>
          </w:p>
        </w:tc>
        <w:tc>
          <w:tcPr>
            <w:tcW w:w="1818" w:type="dxa"/>
          </w:tcPr>
          <w:p w14:paraId="173401C0" w14:textId="5ACA4329" w:rsidR="00E308A2" w:rsidRPr="006A6932" w:rsidRDefault="005D116D"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n</w:t>
            </w:r>
            <w:r w:rsidRPr="006A6932">
              <w:rPr>
                <w:rFonts w:ascii="Arial" w:eastAsia="宋体" w:hAnsi="Arial"/>
                <w:sz w:val="18"/>
                <w:szCs w:val="24"/>
                <w:lang w:eastAsia="zh-CN"/>
              </w:rPr>
              <w:t>one</w:t>
            </w:r>
          </w:p>
        </w:tc>
        <w:tc>
          <w:tcPr>
            <w:tcW w:w="6031" w:type="dxa"/>
          </w:tcPr>
          <w:p w14:paraId="4133D939" w14:textId="47DA2597" w:rsidR="00E308A2" w:rsidRPr="006A6932" w:rsidRDefault="00E308A2" w:rsidP="00E308A2">
            <w:pPr>
              <w:spacing w:before="60" w:after="0"/>
              <w:rPr>
                <w:rFonts w:ascii="Arial" w:eastAsia="宋体" w:hAnsi="Arial"/>
                <w:sz w:val="18"/>
                <w:szCs w:val="24"/>
                <w:lang w:eastAsia="zh-CN"/>
              </w:rPr>
            </w:pPr>
          </w:p>
        </w:tc>
      </w:tr>
      <w:tr w:rsidR="00E308A2" w14:paraId="5F5B9EB8" w14:textId="77777777" w:rsidTr="00F065E5">
        <w:trPr>
          <w:jc w:val="center"/>
        </w:trPr>
        <w:tc>
          <w:tcPr>
            <w:tcW w:w="1780" w:type="dxa"/>
          </w:tcPr>
          <w:p w14:paraId="7EF71E09" w14:textId="673CF4CF" w:rsidR="00E308A2" w:rsidRPr="006A6932" w:rsidRDefault="00193438" w:rsidP="00E308A2">
            <w:pPr>
              <w:spacing w:before="60" w:after="0"/>
              <w:rPr>
                <w:rFonts w:ascii="Arial" w:eastAsia="宋体" w:hAnsi="Arial"/>
                <w:sz w:val="18"/>
                <w:szCs w:val="24"/>
                <w:lang w:val="en-US" w:eastAsia="zh-CN"/>
              </w:rPr>
            </w:pPr>
            <w:r w:rsidRPr="006A6932">
              <w:rPr>
                <w:rFonts w:ascii="Arial" w:eastAsia="宋体" w:hAnsi="Arial"/>
                <w:sz w:val="18"/>
                <w:szCs w:val="24"/>
                <w:lang w:val="en-US" w:eastAsia="zh-CN"/>
              </w:rPr>
              <w:t>Intel</w:t>
            </w:r>
          </w:p>
        </w:tc>
        <w:tc>
          <w:tcPr>
            <w:tcW w:w="1818" w:type="dxa"/>
          </w:tcPr>
          <w:p w14:paraId="694842EB" w14:textId="153F16D6" w:rsidR="00E308A2" w:rsidRPr="006A6932" w:rsidRDefault="00193438" w:rsidP="00E308A2">
            <w:pPr>
              <w:spacing w:before="60" w:after="0"/>
              <w:rPr>
                <w:rFonts w:ascii="Arial" w:eastAsia="宋体" w:hAnsi="Arial"/>
                <w:sz w:val="18"/>
                <w:szCs w:val="24"/>
                <w:lang w:val="en-US" w:eastAsia="zh-CN"/>
              </w:rPr>
            </w:pPr>
            <w:r w:rsidRPr="006A6932">
              <w:rPr>
                <w:rFonts w:ascii="Arial" w:eastAsia="宋体" w:hAnsi="Arial"/>
                <w:sz w:val="18"/>
                <w:szCs w:val="24"/>
                <w:lang w:val="en-US" w:eastAsia="zh-CN"/>
              </w:rPr>
              <w:t>None</w:t>
            </w:r>
          </w:p>
        </w:tc>
        <w:tc>
          <w:tcPr>
            <w:tcW w:w="6031" w:type="dxa"/>
          </w:tcPr>
          <w:p w14:paraId="143C10C2" w14:textId="77777777" w:rsidR="00E308A2" w:rsidRPr="006A6932" w:rsidRDefault="00E308A2" w:rsidP="00E308A2">
            <w:pPr>
              <w:spacing w:before="60" w:after="0"/>
              <w:rPr>
                <w:rFonts w:ascii="Arial" w:eastAsia="宋体" w:hAnsi="Arial"/>
                <w:sz w:val="18"/>
                <w:szCs w:val="24"/>
                <w:lang w:val="en-US" w:eastAsia="zh-CN"/>
              </w:rPr>
            </w:pPr>
          </w:p>
        </w:tc>
      </w:tr>
      <w:tr w:rsidR="002C43D1" w:rsidRPr="00AC2A09" w14:paraId="408FD137" w14:textId="77777777" w:rsidTr="002C43D1">
        <w:tblPrEx>
          <w:jc w:val="left"/>
        </w:tblPrEx>
        <w:tc>
          <w:tcPr>
            <w:tcW w:w="1780" w:type="dxa"/>
          </w:tcPr>
          <w:p w14:paraId="1D1D5BC1" w14:textId="77777777" w:rsidR="002C43D1" w:rsidRPr="006A6932" w:rsidRDefault="002C43D1" w:rsidP="000C7EF4">
            <w:pPr>
              <w:spacing w:before="60" w:after="0"/>
              <w:rPr>
                <w:rFonts w:eastAsia="宋体"/>
                <w:lang w:eastAsia="zh-CN"/>
              </w:rPr>
            </w:pPr>
            <w:r w:rsidRPr="006A6932">
              <w:rPr>
                <w:rFonts w:eastAsia="宋体"/>
                <w:lang w:eastAsia="zh-CN"/>
              </w:rPr>
              <w:t>Lenovo</w:t>
            </w:r>
          </w:p>
        </w:tc>
        <w:tc>
          <w:tcPr>
            <w:tcW w:w="1818" w:type="dxa"/>
          </w:tcPr>
          <w:p w14:paraId="0A55B051" w14:textId="67566F27" w:rsidR="002C43D1" w:rsidRPr="006A6932" w:rsidRDefault="002C43D1" w:rsidP="000C7EF4">
            <w:pPr>
              <w:spacing w:before="60" w:after="0"/>
              <w:jc w:val="both"/>
              <w:rPr>
                <w:rFonts w:eastAsia="宋体"/>
                <w:lang w:eastAsia="zh-CN"/>
              </w:rPr>
            </w:pPr>
            <w:r w:rsidRPr="006A6932">
              <w:rPr>
                <w:rFonts w:eastAsia="宋体" w:hint="eastAsia"/>
                <w:lang w:eastAsia="zh-CN"/>
              </w:rPr>
              <w:t>a</w:t>
            </w:r>
            <w:r w:rsidRPr="006A6932">
              <w:rPr>
                <w:rFonts w:eastAsia="宋体"/>
                <w:lang w:eastAsia="zh-CN"/>
              </w:rPr>
              <w:t>)</w:t>
            </w:r>
          </w:p>
        </w:tc>
        <w:tc>
          <w:tcPr>
            <w:tcW w:w="6031" w:type="dxa"/>
          </w:tcPr>
          <w:p w14:paraId="1459C58E" w14:textId="77777777" w:rsidR="002C43D1" w:rsidRPr="006A6932" w:rsidRDefault="002C43D1" w:rsidP="000C7EF4">
            <w:pPr>
              <w:spacing w:before="60" w:after="0"/>
              <w:jc w:val="both"/>
              <w:rPr>
                <w:rFonts w:eastAsia="宋体"/>
                <w:lang w:eastAsia="zh-CN"/>
              </w:rPr>
            </w:pPr>
            <w:r w:rsidRPr="006A6932">
              <w:rPr>
                <w:rFonts w:eastAsia="宋体"/>
                <w:lang w:eastAsia="zh-CN"/>
              </w:rPr>
              <w:t xml:space="preserve">For option a), we support paging relax can be studied as an efficient way for power consumption. But how to relax paging, e.g., the specified time duration for </w:t>
            </w:r>
            <w:proofErr w:type="gramStart"/>
            <w:r w:rsidRPr="006A6932">
              <w:rPr>
                <w:rFonts w:eastAsia="宋体"/>
                <w:lang w:eastAsia="zh-CN"/>
              </w:rPr>
              <w:t>paging relax</w:t>
            </w:r>
            <w:proofErr w:type="gramEnd"/>
            <w:r w:rsidRPr="006A6932">
              <w:rPr>
                <w:rFonts w:eastAsia="宋体"/>
                <w:lang w:eastAsia="zh-CN"/>
              </w:rPr>
              <w:t xml:space="preserve"> should be discussed in detail.</w:t>
            </w:r>
          </w:p>
          <w:p w14:paraId="52FC9FEB" w14:textId="77777777" w:rsidR="002C43D1" w:rsidRPr="006A6932" w:rsidRDefault="002C43D1" w:rsidP="000C7EF4">
            <w:pPr>
              <w:spacing w:before="60" w:after="0"/>
              <w:jc w:val="both"/>
              <w:rPr>
                <w:rFonts w:eastAsia="宋体"/>
                <w:lang w:eastAsia="zh-CN"/>
              </w:rPr>
            </w:pPr>
            <w:r w:rsidRPr="006A6932">
              <w:rPr>
                <w:rFonts w:eastAsia="宋体"/>
                <w:lang w:eastAsia="zh-CN"/>
              </w:rPr>
              <w:t>For option b), since MICO mode is requested by UE during the registration procedure, introduction of MICO-like mode may cause additional spec impact which is out o</w:t>
            </w:r>
            <w:r w:rsidRPr="006A6932">
              <w:rPr>
                <w:rFonts w:eastAsia="宋体" w:hint="eastAsia"/>
                <w:lang w:eastAsia="zh-CN"/>
              </w:rPr>
              <w:t>f</w:t>
            </w:r>
            <w:r w:rsidRPr="006A6932">
              <w:rPr>
                <w:rFonts w:eastAsia="宋体"/>
                <w:lang w:eastAsia="zh-CN"/>
              </w:rPr>
              <w:t xml:space="preserve"> RAN2 scope. Further, the benefit and necessity of MICO-like mode should be confirmed firstly, </w:t>
            </w:r>
            <w:proofErr w:type="gramStart"/>
            <w:r w:rsidRPr="006A6932">
              <w:rPr>
                <w:rFonts w:eastAsia="宋体"/>
                <w:lang w:eastAsia="zh-CN"/>
              </w:rPr>
              <w:t>then</w:t>
            </w:r>
            <w:proofErr w:type="gramEnd"/>
            <w:r w:rsidRPr="006A6932">
              <w:rPr>
                <w:rFonts w:eastAsia="宋体"/>
                <w:lang w:eastAsia="zh-CN"/>
              </w:rPr>
              <w:t xml:space="preserve"> we could consider how to implement it in LPHAP if necessary. From our side, seems the power saving gain for introducing such mode can also be achieved by other solutions, e.g., paging relaxing. We didn't see the need to introduce this mode at least now.</w:t>
            </w:r>
          </w:p>
        </w:tc>
      </w:tr>
      <w:tr w:rsidR="00164BCD" w14:paraId="6BB96343" w14:textId="77777777" w:rsidTr="00F065E5">
        <w:trPr>
          <w:jc w:val="center"/>
        </w:trPr>
        <w:tc>
          <w:tcPr>
            <w:tcW w:w="1780" w:type="dxa"/>
          </w:tcPr>
          <w:p w14:paraId="5DD98BF3" w14:textId="6745F165" w:rsidR="00164BCD" w:rsidRPr="006A6932" w:rsidRDefault="009C4473" w:rsidP="00164BCD">
            <w:pPr>
              <w:spacing w:before="60" w:after="0"/>
              <w:rPr>
                <w:rFonts w:ascii="Arial" w:eastAsia="宋体" w:hAnsi="Arial"/>
                <w:sz w:val="18"/>
                <w:szCs w:val="24"/>
                <w:lang w:eastAsia="zh-CN"/>
              </w:rPr>
            </w:pPr>
            <w:r w:rsidRPr="006A6932">
              <w:rPr>
                <w:rFonts w:ascii="Arial" w:eastAsia="宋体" w:hAnsi="Arial"/>
                <w:sz w:val="18"/>
                <w:szCs w:val="24"/>
                <w:lang w:eastAsia="zh-CN"/>
              </w:rPr>
              <w:t>Nokia</w:t>
            </w:r>
          </w:p>
        </w:tc>
        <w:tc>
          <w:tcPr>
            <w:tcW w:w="1818" w:type="dxa"/>
          </w:tcPr>
          <w:p w14:paraId="7DDABF37" w14:textId="77777777" w:rsidR="00164BCD" w:rsidRPr="006A6932" w:rsidRDefault="00164BCD" w:rsidP="00164BCD">
            <w:pPr>
              <w:spacing w:before="60" w:after="0"/>
              <w:rPr>
                <w:rFonts w:ascii="Arial" w:eastAsia="宋体" w:hAnsi="Arial"/>
                <w:sz w:val="18"/>
                <w:szCs w:val="24"/>
                <w:lang w:eastAsia="zh-CN"/>
              </w:rPr>
            </w:pPr>
          </w:p>
        </w:tc>
        <w:tc>
          <w:tcPr>
            <w:tcW w:w="6031" w:type="dxa"/>
          </w:tcPr>
          <w:p w14:paraId="4BE6AE4B" w14:textId="4303CDFD" w:rsidR="00164BCD" w:rsidRPr="006A6932" w:rsidRDefault="00164BCD" w:rsidP="00164BCD">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Need to discuss </w:t>
            </w:r>
            <w:r w:rsidR="00513D28" w:rsidRPr="006A6932">
              <w:rPr>
                <w:rFonts w:ascii="Arial" w:eastAsia="宋体" w:hAnsi="Arial"/>
                <w:sz w:val="18"/>
                <w:szCs w:val="24"/>
                <w:lang w:eastAsia="zh-CN"/>
              </w:rPr>
              <w:t xml:space="preserve">first </w:t>
            </w:r>
            <w:r w:rsidRPr="006A6932">
              <w:rPr>
                <w:rFonts w:ascii="Arial" w:eastAsia="宋体" w:hAnsi="Arial"/>
                <w:sz w:val="18"/>
                <w:szCs w:val="24"/>
                <w:lang w:eastAsia="zh-CN"/>
              </w:rPr>
              <w:t xml:space="preserve">if there is a special </w:t>
            </w:r>
            <w:r w:rsidR="00E83F7E" w:rsidRPr="006A6932">
              <w:rPr>
                <w:rFonts w:ascii="Arial" w:eastAsia="宋体" w:hAnsi="Arial"/>
                <w:sz w:val="18"/>
                <w:szCs w:val="24"/>
                <w:lang w:eastAsia="zh-CN"/>
              </w:rPr>
              <w:t>UE type</w:t>
            </w:r>
            <w:r w:rsidRPr="006A6932">
              <w:rPr>
                <w:rFonts w:ascii="Arial" w:eastAsia="宋体" w:hAnsi="Arial"/>
                <w:sz w:val="18"/>
                <w:szCs w:val="24"/>
                <w:lang w:eastAsia="zh-CN"/>
              </w:rPr>
              <w:t>, say LPHAP UE</w:t>
            </w:r>
            <w:r w:rsidR="00513D28" w:rsidRPr="006A6932">
              <w:rPr>
                <w:rFonts w:ascii="Arial" w:eastAsia="宋体" w:hAnsi="Arial"/>
                <w:sz w:val="18"/>
                <w:szCs w:val="24"/>
                <w:lang w:eastAsia="zh-CN"/>
              </w:rPr>
              <w:t xml:space="preserve"> and understand the requirements for such UE</w:t>
            </w:r>
            <w:r w:rsidRPr="006A6932">
              <w:rPr>
                <w:rFonts w:ascii="Arial" w:eastAsia="宋体" w:hAnsi="Arial"/>
                <w:sz w:val="18"/>
                <w:szCs w:val="24"/>
                <w:lang w:eastAsia="zh-CN"/>
              </w:rPr>
              <w:t xml:space="preserve">. </w:t>
            </w:r>
            <w:r w:rsidR="00513D28" w:rsidRPr="006A6932">
              <w:rPr>
                <w:rFonts w:ascii="Arial" w:eastAsia="宋体" w:hAnsi="Arial"/>
                <w:sz w:val="18"/>
                <w:szCs w:val="24"/>
                <w:lang w:eastAsia="zh-CN"/>
              </w:rPr>
              <w:t xml:space="preserve">We must confirm if these are really positioning-only UEs or if they have other requirements that may rely on full paging capability </w:t>
            </w:r>
            <w:r w:rsidR="00D50500" w:rsidRPr="006A6932">
              <w:rPr>
                <w:rFonts w:ascii="Arial" w:eastAsia="宋体" w:hAnsi="Arial"/>
                <w:sz w:val="18"/>
                <w:szCs w:val="24"/>
                <w:lang w:eastAsia="zh-CN"/>
              </w:rPr>
              <w:t xml:space="preserve">like </w:t>
            </w:r>
            <w:r w:rsidR="00513D28" w:rsidRPr="006A6932">
              <w:rPr>
                <w:rFonts w:ascii="Arial" w:eastAsia="宋体" w:hAnsi="Arial"/>
                <w:sz w:val="18"/>
                <w:szCs w:val="24"/>
                <w:lang w:eastAsia="zh-CN"/>
              </w:rPr>
              <w:t>a regular UE.</w:t>
            </w:r>
          </w:p>
        </w:tc>
      </w:tr>
      <w:tr w:rsidR="00254A9E" w14:paraId="64E5F0A9" w14:textId="77777777" w:rsidTr="00F065E5">
        <w:trPr>
          <w:jc w:val="center"/>
        </w:trPr>
        <w:tc>
          <w:tcPr>
            <w:tcW w:w="1780" w:type="dxa"/>
          </w:tcPr>
          <w:p w14:paraId="4221F062" w14:textId="3F971425" w:rsidR="00254A9E" w:rsidRPr="006A6932" w:rsidRDefault="00254A9E" w:rsidP="00254A9E">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18" w:type="dxa"/>
          </w:tcPr>
          <w:p w14:paraId="2B0FC0EF" w14:textId="21ECB8B8" w:rsidR="00254A9E" w:rsidRPr="006A6932" w:rsidRDefault="00254A9E" w:rsidP="00254A9E">
            <w:pPr>
              <w:spacing w:before="60" w:after="0"/>
              <w:rPr>
                <w:rFonts w:ascii="Arial" w:eastAsia="宋体" w:hAnsi="Arial"/>
                <w:sz w:val="18"/>
                <w:szCs w:val="24"/>
                <w:lang w:eastAsia="zh-CN"/>
              </w:rPr>
            </w:pPr>
            <w:r w:rsidRPr="006A6932">
              <w:rPr>
                <w:rFonts w:ascii="Arial" w:eastAsia="宋体" w:hAnsi="Arial"/>
                <w:sz w:val="18"/>
                <w:szCs w:val="24"/>
                <w:lang w:eastAsia="zh-CN"/>
              </w:rPr>
              <w:t>none</w:t>
            </w:r>
          </w:p>
        </w:tc>
        <w:tc>
          <w:tcPr>
            <w:tcW w:w="6031" w:type="dxa"/>
          </w:tcPr>
          <w:p w14:paraId="11772631" w14:textId="65FC8BF2" w:rsidR="00254A9E" w:rsidRPr="006A6932" w:rsidRDefault="00254A9E" w:rsidP="00254A9E">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For (a), </w:t>
            </w:r>
            <w:r w:rsidR="000138C3" w:rsidRPr="006A6932">
              <w:rPr>
                <w:rFonts w:ascii="Arial" w:eastAsia="宋体" w:hAnsi="Arial"/>
                <w:sz w:val="18"/>
                <w:szCs w:val="24"/>
                <w:lang w:eastAsia="zh-CN"/>
              </w:rPr>
              <w:t>similar view as ZTE. T</w:t>
            </w:r>
            <w:r w:rsidRPr="006A6932">
              <w:rPr>
                <w:rFonts w:ascii="Arial" w:eastAsia="宋体" w:hAnsi="Arial"/>
                <w:sz w:val="18"/>
                <w:szCs w:val="24"/>
                <w:lang w:eastAsia="zh-CN"/>
              </w:rPr>
              <w:t>his appears generally not feasible and/or may have huge CN impacts. The "deferred MT-LR period" may generally not be predictable (dependent on event type). Extended DRX seems sufficient for this purpose.</w:t>
            </w:r>
          </w:p>
          <w:p w14:paraId="166968CB" w14:textId="2300D3E2" w:rsidR="00254A9E" w:rsidRPr="006A6932" w:rsidRDefault="00254A9E" w:rsidP="00254A9E">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For (b), we wonder why a new "MICO-like mode" is required. I.e., the existing MICO feature seems sufficient, which was introduced to enable UE power saving and to enhance MT reachability. </w:t>
            </w:r>
          </w:p>
        </w:tc>
      </w:tr>
      <w:tr w:rsidR="00F54217" w14:paraId="1ED803BB" w14:textId="77777777" w:rsidTr="00F065E5">
        <w:trPr>
          <w:jc w:val="center"/>
        </w:trPr>
        <w:tc>
          <w:tcPr>
            <w:tcW w:w="1780" w:type="dxa"/>
          </w:tcPr>
          <w:p w14:paraId="56E66B3B" w14:textId="77777777" w:rsidR="00F54217" w:rsidRPr="006A6932" w:rsidRDefault="00F54217" w:rsidP="00F54217">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eastAsia="zh-CN"/>
              </w:rPr>
              <w:t>S</w:t>
            </w:r>
            <w:r w:rsidRPr="006A6932">
              <w:rPr>
                <w:rFonts w:ascii="Arial" w:eastAsia="宋体" w:hAnsi="Arial"/>
                <w:sz w:val="18"/>
                <w:szCs w:val="24"/>
                <w:lang w:eastAsia="zh-CN"/>
              </w:rPr>
              <w:t>preadtrum</w:t>
            </w:r>
            <w:proofErr w:type="spellEnd"/>
          </w:p>
          <w:p w14:paraId="644E7715" w14:textId="60AC960A"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eastAsia="zh-CN"/>
              </w:rPr>
              <w:t>communications</w:t>
            </w:r>
          </w:p>
        </w:tc>
        <w:tc>
          <w:tcPr>
            <w:tcW w:w="1818" w:type="dxa"/>
          </w:tcPr>
          <w:p w14:paraId="313B4BDA" w14:textId="5804F524"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N</w:t>
            </w:r>
            <w:r w:rsidRPr="006A6932">
              <w:rPr>
                <w:rFonts w:ascii="Arial" w:eastAsia="宋体" w:hAnsi="Arial"/>
                <w:sz w:val="18"/>
                <w:szCs w:val="24"/>
                <w:lang w:eastAsia="zh-CN"/>
              </w:rPr>
              <w:t>one</w:t>
            </w:r>
          </w:p>
        </w:tc>
        <w:tc>
          <w:tcPr>
            <w:tcW w:w="6031" w:type="dxa"/>
          </w:tcPr>
          <w:p w14:paraId="4AD9C143" w14:textId="77777777" w:rsidR="00F54217" w:rsidRPr="006A6932" w:rsidRDefault="00F54217" w:rsidP="00F54217">
            <w:pPr>
              <w:spacing w:before="60" w:after="0"/>
              <w:rPr>
                <w:rFonts w:ascii="Arial" w:eastAsia="宋体" w:hAnsi="Arial"/>
                <w:sz w:val="18"/>
                <w:szCs w:val="24"/>
                <w:lang w:eastAsia="zh-CN"/>
              </w:rPr>
            </w:pPr>
          </w:p>
        </w:tc>
      </w:tr>
      <w:tr w:rsidR="00AF22B7" w14:paraId="60FAF793" w14:textId="77777777" w:rsidTr="00F065E5">
        <w:trPr>
          <w:jc w:val="center"/>
        </w:trPr>
        <w:tc>
          <w:tcPr>
            <w:tcW w:w="1780" w:type="dxa"/>
          </w:tcPr>
          <w:p w14:paraId="7EF901A7" w14:textId="7D8C34C4" w:rsidR="00AF22B7" w:rsidRPr="006A6932" w:rsidRDefault="00AF22B7" w:rsidP="00AF22B7">
            <w:pPr>
              <w:spacing w:before="60" w:after="0"/>
              <w:rPr>
                <w:rFonts w:ascii="Arial" w:eastAsia="宋体" w:hAnsi="Arial"/>
                <w:sz w:val="18"/>
                <w:szCs w:val="24"/>
                <w:lang w:eastAsia="zh-CN"/>
              </w:rPr>
            </w:pPr>
            <w:r w:rsidRPr="006A6932">
              <w:rPr>
                <w:rFonts w:ascii="Arial" w:eastAsia="宋体" w:hAnsi="Arial"/>
                <w:sz w:val="18"/>
                <w:szCs w:val="24"/>
                <w:lang w:val="en-US" w:eastAsia="zh-CN"/>
              </w:rPr>
              <w:t>Sony</w:t>
            </w:r>
          </w:p>
        </w:tc>
        <w:tc>
          <w:tcPr>
            <w:tcW w:w="1818" w:type="dxa"/>
          </w:tcPr>
          <w:p w14:paraId="31C14F7E" w14:textId="06D13F97" w:rsidR="00AF22B7" w:rsidRPr="006A6932" w:rsidRDefault="00AF22B7" w:rsidP="00AF22B7">
            <w:pPr>
              <w:spacing w:before="60" w:after="0"/>
              <w:rPr>
                <w:rFonts w:ascii="Arial" w:eastAsia="宋体" w:hAnsi="Arial"/>
                <w:sz w:val="18"/>
                <w:szCs w:val="24"/>
                <w:lang w:eastAsia="zh-CN"/>
              </w:rPr>
            </w:pPr>
            <w:r w:rsidRPr="006A6932">
              <w:rPr>
                <w:rFonts w:ascii="Arial" w:eastAsia="宋体" w:hAnsi="Arial"/>
                <w:sz w:val="18"/>
                <w:szCs w:val="24"/>
                <w:lang w:val="en-US" w:eastAsia="zh-CN"/>
              </w:rPr>
              <w:t>None</w:t>
            </w:r>
          </w:p>
        </w:tc>
        <w:tc>
          <w:tcPr>
            <w:tcW w:w="6031" w:type="dxa"/>
          </w:tcPr>
          <w:p w14:paraId="601356EF" w14:textId="2481250D" w:rsidR="00AF22B7" w:rsidRPr="006A6932" w:rsidRDefault="00AF22B7" w:rsidP="00AF22B7">
            <w:pPr>
              <w:spacing w:before="60" w:after="0"/>
              <w:rPr>
                <w:rFonts w:ascii="Arial" w:eastAsia="宋体" w:hAnsi="Arial"/>
                <w:sz w:val="18"/>
                <w:szCs w:val="24"/>
                <w:lang w:eastAsia="zh-CN"/>
              </w:rPr>
            </w:pPr>
            <w:r w:rsidRPr="006A6932">
              <w:rPr>
                <w:rFonts w:ascii="Arial" w:eastAsia="宋体" w:hAnsi="Arial"/>
                <w:sz w:val="18"/>
                <w:szCs w:val="24"/>
                <w:lang w:val="en-US" w:eastAsia="zh-CN"/>
              </w:rPr>
              <w:t>Not clear about the use case</w:t>
            </w:r>
          </w:p>
        </w:tc>
      </w:tr>
      <w:tr w:rsidR="00B72656" w:rsidRPr="00067182" w14:paraId="1DD36690" w14:textId="77777777" w:rsidTr="00B72656">
        <w:tblPrEx>
          <w:jc w:val="left"/>
        </w:tblPrEx>
        <w:tc>
          <w:tcPr>
            <w:tcW w:w="1780" w:type="dxa"/>
          </w:tcPr>
          <w:p w14:paraId="7CBF5BDC" w14:textId="77777777" w:rsidR="00B72656" w:rsidRPr="006A6932" w:rsidRDefault="00B72656" w:rsidP="000C7EF4">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18" w:type="dxa"/>
          </w:tcPr>
          <w:p w14:paraId="54340AE8" w14:textId="064DA036" w:rsidR="00B72656" w:rsidRPr="006A6932" w:rsidRDefault="00B72656" w:rsidP="00B72656">
            <w:pPr>
              <w:spacing w:before="60"/>
              <w:rPr>
                <w:rFonts w:ascii="Arial" w:eastAsia="宋体" w:hAnsi="Arial"/>
                <w:sz w:val="18"/>
                <w:szCs w:val="24"/>
              </w:rPr>
            </w:pPr>
            <w:r w:rsidRPr="006A6932">
              <w:rPr>
                <w:rFonts w:ascii="Arial" w:eastAsia="宋体" w:hAnsi="Arial"/>
                <w:sz w:val="18"/>
                <w:szCs w:val="24"/>
              </w:rPr>
              <w:t xml:space="preserve">a) and </w:t>
            </w:r>
            <w:r w:rsidRPr="006A6932">
              <w:rPr>
                <w:rFonts w:ascii="Arial" w:eastAsia="宋体" w:hAnsi="Arial" w:hint="eastAsia"/>
                <w:sz w:val="18"/>
                <w:szCs w:val="24"/>
              </w:rPr>
              <w:t>b)</w:t>
            </w:r>
          </w:p>
        </w:tc>
        <w:tc>
          <w:tcPr>
            <w:tcW w:w="6031" w:type="dxa"/>
          </w:tcPr>
          <w:p w14:paraId="6B9351CD" w14:textId="77777777" w:rsidR="00B72656" w:rsidRPr="006A6932" w:rsidRDefault="00B72656" w:rsidP="000C7EF4">
            <w:pPr>
              <w:spacing w:before="60" w:after="0"/>
              <w:rPr>
                <w:rFonts w:ascii="Arial" w:eastAsia="宋体" w:hAnsi="Arial"/>
                <w:sz w:val="18"/>
                <w:szCs w:val="24"/>
                <w:lang w:eastAsia="zh-CN"/>
              </w:rPr>
            </w:pPr>
            <w:r w:rsidRPr="006A6932">
              <w:rPr>
                <w:rFonts w:ascii="Arial" w:eastAsia="宋体" w:hAnsi="Arial"/>
                <w:sz w:val="18"/>
                <w:szCs w:val="24"/>
                <w:lang w:eastAsia="zh-CN"/>
              </w:rPr>
              <w:t>RAN1 has listed different power states with different operations.  For the MICO-like mode, the main point is that some behaviour in RRC-INACTIVE/IDLE may be stopped or relaxed since they are not relevant to positioning procedures, especially when UEs only requesting LCS. Paging and RRM are both worth to be optimized for LPHAP.</w:t>
            </w:r>
          </w:p>
          <w:p w14:paraId="0DB6186B" w14:textId="77777777" w:rsidR="00B72656" w:rsidRPr="006A6932" w:rsidRDefault="00B72656" w:rsidP="000C7EF4">
            <w:pPr>
              <w:spacing w:before="60" w:after="0"/>
              <w:rPr>
                <w:rFonts w:ascii="Arial" w:eastAsia="宋体" w:hAnsi="Arial"/>
                <w:sz w:val="18"/>
                <w:szCs w:val="24"/>
                <w:lang w:eastAsia="zh-CN"/>
              </w:rPr>
            </w:pPr>
            <w:r w:rsidRPr="006A6932">
              <w:rPr>
                <w:rFonts w:ascii="Arial" w:eastAsia="宋体" w:hAnsi="Arial" w:hint="eastAsia"/>
                <w:sz w:val="18"/>
                <w:szCs w:val="24"/>
                <w:lang w:eastAsia="zh-CN"/>
              </w:rPr>
              <w:t>T</w:t>
            </w:r>
            <w:r w:rsidRPr="006A6932">
              <w:rPr>
                <w:rFonts w:ascii="Arial" w:eastAsia="宋体" w:hAnsi="Arial"/>
                <w:sz w:val="18"/>
                <w:szCs w:val="24"/>
                <w:lang w:eastAsia="zh-CN"/>
              </w:rPr>
              <w:t xml:space="preserve">o Nokia, as an operator, we have received some demands from our industry customer that for some UEs in the factory, positioning is their main functions or even the only function. </w:t>
            </w:r>
          </w:p>
        </w:tc>
      </w:tr>
    </w:tbl>
    <w:p w14:paraId="6013CEFC"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400632BD" w14:textId="77777777" w:rsidR="00DC0667" w:rsidRDefault="000C51E1">
      <w:pPr>
        <w:spacing w:before="120"/>
        <w:rPr>
          <w:rFonts w:eastAsia="宋体"/>
          <w:lang w:eastAsia="zh-CN"/>
        </w:rPr>
      </w:pPr>
      <w:r>
        <w:rPr>
          <w:rFonts w:eastAsia="宋体" w:hint="eastAsia"/>
          <w:lang w:eastAsia="zh-CN"/>
        </w:rPr>
        <w:t>14</w:t>
      </w:r>
      <w:r>
        <w:rPr>
          <w:lang w:eastAsia="zh-CN"/>
        </w:rPr>
        <w:t xml:space="preserve"> companies participated in the discussion. </w:t>
      </w:r>
    </w:p>
    <w:p w14:paraId="302975D2" w14:textId="5B7F35F2" w:rsidR="00583B4D" w:rsidRDefault="004E27F2">
      <w:pPr>
        <w:spacing w:before="120"/>
        <w:rPr>
          <w:rFonts w:eastAsia="宋体"/>
          <w:lang w:eastAsia="zh-CN"/>
        </w:rPr>
      </w:pPr>
      <w:r>
        <w:rPr>
          <w:rFonts w:eastAsia="宋体" w:hint="eastAsia"/>
          <w:lang w:eastAsia="zh-CN"/>
        </w:rPr>
        <w:t>4</w:t>
      </w:r>
      <w:r w:rsidR="007E0AEC">
        <w:rPr>
          <w:rFonts w:eastAsia="宋体" w:hint="eastAsia"/>
          <w:lang w:eastAsia="zh-CN"/>
        </w:rPr>
        <w:t>/14</w:t>
      </w:r>
      <w:r w:rsidR="00DF6281">
        <w:rPr>
          <w:rFonts w:eastAsia="宋体" w:hint="eastAsia"/>
          <w:lang w:eastAsia="zh-CN"/>
        </w:rPr>
        <w:t xml:space="preserve"> </w:t>
      </w:r>
      <w:r w:rsidR="00DF6281">
        <w:rPr>
          <w:lang w:eastAsia="zh-CN"/>
        </w:rPr>
        <w:t>companies</w:t>
      </w:r>
      <w:r w:rsidR="0068515A">
        <w:rPr>
          <w:rFonts w:eastAsia="宋体" w:hint="eastAsia"/>
          <w:lang w:eastAsia="zh-CN"/>
        </w:rPr>
        <w:t xml:space="preserve"> support option a) relax paging</w:t>
      </w:r>
      <w:r w:rsidR="000C51E1">
        <w:rPr>
          <w:rFonts w:eastAsia="宋体" w:hint="eastAsia"/>
          <w:lang w:eastAsia="zh-CN"/>
        </w:rPr>
        <w:t>.</w:t>
      </w:r>
      <w:r w:rsidR="00DC0667">
        <w:rPr>
          <w:rFonts w:eastAsia="宋体" w:hint="eastAsia"/>
          <w:lang w:eastAsia="zh-CN"/>
        </w:rPr>
        <w:t xml:space="preserve"> </w:t>
      </w:r>
      <w:r w:rsidR="0068515A">
        <w:rPr>
          <w:rFonts w:eastAsia="宋体" w:hint="eastAsia"/>
          <w:lang w:eastAsia="zh-CN"/>
        </w:rPr>
        <w:t>3</w:t>
      </w:r>
      <w:r w:rsidR="007E0AEC">
        <w:rPr>
          <w:rFonts w:eastAsia="宋体" w:hint="eastAsia"/>
          <w:lang w:eastAsia="zh-CN"/>
        </w:rPr>
        <w:t>/14</w:t>
      </w:r>
      <w:r w:rsidR="00DF6281">
        <w:rPr>
          <w:rFonts w:eastAsia="宋体" w:hint="eastAsia"/>
          <w:lang w:eastAsia="zh-CN"/>
        </w:rPr>
        <w:t xml:space="preserve"> </w:t>
      </w:r>
      <w:r w:rsidR="00DF6281">
        <w:rPr>
          <w:lang w:eastAsia="zh-CN"/>
        </w:rPr>
        <w:t>companies</w:t>
      </w:r>
      <w:r w:rsidR="0068515A">
        <w:rPr>
          <w:rFonts w:eastAsia="宋体" w:hint="eastAsia"/>
          <w:lang w:eastAsia="zh-CN"/>
        </w:rPr>
        <w:t xml:space="preserve"> support option b) introduce </w:t>
      </w:r>
      <w:r w:rsidR="0068515A" w:rsidRPr="0068515A">
        <w:rPr>
          <w:rFonts w:eastAsia="宋体"/>
          <w:lang w:eastAsia="zh-CN"/>
        </w:rPr>
        <w:t>MICO-like mode to RRC-INACTIVE/IDLE state</w:t>
      </w:r>
      <w:r w:rsidR="0068515A">
        <w:rPr>
          <w:rFonts w:eastAsia="宋体" w:hint="eastAsia"/>
          <w:lang w:eastAsia="zh-CN"/>
        </w:rPr>
        <w:t xml:space="preserve">. </w:t>
      </w:r>
    </w:p>
    <w:p w14:paraId="72F88045" w14:textId="226A7A3D" w:rsidR="006A6B19" w:rsidRDefault="007F1BBA">
      <w:pPr>
        <w:spacing w:before="120"/>
        <w:rPr>
          <w:rFonts w:eastAsia="宋体"/>
          <w:lang w:eastAsia="zh-CN"/>
        </w:rPr>
      </w:pPr>
      <w:r>
        <w:rPr>
          <w:rFonts w:eastAsia="宋体"/>
          <w:lang w:eastAsia="zh-CN"/>
        </w:rPr>
        <w:t>W</w:t>
      </w:r>
      <w:r>
        <w:rPr>
          <w:rFonts w:eastAsia="宋体" w:hint="eastAsia"/>
          <w:lang w:eastAsia="zh-CN"/>
        </w:rPr>
        <w:t xml:space="preserve">ithin the </w:t>
      </w:r>
      <w:r w:rsidR="00DF6281">
        <w:rPr>
          <w:rFonts w:eastAsia="宋体" w:hint="eastAsia"/>
          <w:lang w:eastAsia="zh-CN"/>
        </w:rPr>
        <w:t>7</w:t>
      </w:r>
      <w:r w:rsidR="007E0AEC">
        <w:rPr>
          <w:rFonts w:eastAsia="宋体" w:hint="eastAsia"/>
          <w:lang w:eastAsia="zh-CN"/>
        </w:rPr>
        <w:t>/14</w:t>
      </w:r>
      <w:r w:rsidR="00DF6281">
        <w:rPr>
          <w:rFonts w:eastAsia="宋体" w:hint="eastAsia"/>
          <w:lang w:eastAsia="zh-CN"/>
        </w:rPr>
        <w:t xml:space="preserve"> </w:t>
      </w:r>
      <w:r>
        <w:rPr>
          <w:rFonts w:eastAsia="宋体" w:hint="eastAsia"/>
          <w:lang w:eastAsia="zh-CN"/>
        </w:rPr>
        <w:t>companies oppose to these two candidate solutions, s</w:t>
      </w:r>
      <w:r w:rsidR="0068515A">
        <w:rPr>
          <w:rFonts w:eastAsia="宋体" w:hint="eastAsia"/>
          <w:lang w:eastAsia="zh-CN"/>
        </w:rPr>
        <w:t xml:space="preserve">ome companies </w:t>
      </w:r>
      <w:r w:rsidR="007F205B">
        <w:rPr>
          <w:rFonts w:eastAsia="宋体" w:hint="eastAsia"/>
          <w:lang w:eastAsia="zh-CN"/>
        </w:rPr>
        <w:t xml:space="preserve">wonder </w:t>
      </w:r>
      <w:r w:rsidR="0068515A">
        <w:rPr>
          <w:rFonts w:eastAsia="宋体" w:hint="eastAsia"/>
          <w:lang w:eastAsia="zh-CN"/>
        </w:rPr>
        <w:t>that</w:t>
      </w:r>
      <w:r w:rsidR="00D84419" w:rsidRPr="00D84419">
        <w:rPr>
          <w:rFonts w:eastAsia="宋体"/>
          <w:lang w:eastAsia="zh-CN"/>
        </w:rPr>
        <w:t xml:space="preserve"> </w:t>
      </w:r>
      <w:r w:rsidR="007F205B">
        <w:rPr>
          <w:rFonts w:eastAsia="宋体" w:hint="eastAsia"/>
          <w:lang w:eastAsia="zh-CN"/>
        </w:rPr>
        <w:t xml:space="preserve">if </w:t>
      </w:r>
      <w:r w:rsidR="00D84419" w:rsidRPr="00D84419">
        <w:rPr>
          <w:rFonts w:eastAsia="宋体"/>
          <w:lang w:eastAsia="zh-CN"/>
        </w:rPr>
        <w:t>th</w:t>
      </w:r>
      <w:r w:rsidR="00D84419">
        <w:rPr>
          <w:rFonts w:eastAsia="宋体" w:hint="eastAsia"/>
          <w:lang w:eastAsia="zh-CN"/>
        </w:rPr>
        <w:t xml:space="preserve">ere </w:t>
      </w:r>
      <w:r w:rsidR="007F205B">
        <w:rPr>
          <w:rFonts w:eastAsia="宋体" w:hint="eastAsia"/>
          <w:lang w:eastAsia="zh-CN"/>
        </w:rPr>
        <w:t>is</w:t>
      </w:r>
      <w:r w:rsidR="00D84419" w:rsidRPr="00D84419">
        <w:rPr>
          <w:rFonts w:eastAsia="宋体"/>
          <w:lang w:eastAsia="zh-CN"/>
        </w:rPr>
        <w:t xml:space="preserve"> </w:t>
      </w:r>
      <w:r w:rsidR="00D84419">
        <w:rPr>
          <w:rFonts w:eastAsia="宋体" w:hint="eastAsia"/>
          <w:lang w:eastAsia="zh-CN"/>
        </w:rPr>
        <w:t>UE only</w:t>
      </w:r>
      <w:r w:rsidR="00D84419">
        <w:rPr>
          <w:rFonts w:eastAsia="宋体"/>
          <w:lang w:eastAsia="zh-CN"/>
        </w:rPr>
        <w:t xml:space="preserve"> </w:t>
      </w:r>
      <w:r w:rsidR="007F205B">
        <w:rPr>
          <w:rFonts w:eastAsia="宋体" w:hint="eastAsia"/>
          <w:lang w:eastAsia="zh-CN"/>
        </w:rPr>
        <w:t xml:space="preserve">for </w:t>
      </w:r>
      <w:r w:rsidR="00D84419">
        <w:rPr>
          <w:rFonts w:eastAsia="宋体"/>
          <w:lang w:eastAsia="zh-CN"/>
        </w:rPr>
        <w:t>positioning</w:t>
      </w:r>
      <w:r w:rsidR="00D84419">
        <w:rPr>
          <w:rFonts w:eastAsia="宋体" w:hint="eastAsia"/>
          <w:lang w:eastAsia="zh-CN"/>
        </w:rPr>
        <w:t xml:space="preserve"> and</w:t>
      </w:r>
      <w:r w:rsidR="00D84419" w:rsidRPr="00D84419">
        <w:rPr>
          <w:rFonts w:eastAsia="宋体"/>
          <w:lang w:eastAsia="zh-CN"/>
        </w:rPr>
        <w:t xml:space="preserve"> </w:t>
      </w:r>
      <w:r w:rsidR="00D84419">
        <w:rPr>
          <w:rFonts w:eastAsia="宋体" w:hint="eastAsia"/>
          <w:lang w:eastAsia="zh-CN"/>
        </w:rPr>
        <w:t xml:space="preserve">whether </w:t>
      </w:r>
      <w:r w:rsidR="007F205B">
        <w:rPr>
          <w:rFonts w:eastAsia="宋体" w:hint="eastAsia"/>
          <w:lang w:eastAsia="zh-CN"/>
        </w:rPr>
        <w:t>the UE has other</w:t>
      </w:r>
      <w:r w:rsidR="00D84419">
        <w:rPr>
          <w:rFonts w:eastAsia="宋体" w:hint="eastAsia"/>
          <w:lang w:eastAsia="zh-CN"/>
        </w:rPr>
        <w:t xml:space="preserve"> </w:t>
      </w:r>
      <w:r w:rsidR="00D84419" w:rsidRPr="00D84419">
        <w:rPr>
          <w:rFonts w:eastAsia="宋体"/>
          <w:lang w:eastAsia="zh-CN"/>
        </w:rPr>
        <w:t xml:space="preserve">requirements rely on full paging </w:t>
      </w:r>
      <w:r w:rsidR="00D84419">
        <w:rPr>
          <w:rFonts w:eastAsia="宋体" w:hint="eastAsia"/>
          <w:lang w:eastAsia="zh-CN"/>
        </w:rPr>
        <w:t>and/or RRM measurement</w:t>
      </w:r>
      <w:r w:rsidR="007F205B">
        <w:rPr>
          <w:rFonts w:eastAsia="宋体" w:hint="eastAsia"/>
          <w:lang w:eastAsia="zh-CN"/>
        </w:rPr>
        <w:t xml:space="preserve"> like a </w:t>
      </w:r>
      <w:r w:rsidR="007F205B">
        <w:rPr>
          <w:rFonts w:eastAsia="宋体"/>
          <w:lang w:eastAsia="zh-CN"/>
        </w:rPr>
        <w:t>regular</w:t>
      </w:r>
      <w:r w:rsidR="007F205B">
        <w:rPr>
          <w:rFonts w:eastAsia="宋体" w:hint="eastAsia"/>
          <w:lang w:eastAsia="zh-CN"/>
        </w:rPr>
        <w:t xml:space="preserve"> UE</w:t>
      </w:r>
      <w:r w:rsidR="00D84419">
        <w:rPr>
          <w:rFonts w:eastAsia="宋体" w:hint="eastAsia"/>
          <w:lang w:eastAsia="zh-CN"/>
        </w:rPr>
        <w:t xml:space="preserve">. </w:t>
      </w:r>
      <w:r w:rsidR="00D84419">
        <w:rPr>
          <w:rFonts w:eastAsia="宋体"/>
          <w:lang w:eastAsia="zh-CN"/>
        </w:rPr>
        <w:t>T</w:t>
      </w:r>
      <w:r w:rsidR="00D84419">
        <w:rPr>
          <w:rFonts w:eastAsia="宋体" w:hint="eastAsia"/>
          <w:lang w:eastAsia="zh-CN"/>
        </w:rPr>
        <w:t>hey suggest asking SA2</w:t>
      </w:r>
      <w:r w:rsidR="0068515A">
        <w:rPr>
          <w:rFonts w:eastAsia="宋体" w:hint="eastAsia"/>
          <w:lang w:eastAsia="zh-CN"/>
        </w:rPr>
        <w:t xml:space="preserve"> </w:t>
      </w:r>
      <w:r>
        <w:rPr>
          <w:rFonts w:eastAsia="宋体" w:hint="eastAsia"/>
          <w:lang w:eastAsia="zh-CN"/>
        </w:rPr>
        <w:t>whether</w:t>
      </w:r>
      <w:r w:rsidR="0068515A">
        <w:rPr>
          <w:rFonts w:eastAsia="宋体" w:hint="eastAsia"/>
          <w:lang w:eastAsia="zh-CN"/>
        </w:rPr>
        <w:t xml:space="preserve"> the paging and/or RRM can be relaxed</w:t>
      </w:r>
      <w:r w:rsidR="00B9527B">
        <w:rPr>
          <w:rFonts w:eastAsia="宋体" w:hint="eastAsia"/>
          <w:lang w:eastAsia="zh-CN"/>
        </w:rPr>
        <w:t xml:space="preserve"> or even skipped</w:t>
      </w:r>
      <w:r w:rsidR="0068515A">
        <w:rPr>
          <w:rFonts w:eastAsia="宋体" w:hint="eastAsia"/>
          <w:lang w:eastAsia="zh-CN"/>
        </w:rPr>
        <w:t xml:space="preserve"> for </w:t>
      </w:r>
      <w:r w:rsidR="00DF6281">
        <w:rPr>
          <w:rFonts w:eastAsia="宋体" w:hint="eastAsia"/>
          <w:lang w:eastAsia="zh-CN"/>
        </w:rPr>
        <w:t xml:space="preserve">the use case of </w:t>
      </w:r>
      <w:r w:rsidR="0068515A">
        <w:rPr>
          <w:rFonts w:eastAsia="宋体" w:hint="eastAsia"/>
          <w:lang w:eastAsia="zh-CN"/>
        </w:rPr>
        <w:t>LPHAP</w:t>
      </w:r>
      <w:r w:rsidR="00B9527B">
        <w:rPr>
          <w:rFonts w:eastAsia="宋体" w:hint="eastAsia"/>
          <w:lang w:eastAsia="zh-CN"/>
        </w:rPr>
        <w:t>.</w:t>
      </w:r>
      <w:r w:rsidR="0072374E">
        <w:rPr>
          <w:rFonts w:eastAsia="宋体" w:hint="eastAsia"/>
          <w:lang w:eastAsia="zh-CN"/>
        </w:rPr>
        <w:t xml:space="preserve"> </w:t>
      </w:r>
    </w:p>
    <w:p w14:paraId="4241BD50" w14:textId="77777777" w:rsidR="008466CE" w:rsidRDefault="008466CE" w:rsidP="008466CE">
      <w:pPr>
        <w:spacing w:after="120"/>
        <w:rPr>
          <w:rFonts w:eastAsia="宋体"/>
          <w:b/>
          <w:lang w:eastAsia="zh-CN"/>
        </w:rPr>
      </w:pPr>
      <w:r>
        <w:rPr>
          <w:b/>
          <w:highlight w:val="yellow"/>
          <w:lang w:eastAsia="zh-CN"/>
        </w:rPr>
        <w:t xml:space="preserve">Proposal </w:t>
      </w:r>
      <w:r>
        <w:rPr>
          <w:rFonts w:eastAsia="宋体"/>
          <w:b/>
          <w:highlight w:val="yellow"/>
          <w:lang w:eastAsia="zh-CN"/>
        </w:rPr>
        <w:t>1</w:t>
      </w:r>
      <w:r>
        <w:rPr>
          <w:b/>
          <w:highlight w:val="yellow"/>
          <w:lang w:eastAsia="zh-CN"/>
        </w:rPr>
        <w:t>:</w:t>
      </w:r>
      <w:r>
        <w:rPr>
          <w:rFonts w:eastAsia="宋体"/>
          <w:b/>
          <w:lang w:eastAsia="zh-CN"/>
        </w:rPr>
        <w:t xml:space="preserve"> RAN2 to further study optimization on paging and/or RRM measurements for the 6 - 12 months battery life requirement of LPHAP</w:t>
      </w:r>
      <w:del w:id="16" w:author="CATT" w:date="2022-09-30T11:15:00Z">
        <w:r w:rsidDel="00157420">
          <w:rPr>
            <w:rFonts w:eastAsia="宋体"/>
            <w:b/>
            <w:lang w:eastAsia="zh-CN"/>
          </w:rPr>
          <w:delText xml:space="preserve"> </w:delText>
        </w:r>
        <w:r w:rsidDel="00157420">
          <w:rPr>
            <w:b/>
            <w:lang w:eastAsia="zh-CN"/>
          </w:rPr>
          <w:delText>(</w:delText>
        </w:r>
        <w:r w:rsidDel="00157420">
          <w:rPr>
            <w:rFonts w:eastAsia="宋体"/>
            <w:b/>
            <w:lang w:eastAsia="zh-CN"/>
          </w:rPr>
          <w:delText>8</w:delText>
        </w:r>
        <w:r w:rsidDel="00157420">
          <w:rPr>
            <w:b/>
            <w:lang w:eastAsia="zh-CN"/>
          </w:rPr>
          <w:delText>/1</w:delText>
        </w:r>
        <w:r w:rsidDel="00157420">
          <w:rPr>
            <w:rFonts w:eastAsia="宋体"/>
            <w:b/>
            <w:lang w:eastAsia="zh-CN"/>
          </w:rPr>
          <w:delText>5</w:delText>
        </w:r>
        <w:r w:rsidDel="00157420">
          <w:rPr>
            <w:b/>
            <w:lang w:eastAsia="zh-CN"/>
          </w:rPr>
          <w:delText>)</w:delText>
        </w:r>
      </w:del>
      <w:r>
        <w:rPr>
          <w:rFonts w:eastAsia="宋体"/>
          <w:b/>
          <w:lang w:eastAsia="zh-CN"/>
        </w:rPr>
        <w:t xml:space="preserve"> including:</w:t>
      </w:r>
    </w:p>
    <w:p w14:paraId="6F08746F" w14:textId="77777777" w:rsidR="008466CE" w:rsidRDefault="008466CE" w:rsidP="008466CE">
      <w:pPr>
        <w:spacing w:after="60"/>
        <w:rPr>
          <w:rFonts w:eastAsia="宋体"/>
          <w:b/>
          <w:lang w:eastAsia="zh-CN"/>
        </w:rPr>
      </w:pPr>
      <w:r>
        <w:rPr>
          <w:rFonts w:eastAsia="宋体"/>
          <w:b/>
          <w:lang w:eastAsia="zh-CN"/>
        </w:rPr>
        <w:t xml:space="preserve">1. Discuss if there is requirement of positioning-only UEs in LPHAP. </w:t>
      </w:r>
    </w:p>
    <w:p w14:paraId="3267C661" w14:textId="77777777" w:rsidR="008466CE" w:rsidRDefault="008466CE" w:rsidP="008466CE">
      <w:pPr>
        <w:spacing w:after="60"/>
        <w:rPr>
          <w:rFonts w:eastAsia="宋体"/>
          <w:b/>
          <w:lang w:eastAsia="zh-CN"/>
        </w:rPr>
      </w:pPr>
      <w:r>
        <w:rPr>
          <w:rFonts w:eastAsia="宋体"/>
          <w:b/>
          <w:lang w:eastAsia="zh-CN"/>
        </w:rPr>
        <w:t>2. Discuss the candidate solutions based on the requirement:</w:t>
      </w:r>
    </w:p>
    <w:p w14:paraId="52323B0C" w14:textId="77777777" w:rsidR="008466CE" w:rsidRDefault="008466CE" w:rsidP="008466CE">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a) Relax paging and/or RRM measurement</w:t>
      </w:r>
      <w:r>
        <w:rPr>
          <w:lang w:val="en-GB"/>
        </w:rPr>
        <w:t xml:space="preserve"> </w:t>
      </w:r>
      <w:r>
        <w:rPr>
          <w:rFonts w:ascii="Times New Roman" w:eastAsia="宋体" w:hAnsi="Times New Roman" w:cs="Times New Roman"/>
          <w:b/>
          <w:lang w:val="en-GB"/>
        </w:rPr>
        <w:t>through simple negotiation between UE and network. (4/14)</w:t>
      </w:r>
    </w:p>
    <w:p w14:paraId="6C1023F5" w14:textId="77777777" w:rsidR="008466CE" w:rsidRDefault="008466CE" w:rsidP="008466CE">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b) Define a new mode for LPHAP with reference to the MICO mode which is used for CM_IDLE UE at present. (3/14)</w:t>
      </w:r>
    </w:p>
    <w:p w14:paraId="42405DB9" w14:textId="77777777" w:rsidR="008466CE" w:rsidRDefault="008466CE" w:rsidP="008466CE">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c) Extended DRX or reduce/configure the SSB to match the PRS instance. (1/14)</w:t>
      </w:r>
    </w:p>
    <w:p w14:paraId="3078AB74" w14:textId="77777777" w:rsidR="0068515A" w:rsidRDefault="0068515A">
      <w:pPr>
        <w:spacing w:before="120"/>
        <w:rPr>
          <w:rFonts w:eastAsia="宋体"/>
          <w:lang w:eastAsia="zh-CN"/>
        </w:rPr>
      </w:pPr>
    </w:p>
    <w:p w14:paraId="254361F3"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2</w:t>
      </w:r>
      <w:r>
        <w:rPr>
          <w:rFonts w:eastAsia="宋体" w:hint="eastAsia"/>
          <w:lang w:eastAsia="zh-CN"/>
        </w:rPr>
        <w:tab/>
      </w:r>
      <w:r>
        <w:t>Enhance DL and/or UL positioning</w:t>
      </w:r>
      <w:r>
        <w:rPr>
          <w:rFonts w:eastAsia="宋体" w:hint="eastAsia"/>
          <w:lang w:eastAsia="zh-CN"/>
        </w:rPr>
        <w:t xml:space="preserve"> via</w:t>
      </w:r>
      <w:r>
        <w:t xml:space="preserve"> MT-SDT</w:t>
      </w:r>
    </w:p>
    <w:p w14:paraId="25117727"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R2-2207488, R2-2207584 and R2-2208454,</w:t>
      </w:r>
      <w:r>
        <w:rPr>
          <w:rFonts w:eastAsia="宋体"/>
          <w:snapToGrid w:val="0"/>
          <w:sz w:val="21"/>
          <w:lang w:val="en-US" w:eastAsia="zh-CN"/>
        </w:rPr>
        <w:t xml:space="preserve"> </w:t>
      </w:r>
      <w:bookmarkStart w:id="17" w:name="OLE_LINK44"/>
      <w:bookmarkStart w:id="18" w:name="OLE_LINK45"/>
      <w:r>
        <w:rPr>
          <w:rFonts w:eastAsia="宋体" w:hint="eastAsia"/>
          <w:snapToGrid w:val="0"/>
          <w:sz w:val="21"/>
          <w:lang w:val="en-US" w:eastAsia="zh-CN"/>
        </w:rPr>
        <w:t xml:space="preserve">enhance positioning via MT-SDT is </w:t>
      </w:r>
      <w:proofErr w:type="gramStart"/>
      <w:r>
        <w:rPr>
          <w:rFonts w:eastAsia="宋体"/>
          <w:snapToGrid w:val="0"/>
          <w:sz w:val="21"/>
          <w:lang w:val="en-US" w:eastAsia="zh-CN"/>
        </w:rPr>
        <w:t>proposed</w:t>
      </w:r>
      <w:proofErr w:type="gramEnd"/>
      <w:r>
        <w:rPr>
          <w:rFonts w:eastAsia="宋体" w:hint="eastAsia"/>
          <w:snapToGrid w:val="0"/>
          <w:sz w:val="21"/>
          <w:lang w:val="en-US" w:eastAsia="zh-CN"/>
        </w:rPr>
        <w:t xml:space="preserve"> on purpose of reducing some restrictions of </w:t>
      </w:r>
      <w:r>
        <w:rPr>
          <w:rFonts w:eastAsia="宋体"/>
          <w:snapToGrid w:val="0"/>
          <w:sz w:val="21"/>
          <w:lang w:val="en-US" w:eastAsia="zh-CN"/>
        </w:rPr>
        <w:t>the</w:t>
      </w:r>
      <w:r>
        <w:rPr>
          <w:rFonts w:eastAsia="宋体" w:hint="eastAsia"/>
          <w:snapToGrid w:val="0"/>
          <w:sz w:val="21"/>
          <w:lang w:val="en-US" w:eastAsia="zh-CN"/>
        </w:rPr>
        <w:t xml:space="preserve"> positioning procedure.</w:t>
      </w:r>
      <w:bookmarkEnd w:id="17"/>
      <w:bookmarkEnd w:id="18"/>
      <w:r>
        <w:rPr>
          <w:rFonts w:eastAsia="宋体" w:hint="eastAsia"/>
          <w:snapToGrid w:val="0"/>
          <w:sz w:val="21"/>
          <w:lang w:val="en-US" w:eastAsia="zh-CN"/>
        </w:rPr>
        <w:t xml:space="preserve"> </w:t>
      </w:r>
    </w:p>
    <w:p w14:paraId="2A14DEC6" w14:textId="77777777" w:rsidR="006A6B19" w:rsidRDefault="00E308A2">
      <w:pPr>
        <w:spacing w:after="120" w:line="260" w:lineRule="exact"/>
        <w:jc w:val="both"/>
      </w:pPr>
      <w:r>
        <w:rPr>
          <w:rFonts w:eastAsia="宋体"/>
          <w:snapToGrid w:val="0"/>
          <w:sz w:val="21"/>
          <w:lang w:val="en-US" w:eastAsia="zh-CN"/>
        </w:rPr>
        <w:t>I</w:t>
      </w:r>
      <w:r>
        <w:rPr>
          <w:rFonts w:eastAsia="宋体" w:hint="eastAsia"/>
          <w:snapToGrid w:val="0"/>
          <w:sz w:val="21"/>
          <w:lang w:val="en-US" w:eastAsia="zh-CN"/>
        </w:rPr>
        <w:t xml:space="preserve">n Rel-17, only MO-SDT was </w:t>
      </w:r>
      <w:r>
        <w:rPr>
          <w:rFonts w:eastAsia="宋体"/>
          <w:snapToGrid w:val="0"/>
          <w:sz w:val="21"/>
          <w:lang w:val="en-US" w:eastAsia="zh-CN"/>
        </w:rPr>
        <w:t>supported</w:t>
      </w:r>
      <w:r>
        <w:rPr>
          <w:rFonts w:eastAsia="宋体" w:hint="eastAsia"/>
          <w:snapToGrid w:val="0"/>
          <w:sz w:val="21"/>
          <w:lang w:val="en-US" w:eastAsia="zh-CN"/>
        </w:rPr>
        <w:t xml:space="preserve"> in RRC_INACTIVE positioning. When there is no MO-SDT is initiated by UE, if NW wants to send DL message to UE, NW will trigger the UE</w:t>
      </w:r>
      <w:r>
        <w:rPr>
          <w:sz w:val="21"/>
          <w:szCs w:val="21"/>
        </w:rPr>
        <w:t xml:space="preserve"> transition to RRC_CONNECTED.</w:t>
      </w:r>
      <w:r>
        <w:rPr>
          <w:rFonts w:eastAsia="宋体" w:hint="eastAsia"/>
          <w:sz w:val="21"/>
          <w:szCs w:val="21"/>
          <w:lang w:eastAsia="zh-CN"/>
        </w:rPr>
        <w:t xml:space="preserve"> </w:t>
      </w:r>
      <w:r>
        <w:rPr>
          <w:rFonts w:eastAsia="宋体"/>
          <w:sz w:val="21"/>
          <w:szCs w:val="21"/>
          <w:lang w:eastAsia="zh-CN"/>
        </w:rPr>
        <w:t>T</w:t>
      </w:r>
      <w:r>
        <w:rPr>
          <w:rFonts w:eastAsia="宋体" w:hint="eastAsia"/>
          <w:sz w:val="21"/>
          <w:szCs w:val="21"/>
          <w:lang w:eastAsia="zh-CN"/>
        </w:rPr>
        <w:t xml:space="preserve">his </w:t>
      </w:r>
      <w:r>
        <w:rPr>
          <w:rFonts w:eastAsia="宋体"/>
          <w:sz w:val="21"/>
          <w:szCs w:val="21"/>
          <w:lang w:eastAsia="zh-CN"/>
        </w:rPr>
        <w:t>mechanism</w:t>
      </w:r>
      <w:r>
        <w:rPr>
          <w:rFonts w:eastAsia="宋体" w:hint="eastAsia"/>
          <w:sz w:val="21"/>
          <w:szCs w:val="21"/>
          <w:lang w:eastAsia="zh-CN"/>
        </w:rPr>
        <w:t xml:space="preserve"> restricts some procedures, e.g. </w:t>
      </w:r>
      <w:r>
        <w:rPr>
          <w:rFonts w:eastAsia="宋体" w:hint="eastAsia"/>
          <w:snapToGrid w:val="0"/>
          <w:sz w:val="21"/>
        </w:rPr>
        <w:t>s</w:t>
      </w:r>
      <w:proofErr w:type="spellStart"/>
      <w:r>
        <w:rPr>
          <w:rFonts w:eastAsia="宋体"/>
          <w:snapToGrid w:val="0"/>
          <w:sz w:val="21"/>
          <w:lang w:val="en-US" w:eastAsia="zh-CN"/>
        </w:rPr>
        <w:t>emi</w:t>
      </w:r>
      <w:proofErr w:type="spellEnd"/>
      <w:r>
        <w:rPr>
          <w:rFonts w:eastAsia="宋体"/>
          <w:snapToGrid w:val="0"/>
          <w:sz w:val="21"/>
          <w:lang w:val="en-US" w:eastAsia="zh-CN"/>
        </w:rPr>
        <w:t>-persistent SRS activation/deactivation</w:t>
      </w:r>
      <w:r>
        <w:rPr>
          <w:rFonts w:eastAsia="宋体" w:hint="eastAsia"/>
          <w:snapToGrid w:val="0"/>
          <w:sz w:val="21"/>
          <w:lang w:val="en-US" w:eastAsia="zh-CN"/>
        </w:rPr>
        <w:t xml:space="preserve"> and </w:t>
      </w:r>
      <w:r>
        <w:rPr>
          <w:rFonts w:eastAsia="宋体"/>
          <w:snapToGrid w:val="0"/>
          <w:sz w:val="21"/>
          <w:lang w:val="en-US" w:eastAsia="zh-CN"/>
        </w:rPr>
        <w:t>dedicated PRS configuration</w:t>
      </w:r>
      <w:r>
        <w:rPr>
          <w:rFonts w:eastAsia="宋体" w:hint="eastAsia"/>
          <w:snapToGrid w:val="0"/>
          <w:sz w:val="21"/>
          <w:lang w:val="en-US" w:eastAsia="zh-CN"/>
        </w:rPr>
        <w:t>.</w:t>
      </w:r>
    </w:p>
    <w:p w14:paraId="7DB30FF8"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w:t>
      </w:r>
      <w:r>
        <w:rPr>
          <w:rFonts w:eastAsia="宋体"/>
          <w:snapToGrid w:val="0"/>
          <w:sz w:val="21"/>
          <w:lang w:val="en-US" w:eastAsia="zh-CN"/>
        </w:rPr>
        <w:t xml:space="preserve">n Rel-18, the </w:t>
      </w:r>
      <w:r>
        <w:rPr>
          <w:rFonts w:eastAsia="宋体"/>
          <w:lang w:eastAsia="zh-CN"/>
        </w:rPr>
        <w:t>Mobile Terminated-Small Data Transmission (MT-SDT) for NR</w:t>
      </w:r>
      <w:r>
        <w:rPr>
          <w:rFonts w:eastAsia="宋体"/>
          <w:snapToGrid w:val="0"/>
          <w:sz w:val="21"/>
          <w:lang w:val="en-US" w:eastAsia="zh-CN"/>
        </w:rPr>
        <w:t xml:space="preserve"> will be supported [3]. </w:t>
      </w:r>
    </w:p>
    <w:tbl>
      <w:tblPr>
        <w:tblStyle w:val="25"/>
        <w:tblW w:w="9889" w:type="dxa"/>
        <w:tblLook w:val="04A0" w:firstRow="1" w:lastRow="0" w:firstColumn="1" w:lastColumn="0" w:noHBand="0" w:noVBand="1"/>
      </w:tblPr>
      <w:tblGrid>
        <w:gridCol w:w="9889"/>
      </w:tblGrid>
      <w:tr w:rsidR="006A6B19" w14:paraId="2C65400A" w14:textId="77777777">
        <w:tc>
          <w:tcPr>
            <w:tcW w:w="9889" w:type="dxa"/>
          </w:tcPr>
          <w:p w14:paraId="59788638" w14:textId="77777777" w:rsidR="006A6B19" w:rsidRDefault="00E308A2">
            <w:pPr>
              <w:spacing w:after="0" w:line="240" w:lineRule="auto"/>
              <w:rPr>
                <w:rFonts w:eastAsia="Times New Roman"/>
                <w:szCs w:val="24"/>
                <w:lang w:val="en-US"/>
              </w:rPr>
            </w:pPr>
            <w:r>
              <w:rPr>
                <w:rFonts w:eastAsia="Times New Roman"/>
                <w:szCs w:val="24"/>
                <w:lang w:val="en-US"/>
              </w:rPr>
              <w:t>Specify the support for paging-triggered SDT (MT-SDT) [</w:t>
            </w:r>
            <w:r>
              <w:rPr>
                <w:rFonts w:eastAsia="Times New Roman"/>
                <w:bCs/>
                <w:szCs w:val="24"/>
                <w:lang w:val="en-US"/>
              </w:rPr>
              <w:t>RAN2</w:t>
            </w:r>
            <w:r>
              <w:rPr>
                <w:rFonts w:eastAsia="Times New Roman"/>
                <w:szCs w:val="24"/>
                <w:lang w:val="en-US"/>
              </w:rPr>
              <w:t>, RAN3]</w:t>
            </w:r>
          </w:p>
          <w:p w14:paraId="7FC1E62F" w14:textId="77777777" w:rsidR="006A6B19" w:rsidRDefault="00E308A2">
            <w:pPr>
              <w:numPr>
                <w:ilvl w:val="0"/>
                <w:numId w:val="10"/>
              </w:numPr>
              <w:spacing w:after="160" w:line="240" w:lineRule="auto"/>
              <w:contextualSpacing/>
              <w:rPr>
                <w:rFonts w:eastAsia="宋体"/>
                <w:kern w:val="2"/>
                <w:lang w:val="en-US" w:eastAsia="zh-CN"/>
              </w:rPr>
            </w:pPr>
            <w:r>
              <w:rPr>
                <w:rFonts w:eastAsia="宋体"/>
                <w:kern w:val="2"/>
                <w:lang w:val="en-US" w:eastAsia="zh-CN"/>
              </w:rPr>
              <w:t>MT-SDT triggering mechanism for UEs in RRC_INACTIVE, supporting RA-SDT and CG-SDT as the UL response;</w:t>
            </w:r>
          </w:p>
          <w:p w14:paraId="4CA8A317" w14:textId="77777777" w:rsidR="006A6B19" w:rsidRDefault="00E308A2">
            <w:pPr>
              <w:numPr>
                <w:ilvl w:val="0"/>
                <w:numId w:val="10"/>
              </w:numPr>
              <w:spacing w:after="160" w:line="240" w:lineRule="auto"/>
              <w:contextualSpacing/>
              <w:rPr>
                <w:rFonts w:eastAsia="宋体"/>
                <w:kern w:val="2"/>
                <w:lang w:val="en-US" w:eastAsia="zh-CN"/>
              </w:rPr>
            </w:pPr>
            <w:r>
              <w:rPr>
                <w:rFonts w:eastAsia="宋体"/>
                <w:kern w:val="2"/>
                <w:lang w:val="en-US" w:eastAsia="zh-CN"/>
              </w:rPr>
              <w:t>MT-SDT procedure for initial DL data reception and subsequent UL/DL data transmissions in RRC_INACTIVE.</w:t>
            </w:r>
          </w:p>
          <w:p w14:paraId="7C8599AB" w14:textId="77777777" w:rsidR="006A6B19" w:rsidRDefault="00E308A2">
            <w:pPr>
              <w:spacing w:after="0" w:line="240" w:lineRule="auto"/>
              <w:rPr>
                <w:rFonts w:ascii="CG Times (WN)" w:eastAsia="Times New Roman" w:hAnsi="CG Times (WN)"/>
                <w:bCs/>
                <w:szCs w:val="24"/>
                <w:lang w:val="en-US"/>
              </w:rPr>
            </w:pPr>
            <w:r>
              <w:rPr>
                <w:rFonts w:eastAsia="Times New Roman"/>
                <w:bCs/>
                <w:szCs w:val="24"/>
                <w:lang w:val="en-US"/>
              </w:rPr>
              <w:t>Note: Data transmission in DL within paging message is not in scope of this WI.</w:t>
            </w:r>
          </w:p>
        </w:tc>
      </w:tr>
    </w:tbl>
    <w:p w14:paraId="4356907B" w14:textId="77777777" w:rsidR="006A6B19" w:rsidRDefault="00E308A2">
      <w:pPr>
        <w:spacing w:beforeLines="50" w:before="120" w:after="120" w:line="260" w:lineRule="exact"/>
        <w:jc w:val="both"/>
        <w:rPr>
          <w:rFonts w:eastAsia="宋体"/>
          <w:snapToGrid w:val="0"/>
          <w:sz w:val="21"/>
          <w:lang w:val="en-US" w:eastAsia="zh-CN"/>
        </w:rPr>
      </w:pPr>
      <w:r>
        <w:rPr>
          <w:rFonts w:eastAsia="宋体"/>
          <w:snapToGrid w:val="0"/>
          <w:sz w:val="21"/>
          <w:lang w:val="en-US" w:eastAsia="zh-CN"/>
        </w:rPr>
        <w:t>W</w:t>
      </w:r>
      <w:r>
        <w:rPr>
          <w:rFonts w:eastAsia="宋体" w:hint="eastAsia"/>
          <w:snapToGrid w:val="0"/>
          <w:sz w:val="21"/>
          <w:lang w:val="en-US" w:eastAsia="zh-CN"/>
        </w:rPr>
        <w:t>ith supporting MT-SDT,</w:t>
      </w:r>
      <w:r>
        <w:rPr>
          <w:rFonts w:eastAsia="宋体"/>
          <w:snapToGrid w:val="0"/>
          <w:sz w:val="21"/>
          <w:lang w:val="en-US" w:eastAsia="zh-CN"/>
        </w:rPr>
        <w:t xml:space="preserve"> </w:t>
      </w:r>
      <w:r>
        <w:rPr>
          <w:rFonts w:eastAsia="宋体" w:hint="eastAsia"/>
          <w:snapToGrid w:val="0"/>
          <w:sz w:val="21"/>
          <w:lang w:val="en-US" w:eastAsia="zh-CN"/>
        </w:rPr>
        <w:t>the benefits</w:t>
      </w:r>
      <w:r>
        <w:rPr>
          <w:rFonts w:eastAsia="宋体"/>
          <w:snapToGrid w:val="0"/>
          <w:sz w:val="21"/>
          <w:lang w:val="en-US" w:eastAsia="zh-CN"/>
        </w:rPr>
        <w:t xml:space="preserve"> </w:t>
      </w:r>
      <w:r>
        <w:rPr>
          <w:rFonts w:eastAsia="宋体" w:hint="eastAsia"/>
          <w:snapToGrid w:val="0"/>
          <w:sz w:val="21"/>
          <w:lang w:val="en-US" w:eastAsia="zh-CN"/>
        </w:rPr>
        <w:t>mentioned in these contributions are summarized as:</w:t>
      </w:r>
    </w:p>
    <w:p w14:paraId="6AF19825" w14:textId="77777777" w:rsidR="006A6B19" w:rsidRDefault="00E308A2">
      <w:pPr>
        <w:pStyle w:val="af6"/>
        <w:numPr>
          <w:ilvl w:val="0"/>
          <w:numId w:val="11"/>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he following restriction for s</w:t>
      </w:r>
      <w:r>
        <w:rPr>
          <w:rFonts w:ascii="Times New Roman" w:eastAsia="宋体" w:hAnsi="Times New Roman" w:cs="Times New Roman"/>
          <w:snapToGrid w:val="0"/>
          <w:sz w:val="21"/>
        </w:rPr>
        <w:t>emi-persistent SRS activation/deactivation in RRC_INACTIVE</w:t>
      </w:r>
      <w:r>
        <w:rPr>
          <w:rFonts w:ascii="Times New Roman" w:eastAsia="宋体" w:hAnsi="Times New Roman" w:cs="Times New Roman" w:hint="eastAsia"/>
          <w:snapToGrid w:val="0"/>
          <w:sz w:val="21"/>
        </w:rPr>
        <w:t xml:space="preserve"> is removed, so that the  can be performed timely;</w:t>
      </w:r>
    </w:p>
    <w:p w14:paraId="5166BEFF" w14:textId="77777777" w:rsidR="006A6B19" w:rsidRDefault="00E308A2">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RAN2#117 </w:t>
      </w:r>
      <w:r>
        <w:t>Agreements:</w:t>
      </w:r>
    </w:p>
    <w:p w14:paraId="6DBA2AB4" w14:textId="77777777" w:rsidR="006A6B19" w:rsidRDefault="00E308A2">
      <w:pPr>
        <w:pStyle w:val="Doc-text2"/>
        <w:pBdr>
          <w:top w:val="single" w:sz="4" w:space="1" w:color="auto"/>
          <w:left w:val="single" w:sz="4" w:space="4" w:color="auto"/>
          <w:bottom w:val="single" w:sz="4" w:space="1" w:color="auto"/>
          <w:right w:val="single" w:sz="4" w:space="4" w:color="auto"/>
        </w:pBdr>
      </w:pPr>
      <w:r>
        <w:t>Proposal 4 (modified): Support the following options for activation of SP-</w:t>
      </w:r>
      <w:proofErr w:type="spellStart"/>
      <w:r>
        <w:t>SRSp</w:t>
      </w:r>
      <w:proofErr w:type="spellEnd"/>
      <w:r>
        <w:t xml:space="preserve"> transmission in RRC INACTIVE: </w:t>
      </w:r>
    </w:p>
    <w:p w14:paraId="1A05351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 xml:space="preserve">Option a: If there is </w:t>
      </w:r>
      <w:proofErr w:type="spellStart"/>
      <w:r>
        <w:t>ongoing</w:t>
      </w:r>
      <w:proofErr w:type="spellEnd"/>
      <w:r>
        <w:t xml:space="preserve"> SDT, the network can send SRS activation command to the UE in INACTIVE.</w:t>
      </w:r>
    </w:p>
    <w:p w14:paraId="54D1F32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 xml:space="preserve">Option b: Send the Activation MAC CE along with the </w:t>
      </w:r>
      <w:proofErr w:type="spellStart"/>
      <w:r>
        <w:t>SRSp</w:t>
      </w:r>
      <w:proofErr w:type="spellEnd"/>
      <w:r>
        <w:t xml:space="preserve"> configuration when </w:t>
      </w:r>
      <w:proofErr w:type="spellStart"/>
      <w:r>
        <w:t>gNB</w:t>
      </w:r>
      <w:proofErr w:type="spellEnd"/>
      <w:r>
        <w:t xml:space="preserve"> releases the UE to RRC_INACTIVE</w:t>
      </w:r>
    </w:p>
    <w:p w14:paraId="156992BC" w14:textId="77777777" w:rsidR="006A6B19" w:rsidRDefault="00E308A2">
      <w:pPr>
        <w:pStyle w:val="Doc-text2"/>
        <w:pBdr>
          <w:top w:val="single" w:sz="4" w:space="1" w:color="auto"/>
          <w:left w:val="single" w:sz="4" w:space="4" w:color="auto"/>
          <w:bottom w:val="single" w:sz="4" w:space="1" w:color="auto"/>
          <w:right w:val="single" w:sz="4" w:space="4" w:color="auto"/>
        </w:pBdr>
      </w:pPr>
      <w:r>
        <w:t>Proposal 5 (modified): Support the following for deactivation of SP-</w:t>
      </w:r>
      <w:proofErr w:type="spellStart"/>
      <w:r>
        <w:t>SRSp</w:t>
      </w:r>
      <w:proofErr w:type="spellEnd"/>
      <w:r>
        <w:t xml:space="preserve"> transmission in RRC INACTIVE: </w:t>
      </w:r>
    </w:p>
    <w:p w14:paraId="0E2EE3EE"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 xml:space="preserve">If </w:t>
      </w:r>
      <w:proofErr w:type="spellStart"/>
      <w:r>
        <w:t>gNB</w:t>
      </w:r>
      <w:proofErr w:type="spellEnd"/>
      <w:r>
        <w:t xml:space="preserve"> chooses to send the SP-</w:t>
      </w:r>
      <w:proofErr w:type="spellStart"/>
      <w:r>
        <w:t>SRSp</w:t>
      </w:r>
      <w:proofErr w:type="spellEnd"/>
      <w:r>
        <w:t xml:space="preserve"> deactivation command to the UE in INACTIVE, </w:t>
      </w:r>
      <w:proofErr w:type="spellStart"/>
      <w:r>
        <w:t>gNB</w:t>
      </w:r>
      <w:proofErr w:type="spellEnd"/>
      <w:r>
        <w:t xml:space="preserve"> can send SP-</w:t>
      </w:r>
      <w:proofErr w:type="spellStart"/>
      <w:r>
        <w:t>SRSp</w:t>
      </w:r>
      <w:proofErr w:type="spellEnd"/>
      <w:r>
        <w:t xml:space="preserve"> deactivation command to the UE if there is </w:t>
      </w:r>
      <w:proofErr w:type="spellStart"/>
      <w:r>
        <w:t>ongoing</w:t>
      </w:r>
      <w:proofErr w:type="spellEnd"/>
      <w:r>
        <w:t xml:space="preserve"> SDT.</w:t>
      </w:r>
    </w:p>
    <w:p w14:paraId="37EAECB1" w14:textId="77777777" w:rsidR="006A6B19" w:rsidRDefault="00E308A2">
      <w:pPr>
        <w:pStyle w:val="Doc-text2"/>
        <w:pBdr>
          <w:top w:val="single" w:sz="4" w:space="1" w:color="auto"/>
          <w:left w:val="single" w:sz="4" w:space="4" w:color="auto"/>
          <w:bottom w:val="single" w:sz="4" w:space="1" w:color="auto"/>
          <w:right w:val="single" w:sz="4" w:space="4" w:color="auto"/>
        </w:pBdr>
        <w:rPr>
          <w:rFonts w:eastAsia="宋体"/>
          <w:lang w:eastAsia="zh-CN"/>
        </w:rPr>
      </w:pPr>
      <w:r>
        <w:t>-</w:t>
      </w:r>
      <w:r>
        <w:tab/>
      </w:r>
      <w:r>
        <w:rPr>
          <w:color w:val="FF0000"/>
        </w:rPr>
        <w:t xml:space="preserve">If </w:t>
      </w:r>
      <w:proofErr w:type="spellStart"/>
      <w:r>
        <w:rPr>
          <w:color w:val="FF0000"/>
        </w:rPr>
        <w:t>gNB</w:t>
      </w:r>
      <w:proofErr w:type="spellEnd"/>
      <w:r>
        <w:rPr>
          <w:color w:val="FF0000"/>
        </w:rPr>
        <w:t xml:space="preserve"> chooses not to send the SP-</w:t>
      </w:r>
      <w:proofErr w:type="spellStart"/>
      <w:r>
        <w:rPr>
          <w:color w:val="FF0000"/>
        </w:rPr>
        <w:t>SRSp</w:t>
      </w:r>
      <w:proofErr w:type="spellEnd"/>
      <w:r>
        <w:rPr>
          <w:color w:val="FF0000"/>
        </w:rPr>
        <w:t xml:space="preserve"> deactivation command to the UE in RRC_INACTIVE, no additional mechanism is specified (i.e. the </w:t>
      </w:r>
      <w:proofErr w:type="spellStart"/>
      <w:r>
        <w:rPr>
          <w:color w:val="FF0000"/>
        </w:rPr>
        <w:t>gNB</w:t>
      </w:r>
      <w:proofErr w:type="spellEnd"/>
      <w:r>
        <w:rPr>
          <w:color w:val="FF0000"/>
        </w:rPr>
        <w:t xml:space="preserve"> can only wait for the TA timer to expire)</w:t>
      </w:r>
    </w:p>
    <w:p w14:paraId="4A8703DD" w14:textId="77777777" w:rsidR="006A6B19" w:rsidRDefault="00E308A2">
      <w:pPr>
        <w:pStyle w:val="af6"/>
        <w:numPr>
          <w:ilvl w:val="0"/>
          <w:numId w:val="11"/>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t>P</w:t>
      </w:r>
      <w:r>
        <w:rPr>
          <w:rFonts w:ascii="Times New Roman" w:eastAsia="宋体" w:hAnsi="Times New Roman" w:cs="Times New Roman"/>
          <w:snapToGrid w:val="0"/>
          <w:sz w:val="21"/>
        </w:rPr>
        <w:t>ositioning initiated by MT-LR</w:t>
      </w:r>
      <w:r>
        <w:rPr>
          <w:rFonts w:ascii="Times New Roman" w:eastAsia="宋体" w:hAnsi="Times New Roman" w:cs="Times New Roman" w:hint="eastAsia"/>
          <w:snapToGrid w:val="0"/>
          <w:sz w:val="21"/>
        </w:rPr>
        <w:t xml:space="preserve"> can be s</w:t>
      </w:r>
      <w:r>
        <w:rPr>
          <w:rFonts w:ascii="Times New Roman" w:eastAsia="宋体" w:hAnsi="Times New Roman" w:cs="Times New Roman"/>
          <w:snapToGrid w:val="0"/>
          <w:sz w:val="21"/>
        </w:rPr>
        <w:t>upport</w:t>
      </w:r>
      <w:r>
        <w:rPr>
          <w:rFonts w:ascii="Times New Roman" w:eastAsia="宋体" w:hAnsi="Times New Roman" w:cs="Times New Roman" w:hint="eastAsia"/>
          <w:snapToGrid w:val="0"/>
          <w:sz w:val="21"/>
        </w:rPr>
        <w:t>ed. NW can f</w:t>
      </w:r>
      <w:r>
        <w:rPr>
          <w:rFonts w:ascii="Times New Roman" w:eastAsia="宋体" w:hAnsi="Times New Roman" w:cs="Times New Roman"/>
          <w:snapToGrid w:val="0"/>
          <w:sz w:val="21"/>
        </w:rPr>
        <w:t>lexibly</w:t>
      </w:r>
      <w:r>
        <w:rPr>
          <w:rFonts w:ascii="Times New Roman" w:eastAsia="宋体" w:hAnsi="Times New Roman" w:cs="Times New Roman" w:hint="eastAsia"/>
          <w:snapToGrid w:val="0"/>
          <w:sz w:val="21"/>
        </w:rPr>
        <w:t xml:space="preserve"> s</w:t>
      </w:r>
      <w:r>
        <w:rPr>
          <w:rFonts w:ascii="Times New Roman" w:eastAsia="宋体" w:hAnsi="Times New Roman" w:cs="Times New Roman"/>
          <w:snapToGrid w:val="0"/>
          <w:sz w:val="21"/>
        </w:rPr>
        <w:t>end LCS/LPP messages including LPP assistance data containing dedicated PRS configurations to the UE</w:t>
      </w:r>
      <w:r>
        <w:rPr>
          <w:rFonts w:ascii="Times New Roman" w:eastAsia="宋体" w:hAnsi="Times New Roman" w:cs="Times New Roman" w:hint="eastAsia"/>
          <w:snapToGrid w:val="0"/>
          <w:sz w:val="21"/>
        </w:rPr>
        <w:t xml:space="preserve">, </w:t>
      </w:r>
      <w:r>
        <w:rPr>
          <w:rFonts w:ascii="Times New Roman" w:eastAsia="宋体" w:hAnsi="Times New Roman" w:cs="Times New Roman"/>
          <w:snapToGrid w:val="0"/>
          <w:sz w:val="21"/>
        </w:rPr>
        <w:t>without</w:t>
      </w:r>
      <w:r>
        <w:rPr>
          <w:rFonts w:ascii="Times New Roman" w:eastAsia="宋体" w:hAnsi="Times New Roman" w:cs="Times New Roman" w:hint="eastAsia"/>
          <w:snapToGrid w:val="0"/>
          <w:sz w:val="21"/>
        </w:rPr>
        <w:t xml:space="preserve"> triggering UE </w:t>
      </w:r>
      <w:r>
        <w:rPr>
          <w:rFonts w:ascii="Times New Roman" w:eastAsia="宋体" w:hAnsi="Times New Roman" w:cs="Times New Roman"/>
          <w:snapToGrid w:val="0"/>
          <w:sz w:val="21"/>
        </w:rPr>
        <w:t>trans</w:t>
      </w:r>
      <w:r>
        <w:rPr>
          <w:rFonts w:ascii="Times New Roman" w:eastAsia="宋体" w:hAnsi="Times New Roman" w:cs="Times New Roman" w:hint="eastAsia"/>
          <w:snapToGrid w:val="0"/>
          <w:sz w:val="21"/>
        </w:rPr>
        <w:t>form to RRC_CONNECTED state.</w:t>
      </w:r>
    </w:p>
    <w:p w14:paraId="38AC0CA7" w14:textId="77777777" w:rsidR="006A6B19" w:rsidRDefault="006A6B19">
      <w:pPr>
        <w:spacing w:after="120" w:line="260" w:lineRule="exact"/>
        <w:jc w:val="both"/>
        <w:rPr>
          <w:rFonts w:eastAsia="宋体"/>
          <w:snapToGrid w:val="0"/>
          <w:sz w:val="21"/>
          <w:lang w:val="en-US" w:eastAsia="zh-CN"/>
        </w:rPr>
      </w:pPr>
    </w:p>
    <w:p w14:paraId="3B6E3491" w14:textId="77777777" w:rsidR="006A6B19" w:rsidRDefault="00E308A2">
      <w:pPr>
        <w:spacing w:before="120"/>
        <w:rPr>
          <w:rFonts w:eastAsia="宋体"/>
          <w:b/>
          <w:lang w:eastAsia="zh-CN"/>
        </w:rPr>
      </w:pPr>
      <w:r>
        <w:rPr>
          <w:rFonts w:eastAsia="宋体"/>
          <w:b/>
          <w:lang w:eastAsia="zh-CN"/>
        </w:rPr>
        <w:t xml:space="preserve">Rapporteur’s comments: </w:t>
      </w:r>
    </w:p>
    <w:p w14:paraId="0DE3669C"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F</w:t>
      </w:r>
      <w:r>
        <w:rPr>
          <w:rFonts w:eastAsia="宋体" w:hint="eastAsia"/>
          <w:snapToGrid w:val="0"/>
          <w:sz w:val="21"/>
          <w:lang w:val="en-US" w:eastAsia="zh-CN"/>
        </w:rPr>
        <w:t xml:space="preserve">or the first benefit bullet, the possible power consumption is brought by timely </w:t>
      </w:r>
      <w:r>
        <w:rPr>
          <w:rFonts w:eastAsia="宋体"/>
          <w:snapToGrid w:val="0"/>
          <w:sz w:val="21"/>
          <w:lang w:val="en-US" w:eastAsia="zh-CN"/>
        </w:rPr>
        <w:t>SP-</w:t>
      </w:r>
      <w:proofErr w:type="spellStart"/>
      <w:r>
        <w:rPr>
          <w:rFonts w:eastAsia="宋体"/>
          <w:snapToGrid w:val="0"/>
          <w:sz w:val="21"/>
          <w:lang w:val="en-US" w:eastAsia="zh-CN"/>
        </w:rPr>
        <w:t>SRSp</w:t>
      </w:r>
      <w:proofErr w:type="spellEnd"/>
      <w:r>
        <w:rPr>
          <w:rFonts w:eastAsia="宋体" w:hint="eastAsia"/>
          <w:snapToGrid w:val="0"/>
          <w:sz w:val="21"/>
          <w:lang w:val="en-US" w:eastAsia="zh-CN"/>
        </w:rPr>
        <w:t xml:space="preserve"> deactivation to avoid unnecessary SRS </w:t>
      </w:r>
      <w:r>
        <w:rPr>
          <w:rFonts w:eastAsia="宋体"/>
          <w:snapToGrid w:val="0"/>
          <w:sz w:val="21"/>
          <w:lang w:val="en-US" w:eastAsia="zh-CN"/>
        </w:rPr>
        <w:t>transmission</w:t>
      </w:r>
      <w:r>
        <w:rPr>
          <w:rFonts w:eastAsia="宋体" w:hint="eastAsia"/>
          <w:snapToGrid w:val="0"/>
          <w:sz w:val="21"/>
          <w:lang w:val="en-US" w:eastAsia="zh-CN"/>
        </w:rPr>
        <w:t xml:space="preserve">. </w:t>
      </w:r>
      <w:r>
        <w:rPr>
          <w:rFonts w:eastAsia="宋体"/>
          <w:snapToGrid w:val="0"/>
          <w:sz w:val="21"/>
          <w:lang w:val="en-US" w:eastAsia="zh-CN"/>
        </w:rPr>
        <w:t>F</w:t>
      </w:r>
      <w:r>
        <w:rPr>
          <w:rFonts w:eastAsia="宋体" w:hint="eastAsia"/>
          <w:snapToGrid w:val="0"/>
          <w:sz w:val="21"/>
          <w:lang w:val="en-US" w:eastAsia="zh-CN"/>
        </w:rPr>
        <w:t xml:space="preserve">or the second benefit bullet, since service types other than </w:t>
      </w:r>
      <w:r>
        <w:rPr>
          <w:rFonts w:eastAsia="宋体"/>
          <w:snapToGrid w:val="0"/>
          <w:sz w:val="21"/>
          <w:lang w:val="en-US" w:eastAsia="zh-CN"/>
        </w:rPr>
        <w:t>‘Low Power Periodic and Triggered 5GC-MT-LR Procedures’</w:t>
      </w:r>
      <w:r>
        <w:rPr>
          <w:rFonts w:eastAsia="宋体" w:hint="eastAsia"/>
          <w:snapToGrid w:val="0"/>
          <w:sz w:val="21"/>
          <w:lang w:val="en-US" w:eastAsia="zh-CN"/>
        </w:rPr>
        <w:t xml:space="preserve"> has not been </w:t>
      </w:r>
      <w:r>
        <w:rPr>
          <w:rFonts w:eastAsia="宋体"/>
          <w:snapToGrid w:val="0"/>
          <w:sz w:val="21"/>
          <w:lang w:val="en-US" w:eastAsia="zh-CN"/>
        </w:rPr>
        <w:t>confirm</w:t>
      </w:r>
      <w:r>
        <w:rPr>
          <w:rFonts w:eastAsia="宋体" w:hint="eastAsia"/>
          <w:snapToGrid w:val="0"/>
          <w:sz w:val="21"/>
          <w:lang w:val="en-US" w:eastAsia="zh-CN"/>
        </w:rPr>
        <w:t xml:space="preserve">ed to support in </w:t>
      </w:r>
      <w:r>
        <w:rPr>
          <w:rFonts w:eastAsia="宋体"/>
          <w:snapToGrid w:val="0"/>
          <w:sz w:val="21"/>
          <w:lang w:val="en-US" w:eastAsia="zh-CN"/>
        </w:rPr>
        <w:t>Rel-18 LPHAP</w:t>
      </w:r>
      <w:r>
        <w:rPr>
          <w:rFonts w:eastAsia="宋体" w:hint="eastAsia"/>
          <w:snapToGrid w:val="0"/>
          <w:sz w:val="21"/>
          <w:lang w:val="en-US" w:eastAsia="zh-CN"/>
        </w:rPr>
        <w:t xml:space="preserve">, it is not a necessary reason to </w:t>
      </w:r>
      <w:r>
        <w:rPr>
          <w:rFonts w:eastAsia="宋体"/>
          <w:snapToGrid w:val="0"/>
          <w:sz w:val="21"/>
          <w:lang w:val="en-US" w:eastAsia="zh-CN"/>
        </w:rPr>
        <w:t>support</w:t>
      </w:r>
      <w:r>
        <w:rPr>
          <w:rFonts w:eastAsia="宋体" w:hint="eastAsia"/>
          <w:snapToGrid w:val="0"/>
          <w:sz w:val="21"/>
          <w:lang w:val="en-US" w:eastAsia="zh-CN"/>
        </w:rPr>
        <w:t xml:space="preserve"> MT-SDT.</w:t>
      </w:r>
    </w:p>
    <w:p w14:paraId="67E43088"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C</w:t>
      </w:r>
      <w:r>
        <w:rPr>
          <w:rFonts w:eastAsia="宋体" w:hint="eastAsia"/>
          <w:snapToGrid w:val="0"/>
          <w:sz w:val="21"/>
          <w:lang w:val="en-US" w:eastAsia="zh-CN"/>
        </w:rPr>
        <w:t xml:space="preserve">onsidering </w:t>
      </w:r>
      <w:r>
        <w:rPr>
          <w:rFonts w:eastAsia="宋体"/>
          <w:snapToGrid w:val="0"/>
          <w:sz w:val="21"/>
          <w:lang w:val="en-US" w:eastAsia="zh-CN"/>
        </w:rPr>
        <w:t>the</w:t>
      </w:r>
      <w:r>
        <w:rPr>
          <w:rFonts w:eastAsia="宋体" w:hint="eastAsia"/>
          <w:snapToGrid w:val="0"/>
          <w:sz w:val="21"/>
          <w:lang w:val="en-US" w:eastAsia="zh-CN"/>
        </w:rPr>
        <w:t xml:space="preserve"> starting of study on MT-SDT in Rel-18, and the limited benefits for low power requirement of RRC_INACTIVE positioning </w:t>
      </w:r>
      <w:r>
        <w:rPr>
          <w:rFonts w:eastAsia="宋体"/>
          <w:snapToGrid w:val="0"/>
          <w:sz w:val="21"/>
          <w:lang w:val="en-US" w:eastAsia="zh-CN"/>
        </w:rPr>
        <w:t>foreseen</w:t>
      </w:r>
      <w:r>
        <w:rPr>
          <w:rFonts w:eastAsia="宋体" w:hint="eastAsia"/>
          <w:snapToGrid w:val="0"/>
          <w:sz w:val="21"/>
          <w:lang w:val="en-US" w:eastAsia="zh-CN"/>
        </w:rPr>
        <w:t xml:space="preserve">, </w:t>
      </w:r>
      <w:r>
        <w:rPr>
          <w:rFonts w:eastAsia="宋体"/>
          <w:snapToGrid w:val="0"/>
          <w:sz w:val="21"/>
          <w:lang w:val="en-US" w:eastAsia="zh-CN"/>
        </w:rPr>
        <w:t>“support MT-SDT in Rel-18 positioning”</w:t>
      </w:r>
      <w:r>
        <w:rPr>
          <w:rFonts w:eastAsia="宋体" w:hint="eastAsia"/>
          <w:snapToGrid w:val="0"/>
          <w:sz w:val="21"/>
          <w:lang w:val="en-US" w:eastAsia="zh-CN"/>
        </w:rPr>
        <w:t xml:space="preserve"> can be treated as low priority in SI.</w:t>
      </w:r>
    </w:p>
    <w:p w14:paraId="3826C4A6" w14:textId="77777777" w:rsidR="006A6B19" w:rsidRDefault="006A6B19">
      <w:pPr>
        <w:spacing w:before="120"/>
        <w:rPr>
          <w:rFonts w:eastAsia="宋体"/>
          <w:lang w:val="en-CA" w:eastAsia="zh-CN"/>
        </w:rPr>
      </w:pPr>
    </w:p>
    <w:p w14:paraId="4252D5B8"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Q2-1: </w:t>
      </w:r>
      <w:r>
        <w:rPr>
          <w:rFonts w:ascii="Arial" w:hAnsi="Arial" w:cs="Arial"/>
          <w:b/>
          <w:bCs/>
          <w:color w:val="000000"/>
        </w:rPr>
        <w:t xml:space="preserve">Do you agree </w:t>
      </w:r>
      <w:r>
        <w:rPr>
          <w:rFonts w:ascii="Arial" w:eastAsia="宋体" w:hAnsi="Arial" w:cs="Arial" w:hint="eastAsia"/>
          <w:b/>
          <w:bCs/>
          <w:color w:val="000000"/>
          <w:lang w:eastAsia="zh-CN"/>
        </w:rPr>
        <w:t xml:space="preserve">that </w:t>
      </w:r>
      <w:r>
        <w:rPr>
          <w:rFonts w:ascii="Arial" w:eastAsia="宋体" w:hAnsi="Arial" w:cs="Arial"/>
          <w:b/>
          <w:bCs/>
          <w:color w:val="000000"/>
          <w:lang w:eastAsia="zh-CN"/>
        </w:rPr>
        <w:t>“</w:t>
      </w:r>
      <w:r>
        <w:rPr>
          <w:rFonts w:ascii="Arial" w:eastAsia="宋体" w:hAnsi="Arial" w:cs="Arial" w:hint="eastAsia"/>
          <w:b/>
          <w:bCs/>
          <w:color w:val="000000"/>
          <w:lang w:eastAsia="zh-CN"/>
        </w:rPr>
        <w:t>support MT-SDT in Rel-18 positioning</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is treated as low priority in SI?</w:t>
      </w:r>
    </w:p>
    <w:tbl>
      <w:tblPr>
        <w:tblStyle w:val="af0"/>
        <w:tblW w:w="0" w:type="auto"/>
        <w:jc w:val="center"/>
        <w:tblLook w:val="04A0" w:firstRow="1" w:lastRow="0" w:firstColumn="1" w:lastColumn="0" w:noHBand="0" w:noVBand="1"/>
      </w:tblPr>
      <w:tblGrid>
        <w:gridCol w:w="1668"/>
        <w:gridCol w:w="1839"/>
        <w:gridCol w:w="6095"/>
      </w:tblGrid>
      <w:tr w:rsidR="006A6B19" w14:paraId="022A3B7D" w14:textId="77777777">
        <w:trPr>
          <w:jc w:val="center"/>
        </w:trPr>
        <w:tc>
          <w:tcPr>
            <w:tcW w:w="1668" w:type="dxa"/>
          </w:tcPr>
          <w:p w14:paraId="7EDDBD4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1BB3009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D29A84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288ADACF" w14:textId="77777777">
        <w:trPr>
          <w:jc w:val="center"/>
        </w:trPr>
        <w:tc>
          <w:tcPr>
            <w:tcW w:w="1668" w:type="dxa"/>
          </w:tcPr>
          <w:p w14:paraId="2938CFA7"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 xml:space="preserve">uawei, </w:t>
            </w:r>
            <w:proofErr w:type="spellStart"/>
            <w:r w:rsidRPr="006A6932">
              <w:rPr>
                <w:rFonts w:ascii="Arial" w:eastAsia="宋体" w:hAnsi="Arial"/>
                <w:sz w:val="18"/>
                <w:szCs w:val="24"/>
                <w:lang w:eastAsia="zh-CN"/>
              </w:rPr>
              <w:t>HiSilicon</w:t>
            </w:r>
            <w:proofErr w:type="spellEnd"/>
          </w:p>
        </w:tc>
        <w:tc>
          <w:tcPr>
            <w:tcW w:w="1839" w:type="dxa"/>
          </w:tcPr>
          <w:p w14:paraId="0382F7B7"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shd w:val="clear" w:color="auto" w:fill="auto"/>
          </w:tcPr>
          <w:p w14:paraId="5265DAE1" w14:textId="77777777" w:rsidR="006A6B19" w:rsidRPr="006A6932" w:rsidRDefault="00E308A2">
            <w:pPr>
              <w:spacing w:after="0" w:line="276" w:lineRule="auto"/>
              <w:rPr>
                <w:rFonts w:eastAsia="宋体"/>
                <w:lang w:eastAsia="zh-CN"/>
              </w:rPr>
            </w:pPr>
            <w:r w:rsidRPr="006A6932">
              <w:rPr>
                <w:rFonts w:eastAsia="宋体" w:hint="eastAsia"/>
                <w:lang w:eastAsia="zh-CN"/>
              </w:rPr>
              <w:t>A</w:t>
            </w:r>
            <w:r w:rsidRPr="006A6932">
              <w:rPr>
                <w:rFonts w:eastAsia="宋体"/>
                <w:lang w:eastAsia="zh-CN"/>
              </w:rPr>
              <w:t>gree with the comments from the rapporteur. It needs to be better justified how MT-SDT benefits the objectives of LPHAP</w:t>
            </w:r>
          </w:p>
        </w:tc>
      </w:tr>
      <w:tr w:rsidR="006A6B19" w14:paraId="319632DD" w14:textId="77777777">
        <w:trPr>
          <w:jc w:val="center"/>
        </w:trPr>
        <w:tc>
          <w:tcPr>
            <w:tcW w:w="1668" w:type="dxa"/>
          </w:tcPr>
          <w:p w14:paraId="71F8EE58" w14:textId="77777777" w:rsidR="006A6B19" w:rsidRPr="006A6932" w:rsidRDefault="00E308A2">
            <w:pPr>
              <w:spacing w:before="60" w:after="0"/>
              <w:rPr>
                <w:rFonts w:eastAsia="宋体"/>
                <w:lang w:eastAsia="zh-CN"/>
              </w:rPr>
            </w:pPr>
            <w:r w:rsidRPr="006A6932">
              <w:rPr>
                <w:rFonts w:eastAsia="宋体" w:hint="eastAsia"/>
                <w:lang w:eastAsia="zh-CN"/>
              </w:rPr>
              <w:t>CATT</w:t>
            </w:r>
          </w:p>
        </w:tc>
        <w:tc>
          <w:tcPr>
            <w:tcW w:w="1839" w:type="dxa"/>
          </w:tcPr>
          <w:p w14:paraId="75DC9A2E" w14:textId="77777777" w:rsidR="006A6B19" w:rsidRPr="006A6932" w:rsidRDefault="00E308A2">
            <w:pPr>
              <w:spacing w:before="60" w:after="0"/>
              <w:rPr>
                <w:rFonts w:eastAsia="宋体"/>
                <w:lang w:eastAsia="zh-CN"/>
              </w:rPr>
            </w:pPr>
            <w:r w:rsidRPr="006A6932">
              <w:rPr>
                <w:rFonts w:eastAsia="宋体"/>
                <w:lang w:eastAsia="zh-CN"/>
              </w:rPr>
              <w:t>A</w:t>
            </w:r>
            <w:r w:rsidRPr="006A6932">
              <w:rPr>
                <w:rFonts w:eastAsia="宋体" w:hint="eastAsia"/>
                <w:lang w:eastAsia="zh-CN"/>
              </w:rPr>
              <w:t>gree</w:t>
            </w:r>
          </w:p>
        </w:tc>
        <w:tc>
          <w:tcPr>
            <w:tcW w:w="6095" w:type="dxa"/>
          </w:tcPr>
          <w:p w14:paraId="2B13CC6D" w14:textId="77777777" w:rsidR="006A6B19" w:rsidRPr="006A6932" w:rsidRDefault="00E308A2">
            <w:pPr>
              <w:spacing w:after="0" w:line="276" w:lineRule="auto"/>
              <w:rPr>
                <w:rFonts w:eastAsia="宋体"/>
                <w:lang w:eastAsia="zh-CN"/>
              </w:rPr>
            </w:pPr>
            <w:r w:rsidRPr="006A6932">
              <w:rPr>
                <w:rFonts w:eastAsia="宋体"/>
                <w:lang w:eastAsia="zh-CN"/>
              </w:rPr>
              <w:t>A</w:t>
            </w:r>
            <w:r w:rsidRPr="006A6932">
              <w:rPr>
                <w:rFonts w:eastAsia="宋体" w:hint="eastAsia"/>
                <w:lang w:eastAsia="zh-CN"/>
              </w:rPr>
              <w:t xml:space="preserve">t least for </w:t>
            </w:r>
            <w:r w:rsidRPr="006A6932">
              <w:rPr>
                <w:rFonts w:eastAsia="宋体"/>
                <w:lang w:eastAsia="zh-CN"/>
              </w:rPr>
              <w:t>the</w:t>
            </w:r>
            <w:r w:rsidRPr="006A6932">
              <w:rPr>
                <w:rFonts w:eastAsia="宋体" w:hint="eastAsia"/>
                <w:lang w:eastAsia="zh-CN"/>
              </w:rPr>
              <w:t xml:space="preserve"> service type </w:t>
            </w:r>
            <w:r w:rsidRPr="006A6932">
              <w:rPr>
                <w:rFonts w:eastAsia="宋体"/>
                <w:lang w:eastAsia="zh-CN"/>
              </w:rPr>
              <w:t>“Low Power Periodic and Triggered 5GC-MT-LR Procedures”</w:t>
            </w:r>
            <w:r w:rsidRPr="006A6932">
              <w:rPr>
                <w:rFonts w:eastAsia="宋体" w:hint="eastAsia"/>
                <w:lang w:eastAsia="zh-CN"/>
              </w:rPr>
              <w:t xml:space="preserve">, which is already agreed to be considered, the benefit on power consumption brought by MT-SDT and </w:t>
            </w:r>
            <w:r w:rsidRPr="006A6932">
              <w:rPr>
                <w:rFonts w:eastAsia="宋体"/>
                <w:lang w:eastAsia="zh-CN"/>
              </w:rPr>
              <w:t>the</w:t>
            </w:r>
            <w:r w:rsidRPr="006A6932">
              <w:rPr>
                <w:rFonts w:eastAsia="宋体" w:hint="eastAsia"/>
                <w:lang w:eastAsia="zh-CN"/>
              </w:rPr>
              <w:t xml:space="preserve"> signalling consumption should be </w:t>
            </w:r>
            <w:r w:rsidRPr="006A6932">
              <w:rPr>
                <w:rFonts w:eastAsia="宋体"/>
                <w:lang w:eastAsia="zh-CN"/>
              </w:rPr>
              <w:t>analysed</w:t>
            </w:r>
            <w:r w:rsidRPr="006A6932">
              <w:rPr>
                <w:rFonts w:eastAsia="宋体" w:hint="eastAsia"/>
                <w:lang w:eastAsia="zh-CN"/>
              </w:rPr>
              <w:t xml:space="preserve"> firstly. </w:t>
            </w:r>
            <w:r w:rsidRPr="006A6932">
              <w:rPr>
                <w:rFonts w:eastAsia="宋体"/>
                <w:lang w:eastAsia="zh-CN"/>
              </w:rPr>
              <w:t>S</w:t>
            </w:r>
            <w:r w:rsidRPr="006A6932">
              <w:rPr>
                <w:rFonts w:eastAsia="宋体" w:hint="eastAsia"/>
                <w:lang w:eastAsia="zh-CN"/>
              </w:rPr>
              <w:t>ince the mechanism of MT-SDT is still not clear, support MT-SDT can be treated as low priority.</w:t>
            </w:r>
          </w:p>
        </w:tc>
      </w:tr>
      <w:tr w:rsidR="006A6B19" w14:paraId="3C4E041B" w14:textId="77777777">
        <w:trPr>
          <w:jc w:val="center"/>
        </w:trPr>
        <w:tc>
          <w:tcPr>
            <w:tcW w:w="1668" w:type="dxa"/>
          </w:tcPr>
          <w:p w14:paraId="6A2A03C7"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39" w:type="dxa"/>
          </w:tcPr>
          <w:p w14:paraId="68DFCBAC"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 xml:space="preserve">Agree  </w:t>
            </w:r>
          </w:p>
        </w:tc>
        <w:tc>
          <w:tcPr>
            <w:tcW w:w="6095" w:type="dxa"/>
          </w:tcPr>
          <w:p w14:paraId="6C957247"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If MT-SDT is supported, MT-LR can also be supported for LPHAP UE. However MT-SDT is just beginning, we can leave it to low priority and follow the move</w:t>
            </w:r>
          </w:p>
        </w:tc>
      </w:tr>
      <w:tr w:rsidR="00E308A2" w14:paraId="036C9861" w14:textId="77777777">
        <w:trPr>
          <w:jc w:val="center"/>
        </w:trPr>
        <w:tc>
          <w:tcPr>
            <w:tcW w:w="1668" w:type="dxa"/>
          </w:tcPr>
          <w:p w14:paraId="18005275"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39" w:type="dxa"/>
          </w:tcPr>
          <w:p w14:paraId="5F681364"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36BCC8B5"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Agre</w:t>
            </w:r>
            <w:r w:rsidRPr="006A6932">
              <w:rPr>
                <w:rFonts w:ascii="Arial" w:eastAsia="宋体" w:hAnsi="Arial"/>
                <w:sz w:val="18"/>
                <w:szCs w:val="24"/>
                <w:lang w:eastAsia="zh-CN"/>
              </w:rPr>
              <w:t>e to wait for the further progress of the MT-SDT to evaluate the benefit of it towards the LPHAP</w:t>
            </w:r>
          </w:p>
        </w:tc>
      </w:tr>
      <w:tr w:rsidR="00E308A2" w14:paraId="30C6A926" w14:textId="77777777">
        <w:trPr>
          <w:jc w:val="center"/>
        </w:trPr>
        <w:tc>
          <w:tcPr>
            <w:tcW w:w="1668" w:type="dxa"/>
          </w:tcPr>
          <w:p w14:paraId="781E85CB" w14:textId="09B646F5" w:rsidR="00E308A2" w:rsidRPr="006A6932" w:rsidRDefault="00E70E2D"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39" w:type="dxa"/>
          </w:tcPr>
          <w:p w14:paraId="45FFC4AA" w14:textId="300819F2" w:rsidR="00E308A2" w:rsidRPr="006A6932" w:rsidRDefault="00E70E2D" w:rsidP="00E308A2">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00289AC8" w14:textId="12EEC855" w:rsidR="00E308A2" w:rsidRPr="006A6932" w:rsidRDefault="00E70E2D" w:rsidP="00E308A2">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There may still be power consumption to monitor the MAC CE deactivation command. So, it is not for free anyways. So, we agree it can be low </w:t>
            </w:r>
            <w:proofErr w:type="spellStart"/>
            <w:r w:rsidRPr="006A6932">
              <w:rPr>
                <w:rFonts w:ascii="Arial" w:eastAsia="宋体" w:hAnsi="Arial"/>
                <w:sz w:val="18"/>
                <w:szCs w:val="24"/>
                <w:lang w:eastAsia="zh-CN"/>
              </w:rPr>
              <w:t>prio</w:t>
            </w:r>
            <w:proofErr w:type="spellEnd"/>
            <w:r w:rsidRPr="006A6932">
              <w:rPr>
                <w:rFonts w:ascii="Arial" w:eastAsia="宋体" w:hAnsi="Arial"/>
                <w:sz w:val="18"/>
                <w:szCs w:val="24"/>
                <w:lang w:eastAsia="zh-CN"/>
              </w:rPr>
              <w:t>.</w:t>
            </w:r>
          </w:p>
        </w:tc>
      </w:tr>
      <w:tr w:rsidR="00F065E5" w14:paraId="64862CB4" w14:textId="77777777">
        <w:trPr>
          <w:jc w:val="center"/>
        </w:trPr>
        <w:tc>
          <w:tcPr>
            <w:tcW w:w="1668" w:type="dxa"/>
          </w:tcPr>
          <w:p w14:paraId="5053DD03" w14:textId="4B197C4E"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39" w:type="dxa"/>
          </w:tcPr>
          <w:p w14:paraId="3C52ABE2" w14:textId="2BC2902F"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4A98D73D" w14:textId="77777777" w:rsidR="00F065E5" w:rsidRPr="006A6932" w:rsidRDefault="00F065E5" w:rsidP="00F065E5">
            <w:pPr>
              <w:spacing w:before="60" w:after="0"/>
              <w:rPr>
                <w:rFonts w:ascii="Arial" w:eastAsia="宋体" w:hAnsi="Arial"/>
                <w:sz w:val="18"/>
                <w:szCs w:val="24"/>
                <w:lang w:eastAsia="zh-CN"/>
              </w:rPr>
            </w:pPr>
          </w:p>
        </w:tc>
      </w:tr>
      <w:tr w:rsidR="00E308A2" w14:paraId="151AF9BF" w14:textId="77777777">
        <w:trPr>
          <w:jc w:val="center"/>
        </w:trPr>
        <w:tc>
          <w:tcPr>
            <w:tcW w:w="1668" w:type="dxa"/>
          </w:tcPr>
          <w:p w14:paraId="0A6DE4AA" w14:textId="1BF8E15A" w:rsidR="00E308A2" w:rsidRPr="006A6932" w:rsidRDefault="00CE6412" w:rsidP="00E308A2">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eastAsia="zh-CN"/>
              </w:rPr>
              <w:t>X</w:t>
            </w:r>
            <w:r w:rsidRPr="006A6932">
              <w:rPr>
                <w:rFonts w:ascii="Arial" w:eastAsia="宋体" w:hAnsi="Arial"/>
                <w:sz w:val="18"/>
                <w:szCs w:val="24"/>
                <w:lang w:eastAsia="zh-CN"/>
              </w:rPr>
              <w:t>iaomi</w:t>
            </w:r>
            <w:proofErr w:type="spellEnd"/>
          </w:p>
        </w:tc>
        <w:tc>
          <w:tcPr>
            <w:tcW w:w="1839" w:type="dxa"/>
          </w:tcPr>
          <w:p w14:paraId="34E9F71F" w14:textId="66B87F4D" w:rsidR="00E308A2" w:rsidRPr="006A6932" w:rsidRDefault="00CE641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0EBA1DEE" w14:textId="77777777" w:rsidR="00E308A2" w:rsidRPr="006A6932" w:rsidRDefault="00E308A2" w:rsidP="00E308A2">
            <w:pPr>
              <w:spacing w:before="60" w:after="0"/>
              <w:rPr>
                <w:rFonts w:ascii="Arial" w:eastAsia="宋体" w:hAnsi="Arial"/>
                <w:sz w:val="18"/>
                <w:szCs w:val="24"/>
                <w:lang w:eastAsia="zh-CN"/>
              </w:rPr>
            </w:pPr>
          </w:p>
        </w:tc>
      </w:tr>
      <w:tr w:rsidR="00193438" w14:paraId="03E89242" w14:textId="77777777">
        <w:trPr>
          <w:jc w:val="center"/>
        </w:trPr>
        <w:tc>
          <w:tcPr>
            <w:tcW w:w="1668" w:type="dxa"/>
          </w:tcPr>
          <w:p w14:paraId="46EBD666" w14:textId="3910CB90"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39" w:type="dxa"/>
          </w:tcPr>
          <w:p w14:paraId="608CE1DE" w14:textId="545E2848"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Agree</w:t>
            </w:r>
          </w:p>
        </w:tc>
        <w:tc>
          <w:tcPr>
            <w:tcW w:w="6095" w:type="dxa"/>
          </w:tcPr>
          <w:p w14:paraId="17C1E12F" w14:textId="3B3C2B3F" w:rsidR="00193438" w:rsidRPr="006A6932" w:rsidRDefault="00193438" w:rsidP="00193438">
            <w:pPr>
              <w:spacing w:before="60" w:after="0"/>
              <w:rPr>
                <w:rFonts w:ascii="Arial" w:eastAsia="宋体" w:hAnsi="Arial"/>
                <w:sz w:val="18"/>
                <w:szCs w:val="24"/>
                <w:lang w:val="en-US" w:eastAsia="zh-CN"/>
              </w:rPr>
            </w:pPr>
            <w:r w:rsidRPr="006A6932">
              <w:t xml:space="preserve">We see the benefit to optimize positioning based on MT-SDT. But we also agree that it would be good to discuss it once Rel-18 MT-SDT is in good shape. It can save our time.  </w:t>
            </w:r>
          </w:p>
        </w:tc>
      </w:tr>
      <w:tr w:rsidR="00584D20" w:rsidRPr="0034473F" w14:paraId="438C6105" w14:textId="77777777" w:rsidTr="00584D20">
        <w:tblPrEx>
          <w:jc w:val="left"/>
        </w:tblPrEx>
        <w:tc>
          <w:tcPr>
            <w:tcW w:w="1668" w:type="dxa"/>
          </w:tcPr>
          <w:p w14:paraId="39B237FB" w14:textId="77777777" w:rsidR="00584D20" w:rsidRPr="006A6932" w:rsidRDefault="00584D20" w:rsidP="000C7EF4">
            <w:pPr>
              <w:spacing w:before="60" w:after="0"/>
              <w:rPr>
                <w:rFonts w:eastAsia="宋体"/>
                <w:lang w:eastAsia="zh-CN"/>
              </w:rPr>
            </w:pPr>
            <w:r w:rsidRPr="006A6932">
              <w:rPr>
                <w:rFonts w:eastAsia="宋体"/>
                <w:lang w:eastAsia="zh-CN"/>
              </w:rPr>
              <w:t>Lenovo</w:t>
            </w:r>
          </w:p>
        </w:tc>
        <w:tc>
          <w:tcPr>
            <w:tcW w:w="1839" w:type="dxa"/>
          </w:tcPr>
          <w:p w14:paraId="051A6CEE" w14:textId="77777777" w:rsidR="00584D20" w:rsidRPr="006A6932" w:rsidRDefault="00584D20" w:rsidP="000C7EF4">
            <w:pPr>
              <w:spacing w:before="60" w:after="0"/>
              <w:rPr>
                <w:rFonts w:eastAsia="宋体"/>
                <w:lang w:eastAsia="zh-CN"/>
              </w:rPr>
            </w:pPr>
            <w:r w:rsidRPr="006A6932">
              <w:rPr>
                <w:rFonts w:eastAsia="宋体"/>
                <w:lang w:eastAsia="zh-CN"/>
              </w:rPr>
              <w:t>Agree</w:t>
            </w:r>
          </w:p>
        </w:tc>
        <w:tc>
          <w:tcPr>
            <w:tcW w:w="6095" w:type="dxa"/>
          </w:tcPr>
          <w:p w14:paraId="61D1AAA5" w14:textId="77777777" w:rsidR="00584D20" w:rsidRPr="006A6932" w:rsidRDefault="00584D20" w:rsidP="00584D20">
            <w:pPr>
              <w:spacing w:before="60" w:after="0"/>
              <w:jc w:val="both"/>
              <w:rPr>
                <w:rFonts w:eastAsia="宋体"/>
                <w:lang w:eastAsia="zh-CN"/>
              </w:rPr>
            </w:pPr>
            <w:r w:rsidRPr="006A6932">
              <w:rPr>
                <w:rFonts w:eastAsia="宋体"/>
                <w:lang w:eastAsia="zh-CN"/>
              </w:rPr>
              <w:t xml:space="preserve">We agree with rapporteur’s comment. Firstly, considering Rel-18 MT-SDT is still in progress, the support of MT-SDT in Rel-18 positioning may be considered at least when this mechanism has been fully studied and concluded; Secondly, since MT-LR has not been included in Rel-18 LPHAP yet, the reason for introducing the MT-SDT to support MT-LR service is not valid at least for now. It is also preferable for us to treat “support MT-SDT” as low priority in SI. </w:t>
            </w:r>
          </w:p>
        </w:tc>
      </w:tr>
      <w:tr w:rsidR="009C4473" w14:paraId="6F194435" w14:textId="77777777">
        <w:trPr>
          <w:jc w:val="center"/>
        </w:trPr>
        <w:tc>
          <w:tcPr>
            <w:tcW w:w="1668" w:type="dxa"/>
          </w:tcPr>
          <w:p w14:paraId="2E33F310" w14:textId="53C248BD" w:rsidR="009C4473" w:rsidRPr="006A6932" w:rsidRDefault="009C4473" w:rsidP="009C4473">
            <w:pPr>
              <w:spacing w:before="60" w:after="0"/>
              <w:rPr>
                <w:rFonts w:ascii="Arial" w:eastAsia="宋体" w:hAnsi="Arial"/>
                <w:sz w:val="18"/>
                <w:szCs w:val="24"/>
                <w:lang w:eastAsia="zh-CN"/>
              </w:rPr>
            </w:pPr>
            <w:r w:rsidRPr="006A6932">
              <w:rPr>
                <w:rFonts w:ascii="Arial" w:eastAsia="宋体" w:hAnsi="Arial"/>
                <w:sz w:val="18"/>
                <w:szCs w:val="24"/>
                <w:lang w:eastAsia="zh-CN"/>
              </w:rPr>
              <w:t>Nokia</w:t>
            </w:r>
          </w:p>
        </w:tc>
        <w:tc>
          <w:tcPr>
            <w:tcW w:w="1839" w:type="dxa"/>
          </w:tcPr>
          <w:p w14:paraId="1A0081B5" w14:textId="4EB099F9" w:rsidR="009C4473" w:rsidRPr="006A6932" w:rsidRDefault="009C4473" w:rsidP="009C4473">
            <w:pPr>
              <w:spacing w:before="60" w:after="0"/>
              <w:rPr>
                <w:rFonts w:ascii="Arial" w:eastAsia="宋体" w:hAnsi="Arial" w:cs="Calibri"/>
                <w:sz w:val="18"/>
                <w:szCs w:val="24"/>
                <w:lang w:val="en-US" w:eastAsia="zh-CN"/>
              </w:rPr>
            </w:pPr>
            <w:r w:rsidRPr="006A6932">
              <w:rPr>
                <w:rFonts w:ascii="Arial" w:eastAsia="宋体" w:hAnsi="Arial"/>
                <w:sz w:val="18"/>
                <w:szCs w:val="24"/>
                <w:lang w:eastAsia="zh-CN"/>
              </w:rPr>
              <w:t>Agree</w:t>
            </w:r>
          </w:p>
        </w:tc>
        <w:tc>
          <w:tcPr>
            <w:tcW w:w="6095" w:type="dxa"/>
          </w:tcPr>
          <w:p w14:paraId="207CCEE1" w14:textId="263F7EB6" w:rsidR="009C4473" w:rsidRPr="006A6932" w:rsidRDefault="002A286C" w:rsidP="009C4473">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Agree to de-prioritize. </w:t>
            </w:r>
            <w:r w:rsidR="009C4473" w:rsidRPr="006A6932">
              <w:rPr>
                <w:rFonts w:ascii="Arial" w:eastAsia="宋体" w:hAnsi="Arial"/>
                <w:sz w:val="18"/>
                <w:szCs w:val="24"/>
                <w:lang w:eastAsia="zh-CN"/>
              </w:rPr>
              <w:t xml:space="preserve">Removing the limitation of no support for MT-SDT is good to have bidirectional </w:t>
            </w:r>
            <w:r w:rsidR="002B3CC5" w:rsidRPr="006A6932">
              <w:rPr>
                <w:rFonts w:ascii="Arial" w:eastAsia="宋体" w:hAnsi="Arial"/>
                <w:sz w:val="18"/>
                <w:szCs w:val="24"/>
                <w:lang w:eastAsia="zh-CN"/>
              </w:rPr>
              <w:t xml:space="preserve">unconditional </w:t>
            </w:r>
            <w:r w:rsidR="009C4473" w:rsidRPr="006A6932">
              <w:rPr>
                <w:rFonts w:ascii="Arial" w:eastAsia="宋体" w:hAnsi="Arial"/>
                <w:sz w:val="18"/>
                <w:szCs w:val="24"/>
                <w:lang w:eastAsia="zh-CN"/>
              </w:rPr>
              <w:t xml:space="preserve">signalling support using SDT but we can wait </w:t>
            </w:r>
            <w:r w:rsidR="002B3CC5" w:rsidRPr="006A6932">
              <w:rPr>
                <w:rFonts w:ascii="Arial" w:eastAsia="宋体" w:hAnsi="Arial"/>
                <w:sz w:val="18"/>
                <w:szCs w:val="24"/>
                <w:lang w:eastAsia="zh-CN"/>
              </w:rPr>
              <w:t xml:space="preserve">for </w:t>
            </w:r>
            <w:r w:rsidR="009C4473" w:rsidRPr="006A6932">
              <w:rPr>
                <w:rFonts w:ascii="Arial" w:eastAsia="宋体" w:hAnsi="Arial"/>
                <w:sz w:val="18"/>
                <w:szCs w:val="24"/>
                <w:lang w:eastAsia="zh-CN"/>
              </w:rPr>
              <w:t xml:space="preserve">MT-SDT support to be agreed first under the SDT work item before we consider positioning enhancements </w:t>
            </w:r>
            <w:r w:rsidR="001318B9" w:rsidRPr="006A6932">
              <w:rPr>
                <w:rFonts w:ascii="Arial" w:eastAsia="宋体" w:hAnsi="Arial"/>
                <w:sz w:val="18"/>
                <w:szCs w:val="24"/>
                <w:lang w:eastAsia="zh-CN"/>
              </w:rPr>
              <w:t xml:space="preserve">that </w:t>
            </w:r>
            <w:r w:rsidR="009C4473" w:rsidRPr="006A6932">
              <w:rPr>
                <w:rFonts w:ascii="Arial" w:eastAsia="宋体" w:hAnsi="Arial"/>
                <w:sz w:val="18"/>
                <w:szCs w:val="24"/>
                <w:lang w:eastAsia="zh-CN"/>
              </w:rPr>
              <w:t>rely on MT-SDT.</w:t>
            </w:r>
          </w:p>
        </w:tc>
      </w:tr>
      <w:tr w:rsidR="004E226D" w14:paraId="4D3E2824" w14:textId="77777777" w:rsidTr="004E226D">
        <w:trPr>
          <w:jc w:val="center"/>
        </w:trPr>
        <w:tc>
          <w:tcPr>
            <w:tcW w:w="1668" w:type="dxa"/>
          </w:tcPr>
          <w:p w14:paraId="375AA77B" w14:textId="1FAC8997" w:rsidR="004E226D" w:rsidRPr="006A6932" w:rsidRDefault="004E226D" w:rsidP="004E226D">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39" w:type="dxa"/>
          </w:tcPr>
          <w:p w14:paraId="2BD7E7D6" w14:textId="39271ECD" w:rsidR="004E226D" w:rsidRPr="006A6932" w:rsidRDefault="004E226D" w:rsidP="004E226D">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14E5C188" w14:textId="2CD57A1D" w:rsidR="004E226D" w:rsidRPr="006A6932" w:rsidRDefault="004E226D" w:rsidP="004E226D">
            <w:pPr>
              <w:spacing w:before="60" w:after="0"/>
              <w:rPr>
                <w:rFonts w:ascii="Arial" w:eastAsia="宋体" w:hAnsi="Arial"/>
                <w:sz w:val="18"/>
                <w:szCs w:val="24"/>
                <w:lang w:eastAsia="zh-CN"/>
              </w:rPr>
            </w:pPr>
            <w:r w:rsidRPr="006A6932">
              <w:rPr>
                <w:rFonts w:ascii="Arial" w:eastAsia="宋体" w:hAnsi="Arial"/>
                <w:sz w:val="18"/>
                <w:szCs w:val="24"/>
                <w:lang w:eastAsia="zh-CN"/>
              </w:rPr>
              <w:t>More progress on MT-SDT work would be required. There may be no/not much impact to LCS/positioning specifications.</w:t>
            </w:r>
          </w:p>
        </w:tc>
      </w:tr>
      <w:tr w:rsidR="00F54217" w14:paraId="35BF983D" w14:textId="77777777">
        <w:trPr>
          <w:jc w:val="center"/>
        </w:trPr>
        <w:tc>
          <w:tcPr>
            <w:tcW w:w="1668" w:type="dxa"/>
          </w:tcPr>
          <w:p w14:paraId="2A1E24C1" w14:textId="77777777" w:rsidR="00F54217" w:rsidRPr="006A6932" w:rsidRDefault="00F54217" w:rsidP="00F54217">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eastAsia="zh-CN"/>
              </w:rPr>
              <w:t>S</w:t>
            </w:r>
            <w:r w:rsidRPr="006A6932">
              <w:rPr>
                <w:rFonts w:ascii="Arial" w:eastAsia="宋体" w:hAnsi="Arial"/>
                <w:sz w:val="18"/>
                <w:szCs w:val="24"/>
                <w:lang w:eastAsia="zh-CN"/>
              </w:rPr>
              <w:t>preadtrum</w:t>
            </w:r>
            <w:proofErr w:type="spellEnd"/>
          </w:p>
          <w:p w14:paraId="6496CD95" w14:textId="6174D142"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eastAsia="zh-CN"/>
              </w:rPr>
              <w:t>communications</w:t>
            </w:r>
          </w:p>
        </w:tc>
        <w:tc>
          <w:tcPr>
            <w:tcW w:w="1839" w:type="dxa"/>
          </w:tcPr>
          <w:p w14:paraId="0859CB89" w14:textId="598CC650"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Ag</w:t>
            </w:r>
            <w:r w:rsidRPr="006A6932">
              <w:rPr>
                <w:rFonts w:ascii="Arial" w:eastAsia="宋体" w:hAnsi="Arial"/>
                <w:sz w:val="18"/>
                <w:szCs w:val="24"/>
                <w:lang w:eastAsia="zh-CN"/>
              </w:rPr>
              <w:t>ree</w:t>
            </w:r>
          </w:p>
        </w:tc>
        <w:tc>
          <w:tcPr>
            <w:tcW w:w="6095" w:type="dxa"/>
          </w:tcPr>
          <w:p w14:paraId="77E20AA7" w14:textId="77777777" w:rsidR="00F54217" w:rsidRPr="006A6932" w:rsidRDefault="00F54217" w:rsidP="00F54217">
            <w:pPr>
              <w:spacing w:before="60" w:after="0"/>
              <w:rPr>
                <w:rFonts w:ascii="Arial" w:eastAsia="宋体" w:hAnsi="Arial"/>
                <w:sz w:val="18"/>
                <w:szCs w:val="24"/>
                <w:lang w:val="en-US" w:eastAsia="zh-CN"/>
              </w:rPr>
            </w:pPr>
          </w:p>
        </w:tc>
      </w:tr>
      <w:tr w:rsidR="00C56880" w14:paraId="55F0720B" w14:textId="77777777">
        <w:trPr>
          <w:jc w:val="center"/>
        </w:trPr>
        <w:tc>
          <w:tcPr>
            <w:tcW w:w="1668" w:type="dxa"/>
          </w:tcPr>
          <w:p w14:paraId="12402179" w14:textId="24E7D3A0" w:rsidR="00C56880" w:rsidRPr="006A6932" w:rsidRDefault="00C56880" w:rsidP="00C56880">
            <w:pPr>
              <w:spacing w:before="60" w:after="0"/>
              <w:rPr>
                <w:rFonts w:ascii="Arial" w:eastAsia="宋体" w:hAnsi="Arial"/>
                <w:sz w:val="18"/>
                <w:szCs w:val="24"/>
                <w:lang w:eastAsia="zh-CN"/>
              </w:rPr>
            </w:pPr>
            <w:r w:rsidRPr="006A6932">
              <w:rPr>
                <w:rFonts w:ascii="Arial" w:eastAsia="宋体" w:hAnsi="Arial"/>
                <w:sz w:val="18"/>
                <w:szCs w:val="24"/>
                <w:lang w:val="en-US" w:eastAsia="zh-CN"/>
              </w:rPr>
              <w:t>Sony</w:t>
            </w:r>
          </w:p>
        </w:tc>
        <w:tc>
          <w:tcPr>
            <w:tcW w:w="1839" w:type="dxa"/>
          </w:tcPr>
          <w:p w14:paraId="4150D31B" w14:textId="6CAE6F59" w:rsidR="00C56880" w:rsidRPr="006A6932" w:rsidRDefault="00C56880" w:rsidP="00C56880">
            <w:pPr>
              <w:spacing w:before="60" w:after="0"/>
              <w:rPr>
                <w:rFonts w:ascii="Arial" w:eastAsia="宋体" w:hAnsi="Arial"/>
                <w:sz w:val="18"/>
                <w:szCs w:val="24"/>
                <w:lang w:eastAsia="zh-CN"/>
              </w:rPr>
            </w:pPr>
            <w:r w:rsidRPr="006A6932">
              <w:rPr>
                <w:rFonts w:ascii="Arial" w:eastAsia="宋体" w:hAnsi="Arial"/>
                <w:sz w:val="18"/>
                <w:szCs w:val="24"/>
                <w:lang w:val="en-US" w:eastAsia="zh-CN"/>
              </w:rPr>
              <w:t>Agree</w:t>
            </w:r>
          </w:p>
        </w:tc>
        <w:tc>
          <w:tcPr>
            <w:tcW w:w="6095" w:type="dxa"/>
          </w:tcPr>
          <w:p w14:paraId="54BF9CD5" w14:textId="7AF29B72" w:rsidR="00C56880" w:rsidRPr="006A6932" w:rsidRDefault="00C56880" w:rsidP="00C56880">
            <w:pPr>
              <w:spacing w:before="60" w:after="0"/>
              <w:rPr>
                <w:rFonts w:ascii="Arial" w:eastAsia="宋体" w:hAnsi="Arial"/>
                <w:sz w:val="18"/>
                <w:szCs w:val="24"/>
                <w:lang w:eastAsia="zh-CN"/>
              </w:rPr>
            </w:pPr>
            <w:r w:rsidRPr="006A6932">
              <w:rPr>
                <w:rFonts w:ascii="Arial" w:eastAsia="宋体" w:hAnsi="Arial"/>
                <w:sz w:val="18"/>
                <w:szCs w:val="24"/>
                <w:lang w:val="en-US" w:eastAsia="zh-CN"/>
              </w:rPr>
              <w:t>Agree to wait and evaluate the progress in MT-SDT Rel-18 study</w:t>
            </w:r>
          </w:p>
        </w:tc>
      </w:tr>
      <w:tr w:rsidR="009E6B39" w14:paraId="485E792E" w14:textId="77777777" w:rsidTr="009E6B39">
        <w:tblPrEx>
          <w:jc w:val="left"/>
        </w:tblPrEx>
        <w:tc>
          <w:tcPr>
            <w:tcW w:w="1668" w:type="dxa"/>
          </w:tcPr>
          <w:p w14:paraId="1E27258C" w14:textId="77777777" w:rsidR="009E6B39" w:rsidRPr="006A6932" w:rsidRDefault="009E6B39" w:rsidP="000C7EF4">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39" w:type="dxa"/>
          </w:tcPr>
          <w:p w14:paraId="5ED81F7C" w14:textId="77777777" w:rsidR="009E6B39" w:rsidRPr="006A6932" w:rsidRDefault="009E6B39" w:rsidP="000C7EF4">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243CB7A8" w14:textId="77777777" w:rsidR="009E6B39" w:rsidRPr="006A6932" w:rsidRDefault="009E6B39" w:rsidP="000C7EF4">
            <w:pPr>
              <w:spacing w:before="60" w:after="0"/>
              <w:rPr>
                <w:rFonts w:ascii="Arial" w:eastAsia="宋体" w:hAnsi="Arial"/>
                <w:sz w:val="18"/>
                <w:szCs w:val="24"/>
                <w:lang w:eastAsia="zh-CN"/>
              </w:rPr>
            </w:pPr>
          </w:p>
        </w:tc>
      </w:tr>
      <w:tr w:rsidR="00637DA5" w14:paraId="4E3E57D3" w14:textId="77777777" w:rsidTr="009E6B39">
        <w:tblPrEx>
          <w:jc w:val="left"/>
        </w:tblPrEx>
        <w:tc>
          <w:tcPr>
            <w:tcW w:w="1668" w:type="dxa"/>
          </w:tcPr>
          <w:p w14:paraId="6B5BA8AF" w14:textId="3B0BCE86" w:rsidR="00637DA5" w:rsidRPr="006A6932" w:rsidRDefault="00637DA5" w:rsidP="00637DA5">
            <w:pPr>
              <w:spacing w:before="60" w:after="0"/>
              <w:rPr>
                <w:rFonts w:ascii="Arial" w:eastAsia="宋体" w:hAnsi="Arial"/>
                <w:sz w:val="18"/>
                <w:szCs w:val="24"/>
                <w:lang w:eastAsia="zh-CN"/>
              </w:rPr>
            </w:pPr>
            <w:proofErr w:type="spellStart"/>
            <w:r w:rsidRPr="006A6932">
              <w:rPr>
                <w:rFonts w:ascii="Arial" w:eastAsia="宋体" w:hAnsi="Arial"/>
                <w:sz w:val="18"/>
                <w:szCs w:val="24"/>
                <w:lang w:eastAsia="zh-CN"/>
              </w:rPr>
              <w:t>InterDigital</w:t>
            </w:r>
            <w:proofErr w:type="spellEnd"/>
          </w:p>
        </w:tc>
        <w:tc>
          <w:tcPr>
            <w:tcW w:w="1839" w:type="dxa"/>
          </w:tcPr>
          <w:p w14:paraId="36632CA6" w14:textId="4EFEBBD4"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Disagree</w:t>
            </w:r>
          </w:p>
        </w:tc>
        <w:tc>
          <w:tcPr>
            <w:tcW w:w="6095" w:type="dxa"/>
          </w:tcPr>
          <w:p w14:paraId="1D7882FE" w14:textId="77777777"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We think there are benefits in terms of power savings by prolonging the UE to operate in INACTIVE state when supporting UL-based and/or DL-based positioning methods along with MT-SDT.  </w:t>
            </w:r>
          </w:p>
          <w:p w14:paraId="15B4A583" w14:textId="33460EFC"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As agreed during the last RAN2 meeting, other procedures besides “Low Power Periodic and Triggered 5GC-MT-LR Procedures” are not excluded from consideration. As such, we do not think MT-SDT should be treated with low priority.</w:t>
            </w:r>
          </w:p>
        </w:tc>
      </w:tr>
      <w:tr w:rsidR="00637DA5" w14:paraId="4A1FB69B" w14:textId="77777777" w:rsidTr="009E6B39">
        <w:tblPrEx>
          <w:jc w:val="left"/>
        </w:tblPrEx>
        <w:tc>
          <w:tcPr>
            <w:tcW w:w="1668" w:type="dxa"/>
          </w:tcPr>
          <w:p w14:paraId="246F4B46" w14:textId="77777777" w:rsidR="00637DA5" w:rsidRPr="006A6932" w:rsidRDefault="00637DA5" w:rsidP="00637DA5">
            <w:pPr>
              <w:spacing w:before="60" w:after="0"/>
              <w:rPr>
                <w:rFonts w:ascii="Arial" w:eastAsia="宋体" w:hAnsi="Arial"/>
                <w:sz w:val="18"/>
                <w:szCs w:val="24"/>
                <w:lang w:eastAsia="zh-CN"/>
              </w:rPr>
            </w:pPr>
          </w:p>
        </w:tc>
        <w:tc>
          <w:tcPr>
            <w:tcW w:w="1839" w:type="dxa"/>
          </w:tcPr>
          <w:p w14:paraId="5CA7882E" w14:textId="77777777" w:rsidR="00637DA5" w:rsidRPr="006A6932" w:rsidRDefault="00637DA5" w:rsidP="00637DA5">
            <w:pPr>
              <w:spacing w:before="60" w:after="0"/>
              <w:rPr>
                <w:rFonts w:ascii="Arial" w:eastAsia="宋体" w:hAnsi="Arial"/>
                <w:sz w:val="18"/>
                <w:szCs w:val="24"/>
                <w:lang w:eastAsia="zh-CN"/>
              </w:rPr>
            </w:pPr>
          </w:p>
        </w:tc>
        <w:tc>
          <w:tcPr>
            <w:tcW w:w="6095" w:type="dxa"/>
          </w:tcPr>
          <w:p w14:paraId="22203F0E" w14:textId="77777777" w:rsidR="00637DA5" w:rsidRPr="006A6932" w:rsidRDefault="00637DA5" w:rsidP="00637DA5">
            <w:pPr>
              <w:spacing w:before="60" w:after="0"/>
              <w:rPr>
                <w:rFonts w:ascii="Arial" w:eastAsia="宋体" w:hAnsi="Arial"/>
                <w:sz w:val="18"/>
                <w:szCs w:val="24"/>
                <w:lang w:eastAsia="zh-CN"/>
              </w:rPr>
            </w:pPr>
          </w:p>
        </w:tc>
      </w:tr>
    </w:tbl>
    <w:p w14:paraId="0453E199"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0E178FC0" w14:textId="412B43B4" w:rsidR="003A497B" w:rsidRDefault="003A497B" w:rsidP="00EC0E13">
      <w:pPr>
        <w:rPr>
          <w:rFonts w:eastAsia="宋体"/>
          <w:lang w:eastAsia="zh-CN"/>
        </w:rPr>
      </w:pPr>
      <w:r>
        <w:rPr>
          <w:rFonts w:eastAsia="宋体" w:hint="eastAsia"/>
          <w:lang w:eastAsia="zh-CN"/>
        </w:rPr>
        <w:t>15</w:t>
      </w:r>
      <w:r>
        <w:rPr>
          <w:lang w:eastAsia="zh-CN"/>
        </w:rPr>
        <w:t xml:space="preserve"> companies participated in the discussion. </w:t>
      </w:r>
      <w:r>
        <w:rPr>
          <w:rFonts w:eastAsia="宋体" w:hint="eastAsia"/>
          <w:lang w:eastAsia="zh-CN"/>
        </w:rPr>
        <w:t>14/15 agree</w:t>
      </w:r>
      <w:r w:rsidRPr="003A497B">
        <w:t xml:space="preserve"> </w:t>
      </w:r>
      <w:r w:rsidRPr="003A497B">
        <w:rPr>
          <w:rFonts w:eastAsia="宋体"/>
          <w:lang w:eastAsia="zh-CN"/>
        </w:rPr>
        <w:t xml:space="preserve">that support MT-SDT </w:t>
      </w:r>
      <w:r w:rsidR="00EC0E13" w:rsidRPr="00EC0E13">
        <w:rPr>
          <w:rFonts w:eastAsia="宋体"/>
          <w:lang w:eastAsia="zh-CN"/>
        </w:rPr>
        <w:t>in Rel-18 positioning is treated as low priority in SI</w:t>
      </w:r>
      <w:r w:rsidR="00EC0E13">
        <w:rPr>
          <w:rFonts w:eastAsia="宋体" w:hint="eastAsia"/>
          <w:lang w:eastAsia="zh-CN"/>
        </w:rPr>
        <w:t xml:space="preserve">, introduce MT-SDT can be </w:t>
      </w:r>
      <w:r w:rsidR="00EC0E13" w:rsidRPr="00EC0E13">
        <w:rPr>
          <w:rFonts w:eastAsia="宋体"/>
          <w:lang w:eastAsia="zh-CN"/>
        </w:rPr>
        <w:t xml:space="preserve">considered when this mechanism </w:t>
      </w:r>
      <w:r w:rsidR="00EC0E13">
        <w:rPr>
          <w:rFonts w:eastAsia="宋体" w:hint="eastAsia"/>
          <w:lang w:eastAsia="zh-CN"/>
        </w:rPr>
        <w:t>is</w:t>
      </w:r>
      <w:r w:rsidR="00EC0E13" w:rsidRPr="00EC0E13">
        <w:rPr>
          <w:rFonts w:eastAsia="宋体"/>
          <w:lang w:eastAsia="zh-CN"/>
        </w:rPr>
        <w:t xml:space="preserve"> fully studied</w:t>
      </w:r>
      <w:r w:rsidR="00EC0E13">
        <w:rPr>
          <w:rFonts w:eastAsia="宋体" w:hint="eastAsia"/>
          <w:lang w:eastAsia="zh-CN"/>
        </w:rPr>
        <w:t>.</w:t>
      </w:r>
      <w:r>
        <w:rPr>
          <w:rFonts w:eastAsia="宋体" w:hint="eastAsia"/>
          <w:lang w:eastAsia="zh-CN"/>
        </w:rPr>
        <w:t xml:space="preserve"> 1/14 hold an opposing attitude, </w:t>
      </w:r>
      <w:r w:rsidR="0000109B">
        <w:rPr>
          <w:rFonts w:eastAsia="宋体" w:hint="eastAsia"/>
          <w:lang w:eastAsia="zh-CN"/>
        </w:rPr>
        <w:t xml:space="preserve">they think </w:t>
      </w:r>
      <w:r w:rsidR="001C2DF0">
        <w:rPr>
          <w:rFonts w:eastAsia="宋体" w:hint="eastAsia"/>
          <w:lang w:eastAsia="zh-CN"/>
        </w:rPr>
        <w:t xml:space="preserve">MT-SDT can bring power saving </w:t>
      </w:r>
      <w:r w:rsidR="001C2DF0" w:rsidRPr="001C2DF0">
        <w:rPr>
          <w:rFonts w:eastAsia="宋体"/>
          <w:lang w:eastAsia="zh-CN"/>
        </w:rPr>
        <w:t>by prolonging the UE to operate in INACTIVE state</w:t>
      </w:r>
      <w:r w:rsidR="00980A03">
        <w:rPr>
          <w:rFonts w:eastAsia="宋体" w:hint="eastAsia"/>
          <w:lang w:eastAsia="zh-CN"/>
        </w:rPr>
        <w:t>, and MT-SDT should not be treated as low priority for other procedures are not excluded now</w:t>
      </w:r>
      <w:r w:rsidR="001C2DF0">
        <w:rPr>
          <w:rFonts w:eastAsia="宋体" w:hint="eastAsia"/>
          <w:lang w:eastAsia="zh-CN"/>
        </w:rPr>
        <w:t>.</w:t>
      </w:r>
    </w:p>
    <w:p w14:paraId="609DEEAE" w14:textId="59049156" w:rsidR="00EC0E13" w:rsidRDefault="00EC0E13" w:rsidP="00EC0E13">
      <w:pPr>
        <w:rPr>
          <w:rFonts w:eastAsia="宋体"/>
          <w:lang w:eastAsia="zh-CN"/>
        </w:rPr>
      </w:pPr>
      <w:r>
        <w:rPr>
          <w:rFonts w:eastAsia="宋体"/>
          <w:lang w:eastAsia="zh-CN"/>
        </w:rPr>
        <w:t>A</w:t>
      </w:r>
      <w:r>
        <w:rPr>
          <w:rFonts w:eastAsia="宋体" w:hint="eastAsia"/>
          <w:lang w:eastAsia="zh-CN"/>
        </w:rPr>
        <w:t xml:space="preserve">ccording to </w:t>
      </w:r>
      <w:r>
        <w:rPr>
          <w:rFonts w:eastAsia="宋体"/>
          <w:lang w:eastAsia="zh-CN"/>
        </w:rPr>
        <w:t>the</w:t>
      </w:r>
      <w:r>
        <w:rPr>
          <w:rFonts w:eastAsia="宋体" w:hint="eastAsia"/>
          <w:lang w:eastAsia="zh-CN"/>
        </w:rPr>
        <w:t xml:space="preserve"> opinions of most companies, the proposal is give</w:t>
      </w:r>
      <w:r w:rsidR="001A0134">
        <w:rPr>
          <w:rFonts w:eastAsia="宋体" w:hint="eastAsia"/>
          <w:lang w:eastAsia="zh-CN"/>
        </w:rPr>
        <w:t>n</w:t>
      </w:r>
      <w:r>
        <w:rPr>
          <w:rFonts w:eastAsia="宋体" w:hint="eastAsia"/>
          <w:lang w:eastAsia="zh-CN"/>
        </w:rPr>
        <w:t xml:space="preserve"> as </w:t>
      </w:r>
      <w:r w:rsidR="001C2DF0">
        <w:rPr>
          <w:rFonts w:eastAsia="宋体"/>
          <w:lang w:eastAsia="zh-CN"/>
        </w:rPr>
        <w:t>“</w:t>
      </w:r>
      <w:r w:rsidR="001C2DF0" w:rsidRPr="00EC0E13">
        <w:rPr>
          <w:rFonts w:eastAsia="宋体"/>
          <w:lang w:eastAsia="zh-CN"/>
        </w:rPr>
        <w:t>support MT-SDT in Rel-18 positioning is treated as low priority in SI</w:t>
      </w:r>
      <w:r w:rsidR="001C2DF0">
        <w:rPr>
          <w:rFonts w:eastAsia="宋体"/>
          <w:lang w:eastAsia="zh-CN"/>
        </w:rPr>
        <w:t>”</w:t>
      </w:r>
      <w:r>
        <w:rPr>
          <w:rFonts w:eastAsia="宋体" w:hint="eastAsia"/>
          <w:lang w:eastAsia="zh-CN"/>
        </w:rPr>
        <w:t>.</w:t>
      </w:r>
    </w:p>
    <w:p w14:paraId="4C5D2E3E" w14:textId="77777777" w:rsidR="006F5B39" w:rsidRDefault="006F5B39" w:rsidP="006F5B39">
      <w:pPr>
        <w:rPr>
          <w:rFonts w:eastAsia="宋体"/>
          <w:b/>
          <w:lang w:eastAsia="zh-CN"/>
        </w:rPr>
      </w:pPr>
      <w:r>
        <w:rPr>
          <w:b/>
          <w:highlight w:val="yellow"/>
          <w:lang w:eastAsia="zh-CN"/>
        </w:rPr>
        <w:t xml:space="preserve">Proposal </w:t>
      </w:r>
      <w:r>
        <w:rPr>
          <w:rFonts w:eastAsia="宋体"/>
          <w:b/>
          <w:highlight w:val="yellow"/>
          <w:lang w:eastAsia="zh-CN"/>
        </w:rPr>
        <w:t>2</w:t>
      </w:r>
      <w:r>
        <w:rPr>
          <w:b/>
          <w:highlight w:val="yellow"/>
          <w:lang w:eastAsia="zh-CN"/>
        </w:rPr>
        <w:t>:</w:t>
      </w:r>
      <w:r>
        <w:rPr>
          <w:rFonts w:eastAsia="宋体"/>
          <w:b/>
          <w:lang w:eastAsia="zh-CN"/>
        </w:rPr>
        <w:t xml:space="preserve"> RAN2 agree that support of MT-SDT in Rel-18 positioning is treated as low priority in SI</w:t>
      </w:r>
      <w:r>
        <w:rPr>
          <w:b/>
          <w:lang w:eastAsia="zh-CN"/>
        </w:rPr>
        <w:t>. (</w:t>
      </w:r>
      <w:r>
        <w:rPr>
          <w:rFonts w:eastAsia="宋体"/>
          <w:b/>
          <w:lang w:eastAsia="zh-CN"/>
        </w:rPr>
        <w:t>14</w:t>
      </w:r>
      <w:r>
        <w:rPr>
          <w:b/>
          <w:lang w:eastAsia="zh-CN"/>
        </w:rPr>
        <w:t>/1</w:t>
      </w:r>
      <w:r>
        <w:rPr>
          <w:rFonts w:eastAsia="宋体"/>
          <w:b/>
          <w:lang w:eastAsia="zh-CN"/>
        </w:rPr>
        <w:t>5</w:t>
      </w:r>
      <w:r>
        <w:rPr>
          <w:b/>
          <w:lang w:eastAsia="zh-CN"/>
        </w:rPr>
        <w:t>)</w:t>
      </w:r>
    </w:p>
    <w:p w14:paraId="685F3919" w14:textId="77777777" w:rsidR="003A497B" w:rsidRDefault="003A497B">
      <w:pPr>
        <w:spacing w:before="120"/>
        <w:rPr>
          <w:rFonts w:eastAsia="宋体"/>
          <w:lang w:eastAsia="zh-CN"/>
        </w:rPr>
      </w:pPr>
    </w:p>
    <w:p w14:paraId="71C2A3EC"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Q2-2: If you disagree </w:t>
      </w:r>
      <w:r>
        <w:rPr>
          <w:rFonts w:ascii="Arial" w:hAnsi="Arial" w:cs="Arial"/>
          <w:b/>
          <w:bCs/>
          <w:color w:val="000000"/>
        </w:rPr>
        <w:t xml:space="preserve">to </w:t>
      </w:r>
      <w:r>
        <w:rPr>
          <w:rFonts w:ascii="Arial" w:eastAsia="宋体" w:hAnsi="Arial" w:cs="Arial" w:hint="eastAsia"/>
          <w:b/>
          <w:bCs/>
          <w:color w:val="000000"/>
          <w:lang w:eastAsia="zh-CN"/>
        </w:rPr>
        <w:t xml:space="preserve">treat </w:t>
      </w:r>
      <w:r>
        <w:rPr>
          <w:rFonts w:ascii="Arial" w:eastAsia="宋体" w:hAnsi="Arial" w:cs="Arial"/>
          <w:b/>
          <w:bCs/>
          <w:color w:val="000000"/>
          <w:lang w:eastAsia="zh-CN"/>
        </w:rPr>
        <w:t>“</w:t>
      </w:r>
      <w:r>
        <w:rPr>
          <w:rFonts w:ascii="Arial" w:eastAsia="宋体" w:hAnsi="Arial" w:cs="Arial" w:hint="eastAsia"/>
          <w:b/>
          <w:bCs/>
          <w:color w:val="000000"/>
          <w:lang w:eastAsia="zh-CN"/>
        </w:rPr>
        <w:t>support MT-SDT in Rel-18 positioning</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as low priority</w:t>
      </w:r>
      <w:r>
        <w:rPr>
          <w:rFonts w:ascii="Arial" w:eastAsia="宋体" w:hAnsi="Arial" w:hint="eastAsia"/>
          <w:b/>
          <w:szCs w:val="24"/>
          <w:lang w:eastAsia="zh-CN"/>
        </w:rPr>
        <w:t xml:space="preserve">, please provide your views on: e.g. </w:t>
      </w:r>
      <w:r>
        <w:rPr>
          <w:rFonts w:ascii="Arial" w:eastAsia="宋体" w:hAnsi="Arial"/>
          <w:b/>
          <w:szCs w:val="24"/>
          <w:lang w:eastAsia="zh-CN"/>
        </w:rPr>
        <w:t>potential benefits analysis</w:t>
      </w:r>
      <w:r>
        <w:rPr>
          <w:rFonts w:ascii="Arial" w:eastAsia="宋体" w:hAnsi="Arial" w:hint="eastAsia"/>
          <w:b/>
          <w:szCs w:val="24"/>
          <w:lang w:eastAsia="zh-CN"/>
        </w:rPr>
        <w:t xml:space="preserve"> </w:t>
      </w:r>
      <w:r>
        <w:rPr>
          <w:rFonts w:ascii="Arial" w:eastAsia="宋体" w:hAnsi="Arial"/>
          <w:b/>
          <w:szCs w:val="24"/>
          <w:lang w:eastAsia="zh-CN"/>
        </w:rPr>
        <w:t>of th</w:t>
      </w:r>
      <w:r>
        <w:rPr>
          <w:rFonts w:ascii="Arial" w:eastAsia="宋体" w:hAnsi="Arial" w:hint="eastAsia"/>
          <w:b/>
          <w:szCs w:val="24"/>
          <w:lang w:eastAsia="zh-CN"/>
        </w:rPr>
        <w:t>is</w:t>
      </w:r>
      <w:r>
        <w:rPr>
          <w:rFonts w:ascii="Arial" w:eastAsia="宋体" w:hAnsi="Arial"/>
          <w:b/>
          <w:szCs w:val="24"/>
          <w:lang w:eastAsia="zh-CN"/>
        </w:rPr>
        <w:t xml:space="preserve"> candidate enhancement</w:t>
      </w:r>
      <w:r>
        <w:rPr>
          <w:rFonts w:ascii="Arial" w:eastAsia="宋体" w:hAnsi="Arial" w:hint="eastAsia"/>
          <w:b/>
          <w:szCs w:val="24"/>
          <w:lang w:eastAsia="zh-CN"/>
        </w:rPr>
        <w:t>, or specify the mechanism in detail.</w:t>
      </w:r>
    </w:p>
    <w:tbl>
      <w:tblPr>
        <w:tblStyle w:val="af0"/>
        <w:tblW w:w="0" w:type="auto"/>
        <w:jc w:val="center"/>
        <w:tblLook w:val="04A0" w:firstRow="1" w:lastRow="0" w:firstColumn="1" w:lastColumn="0" w:noHBand="0" w:noVBand="1"/>
      </w:tblPr>
      <w:tblGrid>
        <w:gridCol w:w="1782"/>
        <w:gridCol w:w="1819"/>
        <w:gridCol w:w="6028"/>
      </w:tblGrid>
      <w:tr w:rsidR="006A6B19" w14:paraId="43D300EF" w14:textId="77777777" w:rsidTr="00637DA5">
        <w:trPr>
          <w:jc w:val="center"/>
        </w:trPr>
        <w:tc>
          <w:tcPr>
            <w:tcW w:w="1782" w:type="dxa"/>
          </w:tcPr>
          <w:p w14:paraId="5317867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9" w:type="dxa"/>
          </w:tcPr>
          <w:p w14:paraId="488EC5F8"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28" w:type="dxa"/>
          </w:tcPr>
          <w:p w14:paraId="284D982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37DA5" w14:paraId="392D973E" w14:textId="77777777" w:rsidTr="00637DA5">
        <w:trPr>
          <w:jc w:val="center"/>
        </w:trPr>
        <w:tc>
          <w:tcPr>
            <w:tcW w:w="1782" w:type="dxa"/>
          </w:tcPr>
          <w:p w14:paraId="10D7B8D4" w14:textId="67EA5017" w:rsidR="00637DA5" w:rsidRDefault="00637DA5" w:rsidP="00637DA5">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19" w:type="dxa"/>
          </w:tcPr>
          <w:p w14:paraId="3EDA54FD" w14:textId="77777777" w:rsidR="00637DA5" w:rsidRDefault="00637DA5" w:rsidP="00637DA5">
            <w:pPr>
              <w:spacing w:before="60" w:after="0"/>
              <w:rPr>
                <w:rFonts w:ascii="Arial" w:eastAsia="宋体" w:hAnsi="Arial"/>
                <w:sz w:val="18"/>
                <w:szCs w:val="24"/>
                <w:lang w:eastAsia="zh-CN"/>
              </w:rPr>
            </w:pPr>
          </w:p>
        </w:tc>
        <w:tc>
          <w:tcPr>
            <w:tcW w:w="6028" w:type="dxa"/>
          </w:tcPr>
          <w:p w14:paraId="58FB3BAF" w14:textId="230F76A5" w:rsidR="00637DA5" w:rsidRDefault="00637DA5" w:rsidP="00637DA5">
            <w:pPr>
              <w:spacing w:before="60" w:after="0"/>
              <w:rPr>
                <w:rFonts w:ascii="Arial" w:eastAsia="宋体" w:hAnsi="Arial"/>
                <w:sz w:val="18"/>
                <w:szCs w:val="24"/>
                <w:lang w:eastAsia="zh-CN"/>
              </w:rPr>
            </w:pPr>
            <w:r>
              <w:rPr>
                <w:rFonts w:ascii="Arial" w:eastAsia="宋体" w:hAnsi="Arial"/>
                <w:sz w:val="18"/>
                <w:szCs w:val="24"/>
                <w:lang w:eastAsia="zh-CN"/>
              </w:rPr>
              <w:t>See comments above to Q2-1</w:t>
            </w:r>
          </w:p>
        </w:tc>
      </w:tr>
      <w:tr w:rsidR="00637DA5" w14:paraId="42DE4DF8" w14:textId="77777777" w:rsidTr="00637DA5">
        <w:trPr>
          <w:jc w:val="center"/>
        </w:trPr>
        <w:tc>
          <w:tcPr>
            <w:tcW w:w="1782" w:type="dxa"/>
          </w:tcPr>
          <w:p w14:paraId="25100A3B" w14:textId="77777777" w:rsidR="00637DA5" w:rsidRDefault="00637DA5" w:rsidP="00637DA5">
            <w:pPr>
              <w:spacing w:before="60" w:after="0"/>
              <w:rPr>
                <w:rFonts w:ascii="Arial" w:eastAsia="宋体" w:hAnsi="Arial"/>
                <w:sz w:val="18"/>
                <w:szCs w:val="24"/>
                <w:lang w:eastAsia="zh-CN"/>
              </w:rPr>
            </w:pPr>
          </w:p>
        </w:tc>
        <w:tc>
          <w:tcPr>
            <w:tcW w:w="1819" w:type="dxa"/>
          </w:tcPr>
          <w:p w14:paraId="736531B4" w14:textId="77777777" w:rsidR="00637DA5" w:rsidRDefault="00637DA5" w:rsidP="00637DA5">
            <w:pPr>
              <w:spacing w:before="60" w:after="0"/>
              <w:rPr>
                <w:rFonts w:ascii="Arial" w:eastAsia="宋体" w:hAnsi="Arial"/>
                <w:sz w:val="18"/>
                <w:szCs w:val="24"/>
                <w:lang w:eastAsia="zh-CN"/>
              </w:rPr>
            </w:pPr>
          </w:p>
        </w:tc>
        <w:tc>
          <w:tcPr>
            <w:tcW w:w="6028" w:type="dxa"/>
          </w:tcPr>
          <w:p w14:paraId="0C30B00B" w14:textId="77777777" w:rsidR="00637DA5" w:rsidRDefault="00637DA5" w:rsidP="00637DA5">
            <w:pPr>
              <w:spacing w:before="60" w:after="0"/>
              <w:rPr>
                <w:rFonts w:ascii="Arial" w:eastAsia="宋体" w:hAnsi="Arial"/>
                <w:sz w:val="18"/>
                <w:szCs w:val="24"/>
                <w:lang w:eastAsia="zh-CN"/>
              </w:rPr>
            </w:pPr>
          </w:p>
        </w:tc>
      </w:tr>
      <w:tr w:rsidR="00637DA5" w14:paraId="78B0739F" w14:textId="77777777" w:rsidTr="00637DA5">
        <w:trPr>
          <w:jc w:val="center"/>
        </w:trPr>
        <w:tc>
          <w:tcPr>
            <w:tcW w:w="1782" w:type="dxa"/>
          </w:tcPr>
          <w:p w14:paraId="6561F0DE" w14:textId="77777777" w:rsidR="00637DA5" w:rsidRDefault="00637DA5" w:rsidP="00637DA5">
            <w:pPr>
              <w:spacing w:before="60" w:after="0"/>
              <w:rPr>
                <w:rFonts w:ascii="Arial" w:eastAsia="宋体" w:hAnsi="Arial"/>
                <w:sz w:val="18"/>
                <w:szCs w:val="24"/>
                <w:lang w:eastAsia="zh-CN"/>
              </w:rPr>
            </w:pPr>
          </w:p>
        </w:tc>
        <w:tc>
          <w:tcPr>
            <w:tcW w:w="1819" w:type="dxa"/>
          </w:tcPr>
          <w:p w14:paraId="79626350" w14:textId="77777777" w:rsidR="00637DA5" w:rsidRDefault="00637DA5" w:rsidP="00637DA5">
            <w:pPr>
              <w:spacing w:before="60" w:after="0"/>
              <w:rPr>
                <w:rFonts w:ascii="Arial" w:eastAsia="宋体" w:hAnsi="Arial"/>
                <w:sz w:val="18"/>
                <w:szCs w:val="24"/>
                <w:lang w:eastAsia="zh-CN"/>
              </w:rPr>
            </w:pPr>
          </w:p>
        </w:tc>
        <w:tc>
          <w:tcPr>
            <w:tcW w:w="6028" w:type="dxa"/>
          </w:tcPr>
          <w:p w14:paraId="4E88FF21" w14:textId="77777777" w:rsidR="00637DA5" w:rsidRDefault="00637DA5" w:rsidP="00637DA5">
            <w:pPr>
              <w:spacing w:before="60" w:after="0"/>
              <w:rPr>
                <w:rFonts w:ascii="Arial" w:eastAsia="宋体" w:hAnsi="Arial"/>
                <w:sz w:val="18"/>
                <w:szCs w:val="24"/>
                <w:lang w:eastAsia="zh-CN"/>
              </w:rPr>
            </w:pPr>
          </w:p>
        </w:tc>
      </w:tr>
      <w:tr w:rsidR="00637DA5" w14:paraId="4E38C12C" w14:textId="77777777" w:rsidTr="00637DA5">
        <w:trPr>
          <w:jc w:val="center"/>
        </w:trPr>
        <w:tc>
          <w:tcPr>
            <w:tcW w:w="1782" w:type="dxa"/>
          </w:tcPr>
          <w:p w14:paraId="2450846A" w14:textId="77777777" w:rsidR="00637DA5" w:rsidRDefault="00637DA5" w:rsidP="00637DA5">
            <w:pPr>
              <w:spacing w:before="60" w:after="0"/>
              <w:rPr>
                <w:rFonts w:ascii="Arial" w:eastAsia="宋体" w:hAnsi="Arial"/>
                <w:sz w:val="18"/>
                <w:szCs w:val="24"/>
                <w:lang w:eastAsia="zh-CN"/>
              </w:rPr>
            </w:pPr>
          </w:p>
        </w:tc>
        <w:tc>
          <w:tcPr>
            <w:tcW w:w="1819" w:type="dxa"/>
          </w:tcPr>
          <w:p w14:paraId="3FF48E7B" w14:textId="77777777" w:rsidR="00637DA5" w:rsidRDefault="00637DA5" w:rsidP="00637DA5">
            <w:pPr>
              <w:spacing w:before="60" w:after="0"/>
              <w:rPr>
                <w:rFonts w:ascii="Arial" w:eastAsia="宋体" w:hAnsi="Arial"/>
                <w:sz w:val="18"/>
                <w:szCs w:val="24"/>
                <w:lang w:eastAsia="zh-CN"/>
              </w:rPr>
            </w:pPr>
          </w:p>
        </w:tc>
        <w:tc>
          <w:tcPr>
            <w:tcW w:w="6028" w:type="dxa"/>
          </w:tcPr>
          <w:p w14:paraId="240AD276" w14:textId="77777777" w:rsidR="00637DA5" w:rsidRDefault="00637DA5" w:rsidP="00637DA5">
            <w:pPr>
              <w:spacing w:before="60" w:after="0"/>
              <w:rPr>
                <w:rFonts w:ascii="Arial" w:eastAsia="宋体" w:hAnsi="Arial"/>
                <w:sz w:val="18"/>
                <w:szCs w:val="24"/>
                <w:lang w:eastAsia="zh-CN"/>
              </w:rPr>
            </w:pPr>
          </w:p>
        </w:tc>
      </w:tr>
      <w:tr w:rsidR="00637DA5" w14:paraId="739D2AFD" w14:textId="77777777" w:rsidTr="00637DA5">
        <w:trPr>
          <w:jc w:val="center"/>
        </w:trPr>
        <w:tc>
          <w:tcPr>
            <w:tcW w:w="1782" w:type="dxa"/>
          </w:tcPr>
          <w:p w14:paraId="725799AF" w14:textId="77777777" w:rsidR="00637DA5" w:rsidRDefault="00637DA5" w:rsidP="00637DA5">
            <w:pPr>
              <w:spacing w:before="60" w:after="0"/>
              <w:rPr>
                <w:rFonts w:ascii="Arial" w:eastAsia="宋体" w:hAnsi="Arial"/>
                <w:sz w:val="18"/>
                <w:szCs w:val="24"/>
                <w:lang w:eastAsia="zh-CN"/>
              </w:rPr>
            </w:pPr>
          </w:p>
        </w:tc>
        <w:tc>
          <w:tcPr>
            <w:tcW w:w="1819" w:type="dxa"/>
          </w:tcPr>
          <w:p w14:paraId="25AFD393" w14:textId="77777777" w:rsidR="00637DA5" w:rsidRDefault="00637DA5" w:rsidP="00637DA5">
            <w:pPr>
              <w:spacing w:before="60" w:after="0"/>
              <w:rPr>
                <w:rFonts w:ascii="Arial" w:eastAsia="宋体" w:hAnsi="Arial"/>
                <w:sz w:val="18"/>
                <w:szCs w:val="24"/>
                <w:lang w:eastAsia="zh-CN"/>
              </w:rPr>
            </w:pPr>
          </w:p>
        </w:tc>
        <w:tc>
          <w:tcPr>
            <w:tcW w:w="6028" w:type="dxa"/>
          </w:tcPr>
          <w:p w14:paraId="655471C3" w14:textId="77777777" w:rsidR="00637DA5" w:rsidRDefault="00637DA5" w:rsidP="00637DA5">
            <w:pPr>
              <w:spacing w:before="60" w:after="0"/>
              <w:rPr>
                <w:rFonts w:ascii="Arial" w:eastAsia="宋体" w:hAnsi="Arial"/>
                <w:sz w:val="18"/>
                <w:szCs w:val="24"/>
                <w:lang w:eastAsia="zh-CN"/>
              </w:rPr>
            </w:pPr>
          </w:p>
        </w:tc>
      </w:tr>
      <w:tr w:rsidR="00637DA5" w14:paraId="2F42803C" w14:textId="77777777" w:rsidTr="00637DA5">
        <w:trPr>
          <w:jc w:val="center"/>
        </w:trPr>
        <w:tc>
          <w:tcPr>
            <w:tcW w:w="1782" w:type="dxa"/>
          </w:tcPr>
          <w:p w14:paraId="6F87345A" w14:textId="77777777" w:rsidR="00637DA5" w:rsidRDefault="00637DA5" w:rsidP="00637DA5">
            <w:pPr>
              <w:spacing w:before="60" w:after="0"/>
              <w:rPr>
                <w:rFonts w:ascii="Arial" w:eastAsia="宋体" w:hAnsi="Arial"/>
                <w:sz w:val="18"/>
                <w:szCs w:val="24"/>
                <w:lang w:val="en-US" w:eastAsia="zh-CN"/>
              </w:rPr>
            </w:pPr>
          </w:p>
        </w:tc>
        <w:tc>
          <w:tcPr>
            <w:tcW w:w="1819" w:type="dxa"/>
          </w:tcPr>
          <w:p w14:paraId="30F0580F" w14:textId="77777777" w:rsidR="00637DA5" w:rsidRDefault="00637DA5" w:rsidP="00637DA5">
            <w:pPr>
              <w:spacing w:before="60" w:after="0"/>
              <w:rPr>
                <w:rFonts w:ascii="Arial" w:eastAsia="宋体" w:hAnsi="Arial"/>
                <w:sz w:val="18"/>
                <w:szCs w:val="24"/>
                <w:lang w:eastAsia="zh-CN"/>
              </w:rPr>
            </w:pPr>
          </w:p>
        </w:tc>
        <w:tc>
          <w:tcPr>
            <w:tcW w:w="6028" w:type="dxa"/>
          </w:tcPr>
          <w:p w14:paraId="0F6EF891" w14:textId="77777777" w:rsidR="00637DA5" w:rsidRDefault="00637DA5" w:rsidP="00637DA5">
            <w:pPr>
              <w:spacing w:before="60" w:after="0"/>
              <w:rPr>
                <w:rFonts w:ascii="Arial" w:eastAsia="宋体" w:hAnsi="Arial"/>
                <w:sz w:val="18"/>
                <w:szCs w:val="24"/>
                <w:lang w:eastAsia="zh-CN"/>
              </w:rPr>
            </w:pPr>
          </w:p>
        </w:tc>
      </w:tr>
      <w:tr w:rsidR="00637DA5" w14:paraId="6E5B0F62" w14:textId="77777777" w:rsidTr="00637DA5">
        <w:trPr>
          <w:jc w:val="center"/>
        </w:trPr>
        <w:tc>
          <w:tcPr>
            <w:tcW w:w="1782" w:type="dxa"/>
          </w:tcPr>
          <w:p w14:paraId="253E420F" w14:textId="77777777" w:rsidR="00637DA5" w:rsidRDefault="00637DA5" w:rsidP="00637DA5">
            <w:pPr>
              <w:spacing w:before="60" w:after="0"/>
              <w:rPr>
                <w:rFonts w:ascii="Arial" w:eastAsia="宋体" w:hAnsi="Arial"/>
                <w:sz w:val="18"/>
                <w:szCs w:val="24"/>
                <w:lang w:val="en-US" w:eastAsia="zh-CN"/>
              </w:rPr>
            </w:pPr>
          </w:p>
        </w:tc>
        <w:tc>
          <w:tcPr>
            <w:tcW w:w="1819" w:type="dxa"/>
          </w:tcPr>
          <w:p w14:paraId="6078FF22" w14:textId="77777777" w:rsidR="00637DA5" w:rsidRDefault="00637DA5" w:rsidP="00637DA5">
            <w:pPr>
              <w:spacing w:before="60" w:after="0"/>
              <w:rPr>
                <w:rFonts w:ascii="Arial" w:eastAsia="宋体" w:hAnsi="Arial"/>
                <w:sz w:val="18"/>
                <w:szCs w:val="24"/>
                <w:lang w:val="en-US" w:eastAsia="zh-CN"/>
              </w:rPr>
            </w:pPr>
          </w:p>
        </w:tc>
        <w:tc>
          <w:tcPr>
            <w:tcW w:w="6028" w:type="dxa"/>
          </w:tcPr>
          <w:p w14:paraId="1CE09259" w14:textId="77777777" w:rsidR="00637DA5" w:rsidRDefault="00637DA5" w:rsidP="00637DA5">
            <w:pPr>
              <w:spacing w:before="60" w:after="0"/>
              <w:rPr>
                <w:rFonts w:ascii="Arial" w:eastAsia="宋体" w:hAnsi="Arial"/>
                <w:sz w:val="18"/>
                <w:szCs w:val="24"/>
                <w:lang w:val="en-US" w:eastAsia="zh-CN"/>
              </w:rPr>
            </w:pPr>
          </w:p>
        </w:tc>
      </w:tr>
      <w:tr w:rsidR="00637DA5" w14:paraId="0E3C8AD1" w14:textId="77777777" w:rsidTr="00637DA5">
        <w:trPr>
          <w:jc w:val="center"/>
        </w:trPr>
        <w:tc>
          <w:tcPr>
            <w:tcW w:w="1782" w:type="dxa"/>
          </w:tcPr>
          <w:p w14:paraId="366A2581" w14:textId="77777777" w:rsidR="00637DA5" w:rsidRDefault="00637DA5" w:rsidP="00637DA5">
            <w:pPr>
              <w:spacing w:before="60" w:after="0"/>
              <w:rPr>
                <w:rFonts w:ascii="Arial" w:eastAsia="宋体" w:hAnsi="Arial"/>
                <w:sz w:val="18"/>
                <w:szCs w:val="24"/>
                <w:lang w:eastAsia="zh-CN"/>
              </w:rPr>
            </w:pPr>
          </w:p>
        </w:tc>
        <w:tc>
          <w:tcPr>
            <w:tcW w:w="1819" w:type="dxa"/>
          </w:tcPr>
          <w:p w14:paraId="212D85EE" w14:textId="77777777" w:rsidR="00637DA5" w:rsidRDefault="00637DA5" w:rsidP="00637DA5">
            <w:pPr>
              <w:spacing w:before="60" w:after="0"/>
              <w:rPr>
                <w:rFonts w:ascii="Arial" w:eastAsia="宋体" w:hAnsi="Arial"/>
                <w:sz w:val="18"/>
                <w:szCs w:val="24"/>
                <w:lang w:eastAsia="zh-CN"/>
              </w:rPr>
            </w:pPr>
          </w:p>
        </w:tc>
        <w:tc>
          <w:tcPr>
            <w:tcW w:w="6028" w:type="dxa"/>
          </w:tcPr>
          <w:p w14:paraId="6A77BA8C" w14:textId="77777777" w:rsidR="00637DA5" w:rsidRDefault="00637DA5" w:rsidP="00637DA5">
            <w:pPr>
              <w:spacing w:before="60" w:after="0"/>
              <w:rPr>
                <w:rFonts w:ascii="Arial" w:eastAsia="宋体" w:hAnsi="Arial"/>
                <w:sz w:val="18"/>
                <w:szCs w:val="24"/>
                <w:lang w:eastAsia="zh-CN"/>
              </w:rPr>
            </w:pPr>
          </w:p>
        </w:tc>
      </w:tr>
      <w:tr w:rsidR="00637DA5" w14:paraId="7FABABB0" w14:textId="77777777" w:rsidTr="00637DA5">
        <w:trPr>
          <w:jc w:val="center"/>
        </w:trPr>
        <w:tc>
          <w:tcPr>
            <w:tcW w:w="1782" w:type="dxa"/>
          </w:tcPr>
          <w:p w14:paraId="43A6345D" w14:textId="77777777" w:rsidR="00637DA5" w:rsidRDefault="00637DA5" w:rsidP="00637DA5">
            <w:pPr>
              <w:spacing w:before="60" w:after="0"/>
              <w:rPr>
                <w:rFonts w:ascii="Arial" w:eastAsia="宋体" w:hAnsi="Arial"/>
                <w:sz w:val="18"/>
                <w:szCs w:val="24"/>
                <w:lang w:eastAsia="zh-CN"/>
              </w:rPr>
            </w:pPr>
          </w:p>
        </w:tc>
        <w:tc>
          <w:tcPr>
            <w:tcW w:w="1819" w:type="dxa"/>
          </w:tcPr>
          <w:p w14:paraId="5A33B5B7" w14:textId="77777777" w:rsidR="00637DA5" w:rsidRDefault="00637DA5" w:rsidP="00637DA5">
            <w:pPr>
              <w:spacing w:before="60" w:after="0"/>
              <w:rPr>
                <w:rFonts w:ascii="Arial" w:eastAsia="宋体" w:hAnsi="Arial"/>
                <w:sz w:val="18"/>
                <w:szCs w:val="24"/>
                <w:lang w:eastAsia="zh-CN"/>
              </w:rPr>
            </w:pPr>
          </w:p>
        </w:tc>
        <w:tc>
          <w:tcPr>
            <w:tcW w:w="6028" w:type="dxa"/>
          </w:tcPr>
          <w:p w14:paraId="0CCF16D5" w14:textId="77777777" w:rsidR="00637DA5" w:rsidRDefault="00637DA5" w:rsidP="00637DA5">
            <w:pPr>
              <w:spacing w:before="60" w:after="0"/>
              <w:rPr>
                <w:rFonts w:ascii="Arial" w:eastAsia="宋体" w:hAnsi="Arial"/>
                <w:sz w:val="18"/>
                <w:szCs w:val="24"/>
                <w:lang w:eastAsia="zh-CN"/>
              </w:rPr>
            </w:pPr>
          </w:p>
        </w:tc>
      </w:tr>
      <w:tr w:rsidR="00637DA5" w14:paraId="18D4ED6D" w14:textId="77777777" w:rsidTr="00637DA5">
        <w:trPr>
          <w:jc w:val="center"/>
        </w:trPr>
        <w:tc>
          <w:tcPr>
            <w:tcW w:w="1782" w:type="dxa"/>
          </w:tcPr>
          <w:p w14:paraId="77E6759F" w14:textId="77777777" w:rsidR="00637DA5" w:rsidRDefault="00637DA5" w:rsidP="00637DA5">
            <w:pPr>
              <w:spacing w:before="60" w:after="0"/>
              <w:rPr>
                <w:rFonts w:ascii="Arial" w:eastAsia="宋体" w:hAnsi="Arial"/>
                <w:sz w:val="18"/>
                <w:szCs w:val="24"/>
                <w:lang w:eastAsia="zh-CN"/>
              </w:rPr>
            </w:pPr>
          </w:p>
        </w:tc>
        <w:tc>
          <w:tcPr>
            <w:tcW w:w="1819" w:type="dxa"/>
          </w:tcPr>
          <w:p w14:paraId="5F3B4A2C" w14:textId="77777777" w:rsidR="00637DA5" w:rsidRDefault="00637DA5" w:rsidP="00637DA5">
            <w:pPr>
              <w:spacing w:before="60" w:after="0"/>
              <w:rPr>
                <w:rFonts w:ascii="Arial" w:eastAsia="宋体" w:hAnsi="Arial"/>
                <w:sz w:val="18"/>
                <w:szCs w:val="24"/>
                <w:lang w:eastAsia="zh-CN"/>
              </w:rPr>
            </w:pPr>
          </w:p>
        </w:tc>
        <w:tc>
          <w:tcPr>
            <w:tcW w:w="6028" w:type="dxa"/>
          </w:tcPr>
          <w:p w14:paraId="00996C1B" w14:textId="77777777" w:rsidR="00637DA5" w:rsidRDefault="00637DA5" w:rsidP="00637DA5">
            <w:pPr>
              <w:spacing w:before="60" w:after="0"/>
              <w:rPr>
                <w:rFonts w:ascii="Arial" w:eastAsia="宋体" w:hAnsi="Arial"/>
                <w:sz w:val="18"/>
                <w:szCs w:val="24"/>
                <w:lang w:eastAsia="zh-CN"/>
              </w:rPr>
            </w:pPr>
          </w:p>
        </w:tc>
      </w:tr>
      <w:tr w:rsidR="00637DA5" w14:paraId="51EB3F50" w14:textId="77777777" w:rsidTr="00637DA5">
        <w:trPr>
          <w:jc w:val="center"/>
        </w:trPr>
        <w:tc>
          <w:tcPr>
            <w:tcW w:w="1782" w:type="dxa"/>
          </w:tcPr>
          <w:p w14:paraId="3BA5291E" w14:textId="77777777" w:rsidR="00637DA5" w:rsidRDefault="00637DA5" w:rsidP="00637DA5">
            <w:pPr>
              <w:spacing w:before="60" w:after="0"/>
              <w:rPr>
                <w:rFonts w:ascii="Arial" w:eastAsia="宋体" w:hAnsi="Arial"/>
                <w:sz w:val="18"/>
                <w:szCs w:val="24"/>
                <w:lang w:eastAsia="zh-CN"/>
              </w:rPr>
            </w:pPr>
          </w:p>
        </w:tc>
        <w:tc>
          <w:tcPr>
            <w:tcW w:w="1819" w:type="dxa"/>
          </w:tcPr>
          <w:p w14:paraId="4A2743EB" w14:textId="77777777" w:rsidR="00637DA5" w:rsidRDefault="00637DA5" w:rsidP="00637DA5">
            <w:pPr>
              <w:spacing w:before="60" w:after="0"/>
              <w:rPr>
                <w:rFonts w:ascii="Arial" w:eastAsia="宋体" w:hAnsi="Arial"/>
                <w:sz w:val="18"/>
                <w:szCs w:val="24"/>
                <w:lang w:eastAsia="zh-CN"/>
              </w:rPr>
            </w:pPr>
          </w:p>
        </w:tc>
        <w:tc>
          <w:tcPr>
            <w:tcW w:w="6028" w:type="dxa"/>
          </w:tcPr>
          <w:p w14:paraId="5F6572A0" w14:textId="77777777" w:rsidR="00637DA5" w:rsidRDefault="00637DA5" w:rsidP="00637DA5">
            <w:pPr>
              <w:spacing w:before="60" w:after="0"/>
              <w:rPr>
                <w:rFonts w:ascii="Arial" w:eastAsia="宋体" w:hAnsi="Arial"/>
                <w:sz w:val="18"/>
                <w:szCs w:val="24"/>
                <w:lang w:eastAsia="zh-CN"/>
              </w:rPr>
            </w:pPr>
          </w:p>
        </w:tc>
      </w:tr>
    </w:tbl>
    <w:p w14:paraId="48E8BC13"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38400D7" w14:textId="4ED1A876" w:rsidR="006A6B19" w:rsidRDefault="00B00D56">
      <w:pPr>
        <w:spacing w:before="120"/>
        <w:rPr>
          <w:rFonts w:eastAsia="宋体"/>
          <w:lang w:eastAsia="zh-CN"/>
        </w:rPr>
      </w:pPr>
      <w:proofErr w:type="gramStart"/>
      <w:r>
        <w:rPr>
          <w:rFonts w:eastAsia="宋体"/>
          <w:lang w:eastAsia="zh-CN"/>
        </w:rPr>
        <w:t>M</w:t>
      </w:r>
      <w:r>
        <w:rPr>
          <w:rFonts w:eastAsia="宋体" w:hint="eastAsia"/>
          <w:lang w:eastAsia="zh-CN"/>
        </w:rPr>
        <w:t>erged into the summary under Q</w:t>
      </w:r>
      <w:r w:rsidR="001D5CD9">
        <w:rPr>
          <w:rFonts w:eastAsia="宋体" w:hint="eastAsia"/>
          <w:lang w:eastAsia="zh-CN"/>
        </w:rPr>
        <w:t>2</w:t>
      </w:r>
      <w:r>
        <w:rPr>
          <w:rFonts w:eastAsia="宋体" w:hint="eastAsia"/>
          <w:lang w:eastAsia="zh-CN"/>
        </w:rPr>
        <w:t>-1.</w:t>
      </w:r>
      <w:proofErr w:type="gramEnd"/>
    </w:p>
    <w:p w14:paraId="1A210D14" w14:textId="77777777" w:rsidR="006A6B19" w:rsidRDefault="006A6B19">
      <w:pPr>
        <w:spacing w:before="120"/>
        <w:rPr>
          <w:rFonts w:eastAsia="宋体"/>
          <w:lang w:eastAsia="zh-CN"/>
        </w:rPr>
      </w:pPr>
    </w:p>
    <w:p w14:paraId="00FF6AFF"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3</w:t>
      </w:r>
      <w:r>
        <w:rPr>
          <w:rFonts w:eastAsia="宋体" w:hint="eastAsia"/>
          <w:lang w:eastAsia="zh-CN"/>
        </w:rPr>
        <w:tab/>
      </w:r>
      <w:r>
        <w:t xml:space="preserve">Enhance </w:t>
      </w:r>
      <w:r>
        <w:rPr>
          <w:rFonts w:eastAsia="宋体" w:hint="eastAsia"/>
          <w:lang w:eastAsia="zh-CN"/>
        </w:rPr>
        <w:t xml:space="preserve">SRS </w:t>
      </w:r>
      <w:r>
        <w:rPr>
          <w:rFonts w:eastAsia="宋体"/>
          <w:lang w:eastAsia="zh-CN"/>
        </w:rPr>
        <w:t>configuration</w:t>
      </w:r>
    </w:p>
    <w:p w14:paraId="61B86AFD"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w:t>
      </w:r>
      <w:r>
        <w:rPr>
          <w:rFonts w:eastAsia="宋体"/>
          <w:snapToGrid w:val="0"/>
          <w:sz w:val="21"/>
          <w:lang w:val="en-US" w:eastAsia="zh-CN"/>
        </w:rPr>
        <w:t>R2-2207083</w:t>
      </w:r>
      <w:r>
        <w:rPr>
          <w:rFonts w:eastAsia="宋体" w:hint="eastAsia"/>
          <w:snapToGrid w:val="0"/>
          <w:sz w:val="21"/>
        </w:rPr>
        <w:t xml:space="preserve">, </w:t>
      </w:r>
      <w:r>
        <w:rPr>
          <w:rFonts w:eastAsia="宋体"/>
          <w:snapToGrid w:val="0"/>
          <w:sz w:val="21"/>
        </w:rPr>
        <w:t>R2-220708</w:t>
      </w:r>
      <w:r>
        <w:rPr>
          <w:rFonts w:eastAsia="宋体" w:hint="eastAsia"/>
          <w:snapToGrid w:val="0"/>
          <w:sz w:val="21"/>
        </w:rPr>
        <w:t xml:space="preserve">9, </w:t>
      </w:r>
      <w:r>
        <w:rPr>
          <w:rFonts w:eastAsia="宋体"/>
          <w:snapToGrid w:val="0"/>
          <w:sz w:val="21"/>
        </w:rPr>
        <w:t>R2-2207</w:t>
      </w:r>
      <w:r>
        <w:rPr>
          <w:rFonts w:eastAsia="宋体" w:hint="eastAsia"/>
          <w:snapToGrid w:val="0"/>
          <w:sz w:val="21"/>
        </w:rPr>
        <w:t xml:space="preserve">111, </w:t>
      </w:r>
      <w:r>
        <w:rPr>
          <w:rFonts w:eastAsia="宋体"/>
          <w:snapToGrid w:val="0"/>
          <w:sz w:val="21"/>
          <w:lang w:val="en-US" w:eastAsia="zh-CN"/>
        </w:rPr>
        <w:t>R2-2207</w:t>
      </w:r>
      <w:r>
        <w:rPr>
          <w:rFonts w:eastAsia="宋体" w:hint="eastAsia"/>
          <w:snapToGrid w:val="0"/>
          <w:sz w:val="21"/>
        </w:rPr>
        <w:t xml:space="preserve">390, </w:t>
      </w:r>
      <w:r>
        <w:rPr>
          <w:rFonts w:eastAsia="宋体"/>
          <w:snapToGrid w:val="0"/>
          <w:sz w:val="21"/>
        </w:rPr>
        <w:t>R2-220</w:t>
      </w:r>
      <w:r>
        <w:rPr>
          <w:rFonts w:eastAsia="宋体" w:hint="eastAsia"/>
          <w:snapToGrid w:val="0"/>
          <w:sz w:val="21"/>
        </w:rPr>
        <w:t>7584</w:t>
      </w:r>
      <w:r>
        <w:rPr>
          <w:rFonts w:eastAsia="宋体" w:hint="eastAsia"/>
          <w:snapToGrid w:val="0"/>
          <w:sz w:val="21"/>
          <w:lang w:eastAsia="zh-CN"/>
        </w:rPr>
        <w:t>,</w:t>
      </w:r>
      <w:r>
        <w:t xml:space="preserve"> </w:t>
      </w:r>
      <w:r>
        <w:rPr>
          <w:rFonts w:eastAsia="宋体"/>
          <w:snapToGrid w:val="0"/>
          <w:sz w:val="21"/>
          <w:lang w:eastAsia="zh-CN"/>
        </w:rPr>
        <w:t>R2-2207703</w:t>
      </w:r>
      <w:r>
        <w:rPr>
          <w:rFonts w:eastAsia="宋体" w:hint="eastAsia"/>
          <w:snapToGrid w:val="0"/>
          <w:sz w:val="21"/>
          <w:lang w:eastAsia="zh-CN"/>
        </w:rPr>
        <w:t xml:space="preserve">, R2-2207912, </w:t>
      </w:r>
      <w:r>
        <w:rPr>
          <w:rFonts w:eastAsia="宋体"/>
          <w:snapToGrid w:val="0"/>
          <w:sz w:val="21"/>
        </w:rPr>
        <w:t>R2-2208</w:t>
      </w:r>
      <w:r>
        <w:rPr>
          <w:rFonts w:eastAsia="宋体" w:hint="eastAsia"/>
          <w:snapToGrid w:val="0"/>
          <w:sz w:val="21"/>
        </w:rPr>
        <w:t>128</w:t>
      </w:r>
      <w:r>
        <w:rPr>
          <w:rFonts w:eastAsia="宋体" w:hint="eastAsia"/>
          <w:snapToGrid w:val="0"/>
          <w:sz w:val="21"/>
          <w:lang w:eastAsia="zh-CN"/>
        </w:rPr>
        <w:t>, R2-2208454 and</w:t>
      </w:r>
      <w:r>
        <w:rPr>
          <w:rFonts w:eastAsia="宋体" w:hint="eastAsia"/>
          <w:snapToGrid w:val="0"/>
          <w:sz w:val="21"/>
        </w:rPr>
        <w:t xml:space="preserve"> </w:t>
      </w:r>
      <w:r>
        <w:rPr>
          <w:rFonts w:eastAsia="宋体"/>
          <w:snapToGrid w:val="0"/>
          <w:sz w:val="21"/>
          <w:lang w:val="en-US" w:eastAsia="zh-CN"/>
        </w:rPr>
        <w:t>R2-2208626</w:t>
      </w:r>
      <w:r>
        <w:rPr>
          <w:rFonts w:eastAsia="宋体" w:hint="eastAsia"/>
          <w:snapToGrid w:val="0"/>
          <w:sz w:val="21"/>
          <w:lang w:val="en-US" w:eastAsia="zh-CN"/>
        </w:rPr>
        <w:t>,</w:t>
      </w:r>
      <w:r>
        <w:rPr>
          <w:rFonts w:eastAsia="宋体"/>
          <w:snapToGrid w:val="0"/>
          <w:sz w:val="21"/>
          <w:lang w:val="en-US" w:eastAsia="zh-CN"/>
        </w:rPr>
        <w:t xml:space="preserve"> </w:t>
      </w:r>
      <w:proofErr w:type="spellStart"/>
      <w:r>
        <w:rPr>
          <w:rFonts w:eastAsia="宋体" w:hint="eastAsia"/>
          <w:snapToGrid w:val="0"/>
          <w:sz w:val="21"/>
          <w:lang w:val="en-US" w:eastAsia="zh-CN"/>
        </w:rPr>
        <w:t>serval</w:t>
      </w:r>
      <w:proofErr w:type="spellEnd"/>
      <w:r>
        <w:rPr>
          <w:rFonts w:eastAsia="宋体" w:hint="eastAsia"/>
          <w:snapToGrid w:val="0"/>
          <w:sz w:val="21"/>
          <w:lang w:val="en-US" w:eastAsia="zh-CN"/>
        </w:rPr>
        <w:t xml:space="preserve"> potential enhancements on SRS configuration are </w:t>
      </w:r>
      <w:r>
        <w:rPr>
          <w:rFonts w:eastAsia="宋体"/>
          <w:snapToGrid w:val="0"/>
          <w:sz w:val="21"/>
          <w:lang w:val="en-US" w:eastAsia="zh-CN"/>
        </w:rPr>
        <w:t>proposed</w:t>
      </w:r>
      <w:r>
        <w:rPr>
          <w:rFonts w:eastAsia="宋体" w:hint="eastAsia"/>
          <w:snapToGrid w:val="0"/>
          <w:sz w:val="21"/>
          <w:lang w:val="en-US" w:eastAsia="zh-CN"/>
        </w:rPr>
        <w:t xml:space="preserve"> on purpose of reducing </w:t>
      </w:r>
      <w:r>
        <w:rPr>
          <w:rFonts w:eastAsia="宋体"/>
          <w:snapToGrid w:val="0"/>
          <w:sz w:val="21"/>
          <w:lang w:val="en-US" w:eastAsia="zh-CN"/>
        </w:rPr>
        <w:t>the</w:t>
      </w:r>
      <w:r>
        <w:rPr>
          <w:rFonts w:eastAsia="宋体" w:hint="eastAsia"/>
          <w:snapToGrid w:val="0"/>
          <w:sz w:val="21"/>
          <w:lang w:val="en-US" w:eastAsia="zh-CN"/>
        </w:rPr>
        <w:t xml:space="preserve"> frequency of SRS configuration. </w:t>
      </w:r>
    </w:p>
    <w:p w14:paraId="7AED4825"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Rel-17, </w:t>
      </w:r>
      <w:r>
        <w:rPr>
          <w:rFonts w:eastAsia="宋体"/>
          <w:snapToGrid w:val="0"/>
          <w:sz w:val="21"/>
          <w:lang w:val="en-US" w:eastAsia="zh-CN"/>
        </w:rPr>
        <w:t xml:space="preserve">the SRS configuration is considered </w:t>
      </w:r>
      <w:r>
        <w:rPr>
          <w:rFonts w:eastAsia="宋体" w:hint="eastAsia"/>
          <w:snapToGrid w:val="0"/>
          <w:sz w:val="21"/>
          <w:lang w:val="en-US" w:eastAsia="zh-CN"/>
        </w:rPr>
        <w:t xml:space="preserve">as </w:t>
      </w:r>
      <w:r>
        <w:rPr>
          <w:rFonts w:eastAsia="宋体"/>
          <w:snapToGrid w:val="0"/>
          <w:sz w:val="21"/>
          <w:lang w:val="en-US" w:eastAsia="zh-CN"/>
        </w:rPr>
        <w:t xml:space="preserve">valid under </w:t>
      </w:r>
      <w:r>
        <w:rPr>
          <w:rFonts w:eastAsia="宋体" w:hint="eastAsia"/>
          <w:snapToGrid w:val="0"/>
          <w:sz w:val="21"/>
          <w:lang w:val="en-US" w:eastAsia="zh-CN"/>
        </w:rPr>
        <w:t>the following</w:t>
      </w:r>
      <w:r>
        <w:rPr>
          <w:rFonts w:eastAsia="宋体"/>
          <w:snapToGrid w:val="0"/>
          <w:sz w:val="21"/>
          <w:lang w:val="en-US" w:eastAsia="zh-CN"/>
        </w:rPr>
        <w:t xml:space="preserve"> criteria</w:t>
      </w:r>
      <w:r>
        <w:rPr>
          <w:rFonts w:eastAsia="宋体" w:hint="eastAsia"/>
          <w:snapToGrid w:val="0"/>
          <w:sz w:val="21"/>
          <w:lang w:val="en-US" w:eastAsia="zh-CN"/>
        </w:rPr>
        <w:t xml:space="preserve"> [4]</w:t>
      </w:r>
      <w:r>
        <w:rPr>
          <w:rFonts w:eastAsia="宋体"/>
          <w:snapToGrid w:val="0"/>
          <w:sz w:val="21"/>
          <w:lang w:val="en-US" w:eastAsia="zh-CN"/>
        </w:rPr>
        <w:t>:</w:t>
      </w:r>
    </w:p>
    <w:p w14:paraId="7BF5AFBE" w14:textId="77777777" w:rsidR="006A6B19" w:rsidRDefault="00E308A2">
      <w:pPr>
        <w:pStyle w:val="af6"/>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The </w:t>
      </w:r>
      <w:proofErr w:type="spellStart"/>
      <w:r>
        <w:rPr>
          <w:rFonts w:ascii="Times New Roman" w:eastAsia="宋体" w:hAnsi="Times New Roman" w:cs="Times New Roman"/>
          <w:snapToGrid w:val="0"/>
          <w:sz w:val="21"/>
        </w:rPr>
        <w:t>inactivePosSRS-TimeAlignmentTimer</w:t>
      </w:r>
      <w:proofErr w:type="spellEnd"/>
      <w:r>
        <w:rPr>
          <w:rFonts w:ascii="Times New Roman" w:eastAsia="宋体" w:hAnsi="Times New Roman" w:cs="Times New Roman"/>
          <w:snapToGrid w:val="0"/>
          <w:sz w:val="21"/>
        </w:rPr>
        <w:t xml:space="preserve"> is running;</w:t>
      </w:r>
    </w:p>
    <w:p w14:paraId="1B64196A" w14:textId="77777777" w:rsidR="006A6B19" w:rsidRDefault="00E308A2">
      <w:pPr>
        <w:pStyle w:val="af6"/>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RSRP increased/decreased within </w:t>
      </w:r>
      <w:proofErr w:type="spellStart"/>
      <w:r>
        <w:rPr>
          <w:rFonts w:ascii="Times New Roman" w:eastAsia="宋体" w:hAnsi="Times New Roman" w:cs="Times New Roman"/>
          <w:i/>
          <w:snapToGrid w:val="0"/>
          <w:sz w:val="21"/>
        </w:rPr>
        <w:t>inactivePosSRS</w:t>
      </w:r>
      <w:proofErr w:type="spellEnd"/>
      <w:r>
        <w:rPr>
          <w:rFonts w:ascii="Times New Roman" w:eastAsia="宋体" w:hAnsi="Times New Roman" w:cs="Times New Roman"/>
          <w:i/>
          <w:snapToGrid w:val="0"/>
          <w:sz w:val="21"/>
        </w:rPr>
        <w:t>-RSRP-</w:t>
      </w:r>
      <w:proofErr w:type="spellStart"/>
      <w:r>
        <w:rPr>
          <w:rFonts w:ascii="Times New Roman" w:eastAsia="宋体" w:hAnsi="Times New Roman" w:cs="Times New Roman"/>
          <w:i/>
          <w:snapToGrid w:val="0"/>
          <w:sz w:val="21"/>
        </w:rPr>
        <w:t>ChangeThreshold</w:t>
      </w:r>
      <w:proofErr w:type="spellEnd"/>
      <w:r>
        <w:rPr>
          <w:rFonts w:ascii="Times New Roman" w:eastAsia="宋体" w:hAnsi="Times New Roman" w:cs="Times New Roman"/>
          <w:snapToGrid w:val="0"/>
          <w:sz w:val="21"/>
        </w:rPr>
        <w:t>;</w:t>
      </w:r>
    </w:p>
    <w:p w14:paraId="6A2FC80E" w14:textId="77777777" w:rsidR="006A6B19" w:rsidRDefault="00E308A2">
      <w:pPr>
        <w:pStyle w:val="af6"/>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No cell re-selection happened after receiving the configuration.</w:t>
      </w:r>
    </w:p>
    <w:p w14:paraId="461AA50A"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O</w:t>
      </w:r>
      <w:r>
        <w:rPr>
          <w:rFonts w:eastAsia="宋体" w:hint="eastAsia"/>
          <w:snapToGrid w:val="0"/>
          <w:sz w:val="21"/>
          <w:lang w:val="en-US" w:eastAsia="zh-CN"/>
        </w:rPr>
        <w:t xml:space="preserve">bviously, the above mentioned criteria restrict the validity of a configured SRS in very limited scope. </w:t>
      </w:r>
    </w:p>
    <w:p w14:paraId="073A5650" w14:textId="77777777" w:rsidR="006A6B19" w:rsidRDefault="00E308A2">
      <w:pPr>
        <w:spacing w:after="120" w:line="240" w:lineRule="auto"/>
        <w:jc w:val="center"/>
        <w:rPr>
          <w:rFonts w:eastAsia="宋体"/>
          <w:snapToGrid w:val="0"/>
          <w:sz w:val="21"/>
          <w:lang w:val="en-US" w:eastAsia="zh-CN"/>
        </w:rPr>
      </w:pPr>
      <w:r>
        <w:rPr>
          <w:rFonts w:hint="eastAsia"/>
          <w:noProof/>
          <w:lang w:val="en-US" w:eastAsia="zh-CN"/>
        </w:rPr>
        <w:drawing>
          <wp:inline distT="0" distB="0" distL="0" distR="0" wp14:anchorId="0C7DC1A2" wp14:editId="4F7A1D65">
            <wp:extent cx="2727325" cy="12903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730019" cy="1292005"/>
                    </a:xfrm>
                    <a:prstGeom prst="rect">
                      <a:avLst/>
                    </a:prstGeom>
                  </pic:spPr>
                </pic:pic>
              </a:graphicData>
            </a:graphic>
          </wp:inline>
        </w:drawing>
      </w:r>
    </w:p>
    <w:p w14:paraId="640E0132" w14:textId="77777777" w:rsidR="006A6B19" w:rsidRDefault="00E308A2">
      <w:pPr>
        <w:spacing w:after="120" w:line="240" w:lineRule="auto"/>
        <w:jc w:val="center"/>
        <w:rPr>
          <w:rFonts w:eastAsia="宋体"/>
          <w:snapToGrid w:val="0"/>
          <w:sz w:val="21"/>
          <w:lang w:val="en-US" w:eastAsia="zh-CN"/>
        </w:rPr>
      </w:pPr>
      <w:proofErr w:type="gramStart"/>
      <w:r>
        <w:rPr>
          <w:rFonts w:eastAsia="宋体"/>
          <w:snapToGrid w:val="0"/>
          <w:sz w:val="21"/>
          <w:lang w:val="en-US" w:eastAsia="zh-CN"/>
        </w:rPr>
        <w:t xml:space="preserve">Figure </w:t>
      </w:r>
      <w:r>
        <w:rPr>
          <w:rFonts w:eastAsia="宋体" w:hint="eastAsia"/>
          <w:snapToGrid w:val="0"/>
          <w:sz w:val="21"/>
          <w:lang w:val="en-US" w:eastAsia="zh-CN"/>
        </w:rPr>
        <w:t>2</w:t>
      </w:r>
      <w:r>
        <w:rPr>
          <w:rFonts w:eastAsia="宋体"/>
          <w:snapToGrid w:val="0"/>
          <w:sz w:val="21"/>
          <w:lang w:val="en-US" w:eastAsia="zh-CN"/>
        </w:rPr>
        <w:t>.</w:t>
      </w:r>
      <w:proofErr w:type="gramEnd"/>
      <w:r>
        <w:rPr>
          <w:rFonts w:eastAsia="宋体"/>
          <w:snapToGrid w:val="0"/>
          <w:sz w:val="21"/>
          <w:lang w:val="en-US" w:eastAsia="zh-CN"/>
        </w:rPr>
        <w:t xml:space="preserve"> SRS mobility in RRC_</w:t>
      </w:r>
      <w:proofErr w:type="gramStart"/>
      <w:r>
        <w:rPr>
          <w:rFonts w:eastAsia="宋体"/>
          <w:snapToGrid w:val="0"/>
          <w:sz w:val="21"/>
          <w:lang w:val="en-US" w:eastAsia="zh-CN"/>
        </w:rPr>
        <w:t>INACTIVE</w:t>
      </w:r>
      <w:r>
        <w:rPr>
          <w:rFonts w:eastAsia="宋体" w:hint="eastAsia"/>
          <w:snapToGrid w:val="0"/>
          <w:sz w:val="21"/>
          <w:lang w:val="en-US" w:eastAsia="zh-CN"/>
        </w:rPr>
        <w:t>[</w:t>
      </w:r>
      <w:proofErr w:type="gramEnd"/>
      <w:r>
        <w:rPr>
          <w:rFonts w:eastAsia="宋体" w:hint="eastAsia"/>
          <w:snapToGrid w:val="0"/>
          <w:sz w:val="21"/>
          <w:lang w:val="en-US" w:eastAsia="zh-CN"/>
        </w:rPr>
        <w:t>13]</w:t>
      </w:r>
    </w:p>
    <w:p w14:paraId="0850B59B"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n Rel-18, f</w:t>
      </w:r>
      <w:r>
        <w:rPr>
          <w:rFonts w:eastAsia="宋体"/>
          <w:snapToGrid w:val="0"/>
          <w:sz w:val="21"/>
          <w:lang w:val="en-US" w:eastAsia="zh-CN"/>
        </w:rPr>
        <w:t>or use case 6, the scenario is mainly in factory or industrial park</w:t>
      </w:r>
      <w:r>
        <w:rPr>
          <w:rFonts w:eastAsia="宋体" w:hint="eastAsia"/>
          <w:snapToGrid w:val="0"/>
          <w:sz w:val="21"/>
          <w:lang w:val="en-US" w:eastAsia="zh-CN"/>
        </w:rPr>
        <w:t xml:space="preserve"> with the </w:t>
      </w:r>
      <w:r>
        <w:rPr>
          <w:rFonts w:eastAsia="宋体"/>
          <w:snapToGrid w:val="0"/>
          <w:sz w:val="21"/>
          <w:lang w:val="en-US" w:eastAsia="zh-CN"/>
        </w:rPr>
        <w:t>positioning</w:t>
      </w:r>
      <w:r>
        <w:rPr>
          <w:rFonts w:eastAsia="宋体" w:hint="eastAsia"/>
          <w:snapToGrid w:val="0"/>
          <w:sz w:val="21"/>
          <w:lang w:val="en-US" w:eastAsia="zh-CN"/>
        </w:rPr>
        <w:t xml:space="preserve"> requirement of some </w:t>
      </w:r>
      <w:proofErr w:type="spellStart"/>
      <w:r>
        <w:rPr>
          <w:rFonts w:eastAsia="宋体" w:hint="eastAsia"/>
          <w:snapToGrid w:val="0"/>
          <w:sz w:val="21"/>
          <w:lang w:val="en-US" w:eastAsia="zh-CN"/>
        </w:rPr>
        <w:t>IoT</w:t>
      </w:r>
      <w:proofErr w:type="spellEnd"/>
      <w:r>
        <w:rPr>
          <w:rFonts w:eastAsia="宋体" w:hint="eastAsia"/>
          <w:snapToGrid w:val="0"/>
          <w:sz w:val="21"/>
          <w:lang w:val="en-US" w:eastAsia="zh-CN"/>
        </w:rPr>
        <w:t xml:space="preserve"> equipment.</w:t>
      </w:r>
      <w:r>
        <w:rPr>
          <w:rFonts w:eastAsia="宋体"/>
          <w:snapToGrid w:val="0"/>
          <w:sz w:val="21"/>
          <w:lang w:val="en-US" w:eastAsia="zh-CN"/>
        </w:rPr>
        <w:t xml:space="preserve"> </w:t>
      </w:r>
      <w:r>
        <w:rPr>
          <w:rFonts w:eastAsia="宋体" w:hint="eastAsia"/>
          <w:snapToGrid w:val="0"/>
          <w:sz w:val="21"/>
          <w:lang w:val="en-US" w:eastAsia="zh-CN"/>
        </w:rPr>
        <w:t>T</w:t>
      </w:r>
      <w:r>
        <w:rPr>
          <w:rFonts w:eastAsia="宋体"/>
          <w:snapToGrid w:val="0"/>
          <w:sz w:val="21"/>
          <w:lang w:val="en-US" w:eastAsia="zh-CN"/>
        </w:rPr>
        <w:t xml:space="preserve">he </w:t>
      </w:r>
      <w:proofErr w:type="spellStart"/>
      <w:r>
        <w:rPr>
          <w:rFonts w:eastAsia="宋体"/>
          <w:snapToGrid w:val="0"/>
          <w:sz w:val="21"/>
          <w:lang w:val="en-US" w:eastAsia="zh-CN"/>
        </w:rPr>
        <w:t>IoT</w:t>
      </w:r>
      <w:proofErr w:type="spellEnd"/>
      <w:r>
        <w:rPr>
          <w:rFonts w:eastAsia="宋体"/>
          <w:snapToGrid w:val="0"/>
          <w:sz w:val="21"/>
          <w:lang w:val="en-US" w:eastAsia="zh-CN"/>
        </w:rPr>
        <w:t xml:space="preserve"> equipment moving in </w:t>
      </w:r>
      <w:r>
        <w:rPr>
          <w:rFonts w:eastAsia="宋体" w:hint="eastAsia"/>
          <w:snapToGrid w:val="0"/>
          <w:sz w:val="21"/>
          <w:lang w:val="en-US" w:eastAsia="zh-CN"/>
        </w:rPr>
        <w:t>certain</w:t>
      </w:r>
      <w:r>
        <w:rPr>
          <w:rFonts w:eastAsia="宋体"/>
          <w:snapToGrid w:val="0"/>
          <w:sz w:val="21"/>
          <w:lang w:val="en-US" w:eastAsia="zh-CN"/>
        </w:rPr>
        <w:t xml:space="preserve"> range and relatively fixed route</w:t>
      </w:r>
      <w:r>
        <w:rPr>
          <w:rFonts w:eastAsia="宋体" w:hint="eastAsia"/>
          <w:snapToGrid w:val="0"/>
          <w:sz w:val="21"/>
          <w:lang w:val="en-US" w:eastAsia="zh-CN"/>
        </w:rPr>
        <w:t xml:space="preserve">, which </w:t>
      </w:r>
      <w:r>
        <w:rPr>
          <w:rFonts w:eastAsia="宋体"/>
          <w:snapToGrid w:val="0"/>
          <w:sz w:val="21"/>
          <w:lang w:val="en-US" w:eastAsia="zh-CN"/>
        </w:rPr>
        <w:t xml:space="preserve">may span </w:t>
      </w:r>
      <w:proofErr w:type="spellStart"/>
      <w:r>
        <w:rPr>
          <w:rFonts w:eastAsia="宋体"/>
          <w:snapToGrid w:val="0"/>
          <w:sz w:val="21"/>
          <w:lang w:val="en-US" w:eastAsia="zh-CN"/>
        </w:rPr>
        <w:t>serval</w:t>
      </w:r>
      <w:proofErr w:type="spellEnd"/>
      <w:r>
        <w:rPr>
          <w:rFonts w:eastAsia="宋体"/>
          <w:snapToGrid w:val="0"/>
          <w:sz w:val="21"/>
          <w:lang w:val="en-US" w:eastAsia="zh-CN"/>
        </w:rPr>
        <w:t xml:space="preserve"> cells.</w:t>
      </w:r>
      <w:r>
        <w:rPr>
          <w:rFonts w:eastAsia="宋体" w:hint="eastAsia"/>
          <w:snapToGrid w:val="0"/>
          <w:sz w:val="21"/>
          <w:lang w:val="en-US" w:eastAsia="zh-CN"/>
        </w:rPr>
        <w:t xml:space="preserve"> </w:t>
      </w:r>
      <w:r>
        <w:rPr>
          <w:rFonts w:eastAsia="宋体"/>
          <w:snapToGrid w:val="0"/>
          <w:sz w:val="21"/>
          <w:lang w:val="en-US" w:eastAsia="zh-CN"/>
        </w:rPr>
        <w:t>U</w:t>
      </w:r>
      <w:r>
        <w:rPr>
          <w:rFonts w:eastAsia="宋体" w:hint="eastAsia"/>
          <w:snapToGrid w:val="0"/>
          <w:sz w:val="21"/>
          <w:lang w:val="en-US" w:eastAsia="zh-CN"/>
        </w:rPr>
        <w:t xml:space="preserve">nder the mechanism of Rel-17, the SRS configuration may occurs </w:t>
      </w:r>
      <w:r>
        <w:rPr>
          <w:rFonts w:eastAsia="宋体"/>
          <w:snapToGrid w:val="0"/>
          <w:sz w:val="21"/>
          <w:lang w:val="en-US" w:eastAsia="zh-CN"/>
        </w:rPr>
        <w:t>frequentl</w:t>
      </w:r>
      <w:r>
        <w:rPr>
          <w:rFonts w:eastAsia="宋体" w:hint="eastAsia"/>
          <w:snapToGrid w:val="0"/>
          <w:sz w:val="21"/>
          <w:lang w:val="en-US" w:eastAsia="zh-CN"/>
        </w:rPr>
        <w:t xml:space="preserve">y and bring huge </w:t>
      </w:r>
      <w:proofErr w:type="spellStart"/>
      <w:r>
        <w:rPr>
          <w:rFonts w:eastAsia="宋体" w:hint="eastAsia"/>
          <w:snapToGrid w:val="0"/>
          <w:sz w:val="21"/>
          <w:lang w:val="en-US" w:eastAsia="zh-CN"/>
        </w:rPr>
        <w:t>signalling</w:t>
      </w:r>
      <w:proofErr w:type="spellEnd"/>
      <w:r>
        <w:rPr>
          <w:rFonts w:eastAsia="宋体" w:hint="eastAsia"/>
          <w:snapToGrid w:val="0"/>
          <w:sz w:val="21"/>
          <w:lang w:val="en-US" w:eastAsia="zh-CN"/>
        </w:rPr>
        <w:t xml:space="preserve"> overhead together with corresponding energy consumption</w:t>
      </w:r>
      <w:r>
        <w:rPr>
          <w:rFonts w:eastAsia="宋体"/>
          <w:snapToGrid w:val="0"/>
          <w:sz w:val="21"/>
          <w:lang w:val="en-US" w:eastAsia="zh-CN"/>
        </w:rPr>
        <w:t>.</w:t>
      </w:r>
      <w:r>
        <w:rPr>
          <w:rFonts w:eastAsia="宋体" w:hint="eastAsia"/>
          <w:snapToGrid w:val="0"/>
          <w:sz w:val="21"/>
          <w:lang w:val="en-US" w:eastAsia="zh-CN"/>
        </w:rPr>
        <w:t xml:space="preserve"> To solve this problem, some companies have proposed </w:t>
      </w:r>
      <w:proofErr w:type="spellStart"/>
      <w:r>
        <w:rPr>
          <w:rFonts w:eastAsia="宋体" w:hint="eastAsia"/>
          <w:snapToGrid w:val="0"/>
          <w:sz w:val="21"/>
          <w:lang w:val="en-US" w:eastAsia="zh-CN"/>
        </w:rPr>
        <w:t>serval</w:t>
      </w:r>
      <w:proofErr w:type="spellEnd"/>
      <w:r>
        <w:rPr>
          <w:rFonts w:eastAsia="宋体" w:hint="eastAsia"/>
          <w:snapToGrid w:val="0"/>
          <w:sz w:val="21"/>
          <w:lang w:val="en-US" w:eastAsia="zh-CN"/>
        </w:rPr>
        <w:t xml:space="preserve"> candidate solutions in RAN2#119e, sort as follow:</w:t>
      </w:r>
    </w:p>
    <w:p w14:paraId="1B53B801" w14:textId="77777777" w:rsidR="006A6B19" w:rsidRDefault="00E308A2">
      <w:pPr>
        <w:pStyle w:val="af6"/>
        <w:numPr>
          <w:ilvl w:val="0"/>
          <w:numId w:val="1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Validity area</w:t>
      </w:r>
      <w:r>
        <w:rPr>
          <w:rFonts w:ascii="Times New Roman" w:eastAsia="宋体" w:hAnsi="Times New Roman" w:cs="Times New Roman" w:hint="eastAsia"/>
          <w:snapToGrid w:val="0"/>
          <w:sz w:val="21"/>
          <w:u w:val="single"/>
        </w:rPr>
        <w:t xml:space="preserve"> mechanism</w:t>
      </w:r>
      <w:r>
        <w:rPr>
          <w:rFonts w:ascii="Times New Roman" w:eastAsia="宋体" w:hAnsi="Times New Roman" w:cs="Times New Roman"/>
          <w:snapToGrid w:val="0"/>
          <w:sz w:val="21"/>
          <w:u w:val="single"/>
        </w:rPr>
        <w:t>: R2-2207083</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R2-220708</w:t>
      </w:r>
      <w:r>
        <w:rPr>
          <w:rFonts w:ascii="Times New Roman" w:eastAsia="宋体" w:hAnsi="Times New Roman" w:cs="Times New Roman" w:hint="eastAsia"/>
          <w:snapToGrid w:val="0"/>
          <w:sz w:val="21"/>
          <w:u w:val="single"/>
        </w:rPr>
        <w:t xml:space="preserve">9, </w:t>
      </w:r>
      <w:r>
        <w:rPr>
          <w:rFonts w:ascii="Times New Roman" w:eastAsia="宋体" w:hAnsi="Times New Roman" w:cs="Times New Roman"/>
          <w:snapToGrid w:val="0"/>
          <w:sz w:val="21"/>
          <w:u w:val="single"/>
        </w:rPr>
        <w:t>R2-2207</w:t>
      </w:r>
      <w:r>
        <w:rPr>
          <w:rFonts w:ascii="Times New Roman" w:eastAsia="宋体" w:hAnsi="Times New Roman" w:cs="Times New Roman" w:hint="eastAsia"/>
          <w:snapToGrid w:val="0"/>
          <w:sz w:val="21"/>
          <w:u w:val="single"/>
        </w:rPr>
        <w:t>111,</w:t>
      </w:r>
      <w:r>
        <w:rPr>
          <w:u w:val="single"/>
        </w:rPr>
        <w:t xml:space="preserve"> </w:t>
      </w:r>
      <w:r>
        <w:rPr>
          <w:rFonts w:ascii="Times New Roman" w:eastAsia="宋体" w:hAnsi="Times New Roman" w:cs="Times New Roman"/>
          <w:snapToGrid w:val="0"/>
          <w:sz w:val="21"/>
          <w:u w:val="single"/>
        </w:rPr>
        <w:t>R2-2207390</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R2-2207703</w:t>
      </w:r>
      <w:r>
        <w:rPr>
          <w:rFonts w:ascii="Times New Roman" w:eastAsia="宋体" w:hAnsi="Times New Roman" w:cs="Times New Roman" w:hint="eastAsia"/>
          <w:snapToGrid w:val="0"/>
          <w:sz w:val="21"/>
          <w:u w:val="single"/>
        </w:rPr>
        <w:t xml:space="preserve">, R2-2207912, </w:t>
      </w:r>
      <w:r>
        <w:rPr>
          <w:rFonts w:ascii="Times New Roman" w:eastAsia="宋体" w:hAnsi="Times New Roman" w:cs="Times New Roman"/>
          <w:snapToGrid w:val="0"/>
          <w:sz w:val="21"/>
          <w:u w:val="single"/>
        </w:rPr>
        <w:t>R2-2208</w:t>
      </w:r>
      <w:r>
        <w:rPr>
          <w:rFonts w:ascii="Times New Roman" w:eastAsia="宋体" w:hAnsi="Times New Roman" w:cs="Times New Roman" w:hint="eastAsia"/>
          <w:snapToGrid w:val="0"/>
          <w:sz w:val="21"/>
          <w:u w:val="single"/>
        </w:rPr>
        <w:t xml:space="preserve">128, </w:t>
      </w:r>
      <w:r>
        <w:rPr>
          <w:rFonts w:ascii="Times New Roman" w:eastAsia="宋体" w:hAnsi="Times New Roman" w:cs="Times New Roman"/>
          <w:snapToGrid w:val="0"/>
          <w:sz w:val="21"/>
          <w:u w:val="single"/>
        </w:rPr>
        <w:t>R2-2208626</w:t>
      </w:r>
    </w:p>
    <w:p w14:paraId="75C6B6C8" w14:textId="77777777" w:rsidR="006A6B19" w:rsidRDefault="00E308A2">
      <w:pPr>
        <w:pStyle w:val="af6"/>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S</w:t>
      </w:r>
      <w:r>
        <w:rPr>
          <w:rFonts w:ascii="Times New Roman" w:eastAsia="宋体" w:hAnsi="Times New Roman" w:cs="Times New Roman" w:hint="eastAsia"/>
          <w:snapToGrid w:val="0"/>
          <w:sz w:val="21"/>
        </w:rPr>
        <w:t>upport</w:t>
      </w:r>
      <w:r>
        <w:rPr>
          <w:rFonts w:ascii="Times New Roman" w:eastAsia="宋体" w:hAnsi="Times New Roman" w:cs="Times New Roman"/>
          <w:snapToGrid w:val="0"/>
          <w:sz w:val="21"/>
        </w:rPr>
        <w:t xml:space="preserve"> area specific SRS along with valid area</w:t>
      </w:r>
      <w:r>
        <w:rPr>
          <w:rFonts w:ascii="Times New Roman" w:eastAsia="宋体" w:hAnsi="Times New Roman" w:cs="Times New Roman" w:hint="eastAsia"/>
          <w:snapToGrid w:val="0"/>
          <w:sz w:val="21"/>
        </w:rPr>
        <w:t>, that is</w:t>
      </w:r>
      <w:r>
        <w:rPr>
          <w:rFonts w:ascii="Times New Roman" w:eastAsia="宋体" w:hAnsi="Times New Roman" w:cs="Times New Roman"/>
          <w:snapToGrid w:val="0"/>
          <w:sz w:val="21"/>
        </w:rPr>
        <w:t xml:space="preserve"> </w:t>
      </w:r>
      <w:r>
        <w:rPr>
          <w:rFonts w:ascii="Times New Roman" w:eastAsia="宋体" w:hAnsi="Times New Roman" w:cs="Times New Roman" w:hint="eastAsia"/>
          <w:snapToGrid w:val="0"/>
          <w:sz w:val="21"/>
        </w:rPr>
        <w:t>t</w:t>
      </w:r>
      <w:r>
        <w:rPr>
          <w:rFonts w:ascii="Times New Roman" w:eastAsia="宋体" w:hAnsi="Times New Roman" w:cs="Times New Roman"/>
          <w:snapToGrid w:val="0"/>
          <w:sz w:val="21"/>
        </w:rPr>
        <w:t xml:space="preserve">he configured SRS can be used if the UE is within the valid area. The valid area </w:t>
      </w:r>
      <w:r>
        <w:rPr>
          <w:rFonts w:ascii="Times New Roman" w:eastAsia="宋体" w:hAnsi="Times New Roman" w:cs="Times New Roman" w:hint="eastAsia"/>
          <w:snapToGrid w:val="0"/>
          <w:sz w:val="21"/>
        </w:rPr>
        <w:t>can</w:t>
      </w:r>
      <w:r>
        <w:rPr>
          <w:rFonts w:ascii="Times New Roman" w:eastAsia="宋体" w:hAnsi="Times New Roman" w:cs="Times New Roman"/>
          <w:snapToGrid w:val="0"/>
          <w:sz w:val="21"/>
        </w:rPr>
        <w:t xml:space="preserve"> cover </w:t>
      </w:r>
      <w:proofErr w:type="spellStart"/>
      <w:r>
        <w:rPr>
          <w:rFonts w:ascii="Times New Roman" w:eastAsia="宋体" w:hAnsi="Times New Roman" w:cs="Times New Roman"/>
          <w:snapToGrid w:val="0"/>
          <w:sz w:val="21"/>
        </w:rPr>
        <w:t>serval</w:t>
      </w:r>
      <w:proofErr w:type="spellEnd"/>
      <w:r>
        <w:rPr>
          <w:rFonts w:ascii="Times New Roman" w:eastAsia="宋体" w:hAnsi="Times New Roman" w:cs="Times New Roman"/>
          <w:snapToGrid w:val="0"/>
          <w:sz w:val="21"/>
        </w:rPr>
        <w:t xml:space="preserve"> cells</w:t>
      </w:r>
      <w:r>
        <w:rPr>
          <w:rFonts w:ascii="Times New Roman" w:eastAsia="宋体" w:hAnsi="Times New Roman" w:cs="Times New Roman" w:hint="eastAsia"/>
          <w:snapToGrid w:val="0"/>
          <w:sz w:val="21"/>
        </w:rPr>
        <w:t>.</w:t>
      </w:r>
    </w:p>
    <w:p w14:paraId="635F0E3D" w14:textId="77777777" w:rsidR="006A6B19" w:rsidRDefault="00E308A2">
      <w:pPr>
        <w:pStyle w:val="af6"/>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R2-2207390</w:t>
      </w:r>
      <w:r>
        <w:rPr>
          <w:rFonts w:ascii="Times New Roman" w:eastAsia="宋体" w:hAnsi="Times New Roman" w:cs="Times New Roman" w:hint="eastAsia"/>
          <w:snapToGrid w:val="0"/>
          <w:sz w:val="21"/>
        </w:rPr>
        <w:t xml:space="preserve"> think </w:t>
      </w:r>
      <w:r>
        <w:rPr>
          <w:rFonts w:ascii="Times New Roman" w:eastAsia="宋体" w:hAnsi="Times New Roman" w:cs="Times New Roman"/>
          <w:snapToGrid w:val="0"/>
          <w:sz w:val="21"/>
        </w:rPr>
        <w:t>SRS configurations are valid within a positioning area will waste</w:t>
      </w:r>
      <w:r>
        <w:rPr>
          <w:rFonts w:ascii="Times New Roman" w:eastAsia="宋体" w:hAnsi="Times New Roman" w:cs="Times New Roman" w:hint="eastAsia"/>
          <w:snapToGrid w:val="0"/>
          <w:sz w:val="21"/>
        </w:rPr>
        <w:t xml:space="preserve"> </w:t>
      </w:r>
      <w:r>
        <w:rPr>
          <w:rFonts w:ascii="Times New Roman" w:eastAsia="宋体" w:hAnsi="Times New Roman" w:cs="Times New Roman"/>
          <w:snapToGrid w:val="0"/>
          <w:sz w:val="21"/>
        </w:rPr>
        <w:t>resources</w:t>
      </w:r>
      <w:r>
        <w:rPr>
          <w:rFonts w:ascii="Times New Roman" w:eastAsia="宋体" w:hAnsi="Times New Roman" w:cs="Times New Roman" w:hint="eastAsia"/>
          <w:snapToGrid w:val="0"/>
          <w:sz w:val="21"/>
        </w:rPr>
        <w:t>.</w:t>
      </w:r>
    </w:p>
    <w:p w14:paraId="50B23677" w14:textId="77777777" w:rsidR="006A6B19" w:rsidRDefault="00E308A2">
      <w:pPr>
        <w:pStyle w:val="af6"/>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worry about the interference problem caused by SRS transmission with cross cell mobility.</w:t>
      </w:r>
    </w:p>
    <w:p w14:paraId="5FE05A2E" w14:textId="77777777" w:rsidR="006A6B19" w:rsidRDefault="00E308A2">
      <w:pPr>
        <w:pStyle w:val="af6"/>
        <w:numPr>
          <w:ilvl w:val="0"/>
          <w:numId w:val="1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 xml:space="preserve">SRS update mechanism: R2-2207083, </w:t>
      </w:r>
      <w:bookmarkStart w:id="19" w:name="OLE_LINK48"/>
      <w:bookmarkStart w:id="20" w:name="OLE_LINK49"/>
      <w:bookmarkStart w:id="21" w:name="OLE_LINK50"/>
      <w:r>
        <w:rPr>
          <w:rFonts w:ascii="Times New Roman" w:eastAsia="宋体" w:hAnsi="Times New Roman" w:cs="Times New Roman"/>
          <w:snapToGrid w:val="0"/>
          <w:sz w:val="21"/>
          <w:u w:val="single"/>
        </w:rPr>
        <w:t>R2-2208626</w:t>
      </w:r>
      <w:bookmarkEnd w:id="19"/>
      <w:bookmarkEnd w:id="20"/>
      <w:bookmarkEnd w:id="21"/>
    </w:p>
    <w:p w14:paraId="3CF08694" w14:textId="77777777" w:rsidR="006A6B19" w:rsidRDefault="00E308A2">
      <w:pPr>
        <w:pStyle w:val="af6"/>
        <w:numPr>
          <w:ilvl w:val="0"/>
          <w:numId w:val="1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When the UE leaves the valid area and there is </w:t>
      </w:r>
      <w:r>
        <w:rPr>
          <w:rFonts w:ascii="Times New Roman" w:eastAsia="宋体" w:hAnsi="Times New Roman" w:cs="Times New Roman" w:hint="eastAsia"/>
          <w:snapToGrid w:val="0"/>
          <w:sz w:val="21"/>
        </w:rPr>
        <w:t xml:space="preserve">an </w:t>
      </w:r>
      <w:r>
        <w:rPr>
          <w:rFonts w:ascii="Times New Roman" w:eastAsia="宋体" w:hAnsi="Times New Roman" w:cs="Times New Roman"/>
          <w:snapToGrid w:val="0"/>
          <w:sz w:val="21"/>
        </w:rPr>
        <w:t>ongoing deferred MT-LR, UE request an updated SRS configuration via SDT and get the updated SRS configuration without entering RRC_CONNECTED.</w:t>
      </w:r>
    </w:p>
    <w:p w14:paraId="7267BCDF" w14:textId="77777777" w:rsidR="006A6B19" w:rsidRDefault="00E308A2">
      <w:pPr>
        <w:pStyle w:val="af6"/>
        <w:numPr>
          <w:ilvl w:val="0"/>
          <w:numId w:val="13"/>
        </w:numPr>
        <w:spacing w:after="120" w:line="260" w:lineRule="exact"/>
        <w:jc w:val="both"/>
        <w:rPr>
          <w:rFonts w:ascii="Times New Roman" w:eastAsia="宋体" w:hAnsi="Times New Roman" w:cs="Times New Roman"/>
          <w:snapToGrid w:val="0"/>
          <w:sz w:val="21"/>
          <w:u w:val="single"/>
          <w:lang w:val="fr-CA"/>
        </w:rPr>
      </w:pPr>
      <w:r>
        <w:rPr>
          <w:rFonts w:ascii="Times New Roman" w:eastAsia="宋体" w:hAnsi="Times New Roman" w:cs="Times New Roman" w:hint="eastAsia"/>
          <w:snapToGrid w:val="0"/>
          <w:sz w:val="21"/>
          <w:u w:val="single"/>
          <w:lang w:val="fr-CA"/>
        </w:rPr>
        <w:t>P</w:t>
      </w:r>
      <w:r>
        <w:rPr>
          <w:rFonts w:ascii="Times New Roman" w:eastAsia="宋体" w:hAnsi="Times New Roman" w:cs="Times New Roman"/>
          <w:snapToGrid w:val="0"/>
          <w:sz w:val="21"/>
          <w:u w:val="single"/>
          <w:lang w:val="fr-CA"/>
        </w:rPr>
        <w:t>re-configure</w:t>
      </w:r>
      <w:r>
        <w:rPr>
          <w:rFonts w:ascii="Times New Roman" w:eastAsia="宋体" w:hAnsi="Times New Roman" w:cs="Times New Roman" w:hint="eastAsia"/>
          <w:snapToGrid w:val="0"/>
          <w:sz w:val="21"/>
          <w:u w:val="single"/>
          <w:lang w:val="fr-CA"/>
        </w:rPr>
        <w:t xml:space="preserve"> multiple </w:t>
      </w:r>
      <w:r>
        <w:rPr>
          <w:rFonts w:ascii="Times New Roman" w:eastAsia="宋体" w:hAnsi="Times New Roman" w:cs="Times New Roman"/>
          <w:snapToGrid w:val="0"/>
          <w:sz w:val="21"/>
          <w:u w:val="single"/>
          <w:lang w:val="fr-CA"/>
        </w:rPr>
        <w:t>SRS</w:t>
      </w:r>
      <w:r>
        <w:rPr>
          <w:rFonts w:ascii="Times New Roman" w:eastAsia="宋体" w:hAnsi="Times New Roman" w:cs="Times New Roman" w:hint="eastAsia"/>
          <w:snapToGrid w:val="0"/>
          <w:sz w:val="21"/>
          <w:u w:val="single"/>
          <w:lang w:val="fr-CA"/>
        </w:rPr>
        <w:t xml:space="preserve">: </w:t>
      </w:r>
      <w:r>
        <w:rPr>
          <w:rFonts w:ascii="Times New Roman" w:eastAsia="宋体" w:hAnsi="Times New Roman" w:cs="Times New Roman"/>
          <w:snapToGrid w:val="0"/>
          <w:sz w:val="21"/>
          <w:u w:val="single"/>
          <w:lang w:val="fr-CA"/>
        </w:rPr>
        <w:t>R2-220</w:t>
      </w:r>
      <w:r>
        <w:rPr>
          <w:rFonts w:ascii="Times New Roman" w:eastAsia="宋体" w:hAnsi="Times New Roman" w:cs="Times New Roman" w:hint="eastAsia"/>
          <w:snapToGrid w:val="0"/>
          <w:sz w:val="21"/>
          <w:u w:val="single"/>
          <w:lang w:val="fr-CA"/>
        </w:rPr>
        <w:t xml:space="preserve">7111, </w:t>
      </w:r>
      <w:r>
        <w:rPr>
          <w:rFonts w:ascii="Times New Roman" w:eastAsia="宋体" w:hAnsi="Times New Roman" w:cs="Times New Roman"/>
          <w:snapToGrid w:val="0"/>
          <w:sz w:val="21"/>
          <w:u w:val="single"/>
          <w:lang w:val="fr-CA"/>
        </w:rPr>
        <w:t>R2-220</w:t>
      </w:r>
      <w:r>
        <w:rPr>
          <w:rFonts w:ascii="Times New Roman" w:eastAsia="宋体" w:hAnsi="Times New Roman" w:cs="Times New Roman" w:hint="eastAsia"/>
          <w:snapToGrid w:val="0"/>
          <w:sz w:val="21"/>
          <w:u w:val="single"/>
          <w:lang w:val="fr-CA"/>
        </w:rPr>
        <w:t xml:space="preserve">7584, </w:t>
      </w:r>
      <w:r>
        <w:rPr>
          <w:rFonts w:ascii="Times New Roman" w:eastAsia="宋体" w:hAnsi="Times New Roman" w:cs="Times New Roman"/>
          <w:snapToGrid w:val="0"/>
          <w:sz w:val="21"/>
          <w:u w:val="single"/>
          <w:lang w:val="fr-CA"/>
        </w:rPr>
        <w:t>R2-2208</w:t>
      </w:r>
      <w:r>
        <w:rPr>
          <w:rFonts w:ascii="Times New Roman" w:eastAsia="宋体" w:hAnsi="Times New Roman" w:cs="Times New Roman" w:hint="eastAsia"/>
          <w:snapToGrid w:val="0"/>
          <w:sz w:val="21"/>
          <w:u w:val="single"/>
          <w:lang w:val="fr-CA"/>
        </w:rPr>
        <w:t>128</w:t>
      </w:r>
    </w:p>
    <w:p w14:paraId="10C5A070" w14:textId="77777777" w:rsidR="006A6B19" w:rsidRDefault="00E308A2">
      <w:pPr>
        <w:pStyle w:val="af6"/>
        <w:numPr>
          <w:ilvl w:val="0"/>
          <w:numId w:val="16"/>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t>M</w:t>
      </w:r>
      <w:r>
        <w:rPr>
          <w:rFonts w:ascii="Times New Roman" w:eastAsia="宋体" w:hAnsi="Times New Roman" w:cs="Times New Roman"/>
          <w:snapToGrid w:val="0"/>
          <w:sz w:val="21"/>
        </w:rPr>
        <w:t>ultiple SRS configuration</w:t>
      </w:r>
      <w:r>
        <w:rPr>
          <w:rFonts w:ascii="Times New Roman" w:eastAsia="宋体" w:hAnsi="Times New Roman" w:cs="Times New Roman" w:hint="eastAsia"/>
          <w:snapToGrid w:val="0"/>
          <w:sz w:val="21"/>
        </w:rPr>
        <w:t>, which may belong to one or more cells,</w:t>
      </w:r>
      <w:r>
        <w:rPr>
          <w:rFonts w:ascii="Times New Roman" w:eastAsia="宋体" w:hAnsi="Times New Roman" w:cs="Times New Roman"/>
          <w:snapToGrid w:val="0"/>
          <w:sz w:val="21"/>
        </w:rPr>
        <w:t xml:space="preserve"> can be pre-configured to UE by the serving </w:t>
      </w:r>
      <w:proofErr w:type="spellStart"/>
      <w:r>
        <w:rPr>
          <w:rFonts w:ascii="Times New Roman" w:eastAsia="宋体" w:hAnsi="Times New Roman" w:cs="Times New Roman"/>
          <w:snapToGrid w:val="0"/>
          <w:sz w:val="21"/>
        </w:rPr>
        <w:t>gNB</w:t>
      </w:r>
      <w:proofErr w:type="spellEnd"/>
      <w:r>
        <w:rPr>
          <w:rFonts w:ascii="Times New Roman" w:eastAsia="宋体" w:hAnsi="Times New Roman" w:cs="Times New Roman" w:hint="eastAsia"/>
          <w:snapToGrid w:val="0"/>
          <w:sz w:val="21"/>
        </w:rPr>
        <w:t>, e.g., by broadcasting in system information.</w:t>
      </w:r>
    </w:p>
    <w:p w14:paraId="08A8B20C" w14:textId="77777777" w:rsidR="006A6B19" w:rsidRDefault="00E308A2">
      <w:pPr>
        <w:pStyle w:val="af6"/>
        <w:numPr>
          <w:ilvl w:val="0"/>
          <w:numId w:val="16"/>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w:t>
      </w:r>
      <w:proofErr w:type="gramStart"/>
      <w:r>
        <w:rPr>
          <w:rFonts w:ascii="Times New Roman" w:eastAsia="宋体" w:hAnsi="Times New Roman" w:cs="Times New Roman" w:hint="eastAsia"/>
          <w:snapToGrid w:val="0"/>
          <w:sz w:val="21"/>
        </w:rPr>
        <w:t>think</w:t>
      </w:r>
      <w:proofErr w:type="gramEnd"/>
      <w:r>
        <w:rPr>
          <w:rFonts w:ascii="Times New Roman" w:eastAsia="宋体" w:hAnsi="Times New Roman" w:cs="Times New Roman" w:hint="eastAsia"/>
          <w:snapToGrid w:val="0"/>
          <w:sz w:val="21"/>
        </w:rPr>
        <w:t xml:space="preserve"> i</w:t>
      </w:r>
      <w:r>
        <w:rPr>
          <w:rFonts w:ascii="Times New Roman" w:eastAsia="宋体" w:hAnsi="Times New Roman" w:cs="Times New Roman"/>
          <w:snapToGrid w:val="0"/>
          <w:sz w:val="21"/>
        </w:rPr>
        <w:t>f configuration is provided in advance, it may not be accurate as UE spatial relation or RSRP</w:t>
      </w:r>
      <w:r>
        <w:rPr>
          <w:rFonts w:ascii="Times New Roman" w:eastAsia="宋体" w:hAnsi="Times New Roman" w:cs="Times New Roman" w:hint="eastAsia"/>
          <w:snapToGrid w:val="0"/>
          <w:sz w:val="21"/>
        </w:rPr>
        <w:t>.</w:t>
      </w:r>
    </w:p>
    <w:p w14:paraId="4AC3232B" w14:textId="77777777" w:rsidR="006A6B19" w:rsidRDefault="006A6B19">
      <w:pPr>
        <w:spacing w:before="120"/>
        <w:rPr>
          <w:rFonts w:eastAsia="宋体"/>
          <w:lang w:val="en-CA" w:eastAsia="zh-CN"/>
        </w:rPr>
      </w:pPr>
    </w:p>
    <w:p w14:paraId="3B28F3E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Q3-1: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SRS configuration</w:t>
      </w:r>
      <w:r>
        <w:rPr>
          <w:rFonts w:ascii="Arial" w:eastAsia="宋体" w:hAnsi="Arial" w:cs="Arial" w:hint="eastAsia"/>
          <w:b/>
          <w:bCs/>
          <w:color w:val="000000"/>
          <w:lang w:eastAsia="zh-CN"/>
        </w:rPr>
        <w:t>?</w:t>
      </w:r>
    </w:p>
    <w:tbl>
      <w:tblPr>
        <w:tblStyle w:val="af0"/>
        <w:tblW w:w="0" w:type="auto"/>
        <w:jc w:val="center"/>
        <w:tblLook w:val="04A0" w:firstRow="1" w:lastRow="0" w:firstColumn="1" w:lastColumn="0" w:noHBand="0" w:noVBand="1"/>
      </w:tblPr>
      <w:tblGrid>
        <w:gridCol w:w="1668"/>
        <w:gridCol w:w="1839"/>
        <w:gridCol w:w="6095"/>
      </w:tblGrid>
      <w:tr w:rsidR="006A6B19" w14:paraId="00A99574" w14:textId="77777777">
        <w:trPr>
          <w:jc w:val="center"/>
        </w:trPr>
        <w:tc>
          <w:tcPr>
            <w:tcW w:w="1668" w:type="dxa"/>
          </w:tcPr>
          <w:p w14:paraId="2D2293A1"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22865AB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1753B09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D41CA09" w14:textId="77777777">
        <w:trPr>
          <w:jc w:val="center"/>
        </w:trPr>
        <w:tc>
          <w:tcPr>
            <w:tcW w:w="1668" w:type="dxa"/>
          </w:tcPr>
          <w:p w14:paraId="04D73067"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 xml:space="preserve">uawei, </w:t>
            </w:r>
            <w:proofErr w:type="spellStart"/>
            <w:r w:rsidRPr="006A6932">
              <w:rPr>
                <w:rFonts w:ascii="Arial" w:eastAsia="宋体" w:hAnsi="Arial"/>
                <w:sz w:val="18"/>
                <w:szCs w:val="24"/>
                <w:lang w:eastAsia="zh-CN"/>
              </w:rPr>
              <w:t>HiSilicon</w:t>
            </w:r>
            <w:proofErr w:type="spellEnd"/>
          </w:p>
        </w:tc>
        <w:tc>
          <w:tcPr>
            <w:tcW w:w="1839" w:type="dxa"/>
          </w:tcPr>
          <w:p w14:paraId="4E6887CE"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1B2ECB81" w14:textId="77777777" w:rsidR="006A6B19" w:rsidRPr="006A6932" w:rsidRDefault="00E308A2">
            <w:pPr>
              <w:spacing w:after="0" w:line="276" w:lineRule="auto"/>
              <w:rPr>
                <w:rFonts w:eastAsia="宋体"/>
                <w:lang w:eastAsia="zh-CN"/>
              </w:rPr>
            </w:pPr>
            <w:r w:rsidRPr="006A6932">
              <w:rPr>
                <w:rFonts w:eastAsia="宋体" w:hint="eastAsia"/>
                <w:lang w:eastAsia="zh-CN"/>
              </w:rPr>
              <w:t>W</w:t>
            </w:r>
            <w:r w:rsidRPr="006A6932">
              <w:rPr>
                <w:rFonts w:eastAsia="宋体"/>
                <w:lang w:eastAsia="zh-CN"/>
              </w:rPr>
              <w:t xml:space="preserve">E think uplink positioning in RRC_INACTIVE for UL in R17 provide a baseline solution for INACTIVE positioning, but still have several limitations that need to be addressed to be better fitted with LPHAP. We also acknowledge the benefits of power saving for UL positioning. </w:t>
            </w:r>
          </w:p>
        </w:tc>
      </w:tr>
      <w:tr w:rsidR="006A6B19" w14:paraId="53C72ACA" w14:textId="77777777">
        <w:trPr>
          <w:jc w:val="center"/>
        </w:trPr>
        <w:tc>
          <w:tcPr>
            <w:tcW w:w="1668" w:type="dxa"/>
          </w:tcPr>
          <w:p w14:paraId="0FF0A1A0" w14:textId="77777777" w:rsidR="006A6B19" w:rsidRPr="006A6932" w:rsidRDefault="00E308A2">
            <w:pPr>
              <w:spacing w:before="60" w:after="0"/>
              <w:rPr>
                <w:rFonts w:eastAsia="宋体"/>
                <w:lang w:eastAsia="zh-CN"/>
              </w:rPr>
            </w:pPr>
            <w:r w:rsidRPr="006A6932">
              <w:rPr>
                <w:rFonts w:eastAsia="宋体" w:hint="eastAsia"/>
                <w:lang w:eastAsia="zh-CN"/>
              </w:rPr>
              <w:t>CATT</w:t>
            </w:r>
          </w:p>
        </w:tc>
        <w:tc>
          <w:tcPr>
            <w:tcW w:w="1839" w:type="dxa"/>
          </w:tcPr>
          <w:p w14:paraId="1D752F66" w14:textId="77777777" w:rsidR="006A6B19" w:rsidRPr="006A6932" w:rsidRDefault="00E308A2">
            <w:pPr>
              <w:spacing w:before="60" w:after="0"/>
              <w:rPr>
                <w:rFonts w:eastAsia="宋体"/>
                <w:lang w:eastAsia="zh-CN"/>
              </w:rPr>
            </w:pPr>
            <w:r w:rsidRPr="006A6932">
              <w:rPr>
                <w:rFonts w:eastAsia="宋体"/>
                <w:lang w:eastAsia="zh-CN"/>
              </w:rPr>
              <w:t>A</w:t>
            </w:r>
            <w:r w:rsidRPr="006A6932">
              <w:rPr>
                <w:rFonts w:eastAsia="宋体" w:hint="eastAsia"/>
                <w:lang w:eastAsia="zh-CN"/>
              </w:rPr>
              <w:t>gree</w:t>
            </w:r>
          </w:p>
        </w:tc>
        <w:tc>
          <w:tcPr>
            <w:tcW w:w="6095" w:type="dxa"/>
          </w:tcPr>
          <w:p w14:paraId="33A81F57" w14:textId="77777777" w:rsidR="006A6B19" w:rsidRPr="006A6932" w:rsidRDefault="00E308A2">
            <w:pPr>
              <w:spacing w:after="0" w:line="276" w:lineRule="auto"/>
              <w:rPr>
                <w:rFonts w:eastAsia="宋体"/>
                <w:lang w:eastAsia="zh-CN"/>
              </w:rPr>
            </w:pPr>
            <w:r w:rsidRPr="006A6932">
              <w:rPr>
                <w:rFonts w:eastAsia="宋体"/>
                <w:lang w:eastAsia="zh-CN"/>
              </w:rPr>
              <w:t>C</w:t>
            </w:r>
            <w:r w:rsidRPr="006A6932">
              <w:rPr>
                <w:rFonts w:eastAsia="宋体" w:hint="eastAsia"/>
                <w:lang w:eastAsia="zh-CN"/>
              </w:rPr>
              <w:t xml:space="preserve">onsidering the mainly application scenario characteristics of use case 6, the criteria for SRS validity judgment in Rel-17 is not optimal for Rel-18. </w:t>
            </w:r>
            <w:r w:rsidRPr="006A6932">
              <w:rPr>
                <w:rFonts w:eastAsia="宋体"/>
                <w:lang w:eastAsia="zh-CN"/>
              </w:rPr>
              <w:t>S</w:t>
            </w:r>
            <w:r w:rsidRPr="006A6932">
              <w:rPr>
                <w:rFonts w:eastAsia="宋体" w:hint="eastAsia"/>
                <w:lang w:eastAsia="zh-CN"/>
              </w:rPr>
              <w:t xml:space="preserve">ome enhancements on SRS validity and configurations can be considered for </w:t>
            </w:r>
            <w:r w:rsidRPr="006A6932">
              <w:rPr>
                <w:rFonts w:eastAsia="宋体"/>
                <w:lang w:eastAsia="zh-CN"/>
              </w:rPr>
              <w:t>the</w:t>
            </w:r>
            <w:r w:rsidRPr="006A6932">
              <w:rPr>
                <w:rFonts w:eastAsia="宋体" w:hint="eastAsia"/>
                <w:lang w:eastAsia="zh-CN"/>
              </w:rPr>
              <w:t xml:space="preserve"> purpose of power consumption.</w:t>
            </w:r>
          </w:p>
        </w:tc>
      </w:tr>
      <w:tr w:rsidR="006A6B19" w14:paraId="5E135B2B" w14:textId="77777777">
        <w:trPr>
          <w:jc w:val="center"/>
        </w:trPr>
        <w:tc>
          <w:tcPr>
            <w:tcW w:w="1668" w:type="dxa"/>
          </w:tcPr>
          <w:p w14:paraId="1AC16D96"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39" w:type="dxa"/>
          </w:tcPr>
          <w:p w14:paraId="0995E40B"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 xml:space="preserve">Agree </w:t>
            </w:r>
          </w:p>
        </w:tc>
        <w:tc>
          <w:tcPr>
            <w:tcW w:w="6095" w:type="dxa"/>
          </w:tcPr>
          <w:p w14:paraId="565A3796" w14:textId="77777777" w:rsidR="006A6B19" w:rsidRPr="006A6932" w:rsidRDefault="006A6B19">
            <w:pPr>
              <w:spacing w:before="60" w:after="0"/>
              <w:rPr>
                <w:rFonts w:ascii="Arial" w:eastAsia="宋体" w:hAnsi="Arial"/>
                <w:sz w:val="18"/>
                <w:szCs w:val="24"/>
                <w:lang w:eastAsia="zh-CN"/>
              </w:rPr>
            </w:pPr>
          </w:p>
        </w:tc>
      </w:tr>
      <w:tr w:rsidR="00E308A2" w14:paraId="57683264" w14:textId="77777777">
        <w:trPr>
          <w:jc w:val="center"/>
        </w:trPr>
        <w:tc>
          <w:tcPr>
            <w:tcW w:w="1668" w:type="dxa"/>
          </w:tcPr>
          <w:p w14:paraId="279D6D1E"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39" w:type="dxa"/>
          </w:tcPr>
          <w:p w14:paraId="5D6FF256"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2AB0B04D"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W</w:t>
            </w:r>
            <w:r w:rsidRPr="006A6932">
              <w:rPr>
                <w:rFonts w:ascii="Arial" w:eastAsia="宋体" w:hAnsi="Arial"/>
                <w:sz w:val="18"/>
                <w:szCs w:val="24"/>
                <w:lang w:eastAsia="zh-CN"/>
              </w:rPr>
              <w:t>e think to further save the power consumption, when UE leaves the SRS valid area, the network could instruct UE to continue using the SRS, if the network find the UE configured SRS is orthogonal the set of SRS signals configured in the new area.</w:t>
            </w:r>
          </w:p>
        </w:tc>
      </w:tr>
      <w:tr w:rsidR="00E308A2" w14:paraId="4C023516" w14:textId="77777777">
        <w:trPr>
          <w:jc w:val="center"/>
        </w:trPr>
        <w:tc>
          <w:tcPr>
            <w:tcW w:w="1668" w:type="dxa"/>
          </w:tcPr>
          <w:p w14:paraId="53621DEA" w14:textId="12226FA6" w:rsidR="00E308A2" w:rsidRPr="006A6932" w:rsidRDefault="00E70E2D"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39" w:type="dxa"/>
          </w:tcPr>
          <w:p w14:paraId="76226FF3" w14:textId="43899E94" w:rsidR="00E308A2" w:rsidRPr="006A6932" w:rsidRDefault="00E70E2D" w:rsidP="00E308A2">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RAN1 </w:t>
            </w:r>
            <w:r w:rsidR="00163E28" w:rsidRPr="006A6932">
              <w:rPr>
                <w:rFonts w:ascii="Arial" w:eastAsia="宋体" w:hAnsi="Arial"/>
                <w:sz w:val="18"/>
                <w:szCs w:val="24"/>
                <w:lang w:eastAsia="zh-CN"/>
              </w:rPr>
              <w:t xml:space="preserve">and RAN3 </w:t>
            </w:r>
            <w:r w:rsidRPr="006A6932">
              <w:rPr>
                <w:rFonts w:ascii="Arial" w:eastAsia="宋体" w:hAnsi="Arial"/>
                <w:sz w:val="18"/>
                <w:szCs w:val="24"/>
                <w:lang w:eastAsia="zh-CN"/>
              </w:rPr>
              <w:t>should be consulted</w:t>
            </w:r>
          </w:p>
        </w:tc>
        <w:tc>
          <w:tcPr>
            <w:tcW w:w="6095" w:type="dxa"/>
          </w:tcPr>
          <w:p w14:paraId="6F72C993" w14:textId="54CDBD29" w:rsidR="001B3966" w:rsidRPr="006A6932" w:rsidRDefault="00E70E2D" w:rsidP="00E308A2">
            <w:pPr>
              <w:spacing w:before="60" w:after="0"/>
              <w:rPr>
                <w:rFonts w:ascii="Arial" w:eastAsia="宋体" w:hAnsi="Arial"/>
                <w:sz w:val="18"/>
                <w:szCs w:val="24"/>
                <w:lang w:eastAsia="zh-CN"/>
              </w:rPr>
            </w:pPr>
            <w:r w:rsidRPr="006A6932">
              <w:rPr>
                <w:rFonts w:ascii="Arial" w:eastAsia="宋体" w:hAnsi="Arial"/>
                <w:sz w:val="18"/>
                <w:szCs w:val="24"/>
                <w:lang w:eastAsia="zh-CN"/>
              </w:rPr>
              <w:t>Interference can be major problem; if UE is not properly synchronized</w:t>
            </w:r>
            <w:r w:rsidR="001B3966" w:rsidRPr="006A6932">
              <w:rPr>
                <w:rFonts w:ascii="Arial" w:eastAsia="宋体" w:hAnsi="Arial"/>
                <w:sz w:val="18"/>
                <w:szCs w:val="24"/>
                <w:lang w:eastAsia="zh-CN"/>
              </w:rPr>
              <w:t xml:space="preserve"> and power controlled</w:t>
            </w:r>
            <w:r w:rsidRPr="006A6932">
              <w:rPr>
                <w:rFonts w:ascii="Arial" w:eastAsia="宋体" w:hAnsi="Arial"/>
                <w:sz w:val="18"/>
                <w:szCs w:val="24"/>
                <w:lang w:eastAsia="zh-CN"/>
              </w:rPr>
              <w:t xml:space="preserve"> and carries the UL SRS to another cell</w:t>
            </w:r>
            <w:r w:rsidR="001B3966" w:rsidRPr="006A6932">
              <w:rPr>
                <w:rFonts w:ascii="Arial" w:eastAsia="宋体" w:hAnsi="Arial"/>
                <w:sz w:val="18"/>
                <w:szCs w:val="24"/>
                <w:lang w:eastAsia="zh-CN"/>
              </w:rPr>
              <w:t>; it will cause interference which would drastically impact NW capacity.</w:t>
            </w:r>
          </w:p>
          <w:p w14:paraId="614D0B96" w14:textId="77777777" w:rsidR="00E308A2" w:rsidRPr="006A6932" w:rsidRDefault="00E70E2D" w:rsidP="00E308A2">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RAN2 cannot study or progress on this before RAN1 discusses and decides if this is feasible. From RAN2 it is only </w:t>
            </w:r>
            <w:proofErr w:type="spellStart"/>
            <w:r w:rsidRPr="006A6932">
              <w:rPr>
                <w:rFonts w:ascii="Arial" w:eastAsia="宋体" w:hAnsi="Arial"/>
                <w:sz w:val="18"/>
                <w:szCs w:val="24"/>
                <w:lang w:eastAsia="zh-CN"/>
              </w:rPr>
              <w:t>signaling</w:t>
            </w:r>
            <w:proofErr w:type="spellEnd"/>
            <w:r w:rsidRPr="006A6932">
              <w:rPr>
                <w:rFonts w:ascii="Arial" w:eastAsia="宋体" w:hAnsi="Arial"/>
                <w:sz w:val="18"/>
                <w:szCs w:val="24"/>
                <w:lang w:eastAsia="zh-CN"/>
              </w:rPr>
              <w:t xml:space="preserve"> impact as such which if RAN1 </w:t>
            </w:r>
            <w:proofErr w:type="spellStart"/>
            <w:r w:rsidRPr="006A6932">
              <w:rPr>
                <w:rFonts w:ascii="Arial" w:eastAsia="宋体" w:hAnsi="Arial"/>
                <w:sz w:val="18"/>
                <w:szCs w:val="24"/>
                <w:lang w:eastAsia="zh-CN"/>
              </w:rPr>
              <w:t>acks</w:t>
            </w:r>
            <w:proofErr w:type="spellEnd"/>
            <w:r w:rsidRPr="006A6932">
              <w:rPr>
                <w:rFonts w:ascii="Arial" w:eastAsia="宋体" w:hAnsi="Arial"/>
                <w:sz w:val="18"/>
                <w:szCs w:val="24"/>
                <w:lang w:eastAsia="zh-CN"/>
              </w:rPr>
              <w:t xml:space="preserve"> can be done during WI.</w:t>
            </w:r>
          </w:p>
          <w:p w14:paraId="347ECD76" w14:textId="77777777" w:rsidR="00163E28" w:rsidRPr="006A6932" w:rsidRDefault="00163E28" w:rsidP="00E308A2">
            <w:pPr>
              <w:spacing w:before="60" w:after="0"/>
              <w:rPr>
                <w:rFonts w:ascii="Arial" w:eastAsia="宋体" w:hAnsi="Arial"/>
                <w:sz w:val="18"/>
                <w:szCs w:val="24"/>
                <w:lang w:eastAsia="zh-CN"/>
              </w:rPr>
            </w:pPr>
          </w:p>
          <w:p w14:paraId="7F9CF5B7" w14:textId="438B631E" w:rsidR="00163E28" w:rsidRPr="006A6932" w:rsidRDefault="00163E28" w:rsidP="00163E28">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This has also RAN3 impacts; since UE moves; the listening node may have to be reconfigured? </w:t>
            </w:r>
          </w:p>
          <w:p w14:paraId="222DA43B" w14:textId="63C26A8F" w:rsidR="00163E28" w:rsidRPr="006A6932" w:rsidRDefault="00163E28" w:rsidP="00E308A2">
            <w:pPr>
              <w:spacing w:before="60" w:after="0"/>
              <w:rPr>
                <w:rFonts w:ascii="Arial" w:eastAsia="宋体" w:hAnsi="Arial"/>
                <w:sz w:val="18"/>
                <w:szCs w:val="24"/>
                <w:lang w:eastAsia="zh-CN"/>
              </w:rPr>
            </w:pPr>
          </w:p>
        </w:tc>
      </w:tr>
      <w:tr w:rsidR="00F065E5" w14:paraId="5C184F24" w14:textId="77777777">
        <w:trPr>
          <w:jc w:val="center"/>
        </w:trPr>
        <w:tc>
          <w:tcPr>
            <w:tcW w:w="1668" w:type="dxa"/>
          </w:tcPr>
          <w:p w14:paraId="0BBB7C0A" w14:textId="19ABC9CE"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39" w:type="dxa"/>
          </w:tcPr>
          <w:p w14:paraId="32924674" w14:textId="6E69A58C"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30A59A2C" w14:textId="77777777" w:rsidR="00F065E5" w:rsidRPr="006A6932" w:rsidRDefault="00F065E5" w:rsidP="00F065E5">
            <w:pPr>
              <w:spacing w:before="60" w:after="0"/>
              <w:rPr>
                <w:rFonts w:ascii="Arial" w:eastAsia="宋体" w:hAnsi="Arial"/>
                <w:sz w:val="18"/>
                <w:szCs w:val="24"/>
                <w:lang w:eastAsia="zh-CN"/>
              </w:rPr>
            </w:pPr>
          </w:p>
        </w:tc>
      </w:tr>
      <w:tr w:rsidR="00E308A2" w14:paraId="26DF811E" w14:textId="77777777">
        <w:trPr>
          <w:jc w:val="center"/>
        </w:trPr>
        <w:tc>
          <w:tcPr>
            <w:tcW w:w="1668" w:type="dxa"/>
          </w:tcPr>
          <w:p w14:paraId="2BA10B05" w14:textId="3363A084" w:rsidR="00E308A2" w:rsidRPr="006A6932" w:rsidRDefault="00CE6412" w:rsidP="00E308A2">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eastAsia="zh-CN"/>
              </w:rPr>
              <w:t>X</w:t>
            </w:r>
            <w:r w:rsidRPr="006A6932">
              <w:rPr>
                <w:rFonts w:ascii="Arial" w:eastAsia="宋体" w:hAnsi="Arial"/>
                <w:sz w:val="18"/>
                <w:szCs w:val="24"/>
                <w:lang w:eastAsia="zh-CN"/>
              </w:rPr>
              <w:t>iaomi</w:t>
            </w:r>
            <w:proofErr w:type="spellEnd"/>
          </w:p>
        </w:tc>
        <w:tc>
          <w:tcPr>
            <w:tcW w:w="1839" w:type="dxa"/>
          </w:tcPr>
          <w:p w14:paraId="5C308AB8" w14:textId="28DECC7C" w:rsidR="00E308A2" w:rsidRPr="006A6932" w:rsidRDefault="00CE641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4D468EC2" w14:textId="7E744B1A" w:rsidR="00E308A2" w:rsidRPr="006A6932" w:rsidRDefault="00E308A2" w:rsidP="00CE6412">
            <w:pPr>
              <w:spacing w:before="60" w:after="0"/>
              <w:rPr>
                <w:rFonts w:ascii="Arial" w:eastAsia="宋体" w:hAnsi="Arial"/>
                <w:sz w:val="18"/>
                <w:szCs w:val="24"/>
                <w:lang w:eastAsia="zh-CN"/>
              </w:rPr>
            </w:pPr>
          </w:p>
        </w:tc>
      </w:tr>
      <w:tr w:rsidR="00193438" w14:paraId="6ACED3EC" w14:textId="77777777">
        <w:trPr>
          <w:jc w:val="center"/>
        </w:trPr>
        <w:tc>
          <w:tcPr>
            <w:tcW w:w="1668" w:type="dxa"/>
          </w:tcPr>
          <w:p w14:paraId="6769312A" w14:textId="18D945F4"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39" w:type="dxa"/>
          </w:tcPr>
          <w:p w14:paraId="49900D38" w14:textId="396FCEBA"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RAN1 and RAN3 should be consulted</w:t>
            </w:r>
          </w:p>
        </w:tc>
        <w:tc>
          <w:tcPr>
            <w:tcW w:w="6095" w:type="dxa"/>
          </w:tcPr>
          <w:p w14:paraId="36580BF0" w14:textId="488AD516" w:rsidR="00193438" w:rsidRPr="006A6932" w:rsidRDefault="00193438" w:rsidP="00193438">
            <w:pPr>
              <w:spacing w:before="60" w:after="0"/>
              <w:rPr>
                <w:rFonts w:ascii="Arial" w:eastAsia="宋体" w:hAnsi="Arial"/>
                <w:sz w:val="18"/>
                <w:szCs w:val="24"/>
                <w:lang w:val="en-US" w:eastAsia="zh-CN"/>
              </w:rPr>
            </w:pPr>
            <w:r w:rsidRPr="006A6932">
              <w:t xml:space="preserve">We are open on this area. But we share the same view with Ericsson that it will impact both RAN1 and RAN3, and therefore RAN1/RAN3 should be consulted. </w:t>
            </w:r>
          </w:p>
        </w:tc>
      </w:tr>
      <w:tr w:rsidR="00117FD6" w:rsidRPr="0041016D" w14:paraId="2680B322" w14:textId="77777777" w:rsidTr="00117FD6">
        <w:tblPrEx>
          <w:jc w:val="left"/>
        </w:tblPrEx>
        <w:tc>
          <w:tcPr>
            <w:tcW w:w="1668" w:type="dxa"/>
          </w:tcPr>
          <w:p w14:paraId="72D2F453" w14:textId="77777777" w:rsidR="00117FD6" w:rsidRPr="006A6932" w:rsidRDefault="00117FD6" w:rsidP="000C7EF4">
            <w:pPr>
              <w:spacing w:before="60" w:after="0"/>
              <w:rPr>
                <w:rFonts w:eastAsia="宋体"/>
                <w:lang w:eastAsia="zh-CN"/>
              </w:rPr>
            </w:pPr>
            <w:r w:rsidRPr="006A6932">
              <w:rPr>
                <w:rFonts w:eastAsia="宋体"/>
                <w:lang w:eastAsia="zh-CN"/>
              </w:rPr>
              <w:t xml:space="preserve">Lenovo </w:t>
            </w:r>
          </w:p>
        </w:tc>
        <w:tc>
          <w:tcPr>
            <w:tcW w:w="1839" w:type="dxa"/>
          </w:tcPr>
          <w:p w14:paraId="21F411A9" w14:textId="77777777" w:rsidR="00117FD6" w:rsidRPr="006A6932" w:rsidRDefault="00117FD6" w:rsidP="000C7EF4">
            <w:pPr>
              <w:spacing w:before="60" w:after="0"/>
              <w:rPr>
                <w:rFonts w:eastAsia="宋体"/>
                <w:lang w:eastAsia="zh-CN"/>
              </w:rPr>
            </w:pPr>
            <w:r w:rsidRPr="006A6932">
              <w:rPr>
                <w:rFonts w:eastAsia="宋体"/>
                <w:lang w:eastAsia="zh-CN"/>
              </w:rPr>
              <w:t>Agree</w:t>
            </w:r>
          </w:p>
        </w:tc>
        <w:tc>
          <w:tcPr>
            <w:tcW w:w="6095" w:type="dxa"/>
          </w:tcPr>
          <w:p w14:paraId="2B563D76" w14:textId="77777777" w:rsidR="00117FD6" w:rsidRPr="006A6932" w:rsidRDefault="00117FD6" w:rsidP="000C7EF4">
            <w:pPr>
              <w:spacing w:before="60" w:after="0"/>
              <w:jc w:val="both"/>
              <w:rPr>
                <w:rFonts w:eastAsia="宋体"/>
                <w:lang w:eastAsia="zh-CN"/>
              </w:rPr>
            </w:pPr>
            <w:r w:rsidRPr="006A6932">
              <w:rPr>
                <w:rFonts w:eastAsia="宋体" w:hint="eastAsia"/>
                <w:lang w:eastAsia="zh-CN"/>
              </w:rPr>
              <w:t>S</w:t>
            </w:r>
            <w:r w:rsidRPr="006A6932">
              <w:rPr>
                <w:rFonts w:eastAsia="宋体"/>
                <w:lang w:eastAsia="zh-CN"/>
              </w:rPr>
              <w:t>RS configuration for RRC_INACTIVE UE in Rel-17 can be taken as baseline solution for Rel-18 Positioning. However, the solutions in Rel-17 does not consider the low power requirements in positioning, we suggest enhancing the solutions on SRS configuration by taking low power requirements into consideration.</w:t>
            </w:r>
          </w:p>
        </w:tc>
      </w:tr>
      <w:tr w:rsidR="00882F9F" w14:paraId="3164FED4" w14:textId="77777777">
        <w:trPr>
          <w:jc w:val="center"/>
        </w:trPr>
        <w:tc>
          <w:tcPr>
            <w:tcW w:w="1668" w:type="dxa"/>
          </w:tcPr>
          <w:p w14:paraId="06B7E71B" w14:textId="3A7D9347" w:rsidR="00882F9F" w:rsidRPr="006A6932" w:rsidRDefault="00882F9F" w:rsidP="00882F9F">
            <w:pPr>
              <w:spacing w:before="60" w:after="0"/>
              <w:rPr>
                <w:rFonts w:ascii="Arial" w:eastAsia="宋体" w:hAnsi="Arial"/>
                <w:sz w:val="18"/>
                <w:szCs w:val="24"/>
                <w:lang w:eastAsia="zh-CN"/>
              </w:rPr>
            </w:pPr>
            <w:r w:rsidRPr="006A6932">
              <w:rPr>
                <w:rFonts w:ascii="Arial" w:eastAsia="宋体" w:hAnsi="Arial"/>
                <w:sz w:val="18"/>
                <w:szCs w:val="24"/>
                <w:lang w:eastAsia="zh-CN"/>
              </w:rPr>
              <w:t>Mani</w:t>
            </w:r>
          </w:p>
        </w:tc>
        <w:tc>
          <w:tcPr>
            <w:tcW w:w="1839" w:type="dxa"/>
          </w:tcPr>
          <w:p w14:paraId="58299F92" w14:textId="7E87DFFC" w:rsidR="00882F9F" w:rsidRPr="006A6932" w:rsidRDefault="00882F9F" w:rsidP="00882F9F">
            <w:pPr>
              <w:spacing w:before="60" w:after="0"/>
              <w:rPr>
                <w:rFonts w:ascii="Arial" w:eastAsia="宋体" w:hAnsi="Arial" w:cs="Calibri"/>
                <w:sz w:val="18"/>
                <w:szCs w:val="24"/>
                <w:lang w:val="en-US" w:eastAsia="zh-CN"/>
              </w:rPr>
            </w:pPr>
            <w:r w:rsidRPr="006A6932">
              <w:rPr>
                <w:rFonts w:ascii="Arial" w:eastAsia="宋体" w:hAnsi="Arial"/>
                <w:sz w:val="18"/>
                <w:szCs w:val="24"/>
                <w:lang w:eastAsia="zh-CN"/>
              </w:rPr>
              <w:t>Agree</w:t>
            </w:r>
          </w:p>
        </w:tc>
        <w:tc>
          <w:tcPr>
            <w:tcW w:w="6095" w:type="dxa"/>
          </w:tcPr>
          <w:p w14:paraId="4FDB76AF" w14:textId="605D64C9" w:rsidR="00882F9F" w:rsidRPr="006A6932" w:rsidRDefault="00EA7D8F" w:rsidP="00882F9F">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Agree to study. </w:t>
            </w:r>
            <w:r w:rsidR="00882F9F" w:rsidRPr="006A6932">
              <w:rPr>
                <w:rFonts w:ascii="Arial" w:eastAsia="宋体" w:hAnsi="Arial"/>
                <w:sz w:val="18"/>
                <w:szCs w:val="24"/>
                <w:lang w:eastAsia="zh-CN"/>
              </w:rPr>
              <w:t>Any solution for reduction in frequent SRS configuration or updates has good potential for UE power savings.</w:t>
            </w:r>
          </w:p>
        </w:tc>
      </w:tr>
      <w:tr w:rsidR="00CA7CF2" w14:paraId="0595A35E" w14:textId="77777777">
        <w:trPr>
          <w:jc w:val="center"/>
        </w:trPr>
        <w:tc>
          <w:tcPr>
            <w:tcW w:w="1668" w:type="dxa"/>
          </w:tcPr>
          <w:p w14:paraId="0A90CA09" w14:textId="0EAE8CDB" w:rsidR="00CA7CF2" w:rsidRPr="006A6932" w:rsidRDefault="00CA7CF2" w:rsidP="00CA7CF2">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39" w:type="dxa"/>
          </w:tcPr>
          <w:p w14:paraId="6FA36587" w14:textId="595E71AB" w:rsidR="00CA7CF2" w:rsidRPr="006A6932" w:rsidRDefault="00CA7CF2" w:rsidP="00CA7CF2">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6A7AD6F7" w14:textId="173B8B3C" w:rsidR="00CA7CF2" w:rsidRPr="006A6932" w:rsidRDefault="00CA7CF2" w:rsidP="00CA7CF2">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The Rel-17 procedures for configuring UL-SRS in RRC_INACTIVE seem rather suboptimal. </w:t>
            </w:r>
          </w:p>
        </w:tc>
      </w:tr>
      <w:tr w:rsidR="00F54217" w14:paraId="7DA78D44" w14:textId="77777777">
        <w:trPr>
          <w:jc w:val="center"/>
        </w:trPr>
        <w:tc>
          <w:tcPr>
            <w:tcW w:w="1668" w:type="dxa"/>
          </w:tcPr>
          <w:p w14:paraId="1174C0B5" w14:textId="77777777" w:rsidR="00F54217" w:rsidRPr="006A6932" w:rsidRDefault="00F54217" w:rsidP="00F54217">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eastAsia="zh-CN"/>
              </w:rPr>
              <w:t>Spreadtrum</w:t>
            </w:r>
            <w:proofErr w:type="spellEnd"/>
          </w:p>
          <w:p w14:paraId="58A8F443" w14:textId="47119A33"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eastAsia="zh-CN"/>
              </w:rPr>
              <w:t>Communications</w:t>
            </w:r>
          </w:p>
        </w:tc>
        <w:tc>
          <w:tcPr>
            <w:tcW w:w="1839" w:type="dxa"/>
          </w:tcPr>
          <w:p w14:paraId="64AF8122" w14:textId="09556415"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Ag</w:t>
            </w:r>
            <w:r w:rsidRPr="006A6932">
              <w:rPr>
                <w:rFonts w:ascii="Arial" w:eastAsia="宋体" w:hAnsi="Arial"/>
                <w:sz w:val="18"/>
                <w:szCs w:val="24"/>
                <w:lang w:eastAsia="zh-CN"/>
              </w:rPr>
              <w:t>ree</w:t>
            </w:r>
          </w:p>
        </w:tc>
        <w:tc>
          <w:tcPr>
            <w:tcW w:w="6095" w:type="dxa"/>
          </w:tcPr>
          <w:p w14:paraId="3BF9EA8A" w14:textId="77777777" w:rsidR="00F54217" w:rsidRPr="006A6932" w:rsidRDefault="00F54217" w:rsidP="00F54217">
            <w:pPr>
              <w:spacing w:before="60" w:after="0"/>
              <w:rPr>
                <w:rFonts w:ascii="Arial" w:eastAsia="宋体" w:hAnsi="Arial"/>
                <w:sz w:val="18"/>
                <w:szCs w:val="24"/>
                <w:lang w:eastAsia="zh-CN"/>
              </w:rPr>
            </w:pPr>
          </w:p>
        </w:tc>
      </w:tr>
      <w:tr w:rsidR="00DD582C" w14:paraId="3270FA27" w14:textId="77777777">
        <w:trPr>
          <w:jc w:val="center"/>
        </w:trPr>
        <w:tc>
          <w:tcPr>
            <w:tcW w:w="1668" w:type="dxa"/>
          </w:tcPr>
          <w:p w14:paraId="1FE36171" w14:textId="4EEB78FB" w:rsidR="00DD582C" w:rsidRPr="006A6932" w:rsidRDefault="00DD582C" w:rsidP="00DD582C">
            <w:pPr>
              <w:spacing w:before="60" w:after="0"/>
              <w:rPr>
                <w:rFonts w:ascii="Arial" w:eastAsia="宋体" w:hAnsi="Arial"/>
                <w:sz w:val="18"/>
                <w:szCs w:val="24"/>
                <w:lang w:eastAsia="zh-CN"/>
              </w:rPr>
            </w:pPr>
            <w:r w:rsidRPr="006A6932">
              <w:rPr>
                <w:rFonts w:ascii="Arial" w:eastAsia="宋体" w:hAnsi="Arial"/>
                <w:sz w:val="18"/>
                <w:szCs w:val="24"/>
                <w:lang w:val="en-US" w:eastAsia="zh-CN"/>
              </w:rPr>
              <w:t>Sony</w:t>
            </w:r>
          </w:p>
        </w:tc>
        <w:tc>
          <w:tcPr>
            <w:tcW w:w="1839" w:type="dxa"/>
          </w:tcPr>
          <w:p w14:paraId="711DE9B7" w14:textId="1E834C89" w:rsidR="00DD582C" w:rsidRPr="006A6932" w:rsidRDefault="0021020A" w:rsidP="00DD582C">
            <w:pPr>
              <w:spacing w:before="60" w:after="0"/>
              <w:rPr>
                <w:rFonts w:ascii="Arial" w:eastAsia="宋体" w:hAnsi="Arial" w:cs="Calibri"/>
                <w:sz w:val="18"/>
                <w:szCs w:val="24"/>
                <w:lang w:val="en-US" w:eastAsia="zh-CN"/>
              </w:rPr>
            </w:pPr>
            <w:r w:rsidRPr="006A6932">
              <w:rPr>
                <w:rFonts w:ascii="Arial" w:eastAsia="宋体" w:hAnsi="Arial" w:cs="Calibri"/>
                <w:sz w:val="18"/>
                <w:szCs w:val="24"/>
                <w:lang w:val="en-US" w:eastAsia="zh-CN"/>
              </w:rPr>
              <w:t>Wait RAN1</w:t>
            </w:r>
          </w:p>
        </w:tc>
        <w:tc>
          <w:tcPr>
            <w:tcW w:w="6095" w:type="dxa"/>
          </w:tcPr>
          <w:p w14:paraId="239BFE21" w14:textId="2E1BD4D9" w:rsidR="00DD582C" w:rsidRPr="006A6932" w:rsidRDefault="00DD582C" w:rsidP="00DD582C">
            <w:pPr>
              <w:spacing w:before="60" w:after="0"/>
              <w:rPr>
                <w:rFonts w:ascii="Arial" w:eastAsia="宋体" w:hAnsi="Arial"/>
                <w:sz w:val="18"/>
                <w:szCs w:val="24"/>
                <w:lang w:eastAsia="zh-CN"/>
              </w:rPr>
            </w:pPr>
            <w:r w:rsidRPr="006A6932">
              <w:rPr>
                <w:rFonts w:ascii="Arial" w:eastAsia="宋体" w:hAnsi="Arial"/>
                <w:sz w:val="18"/>
                <w:szCs w:val="24"/>
                <w:lang w:val="en-US" w:eastAsia="zh-CN"/>
              </w:rPr>
              <w:t>Wait RAN1 prog</w:t>
            </w:r>
            <w:r w:rsidR="0021020A" w:rsidRPr="006A6932">
              <w:rPr>
                <w:rFonts w:ascii="Arial" w:eastAsia="宋体" w:hAnsi="Arial"/>
                <w:sz w:val="18"/>
                <w:szCs w:val="24"/>
                <w:lang w:val="en-US" w:eastAsia="zh-CN"/>
              </w:rPr>
              <w:t>r</w:t>
            </w:r>
            <w:r w:rsidRPr="006A6932">
              <w:rPr>
                <w:rFonts w:ascii="Arial" w:eastAsia="宋体" w:hAnsi="Arial"/>
                <w:sz w:val="18"/>
                <w:szCs w:val="24"/>
                <w:lang w:val="en-US" w:eastAsia="zh-CN"/>
              </w:rPr>
              <w:t>ess</w:t>
            </w:r>
          </w:p>
        </w:tc>
      </w:tr>
      <w:tr w:rsidR="0048285C" w14:paraId="0D065B97" w14:textId="77777777" w:rsidTr="0048285C">
        <w:tblPrEx>
          <w:jc w:val="left"/>
        </w:tblPrEx>
        <w:tc>
          <w:tcPr>
            <w:tcW w:w="1668" w:type="dxa"/>
          </w:tcPr>
          <w:p w14:paraId="15DD638A" w14:textId="77777777" w:rsidR="0048285C" w:rsidRPr="006A6932" w:rsidRDefault="0048285C" w:rsidP="000C7EF4">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39" w:type="dxa"/>
          </w:tcPr>
          <w:p w14:paraId="69406BA3" w14:textId="77777777" w:rsidR="0048285C" w:rsidRPr="006A6932" w:rsidRDefault="0048285C" w:rsidP="000C7EF4">
            <w:pPr>
              <w:spacing w:before="60" w:after="0"/>
              <w:rPr>
                <w:rFonts w:ascii="Arial" w:eastAsia="宋体" w:hAnsi="Arial" w:cs="Calibri"/>
                <w:sz w:val="18"/>
                <w:szCs w:val="24"/>
                <w:lang w:val="en-US" w:eastAsia="zh-CN"/>
              </w:rPr>
            </w:pPr>
            <w:r w:rsidRPr="006A6932">
              <w:rPr>
                <w:rFonts w:ascii="Arial" w:eastAsia="宋体" w:hAnsi="Arial" w:cs="Calibri" w:hint="eastAsia"/>
                <w:sz w:val="18"/>
                <w:szCs w:val="24"/>
                <w:lang w:val="en-US" w:eastAsia="zh-CN"/>
              </w:rPr>
              <w:t>A</w:t>
            </w:r>
            <w:r w:rsidRPr="006A6932">
              <w:rPr>
                <w:rFonts w:ascii="Arial" w:eastAsia="宋体" w:hAnsi="Arial" w:cs="Calibri"/>
                <w:sz w:val="18"/>
                <w:szCs w:val="24"/>
                <w:lang w:val="en-US" w:eastAsia="zh-CN"/>
              </w:rPr>
              <w:t>gree</w:t>
            </w:r>
          </w:p>
        </w:tc>
        <w:tc>
          <w:tcPr>
            <w:tcW w:w="6095" w:type="dxa"/>
          </w:tcPr>
          <w:p w14:paraId="676E497E" w14:textId="77777777" w:rsidR="0048285C" w:rsidRPr="006A6932" w:rsidRDefault="0048285C" w:rsidP="000C7EF4">
            <w:pPr>
              <w:spacing w:before="60" w:after="0"/>
              <w:rPr>
                <w:rFonts w:ascii="Arial" w:eastAsia="宋体" w:hAnsi="Arial"/>
                <w:sz w:val="18"/>
                <w:szCs w:val="24"/>
                <w:lang w:eastAsia="zh-CN"/>
              </w:rPr>
            </w:pPr>
          </w:p>
        </w:tc>
      </w:tr>
      <w:tr w:rsidR="00637DA5" w14:paraId="32BD16B7" w14:textId="77777777" w:rsidTr="0048285C">
        <w:tblPrEx>
          <w:jc w:val="left"/>
        </w:tblPrEx>
        <w:tc>
          <w:tcPr>
            <w:tcW w:w="1668" w:type="dxa"/>
          </w:tcPr>
          <w:p w14:paraId="47F46A26" w14:textId="5CE8DC2B" w:rsidR="00637DA5" w:rsidRPr="006A6932" w:rsidRDefault="00637DA5" w:rsidP="00637DA5">
            <w:pPr>
              <w:spacing w:before="60" w:after="0"/>
              <w:rPr>
                <w:rFonts w:ascii="Arial" w:eastAsia="宋体" w:hAnsi="Arial"/>
                <w:sz w:val="18"/>
                <w:szCs w:val="24"/>
                <w:lang w:eastAsia="zh-CN"/>
              </w:rPr>
            </w:pPr>
            <w:proofErr w:type="spellStart"/>
            <w:r w:rsidRPr="006A6932">
              <w:rPr>
                <w:rFonts w:ascii="Arial" w:eastAsia="宋体" w:hAnsi="Arial"/>
                <w:sz w:val="18"/>
                <w:szCs w:val="24"/>
                <w:lang w:eastAsia="zh-CN"/>
              </w:rPr>
              <w:t>InterDigital</w:t>
            </w:r>
            <w:proofErr w:type="spellEnd"/>
          </w:p>
        </w:tc>
        <w:tc>
          <w:tcPr>
            <w:tcW w:w="1839" w:type="dxa"/>
          </w:tcPr>
          <w:p w14:paraId="069919C9" w14:textId="6C533EA7" w:rsidR="00637DA5" w:rsidRPr="006A6932" w:rsidRDefault="00637DA5" w:rsidP="00637DA5">
            <w:pPr>
              <w:spacing w:before="60" w:after="0"/>
              <w:rPr>
                <w:rFonts w:ascii="Arial" w:eastAsia="宋体" w:hAnsi="Arial" w:cs="Calibri"/>
                <w:sz w:val="18"/>
                <w:szCs w:val="24"/>
                <w:lang w:val="en-US" w:eastAsia="zh-CN"/>
              </w:rPr>
            </w:pPr>
            <w:r w:rsidRPr="006A6932">
              <w:rPr>
                <w:rFonts w:ascii="Arial" w:eastAsia="宋体" w:hAnsi="Arial"/>
                <w:sz w:val="18"/>
                <w:szCs w:val="24"/>
                <w:lang w:eastAsia="zh-CN"/>
              </w:rPr>
              <w:t>Agree</w:t>
            </w:r>
          </w:p>
        </w:tc>
        <w:tc>
          <w:tcPr>
            <w:tcW w:w="6095" w:type="dxa"/>
          </w:tcPr>
          <w:p w14:paraId="3A7EEFAA" w14:textId="77777777" w:rsidR="00637DA5" w:rsidRPr="006A6932" w:rsidRDefault="00637DA5" w:rsidP="00637DA5">
            <w:pPr>
              <w:spacing w:before="60" w:after="0"/>
              <w:rPr>
                <w:rFonts w:ascii="Arial" w:eastAsia="宋体" w:hAnsi="Arial"/>
                <w:sz w:val="18"/>
                <w:szCs w:val="24"/>
                <w:lang w:eastAsia="zh-CN"/>
              </w:rPr>
            </w:pPr>
          </w:p>
        </w:tc>
      </w:tr>
      <w:tr w:rsidR="00637DA5" w14:paraId="13439D5E" w14:textId="77777777" w:rsidTr="0048285C">
        <w:tblPrEx>
          <w:jc w:val="left"/>
        </w:tblPrEx>
        <w:tc>
          <w:tcPr>
            <w:tcW w:w="1668" w:type="dxa"/>
          </w:tcPr>
          <w:p w14:paraId="60FFAAC6" w14:textId="77777777" w:rsidR="00637DA5" w:rsidRDefault="00637DA5" w:rsidP="00637DA5">
            <w:pPr>
              <w:spacing w:before="60" w:after="0"/>
              <w:rPr>
                <w:rFonts w:ascii="Arial" w:eastAsia="宋体" w:hAnsi="Arial"/>
                <w:sz w:val="18"/>
                <w:szCs w:val="24"/>
                <w:lang w:eastAsia="zh-CN"/>
              </w:rPr>
            </w:pPr>
          </w:p>
        </w:tc>
        <w:tc>
          <w:tcPr>
            <w:tcW w:w="1839" w:type="dxa"/>
          </w:tcPr>
          <w:p w14:paraId="4B474944" w14:textId="77777777" w:rsidR="00637DA5" w:rsidRDefault="00637DA5" w:rsidP="00637DA5">
            <w:pPr>
              <w:spacing w:before="60" w:after="0"/>
              <w:rPr>
                <w:rFonts w:ascii="Arial" w:eastAsia="宋体" w:hAnsi="Arial" w:cs="Calibri"/>
                <w:sz w:val="18"/>
                <w:szCs w:val="24"/>
                <w:lang w:val="en-US" w:eastAsia="zh-CN"/>
              </w:rPr>
            </w:pPr>
          </w:p>
        </w:tc>
        <w:tc>
          <w:tcPr>
            <w:tcW w:w="6095" w:type="dxa"/>
          </w:tcPr>
          <w:p w14:paraId="08D29FA8" w14:textId="77777777" w:rsidR="00637DA5" w:rsidRDefault="00637DA5" w:rsidP="00637DA5">
            <w:pPr>
              <w:spacing w:before="60" w:after="0"/>
              <w:rPr>
                <w:rFonts w:ascii="Arial" w:eastAsia="宋体" w:hAnsi="Arial"/>
                <w:sz w:val="18"/>
                <w:szCs w:val="24"/>
                <w:lang w:eastAsia="zh-CN"/>
              </w:rPr>
            </w:pPr>
          </w:p>
        </w:tc>
      </w:tr>
    </w:tbl>
    <w:p w14:paraId="33396C8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1A678AC5" w14:textId="06340EE9" w:rsidR="0035496B" w:rsidRDefault="00944272" w:rsidP="00944272">
      <w:pPr>
        <w:rPr>
          <w:rFonts w:eastAsia="宋体"/>
          <w:lang w:eastAsia="zh-CN"/>
        </w:rPr>
      </w:pPr>
      <w:r>
        <w:rPr>
          <w:rFonts w:eastAsia="宋体" w:hint="eastAsia"/>
          <w:lang w:eastAsia="zh-CN"/>
        </w:rPr>
        <w:t>15</w:t>
      </w:r>
      <w:r>
        <w:rPr>
          <w:lang w:eastAsia="zh-CN"/>
        </w:rPr>
        <w:t xml:space="preserve"> companies participated in the discussion. </w:t>
      </w:r>
      <w:r w:rsidR="0035496B">
        <w:rPr>
          <w:rFonts w:eastAsia="宋体" w:hint="eastAsia"/>
          <w:lang w:eastAsia="zh-CN"/>
        </w:rPr>
        <w:t>12</w:t>
      </w:r>
      <w:r>
        <w:rPr>
          <w:rFonts w:eastAsia="宋体" w:hint="eastAsia"/>
          <w:lang w:eastAsia="zh-CN"/>
        </w:rPr>
        <w:t xml:space="preserve">/15 </w:t>
      </w:r>
      <w:r w:rsidR="0035496B">
        <w:rPr>
          <w:rFonts w:eastAsia="宋体" w:hint="eastAsia"/>
          <w:lang w:eastAsia="zh-CN"/>
        </w:rPr>
        <w:t xml:space="preserve">agree to study the </w:t>
      </w:r>
      <w:r w:rsidR="0035496B" w:rsidRPr="0035496B">
        <w:rPr>
          <w:rFonts w:eastAsia="宋体"/>
          <w:lang w:eastAsia="zh-CN"/>
        </w:rPr>
        <w:t>enhancements on SRS configuration</w:t>
      </w:r>
      <w:r w:rsidR="0035496B">
        <w:rPr>
          <w:rFonts w:eastAsia="宋体" w:hint="eastAsia"/>
          <w:lang w:eastAsia="zh-CN"/>
        </w:rPr>
        <w:t xml:space="preserve"> for power saving</w:t>
      </w:r>
      <w:r>
        <w:rPr>
          <w:rFonts w:eastAsia="宋体" w:hint="eastAsia"/>
          <w:lang w:eastAsia="zh-CN"/>
        </w:rPr>
        <w:t>.</w:t>
      </w:r>
      <w:r w:rsidR="00D04727">
        <w:rPr>
          <w:rFonts w:eastAsia="宋体" w:hint="eastAsia"/>
          <w:lang w:eastAsia="zh-CN"/>
        </w:rPr>
        <w:t xml:space="preserve"> </w:t>
      </w:r>
      <w:r w:rsidR="00D04727">
        <w:rPr>
          <w:rFonts w:eastAsia="宋体"/>
          <w:lang w:eastAsia="zh-CN"/>
        </w:rPr>
        <w:t>T</w:t>
      </w:r>
      <w:r w:rsidR="00D04727">
        <w:rPr>
          <w:rFonts w:eastAsia="宋体" w:hint="eastAsia"/>
          <w:lang w:eastAsia="zh-CN"/>
        </w:rPr>
        <w:t xml:space="preserve">he main reason is </w:t>
      </w:r>
      <w:r w:rsidR="00D04727" w:rsidRPr="00D04727">
        <w:rPr>
          <w:rFonts w:eastAsia="宋体"/>
          <w:lang w:eastAsia="zh-CN"/>
        </w:rPr>
        <w:t>the</w:t>
      </w:r>
      <w:r w:rsidR="00D04727">
        <w:rPr>
          <w:rFonts w:eastAsia="宋体" w:hint="eastAsia"/>
          <w:lang w:eastAsia="zh-CN"/>
        </w:rPr>
        <w:t xml:space="preserve"> </w:t>
      </w:r>
      <w:r w:rsidR="00D04727" w:rsidRPr="00D04727">
        <w:rPr>
          <w:rFonts w:eastAsia="宋体"/>
          <w:lang w:eastAsia="zh-CN"/>
        </w:rPr>
        <w:t>limitations</w:t>
      </w:r>
      <w:r w:rsidR="00D04727">
        <w:rPr>
          <w:rFonts w:eastAsia="宋体"/>
          <w:lang w:eastAsia="zh-CN"/>
        </w:rPr>
        <w:t xml:space="preserve"> of</w:t>
      </w:r>
      <w:r w:rsidR="00D04727" w:rsidRPr="00D04727">
        <w:rPr>
          <w:rFonts w:eastAsia="宋体"/>
          <w:lang w:eastAsia="zh-CN"/>
        </w:rPr>
        <w:t xml:space="preserve"> SRS validity in Rel-17 are not optimal for </w:t>
      </w:r>
      <w:r w:rsidR="00D04727">
        <w:rPr>
          <w:rFonts w:eastAsia="宋体" w:hint="eastAsia"/>
          <w:lang w:eastAsia="zh-CN"/>
        </w:rPr>
        <w:t>LPHAP.</w:t>
      </w:r>
      <w:r>
        <w:rPr>
          <w:rFonts w:eastAsia="宋体" w:hint="eastAsia"/>
          <w:lang w:eastAsia="zh-CN"/>
        </w:rPr>
        <w:t xml:space="preserve"> </w:t>
      </w:r>
      <w:r w:rsidR="0035496B">
        <w:rPr>
          <w:rFonts w:eastAsia="宋体" w:hint="eastAsia"/>
          <w:lang w:eastAsia="zh-CN"/>
        </w:rPr>
        <w:t>3</w:t>
      </w:r>
      <w:r>
        <w:rPr>
          <w:rFonts w:eastAsia="宋体" w:hint="eastAsia"/>
          <w:lang w:eastAsia="zh-CN"/>
        </w:rPr>
        <w:t xml:space="preserve">/15 </w:t>
      </w:r>
      <w:r w:rsidR="0035496B">
        <w:rPr>
          <w:rFonts w:eastAsia="宋体" w:hint="eastAsia"/>
          <w:lang w:eastAsia="zh-CN"/>
        </w:rPr>
        <w:t xml:space="preserve">proposed </w:t>
      </w:r>
      <w:r w:rsidR="0035496B">
        <w:rPr>
          <w:rFonts w:eastAsia="宋体"/>
          <w:lang w:eastAsia="zh-CN"/>
        </w:rPr>
        <w:t>the</w:t>
      </w:r>
      <w:r w:rsidR="0035496B">
        <w:rPr>
          <w:rFonts w:eastAsia="宋体" w:hint="eastAsia"/>
          <w:lang w:eastAsia="zh-CN"/>
        </w:rPr>
        <w:t xml:space="preserve"> possible problems on i</w:t>
      </w:r>
      <w:r w:rsidR="0035496B" w:rsidRPr="0035496B">
        <w:rPr>
          <w:rFonts w:eastAsia="宋体"/>
          <w:lang w:eastAsia="zh-CN"/>
        </w:rPr>
        <w:t>nterference</w:t>
      </w:r>
      <w:r w:rsidR="0035496B">
        <w:rPr>
          <w:rFonts w:eastAsia="宋体" w:hint="eastAsia"/>
          <w:lang w:eastAsia="zh-CN"/>
        </w:rPr>
        <w:t xml:space="preserve"> and c</w:t>
      </w:r>
      <w:r w:rsidR="0035496B">
        <w:rPr>
          <w:rFonts w:eastAsia="宋体"/>
          <w:lang w:eastAsia="zh-CN"/>
        </w:rPr>
        <w:t xml:space="preserve">hanges </w:t>
      </w:r>
      <w:r w:rsidR="0035496B">
        <w:rPr>
          <w:rFonts w:eastAsia="宋体" w:hint="eastAsia"/>
          <w:lang w:eastAsia="zh-CN"/>
        </w:rPr>
        <w:t>of</w:t>
      </w:r>
      <w:r w:rsidR="0035496B" w:rsidRPr="0035496B">
        <w:rPr>
          <w:rFonts w:eastAsia="宋体"/>
          <w:lang w:eastAsia="zh-CN"/>
        </w:rPr>
        <w:t xml:space="preserve"> spatial relations</w:t>
      </w:r>
      <w:r w:rsidR="00E43501">
        <w:rPr>
          <w:rFonts w:eastAsia="宋体" w:hint="eastAsia"/>
          <w:lang w:eastAsia="zh-CN"/>
        </w:rPr>
        <w:t xml:space="preserve"> caused by UE movement, and t</w:t>
      </w:r>
      <w:r w:rsidR="0035496B">
        <w:rPr>
          <w:rFonts w:eastAsia="宋体" w:hint="eastAsia"/>
          <w:lang w:eastAsia="zh-CN"/>
        </w:rPr>
        <w:t xml:space="preserve">hey suggest </w:t>
      </w:r>
      <w:r w:rsidR="0035496B" w:rsidRPr="0035496B">
        <w:rPr>
          <w:rFonts w:eastAsia="宋体"/>
          <w:lang w:eastAsia="zh-CN"/>
        </w:rPr>
        <w:t>consult</w:t>
      </w:r>
      <w:r w:rsidR="0035496B">
        <w:rPr>
          <w:rFonts w:eastAsia="宋体" w:hint="eastAsia"/>
          <w:lang w:eastAsia="zh-CN"/>
        </w:rPr>
        <w:t>ing RAN1 and RAN3.</w:t>
      </w:r>
    </w:p>
    <w:p w14:paraId="46AC6435" w14:textId="599FFA54" w:rsidR="00CE42E2" w:rsidRDefault="00CE42E2" w:rsidP="00944272">
      <w:pPr>
        <w:rPr>
          <w:rFonts w:eastAsia="宋体"/>
          <w:lang w:eastAsia="zh-CN"/>
        </w:rPr>
      </w:pPr>
      <w:r>
        <w:rPr>
          <w:rFonts w:eastAsia="宋体"/>
          <w:lang w:eastAsia="zh-CN"/>
        </w:rPr>
        <w:t>The</w:t>
      </w:r>
      <w:r>
        <w:rPr>
          <w:rFonts w:eastAsia="宋体" w:hint="eastAsia"/>
          <w:lang w:eastAsia="zh-CN"/>
        </w:rPr>
        <w:t xml:space="preserve"> proposal will be put forward after summarizing Q3-2.</w:t>
      </w:r>
    </w:p>
    <w:p w14:paraId="2A93DE01" w14:textId="77777777" w:rsidR="00944272" w:rsidRDefault="00944272">
      <w:pPr>
        <w:spacing w:before="120"/>
        <w:rPr>
          <w:rFonts w:eastAsia="宋体"/>
          <w:b/>
          <w:lang w:eastAsia="zh-CN"/>
        </w:rPr>
      </w:pPr>
    </w:p>
    <w:p w14:paraId="37D934AB"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Q3-2: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SRS configuration</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2C6502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Validity area mechanism</w:t>
      </w:r>
      <w:r>
        <w:rPr>
          <w:rFonts w:ascii="Arial" w:eastAsia="宋体" w:hAnsi="Arial" w:hint="eastAsia"/>
          <w:b/>
          <w:szCs w:val="24"/>
          <w:lang w:eastAsia="zh-CN"/>
        </w:rPr>
        <w:t>;</w:t>
      </w:r>
    </w:p>
    <w:p w14:paraId="2CFE8FD6"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SRS update mechanism</w:t>
      </w:r>
      <w:r>
        <w:rPr>
          <w:rFonts w:ascii="Arial" w:eastAsia="宋体" w:hAnsi="Arial" w:hint="eastAsia"/>
          <w:b/>
          <w:szCs w:val="24"/>
          <w:lang w:eastAsia="zh-CN"/>
        </w:rPr>
        <w:t>;</w:t>
      </w:r>
    </w:p>
    <w:p w14:paraId="3CE0D524" w14:textId="77777777" w:rsidR="006A6B19" w:rsidRDefault="00E308A2">
      <w:pPr>
        <w:spacing w:before="60"/>
        <w:rPr>
          <w:rFonts w:ascii="Arial" w:eastAsia="宋体" w:hAnsi="Arial"/>
          <w:b/>
          <w:szCs w:val="24"/>
          <w:lang w:val="fr-CA" w:eastAsia="zh-CN"/>
        </w:rPr>
      </w:pPr>
      <w:r>
        <w:rPr>
          <w:rFonts w:ascii="Arial" w:eastAsia="宋体" w:hAnsi="Arial"/>
          <w:b/>
          <w:szCs w:val="24"/>
          <w:lang w:val="fr-CA" w:eastAsia="zh-CN"/>
        </w:rPr>
        <w:t>c)</w:t>
      </w:r>
      <w:r>
        <w:rPr>
          <w:rFonts w:ascii="Arial" w:eastAsia="宋体" w:hAnsi="Arial"/>
          <w:b/>
          <w:szCs w:val="24"/>
          <w:lang w:val="fr-CA" w:eastAsia="zh-CN"/>
        </w:rPr>
        <w:tab/>
        <w:t>Pre-configure multiple SRS</w:t>
      </w:r>
      <w:r>
        <w:rPr>
          <w:rFonts w:ascii="Arial" w:eastAsia="宋体" w:hAnsi="Arial" w:hint="eastAsia"/>
          <w:b/>
          <w:szCs w:val="24"/>
          <w:lang w:val="fr-CA" w:eastAsia="zh-CN"/>
        </w:rPr>
        <w:t>;</w:t>
      </w:r>
    </w:p>
    <w:tbl>
      <w:tblPr>
        <w:tblStyle w:val="af0"/>
        <w:tblW w:w="0" w:type="auto"/>
        <w:jc w:val="center"/>
        <w:tblLook w:val="04A0" w:firstRow="1" w:lastRow="0" w:firstColumn="1" w:lastColumn="0" w:noHBand="0" w:noVBand="1"/>
      </w:tblPr>
      <w:tblGrid>
        <w:gridCol w:w="1779"/>
        <w:gridCol w:w="1816"/>
        <w:gridCol w:w="6034"/>
      </w:tblGrid>
      <w:tr w:rsidR="006A6B19" w14:paraId="1F6DF8DA" w14:textId="77777777" w:rsidTr="00F065E5">
        <w:trPr>
          <w:jc w:val="center"/>
        </w:trPr>
        <w:tc>
          <w:tcPr>
            <w:tcW w:w="1779" w:type="dxa"/>
          </w:tcPr>
          <w:p w14:paraId="185D9C1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6" w:type="dxa"/>
          </w:tcPr>
          <w:p w14:paraId="5A3A32A3"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4" w:type="dxa"/>
          </w:tcPr>
          <w:p w14:paraId="05B582F7"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969A1CD" w14:textId="77777777" w:rsidTr="00F065E5">
        <w:trPr>
          <w:jc w:val="center"/>
        </w:trPr>
        <w:tc>
          <w:tcPr>
            <w:tcW w:w="1779" w:type="dxa"/>
          </w:tcPr>
          <w:p w14:paraId="58F082BC"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 xml:space="preserve">uawei, </w:t>
            </w:r>
            <w:proofErr w:type="spellStart"/>
            <w:r w:rsidRPr="006A6932">
              <w:rPr>
                <w:rFonts w:ascii="Arial" w:eastAsia="宋体" w:hAnsi="Arial"/>
                <w:sz w:val="18"/>
                <w:szCs w:val="24"/>
                <w:lang w:eastAsia="zh-CN"/>
              </w:rPr>
              <w:t>HiSIlicon</w:t>
            </w:r>
            <w:proofErr w:type="spellEnd"/>
          </w:p>
        </w:tc>
        <w:tc>
          <w:tcPr>
            <w:tcW w:w="1816" w:type="dxa"/>
          </w:tcPr>
          <w:p w14:paraId="1DD44156" w14:textId="77777777" w:rsidR="006A6B19" w:rsidRPr="006A6932" w:rsidRDefault="00E308A2">
            <w:pPr>
              <w:spacing w:before="6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 b), and c)</w:t>
            </w:r>
          </w:p>
        </w:tc>
        <w:tc>
          <w:tcPr>
            <w:tcW w:w="6034" w:type="dxa"/>
          </w:tcPr>
          <w:p w14:paraId="72DB4E51"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sz w:val="18"/>
                <w:szCs w:val="24"/>
                <w:lang w:eastAsia="zh-CN"/>
              </w:rPr>
              <w:t>We think a), b) and c) handles different aspects of positioning area for SRS</w:t>
            </w:r>
          </w:p>
          <w:p w14:paraId="62585D9A" w14:textId="77777777" w:rsidR="006A6B19" w:rsidRPr="006A6932" w:rsidRDefault="00E308A2">
            <w:pPr>
              <w:pStyle w:val="af6"/>
              <w:numPr>
                <w:ilvl w:val="0"/>
                <w:numId w:val="17"/>
              </w:numPr>
              <w:spacing w:before="60"/>
              <w:rPr>
                <w:rFonts w:ascii="Arial" w:eastAsia="宋体" w:hAnsi="Arial"/>
                <w:sz w:val="18"/>
                <w:szCs w:val="24"/>
              </w:rPr>
            </w:pPr>
            <w:r w:rsidRPr="006A6932">
              <w:rPr>
                <w:rFonts w:ascii="Arial" w:eastAsia="宋体" w:hAnsi="Arial"/>
                <w:sz w:val="18"/>
                <w:szCs w:val="24"/>
              </w:rPr>
              <w:t>Handles the issue of mobility during the positioning session, i.e., when the cell change happens, the positioning procedure does not get interrupted and the UE does not need to request the SRS configuration again. This saves the UE’s power</w:t>
            </w:r>
          </w:p>
          <w:p w14:paraId="730BD79A" w14:textId="77777777" w:rsidR="006A6B19" w:rsidRPr="006A6932" w:rsidRDefault="00E308A2">
            <w:pPr>
              <w:pStyle w:val="af6"/>
              <w:numPr>
                <w:ilvl w:val="0"/>
                <w:numId w:val="17"/>
              </w:numPr>
              <w:spacing w:before="60"/>
              <w:rPr>
                <w:rFonts w:ascii="Arial" w:eastAsia="宋体" w:hAnsi="Arial"/>
                <w:sz w:val="18"/>
                <w:szCs w:val="24"/>
              </w:rPr>
            </w:pPr>
            <w:r w:rsidRPr="006A6932">
              <w:rPr>
                <w:rFonts w:ascii="Arial" w:eastAsia="宋体" w:hAnsi="Arial" w:hint="eastAsia"/>
                <w:sz w:val="18"/>
                <w:szCs w:val="24"/>
              </w:rPr>
              <w:t>T</w:t>
            </w:r>
            <w:r w:rsidRPr="006A6932">
              <w:rPr>
                <w:rFonts w:ascii="Arial" w:eastAsia="宋体" w:hAnsi="Arial"/>
                <w:sz w:val="18"/>
                <w:szCs w:val="24"/>
              </w:rPr>
              <w:t>his handles the case when the UE moves out of the defined positioning area and need updated configuration</w:t>
            </w:r>
          </w:p>
          <w:p w14:paraId="285B160C" w14:textId="77777777" w:rsidR="006A6B19" w:rsidRPr="006A6932" w:rsidRDefault="00E308A2">
            <w:pPr>
              <w:pStyle w:val="af6"/>
              <w:numPr>
                <w:ilvl w:val="0"/>
                <w:numId w:val="17"/>
              </w:numPr>
              <w:spacing w:before="60"/>
              <w:rPr>
                <w:rFonts w:ascii="Arial" w:eastAsia="宋体" w:hAnsi="Arial"/>
                <w:sz w:val="18"/>
                <w:szCs w:val="24"/>
              </w:rPr>
            </w:pPr>
            <w:r w:rsidRPr="006A6932">
              <w:rPr>
                <w:rFonts w:ascii="Arial" w:eastAsia="宋体" w:hAnsi="Arial"/>
                <w:sz w:val="18"/>
                <w:szCs w:val="24"/>
              </w:rPr>
              <w:t xml:space="preserve">This handles the issue of how the </w:t>
            </w:r>
            <w:proofErr w:type="spellStart"/>
            <w:r w:rsidRPr="006A6932">
              <w:rPr>
                <w:rFonts w:ascii="Arial" w:eastAsia="宋体" w:hAnsi="Arial"/>
                <w:sz w:val="18"/>
                <w:szCs w:val="24"/>
              </w:rPr>
              <w:t>posArea</w:t>
            </w:r>
            <w:proofErr w:type="spellEnd"/>
            <w:r w:rsidRPr="006A6932">
              <w:rPr>
                <w:rFonts w:ascii="Arial" w:eastAsia="宋体" w:hAnsi="Arial"/>
                <w:sz w:val="18"/>
                <w:szCs w:val="24"/>
              </w:rPr>
              <w:t xml:space="preserve"> and SRS configuration is given to the UE. </w:t>
            </w:r>
          </w:p>
        </w:tc>
      </w:tr>
      <w:tr w:rsidR="006A6B19" w14:paraId="3B8A99E0" w14:textId="77777777" w:rsidTr="00F065E5">
        <w:trPr>
          <w:jc w:val="center"/>
        </w:trPr>
        <w:tc>
          <w:tcPr>
            <w:tcW w:w="1779" w:type="dxa"/>
          </w:tcPr>
          <w:p w14:paraId="74710E56" w14:textId="77777777" w:rsidR="006A6B19" w:rsidRPr="006A6932" w:rsidRDefault="00E308A2">
            <w:pPr>
              <w:spacing w:before="60" w:after="0"/>
              <w:rPr>
                <w:rFonts w:eastAsia="宋体"/>
                <w:lang w:eastAsia="zh-CN"/>
              </w:rPr>
            </w:pPr>
            <w:r w:rsidRPr="006A6932">
              <w:rPr>
                <w:rFonts w:eastAsia="宋体" w:hint="eastAsia"/>
                <w:lang w:eastAsia="zh-CN"/>
              </w:rPr>
              <w:t>CATT</w:t>
            </w:r>
          </w:p>
        </w:tc>
        <w:tc>
          <w:tcPr>
            <w:tcW w:w="1816" w:type="dxa"/>
          </w:tcPr>
          <w:p w14:paraId="303FE36B" w14:textId="77777777" w:rsidR="006A6B19" w:rsidRPr="006A6932" w:rsidRDefault="00E308A2">
            <w:pPr>
              <w:spacing w:before="60" w:after="0"/>
              <w:rPr>
                <w:rFonts w:eastAsia="宋体"/>
                <w:lang w:eastAsia="zh-CN"/>
              </w:rPr>
            </w:pPr>
            <w:r w:rsidRPr="006A6932">
              <w:rPr>
                <w:rFonts w:eastAsia="宋体" w:hint="eastAsia"/>
                <w:lang w:eastAsia="zh-CN"/>
              </w:rPr>
              <w:t>a) and c)</w:t>
            </w:r>
          </w:p>
        </w:tc>
        <w:tc>
          <w:tcPr>
            <w:tcW w:w="6034" w:type="dxa"/>
          </w:tcPr>
          <w:p w14:paraId="1E04422F" w14:textId="77777777" w:rsidR="006A6B19" w:rsidRPr="006A6932" w:rsidRDefault="00E308A2">
            <w:pPr>
              <w:spacing w:before="60" w:after="0"/>
              <w:rPr>
                <w:rFonts w:eastAsia="宋体"/>
                <w:lang w:eastAsia="zh-CN"/>
              </w:rPr>
            </w:pPr>
            <w:r w:rsidRPr="006A6932">
              <w:rPr>
                <w:rFonts w:eastAsia="宋体"/>
                <w:lang w:eastAsia="zh-CN"/>
              </w:rPr>
              <w:t>F</w:t>
            </w:r>
            <w:r w:rsidRPr="006A6932">
              <w:rPr>
                <w:rFonts w:eastAsia="宋体" w:hint="eastAsia"/>
                <w:lang w:eastAsia="zh-CN"/>
              </w:rPr>
              <w:t>or a):</w:t>
            </w:r>
          </w:p>
          <w:p w14:paraId="246BD566" w14:textId="77777777" w:rsidR="006A6B19" w:rsidRPr="006A6932" w:rsidRDefault="00E308A2">
            <w:pPr>
              <w:spacing w:before="60" w:after="0"/>
              <w:rPr>
                <w:rFonts w:eastAsia="宋体"/>
                <w:lang w:eastAsia="zh-CN"/>
              </w:rPr>
            </w:pPr>
            <w:r w:rsidRPr="006A6932">
              <w:rPr>
                <w:rFonts w:eastAsia="宋体"/>
                <w:lang w:eastAsia="zh-CN"/>
              </w:rPr>
              <w:t>A</w:t>
            </w:r>
            <w:r w:rsidRPr="006A6932">
              <w:rPr>
                <w:rFonts w:eastAsia="宋体" w:hint="eastAsia"/>
                <w:lang w:eastAsia="zh-CN"/>
              </w:rPr>
              <w:t xml:space="preserve"> valid area and a valid time can be defined for the area-based SRS. </w:t>
            </w:r>
            <w:r w:rsidRPr="006A6932">
              <w:rPr>
                <w:rFonts w:eastAsia="宋体"/>
                <w:lang w:eastAsia="zh-CN"/>
              </w:rPr>
              <w:t>T</w:t>
            </w:r>
            <w:r w:rsidRPr="006A6932">
              <w:rPr>
                <w:rFonts w:eastAsia="宋体" w:hint="eastAsia"/>
                <w:lang w:eastAsia="zh-CN"/>
              </w:rPr>
              <w:t xml:space="preserve">he valid area of an SRS can be defined as a set of cells which </w:t>
            </w:r>
            <w:r w:rsidRPr="006A6932">
              <w:rPr>
                <w:rFonts w:eastAsia="宋体"/>
                <w:lang w:eastAsia="zh-CN"/>
              </w:rPr>
              <w:t>can be recommended by LMF</w:t>
            </w:r>
            <w:r w:rsidRPr="006A6932">
              <w:rPr>
                <w:rFonts w:eastAsia="宋体" w:hint="eastAsia"/>
                <w:lang w:eastAsia="zh-CN"/>
              </w:rPr>
              <w:t xml:space="preserve">. </w:t>
            </w:r>
            <w:r w:rsidRPr="006A6932">
              <w:rPr>
                <w:rFonts w:eastAsia="宋体"/>
                <w:lang w:eastAsia="zh-CN"/>
              </w:rPr>
              <w:t xml:space="preserve">If UE is still in the valid area, LMF will not trigger </w:t>
            </w:r>
            <w:proofErr w:type="spellStart"/>
            <w:r w:rsidRPr="006A6932">
              <w:rPr>
                <w:rFonts w:eastAsia="宋体"/>
                <w:lang w:eastAsia="zh-CN"/>
              </w:rPr>
              <w:t>gNB</w:t>
            </w:r>
            <w:proofErr w:type="spellEnd"/>
            <w:r w:rsidRPr="006A6932">
              <w:rPr>
                <w:rFonts w:eastAsia="宋体"/>
                <w:lang w:eastAsia="zh-CN"/>
              </w:rPr>
              <w:t xml:space="preserve"> to assign SRS configuration after receiving event report. </w:t>
            </w:r>
          </w:p>
          <w:p w14:paraId="57E6791A" w14:textId="77777777" w:rsidR="006A6B19" w:rsidRPr="006A6932" w:rsidRDefault="00E308A2">
            <w:pPr>
              <w:spacing w:before="60" w:after="0"/>
              <w:rPr>
                <w:rFonts w:eastAsia="宋体"/>
                <w:lang w:eastAsia="zh-CN"/>
              </w:rPr>
            </w:pPr>
            <w:r w:rsidRPr="006A6932">
              <w:rPr>
                <w:rFonts w:eastAsia="宋体" w:hint="eastAsia"/>
                <w:lang w:eastAsia="zh-CN"/>
              </w:rPr>
              <w:t xml:space="preserve">For c): </w:t>
            </w:r>
          </w:p>
          <w:p w14:paraId="3FC0CC7D" w14:textId="77777777" w:rsidR="006A6B19" w:rsidRPr="006A6932" w:rsidRDefault="00E308A2">
            <w:pPr>
              <w:spacing w:before="60" w:after="0"/>
              <w:rPr>
                <w:rFonts w:eastAsia="宋体"/>
                <w:lang w:eastAsia="zh-CN"/>
              </w:rPr>
            </w:pPr>
            <w:r w:rsidRPr="006A6932">
              <w:rPr>
                <w:rFonts w:eastAsia="宋体"/>
                <w:lang w:eastAsia="zh-CN"/>
              </w:rPr>
              <w:t>One potential solution is to preconfigure some candidate SRS configurations for UE</w:t>
            </w:r>
            <w:r w:rsidRPr="006A6932">
              <w:rPr>
                <w:rFonts w:eastAsia="宋体" w:hint="eastAsia"/>
                <w:lang w:eastAsia="zh-CN"/>
              </w:rPr>
              <w:t>. W</w:t>
            </w:r>
            <w:r w:rsidRPr="006A6932">
              <w:rPr>
                <w:rFonts w:eastAsia="宋体"/>
                <w:lang w:eastAsia="zh-CN"/>
              </w:rPr>
              <w:t xml:space="preserve">hen needed, NW only </w:t>
            </w:r>
            <w:proofErr w:type="gramStart"/>
            <w:r w:rsidRPr="006A6932">
              <w:rPr>
                <w:rFonts w:eastAsia="宋体"/>
                <w:lang w:eastAsia="zh-CN"/>
              </w:rPr>
              <w:t>send</w:t>
            </w:r>
            <w:proofErr w:type="gramEnd"/>
            <w:r w:rsidRPr="006A6932">
              <w:rPr>
                <w:rFonts w:eastAsia="宋体"/>
                <w:lang w:eastAsia="zh-CN"/>
              </w:rPr>
              <w:t xml:space="preserve"> an index to indicate which one to choose.</w:t>
            </w:r>
            <w:r w:rsidRPr="006A6932">
              <w:rPr>
                <w:rFonts w:eastAsia="宋体" w:hint="eastAsia"/>
                <w:lang w:eastAsia="zh-CN"/>
              </w:rPr>
              <w:t xml:space="preserve"> </w:t>
            </w:r>
            <w:r w:rsidRPr="006A6932">
              <w:rPr>
                <w:rFonts w:eastAsia="宋体"/>
                <w:lang w:eastAsia="zh-CN"/>
              </w:rPr>
              <w:t>B</w:t>
            </w:r>
            <w:r w:rsidRPr="006A6932">
              <w:rPr>
                <w:rFonts w:eastAsia="宋体" w:hint="eastAsia"/>
                <w:lang w:eastAsia="zh-CN"/>
              </w:rPr>
              <w:t xml:space="preserve">y this way, UE can reduce </w:t>
            </w:r>
            <w:r w:rsidRPr="006A6932">
              <w:rPr>
                <w:rFonts w:eastAsia="宋体"/>
                <w:lang w:eastAsia="zh-CN"/>
              </w:rPr>
              <w:t>the</w:t>
            </w:r>
            <w:r w:rsidRPr="006A6932">
              <w:rPr>
                <w:rFonts w:eastAsia="宋体" w:hint="eastAsia"/>
                <w:lang w:eastAsia="zh-CN"/>
              </w:rPr>
              <w:t xml:space="preserve"> power consumption on </w:t>
            </w:r>
            <w:r w:rsidRPr="006A6932">
              <w:rPr>
                <w:rFonts w:eastAsia="宋体"/>
                <w:lang w:eastAsia="zh-CN"/>
              </w:rPr>
              <w:t>receiving</w:t>
            </w:r>
            <w:r w:rsidRPr="006A6932">
              <w:rPr>
                <w:rFonts w:eastAsia="宋体" w:hint="eastAsia"/>
                <w:lang w:eastAsia="zh-CN"/>
              </w:rPr>
              <w:t xml:space="preserve"> the huge SRS configuration. </w:t>
            </w:r>
            <w:r w:rsidRPr="006A6932">
              <w:rPr>
                <w:rFonts w:eastAsia="宋体"/>
                <w:lang w:eastAsia="zh-CN"/>
              </w:rPr>
              <w:t>W</w:t>
            </w:r>
            <w:r w:rsidRPr="006A6932">
              <w:rPr>
                <w:rFonts w:eastAsia="宋体" w:hint="eastAsia"/>
                <w:lang w:eastAsia="zh-CN"/>
              </w:rPr>
              <w:t>e can further study on c) if a) is agreed.</w:t>
            </w:r>
          </w:p>
          <w:p w14:paraId="62719C6B" w14:textId="77777777" w:rsidR="006A6B19" w:rsidRPr="006A6932" w:rsidRDefault="00E308A2">
            <w:pPr>
              <w:spacing w:before="60" w:after="0"/>
              <w:rPr>
                <w:rFonts w:eastAsia="宋体"/>
                <w:lang w:eastAsia="zh-CN"/>
              </w:rPr>
            </w:pPr>
            <w:r w:rsidRPr="006A6932">
              <w:rPr>
                <w:rFonts w:eastAsia="宋体" w:hint="eastAsia"/>
                <w:lang w:eastAsia="zh-CN"/>
              </w:rPr>
              <w:t xml:space="preserve">For b): we are not sure how it works smoothly together with different receiving </w:t>
            </w:r>
            <w:proofErr w:type="spellStart"/>
            <w:r w:rsidRPr="006A6932">
              <w:rPr>
                <w:rFonts w:eastAsia="宋体" w:hint="eastAsia"/>
                <w:lang w:eastAsia="zh-CN"/>
              </w:rPr>
              <w:t>gNBs</w:t>
            </w:r>
            <w:proofErr w:type="spellEnd"/>
            <w:r w:rsidRPr="006A6932">
              <w:rPr>
                <w:rFonts w:eastAsia="宋体" w:hint="eastAsia"/>
                <w:lang w:eastAsia="zh-CN"/>
              </w:rPr>
              <w:t xml:space="preserve"> so far.</w:t>
            </w:r>
          </w:p>
        </w:tc>
      </w:tr>
      <w:tr w:rsidR="006A6B19" w14:paraId="16A8AC8F" w14:textId="77777777" w:rsidTr="00F065E5">
        <w:trPr>
          <w:jc w:val="center"/>
        </w:trPr>
        <w:tc>
          <w:tcPr>
            <w:tcW w:w="1779" w:type="dxa"/>
          </w:tcPr>
          <w:p w14:paraId="4F3DFA85"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16" w:type="dxa"/>
          </w:tcPr>
          <w:p w14:paraId="17C0997C"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 c)</w:t>
            </w:r>
          </w:p>
        </w:tc>
        <w:tc>
          <w:tcPr>
            <w:tcW w:w="6034" w:type="dxa"/>
          </w:tcPr>
          <w:p w14:paraId="52CCE35E"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 xml:space="preserve">Pre-configured SRS for multiple cells can reduce the number of state transition. </w:t>
            </w:r>
          </w:p>
          <w:p w14:paraId="193B6544"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For example, UE</w:t>
            </w:r>
            <w:r w:rsidRPr="006A6932">
              <w:rPr>
                <w:rFonts w:ascii="Arial" w:eastAsia="宋体" w:hAnsi="Arial"/>
                <w:sz w:val="18"/>
                <w:szCs w:val="24"/>
                <w:lang w:val="en-US" w:eastAsia="zh-CN"/>
              </w:rPr>
              <w:t>’</w:t>
            </w:r>
            <w:r w:rsidRPr="006A6932">
              <w:rPr>
                <w:rFonts w:ascii="Arial" w:eastAsia="宋体" w:hAnsi="Arial" w:hint="eastAsia"/>
                <w:sz w:val="18"/>
                <w:szCs w:val="24"/>
                <w:lang w:val="en-US" w:eastAsia="zh-CN"/>
              </w:rPr>
              <w:t xml:space="preserve">s last serving </w:t>
            </w:r>
            <w:proofErr w:type="spellStart"/>
            <w:r w:rsidRPr="006A6932">
              <w:rPr>
                <w:rFonts w:ascii="Arial" w:eastAsia="宋体" w:hAnsi="Arial" w:hint="eastAsia"/>
                <w:sz w:val="18"/>
                <w:szCs w:val="24"/>
                <w:lang w:val="en-US" w:eastAsia="zh-CN"/>
              </w:rPr>
              <w:t>gNB</w:t>
            </w:r>
            <w:proofErr w:type="spellEnd"/>
            <w:r w:rsidRPr="006A6932">
              <w:rPr>
                <w:rFonts w:ascii="Arial" w:eastAsia="宋体" w:hAnsi="Arial" w:hint="eastAsia"/>
                <w:sz w:val="18"/>
                <w:szCs w:val="24"/>
                <w:lang w:val="en-US" w:eastAsia="zh-CN"/>
              </w:rPr>
              <w:t xml:space="preserve"> configures the association between cell list and SRS configuration index, when UE moves to one cell, UE can automatically adopt the corresponding SRS configuration without transmitting to RRC_CONNECTED or receiving the indication from NW</w:t>
            </w:r>
          </w:p>
        </w:tc>
      </w:tr>
      <w:tr w:rsidR="00E308A2" w14:paraId="14C21662" w14:textId="77777777" w:rsidTr="00F065E5">
        <w:trPr>
          <w:jc w:val="center"/>
        </w:trPr>
        <w:tc>
          <w:tcPr>
            <w:tcW w:w="1779" w:type="dxa"/>
          </w:tcPr>
          <w:p w14:paraId="5FF0AF08"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16" w:type="dxa"/>
          </w:tcPr>
          <w:p w14:paraId="2F77B1E1" w14:textId="77777777" w:rsidR="00E308A2" w:rsidRPr="006A6932" w:rsidRDefault="00E308A2" w:rsidP="00E308A2">
            <w:pPr>
              <w:pStyle w:val="af6"/>
              <w:numPr>
                <w:ilvl w:val="0"/>
                <w:numId w:val="30"/>
              </w:numPr>
              <w:spacing w:before="60"/>
              <w:rPr>
                <w:rFonts w:ascii="Arial" w:eastAsia="宋体" w:hAnsi="Arial"/>
                <w:sz w:val="18"/>
                <w:szCs w:val="24"/>
              </w:rPr>
            </w:pPr>
            <w:r w:rsidRPr="006A6932">
              <w:rPr>
                <w:rFonts w:ascii="Arial" w:eastAsia="宋体" w:hAnsi="Arial"/>
                <w:sz w:val="18"/>
                <w:szCs w:val="24"/>
              </w:rPr>
              <w:t>and b)</w:t>
            </w:r>
          </w:p>
        </w:tc>
        <w:tc>
          <w:tcPr>
            <w:tcW w:w="6034" w:type="dxa"/>
          </w:tcPr>
          <w:p w14:paraId="1DEFD4C4"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P</w:t>
            </w:r>
            <w:r w:rsidRPr="006A6932">
              <w:rPr>
                <w:rFonts w:ascii="Arial" w:eastAsia="宋体" w:hAnsi="Arial"/>
                <w:sz w:val="18"/>
                <w:szCs w:val="24"/>
                <w:lang w:eastAsia="zh-CN"/>
              </w:rPr>
              <w:t xml:space="preserve">reconfigure multiple SRS will waste lots of SRS resources. The TRP will also need to monitor lots of SRS configurations that are not used in practise. </w:t>
            </w:r>
          </w:p>
        </w:tc>
      </w:tr>
      <w:tr w:rsidR="00F065E5" w14:paraId="0C285727" w14:textId="77777777" w:rsidTr="00F065E5">
        <w:trPr>
          <w:jc w:val="center"/>
        </w:trPr>
        <w:tc>
          <w:tcPr>
            <w:tcW w:w="1779" w:type="dxa"/>
          </w:tcPr>
          <w:p w14:paraId="74E16366" w14:textId="160C0781"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16" w:type="dxa"/>
          </w:tcPr>
          <w:p w14:paraId="05AF29EF" w14:textId="6688A53F"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b</w:t>
            </w:r>
            <w:r w:rsidRPr="006A6932">
              <w:rPr>
                <w:rFonts w:ascii="Arial" w:eastAsia="宋体" w:hAnsi="Arial"/>
                <w:sz w:val="18"/>
                <w:szCs w:val="24"/>
                <w:lang w:eastAsia="zh-CN"/>
              </w:rPr>
              <w:t>)</w:t>
            </w:r>
          </w:p>
        </w:tc>
        <w:tc>
          <w:tcPr>
            <w:tcW w:w="6034" w:type="dxa"/>
          </w:tcPr>
          <w:p w14:paraId="2338435F" w14:textId="2179F924"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F</w:t>
            </w:r>
            <w:r w:rsidRPr="006A6932">
              <w:rPr>
                <w:rFonts w:ascii="Arial" w:eastAsia="宋体" w:hAnsi="Arial"/>
                <w:sz w:val="18"/>
                <w:szCs w:val="24"/>
                <w:lang w:eastAsia="zh-CN"/>
              </w:rPr>
              <w:t xml:space="preserve">or solution b), If the UE reselects another cell different from the cell in which the SRS configuration is received, the UE shall initial RRC resume to the new cell, and then the new cell can get the Requested SRS Transmission Characteristics from the old cell via UE context retrieve. In this way, the new cell may generate one new SRS configuration to the UE with </w:t>
            </w:r>
            <w:proofErr w:type="spellStart"/>
            <w:r w:rsidRPr="006A6932">
              <w:rPr>
                <w:rFonts w:ascii="Arial" w:eastAsia="宋体" w:hAnsi="Arial"/>
                <w:sz w:val="18"/>
                <w:szCs w:val="24"/>
                <w:lang w:eastAsia="zh-CN"/>
              </w:rPr>
              <w:t>RRCRelease</w:t>
            </w:r>
            <w:proofErr w:type="spellEnd"/>
            <w:r w:rsidRPr="006A6932">
              <w:rPr>
                <w:rFonts w:ascii="Arial" w:eastAsia="宋体" w:hAnsi="Arial"/>
                <w:sz w:val="18"/>
                <w:szCs w:val="24"/>
                <w:lang w:eastAsia="zh-CN"/>
              </w:rPr>
              <w:t xml:space="preserve"> with </w:t>
            </w:r>
            <w:proofErr w:type="spellStart"/>
            <w:r w:rsidRPr="006A6932">
              <w:rPr>
                <w:rFonts w:ascii="Arial" w:eastAsia="宋体" w:hAnsi="Arial"/>
                <w:sz w:val="18"/>
                <w:szCs w:val="24"/>
                <w:lang w:eastAsia="zh-CN"/>
              </w:rPr>
              <w:t>suspendconfig</w:t>
            </w:r>
            <w:proofErr w:type="spellEnd"/>
            <w:r w:rsidRPr="006A6932">
              <w:rPr>
                <w:rFonts w:ascii="Arial" w:eastAsia="宋体" w:hAnsi="Arial"/>
                <w:sz w:val="18"/>
                <w:szCs w:val="24"/>
                <w:lang w:eastAsia="zh-CN"/>
              </w:rPr>
              <w:t xml:space="preserve"> and the UE can be kept in the RRC_INACTIVE state. Note that the Requested SRS Transmission Characteristics in UE context retrieve ha</w:t>
            </w:r>
            <w:r w:rsidR="00CC3855" w:rsidRPr="006A6932">
              <w:rPr>
                <w:rFonts w:ascii="Arial" w:eastAsia="宋体" w:hAnsi="Arial"/>
                <w:sz w:val="18"/>
                <w:szCs w:val="24"/>
                <w:lang w:eastAsia="zh-CN"/>
              </w:rPr>
              <w:t>ve</w:t>
            </w:r>
            <w:r w:rsidRPr="006A6932">
              <w:rPr>
                <w:rFonts w:ascii="Arial" w:eastAsia="宋体" w:hAnsi="Arial"/>
                <w:sz w:val="18"/>
                <w:szCs w:val="24"/>
                <w:lang w:eastAsia="zh-CN"/>
              </w:rPr>
              <w:t xml:space="preserve"> been specified in Rel-17 by RAN3. It is a simple way to reuse the mechanism to timely update the SRS configuration.</w:t>
            </w:r>
          </w:p>
          <w:p w14:paraId="407D530D" w14:textId="5F578E4D"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F</w:t>
            </w:r>
            <w:r w:rsidRPr="006A6932">
              <w:rPr>
                <w:rFonts w:ascii="Arial" w:eastAsia="宋体" w:hAnsi="Arial"/>
                <w:sz w:val="18"/>
                <w:szCs w:val="24"/>
                <w:lang w:eastAsia="zh-CN"/>
              </w:rPr>
              <w:t xml:space="preserve">or </w:t>
            </w:r>
            <w:bookmarkStart w:id="22" w:name="OLE_LINK1"/>
            <w:bookmarkStart w:id="23" w:name="OLE_LINK2"/>
            <w:r w:rsidRPr="006A6932">
              <w:rPr>
                <w:rFonts w:ascii="Arial" w:eastAsia="宋体" w:hAnsi="Arial"/>
                <w:sz w:val="18"/>
                <w:szCs w:val="24"/>
                <w:lang w:eastAsia="zh-CN"/>
              </w:rPr>
              <w:t>solution</w:t>
            </w:r>
            <w:bookmarkEnd w:id="22"/>
            <w:bookmarkEnd w:id="23"/>
            <w:r w:rsidR="00CC3855" w:rsidRPr="006A6932">
              <w:rPr>
                <w:rFonts w:ascii="Arial" w:eastAsia="宋体" w:hAnsi="Arial"/>
                <w:sz w:val="18"/>
                <w:szCs w:val="24"/>
                <w:lang w:eastAsia="zh-CN"/>
              </w:rPr>
              <w:t>s</w:t>
            </w:r>
            <w:r w:rsidRPr="006A6932">
              <w:rPr>
                <w:rFonts w:ascii="Arial" w:eastAsia="宋体" w:hAnsi="Arial"/>
                <w:sz w:val="18"/>
                <w:szCs w:val="24"/>
                <w:lang w:eastAsia="zh-CN"/>
              </w:rPr>
              <w:t xml:space="preserve"> a) and c), the spec impact is significant, especially on RAN3. If solution a) and c) is preferred from RAN2 perspective, RAN2 shall send LS to RAN3 to confirm the feasibility. </w:t>
            </w:r>
          </w:p>
          <w:p w14:paraId="2BE85C44" w14:textId="3CFB10F7"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sz w:val="18"/>
                <w:szCs w:val="24"/>
                <w:lang w:eastAsia="zh-CN"/>
              </w:rPr>
              <w:t>Besides, how to maintain the TA upon cell reselection is one key issue for option</w:t>
            </w:r>
            <w:r w:rsidR="00CC3855" w:rsidRPr="006A6932">
              <w:rPr>
                <w:rFonts w:ascii="Arial" w:eastAsia="宋体" w:hAnsi="Arial"/>
                <w:sz w:val="18"/>
                <w:szCs w:val="24"/>
                <w:lang w:eastAsia="zh-CN"/>
              </w:rPr>
              <w:t>s</w:t>
            </w:r>
            <w:r w:rsidRPr="006A6932">
              <w:rPr>
                <w:rFonts w:ascii="Arial" w:eastAsia="宋体" w:hAnsi="Arial"/>
                <w:sz w:val="18"/>
                <w:szCs w:val="24"/>
                <w:lang w:eastAsia="zh-CN"/>
              </w:rPr>
              <w:t xml:space="preserve"> a) and c). If the UE still needs to update the TA by RACH to the new cell, then the benefit of valid area/ pre-configuration is not significant.</w:t>
            </w:r>
          </w:p>
        </w:tc>
      </w:tr>
      <w:tr w:rsidR="00E308A2" w14:paraId="1AAE9A93" w14:textId="77777777" w:rsidTr="00F065E5">
        <w:trPr>
          <w:jc w:val="center"/>
        </w:trPr>
        <w:tc>
          <w:tcPr>
            <w:tcW w:w="1779" w:type="dxa"/>
          </w:tcPr>
          <w:p w14:paraId="02A41A5C" w14:textId="288D9FD9" w:rsidR="00E308A2" w:rsidRPr="006A6932" w:rsidRDefault="00CE6412" w:rsidP="00E308A2">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eastAsia="zh-CN"/>
              </w:rPr>
              <w:t>X</w:t>
            </w:r>
            <w:r w:rsidRPr="006A6932">
              <w:rPr>
                <w:rFonts w:ascii="Arial" w:eastAsia="宋体" w:hAnsi="Arial"/>
                <w:sz w:val="18"/>
                <w:szCs w:val="24"/>
                <w:lang w:eastAsia="zh-CN"/>
              </w:rPr>
              <w:t>iaomi</w:t>
            </w:r>
            <w:proofErr w:type="spellEnd"/>
          </w:p>
        </w:tc>
        <w:tc>
          <w:tcPr>
            <w:tcW w:w="1816" w:type="dxa"/>
          </w:tcPr>
          <w:p w14:paraId="6C93EED2" w14:textId="292EFD71" w:rsidR="00E308A2" w:rsidRPr="006A6932" w:rsidRDefault="005D116D" w:rsidP="005D116D">
            <w:pPr>
              <w:spacing w:before="60"/>
              <w:rPr>
                <w:rFonts w:ascii="Arial" w:eastAsia="宋体" w:hAnsi="Arial"/>
                <w:sz w:val="18"/>
                <w:szCs w:val="24"/>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 b)</w:t>
            </w:r>
          </w:p>
        </w:tc>
        <w:tc>
          <w:tcPr>
            <w:tcW w:w="6034" w:type="dxa"/>
          </w:tcPr>
          <w:p w14:paraId="50A2FF31" w14:textId="0D025251" w:rsidR="00E308A2" w:rsidRPr="006A6932" w:rsidRDefault="00CE6412" w:rsidP="005D116D">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For </w:t>
            </w:r>
            <w:r w:rsidR="005D116D" w:rsidRPr="006A6932">
              <w:rPr>
                <w:rFonts w:ascii="Arial" w:eastAsia="宋体" w:hAnsi="Arial"/>
                <w:sz w:val="18"/>
                <w:szCs w:val="24"/>
                <w:lang w:eastAsia="zh-CN"/>
              </w:rPr>
              <w:t xml:space="preserve">a, it can reduce the signalling procedure to acquire the SRS configuration to reduce UE power consumption. For b, when UE moves out the SRS validity area, the UE can </w:t>
            </w:r>
            <w:r w:rsidR="00F33DD6" w:rsidRPr="006A6932">
              <w:rPr>
                <w:rFonts w:ascii="Arial" w:eastAsia="宋体" w:hAnsi="Arial"/>
                <w:sz w:val="18"/>
                <w:szCs w:val="24"/>
                <w:lang w:eastAsia="zh-CN"/>
              </w:rPr>
              <w:t>request</w:t>
            </w:r>
            <w:r w:rsidR="005D116D" w:rsidRPr="006A6932">
              <w:rPr>
                <w:rFonts w:ascii="Arial" w:eastAsia="宋体" w:hAnsi="Arial"/>
                <w:sz w:val="18"/>
                <w:szCs w:val="24"/>
                <w:lang w:eastAsia="zh-CN"/>
              </w:rPr>
              <w:t xml:space="preserve"> the SRS configuration </w:t>
            </w:r>
            <w:r w:rsidR="00F33DD6" w:rsidRPr="006A6932">
              <w:rPr>
                <w:rFonts w:ascii="Arial" w:eastAsia="宋体" w:hAnsi="Arial"/>
                <w:sz w:val="18"/>
                <w:szCs w:val="24"/>
                <w:lang w:eastAsia="zh-CN"/>
              </w:rPr>
              <w:t xml:space="preserve">from </w:t>
            </w:r>
            <w:proofErr w:type="spellStart"/>
            <w:r w:rsidR="00F33DD6" w:rsidRPr="006A6932">
              <w:rPr>
                <w:rFonts w:ascii="Arial" w:eastAsia="宋体" w:hAnsi="Arial"/>
                <w:sz w:val="18"/>
                <w:szCs w:val="24"/>
                <w:lang w:eastAsia="zh-CN"/>
              </w:rPr>
              <w:t>gNB</w:t>
            </w:r>
            <w:proofErr w:type="spellEnd"/>
            <w:r w:rsidR="00F33DD6" w:rsidRPr="006A6932">
              <w:rPr>
                <w:rFonts w:ascii="Arial" w:eastAsia="宋体" w:hAnsi="Arial"/>
                <w:sz w:val="18"/>
                <w:szCs w:val="24"/>
                <w:lang w:eastAsia="zh-CN"/>
              </w:rPr>
              <w:t xml:space="preserve"> directly.  </w:t>
            </w:r>
          </w:p>
          <w:p w14:paraId="023DDF5D" w14:textId="3BEE3F9E" w:rsidR="005D116D" w:rsidRPr="006A6932" w:rsidRDefault="005D116D" w:rsidP="005D116D">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 </w:t>
            </w:r>
          </w:p>
        </w:tc>
      </w:tr>
      <w:tr w:rsidR="00193438" w14:paraId="141CBF45" w14:textId="77777777" w:rsidTr="00F065E5">
        <w:trPr>
          <w:jc w:val="center"/>
        </w:trPr>
        <w:tc>
          <w:tcPr>
            <w:tcW w:w="1779" w:type="dxa"/>
          </w:tcPr>
          <w:p w14:paraId="376CBE31" w14:textId="5B434FBB"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16" w:type="dxa"/>
          </w:tcPr>
          <w:p w14:paraId="61C91E89" w14:textId="4056AD4C" w:rsidR="00193438" w:rsidRPr="006A6932" w:rsidRDefault="00193438" w:rsidP="00193438">
            <w:pPr>
              <w:spacing w:before="60" w:after="0"/>
              <w:rPr>
                <w:rFonts w:ascii="Arial" w:eastAsia="宋体" w:hAnsi="Arial"/>
                <w:sz w:val="18"/>
                <w:szCs w:val="24"/>
                <w:lang w:eastAsia="zh-CN"/>
              </w:rPr>
            </w:pPr>
            <w:r w:rsidRPr="006A6932">
              <w:rPr>
                <w:rFonts w:ascii="Arial" w:eastAsia="宋体" w:hAnsi="Arial"/>
                <w:sz w:val="18"/>
                <w:szCs w:val="24"/>
                <w:lang w:eastAsia="zh-CN"/>
              </w:rPr>
              <w:t>A, b, c</w:t>
            </w:r>
          </w:p>
        </w:tc>
        <w:tc>
          <w:tcPr>
            <w:tcW w:w="6034" w:type="dxa"/>
          </w:tcPr>
          <w:p w14:paraId="584319D2" w14:textId="6A38E240" w:rsidR="00193438" w:rsidRPr="006A6932" w:rsidRDefault="00193438" w:rsidP="00193438">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We should study the gain/pain from each </w:t>
            </w:r>
            <w:proofErr w:type="gramStart"/>
            <w:r w:rsidRPr="006A6932">
              <w:rPr>
                <w:rFonts w:ascii="Arial" w:eastAsia="宋体" w:hAnsi="Arial"/>
                <w:sz w:val="18"/>
                <w:szCs w:val="24"/>
                <w:lang w:eastAsia="zh-CN"/>
              </w:rPr>
              <w:t>solutions</w:t>
            </w:r>
            <w:proofErr w:type="gramEnd"/>
            <w:r w:rsidRPr="006A6932">
              <w:rPr>
                <w:rFonts w:ascii="Arial" w:eastAsia="宋体" w:hAnsi="Arial"/>
                <w:sz w:val="18"/>
                <w:szCs w:val="24"/>
                <w:lang w:eastAsia="zh-CN"/>
              </w:rPr>
              <w:t xml:space="preserve">, e.g. how much power we can save from each solution? How complex it will be for a network to support this, etc. </w:t>
            </w:r>
          </w:p>
          <w:p w14:paraId="7BA56B92" w14:textId="77777777" w:rsidR="00193438" w:rsidRPr="006A6932" w:rsidRDefault="00193438" w:rsidP="00193438">
            <w:pPr>
              <w:spacing w:before="60" w:after="0"/>
              <w:rPr>
                <w:rFonts w:ascii="Arial" w:eastAsia="宋体" w:hAnsi="Arial"/>
                <w:sz w:val="18"/>
                <w:szCs w:val="24"/>
                <w:lang w:eastAsia="zh-CN"/>
              </w:rPr>
            </w:pPr>
          </w:p>
        </w:tc>
      </w:tr>
      <w:tr w:rsidR="000B0392" w:rsidRPr="00C758D3" w14:paraId="4A1CDB0F" w14:textId="77777777" w:rsidTr="000B0392">
        <w:tblPrEx>
          <w:jc w:val="left"/>
        </w:tblPrEx>
        <w:tc>
          <w:tcPr>
            <w:tcW w:w="1779" w:type="dxa"/>
          </w:tcPr>
          <w:p w14:paraId="22920B6F" w14:textId="77777777" w:rsidR="000B0392" w:rsidRPr="006A6932" w:rsidRDefault="000B0392" w:rsidP="000C7EF4">
            <w:pPr>
              <w:spacing w:before="60" w:after="0"/>
              <w:rPr>
                <w:rFonts w:eastAsia="宋体"/>
                <w:lang w:eastAsia="zh-CN"/>
              </w:rPr>
            </w:pPr>
            <w:r w:rsidRPr="006A6932">
              <w:rPr>
                <w:rFonts w:eastAsia="宋体"/>
                <w:lang w:eastAsia="zh-CN"/>
              </w:rPr>
              <w:t>Lenovo</w:t>
            </w:r>
          </w:p>
        </w:tc>
        <w:tc>
          <w:tcPr>
            <w:tcW w:w="1816" w:type="dxa"/>
          </w:tcPr>
          <w:p w14:paraId="57CD619A" w14:textId="77777777" w:rsidR="000B0392" w:rsidRPr="006A6932" w:rsidRDefault="000B0392" w:rsidP="000C7EF4">
            <w:pPr>
              <w:spacing w:before="60" w:after="0"/>
              <w:rPr>
                <w:rFonts w:eastAsia="宋体"/>
                <w:lang w:eastAsia="zh-CN"/>
              </w:rPr>
            </w:pPr>
            <w:r w:rsidRPr="006A6932">
              <w:rPr>
                <w:rFonts w:eastAsia="宋体"/>
                <w:lang w:eastAsia="zh-CN"/>
              </w:rPr>
              <w:t>(a), (b)</w:t>
            </w:r>
          </w:p>
        </w:tc>
        <w:tc>
          <w:tcPr>
            <w:tcW w:w="6034" w:type="dxa"/>
          </w:tcPr>
          <w:p w14:paraId="7D263C0D" w14:textId="77777777" w:rsidR="000B0392" w:rsidRPr="006A6932" w:rsidRDefault="000B0392" w:rsidP="000C7EF4">
            <w:pPr>
              <w:spacing w:before="60" w:after="0"/>
              <w:jc w:val="both"/>
              <w:rPr>
                <w:rFonts w:eastAsia="宋体"/>
                <w:lang w:eastAsia="zh-CN"/>
              </w:rPr>
            </w:pPr>
            <w:r w:rsidRPr="006A6932">
              <w:rPr>
                <w:rFonts w:eastAsia="宋体"/>
                <w:lang w:eastAsia="zh-CN"/>
              </w:rPr>
              <w:t>For option a): current cell-specific SRS configurations are inconsistent with the low power requirement for LPHAP since a moving UE needs to acquire new SRS configurations frequently across the cells. A validity area (e.g., include multiple cells) can be defined in which the SRS configurations are continued to be kept valid when UE moves within the same positioning area. Signalling overhead can be reduced. Associated procedure to define the area and maintain the configuration in the area should be considered in detail.</w:t>
            </w:r>
          </w:p>
          <w:p w14:paraId="3EDAC4D8" w14:textId="77777777" w:rsidR="000B0392" w:rsidRPr="006A6932" w:rsidRDefault="000B0392" w:rsidP="000C7EF4">
            <w:pPr>
              <w:spacing w:before="60" w:after="0"/>
              <w:jc w:val="both"/>
              <w:rPr>
                <w:rFonts w:eastAsia="宋体"/>
                <w:lang w:eastAsia="zh-CN"/>
              </w:rPr>
            </w:pPr>
            <w:r w:rsidRPr="006A6932">
              <w:rPr>
                <w:rFonts w:eastAsia="宋体"/>
                <w:lang w:eastAsia="zh-CN"/>
              </w:rPr>
              <w:t>For option b): if option a) is applied, then option b) should be considered to update the configuration when UE moves out of the area, both UE-initiated and NW-initiated update solution could be studied.</w:t>
            </w:r>
          </w:p>
          <w:p w14:paraId="69BE71B3" w14:textId="77777777" w:rsidR="000B0392" w:rsidRPr="006A6932" w:rsidRDefault="000B0392" w:rsidP="000C7EF4">
            <w:pPr>
              <w:spacing w:before="60" w:after="0"/>
              <w:jc w:val="both"/>
              <w:rPr>
                <w:rFonts w:eastAsia="宋体"/>
                <w:lang w:eastAsia="zh-CN"/>
              </w:rPr>
            </w:pPr>
            <w:r w:rsidRPr="006A6932">
              <w:rPr>
                <w:rFonts w:eastAsia="宋体"/>
                <w:lang w:eastAsia="zh-CN"/>
              </w:rPr>
              <w:t xml:space="preserve">For option c): the benefits for low power and accuracy requirements for pre-configuration solutions are not so clear.  </w:t>
            </w:r>
          </w:p>
        </w:tc>
      </w:tr>
      <w:tr w:rsidR="00882F9F" w14:paraId="0749A9E5" w14:textId="77777777" w:rsidTr="00F065E5">
        <w:trPr>
          <w:jc w:val="center"/>
        </w:trPr>
        <w:tc>
          <w:tcPr>
            <w:tcW w:w="1779" w:type="dxa"/>
          </w:tcPr>
          <w:p w14:paraId="615BBF5B" w14:textId="62E70B41" w:rsidR="00882F9F" w:rsidRPr="006A6932" w:rsidRDefault="00882F9F" w:rsidP="00882F9F">
            <w:pPr>
              <w:spacing w:before="60" w:after="0"/>
              <w:rPr>
                <w:rFonts w:ascii="Arial" w:eastAsia="宋体" w:hAnsi="Arial"/>
                <w:sz w:val="18"/>
                <w:szCs w:val="24"/>
                <w:lang w:eastAsia="zh-CN"/>
              </w:rPr>
            </w:pPr>
            <w:r w:rsidRPr="006A6932">
              <w:rPr>
                <w:rFonts w:ascii="Arial" w:eastAsia="宋体" w:hAnsi="Arial"/>
                <w:sz w:val="18"/>
                <w:szCs w:val="24"/>
                <w:lang w:eastAsia="zh-CN"/>
              </w:rPr>
              <w:t>Mani</w:t>
            </w:r>
          </w:p>
        </w:tc>
        <w:tc>
          <w:tcPr>
            <w:tcW w:w="1816" w:type="dxa"/>
          </w:tcPr>
          <w:p w14:paraId="17C8F21C" w14:textId="3C0A3466" w:rsidR="00882F9F" w:rsidRPr="006A6932" w:rsidRDefault="00882F9F" w:rsidP="00882F9F">
            <w:pPr>
              <w:spacing w:before="60" w:after="0"/>
              <w:rPr>
                <w:rFonts w:ascii="Arial" w:eastAsia="宋体" w:hAnsi="Arial"/>
                <w:sz w:val="18"/>
                <w:szCs w:val="24"/>
                <w:lang w:eastAsia="zh-CN"/>
              </w:rPr>
            </w:pPr>
            <w:r w:rsidRPr="006A6932">
              <w:rPr>
                <w:rFonts w:ascii="Arial" w:eastAsia="宋体" w:hAnsi="Arial"/>
                <w:sz w:val="18"/>
                <w:szCs w:val="24"/>
                <w:lang w:eastAsia="zh-CN"/>
              </w:rPr>
              <w:t>A, B and C</w:t>
            </w:r>
          </w:p>
        </w:tc>
        <w:tc>
          <w:tcPr>
            <w:tcW w:w="6034" w:type="dxa"/>
          </w:tcPr>
          <w:p w14:paraId="12FCCCCE" w14:textId="77777777" w:rsidR="00882F9F" w:rsidRPr="006A6932" w:rsidRDefault="00882F9F" w:rsidP="00882F9F">
            <w:pPr>
              <w:spacing w:before="60" w:after="0"/>
              <w:rPr>
                <w:rFonts w:ascii="Arial" w:eastAsia="宋体" w:hAnsi="Arial"/>
                <w:sz w:val="18"/>
                <w:szCs w:val="24"/>
                <w:lang w:eastAsia="zh-CN"/>
              </w:rPr>
            </w:pPr>
          </w:p>
        </w:tc>
      </w:tr>
      <w:tr w:rsidR="00D60C11" w14:paraId="238C2B3E" w14:textId="77777777" w:rsidTr="00D60C11">
        <w:trPr>
          <w:jc w:val="center"/>
        </w:trPr>
        <w:tc>
          <w:tcPr>
            <w:tcW w:w="1779" w:type="dxa"/>
          </w:tcPr>
          <w:p w14:paraId="30076C5E" w14:textId="69311F40" w:rsidR="00D60C11" w:rsidRPr="006A6932" w:rsidRDefault="00D60C11" w:rsidP="00D60C11">
            <w:pPr>
              <w:spacing w:before="60" w:after="0"/>
              <w:rPr>
                <w:rFonts w:ascii="Arial" w:eastAsia="宋体" w:hAnsi="Arial"/>
                <w:b/>
                <w:bCs/>
                <w:sz w:val="18"/>
                <w:szCs w:val="24"/>
                <w:lang w:eastAsia="zh-CN"/>
              </w:rPr>
            </w:pPr>
            <w:r w:rsidRPr="006A6932">
              <w:rPr>
                <w:rFonts w:ascii="Arial" w:eastAsia="宋体" w:hAnsi="Arial"/>
                <w:sz w:val="18"/>
                <w:szCs w:val="24"/>
                <w:lang w:eastAsia="zh-CN"/>
              </w:rPr>
              <w:t>Qualcomm</w:t>
            </w:r>
          </w:p>
        </w:tc>
        <w:tc>
          <w:tcPr>
            <w:tcW w:w="1816" w:type="dxa"/>
          </w:tcPr>
          <w:p w14:paraId="27D51224" w14:textId="1C88C181" w:rsidR="00D60C11" w:rsidRPr="006A6932" w:rsidRDefault="00D60C11" w:rsidP="00D60C11">
            <w:pPr>
              <w:spacing w:before="60" w:after="0"/>
              <w:rPr>
                <w:rFonts w:ascii="Arial" w:eastAsia="宋体" w:hAnsi="Arial"/>
                <w:sz w:val="18"/>
                <w:szCs w:val="24"/>
                <w:lang w:eastAsia="zh-CN"/>
              </w:rPr>
            </w:pPr>
            <w:r w:rsidRPr="006A6932">
              <w:rPr>
                <w:rFonts w:ascii="Arial" w:eastAsia="宋体" w:hAnsi="Arial"/>
                <w:sz w:val="18"/>
                <w:szCs w:val="24"/>
                <w:lang w:eastAsia="zh-CN"/>
              </w:rPr>
              <w:t>a), b), c)</w:t>
            </w:r>
          </w:p>
        </w:tc>
        <w:tc>
          <w:tcPr>
            <w:tcW w:w="6034" w:type="dxa"/>
          </w:tcPr>
          <w:p w14:paraId="3425A733" w14:textId="457430E1" w:rsidR="00D60C11" w:rsidRPr="006A6932" w:rsidRDefault="00D60C11" w:rsidP="00D60C11">
            <w:pPr>
              <w:spacing w:before="60" w:after="0"/>
              <w:rPr>
                <w:rFonts w:ascii="Arial" w:eastAsia="宋体" w:hAnsi="Arial"/>
                <w:sz w:val="18"/>
                <w:szCs w:val="24"/>
                <w:lang w:eastAsia="zh-CN"/>
              </w:rPr>
            </w:pPr>
            <w:r w:rsidRPr="006A6932">
              <w:rPr>
                <w:rFonts w:ascii="Arial" w:eastAsia="宋体" w:hAnsi="Arial"/>
                <w:sz w:val="18"/>
                <w:szCs w:val="24"/>
                <w:lang w:eastAsia="zh-CN"/>
              </w:rPr>
              <w:t>All require further studies</w:t>
            </w:r>
          </w:p>
        </w:tc>
      </w:tr>
      <w:tr w:rsidR="00F54217" w14:paraId="5ADBEEAA" w14:textId="77777777" w:rsidTr="00F065E5">
        <w:trPr>
          <w:jc w:val="center"/>
        </w:trPr>
        <w:tc>
          <w:tcPr>
            <w:tcW w:w="1779" w:type="dxa"/>
          </w:tcPr>
          <w:p w14:paraId="07F53920" w14:textId="77777777" w:rsidR="00F54217" w:rsidRPr="006A6932" w:rsidRDefault="00F54217" w:rsidP="00F54217">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eastAsia="zh-CN"/>
              </w:rPr>
              <w:t>S</w:t>
            </w:r>
            <w:r w:rsidRPr="006A6932">
              <w:rPr>
                <w:rFonts w:ascii="Arial" w:eastAsia="宋体" w:hAnsi="Arial"/>
                <w:sz w:val="18"/>
                <w:szCs w:val="24"/>
                <w:lang w:eastAsia="zh-CN"/>
              </w:rPr>
              <w:t>preadtrum</w:t>
            </w:r>
            <w:proofErr w:type="spellEnd"/>
          </w:p>
          <w:p w14:paraId="5363A996" w14:textId="659D46FB"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eastAsia="zh-CN"/>
              </w:rPr>
              <w:t>communications</w:t>
            </w:r>
          </w:p>
        </w:tc>
        <w:tc>
          <w:tcPr>
            <w:tcW w:w="1816" w:type="dxa"/>
          </w:tcPr>
          <w:p w14:paraId="316DC4F2" w14:textId="5DB90607"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eastAsia="zh-CN"/>
              </w:rPr>
              <w:t>A and c</w:t>
            </w:r>
          </w:p>
        </w:tc>
        <w:tc>
          <w:tcPr>
            <w:tcW w:w="6034" w:type="dxa"/>
          </w:tcPr>
          <w:p w14:paraId="5B294F81" w14:textId="1E291FD9"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val="en-US" w:eastAsia="zh-CN"/>
              </w:rPr>
              <w:t>Pre-configured SRS</w:t>
            </w:r>
            <w:r w:rsidRPr="006A6932">
              <w:rPr>
                <w:rFonts w:ascii="Arial" w:eastAsia="宋体" w:hAnsi="Arial"/>
                <w:sz w:val="18"/>
                <w:szCs w:val="24"/>
                <w:lang w:val="en-US" w:eastAsia="zh-CN"/>
              </w:rPr>
              <w:t xml:space="preserve"> for multiple cells </w:t>
            </w:r>
            <w:r w:rsidRPr="006A6932">
              <w:rPr>
                <w:rFonts w:ascii="Arial" w:eastAsia="宋体" w:hAnsi="Arial" w:hint="eastAsia"/>
                <w:sz w:val="18"/>
                <w:szCs w:val="24"/>
                <w:lang w:val="en-US" w:eastAsia="zh-CN"/>
              </w:rPr>
              <w:t xml:space="preserve">can reduce the number of state transition. </w:t>
            </w:r>
          </w:p>
        </w:tc>
      </w:tr>
      <w:tr w:rsidR="00A709E0" w14:paraId="30D88990" w14:textId="77777777" w:rsidTr="00F065E5">
        <w:trPr>
          <w:jc w:val="center"/>
        </w:trPr>
        <w:tc>
          <w:tcPr>
            <w:tcW w:w="1779" w:type="dxa"/>
          </w:tcPr>
          <w:p w14:paraId="425FD1B0" w14:textId="1DCDFC48" w:rsidR="00A709E0" w:rsidRPr="006A6932" w:rsidRDefault="00A709E0" w:rsidP="00A709E0">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16" w:type="dxa"/>
          </w:tcPr>
          <w:p w14:paraId="70FC3649" w14:textId="0254249C" w:rsidR="00A709E0" w:rsidRPr="006A6932" w:rsidRDefault="00A709E0" w:rsidP="00A709E0">
            <w:pPr>
              <w:spacing w:before="60" w:after="0"/>
              <w:rPr>
                <w:rFonts w:ascii="Arial" w:eastAsia="宋体" w:hAnsi="Arial"/>
                <w:sz w:val="18"/>
                <w:szCs w:val="24"/>
                <w:lang w:eastAsia="zh-CN"/>
              </w:rPr>
            </w:pPr>
            <w:r w:rsidRPr="006A6932">
              <w:rPr>
                <w:rFonts w:ascii="Arial" w:eastAsia="宋体" w:hAnsi="Arial"/>
                <w:sz w:val="18"/>
                <w:szCs w:val="24"/>
                <w:lang w:eastAsia="zh-CN"/>
              </w:rPr>
              <w:t>a), b), c)</w:t>
            </w:r>
          </w:p>
        </w:tc>
        <w:tc>
          <w:tcPr>
            <w:tcW w:w="6034" w:type="dxa"/>
          </w:tcPr>
          <w:p w14:paraId="16BB7732" w14:textId="49C5EBCB" w:rsidR="00A709E0" w:rsidRPr="006A6932" w:rsidRDefault="00A709E0" w:rsidP="00A709E0">
            <w:pPr>
              <w:spacing w:before="60" w:after="0"/>
              <w:rPr>
                <w:rFonts w:ascii="Arial" w:eastAsia="宋体" w:hAnsi="Arial"/>
                <w:sz w:val="18"/>
                <w:szCs w:val="24"/>
                <w:lang w:eastAsia="zh-CN"/>
              </w:rPr>
            </w:pPr>
            <w:r w:rsidRPr="006A6932">
              <w:rPr>
                <w:rFonts w:ascii="Arial" w:eastAsia="宋体" w:hAnsi="Arial" w:hint="eastAsia"/>
                <w:sz w:val="18"/>
                <w:szCs w:val="24"/>
                <w:lang w:eastAsia="zh-CN"/>
              </w:rPr>
              <w:t>W</w:t>
            </w:r>
            <w:r w:rsidRPr="006A6932">
              <w:rPr>
                <w:rFonts w:ascii="Arial" w:eastAsia="宋体" w:hAnsi="Arial"/>
                <w:sz w:val="18"/>
                <w:szCs w:val="24"/>
                <w:lang w:eastAsia="zh-CN"/>
              </w:rPr>
              <w:t>e prefer not to preclude potential enhancement</w:t>
            </w:r>
            <w:r w:rsidR="002530BA" w:rsidRPr="006A6932">
              <w:rPr>
                <w:rFonts w:ascii="Arial" w:eastAsia="宋体" w:hAnsi="Arial"/>
                <w:sz w:val="18"/>
                <w:szCs w:val="24"/>
                <w:lang w:eastAsia="zh-CN"/>
              </w:rPr>
              <w:t>s</w:t>
            </w:r>
            <w:r w:rsidRPr="006A6932">
              <w:rPr>
                <w:rFonts w:ascii="Arial" w:eastAsia="宋体" w:hAnsi="Arial"/>
                <w:sz w:val="18"/>
                <w:szCs w:val="24"/>
                <w:lang w:eastAsia="zh-CN"/>
              </w:rPr>
              <w:t xml:space="preserve"> at this stage.</w:t>
            </w:r>
          </w:p>
        </w:tc>
      </w:tr>
      <w:tr w:rsidR="00637DA5" w14:paraId="30D4EC69" w14:textId="77777777" w:rsidTr="00F065E5">
        <w:trPr>
          <w:jc w:val="center"/>
        </w:trPr>
        <w:tc>
          <w:tcPr>
            <w:tcW w:w="1779" w:type="dxa"/>
          </w:tcPr>
          <w:p w14:paraId="1E32A73E" w14:textId="14559767" w:rsidR="00637DA5" w:rsidRDefault="00637DA5" w:rsidP="00637DA5">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16" w:type="dxa"/>
          </w:tcPr>
          <w:p w14:paraId="1846ACC0" w14:textId="25EDE392" w:rsidR="00637DA5" w:rsidRPr="00006C21" w:rsidRDefault="00637DA5" w:rsidP="00637DA5">
            <w:pPr>
              <w:spacing w:before="60" w:after="0"/>
              <w:rPr>
                <w:rFonts w:ascii="Arial" w:eastAsia="宋体" w:hAnsi="Arial"/>
                <w:sz w:val="18"/>
                <w:szCs w:val="24"/>
                <w:lang w:eastAsia="zh-CN"/>
              </w:rPr>
            </w:pPr>
            <w:r>
              <w:rPr>
                <w:rFonts w:ascii="Arial" w:eastAsia="宋体" w:hAnsi="Arial"/>
                <w:sz w:val="18"/>
                <w:szCs w:val="24"/>
                <w:lang w:eastAsia="zh-CN"/>
              </w:rPr>
              <w:t>(a), (b) and (c)</w:t>
            </w:r>
          </w:p>
        </w:tc>
        <w:tc>
          <w:tcPr>
            <w:tcW w:w="6034" w:type="dxa"/>
          </w:tcPr>
          <w:p w14:paraId="6A5DF034" w14:textId="73E277B0" w:rsidR="00637DA5" w:rsidRDefault="00637DA5" w:rsidP="00637DA5">
            <w:pPr>
              <w:spacing w:before="60" w:after="0"/>
              <w:rPr>
                <w:rFonts w:ascii="Arial" w:eastAsia="宋体" w:hAnsi="Arial"/>
                <w:sz w:val="18"/>
                <w:szCs w:val="24"/>
                <w:lang w:eastAsia="zh-CN"/>
              </w:rPr>
            </w:pPr>
            <w:r>
              <w:rPr>
                <w:rFonts w:ascii="Arial" w:eastAsia="宋体" w:hAnsi="Arial"/>
                <w:sz w:val="18"/>
                <w:szCs w:val="24"/>
                <w:lang w:eastAsia="zh-CN"/>
              </w:rPr>
              <w:t xml:space="preserve">Share similar understanding with Huawei. </w:t>
            </w:r>
          </w:p>
        </w:tc>
      </w:tr>
    </w:tbl>
    <w:p w14:paraId="7E222F54"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007E9771" w14:textId="5A69D267" w:rsidR="006A6B19" w:rsidRDefault="008F7502">
      <w:pPr>
        <w:spacing w:before="120"/>
        <w:rPr>
          <w:rFonts w:eastAsia="宋体"/>
          <w:lang w:eastAsia="zh-CN"/>
        </w:rPr>
      </w:pPr>
      <w:r>
        <w:rPr>
          <w:rFonts w:eastAsia="宋体" w:hint="eastAsia"/>
          <w:lang w:eastAsia="zh-CN"/>
        </w:rPr>
        <w:t>13</w:t>
      </w:r>
      <w:r>
        <w:rPr>
          <w:lang w:eastAsia="zh-CN"/>
        </w:rPr>
        <w:t xml:space="preserve"> companies participated in the discussion. </w:t>
      </w:r>
      <w:r>
        <w:rPr>
          <w:rFonts w:eastAsia="宋体" w:hint="eastAsia"/>
          <w:lang w:eastAsia="zh-CN"/>
        </w:rPr>
        <w:t>The support for these three candidate solutions is summarized as follow:</w:t>
      </w:r>
    </w:p>
    <w:p w14:paraId="04364BB4" w14:textId="4A5E1191" w:rsidR="0066394D" w:rsidRDefault="007C5124">
      <w:pPr>
        <w:spacing w:before="120"/>
        <w:rPr>
          <w:rFonts w:eastAsia="宋体"/>
          <w:lang w:eastAsia="zh-CN"/>
        </w:rPr>
      </w:pPr>
      <w:r>
        <w:rPr>
          <w:rFonts w:eastAsia="宋体" w:hint="eastAsia"/>
          <w:lang w:eastAsia="zh-CN"/>
        </w:rPr>
        <w:t>12/13 companies support a),</w:t>
      </w:r>
      <w:r w:rsidR="00DE28DB">
        <w:rPr>
          <w:rFonts w:eastAsia="宋体" w:hint="eastAsia"/>
          <w:lang w:eastAsia="zh-CN"/>
        </w:rPr>
        <w:t xml:space="preserve"> </w:t>
      </w:r>
      <w:r w:rsidR="0066394D">
        <w:rPr>
          <w:rFonts w:eastAsia="宋体" w:hint="eastAsia"/>
          <w:lang w:eastAsia="zh-CN"/>
        </w:rPr>
        <w:t xml:space="preserve">they think </w:t>
      </w:r>
      <w:r w:rsidR="00710474">
        <w:rPr>
          <w:rFonts w:eastAsia="宋体" w:hint="eastAsia"/>
          <w:lang w:eastAsia="zh-CN"/>
        </w:rPr>
        <w:t xml:space="preserve">the </w:t>
      </w:r>
      <w:r w:rsidR="0066394D" w:rsidRPr="004506A3">
        <w:rPr>
          <w:rFonts w:eastAsia="宋体"/>
          <w:lang w:eastAsia="zh-CN"/>
        </w:rPr>
        <w:t>valid area</w:t>
      </w:r>
      <w:r w:rsidR="00710474">
        <w:rPr>
          <w:rFonts w:eastAsia="宋体" w:hint="eastAsia"/>
          <w:lang w:eastAsia="zh-CN"/>
        </w:rPr>
        <w:t xml:space="preserve"> mechanism</w:t>
      </w:r>
      <w:r w:rsidR="0066394D">
        <w:rPr>
          <w:rFonts w:eastAsia="宋体" w:hint="eastAsia"/>
          <w:lang w:eastAsia="zh-CN"/>
        </w:rPr>
        <w:t xml:space="preserve"> can </w:t>
      </w:r>
      <w:r w:rsidR="00710474">
        <w:rPr>
          <w:rFonts w:eastAsia="宋体" w:hint="eastAsia"/>
          <w:lang w:eastAsia="zh-CN"/>
        </w:rPr>
        <w:t>reduce the s</w:t>
      </w:r>
      <w:r w:rsidR="00710474">
        <w:rPr>
          <w:rFonts w:eastAsia="宋体"/>
          <w:lang w:eastAsia="zh-CN"/>
        </w:rPr>
        <w:t>ignalling overhead</w:t>
      </w:r>
      <w:r w:rsidR="00710474" w:rsidRPr="00710474">
        <w:rPr>
          <w:rFonts w:eastAsia="宋体"/>
          <w:lang w:eastAsia="zh-CN"/>
        </w:rPr>
        <w:t xml:space="preserve"> </w:t>
      </w:r>
      <w:r w:rsidR="00710474">
        <w:rPr>
          <w:rFonts w:eastAsia="宋体" w:hint="eastAsia"/>
          <w:lang w:eastAsia="zh-CN"/>
        </w:rPr>
        <w:t xml:space="preserve">and power consumption. </w:t>
      </w:r>
      <w:r w:rsidR="0066394D">
        <w:rPr>
          <w:rFonts w:eastAsia="宋体"/>
          <w:lang w:eastAsia="zh-CN"/>
        </w:rPr>
        <w:t>H</w:t>
      </w:r>
      <w:r w:rsidR="0066394D">
        <w:rPr>
          <w:rFonts w:eastAsia="宋体" w:hint="eastAsia"/>
          <w:lang w:eastAsia="zh-CN"/>
        </w:rPr>
        <w:t>owever a</w:t>
      </w:r>
      <w:r w:rsidR="00710474">
        <w:rPr>
          <w:rFonts w:eastAsia="宋体" w:hint="eastAsia"/>
          <w:lang w:eastAsia="zh-CN"/>
        </w:rPr>
        <w:t>s the comments in Q3-1</w:t>
      </w:r>
      <w:r w:rsidR="0066394D">
        <w:rPr>
          <w:rFonts w:eastAsia="宋体" w:hint="eastAsia"/>
          <w:lang w:eastAsia="zh-CN"/>
        </w:rPr>
        <w:t xml:space="preserve">, </w:t>
      </w:r>
      <w:r w:rsidR="00710474">
        <w:rPr>
          <w:rFonts w:eastAsia="宋体" w:hint="eastAsia"/>
          <w:lang w:eastAsia="zh-CN"/>
        </w:rPr>
        <w:t xml:space="preserve">considering the </w:t>
      </w:r>
      <w:r w:rsidR="00710474">
        <w:rPr>
          <w:rFonts w:eastAsia="宋体"/>
          <w:lang w:eastAsia="zh-CN"/>
        </w:rPr>
        <w:t>possible</w:t>
      </w:r>
      <w:r w:rsidR="00710474">
        <w:rPr>
          <w:rFonts w:eastAsia="宋体" w:hint="eastAsia"/>
          <w:lang w:eastAsia="zh-CN"/>
        </w:rPr>
        <w:t xml:space="preserve"> issue of </w:t>
      </w:r>
      <w:r w:rsidR="00710474" w:rsidRPr="00710474">
        <w:rPr>
          <w:rFonts w:eastAsia="宋体"/>
          <w:lang w:eastAsia="zh-CN"/>
        </w:rPr>
        <w:t>interference and changes of spatial relations</w:t>
      </w:r>
      <w:r w:rsidR="00710474">
        <w:rPr>
          <w:rFonts w:eastAsia="宋体" w:hint="eastAsia"/>
          <w:lang w:eastAsia="zh-CN"/>
        </w:rPr>
        <w:t xml:space="preserve"> caused by UE movement between cross cells, </w:t>
      </w:r>
      <w:r w:rsidR="0066394D" w:rsidRPr="0066394D">
        <w:rPr>
          <w:rFonts w:eastAsia="宋体"/>
          <w:lang w:eastAsia="zh-CN"/>
        </w:rPr>
        <w:t>the feasibility</w:t>
      </w:r>
      <w:r w:rsidR="0066394D">
        <w:rPr>
          <w:rFonts w:eastAsia="宋体" w:hint="eastAsia"/>
          <w:lang w:eastAsia="zh-CN"/>
        </w:rPr>
        <w:t xml:space="preserve"> of this </w:t>
      </w:r>
      <w:r w:rsidR="0066394D">
        <w:rPr>
          <w:rFonts w:eastAsia="宋体"/>
          <w:lang w:eastAsia="zh-CN"/>
        </w:rPr>
        <w:t>mechanism</w:t>
      </w:r>
      <w:r w:rsidR="0066394D">
        <w:rPr>
          <w:rFonts w:eastAsia="宋体" w:hint="eastAsia"/>
          <w:lang w:eastAsia="zh-CN"/>
        </w:rPr>
        <w:t xml:space="preserve"> </w:t>
      </w:r>
      <w:r w:rsidR="00483839">
        <w:rPr>
          <w:rFonts w:eastAsia="宋体" w:hint="eastAsia"/>
          <w:lang w:eastAsia="zh-CN"/>
        </w:rPr>
        <w:t xml:space="preserve">may </w:t>
      </w:r>
      <w:r w:rsidR="0066394D">
        <w:rPr>
          <w:rFonts w:eastAsia="宋体" w:hint="eastAsia"/>
          <w:lang w:eastAsia="zh-CN"/>
        </w:rPr>
        <w:t>need to be</w:t>
      </w:r>
      <w:r w:rsidR="0066394D" w:rsidRPr="0066394D">
        <w:rPr>
          <w:rFonts w:eastAsia="宋体"/>
          <w:lang w:eastAsia="zh-CN"/>
        </w:rPr>
        <w:t xml:space="preserve"> confirm</w:t>
      </w:r>
      <w:r w:rsidR="0066394D">
        <w:rPr>
          <w:rFonts w:eastAsia="宋体" w:hint="eastAsia"/>
          <w:lang w:eastAsia="zh-CN"/>
        </w:rPr>
        <w:t>ed by RAN1 and RAN3</w:t>
      </w:r>
      <w:r w:rsidR="00710474">
        <w:rPr>
          <w:rFonts w:eastAsia="宋体" w:hint="eastAsia"/>
          <w:lang w:eastAsia="zh-CN"/>
        </w:rPr>
        <w:t>.</w:t>
      </w:r>
    </w:p>
    <w:p w14:paraId="13846926" w14:textId="3418AC59" w:rsidR="006A6B19" w:rsidRDefault="007C5124">
      <w:pPr>
        <w:spacing w:before="120"/>
        <w:rPr>
          <w:rFonts w:eastAsia="宋体"/>
          <w:lang w:eastAsia="zh-CN"/>
        </w:rPr>
      </w:pPr>
      <w:r>
        <w:rPr>
          <w:rFonts w:eastAsia="宋体" w:hint="eastAsia"/>
          <w:lang w:eastAsia="zh-CN"/>
        </w:rPr>
        <w:t>10/13 companies support b)</w:t>
      </w:r>
      <w:r w:rsidR="00FB35BE">
        <w:rPr>
          <w:rFonts w:eastAsia="宋体" w:hint="eastAsia"/>
          <w:lang w:eastAsia="zh-CN"/>
        </w:rPr>
        <w:t>,</w:t>
      </w:r>
      <w:r w:rsidR="0051286F">
        <w:rPr>
          <w:rFonts w:eastAsia="宋体" w:hint="eastAsia"/>
          <w:lang w:eastAsia="zh-CN"/>
        </w:rPr>
        <w:t xml:space="preserve"> </w:t>
      </w:r>
      <w:r w:rsidR="00091BED">
        <w:rPr>
          <w:rFonts w:eastAsia="宋体" w:hint="eastAsia"/>
          <w:lang w:eastAsia="zh-CN"/>
        </w:rPr>
        <w:t>t</w:t>
      </w:r>
      <w:r w:rsidR="00091BED" w:rsidRPr="00091BED">
        <w:rPr>
          <w:rFonts w:eastAsia="宋体"/>
          <w:lang w:eastAsia="zh-CN"/>
        </w:rPr>
        <w:t xml:space="preserve">his </w:t>
      </w:r>
      <w:r w:rsidR="00091BED">
        <w:rPr>
          <w:rFonts w:eastAsia="宋体" w:hint="eastAsia"/>
          <w:lang w:eastAsia="zh-CN"/>
        </w:rPr>
        <w:t xml:space="preserve">mechanism can </w:t>
      </w:r>
      <w:r w:rsidR="00091BED">
        <w:rPr>
          <w:rFonts w:eastAsia="宋体"/>
          <w:lang w:eastAsia="zh-CN"/>
        </w:rPr>
        <w:t>handle</w:t>
      </w:r>
      <w:r w:rsidR="00091BED" w:rsidRPr="00091BED">
        <w:rPr>
          <w:rFonts w:eastAsia="宋体"/>
          <w:lang w:eastAsia="zh-CN"/>
        </w:rPr>
        <w:t xml:space="preserve"> the case when</w:t>
      </w:r>
      <w:r w:rsidR="00091BED">
        <w:rPr>
          <w:rFonts w:eastAsia="宋体" w:hint="eastAsia"/>
          <w:lang w:eastAsia="zh-CN"/>
        </w:rPr>
        <w:t xml:space="preserve"> </w:t>
      </w:r>
      <w:r w:rsidR="00091BED">
        <w:rPr>
          <w:rFonts w:eastAsia="宋体"/>
          <w:lang w:eastAsia="zh-CN"/>
        </w:rPr>
        <w:t>UE move</w:t>
      </w:r>
      <w:r w:rsidR="00091BED" w:rsidRPr="00091BED">
        <w:rPr>
          <w:rFonts w:eastAsia="宋体"/>
          <w:lang w:eastAsia="zh-CN"/>
        </w:rPr>
        <w:t xml:space="preserve"> out of the defined positioning area</w:t>
      </w:r>
      <w:r w:rsidR="00091BED">
        <w:rPr>
          <w:rFonts w:eastAsia="宋体" w:hint="eastAsia"/>
          <w:lang w:eastAsia="zh-CN"/>
        </w:rPr>
        <w:t xml:space="preserve">, UE can </w:t>
      </w:r>
      <w:r w:rsidR="00091BED" w:rsidRPr="00091BED">
        <w:rPr>
          <w:rFonts w:eastAsia="宋体"/>
          <w:lang w:eastAsia="zh-CN"/>
        </w:rPr>
        <w:t>get the updated SRS configuration without entering RRC_CONNECTED</w:t>
      </w:r>
      <w:r w:rsidR="00091BED">
        <w:rPr>
          <w:rFonts w:eastAsia="宋体" w:hint="eastAsia"/>
          <w:lang w:eastAsia="zh-CN"/>
        </w:rPr>
        <w:t xml:space="preserve">. </w:t>
      </w:r>
    </w:p>
    <w:p w14:paraId="08E64EA3" w14:textId="2B81E709" w:rsidR="007C5124" w:rsidRDefault="007C5124">
      <w:pPr>
        <w:spacing w:before="120"/>
        <w:rPr>
          <w:rFonts w:eastAsia="宋体"/>
          <w:lang w:eastAsia="zh-CN"/>
        </w:rPr>
      </w:pPr>
      <w:r>
        <w:rPr>
          <w:rFonts w:eastAsia="宋体" w:hint="eastAsia"/>
          <w:lang w:eastAsia="zh-CN"/>
        </w:rPr>
        <w:t>9/13 companies support c)</w:t>
      </w:r>
      <w:r w:rsidR="00FB35BE">
        <w:rPr>
          <w:rFonts w:eastAsia="宋体" w:hint="eastAsia"/>
          <w:lang w:eastAsia="zh-CN"/>
        </w:rPr>
        <w:t>,</w:t>
      </w:r>
      <w:r w:rsidR="0051286F">
        <w:rPr>
          <w:rFonts w:eastAsia="宋体" w:hint="eastAsia"/>
          <w:lang w:eastAsia="zh-CN"/>
        </w:rPr>
        <w:t xml:space="preserve"> they think this mechanism can reduce </w:t>
      </w:r>
      <w:r w:rsidR="0051286F">
        <w:rPr>
          <w:rFonts w:eastAsia="宋体"/>
          <w:lang w:eastAsia="zh-CN"/>
        </w:rPr>
        <w:t>the</w:t>
      </w:r>
      <w:r w:rsidR="0051286F">
        <w:rPr>
          <w:rFonts w:eastAsia="宋体" w:hint="eastAsia"/>
          <w:lang w:eastAsia="zh-CN"/>
        </w:rPr>
        <w:t xml:space="preserve"> number of state transition and reduce the UE power consumption. </w:t>
      </w:r>
      <w:r w:rsidR="0051286F">
        <w:rPr>
          <w:rFonts w:eastAsia="宋体"/>
          <w:lang w:eastAsia="zh-CN"/>
        </w:rPr>
        <w:t>O</w:t>
      </w:r>
      <w:r w:rsidR="0051286F">
        <w:rPr>
          <w:rFonts w:eastAsia="宋体" w:hint="eastAsia"/>
          <w:lang w:eastAsia="zh-CN"/>
        </w:rPr>
        <w:t>ne company hold an opposing attitude, they think</w:t>
      </w:r>
      <w:r w:rsidR="0051286F" w:rsidRPr="0051286F">
        <w:rPr>
          <w:rFonts w:eastAsia="宋体"/>
          <w:lang w:eastAsia="zh-CN"/>
        </w:rPr>
        <w:t xml:space="preserve"> </w:t>
      </w:r>
      <w:r w:rsidR="0051286F">
        <w:rPr>
          <w:rFonts w:eastAsia="宋体" w:hint="eastAsia"/>
          <w:lang w:eastAsia="zh-CN"/>
        </w:rPr>
        <w:t>p</w:t>
      </w:r>
      <w:r w:rsidR="0051286F" w:rsidRPr="0066394D">
        <w:rPr>
          <w:rFonts w:eastAsia="宋体"/>
          <w:lang w:eastAsia="zh-CN"/>
        </w:rPr>
        <w:t>reconfigure multiple SRS will waste</w:t>
      </w:r>
      <w:r w:rsidR="0051286F">
        <w:rPr>
          <w:rFonts w:eastAsia="宋体"/>
          <w:lang w:eastAsia="zh-CN"/>
        </w:rPr>
        <w:t xml:space="preserve"> </w:t>
      </w:r>
      <w:r w:rsidR="0051286F">
        <w:rPr>
          <w:rFonts w:eastAsia="宋体" w:hint="eastAsia"/>
          <w:lang w:eastAsia="zh-CN"/>
        </w:rPr>
        <w:t>the</w:t>
      </w:r>
      <w:r w:rsidR="0051286F" w:rsidRPr="0066394D">
        <w:rPr>
          <w:rFonts w:eastAsia="宋体"/>
          <w:lang w:eastAsia="zh-CN"/>
        </w:rPr>
        <w:t xml:space="preserve"> SRS resources</w:t>
      </w:r>
      <w:r w:rsidR="0051286F">
        <w:rPr>
          <w:rFonts w:eastAsia="宋体" w:hint="eastAsia"/>
          <w:lang w:eastAsia="zh-CN"/>
        </w:rPr>
        <w:t xml:space="preserve"> and TRP have to monitor lots of SRS. </w:t>
      </w:r>
      <w:r w:rsidR="00483839">
        <w:rPr>
          <w:rFonts w:eastAsia="宋体" w:hint="eastAsia"/>
          <w:lang w:eastAsia="zh-CN"/>
        </w:rPr>
        <w:t>Similar to</w:t>
      </w:r>
      <w:r w:rsidR="0051286F">
        <w:rPr>
          <w:rFonts w:eastAsia="宋体" w:hint="eastAsia"/>
          <w:lang w:eastAsia="zh-CN"/>
        </w:rPr>
        <w:t xml:space="preserve"> a), this solution may also cause </w:t>
      </w:r>
      <w:r w:rsidR="00091BED">
        <w:rPr>
          <w:rFonts w:eastAsia="宋体" w:hint="eastAsia"/>
          <w:lang w:eastAsia="zh-CN"/>
        </w:rPr>
        <w:t xml:space="preserve">issues of </w:t>
      </w:r>
      <w:r w:rsidR="0051286F" w:rsidRPr="00710474">
        <w:rPr>
          <w:rFonts w:eastAsia="宋体"/>
          <w:lang w:eastAsia="zh-CN"/>
        </w:rPr>
        <w:t>interference and changes of spatial relations</w:t>
      </w:r>
      <w:r w:rsidR="00091BED">
        <w:rPr>
          <w:rFonts w:eastAsia="宋体" w:hint="eastAsia"/>
          <w:lang w:eastAsia="zh-CN"/>
        </w:rPr>
        <w:t xml:space="preserve">, and </w:t>
      </w:r>
      <w:r w:rsidR="00483839">
        <w:rPr>
          <w:rFonts w:eastAsia="宋体" w:hint="eastAsia"/>
          <w:lang w:eastAsia="zh-CN"/>
        </w:rPr>
        <w:t xml:space="preserve">may </w:t>
      </w:r>
      <w:r w:rsidR="0051286F">
        <w:rPr>
          <w:rFonts w:eastAsia="宋体" w:hint="eastAsia"/>
          <w:lang w:eastAsia="zh-CN"/>
        </w:rPr>
        <w:t>need to be</w:t>
      </w:r>
      <w:r w:rsidR="0051286F" w:rsidRPr="0066394D">
        <w:rPr>
          <w:rFonts w:eastAsia="宋体"/>
          <w:lang w:eastAsia="zh-CN"/>
        </w:rPr>
        <w:t xml:space="preserve"> confirm</w:t>
      </w:r>
      <w:r w:rsidR="0051286F">
        <w:rPr>
          <w:rFonts w:eastAsia="宋体" w:hint="eastAsia"/>
          <w:lang w:eastAsia="zh-CN"/>
        </w:rPr>
        <w:t>ed by RAN1 and RAN3.</w:t>
      </w:r>
    </w:p>
    <w:p w14:paraId="50DCA4C3" w14:textId="77777777" w:rsidR="006F5B39" w:rsidRDefault="006F5B39" w:rsidP="006F5B39">
      <w:pPr>
        <w:rPr>
          <w:b/>
          <w:lang w:eastAsia="zh-CN"/>
        </w:rPr>
      </w:pPr>
      <w:r>
        <w:rPr>
          <w:b/>
          <w:highlight w:val="yellow"/>
          <w:lang w:eastAsia="zh-CN"/>
        </w:rPr>
        <w:t xml:space="preserve">Proposal </w:t>
      </w:r>
      <w:r>
        <w:rPr>
          <w:rFonts w:eastAsia="宋体"/>
          <w:b/>
          <w:highlight w:val="yellow"/>
          <w:lang w:eastAsia="zh-CN"/>
        </w:rPr>
        <w:t>3</w:t>
      </w:r>
      <w:r>
        <w:rPr>
          <w:b/>
          <w:highlight w:val="yellow"/>
          <w:lang w:eastAsia="zh-CN"/>
        </w:rPr>
        <w:t>:</w:t>
      </w:r>
      <w:r>
        <w:rPr>
          <w:b/>
          <w:lang w:eastAsia="zh-CN"/>
        </w:rPr>
        <w:t xml:space="preserve"> </w:t>
      </w:r>
      <w:r>
        <w:rPr>
          <w:rFonts w:eastAsia="宋体"/>
          <w:b/>
          <w:lang w:eastAsia="zh-CN"/>
        </w:rPr>
        <w:t>RAN2 agree to study enhancements on SRS configuration</w:t>
      </w:r>
      <w:r>
        <w:rPr>
          <w:b/>
          <w:lang w:eastAsia="zh-CN"/>
        </w:rPr>
        <w:t xml:space="preserve"> (</w:t>
      </w:r>
      <w:r>
        <w:rPr>
          <w:rFonts w:eastAsia="宋体"/>
          <w:b/>
          <w:lang w:eastAsia="zh-CN"/>
        </w:rPr>
        <w:t>12</w:t>
      </w:r>
      <w:r>
        <w:rPr>
          <w:b/>
          <w:lang w:eastAsia="zh-CN"/>
        </w:rPr>
        <w:t>/1</w:t>
      </w:r>
      <w:r>
        <w:rPr>
          <w:rFonts w:eastAsia="宋体"/>
          <w:b/>
          <w:lang w:eastAsia="zh-CN"/>
        </w:rPr>
        <w:t>5</w:t>
      </w:r>
      <w:r>
        <w:rPr>
          <w:b/>
          <w:lang w:eastAsia="zh-CN"/>
        </w:rPr>
        <w:t>)</w:t>
      </w:r>
      <w:r>
        <w:rPr>
          <w:rFonts w:eastAsia="宋体"/>
          <w:b/>
          <w:lang w:eastAsia="zh-CN"/>
        </w:rPr>
        <w:t xml:space="preserve">. Further study the following candidate enhancements on SRS configuration, including the possible interference </w:t>
      </w:r>
      <w:r>
        <w:rPr>
          <w:b/>
          <w:lang w:eastAsia="zh-CN"/>
        </w:rPr>
        <w:t>and changes of spatial relations</w:t>
      </w:r>
      <w:r>
        <w:rPr>
          <w:rFonts w:eastAsia="宋体"/>
          <w:b/>
          <w:lang w:eastAsia="zh-CN"/>
        </w:rPr>
        <w:t xml:space="preserve"> problems</w:t>
      </w:r>
      <w:r>
        <w:rPr>
          <w:b/>
          <w:lang w:eastAsia="zh-CN"/>
        </w:rPr>
        <w:t>.</w:t>
      </w:r>
    </w:p>
    <w:p w14:paraId="3BA99B84" w14:textId="77777777" w:rsidR="006F5B39" w:rsidRDefault="006F5B39" w:rsidP="006F5B39">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a) Validity area mechanism; (12/13)</w:t>
      </w:r>
    </w:p>
    <w:p w14:paraId="74BFE626" w14:textId="77777777" w:rsidR="006F5B39" w:rsidRDefault="006F5B39" w:rsidP="006F5B39">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b) SRS update mechanism; (10/13)</w:t>
      </w:r>
    </w:p>
    <w:p w14:paraId="00ED3FC9" w14:textId="77777777" w:rsidR="006F5B39" w:rsidRDefault="006F5B39" w:rsidP="006F5B39">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c) Pre-configure multiple SRS; (9/13)</w:t>
      </w:r>
    </w:p>
    <w:p w14:paraId="0238A0DD" w14:textId="77777777" w:rsidR="006E7C63" w:rsidRPr="006F5B39" w:rsidRDefault="006E7C63">
      <w:pPr>
        <w:spacing w:before="120"/>
        <w:rPr>
          <w:rFonts w:eastAsia="宋体"/>
          <w:lang w:eastAsia="zh-CN"/>
        </w:rPr>
      </w:pPr>
    </w:p>
    <w:p w14:paraId="59C298E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4</w:t>
      </w:r>
      <w:r>
        <w:rPr>
          <w:rFonts w:eastAsia="宋体" w:hint="eastAsia"/>
          <w:lang w:eastAsia="zh-CN"/>
        </w:rPr>
        <w:tab/>
        <w:t xml:space="preserve">Enhance </w:t>
      </w:r>
      <w:r>
        <w:t>DL-PRS configuration</w:t>
      </w:r>
    </w:p>
    <w:p w14:paraId="1970501D"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R2-2207390, R2-2207584, R2-2207703 and R2-2208078,</w:t>
      </w:r>
      <w:r>
        <w:rPr>
          <w:rFonts w:eastAsia="宋体"/>
          <w:snapToGrid w:val="0"/>
          <w:sz w:val="21"/>
          <w:lang w:val="en-US" w:eastAsia="zh-CN"/>
        </w:rPr>
        <w:t xml:space="preserve"> </w:t>
      </w:r>
      <w:proofErr w:type="spellStart"/>
      <w:r>
        <w:rPr>
          <w:rFonts w:eastAsia="宋体" w:hint="eastAsia"/>
          <w:snapToGrid w:val="0"/>
          <w:sz w:val="21"/>
          <w:lang w:val="en-US" w:eastAsia="zh-CN"/>
        </w:rPr>
        <w:t>serval</w:t>
      </w:r>
      <w:proofErr w:type="spellEnd"/>
      <w:r>
        <w:rPr>
          <w:rFonts w:eastAsia="宋体" w:hint="eastAsia"/>
          <w:snapToGrid w:val="0"/>
          <w:sz w:val="21"/>
          <w:lang w:val="en-US" w:eastAsia="zh-CN"/>
        </w:rPr>
        <w:t xml:space="preserve"> potential enhancements on PRS configuration are </w:t>
      </w:r>
      <w:r>
        <w:rPr>
          <w:rFonts w:eastAsia="宋体"/>
          <w:snapToGrid w:val="0"/>
          <w:sz w:val="21"/>
          <w:lang w:val="en-US" w:eastAsia="zh-CN"/>
        </w:rPr>
        <w:t>proposed</w:t>
      </w:r>
      <w:r>
        <w:rPr>
          <w:rFonts w:eastAsia="宋体" w:hint="eastAsia"/>
          <w:snapToGrid w:val="0"/>
          <w:sz w:val="21"/>
          <w:lang w:val="en-US" w:eastAsia="zh-CN"/>
        </w:rPr>
        <w:t xml:space="preserve"> on purpose of reducing power consumption of receiving PRS and/or state transition. The candidate solutions are sort as follow:</w:t>
      </w:r>
    </w:p>
    <w:p w14:paraId="04BE2C46" w14:textId="77777777" w:rsidR="006A6B19" w:rsidRDefault="00E308A2">
      <w:pPr>
        <w:pStyle w:val="af6"/>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Simplified PRS configuration: R2-2207584</w:t>
      </w:r>
    </w:p>
    <w:p w14:paraId="0EB534B4" w14:textId="77777777" w:rsidR="006A6B19" w:rsidRDefault="00E308A2">
      <w:pPr>
        <w:pStyle w:val="af6"/>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Reduce the number of PRS resource or reduce the receive power of a single PRS resource in RRC_INACTIVE/RRC_IDLE for LPHAP UE, e.g. limit the PRS frequency layer to 1, limit the PRS symbol to 1, or reduce the configured TRP number.</w:t>
      </w:r>
    </w:p>
    <w:p w14:paraId="58B38481" w14:textId="77777777" w:rsidR="006A6B19" w:rsidRDefault="00E308A2">
      <w:pPr>
        <w:pStyle w:val="af6"/>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PRS is configured close to SSBs: R2-2207584</w:t>
      </w:r>
    </w:p>
    <w:p w14:paraId="79EF1BA8" w14:textId="77777777" w:rsidR="006A6B19" w:rsidRDefault="00E308A2">
      <w:pPr>
        <w:pStyle w:val="af6"/>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If the time offset between a PRS and a SSB is within 6 </w:t>
      </w:r>
      <w:proofErr w:type="spellStart"/>
      <w:r>
        <w:rPr>
          <w:rFonts w:ascii="Times New Roman" w:eastAsia="宋体" w:hAnsi="Times New Roman" w:cs="Times New Roman"/>
          <w:snapToGrid w:val="0"/>
          <w:sz w:val="21"/>
        </w:rPr>
        <w:t>ms</w:t>
      </w:r>
      <w:proofErr w:type="spellEnd"/>
      <w:r>
        <w:rPr>
          <w:rFonts w:ascii="Times New Roman" w:eastAsia="宋体" w:hAnsi="Times New Roman" w:cs="Times New Roman"/>
          <w:snapToGrid w:val="0"/>
          <w:sz w:val="21"/>
        </w:rPr>
        <w:t>, UE will be in micro sleep and doesn’t consume ramp-up/ramp-down power. One way is to configure PRS close to SSB’s time position to reduce state transition power.</w:t>
      </w:r>
    </w:p>
    <w:p w14:paraId="6504F138" w14:textId="77777777" w:rsidR="006A6B19" w:rsidRDefault="00E308A2">
      <w:pPr>
        <w:spacing w:after="120" w:line="240" w:lineRule="auto"/>
        <w:jc w:val="center"/>
        <w:rPr>
          <w:rFonts w:eastAsia="宋体"/>
          <w:snapToGrid w:val="0"/>
          <w:sz w:val="21"/>
          <w:u w:val="single"/>
          <w:lang w:eastAsia="zh-CN"/>
        </w:rPr>
      </w:pPr>
      <w:r>
        <w:rPr>
          <w:rFonts w:hint="eastAsia"/>
          <w:noProof/>
          <w:lang w:val="en-US" w:eastAsia="zh-CN"/>
        </w:rPr>
        <w:drawing>
          <wp:inline distT="0" distB="0" distL="114300" distR="114300" wp14:anchorId="1AC698B7" wp14:editId="4FDD62F8">
            <wp:extent cx="2912110" cy="2265680"/>
            <wp:effectExtent l="0" t="0" r="0" b="1270"/>
            <wp:docPr id="1" name="图片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1"/>
                    <pic:cNvPicPr>
                      <a:picLocks noChangeAspect="1"/>
                    </pic:cNvPicPr>
                  </pic:nvPicPr>
                  <pic:blipFill>
                    <a:blip r:embed="rId16"/>
                    <a:stretch>
                      <a:fillRect/>
                    </a:stretch>
                  </pic:blipFill>
                  <pic:spPr>
                    <a:xfrm>
                      <a:off x="0" y="0"/>
                      <a:ext cx="2913732" cy="2266806"/>
                    </a:xfrm>
                    <a:prstGeom prst="rect">
                      <a:avLst/>
                    </a:prstGeom>
                  </pic:spPr>
                </pic:pic>
              </a:graphicData>
            </a:graphic>
          </wp:inline>
        </w:drawing>
      </w:r>
    </w:p>
    <w:p w14:paraId="09A6CE7C" w14:textId="77777777" w:rsidR="006A6B19" w:rsidRDefault="00E308A2">
      <w:pPr>
        <w:spacing w:after="120" w:line="240" w:lineRule="auto"/>
        <w:jc w:val="center"/>
        <w:rPr>
          <w:rFonts w:eastAsia="宋体"/>
          <w:snapToGrid w:val="0"/>
          <w:sz w:val="21"/>
          <w:u w:val="single"/>
          <w:lang w:eastAsia="zh-CN"/>
        </w:rPr>
      </w:pPr>
      <w:proofErr w:type="gramStart"/>
      <w:r>
        <w:rPr>
          <w:rFonts w:hint="eastAsia"/>
          <w:lang w:val="en-US" w:eastAsia="zh-CN"/>
        </w:rPr>
        <w:t xml:space="preserve">Figure </w:t>
      </w:r>
      <w:r>
        <w:rPr>
          <w:rFonts w:eastAsia="宋体" w:hint="eastAsia"/>
          <w:lang w:val="en-US" w:eastAsia="zh-CN"/>
        </w:rPr>
        <w:t>3</w:t>
      </w:r>
      <w:r>
        <w:rPr>
          <w:rFonts w:hint="eastAsia"/>
          <w:lang w:val="en-US" w:eastAsia="zh-CN"/>
        </w:rPr>
        <w:t>.</w:t>
      </w:r>
      <w:proofErr w:type="gramEnd"/>
      <w:r>
        <w:rPr>
          <w:rFonts w:hint="eastAsia"/>
          <w:lang w:val="en-US" w:eastAsia="zh-CN"/>
        </w:rPr>
        <w:t xml:space="preserve"> Example of PRS and SSB power consumption when different sleep mode applies</w:t>
      </w:r>
      <w:r>
        <w:rPr>
          <w:rFonts w:eastAsia="宋体" w:hint="eastAsia"/>
          <w:lang w:val="en-US" w:eastAsia="zh-CN"/>
        </w:rPr>
        <w:t xml:space="preserve"> [13]</w:t>
      </w:r>
    </w:p>
    <w:p w14:paraId="5F4C160E" w14:textId="77777777" w:rsidR="006A6B19" w:rsidRDefault="00E308A2">
      <w:pPr>
        <w:pStyle w:val="af6"/>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w:t>
      </w:r>
      <w:r>
        <w:rPr>
          <w:rFonts w:ascii="Times New Roman" w:eastAsia="宋体" w:hAnsi="Times New Roman" w:cs="Times New Roman" w:hint="eastAsia"/>
          <w:snapToGrid w:val="0"/>
          <w:sz w:val="21"/>
          <w:u w:val="single"/>
        </w:rPr>
        <w:t xml:space="preserve">imit </w:t>
      </w:r>
      <w:r>
        <w:rPr>
          <w:rFonts w:ascii="Times New Roman" w:eastAsia="宋体" w:hAnsi="Times New Roman" w:cs="Times New Roman"/>
          <w:snapToGrid w:val="0"/>
          <w:sz w:val="21"/>
          <w:u w:val="single"/>
        </w:rPr>
        <w:t>PRS reception in a time period</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R2-2207584</w:t>
      </w:r>
    </w:p>
    <w:p w14:paraId="04F6FAF8" w14:textId="77777777" w:rsidR="006A6B19" w:rsidRDefault="00E308A2">
      <w:pPr>
        <w:pStyle w:val="af6"/>
        <w:numPr>
          <w:ilvl w:val="1"/>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Periodic PRSs come from multiple TRPs and may be distributed in different slots with long interval. One way to reduce the number of state transition is to configure PRS reception only in a limited time period, e.g. PRS reception window, so that the power of receiving PRS can be decreased.</w:t>
      </w:r>
    </w:p>
    <w:p w14:paraId="1206B471" w14:textId="77777777" w:rsidR="006A6B19" w:rsidRDefault="00E308A2">
      <w:pPr>
        <w:autoSpaceDE w:val="0"/>
        <w:autoSpaceDN w:val="0"/>
        <w:adjustRightInd w:val="0"/>
        <w:snapToGrid w:val="0"/>
        <w:spacing w:beforeLines="50" w:before="120" w:afterLines="50" w:after="120" w:line="240" w:lineRule="auto"/>
        <w:jc w:val="center"/>
        <w:rPr>
          <w:lang w:val="en-US" w:eastAsia="zh-CN"/>
        </w:rPr>
      </w:pPr>
      <w:r>
        <w:rPr>
          <w:noProof/>
          <w:lang w:val="en-US" w:eastAsia="zh-CN"/>
        </w:rPr>
        <w:drawing>
          <wp:inline distT="0" distB="0" distL="0" distR="0" wp14:anchorId="7B2AB0A9" wp14:editId="2FC84B2A">
            <wp:extent cx="5486400" cy="1581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3232" cy="1580697"/>
                    </a:xfrm>
                    <a:prstGeom prst="rect">
                      <a:avLst/>
                    </a:prstGeom>
                  </pic:spPr>
                </pic:pic>
              </a:graphicData>
            </a:graphic>
          </wp:inline>
        </w:drawing>
      </w:r>
    </w:p>
    <w:p w14:paraId="26451D4E" w14:textId="77777777" w:rsidR="006A6B19" w:rsidRDefault="00E308A2">
      <w:pPr>
        <w:autoSpaceDE w:val="0"/>
        <w:autoSpaceDN w:val="0"/>
        <w:adjustRightInd w:val="0"/>
        <w:snapToGrid w:val="0"/>
        <w:spacing w:beforeLines="50" w:before="120" w:afterLines="50" w:after="120" w:line="240" w:lineRule="auto"/>
        <w:jc w:val="center"/>
        <w:rPr>
          <w:rFonts w:eastAsia="宋体"/>
          <w:lang w:val="en-US" w:eastAsia="zh-CN"/>
        </w:rPr>
      </w:pPr>
      <w:proofErr w:type="gramStart"/>
      <w:r>
        <w:rPr>
          <w:rFonts w:hint="eastAsia"/>
          <w:lang w:val="en-US" w:eastAsia="zh-CN"/>
        </w:rPr>
        <w:t xml:space="preserve">Figure </w:t>
      </w:r>
      <w:r>
        <w:rPr>
          <w:rFonts w:eastAsia="宋体" w:hint="eastAsia"/>
          <w:lang w:val="en-US" w:eastAsia="zh-CN"/>
        </w:rPr>
        <w:t>4</w:t>
      </w:r>
      <w:r>
        <w:rPr>
          <w:rFonts w:hint="eastAsia"/>
          <w:lang w:val="en-US" w:eastAsia="zh-CN"/>
        </w:rPr>
        <w:t>.</w:t>
      </w:r>
      <w:proofErr w:type="gramEnd"/>
      <w:r>
        <w:rPr>
          <w:rFonts w:hint="eastAsia"/>
          <w:lang w:val="en-US" w:eastAsia="zh-CN"/>
        </w:rPr>
        <w:t xml:space="preserve"> Example of PRS </w:t>
      </w:r>
      <w:r>
        <w:rPr>
          <w:lang w:val="en-US" w:eastAsia="zh-CN"/>
        </w:rPr>
        <w:t>reception window in RRC_INACTIVE/RRC_IDLE</w:t>
      </w:r>
      <w:r>
        <w:rPr>
          <w:rFonts w:eastAsia="宋体" w:hint="eastAsia"/>
          <w:lang w:val="en-US" w:eastAsia="zh-CN"/>
        </w:rPr>
        <w:t xml:space="preserve"> [13]</w:t>
      </w:r>
    </w:p>
    <w:p w14:paraId="44821366" w14:textId="77777777" w:rsidR="006A6B19" w:rsidRDefault="00E308A2">
      <w:pPr>
        <w:pStyle w:val="af6"/>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C</w:t>
      </w:r>
      <w:r>
        <w:rPr>
          <w:rFonts w:ascii="Times New Roman" w:eastAsia="宋体" w:hAnsi="Times New Roman" w:cs="Times New Roman" w:hint="eastAsia"/>
          <w:snapToGrid w:val="0"/>
          <w:sz w:val="21"/>
          <w:u w:val="single"/>
        </w:rPr>
        <w:t xml:space="preserve">onfiguration alignment between </w:t>
      </w:r>
      <w:r>
        <w:rPr>
          <w:rFonts w:ascii="Times New Roman" w:eastAsia="宋体" w:hAnsi="Times New Roman" w:cs="Times New Roman"/>
          <w:snapToGrid w:val="0"/>
          <w:sz w:val="21"/>
          <w:u w:val="single"/>
        </w:rPr>
        <w:t xml:space="preserve">PRS </w:t>
      </w:r>
      <w:r>
        <w:rPr>
          <w:rFonts w:ascii="Times New Roman" w:eastAsia="宋体" w:hAnsi="Times New Roman" w:cs="Times New Roman" w:hint="eastAsia"/>
          <w:snapToGrid w:val="0"/>
          <w:sz w:val="21"/>
          <w:u w:val="single"/>
        </w:rPr>
        <w:t>and</w:t>
      </w:r>
      <w:r>
        <w:rPr>
          <w:rFonts w:ascii="Times New Roman" w:eastAsia="宋体" w:hAnsi="Times New Roman" w:cs="Times New Roman"/>
          <w:snapToGrid w:val="0"/>
          <w:sz w:val="21"/>
          <w:u w:val="single"/>
        </w:rPr>
        <w:t xml:space="preserve"> DRX: R2-2207083, R2-220</w:t>
      </w:r>
      <w:r>
        <w:rPr>
          <w:rFonts w:ascii="Times New Roman" w:eastAsia="宋体" w:hAnsi="Times New Roman" w:cs="Times New Roman" w:hint="eastAsia"/>
          <w:snapToGrid w:val="0"/>
          <w:sz w:val="21"/>
          <w:u w:val="single"/>
        </w:rPr>
        <w:t xml:space="preserve">7111, </w:t>
      </w:r>
      <w:r>
        <w:rPr>
          <w:rFonts w:ascii="Times New Roman" w:eastAsia="宋体" w:hAnsi="Times New Roman" w:cs="Times New Roman"/>
          <w:snapToGrid w:val="0"/>
          <w:sz w:val="21"/>
          <w:u w:val="single"/>
        </w:rPr>
        <w:t xml:space="preserve">R2-2207390, R2-2207703, </w:t>
      </w:r>
      <w:r>
        <w:rPr>
          <w:rFonts w:ascii="Times New Roman" w:eastAsia="宋体" w:hAnsi="Times New Roman" w:cs="Times New Roman" w:hint="eastAsia"/>
          <w:snapToGrid w:val="0"/>
          <w:sz w:val="21"/>
          <w:u w:val="single"/>
        </w:rPr>
        <w:t xml:space="preserve">R2-2207830, </w:t>
      </w:r>
      <w:r>
        <w:rPr>
          <w:rFonts w:ascii="Times New Roman" w:eastAsia="宋体" w:hAnsi="Times New Roman" w:cs="Times New Roman"/>
          <w:snapToGrid w:val="0"/>
          <w:sz w:val="21"/>
          <w:u w:val="single"/>
        </w:rPr>
        <w:t>R2-2208078</w:t>
      </w:r>
    </w:p>
    <w:p w14:paraId="4D2F16A2" w14:textId="77777777" w:rsidR="006A6B19" w:rsidRDefault="00E308A2">
      <w:pPr>
        <w:pStyle w:val="af6"/>
        <w:numPr>
          <w:ilvl w:val="1"/>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At present, the (e</w:t>
      </w:r>
      <w:proofErr w:type="gramStart"/>
      <w:r>
        <w:rPr>
          <w:rFonts w:ascii="Times New Roman" w:eastAsia="宋体" w:hAnsi="Times New Roman" w:cs="Times New Roman"/>
          <w:snapToGrid w:val="0"/>
          <w:sz w:val="21"/>
        </w:rPr>
        <w:t>)DRX</w:t>
      </w:r>
      <w:proofErr w:type="gramEnd"/>
      <w:r>
        <w:rPr>
          <w:rFonts w:ascii="Times New Roman" w:eastAsia="宋体" w:hAnsi="Times New Roman" w:cs="Times New Roman"/>
          <w:snapToGrid w:val="0"/>
          <w:sz w:val="21"/>
        </w:rPr>
        <w:t xml:space="preserve"> information applied by UE and the DL-PRS configured by LMF are independent, which will result in misalignment between PRS reception and the DRX period. Considering aligning DRX and PRS configuration will promote the positioning efficient and reduce some energy consumption. (Similar problem is present for SRS transmission in UL positioning.)</w:t>
      </w:r>
    </w:p>
    <w:p w14:paraId="228411E1" w14:textId="77777777" w:rsidR="006A6B19" w:rsidRDefault="00E308A2">
      <w:pPr>
        <w:spacing w:beforeLines="50" w:before="120"/>
        <w:jc w:val="center"/>
        <w:rPr>
          <w:rFonts w:eastAsiaTheme="minorEastAsia"/>
          <w:lang w:eastAsia="zh-CN"/>
        </w:rPr>
      </w:pPr>
      <w:r>
        <w:object w:dxaOrig="6609" w:dyaOrig="1706" w14:anchorId="31F86931">
          <v:shape id="_x0000_i1026" type="#_x0000_t75" style="width:330pt;height:84.9pt" o:ole="">
            <v:imagedata r:id="rId18" o:title=""/>
          </v:shape>
          <o:OLEObject Type="Embed" ProgID="Visio.Drawing.11" ShapeID="_x0000_i1026" DrawAspect="Content" ObjectID="_1726041782" r:id="rId19"/>
        </w:object>
      </w:r>
    </w:p>
    <w:p w14:paraId="3FAEB416" w14:textId="77777777" w:rsidR="006A6B19" w:rsidRDefault="00E308A2">
      <w:pPr>
        <w:spacing w:beforeLines="50" w:before="120"/>
        <w:jc w:val="center"/>
        <w:rPr>
          <w:rFonts w:eastAsia="宋体"/>
          <w:lang w:eastAsia="zh-CN"/>
        </w:rPr>
      </w:pPr>
      <w:proofErr w:type="gramStart"/>
      <w:r>
        <w:rPr>
          <w:rFonts w:eastAsiaTheme="minorEastAsia"/>
          <w:lang w:eastAsia="zh-CN"/>
        </w:rPr>
        <w:t>F</w:t>
      </w:r>
      <w:r>
        <w:rPr>
          <w:rFonts w:eastAsiaTheme="minorEastAsia" w:hint="eastAsia"/>
          <w:lang w:eastAsia="zh-CN"/>
        </w:rPr>
        <w:t xml:space="preserve">igure </w:t>
      </w:r>
      <w:r>
        <w:rPr>
          <w:rFonts w:eastAsia="宋体" w:hint="eastAsia"/>
          <w:lang w:eastAsia="zh-CN"/>
        </w:rPr>
        <w:t>5</w:t>
      </w:r>
      <w:r>
        <w:rPr>
          <w:rFonts w:eastAsiaTheme="minorEastAsia" w:hint="eastAsia"/>
          <w:lang w:eastAsia="zh-CN"/>
        </w:rPr>
        <w:t>.</w:t>
      </w:r>
      <w:proofErr w:type="gramEnd"/>
      <w:r>
        <w:rPr>
          <w:rFonts w:eastAsiaTheme="minorEastAsia" w:hint="eastAsia"/>
          <w:lang w:eastAsia="zh-CN"/>
        </w:rPr>
        <w:t xml:space="preserve"> </w:t>
      </w:r>
      <w:bookmarkStart w:id="24" w:name="OLE_LINK39"/>
      <w:bookmarkStart w:id="25" w:name="OLE_LINK38"/>
      <w:r>
        <w:rPr>
          <w:rFonts w:eastAsiaTheme="minorEastAsia" w:hint="eastAsia"/>
          <w:lang w:eastAsia="zh-CN"/>
        </w:rPr>
        <w:t>DL-PRS</w:t>
      </w:r>
      <w:bookmarkEnd w:id="24"/>
      <w:bookmarkEnd w:id="25"/>
      <w:r>
        <w:rPr>
          <w:rFonts w:eastAsiaTheme="minorEastAsia" w:hint="eastAsia"/>
          <w:lang w:eastAsia="zh-CN"/>
        </w:rPr>
        <w:t xml:space="preserve"> configuration and DRX period</w:t>
      </w:r>
      <w:r>
        <w:rPr>
          <w:rFonts w:eastAsia="宋体" w:hint="eastAsia"/>
          <w:lang w:eastAsia="zh-CN"/>
        </w:rPr>
        <w:t xml:space="preserve"> [9]</w:t>
      </w:r>
    </w:p>
    <w:p w14:paraId="2C3F978B" w14:textId="77777777" w:rsidR="006A6B19" w:rsidRDefault="006A6B19">
      <w:pPr>
        <w:spacing w:after="120" w:line="260" w:lineRule="exact"/>
        <w:jc w:val="both"/>
        <w:rPr>
          <w:rFonts w:eastAsia="宋体"/>
          <w:snapToGrid w:val="0"/>
          <w:sz w:val="21"/>
          <w:lang w:val="en-US" w:eastAsia="zh-CN"/>
        </w:rPr>
      </w:pPr>
    </w:p>
    <w:p w14:paraId="33078D6B" w14:textId="3A13C1EB" w:rsidR="0030501A" w:rsidRPr="0030501A"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Q4-1: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Pr>
          <w:rFonts w:ascii="Arial" w:eastAsia="宋体" w:hAnsi="Arial" w:cs="Arial"/>
          <w:b/>
          <w:bCs/>
          <w:color w:val="000000"/>
          <w:lang w:eastAsia="zh-CN"/>
        </w:rPr>
        <w:t xml:space="preserve"> configuration</w:t>
      </w:r>
      <w:r>
        <w:rPr>
          <w:rFonts w:ascii="Arial" w:eastAsia="宋体" w:hAnsi="Arial" w:cs="Arial" w:hint="eastAsia"/>
          <w:b/>
          <w:bCs/>
          <w:color w:val="000000"/>
          <w:lang w:eastAsia="zh-CN"/>
        </w:rPr>
        <w:t>?</w:t>
      </w:r>
    </w:p>
    <w:tbl>
      <w:tblPr>
        <w:tblStyle w:val="af0"/>
        <w:tblW w:w="0" w:type="auto"/>
        <w:jc w:val="center"/>
        <w:tblLook w:val="04A0" w:firstRow="1" w:lastRow="0" w:firstColumn="1" w:lastColumn="0" w:noHBand="0" w:noVBand="1"/>
      </w:tblPr>
      <w:tblGrid>
        <w:gridCol w:w="1668"/>
        <w:gridCol w:w="1839"/>
        <w:gridCol w:w="6095"/>
      </w:tblGrid>
      <w:tr w:rsidR="006A6B19" w14:paraId="0246CF14" w14:textId="77777777">
        <w:trPr>
          <w:jc w:val="center"/>
        </w:trPr>
        <w:tc>
          <w:tcPr>
            <w:tcW w:w="1668" w:type="dxa"/>
          </w:tcPr>
          <w:p w14:paraId="4FBAB81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935A9D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AC27D1F"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10F11895" w14:textId="77777777">
        <w:trPr>
          <w:jc w:val="center"/>
        </w:trPr>
        <w:tc>
          <w:tcPr>
            <w:tcW w:w="1668" w:type="dxa"/>
          </w:tcPr>
          <w:p w14:paraId="7182EA4F"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 xml:space="preserve">uawei, </w:t>
            </w:r>
            <w:proofErr w:type="spellStart"/>
            <w:r w:rsidRPr="006A6932">
              <w:rPr>
                <w:rFonts w:ascii="Arial" w:eastAsia="宋体" w:hAnsi="Arial"/>
                <w:sz w:val="18"/>
                <w:szCs w:val="24"/>
                <w:lang w:eastAsia="zh-CN"/>
              </w:rPr>
              <w:t>HiSilicon</w:t>
            </w:r>
            <w:proofErr w:type="spellEnd"/>
          </w:p>
        </w:tc>
        <w:tc>
          <w:tcPr>
            <w:tcW w:w="1839" w:type="dxa"/>
          </w:tcPr>
          <w:p w14:paraId="4663D3CF"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K to study, but see comments</w:t>
            </w:r>
          </w:p>
        </w:tc>
        <w:tc>
          <w:tcPr>
            <w:tcW w:w="6095" w:type="dxa"/>
          </w:tcPr>
          <w:p w14:paraId="7EC18762" w14:textId="77777777" w:rsidR="006A6B19" w:rsidRPr="006A6932" w:rsidRDefault="00E308A2">
            <w:pPr>
              <w:spacing w:after="0" w:line="276" w:lineRule="auto"/>
              <w:rPr>
                <w:rFonts w:eastAsia="宋体"/>
                <w:lang w:eastAsia="zh-CN"/>
              </w:rPr>
            </w:pPr>
            <w:r w:rsidRPr="006A6932">
              <w:rPr>
                <w:rFonts w:eastAsia="宋体"/>
                <w:lang w:eastAsia="zh-CN"/>
              </w:rPr>
              <w:t xml:space="preserve">For different options listed above, we think that </w:t>
            </w:r>
          </w:p>
          <w:p w14:paraId="6173BCFA" w14:textId="77777777" w:rsidR="006A6B19" w:rsidRPr="006A6932" w:rsidRDefault="00E308A2">
            <w:pPr>
              <w:spacing w:after="0" w:line="276" w:lineRule="auto"/>
              <w:rPr>
                <w:rFonts w:eastAsia="宋体"/>
                <w:lang w:eastAsia="zh-CN"/>
              </w:rPr>
            </w:pPr>
            <w:r w:rsidRPr="006A6932">
              <w:rPr>
                <w:rFonts w:eastAsia="宋体"/>
                <w:lang w:eastAsia="zh-CN"/>
              </w:rPr>
              <w:t xml:space="preserve">(a) </w:t>
            </w:r>
            <w:proofErr w:type="gramStart"/>
            <w:r w:rsidRPr="006A6932">
              <w:rPr>
                <w:rFonts w:eastAsia="宋体"/>
                <w:lang w:eastAsia="zh-CN"/>
              </w:rPr>
              <w:t>(b) (c)</w:t>
            </w:r>
            <w:proofErr w:type="gramEnd"/>
            <w:r w:rsidRPr="006A6932">
              <w:rPr>
                <w:rFonts w:eastAsia="宋体"/>
                <w:lang w:eastAsia="zh-CN"/>
              </w:rPr>
              <w:t xml:space="preserve"> should be discussed in R1 first. </w:t>
            </w:r>
          </w:p>
          <w:p w14:paraId="30259EC2" w14:textId="77777777" w:rsidR="006A6B19" w:rsidRPr="006A6932" w:rsidRDefault="00E308A2">
            <w:pPr>
              <w:spacing w:after="0" w:line="276" w:lineRule="auto"/>
              <w:rPr>
                <w:rFonts w:eastAsia="宋体"/>
                <w:lang w:eastAsia="zh-CN"/>
              </w:rPr>
            </w:pPr>
            <w:r w:rsidRPr="006A6932">
              <w:rPr>
                <w:rFonts w:eastAsia="宋体"/>
                <w:lang w:eastAsia="zh-CN"/>
              </w:rPr>
              <w:t xml:space="preserve">(b) This is up to the </w:t>
            </w:r>
            <w:proofErr w:type="spellStart"/>
            <w:r w:rsidRPr="006A6932">
              <w:rPr>
                <w:rFonts w:eastAsia="宋体"/>
                <w:lang w:eastAsia="zh-CN"/>
              </w:rPr>
              <w:t>gNB’s</w:t>
            </w:r>
            <w:proofErr w:type="spellEnd"/>
            <w:r w:rsidRPr="006A6932">
              <w:rPr>
                <w:rFonts w:eastAsia="宋体"/>
                <w:lang w:eastAsia="zh-CN"/>
              </w:rPr>
              <w:t xml:space="preserve"> implementation whether SSB and PRS can be sent close to each other</w:t>
            </w:r>
          </w:p>
          <w:p w14:paraId="2E484D72" w14:textId="77777777" w:rsidR="006A6B19" w:rsidRPr="006A6932" w:rsidRDefault="00E308A2">
            <w:pPr>
              <w:spacing w:after="0" w:line="276" w:lineRule="auto"/>
              <w:rPr>
                <w:rFonts w:eastAsia="宋体"/>
                <w:lang w:eastAsia="zh-CN"/>
              </w:rPr>
            </w:pPr>
            <w:r w:rsidRPr="006A6932">
              <w:rPr>
                <w:rFonts w:eastAsia="宋体" w:hint="eastAsia"/>
                <w:lang w:eastAsia="zh-CN"/>
              </w:rPr>
              <w:t>(</w:t>
            </w:r>
            <w:r w:rsidRPr="006A6932">
              <w:rPr>
                <w:rFonts w:eastAsia="宋体"/>
                <w:lang w:eastAsia="zh-CN"/>
              </w:rPr>
              <w:t>c) Same as (b)</w:t>
            </w:r>
          </w:p>
          <w:p w14:paraId="26CFE781" w14:textId="77777777" w:rsidR="006A6B19" w:rsidRPr="006A6932" w:rsidRDefault="00E308A2">
            <w:pPr>
              <w:spacing w:after="0" w:line="276" w:lineRule="auto"/>
              <w:rPr>
                <w:rFonts w:eastAsia="宋体"/>
                <w:lang w:eastAsia="zh-CN"/>
              </w:rPr>
            </w:pPr>
            <w:r w:rsidRPr="006A6932">
              <w:rPr>
                <w:rFonts w:eastAsia="宋体" w:hint="eastAsia"/>
                <w:lang w:eastAsia="zh-CN"/>
              </w:rPr>
              <w:t>(</w:t>
            </w:r>
            <w:r w:rsidRPr="006A6932">
              <w:rPr>
                <w:rFonts w:eastAsia="宋体"/>
                <w:lang w:eastAsia="zh-CN"/>
              </w:rPr>
              <w:t xml:space="preserve">d) </w:t>
            </w:r>
            <w:proofErr w:type="gramStart"/>
            <w:r w:rsidRPr="006A6932">
              <w:rPr>
                <w:rFonts w:eastAsia="宋体"/>
                <w:lang w:eastAsia="zh-CN"/>
              </w:rPr>
              <w:t>paging</w:t>
            </w:r>
            <w:proofErr w:type="gramEnd"/>
            <w:r w:rsidRPr="006A6932">
              <w:rPr>
                <w:rFonts w:eastAsia="宋体"/>
                <w:lang w:eastAsia="zh-CN"/>
              </w:rPr>
              <w:t xml:space="preserve"> configurations, such as paging rate/density, DRX cycle are determined by the service requirements, e.g., delay requirements for the UE’s availability. While the PRS </w:t>
            </w:r>
            <w:proofErr w:type="spellStart"/>
            <w:r w:rsidRPr="006A6932">
              <w:rPr>
                <w:rFonts w:eastAsia="宋体"/>
                <w:lang w:eastAsia="zh-CN"/>
              </w:rPr>
              <w:t>configs</w:t>
            </w:r>
            <w:proofErr w:type="spellEnd"/>
            <w:r w:rsidRPr="006A6932">
              <w:rPr>
                <w:rFonts w:eastAsia="宋体"/>
                <w:lang w:eastAsia="zh-CN"/>
              </w:rPr>
              <w:t xml:space="preserve"> are determined by the positioning service requirements. Not sure how they can be aligned if the requirements are different. </w:t>
            </w:r>
          </w:p>
        </w:tc>
      </w:tr>
      <w:tr w:rsidR="006A6B19" w14:paraId="09CB050D" w14:textId="77777777">
        <w:trPr>
          <w:jc w:val="center"/>
        </w:trPr>
        <w:tc>
          <w:tcPr>
            <w:tcW w:w="1668" w:type="dxa"/>
          </w:tcPr>
          <w:p w14:paraId="0C48C201" w14:textId="77777777" w:rsidR="006A6B19" w:rsidRPr="006A6932" w:rsidRDefault="00E308A2">
            <w:pPr>
              <w:spacing w:before="60" w:after="0"/>
              <w:rPr>
                <w:rFonts w:eastAsia="宋体"/>
                <w:lang w:eastAsia="zh-CN"/>
              </w:rPr>
            </w:pPr>
            <w:r w:rsidRPr="006A6932">
              <w:rPr>
                <w:rFonts w:eastAsia="宋体" w:hint="eastAsia"/>
                <w:lang w:eastAsia="zh-CN"/>
              </w:rPr>
              <w:t>CATT</w:t>
            </w:r>
          </w:p>
        </w:tc>
        <w:tc>
          <w:tcPr>
            <w:tcW w:w="1839" w:type="dxa"/>
          </w:tcPr>
          <w:p w14:paraId="5E476AD7" w14:textId="77777777" w:rsidR="006A6B19" w:rsidRPr="006A6932" w:rsidRDefault="00E308A2">
            <w:pPr>
              <w:spacing w:before="60" w:after="0"/>
              <w:rPr>
                <w:rFonts w:eastAsia="宋体"/>
                <w:lang w:eastAsia="zh-CN"/>
              </w:rPr>
            </w:pPr>
            <w:r w:rsidRPr="006A6932">
              <w:rPr>
                <w:rFonts w:eastAsia="宋体"/>
                <w:lang w:eastAsia="zh-CN"/>
              </w:rPr>
              <w:t>A</w:t>
            </w:r>
            <w:r w:rsidRPr="006A6932">
              <w:rPr>
                <w:rFonts w:eastAsia="宋体" w:hint="eastAsia"/>
                <w:lang w:eastAsia="zh-CN"/>
              </w:rPr>
              <w:t>gree</w:t>
            </w:r>
          </w:p>
        </w:tc>
        <w:tc>
          <w:tcPr>
            <w:tcW w:w="6095" w:type="dxa"/>
          </w:tcPr>
          <w:p w14:paraId="74DAA912" w14:textId="77777777" w:rsidR="006A6B19" w:rsidRPr="006A6932" w:rsidRDefault="00E308A2">
            <w:pPr>
              <w:spacing w:after="0" w:line="276" w:lineRule="auto"/>
              <w:rPr>
                <w:rFonts w:eastAsia="宋体"/>
                <w:lang w:eastAsia="zh-CN"/>
              </w:rPr>
            </w:pPr>
            <w:r w:rsidRPr="006A6932">
              <w:rPr>
                <w:rFonts w:eastAsia="宋体"/>
                <w:lang w:eastAsia="zh-CN"/>
              </w:rPr>
              <w:t>I</w:t>
            </w:r>
            <w:r w:rsidRPr="006A6932">
              <w:rPr>
                <w:rFonts w:eastAsia="宋体" w:hint="eastAsia"/>
                <w:lang w:eastAsia="zh-CN"/>
              </w:rPr>
              <w:t>n RRC_INACTIVE/RRC_IDLE state, listing and measuring PRS is one of the main sources of power consumption. Enhancement on DL-PRS needs to be discussed.</w:t>
            </w:r>
          </w:p>
          <w:p w14:paraId="0395181F" w14:textId="77777777" w:rsidR="006A6B19" w:rsidRPr="006A6932" w:rsidRDefault="00E308A2">
            <w:pPr>
              <w:spacing w:after="0" w:line="276" w:lineRule="auto"/>
              <w:rPr>
                <w:rFonts w:eastAsia="宋体"/>
                <w:lang w:eastAsia="zh-CN"/>
              </w:rPr>
            </w:pPr>
            <w:r w:rsidRPr="006A6932">
              <w:rPr>
                <w:rFonts w:eastAsia="宋体"/>
                <w:lang w:eastAsia="zh-CN"/>
              </w:rPr>
              <w:t>I</w:t>
            </w:r>
            <w:r w:rsidRPr="006A6932">
              <w:rPr>
                <w:rFonts w:eastAsia="宋体" w:hint="eastAsia"/>
                <w:lang w:eastAsia="zh-CN"/>
              </w:rPr>
              <w:t xml:space="preserve">n case of </w:t>
            </w:r>
            <w:r w:rsidRPr="006A6932">
              <w:rPr>
                <w:rFonts w:eastAsia="宋体"/>
                <w:lang w:eastAsia="zh-CN"/>
              </w:rPr>
              <w:t>misalignment between PRS reception and the DRX period</w:t>
            </w:r>
            <w:r w:rsidRPr="006A6932">
              <w:rPr>
                <w:rFonts w:eastAsia="宋体" w:hint="eastAsia"/>
                <w:lang w:eastAsia="zh-CN"/>
              </w:rPr>
              <w:t>, UE needs a longer time to detect s</w:t>
            </w:r>
            <w:r w:rsidRPr="006A6932">
              <w:rPr>
                <w:rFonts w:eastAsia="宋体"/>
                <w:lang w:eastAsia="zh-CN"/>
              </w:rPr>
              <w:t>ufficient quantity</w:t>
            </w:r>
            <w:r w:rsidRPr="006A6932">
              <w:rPr>
                <w:rFonts w:eastAsia="宋体" w:hint="eastAsia"/>
                <w:lang w:eastAsia="zh-CN"/>
              </w:rPr>
              <w:t xml:space="preserve"> of DL-PRS. </w:t>
            </w:r>
            <w:r w:rsidRPr="006A6932">
              <w:rPr>
                <w:rFonts w:eastAsia="宋体"/>
                <w:lang w:eastAsia="zh-CN"/>
              </w:rPr>
              <w:t>M</w:t>
            </w:r>
            <w:r w:rsidRPr="006A6932">
              <w:rPr>
                <w:rFonts w:eastAsia="宋体" w:hint="eastAsia"/>
                <w:lang w:eastAsia="zh-CN"/>
              </w:rPr>
              <w:t xml:space="preserve">ore seriously, </w:t>
            </w:r>
            <w:r w:rsidRPr="006A6932">
              <w:rPr>
                <w:rFonts w:eastAsia="宋体"/>
                <w:lang w:eastAsia="zh-CN"/>
              </w:rPr>
              <w:t>the</w:t>
            </w:r>
            <w:r w:rsidRPr="006A6932">
              <w:rPr>
                <w:rFonts w:eastAsia="宋体" w:hint="eastAsia"/>
                <w:lang w:eastAsia="zh-CN"/>
              </w:rPr>
              <w:t xml:space="preserve"> UE may not detect any DL-PRS with the result of positioning failure. </w:t>
            </w:r>
            <w:r w:rsidRPr="006A6932">
              <w:rPr>
                <w:rFonts w:eastAsia="宋体"/>
                <w:lang w:eastAsia="zh-CN"/>
              </w:rPr>
              <w:t>T</w:t>
            </w:r>
            <w:r w:rsidRPr="006A6932">
              <w:rPr>
                <w:rFonts w:eastAsia="宋体" w:hint="eastAsia"/>
                <w:lang w:eastAsia="zh-CN"/>
              </w:rPr>
              <w:t xml:space="preserve">his issue makes the DL positioning procedure at low efficient and low </w:t>
            </w:r>
            <w:r w:rsidRPr="006A6932">
              <w:rPr>
                <w:rFonts w:eastAsia="宋体"/>
                <w:lang w:eastAsia="zh-CN"/>
              </w:rPr>
              <w:t>accuracy</w:t>
            </w:r>
            <w:r w:rsidRPr="006A6932">
              <w:rPr>
                <w:rFonts w:eastAsia="宋体" w:hint="eastAsia"/>
                <w:lang w:eastAsia="zh-CN"/>
              </w:rPr>
              <w:t xml:space="preserve">, and it also brings some unnecessary energy consumption. </w:t>
            </w:r>
          </w:p>
        </w:tc>
      </w:tr>
      <w:tr w:rsidR="006A6B19" w14:paraId="76F5C66F" w14:textId="77777777">
        <w:trPr>
          <w:jc w:val="center"/>
        </w:trPr>
        <w:tc>
          <w:tcPr>
            <w:tcW w:w="1668" w:type="dxa"/>
          </w:tcPr>
          <w:p w14:paraId="4C8D8882"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39" w:type="dxa"/>
          </w:tcPr>
          <w:p w14:paraId="6CBAB353"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 xml:space="preserve">Agree </w:t>
            </w:r>
          </w:p>
        </w:tc>
        <w:tc>
          <w:tcPr>
            <w:tcW w:w="6095" w:type="dxa"/>
          </w:tcPr>
          <w:p w14:paraId="517E57A9" w14:textId="77777777" w:rsidR="006A6B19" w:rsidRPr="006A6932" w:rsidRDefault="006A6B19">
            <w:pPr>
              <w:spacing w:before="60" w:after="0"/>
              <w:rPr>
                <w:rFonts w:ascii="Arial" w:eastAsia="宋体" w:hAnsi="Arial"/>
                <w:sz w:val="18"/>
                <w:szCs w:val="24"/>
                <w:lang w:eastAsia="zh-CN"/>
              </w:rPr>
            </w:pPr>
          </w:p>
        </w:tc>
      </w:tr>
      <w:tr w:rsidR="00E308A2" w14:paraId="20E96E39" w14:textId="77777777">
        <w:trPr>
          <w:jc w:val="center"/>
        </w:trPr>
        <w:tc>
          <w:tcPr>
            <w:tcW w:w="1668" w:type="dxa"/>
          </w:tcPr>
          <w:p w14:paraId="4DCA7A92"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39" w:type="dxa"/>
          </w:tcPr>
          <w:p w14:paraId="6BCD22C1"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37BB3FA6" w14:textId="77777777" w:rsidR="00E308A2" w:rsidRPr="006A6932" w:rsidRDefault="00E308A2" w:rsidP="00E308A2">
            <w:pPr>
              <w:spacing w:before="60"/>
              <w:rPr>
                <w:rFonts w:ascii="Arial" w:eastAsia="宋体" w:hAnsi="Arial"/>
                <w:sz w:val="18"/>
                <w:szCs w:val="24"/>
                <w:lang w:eastAsia="zh-CN"/>
              </w:rPr>
            </w:pPr>
            <w:proofErr w:type="gramStart"/>
            <w:r w:rsidRPr="006A6932">
              <w:rPr>
                <w:rFonts w:ascii="Arial" w:eastAsia="宋体" w:hAnsi="Arial" w:hint="eastAsia"/>
                <w:sz w:val="18"/>
                <w:szCs w:val="24"/>
                <w:lang w:eastAsia="zh-CN"/>
              </w:rPr>
              <w:t>a</w:t>
            </w:r>
            <w:proofErr w:type="gramEnd"/>
            <w:r w:rsidRPr="006A6932">
              <w:rPr>
                <w:rFonts w:ascii="Arial" w:eastAsia="宋体" w:hAnsi="Arial"/>
                <w:sz w:val="18"/>
                <w:szCs w:val="24"/>
                <w:lang w:eastAsia="zh-CN"/>
              </w:rPr>
              <w:t>) seems a LMF implementation issue, given that the LMF knows that UE pursues a LPHAP service.</w:t>
            </w:r>
          </w:p>
          <w:p w14:paraId="25858EC2" w14:textId="77777777" w:rsidR="00E308A2" w:rsidRPr="006A6932" w:rsidRDefault="00E308A2" w:rsidP="00E308A2">
            <w:pPr>
              <w:spacing w:before="60"/>
              <w:rPr>
                <w:rFonts w:ascii="Arial" w:eastAsia="宋体" w:hAnsi="Arial"/>
                <w:sz w:val="18"/>
                <w:szCs w:val="24"/>
                <w:lang w:eastAsia="zh-CN"/>
              </w:rPr>
            </w:pPr>
            <w:r w:rsidRPr="006A6932">
              <w:rPr>
                <w:rFonts w:ascii="Arial" w:eastAsia="宋体" w:hAnsi="Arial" w:hint="eastAsia"/>
                <w:sz w:val="18"/>
                <w:szCs w:val="24"/>
                <w:lang w:eastAsia="zh-CN"/>
              </w:rPr>
              <w:t>b</w:t>
            </w:r>
            <w:r w:rsidRPr="006A6932">
              <w:rPr>
                <w:rFonts w:ascii="Arial" w:eastAsia="宋体" w:hAnsi="Arial"/>
                <w:sz w:val="18"/>
                <w:szCs w:val="24"/>
                <w:lang w:eastAsia="zh-CN"/>
              </w:rPr>
              <w:t xml:space="preserve">) </w:t>
            </w:r>
            <w:proofErr w:type="gramStart"/>
            <w:r w:rsidRPr="006A6932">
              <w:rPr>
                <w:rFonts w:ascii="Arial" w:eastAsia="宋体" w:hAnsi="Arial"/>
                <w:sz w:val="18"/>
                <w:szCs w:val="24"/>
                <w:lang w:eastAsia="zh-CN"/>
              </w:rPr>
              <w:t>seems</w:t>
            </w:r>
            <w:proofErr w:type="gramEnd"/>
            <w:r w:rsidRPr="006A6932">
              <w:rPr>
                <w:rFonts w:ascii="Arial" w:eastAsia="宋体" w:hAnsi="Arial"/>
                <w:sz w:val="18"/>
                <w:szCs w:val="24"/>
                <w:lang w:eastAsia="zh-CN"/>
              </w:rPr>
              <w:t xml:space="preserve"> a </w:t>
            </w:r>
            <w:proofErr w:type="spellStart"/>
            <w:r w:rsidRPr="006A6932">
              <w:rPr>
                <w:rFonts w:ascii="Arial" w:eastAsia="宋体" w:hAnsi="Arial"/>
                <w:sz w:val="18"/>
                <w:szCs w:val="24"/>
                <w:lang w:eastAsia="zh-CN"/>
              </w:rPr>
              <w:t>gNB</w:t>
            </w:r>
            <w:proofErr w:type="spellEnd"/>
            <w:r w:rsidRPr="006A6932">
              <w:rPr>
                <w:rFonts w:ascii="Arial" w:eastAsia="宋体" w:hAnsi="Arial"/>
                <w:sz w:val="18"/>
                <w:szCs w:val="24"/>
                <w:lang w:eastAsia="zh-CN"/>
              </w:rPr>
              <w:t xml:space="preserve"> implementation issue.</w:t>
            </w:r>
          </w:p>
          <w:p w14:paraId="0FC27EF2" w14:textId="77777777" w:rsidR="00E308A2" w:rsidRPr="006A6932" w:rsidRDefault="00E308A2" w:rsidP="00E308A2">
            <w:pPr>
              <w:spacing w:before="6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 xml:space="preserve">) </w:t>
            </w:r>
            <w:proofErr w:type="gramStart"/>
            <w:r w:rsidRPr="006A6932">
              <w:rPr>
                <w:rFonts w:ascii="Arial" w:eastAsia="宋体" w:hAnsi="Arial"/>
                <w:sz w:val="18"/>
                <w:szCs w:val="24"/>
                <w:lang w:eastAsia="zh-CN"/>
              </w:rPr>
              <w:t>seems</w:t>
            </w:r>
            <w:proofErr w:type="gramEnd"/>
            <w:r w:rsidRPr="006A6932">
              <w:rPr>
                <w:rFonts w:ascii="Arial" w:eastAsia="宋体" w:hAnsi="Arial"/>
                <w:sz w:val="18"/>
                <w:szCs w:val="24"/>
                <w:lang w:eastAsia="zh-CN"/>
              </w:rPr>
              <w:t xml:space="preserve"> a LMF co-ordination issue. </w:t>
            </w:r>
          </w:p>
          <w:p w14:paraId="338CD4EB" w14:textId="77777777" w:rsidR="00E308A2" w:rsidRPr="006A6932" w:rsidRDefault="00E308A2" w:rsidP="00E308A2">
            <w:pPr>
              <w:spacing w:before="60"/>
              <w:rPr>
                <w:rFonts w:ascii="Arial" w:eastAsia="宋体" w:hAnsi="Arial"/>
                <w:sz w:val="18"/>
                <w:szCs w:val="24"/>
                <w:lang w:eastAsia="zh-CN"/>
              </w:rPr>
            </w:pPr>
            <w:r w:rsidRPr="006A6932">
              <w:rPr>
                <w:rFonts w:ascii="Arial" w:eastAsia="宋体" w:hAnsi="Arial" w:hint="eastAsia"/>
                <w:sz w:val="18"/>
                <w:szCs w:val="24"/>
                <w:lang w:eastAsia="zh-CN"/>
              </w:rPr>
              <w:t>d</w:t>
            </w:r>
            <w:r w:rsidRPr="006A6932">
              <w:rPr>
                <w:rFonts w:ascii="Arial" w:eastAsia="宋体" w:hAnsi="Arial"/>
                <w:sz w:val="18"/>
                <w:szCs w:val="24"/>
                <w:lang w:eastAsia="zh-CN"/>
              </w:rPr>
              <w:t xml:space="preserve">) seems needs the LMF and </w:t>
            </w:r>
            <w:proofErr w:type="spellStart"/>
            <w:r w:rsidRPr="006A6932">
              <w:rPr>
                <w:rFonts w:ascii="Arial" w:eastAsia="宋体" w:hAnsi="Arial"/>
                <w:sz w:val="18"/>
                <w:szCs w:val="24"/>
                <w:lang w:eastAsia="zh-CN"/>
              </w:rPr>
              <w:t>gNB</w:t>
            </w:r>
            <w:proofErr w:type="spellEnd"/>
            <w:r w:rsidRPr="006A6932">
              <w:rPr>
                <w:rFonts w:ascii="Arial" w:eastAsia="宋体" w:hAnsi="Arial"/>
                <w:sz w:val="18"/>
                <w:szCs w:val="24"/>
                <w:lang w:eastAsia="zh-CN"/>
              </w:rPr>
              <w:t xml:space="preserve"> co-ordination</w:t>
            </w:r>
          </w:p>
          <w:p w14:paraId="3CD10E64" w14:textId="77777777" w:rsidR="00E308A2" w:rsidRPr="006A6932" w:rsidRDefault="00E308A2" w:rsidP="00E308A2">
            <w:pPr>
              <w:spacing w:before="60"/>
              <w:rPr>
                <w:rFonts w:ascii="Arial" w:eastAsia="宋体" w:hAnsi="Arial"/>
                <w:sz w:val="18"/>
                <w:szCs w:val="24"/>
                <w:lang w:eastAsia="zh-CN"/>
              </w:rPr>
            </w:pPr>
            <w:r w:rsidRPr="006A6932">
              <w:rPr>
                <w:rFonts w:ascii="Arial" w:eastAsia="宋体" w:hAnsi="Arial"/>
                <w:sz w:val="18"/>
                <w:szCs w:val="24"/>
                <w:lang w:eastAsia="zh-CN"/>
              </w:rPr>
              <w:t xml:space="preserve">In our opinion, firstly, we need to study and justify the RAN2 impact brought by these 4 candidate solutions, respectively. If any of them is found to have no impact on </w:t>
            </w:r>
            <w:proofErr w:type="spellStart"/>
            <w:r w:rsidRPr="006A6932">
              <w:rPr>
                <w:rFonts w:ascii="Arial" w:eastAsia="宋体" w:hAnsi="Arial"/>
                <w:sz w:val="18"/>
                <w:szCs w:val="24"/>
                <w:lang w:eastAsia="zh-CN"/>
              </w:rPr>
              <w:t>Uu</w:t>
            </w:r>
            <w:proofErr w:type="spellEnd"/>
            <w:r w:rsidRPr="006A6932">
              <w:rPr>
                <w:rFonts w:ascii="Arial" w:eastAsia="宋体" w:hAnsi="Arial"/>
                <w:sz w:val="18"/>
                <w:szCs w:val="24"/>
                <w:lang w:eastAsia="zh-CN"/>
              </w:rPr>
              <w:t>, it is better to be raised in RAN3.</w:t>
            </w:r>
          </w:p>
          <w:p w14:paraId="3B21F60F" w14:textId="77777777" w:rsidR="00E308A2" w:rsidRPr="006A6932" w:rsidRDefault="00E308A2" w:rsidP="00E308A2">
            <w:pPr>
              <w:spacing w:before="60"/>
              <w:rPr>
                <w:rFonts w:ascii="Arial" w:eastAsia="宋体" w:hAnsi="Arial"/>
                <w:sz w:val="18"/>
                <w:szCs w:val="24"/>
                <w:lang w:eastAsia="zh-CN"/>
              </w:rPr>
            </w:pPr>
          </w:p>
        </w:tc>
      </w:tr>
      <w:tr w:rsidR="00E308A2" w14:paraId="4A27AC77" w14:textId="77777777">
        <w:trPr>
          <w:jc w:val="center"/>
        </w:trPr>
        <w:tc>
          <w:tcPr>
            <w:tcW w:w="1668" w:type="dxa"/>
          </w:tcPr>
          <w:p w14:paraId="36365334" w14:textId="77A39D36" w:rsidR="00E308A2" w:rsidRPr="006A6932" w:rsidRDefault="00E70E2D"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39" w:type="dxa"/>
          </w:tcPr>
          <w:p w14:paraId="5D22CB34" w14:textId="52825A53" w:rsidR="00E308A2" w:rsidRPr="006A6932" w:rsidRDefault="00E70E2D" w:rsidP="00E308A2">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1ADA7783" w14:textId="20E7B6F2" w:rsidR="00E308A2" w:rsidRPr="006A6932" w:rsidRDefault="00E308A2" w:rsidP="00E308A2">
            <w:pPr>
              <w:spacing w:before="60" w:after="0"/>
              <w:rPr>
                <w:rFonts w:ascii="Arial" w:eastAsia="宋体" w:hAnsi="Arial"/>
                <w:sz w:val="18"/>
                <w:szCs w:val="24"/>
                <w:lang w:eastAsia="zh-CN"/>
              </w:rPr>
            </w:pPr>
          </w:p>
        </w:tc>
      </w:tr>
      <w:tr w:rsidR="00F065E5" w14:paraId="08569C6E" w14:textId="77777777">
        <w:trPr>
          <w:jc w:val="center"/>
        </w:trPr>
        <w:tc>
          <w:tcPr>
            <w:tcW w:w="1668" w:type="dxa"/>
          </w:tcPr>
          <w:p w14:paraId="6F101CD5" w14:textId="2313B3E8"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39" w:type="dxa"/>
          </w:tcPr>
          <w:p w14:paraId="582EFBC8" w14:textId="45E98C65"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1D7E10C8" w14:textId="2BBBD29D"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Benefit</w:t>
            </w:r>
            <w:r w:rsidRPr="006A6932">
              <w:rPr>
                <w:rFonts w:ascii="Arial" w:eastAsia="宋体" w:hAnsi="Arial"/>
                <w:sz w:val="18"/>
                <w:szCs w:val="24"/>
                <w:lang w:eastAsia="zh-CN"/>
              </w:rPr>
              <w:t>s are foreseen if the periodicities of PRS measurement and paging monitoring are close or are multiples of each other.</w:t>
            </w:r>
          </w:p>
        </w:tc>
      </w:tr>
      <w:tr w:rsidR="00E308A2" w14:paraId="28EBEC7F" w14:textId="77777777">
        <w:trPr>
          <w:jc w:val="center"/>
        </w:trPr>
        <w:tc>
          <w:tcPr>
            <w:tcW w:w="1668" w:type="dxa"/>
          </w:tcPr>
          <w:p w14:paraId="7DBBDE48" w14:textId="274C2861" w:rsidR="00E308A2" w:rsidRPr="006A6932" w:rsidRDefault="00F33DD6" w:rsidP="00E308A2">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eastAsia="zh-CN"/>
              </w:rPr>
              <w:t>X</w:t>
            </w:r>
            <w:r w:rsidRPr="006A6932">
              <w:rPr>
                <w:rFonts w:ascii="Arial" w:eastAsia="宋体" w:hAnsi="Arial"/>
                <w:sz w:val="18"/>
                <w:szCs w:val="24"/>
                <w:lang w:eastAsia="zh-CN"/>
              </w:rPr>
              <w:t>iaomi</w:t>
            </w:r>
            <w:proofErr w:type="spellEnd"/>
          </w:p>
        </w:tc>
        <w:tc>
          <w:tcPr>
            <w:tcW w:w="1839" w:type="dxa"/>
          </w:tcPr>
          <w:p w14:paraId="2B4B6472" w14:textId="23A292DE" w:rsidR="00E308A2" w:rsidRPr="006A6932" w:rsidRDefault="00F33DD6"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06593FA9" w14:textId="73E279E1" w:rsidR="00E308A2" w:rsidRPr="006A6932" w:rsidRDefault="00F33DD6" w:rsidP="00F33DD6">
            <w:pPr>
              <w:spacing w:before="60" w:after="0"/>
              <w:rPr>
                <w:rFonts w:ascii="Arial" w:eastAsia="宋体" w:hAnsi="Arial"/>
                <w:sz w:val="18"/>
                <w:szCs w:val="24"/>
                <w:lang w:eastAsia="zh-CN"/>
              </w:rPr>
            </w:pPr>
            <w:r w:rsidRPr="006A6932">
              <w:rPr>
                <w:rFonts w:ascii="Arial" w:eastAsia="宋体" w:hAnsi="Arial" w:hint="eastAsia"/>
                <w:sz w:val="18"/>
                <w:szCs w:val="24"/>
                <w:lang w:eastAsia="zh-CN"/>
              </w:rPr>
              <w:t>T</w:t>
            </w:r>
            <w:r w:rsidRPr="006A6932">
              <w:rPr>
                <w:rFonts w:ascii="Arial" w:eastAsia="宋体" w:hAnsi="Arial"/>
                <w:sz w:val="18"/>
                <w:szCs w:val="24"/>
                <w:lang w:eastAsia="zh-CN"/>
              </w:rPr>
              <w:t>he options are benefit for UE power saving, but some options may be implementation method.</w:t>
            </w:r>
          </w:p>
        </w:tc>
      </w:tr>
      <w:tr w:rsidR="00193438" w14:paraId="6F6468AB" w14:textId="77777777">
        <w:trPr>
          <w:jc w:val="center"/>
        </w:trPr>
        <w:tc>
          <w:tcPr>
            <w:tcW w:w="1668" w:type="dxa"/>
          </w:tcPr>
          <w:p w14:paraId="7DDC7D27" w14:textId="0DC2D645"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39" w:type="dxa"/>
          </w:tcPr>
          <w:p w14:paraId="0EBA4A24" w14:textId="1DD6FA91"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K to study, but see comments</w:t>
            </w:r>
          </w:p>
        </w:tc>
        <w:tc>
          <w:tcPr>
            <w:tcW w:w="6095" w:type="dxa"/>
          </w:tcPr>
          <w:p w14:paraId="1BBAFC0E" w14:textId="06A2D68F" w:rsidR="00193438" w:rsidRPr="006A6932" w:rsidRDefault="00193438" w:rsidP="00193438">
            <w:pPr>
              <w:spacing w:before="60" w:after="0"/>
              <w:rPr>
                <w:rFonts w:ascii="Arial" w:eastAsia="宋体" w:hAnsi="Arial"/>
                <w:sz w:val="18"/>
                <w:szCs w:val="24"/>
                <w:lang w:val="en-US" w:eastAsia="zh-CN"/>
              </w:rPr>
            </w:pPr>
            <w:r w:rsidRPr="006A6932">
              <w:t xml:space="preserve">A, b, c are definitely in RAN1 scope. Do not see how </w:t>
            </w:r>
            <w:proofErr w:type="gramStart"/>
            <w:r w:rsidRPr="006A6932">
              <w:t>can RAN2 to discuss this</w:t>
            </w:r>
            <w:proofErr w:type="gramEnd"/>
            <w:r w:rsidRPr="006A6932">
              <w:t xml:space="preserve">. </w:t>
            </w:r>
            <w:proofErr w:type="spellStart"/>
            <w:r w:rsidRPr="006A6932">
              <w:t>For d</w:t>
            </w:r>
            <w:proofErr w:type="spellEnd"/>
            <w:r w:rsidRPr="006A6932">
              <w:t xml:space="preserve">, </w:t>
            </w:r>
            <w:bookmarkStart w:id="26" w:name="OLE_LINK9"/>
            <w:bookmarkStart w:id="27" w:name="OLE_LINK10"/>
            <w:r w:rsidRPr="006A6932">
              <w:t xml:space="preserve">RAN1 is also discussing whether to introduce new DRX cycle </w:t>
            </w:r>
            <w:proofErr w:type="gramStart"/>
            <w:r w:rsidRPr="006A6932">
              <w:t>to  fix</w:t>
            </w:r>
            <w:proofErr w:type="gramEnd"/>
            <w:r w:rsidRPr="006A6932">
              <w:t xml:space="preserve"> PRS configuration. It would be good to leave the whole discussion in RAN1.</w:t>
            </w:r>
            <w:bookmarkEnd w:id="26"/>
            <w:bookmarkEnd w:id="27"/>
            <w:r w:rsidRPr="006A6932">
              <w:t xml:space="preserve"> </w:t>
            </w:r>
          </w:p>
        </w:tc>
      </w:tr>
      <w:tr w:rsidR="00451A2A" w:rsidRPr="00FE3758" w14:paraId="0B8445CE" w14:textId="77777777" w:rsidTr="00451A2A">
        <w:tblPrEx>
          <w:jc w:val="left"/>
        </w:tblPrEx>
        <w:tc>
          <w:tcPr>
            <w:tcW w:w="1668" w:type="dxa"/>
          </w:tcPr>
          <w:p w14:paraId="741A0706" w14:textId="77777777" w:rsidR="00451A2A" w:rsidRPr="006A6932" w:rsidRDefault="00451A2A" w:rsidP="000C7EF4">
            <w:pPr>
              <w:spacing w:before="60" w:after="0"/>
              <w:rPr>
                <w:rFonts w:eastAsia="宋体"/>
                <w:lang w:eastAsia="zh-CN"/>
              </w:rPr>
            </w:pPr>
            <w:r w:rsidRPr="006A6932">
              <w:rPr>
                <w:rFonts w:eastAsia="宋体"/>
                <w:lang w:eastAsia="zh-CN"/>
              </w:rPr>
              <w:t>Lenovo</w:t>
            </w:r>
          </w:p>
        </w:tc>
        <w:tc>
          <w:tcPr>
            <w:tcW w:w="1839" w:type="dxa"/>
          </w:tcPr>
          <w:p w14:paraId="258C5536" w14:textId="77777777" w:rsidR="00451A2A" w:rsidRPr="006A6932" w:rsidRDefault="00451A2A" w:rsidP="000C7EF4">
            <w:pPr>
              <w:spacing w:before="60" w:after="0"/>
              <w:rPr>
                <w:rFonts w:eastAsia="宋体"/>
                <w:lang w:eastAsia="zh-CN"/>
              </w:rPr>
            </w:pPr>
            <w:r w:rsidRPr="006A6932">
              <w:rPr>
                <w:rFonts w:eastAsia="宋体" w:hint="eastAsia"/>
                <w:lang w:eastAsia="zh-CN"/>
              </w:rPr>
              <w:t>A</w:t>
            </w:r>
            <w:r w:rsidRPr="006A6932">
              <w:rPr>
                <w:rFonts w:eastAsia="宋体"/>
                <w:lang w:eastAsia="zh-CN"/>
              </w:rPr>
              <w:t>gree</w:t>
            </w:r>
          </w:p>
        </w:tc>
        <w:tc>
          <w:tcPr>
            <w:tcW w:w="6095" w:type="dxa"/>
          </w:tcPr>
          <w:p w14:paraId="13ADBEFA" w14:textId="77777777" w:rsidR="00451A2A" w:rsidRPr="006A6932" w:rsidRDefault="00451A2A" w:rsidP="000C7EF4">
            <w:pPr>
              <w:spacing w:before="60" w:after="0"/>
              <w:jc w:val="both"/>
              <w:rPr>
                <w:rFonts w:eastAsia="宋体"/>
                <w:lang w:eastAsia="zh-CN"/>
              </w:rPr>
            </w:pPr>
            <w:r w:rsidRPr="006A6932">
              <w:rPr>
                <w:rFonts w:eastAsia="宋体"/>
                <w:lang w:eastAsia="zh-CN"/>
              </w:rPr>
              <w:t>From RAN1’ solution, evaluations of baseline Rel-17 RRC_INACTIVE state positioning with the evaluation assumptions agreed for the study show that the power consumption on deep sleep state accounts for the highest proportion in the total power. The alignment between DRX active time and PRS reception/measurement can make UE fall in deep sleep as much as possible in DRX off time. Therefore, for power saving purpose, RAN2 is suggested to study the DRX impact on positioning, The study aspects may include whether or not the DRX configurations depending on the UE’s RRC state/DRX configuration should be shared with the LMF and any associated procedures. This aspect could be studied with high priority.</w:t>
            </w:r>
          </w:p>
        </w:tc>
      </w:tr>
      <w:tr w:rsidR="007429C4" w14:paraId="4A40B65B" w14:textId="77777777">
        <w:trPr>
          <w:jc w:val="center"/>
        </w:trPr>
        <w:tc>
          <w:tcPr>
            <w:tcW w:w="1668" w:type="dxa"/>
          </w:tcPr>
          <w:p w14:paraId="7A10622D" w14:textId="4EB00C47" w:rsidR="007429C4" w:rsidRPr="006A6932" w:rsidRDefault="007429C4" w:rsidP="007429C4">
            <w:pPr>
              <w:spacing w:before="60" w:after="0"/>
              <w:rPr>
                <w:rFonts w:ascii="Arial" w:eastAsia="宋体" w:hAnsi="Arial"/>
                <w:sz w:val="18"/>
                <w:szCs w:val="24"/>
                <w:lang w:val="en-US" w:eastAsia="zh-CN"/>
              </w:rPr>
            </w:pPr>
            <w:r w:rsidRPr="006A6932">
              <w:rPr>
                <w:rFonts w:ascii="Arial" w:eastAsia="宋体" w:hAnsi="Arial"/>
                <w:sz w:val="18"/>
                <w:szCs w:val="24"/>
                <w:lang w:eastAsia="zh-CN"/>
              </w:rPr>
              <w:t>Nokia</w:t>
            </w:r>
          </w:p>
        </w:tc>
        <w:tc>
          <w:tcPr>
            <w:tcW w:w="1839" w:type="dxa"/>
          </w:tcPr>
          <w:p w14:paraId="61935481" w14:textId="5A0D52C9" w:rsidR="007429C4" w:rsidRPr="006A6932" w:rsidRDefault="007429C4" w:rsidP="007429C4">
            <w:pPr>
              <w:spacing w:before="60" w:after="0"/>
              <w:rPr>
                <w:rFonts w:ascii="Arial" w:eastAsia="宋体" w:hAnsi="Arial"/>
                <w:sz w:val="18"/>
                <w:szCs w:val="24"/>
                <w:lang w:val="en-US" w:eastAsia="zh-CN"/>
              </w:rPr>
            </w:pPr>
            <w:r w:rsidRPr="006A6932">
              <w:rPr>
                <w:rFonts w:ascii="Arial" w:eastAsia="宋体" w:hAnsi="Arial"/>
                <w:sz w:val="18"/>
                <w:szCs w:val="24"/>
                <w:lang w:eastAsia="zh-CN"/>
              </w:rPr>
              <w:t>See comments</w:t>
            </w:r>
          </w:p>
        </w:tc>
        <w:tc>
          <w:tcPr>
            <w:tcW w:w="6095" w:type="dxa"/>
          </w:tcPr>
          <w:p w14:paraId="6C1DB1F3" w14:textId="584CEB82" w:rsidR="007429C4" w:rsidRPr="006A6932" w:rsidRDefault="007429C4" w:rsidP="007429C4">
            <w:pPr>
              <w:spacing w:before="60" w:after="0"/>
              <w:rPr>
                <w:rFonts w:ascii="Arial" w:eastAsia="宋体" w:hAnsi="Arial"/>
                <w:sz w:val="18"/>
                <w:szCs w:val="24"/>
                <w:lang w:eastAsia="zh-CN"/>
              </w:rPr>
            </w:pPr>
            <w:r w:rsidRPr="006A6932">
              <w:rPr>
                <w:rFonts w:ascii="Arial" w:eastAsia="宋体" w:hAnsi="Arial"/>
                <w:sz w:val="18"/>
                <w:szCs w:val="24"/>
                <w:lang w:eastAsia="zh-CN"/>
              </w:rPr>
              <w:t>All enhancements listed here, a, b, c and d, need to be studied and decided in RAN1.</w:t>
            </w:r>
            <w:r w:rsidR="00A206D7" w:rsidRPr="006A6932">
              <w:rPr>
                <w:rFonts w:ascii="Arial" w:eastAsia="宋体" w:hAnsi="Arial"/>
                <w:sz w:val="18"/>
                <w:szCs w:val="24"/>
                <w:lang w:eastAsia="zh-CN"/>
              </w:rPr>
              <w:t xml:space="preserve"> </w:t>
            </w:r>
            <w:r w:rsidRPr="006A6932">
              <w:rPr>
                <w:rFonts w:ascii="Arial" w:eastAsia="宋体" w:hAnsi="Arial"/>
                <w:sz w:val="18"/>
                <w:szCs w:val="24"/>
                <w:lang w:eastAsia="zh-CN"/>
              </w:rPr>
              <w:t>These needs to be submitted and directly discussed in RAN1.</w:t>
            </w:r>
          </w:p>
        </w:tc>
      </w:tr>
      <w:tr w:rsidR="00114679" w14:paraId="1A6FF895" w14:textId="77777777">
        <w:trPr>
          <w:jc w:val="center"/>
        </w:trPr>
        <w:tc>
          <w:tcPr>
            <w:tcW w:w="1668" w:type="dxa"/>
          </w:tcPr>
          <w:p w14:paraId="2FA09D4C" w14:textId="12ED54A4" w:rsidR="00114679" w:rsidRPr="006A6932" w:rsidRDefault="00114679" w:rsidP="00114679">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39" w:type="dxa"/>
          </w:tcPr>
          <w:p w14:paraId="3FBF3717" w14:textId="35D4CCB4" w:rsidR="00114679" w:rsidRPr="006A6932" w:rsidRDefault="00114679" w:rsidP="00114679">
            <w:pPr>
              <w:spacing w:before="60" w:after="0"/>
              <w:rPr>
                <w:rFonts w:ascii="Arial" w:eastAsia="宋体" w:hAnsi="Arial" w:cs="Calibri"/>
                <w:sz w:val="18"/>
                <w:szCs w:val="24"/>
                <w:lang w:val="en-US" w:eastAsia="zh-CN"/>
              </w:rPr>
            </w:pPr>
            <w:r w:rsidRPr="006A6932">
              <w:rPr>
                <w:rFonts w:ascii="Arial" w:eastAsia="宋体" w:hAnsi="Arial"/>
                <w:sz w:val="18"/>
                <w:szCs w:val="24"/>
                <w:lang w:eastAsia="zh-CN"/>
              </w:rPr>
              <w:t>Agree</w:t>
            </w:r>
          </w:p>
        </w:tc>
        <w:tc>
          <w:tcPr>
            <w:tcW w:w="6095" w:type="dxa"/>
          </w:tcPr>
          <w:p w14:paraId="25B135F7" w14:textId="3FBDE6EA" w:rsidR="00114679" w:rsidRPr="006A6932" w:rsidRDefault="00114679" w:rsidP="00114679">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O.K. to study, but we wonder what the specification impacts will be. I.e., most features appear to be deployment options which can already be realized with Rel-16. </w:t>
            </w:r>
          </w:p>
        </w:tc>
      </w:tr>
      <w:tr w:rsidR="00F54217" w14:paraId="7CDF79CF" w14:textId="77777777">
        <w:trPr>
          <w:jc w:val="center"/>
        </w:trPr>
        <w:tc>
          <w:tcPr>
            <w:tcW w:w="1668" w:type="dxa"/>
          </w:tcPr>
          <w:p w14:paraId="54A03A47" w14:textId="564E7F60" w:rsidR="00F54217" w:rsidRPr="006A6932" w:rsidRDefault="00F54217" w:rsidP="00F54217">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val="en-US" w:eastAsia="zh-CN"/>
              </w:rPr>
              <w:t>S</w:t>
            </w:r>
            <w:r w:rsidRPr="006A6932">
              <w:rPr>
                <w:rFonts w:ascii="Arial" w:eastAsia="宋体" w:hAnsi="Arial"/>
                <w:sz w:val="18"/>
                <w:szCs w:val="24"/>
                <w:lang w:val="en-US" w:eastAsia="zh-CN"/>
              </w:rPr>
              <w:t>preadtrum</w:t>
            </w:r>
            <w:proofErr w:type="spellEnd"/>
            <w:r w:rsidRPr="006A6932">
              <w:rPr>
                <w:rFonts w:ascii="Arial" w:eastAsia="宋体" w:hAnsi="Arial"/>
                <w:sz w:val="18"/>
                <w:szCs w:val="24"/>
                <w:lang w:val="en-US" w:eastAsia="zh-CN"/>
              </w:rPr>
              <w:t xml:space="preserve"> Communications</w:t>
            </w:r>
          </w:p>
        </w:tc>
        <w:tc>
          <w:tcPr>
            <w:tcW w:w="1839" w:type="dxa"/>
          </w:tcPr>
          <w:p w14:paraId="21E8A0F1" w14:textId="1C7973CC"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cs="Calibri"/>
                <w:sz w:val="18"/>
                <w:szCs w:val="24"/>
                <w:lang w:val="en-US" w:eastAsia="zh-CN"/>
              </w:rPr>
              <w:t>Ok to study, but see comments</w:t>
            </w:r>
          </w:p>
        </w:tc>
        <w:tc>
          <w:tcPr>
            <w:tcW w:w="6095" w:type="dxa"/>
          </w:tcPr>
          <w:p w14:paraId="74730DA5" w14:textId="7A5C1E7D"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val="en-US" w:eastAsia="zh-CN"/>
              </w:rPr>
              <w:t xml:space="preserve">A, b and c are in RAN1 scope. </w:t>
            </w:r>
            <w:proofErr w:type="spellStart"/>
            <w:r w:rsidRPr="006A6932">
              <w:rPr>
                <w:rFonts w:ascii="Arial" w:eastAsia="宋体" w:hAnsi="Arial"/>
                <w:sz w:val="18"/>
                <w:szCs w:val="24"/>
                <w:lang w:val="en-US" w:eastAsia="zh-CN"/>
              </w:rPr>
              <w:t>For d</w:t>
            </w:r>
            <w:proofErr w:type="spellEnd"/>
            <w:r w:rsidRPr="006A6932">
              <w:rPr>
                <w:rFonts w:ascii="Arial" w:eastAsia="宋体" w:hAnsi="Arial"/>
                <w:sz w:val="18"/>
                <w:szCs w:val="24"/>
                <w:lang w:val="en-US" w:eastAsia="zh-CN"/>
              </w:rPr>
              <w:t>, we can further study how to align with DRX and PRS configuration.</w:t>
            </w:r>
          </w:p>
        </w:tc>
      </w:tr>
      <w:tr w:rsidR="00F54217" w14:paraId="25667CA3" w14:textId="77777777">
        <w:trPr>
          <w:jc w:val="center"/>
        </w:trPr>
        <w:tc>
          <w:tcPr>
            <w:tcW w:w="1668" w:type="dxa"/>
          </w:tcPr>
          <w:p w14:paraId="2450F89B" w14:textId="1E89BB48" w:rsidR="00F54217" w:rsidRPr="006A6932" w:rsidRDefault="007405CE" w:rsidP="00F54217">
            <w:pPr>
              <w:spacing w:before="60" w:after="0"/>
              <w:rPr>
                <w:rFonts w:ascii="Arial" w:eastAsia="宋体" w:hAnsi="Arial"/>
                <w:sz w:val="18"/>
                <w:szCs w:val="24"/>
                <w:lang w:eastAsia="zh-CN"/>
              </w:rPr>
            </w:pPr>
            <w:r w:rsidRPr="006A6932">
              <w:rPr>
                <w:rFonts w:ascii="Arial" w:eastAsia="宋体" w:hAnsi="Arial"/>
                <w:sz w:val="18"/>
                <w:szCs w:val="24"/>
                <w:lang w:eastAsia="zh-CN"/>
              </w:rPr>
              <w:t>Sony</w:t>
            </w:r>
          </w:p>
        </w:tc>
        <w:tc>
          <w:tcPr>
            <w:tcW w:w="1839" w:type="dxa"/>
          </w:tcPr>
          <w:p w14:paraId="515E1645" w14:textId="0DB92D35" w:rsidR="00F54217" w:rsidRPr="006A6932" w:rsidRDefault="007405CE" w:rsidP="00F54217">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2189253E" w14:textId="77777777" w:rsidR="00F54217" w:rsidRPr="006A6932" w:rsidRDefault="00F54217" w:rsidP="00F54217">
            <w:pPr>
              <w:spacing w:before="60" w:after="0"/>
              <w:rPr>
                <w:rFonts w:ascii="Arial" w:eastAsia="宋体" w:hAnsi="Arial"/>
                <w:sz w:val="18"/>
                <w:szCs w:val="24"/>
                <w:lang w:eastAsia="zh-CN"/>
              </w:rPr>
            </w:pPr>
          </w:p>
        </w:tc>
      </w:tr>
      <w:tr w:rsidR="002530BA" w14:paraId="75F70ADA" w14:textId="77777777">
        <w:trPr>
          <w:jc w:val="center"/>
        </w:trPr>
        <w:tc>
          <w:tcPr>
            <w:tcW w:w="1668" w:type="dxa"/>
          </w:tcPr>
          <w:p w14:paraId="67C84D22" w14:textId="71DEC749" w:rsidR="002530BA" w:rsidRPr="006A6932" w:rsidRDefault="002530BA" w:rsidP="002530BA">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39" w:type="dxa"/>
          </w:tcPr>
          <w:p w14:paraId="0A43FBFA" w14:textId="0A9037FB" w:rsidR="002530BA" w:rsidRPr="006A6932" w:rsidRDefault="002530BA" w:rsidP="002530BA">
            <w:pPr>
              <w:spacing w:before="60" w:after="0"/>
              <w:rPr>
                <w:rFonts w:ascii="Arial" w:eastAsia="宋体" w:hAnsi="Arial" w:cs="Calibri"/>
                <w:sz w:val="18"/>
                <w:szCs w:val="24"/>
                <w:lang w:val="en-US" w:eastAsia="zh-CN"/>
              </w:rPr>
            </w:pPr>
            <w:r w:rsidRPr="006A6932">
              <w:rPr>
                <w:rFonts w:ascii="Arial" w:eastAsia="宋体" w:hAnsi="Arial" w:hint="eastAsia"/>
                <w:sz w:val="18"/>
                <w:szCs w:val="24"/>
                <w:lang w:eastAsia="zh-CN"/>
              </w:rPr>
              <w:t>Agree</w:t>
            </w:r>
          </w:p>
        </w:tc>
        <w:tc>
          <w:tcPr>
            <w:tcW w:w="6095" w:type="dxa"/>
          </w:tcPr>
          <w:p w14:paraId="6D266B80" w14:textId="1EF1F1D6" w:rsidR="002530BA" w:rsidRPr="006A6932" w:rsidRDefault="002530BA" w:rsidP="002530BA">
            <w:pPr>
              <w:spacing w:before="60" w:after="0"/>
              <w:rPr>
                <w:rFonts w:ascii="Arial" w:eastAsia="宋体" w:hAnsi="Arial"/>
                <w:sz w:val="18"/>
                <w:szCs w:val="24"/>
                <w:lang w:eastAsia="zh-CN"/>
              </w:rPr>
            </w:pPr>
            <w:r w:rsidRPr="006A6932">
              <w:rPr>
                <w:rFonts w:ascii="Arial" w:eastAsia="宋体" w:hAnsi="Arial"/>
                <w:sz w:val="18"/>
                <w:szCs w:val="24"/>
                <w:lang w:val="en-US" w:eastAsia="zh-CN"/>
              </w:rPr>
              <w:t xml:space="preserve">Ok to study, but </w:t>
            </w:r>
            <w:r w:rsidRPr="006A6932">
              <w:rPr>
                <w:rFonts w:ascii="Arial" w:eastAsia="宋体" w:hAnsi="Arial"/>
                <w:sz w:val="18"/>
                <w:szCs w:val="24"/>
                <w:lang w:eastAsia="zh-CN"/>
              </w:rPr>
              <w:t>wait for RAN1’s conclusion.</w:t>
            </w:r>
          </w:p>
        </w:tc>
      </w:tr>
      <w:tr w:rsidR="00637DA5" w14:paraId="786036CD" w14:textId="77777777">
        <w:trPr>
          <w:jc w:val="center"/>
        </w:trPr>
        <w:tc>
          <w:tcPr>
            <w:tcW w:w="1668" w:type="dxa"/>
          </w:tcPr>
          <w:p w14:paraId="0424E153" w14:textId="1303B428" w:rsidR="00637DA5" w:rsidRPr="006A6932" w:rsidRDefault="00637DA5" w:rsidP="00637DA5">
            <w:pPr>
              <w:spacing w:before="60" w:after="0"/>
              <w:rPr>
                <w:rFonts w:ascii="Arial" w:eastAsia="宋体" w:hAnsi="Arial"/>
                <w:sz w:val="18"/>
                <w:szCs w:val="24"/>
                <w:lang w:eastAsia="zh-CN"/>
              </w:rPr>
            </w:pPr>
            <w:proofErr w:type="spellStart"/>
            <w:r w:rsidRPr="006A6932">
              <w:rPr>
                <w:rFonts w:ascii="Arial" w:eastAsia="宋体" w:hAnsi="Arial"/>
                <w:sz w:val="18"/>
                <w:szCs w:val="24"/>
                <w:lang w:eastAsia="zh-CN"/>
              </w:rPr>
              <w:t>InterDigital</w:t>
            </w:r>
            <w:proofErr w:type="spellEnd"/>
          </w:p>
        </w:tc>
        <w:tc>
          <w:tcPr>
            <w:tcW w:w="1839" w:type="dxa"/>
          </w:tcPr>
          <w:p w14:paraId="15E4E880" w14:textId="10230E71"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cs="Calibri"/>
                <w:sz w:val="18"/>
                <w:szCs w:val="24"/>
                <w:lang w:val="en-US" w:eastAsia="zh-CN"/>
              </w:rPr>
              <w:t>Agree</w:t>
            </w:r>
          </w:p>
        </w:tc>
        <w:tc>
          <w:tcPr>
            <w:tcW w:w="6095" w:type="dxa"/>
          </w:tcPr>
          <w:p w14:paraId="2BEDC976" w14:textId="77777777"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On (d), there is potential for power savings by reducing the number of wake up instances during the sleep duration/cycles. As such, we think RAN2 should study the mechanisms for aligning DRX with PRS transmissions. </w:t>
            </w:r>
          </w:p>
          <w:p w14:paraId="09B82496" w14:textId="5C56877C" w:rsidR="00637DA5" w:rsidRPr="006A6932" w:rsidRDefault="00637DA5" w:rsidP="00637DA5">
            <w:pPr>
              <w:spacing w:before="60" w:after="0"/>
              <w:rPr>
                <w:rFonts w:ascii="Arial" w:eastAsia="宋体" w:hAnsi="Arial"/>
                <w:sz w:val="18"/>
                <w:szCs w:val="24"/>
                <w:lang w:val="en-US" w:eastAsia="zh-CN"/>
              </w:rPr>
            </w:pPr>
            <w:r w:rsidRPr="006A6932">
              <w:rPr>
                <w:rFonts w:ascii="Arial" w:eastAsia="宋体" w:hAnsi="Arial"/>
                <w:sz w:val="18"/>
                <w:szCs w:val="24"/>
                <w:lang w:eastAsia="zh-CN"/>
              </w:rPr>
              <w:t xml:space="preserve">On (a), (b) and (c), we share same understanding with Intel and Nokia to leave the discussion to RAN1. </w:t>
            </w:r>
          </w:p>
        </w:tc>
      </w:tr>
    </w:tbl>
    <w:p w14:paraId="2168490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B1DCB77" w14:textId="7E46484D" w:rsidR="00973D04" w:rsidRDefault="00350822" w:rsidP="00350822">
      <w:pPr>
        <w:rPr>
          <w:rFonts w:eastAsia="宋体"/>
          <w:lang w:eastAsia="zh-CN"/>
        </w:rPr>
      </w:pPr>
      <w:r>
        <w:rPr>
          <w:rFonts w:eastAsia="宋体" w:hint="eastAsia"/>
          <w:lang w:eastAsia="zh-CN"/>
        </w:rPr>
        <w:t>15</w:t>
      </w:r>
      <w:r>
        <w:rPr>
          <w:lang w:eastAsia="zh-CN"/>
        </w:rPr>
        <w:t xml:space="preserve"> companies participated in the discussion. </w:t>
      </w:r>
      <w:r w:rsidR="0067199B">
        <w:rPr>
          <w:rFonts w:eastAsia="宋体"/>
          <w:lang w:eastAsia="zh-CN"/>
        </w:rPr>
        <w:t>A</w:t>
      </w:r>
      <w:r w:rsidR="0067199B">
        <w:rPr>
          <w:rFonts w:eastAsia="宋体" w:hint="eastAsia"/>
          <w:lang w:eastAsia="zh-CN"/>
        </w:rPr>
        <w:t xml:space="preserve">ll companies tend to agree that these </w:t>
      </w:r>
      <w:r w:rsidR="0067199B" w:rsidRPr="00350822">
        <w:rPr>
          <w:rFonts w:eastAsia="宋体"/>
          <w:lang w:eastAsia="zh-CN"/>
        </w:rPr>
        <w:t>enhancements on DL-PRS configuration</w:t>
      </w:r>
      <w:r w:rsidR="0067199B">
        <w:rPr>
          <w:rFonts w:eastAsia="宋体" w:hint="eastAsia"/>
          <w:lang w:eastAsia="zh-CN"/>
        </w:rPr>
        <w:t xml:space="preserve"> will </w:t>
      </w:r>
      <w:r w:rsidR="0030501A">
        <w:rPr>
          <w:rFonts w:eastAsia="宋体" w:hint="eastAsia"/>
          <w:lang w:eastAsia="zh-CN"/>
        </w:rPr>
        <w:t>help reducing</w:t>
      </w:r>
      <w:r w:rsidR="0067199B">
        <w:rPr>
          <w:rFonts w:eastAsia="宋体" w:hint="eastAsia"/>
          <w:lang w:eastAsia="zh-CN"/>
        </w:rPr>
        <w:t xml:space="preserve"> the power consumption</w:t>
      </w:r>
      <w:r w:rsidR="00061B7E">
        <w:rPr>
          <w:rFonts w:eastAsia="宋体" w:hint="eastAsia"/>
          <w:lang w:eastAsia="zh-CN"/>
        </w:rPr>
        <w:t>.</w:t>
      </w:r>
      <w:r w:rsidR="0067199B">
        <w:rPr>
          <w:rFonts w:eastAsia="宋体" w:hint="eastAsia"/>
          <w:lang w:eastAsia="zh-CN"/>
        </w:rPr>
        <w:t xml:space="preserve"> </w:t>
      </w:r>
      <w:r w:rsidR="00061B7E">
        <w:rPr>
          <w:rFonts w:eastAsia="宋体"/>
          <w:lang w:eastAsia="zh-CN"/>
        </w:rPr>
        <w:t>H</w:t>
      </w:r>
      <w:r w:rsidR="00061B7E">
        <w:rPr>
          <w:rFonts w:eastAsia="宋体" w:hint="eastAsia"/>
          <w:lang w:eastAsia="zh-CN"/>
        </w:rPr>
        <w:t xml:space="preserve">owever, </w:t>
      </w:r>
      <w:r w:rsidR="0067199B">
        <w:rPr>
          <w:rFonts w:eastAsia="宋体" w:hint="eastAsia"/>
          <w:lang w:eastAsia="zh-CN"/>
        </w:rPr>
        <w:t xml:space="preserve">there are some </w:t>
      </w:r>
      <w:proofErr w:type="gramStart"/>
      <w:r w:rsidR="0067199B">
        <w:rPr>
          <w:rFonts w:eastAsia="宋体" w:hint="eastAsia"/>
          <w:lang w:eastAsia="zh-CN"/>
        </w:rPr>
        <w:t>d</w:t>
      </w:r>
      <w:r w:rsidR="0067199B" w:rsidRPr="0067199B">
        <w:rPr>
          <w:rFonts w:eastAsia="宋体"/>
          <w:lang w:eastAsia="zh-CN"/>
        </w:rPr>
        <w:t>ivergent views</w:t>
      </w:r>
      <w:r w:rsidR="0067199B">
        <w:rPr>
          <w:rFonts w:eastAsia="宋体" w:hint="eastAsia"/>
          <w:lang w:eastAsia="zh-CN"/>
        </w:rPr>
        <w:t xml:space="preserve"> on which group </w:t>
      </w:r>
      <w:r w:rsidR="005201C1">
        <w:rPr>
          <w:rFonts w:eastAsia="宋体" w:hint="eastAsia"/>
          <w:lang w:eastAsia="zh-CN"/>
        </w:rPr>
        <w:t>is</w:t>
      </w:r>
      <w:proofErr w:type="gramEnd"/>
      <w:r w:rsidR="005201C1">
        <w:rPr>
          <w:rFonts w:eastAsia="宋体" w:hint="eastAsia"/>
          <w:lang w:eastAsia="zh-CN"/>
        </w:rPr>
        <w:t xml:space="preserve"> </w:t>
      </w:r>
      <w:r w:rsidR="0067199B">
        <w:rPr>
          <w:rFonts w:eastAsia="宋体" w:hint="eastAsia"/>
          <w:lang w:eastAsia="zh-CN"/>
        </w:rPr>
        <w:t>responsible for th</w:t>
      </w:r>
      <w:r w:rsidR="0030501A">
        <w:rPr>
          <w:rFonts w:eastAsia="宋体" w:hint="eastAsia"/>
          <w:lang w:eastAsia="zh-CN"/>
        </w:rPr>
        <w:t>ese enhancements</w:t>
      </w:r>
      <w:r w:rsidR="009E67CD">
        <w:rPr>
          <w:rFonts w:eastAsia="宋体" w:hint="eastAsia"/>
          <w:lang w:eastAsia="zh-CN"/>
        </w:rPr>
        <w:t>. 9</w:t>
      </w:r>
      <w:r w:rsidR="009E67CD">
        <w:rPr>
          <w:lang w:eastAsia="zh-CN"/>
        </w:rPr>
        <w:t xml:space="preserve"> companies </w:t>
      </w:r>
      <w:r w:rsidR="009E67CD">
        <w:rPr>
          <w:rFonts w:eastAsia="宋体" w:hint="eastAsia"/>
          <w:lang w:eastAsia="zh-CN"/>
        </w:rPr>
        <w:t xml:space="preserve">further </w:t>
      </w:r>
      <w:r w:rsidR="009E67CD">
        <w:rPr>
          <w:lang w:eastAsia="zh-CN"/>
        </w:rPr>
        <w:t xml:space="preserve">participated in the </w:t>
      </w:r>
      <w:r w:rsidR="009E67CD">
        <w:rPr>
          <w:rFonts w:eastAsia="宋体" w:hint="eastAsia"/>
          <w:lang w:eastAsia="zh-CN"/>
        </w:rPr>
        <w:t>discussion of Q4-2.</w:t>
      </w:r>
      <w:r w:rsidR="00061B7E">
        <w:rPr>
          <w:rFonts w:eastAsia="宋体" w:hint="eastAsia"/>
          <w:lang w:eastAsia="zh-CN"/>
        </w:rPr>
        <w:t xml:space="preserve"> </w:t>
      </w:r>
      <w:r w:rsidR="00C1209A">
        <w:rPr>
          <w:rFonts w:eastAsia="宋体" w:hint="eastAsia"/>
          <w:lang w:eastAsia="zh-CN"/>
        </w:rPr>
        <w:t>T</w:t>
      </w:r>
      <w:r w:rsidR="00061B7E">
        <w:rPr>
          <w:rFonts w:eastAsia="宋体" w:hint="eastAsia"/>
          <w:lang w:eastAsia="zh-CN"/>
        </w:rPr>
        <w:t xml:space="preserve">he </w:t>
      </w:r>
      <w:r w:rsidR="008C5D2F">
        <w:rPr>
          <w:rFonts w:eastAsia="宋体" w:hint="eastAsia"/>
          <w:lang w:eastAsia="zh-CN"/>
        </w:rPr>
        <w:t xml:space="preserve">comments </w:t>
      </w:r>
      <w:r w:rsidR="00585201">
        <w:rPr>
          <w:rFonts w:eastAsia="宋体" w:hint="eastAsia"/>
          <w:lang w:eastAsia="zh-CN"/>
        </w:rPr>
        <w:t>from</w:t>
      </w:r>
      <w:r w:rsidR="008C5D2F">
        <w:rPr>
          <w:rFonts w:eastAsia="宋体" w:hint="eastAsia"/>
          <w:lang w:eastAsia="zh-CN"/>
        </w:rPr>
        <w:t xml:space="preserve"> Q4-2 </w:t>
      </w:r>
      <w:r w:rsidR="00061B7E">
        <w:rPr>
          <w:rFonts w:eastAsia="宋体" w:hint="eastAsia"/>
          <w:lang w:eastAsia="zh-CN"/>
        </w:rPr>
        <w:t>are also summarized here</w:t>
      </w:r>
      <w:r w:rsidR="00585201">
        <w:rPr>
          <w:rFonts w:eastAsia="宋体" w:hint="eastAsia"/>
          <w:lang w:eastAsia="zh-CN"/>
        </w:rPr>
        <w:t>.</w:t>
      </w:r>
      <w:r w:rsidR="00061B7E">
        <w:rPr>
          <w:rFonts w:eastAsia="宋体" w:hint="eastAsia"/>
          <w:lang w:eastAsia="zh-CN"/>
        </w:rPr>
        <w:t xml:space="preserve"> </w:t>
      </w:r>
    </w:p>
    <w:p w14:paraId="34DA05B4" w14:textId="6F24E597" w:rsidR="00973D04" w:rsidRDefault="0030501A" w:rsidP="00350822">
      <w:pPr>
        <w:rPr>
          <w:rFonts w:eastAsia="宋体"/>
          <w:lang w:eastAsia="zh-CN"/>
        </w:rPr>
      </w:pPr>
      <w:r>
        <w:rPr>
          <w:rFonts w:eastAsia="宋体"/>
          <w:lang w:eastAsia="zh-CN"/>
        </w:rPr>
        <w:t>F</w:t>
      </w:r>
      <w:r>
        <w:rPr>
          <w:rFonts w:eastAsia="宋体" w:hint="eastAsia"/>
          <w:lang w:eastAsia="zh-CN"/>
        </w:rPr>
        <w:t xml:space="preserve">or </w:t>
      </w:r>
      <w:r w:rsidR="00973D04">
        <w:rPr>
          <w:rFonts w:eastAsia="宋体" w:hint="eastAsia"/>
          <w:lang w:eastAsia="zh-CN"/>
        </w:rPr>
        <w:t>a) b) c), 10</w:t>
      </w:r>
      <w:r w:rsidR="00F91AA7">
        <w:rPr>
          <w:rFonts w:eastAsia="宋体" w:hint="eastAsia"/>
          <w:lang w:eastAsia="zh-CN"/>
        </w:rPr>
        <w:t>/15</w:t>
      </w:r>
      <w:r w:rsidR="00973D04">
        <w:rPr>
          <w:rFonts w:eastAsia="宋体" w:hint="eastAsia"/>
          <w:lang w:eastAsia="zh-CN"/>
        </w:rPr>
        <w:t xml:space="preserve"> companies think these enhancements are in scope of RAN1</w:t>
      </w:r>
      <w:r w:rsidR="00973D04" w:rsidRPr="00973D04">
        <w:rPr>
          <w:rFonts w:eastAsia="宋体" w:hint="eastAsia"/>
          <w:lang w:eastAsia="zh-CN"/>
        </w:rPr>
        <w:t xml:space="preserve"> </w:t>
      </w:r>
      <w:r w:rsidR="00973D04">
        <w:rPr>
          <w:rFonts w:eastAsia="宋体" w:hint="eastAsia"/>
          <w:lang w:eastAsia="zh-CN"/>
        </w:rPr>
        <w:t xml:space="preserve">and </w:t>
      </w:r>
      <w:r w:rsidR="00973D04" w:rsidRPr="00233715">
        <w:rPr>
          <w:rFonts w:eastAsia="宋体"/>
          <w:lang w:eastAsia="zh-CN"/>
        </w:rPr>
        <w:t>should be discussed in R</w:t>
      </w:r>
      <w:r w:rsidR="00973D04">
        <w:rPr>
          <w:rFonts w:eastAsia="宋体" w:hint="eastAsia"/>
          <w:lang w:eastAsia="zh-CN"/>
        </w:rPr>
        <w:t>AN1</w:t>
      </w:r>
      <w:r w:rsidR="00973D04" w:rsidRPr="00233715">
        <w:rPr>
          <w:rFonts w:eastAsia="宋体"/>
          <w:lang w:eastAsia="zh-CN"/>
        </w:rPr>
        <w:t xml:space="preserve"> first</w:t>
      </w:r>
      <w:r w:rsidR="00973D04">
        <w:rPr>
          <w:rFonts w:eastAsia="宋体" w:hint="eastAsia"/>
          <w:lang w:eastAsia="zh-CN"/>
        </w:rPr>
        <w:t xml:space="preserve">ly. </w:t>
      </w:r>
      <w:r w:rsidR="00483839">
        <w:rPr>
          <w:rFonts w:eastAsia="宋体" w:hint="eastAsia"/>
          <w:lang w:eastAsia="zh-CN"/>
        </w:rPr>
        <w:t>S</w:t>
      </w:r>
      <w:r w:rsidR="00973D04">
        <w:rPr>
          <w:rFonts w:eastAsia="宋体" w:hint="eastAsia"/>
          <w:lang w:eastAsia="zh-CN"/>
        </w:rPr>
        <w:t xml:space="preserve">ome </w:t>
      </w:r>
      <w:r w:rsidR="00120F5A">
        <w:rPr>
          <w:rFonts w:eastAsia="宋体" w:hint="eastAsia"/>
          <w:lang w:eastAsia="zh-CN"/>
        </w:rPr>
        <w:t xml:space="preserve">possible specification impacts are also mentioned without </w:t>
      </w:r>
      <w:r w:rsidR="00120F5A" w:rsidRPr="00120F5A">
        <w:rPr>
          <w:rFonts w:eastAsia="宋体"/>
          <w:lang w:eastAsia="zh-CN"/>
        </w:rPr>
        <w:t>detailed description</w:t>
      </w:r>
      <w:r w:rsidR="00120F5A">
        <w:rPr>
          <w:rFonts w:eastAsia="宋体" w:hint="eastAsia"/>
          <w:lang w:eastAsia="zh-CN"/>
        </w:rPr>
        <w:t xml:space="preserve">. </w:t>
      </w:r>
    </w:p>
    <w:p w14:paraId="2BCEE0A1" w14:textId="1ABBF48C" w:rsidR="0030501A" w:rsidRDefault="00973D04" w:rsidP="00350822">
      <w:pPr>
        <w:rPr>
          <w:rFonts w:eastAsia="宋体"/>
          <w:lang w:eastAsia="zh-CN"/>
        </w:rPr>
      </w:pPr>
      <w:r>
        <w:rPr>
          <w:rFonts w:eastAsia="宋体"/>
          <w:lang w:eastAsia="zh-CN"/>
        </w:rPr>
        <w:t>F</w:t>
      </w:r>
      <w:r>
        <w:rPr>
          <w:rFonts w:eastAsia="宋体" w:hint="eastAsia"/>
          <w:lang w:eastAsia="zh-CN"/>
        </w:rPr>
        <w:t xml:space="preserve">or d), </w:t>
      </w:r>
      <w:proofErr w:type="spellStart"/>
      <w:r w:rsidR="00120F5A">
        <w:rPr>
          <w:rFonts w:eastAsia="宋体" w:hint="eastAsia"/>
          <w:lang w:eastAsia="zh-CN"/>
        </w:rPr>
        <w:t>serval</w:t>
      </w:r>
      <w:proofErr w:type="spellEnd"/>
      <w:r w:rsidR="00120F5A">
        <w:rPr>
          <w:rFonts w:eastAsia="宋体" w:hint="eastAsia"/>
          <w:lang w:eastAsia="zh-CN"/>
        </w:rPr>
        <w:t xml:space="preserve"> companies</w:t>
      </w:r>
      <w:r w:rsidR="00483839">
        <w:rPr>
          <w:rFonts w:eastAsia="宋体" w:hint="eastAsia"/>
          <w:lang w:eastAsia="zh-CN"/>
        </w:rPr>
        <w:t xml:space="preserve"> think</w:t>
      </w:r>
      <w:r w:rsidR="00120F5A">
        <w:rPr>
          <w:rFonts w:eastAsia="宋体" w:hint="eastAsia"/>
          <w:lang w:eastAsia="zh-CN"/>
        </w:rPr>
        <w:t xml:space="preserve"> </w:t>
      </w:r>
      <w:r w:rsidR="00483839">
        <w:rPr>
          <w:rFonts w:eastAsia="宋体" w:hint="eastAsia"/>
          <w:lang w:eastAsia="zh-CN"/>
        </w:rPr>
        <w:t>t</w:t>
      </w:r>
      <w:r>
        <w:rPr>
          <w:rFonts w:eastAsia="宋体" w:hint="eastAsia"/>
          <w:lang w:eastAsia="zh-CN"/>
        </w:rPr>
        <w:t xml:space="preserve">he alignment of DRX and PRS transmission may relate to </w:t>
      </w:r>
      <w:r w:rsidR="00120F5A" w:rsidRPr="00120F5A">
        <w:rPr>
          <w:rFonts w:eastAsia="宋体"/>
          <w:lang w:eastAsia="zh-CN"/>
        </w:rPr>
        <w:t>RRC state</w:t>
      </w:r>
      <w:r w:rsidR="00120F5A">
        <w:rPr>
          <w:rFonts w:eastAsia="宋体" w:hint="eastAsia"/>
          <w:lang w:eastAsia="zh-CN"/>
        </w:rPr>
        <w:t xml:space="preserve">, signalling interaction between </w:t>
      </w:r>
      <w:r>
        <w:rPr>
          <w:rFonts w:eastAsia="宋体" w:hint="eastAsia"/>
          <w:lang w:eastAsia="zh-CN"/>
        </w:rPr>
        <w:t xml:space="preserve">UE, NG-RAN and </w:t>
      </w:r>
      <w:r w:rsidR="00120F5A">
        <w:rPr>
          <w:rFonts w:eastAsia="宋体" w:hint="eastAsia"/>
          <w:lang w:eastAsia="zh-CN"/>
        </w:rPr>
        <w:t>CN</w:t>
      </w:r>
      <w:r>
        <w:rPr>
          <w:rFonts w:eastAsia="宋体" w:hint="eastAsia"/>
          <w:lang w:eastAsia="zh-CN"/>
        </w:rPr>
        <w:t xml:space="preserve">, </w:t>
      </w:r>
      <w:r w:rsidR="00120F5A">
        <w:rPr>
          <w:rFonts w:eastAsia="宋体" w:hint="eastAsia"/>
          <w:lang w:eastAsia="zh-CN"/>
        </w:rPr>
        <w:t xml:space="preserve">the </w:t>
      </w:r>
      <w:r>
        <w:rPr>
          <w:rFonts w:eastAsia="宋体" w:hint="eastAsia"/>
          <w:lang w:eastAsia="zh-CN"/>
        </w:rPr>
        <w:t>s</w:t>
      </w:r>
      <w:r w:rsidRPr="00973D04">
        <w:rPr>
          <w:rFonts w:eastAsia="宋体"/>
          <w:lang w:eastAsia="zh-CN"/>
        </w:rPr>
        <w:t xml:space="preserve">pecification </w:t>
      </w:r>
      <w:r w:rsidR="00120F5A">
        <w:rPr>
          <w:rFonts w:eastAsia="宋体"/>
          <w:lang w:eastAsia="zh-CN"/>
        </w:rPr>
        <w:t>impact</w:t>
      </w:r>
      <w:r w:rsidR="00120F5A">
        <w:rPr>
          <w:rFonts w:eastAsia="宋体" w:hint="eastAsia"/>
          <w:lang w:eastAsia="zh-CN"/>
        </w:rPr>
        <w:t xml:space="preserve"> should be further identified and discussed.</w:t>
      </w:r>
      <w:r w:rsidR="00483839">
        <w:rPr>
          <w:rFonts w:eastAsia="宋体" w:hint="eastAsia"/>
          <w:lang w:eastAsia="zh-CN"/>
        </w:rPr>
        <w:t xml:space="preserve"> </w:t>
      </w:r>
      <w:r w:rsidR="00483839">
        <w:rPr>
          <w:rFonts w:eastAsia="宋体"/>
          <w:lang w:eastAsia="zh-CN"/>
        </w:rPr>
        <w:t>S</w:t>
      </w:r>
      <w:r w:rsidR="00483839">
        <w:rPr>
          <w:rFonts w:eastAsia="宋体" w:hint="eastAsia"/>
          <w:lang w:eastAsia="zh-CN"/>
        </w:rPr>
        <w:t xml:space="preserve">ome companies mentioned </w:t>
      </w:r>
      <w:r w:rsidR="00483839" w:rsidRPr="00483839">
        <w:rPr>
          <w:rFonts w:eastAsia="宋体"/>
          <w:lang w:eastAsia="zh-CN"/>
        </w:rPr>
        <w:t>RAN1 is also discussing whether</w:t>
      </w:r>
      <w:r w:rsidR="00483839">
        <w:rPr>
          <w:rFonts w:eastAsia="宋体"/>
          <w:lang w:eastAsia="zh-CN"/>
        </w:rPr>
        <w:t xml:space="preserve"> to introduce new DRX cycle to </w:t>
      </w:r>
      <w:r w:rsidR="00483839" w:rsidRPr="00483839">
        <w:rPr>
          <w:rFonts w:eastAsia="宋体"/>
          <w:lang w:eastAsia="zh-CN"/>
        </w:rPr>
        <w:t>fix PRS configuration</w:t>
      </w:r>
      <w:r w:rsidR="00483839">
        <w:rPr>
          <w:rFonts w:eastAsia="宋体" w:hint="eastAsia"/>
          <w:lang w:eastAsia="zh-CN"/>
        </w:rPr>
        <w:t>, they think</w:t>
      </w:r>
      <w:r w:rsidR="00483839" w:rsidRPr="00483839">
        <w:rPr>
          <w:rFonts w:eastAsia="宋体"/>
          <w:lang w:eastAsia="zh-CN"/>
        </w:rPr>
        <w:t xml:space="preserve"> </w:t>
      </w:r>
      <w:r w:rsidR="00483839">
        <w:rPr>
          <w:rFonts w:eastAsia="宋体" w:hint="eastAsia"/>
          <w:lang w:eastAsia="zh-CN"/>
        </w:rPr>
        <w:t>i</w:t>
      </w:r>
      <w:r w:rsidR="00483839" w:rsidRPr="00483839">
        <w:rPr>
          <w:rFonts w:eastAsia="宋体"/>
          <w:lang w:eastAsia="zh-CN"/>
        </w:rPr>
        <w:t>t would be good to leave the whole discussion in RAN1.</w:t>
      </w:r>
    </w:p>
    <w:p w14:paraId="15FABC62" w14:textId="77777777" w:rsidR="00435F6A" w:rsidRDefault="00435F6A" w:rsidP="00435F6A">
      <w:pPr>
        <w:rPr>
          <w:rFonts w:eastAsia="宋体"/>
          <w:b/>
          <w:lang w:eastAsia="zh-CN"/>
        </w:rPr>
      </w:pPr>
      <w:r>
        <w:rPr>
          <w:b/>
          <w:highlight w:val="yellow"/>
          <w:lang w:eastAsia="zh-CN"/>
        </w:rPr>
        <w:t xml:space="preserve">Proposal </w:t>
      </w:r>
      <w:r>
        <w:rPr>
          <w:rFonts w:eastAsia="宋体"/>
          <w:b/>
          <w:highlight w:val="yellow"/>
          <w:lang w:eastAsia="zh-CN"/>
        </w:rPr>
        <w:t>4</w:t>
      </w:r>
      <w:r>
        <w:rPr>
          <w:b/>
          <w:highlight w:val="yellow"/>
          <w:lang w:eastAsia="zh-CN"/>
        </w:rPr>
        <w:t>:</w:t>
      </w:r>
      <w:r>
        <w:rPr>
          <w:rFonts w:eastAsia="宋体"/>
          <w:b/>
          <w:lang w:eastAsia="zh-CN"/>
        </w:rPr>
        <w:t xml:space="preserve"> RAN2 will study the candidate enhancements on DL-PRS configuration after there is progress in RAN1</w:t>
      </w:r>
      <w:r>
        <w:rPr>
          <w:b/>
          <w:lang w:eastAsia="zh-CN"/>
        </w:rPr>
        <w:t xml:space="preserve">. </w:t>
      </w:r>
    </w:p>
    <w:p w14:paraId="4F19B885" w14:textId="77777777" w:rsidR="00435F6A" w:rsidRDefault="00435F6A" w:rsidP="00435F6A">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a) Simplified PRS configuration; (2/15)</w:t>
      </w:r>
    </w:p>
    <w:p w14:paraId="28C893A5" w14:textId="77777777" w:rsidR="00435F6A" w:rsidRDefault="00435F6A" w:rsidP="00435F6A">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b) PRS is configured close to SSBs; (2/15)</w:t>
      </w:r>
    </w:p>
    <w:p w14:paraId="31D4E5CD" w14:textId="77777777" w:rsidR="00435F6A" w:rsidRDefault="00435F6A" w:rsidP="00435F6A">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c) Limit PRS reception in a time period; (3/15)</w:t>
      </w:r>
    </w:p>
    <w:p w14:paraId="4F80C08A" w14:textId="77777777" w:rsidR="00435F6A" w:rsidRDefault="00435F6A" w:rsidP="00435F6A">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d) Configuration alignment between PRS and DRX; (9/15)</w:t>
      </w:r>
    </w:p>
    <w:p w14:paraId="69DB4724" w14:textId="77777777" w:rsidR="008C5D2F" w:rsidRDefault="008C5D2F">
      <w:pPr>
        <w:spacing w:before="120"/>
        <w:rPr>
          <w:rFonts w:eastAsia="宋体"/>
          <w:b/>
          <w:lang w:eastAsia="zh-CN"/>
        </w:rPr>
      </w:pPr>
    </w:p>
    <w:p w14:paraId="5306822C"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Q4-2: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Pr>
          <w:rFonts w:ascii="Arial" w:eastAsia="宋体" w:hAnsi="Arial" w:cs="Arial"/>
          <w:b/>
          <w:bCs/>
          <w:color w:val="000000"/>
          <w:lang w:eastAsia="zh-CN"/>
        </w:rPr>
        <w:t xml:space="preserve"> configuration</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BBCACB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Simplified PRS configuration</w:t>
      </w:r>
      <w:r>
        <w:rPr>
          <w:rFonts w:ascii="Arial" w:eastAsia="宋体" w:hAnsi="Arial" w:hint="eastAsia"/>
          <w:b/>
          <w:szCs w:val="24"/>
          <w:lang w:eastAsia="zh-CN"/>
        </w:rPr>
        <w:t>;</w:t>
      </w:r>
    </w:p>
    <w:p w14:paraId="503B0DC6"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PRS is configured close to SSBs</w:t>
      </w:r>
      <w:r>
        <w:rPr>
          <w:rFonts w:ascii="Arial" w:eastAsia="宋体" w:hAnsi="Arial" w:hint="eastAsia"/>
          <w:b/>
          <w:szCs w:val="24"/>
          <w:lang w:eastAsia="zh-CN"/>
        </w:rPr>
        <w:t>;</w:t>
      </w:r>
    </w:p>
    <w:p w14:paraId="048C333C" w14:textId="77777777" w:rsidR="006A6B19" w:rsidRDefault="00E308A2">
      <w:pPr>
        <w:spacing w:before="60"/>
        <w:rPr>
          <w:rFonts w:ascii="Arial" w:eastAsia="宋体" w:hAnsi="Arial"/>
          <w:b/>
          <w:szCs w:val="24"/>
          <w:lang w:eastAsia="zh-CN"/>
        </w:rPr>
      </w:pPr>
      <w:r>
        <w:rPr>
          <w:rFonts w:ascii="Arial" w:eastAsia="宋体" w:hAnsi="Arial"/>
          <w:b/>
          <w:szCs w:val="24"/>
          <w:lang w:eastAsia="zh-CN"/>
        </w:rPr>
        <w:t>c)</w:t>
      </w:r>
      <w:r>
        <w:rPr>
          <w:rFonts w:ascii="Arial" w:eastAsia="宋体" w:hAnsi="Arial"/>
          <w:b/>
          <w:szCs w:val="24"/>
          <w:lang w:eastAsia="zh-CN"/>
        </w:rPr>
        <w:tab/>
        <w:t>Limit PRS reception in a time period</w:t>
      </w:r>
      <w:r>
        <w:rPr>
          <w:rFonts w:ascii="Arial" w:eastAsia="宋体" w:hAnsi="Arial" w:hint="eastAsia"/>
          <w:b/>
          <w:szCs w:val="24"/>
          <w:lang w:eastAsia="zh-CN"/>
        </w:rPr>
        <w:t>;</w:t>
      </w:r>
    </w:p>
    <w:p w14:paraId="11963128" w14:textId="77777777" w:rsidR="006A6B19" w:rsidRDefault="00E308A2">
      <w:pPr>
        <w:spacing w:before="60"/>
        <w:rPr>
          <w:rFonts w:ascii="Arial" w:eastAsia="宋体" w:hAnsi="Arial"/>
          <w:b/>
          <w:szCs w:val="24"/>
          <w:lang w:eastAsia="zh-CN"/>
        </w:rPr>
      </w:pPr>
      <w:r>
        <w:rPr>
          <w:rFonts w:ascii="Arial" w:eastAsia="宋体" w:hAnsi="Arial"/>
          <w:b/>
          <w:szCs w:val="24"/>
          <w:lang w:eastAsia="zh-CN"/>
        </w:rPr>
        <w:t>d)</w:t>
      </w:r>
      <w:r>
        <w:rPr>
          <w:rFonts w:ascii="Arial" w:eastAsia="宋体" w:hAnsi="Arial"/>
          <w:b/>
          <w:szCs w:val="24"/>
          <w:lang w:eastAsia="zh-CN"/>
        </w:rPr>
        <w:tab/>
        <w:t>Configuration alignment between PRS and DRX</w:t>
      </w:r>
      <w:r>
        <w:rPr>
          <w:rFonts w:ascii="Arial" w:eastAsia="宋体" w:hAnsi="Arial" w:hint="eastAsia"/>
          <w:b/>
          <w:szCs w:val="24"/>
          <w:lang w:eastAsia="zh-CN"/>
        </w:rPr>
        <w:t>;</w:t>
      </w:r>
    </w:p>
    <w:tbl>
      <w:tblPr>
        <w:tblStyle w:val="af0"/>
        <w:tblW w:w="0" w:type="auto"/>
        <w:jc w:val="center"/>
        <w:tblLook w:val="04A0" w:firstRow="1" w:lastRow="0" w:firstColumn="1" w:lastColumn="0" w:noHBand="0" w:noVBand="1"/>
      </w:tblPr>
      <w:tblGrid>
        <w:gridCol w:w="1780"/>
        <w:gridCol w:w="1818"/>
        <w:gridCol w:w="6031"/>
      </w:tblGrid>
      <w:tr w:rsidR="006A6B19" w14:paraId="32AC7DDE" w14:textId="77777777" w:rsidTr="00F065E5">
        <w:trPr>
          <w:jc w:val="center"/>
        </w:trPr>
        <w:tc>
          <w:tcPr>
            <w:tcW w:w="1780" w:type="dxa"/>
          </w:tcPr>
          <w:p w14:paraId="49E89363"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7A6B1E38"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1" w:type="dxa"/>
          </w:tcPr>
          <w:p w14:paraId="7A7341B4"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6C9193A" w14:textId="77777777" w:rsidTr="00F065E5">
        <w:trPr>
          <w:jc w:val="center"/>
        </w:trPr>
        <w:tc>
          <w:tcPr>
            <w:tcW w:w="1780" w:type="dxa"/>
          </w:tcPr>
          <w:p w14:paraId="1E6581A5"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 xml:space="preserve">uawei, </w:t>
            </w:r>
            <w:proofErr w:type="spellStart"/>
            <w:r w:rsidRPr="006A6932">
              <w:rPr>
                <w:rFonts w:ascii="Arial" w:eastAsia="宋体" w:hAnsi="Arial"/>
                <w:sz w:val="18"/>
                <w:szCs w:val="24"/>
                <w:lang w:eastAsia="zh-CN"/>
              </w:rPr>
              <w:t>HiSilicon</w:t>
            </w:r>
            <w:proofErr w:type="spellEnd"/>
          </w:p>
        </w:tc>
        <w:tc>
          <w:tcPr>
            <w:tcW w:w="1818" w:type="dxa"/>
          </w:tcPr>
          <w:p w14:paraId="372B622C" w14:textId="77777777" w:rsidR="006A6B19" w:rsidRPr="006A6932" w:rsidRDefault="006A6B19">
            <w:pPr>
              <w:spacing w:before="60" w:after="0"/>
              <w:rPr>
                <w:rFonts w:ascii="Arial" w:eastAsia="宋体" w:hAnsi="Arial"/>
                <w:sz w:val="18"/>
                <w:szCs w:val="24"/>
                <w:lang w:eastAsia="zh-CN"/>
              </w:rPr>
            </w:pPr>
          </w:p>
        </w:tc>
        <w:tc>
          <w:tcPr>
            <w:tcW w:w="6031" w:type="dxa"/>
          </w:tcPr>
          <w:p w14:paraId="1661F38D"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S</w:t>
            </w:r>
            <w:r w:rsidRPr="006A6932">
              <w:rPr>
                <w:rFonts w:ascii="Arial" w:eastAsia="宋体" w:hAnsi="Arial"/>
                <w:sz w:val="18"/>
                <w:szCs w:val="24"/>
                <w:lang w:eastAsia="zh-CN"/>
              </w:rPr>
              <w:t>ee comments above</w:t>
            </w:r>
          </w:p>
        </w:tc>
      </w:tr>
      <w:tr w:rsidR="006A6B19" w14:paraId="264A67A1" w14:textId="77777777" w:rsidTr="00F065E5">
        <w:trPr>
          <w:jc w:val="center"/>
        </w:trPr>
        <w:tc>
          <w:tcPr>
            <w:tcW w:w="1780" w:type="dxa"/>
          </w:tcPr>
          <w:p w14:paraId="2BD997F8" w14:textId="77777777" w:rsidR="006A6B19" w:rsidRPr="006A6932" w:rsidRDefault="00E308A2">
            <w:pPr>
              <w:spacing w:before="60" w:after="0"/>
              <w:rPr>
                <w:rFonts w:eastAsia="宋体"/>
                <w:lang w:eastAsia="zh-CN"/>
              </w:rPr>
            </w:pPr>
            <w:r w:rsidRPr="006A6932">
              <w:rPr>
                <w:rFonts w:eastAsia="宋体" w:hint="eastAsia"/>
                <w:lang w:eastAsia="zh-CN"/>
              </w:rPr>
              <w:t>CATT</w:t>
            </w:r>
          </w:p>
        </w:tc>
        <w:tc>
          <w:tcPr>
            <w:tcW w:w="1818" w:type="dxa"/>
          </w:tcPr>
          <w:p w14:paraId="55A7CD06" w14:textId="77777777" w:rsidR="006A6B19" w:rsidRPr="006A6932" w:rsidRDefault="00E308A2">
            <w:pPr>
              <w:spacing w:before="60" w:after="0"/>
              <w:rPr>
                <w:rFonts w:eastAsia="宋体"/>
                <w:lang w:eastAsia="zh-CN"/>
              </w:rPr>
            </w:pPr>
            <w:r w:rsidRPr="006A6932">
              <w:rPr>
                <w:rFonts w:eastAsia="宋体" w:hint="eastAsia"/>
                <w:lang w:eastAsia="zh-CN"/>
              </w:rPr>
              <w:t>d)</w:t>
            </w:r>
          </w:p>
        </w:tc>
        <w:tc>
          <w:tcPr>
            <w:tcW w:w="6031" w:type="dxa"/>
          </w:tcPr>
          <w:p w14:paraId="21714768" w14:textId="77777777" w:rsidR="006A6B19" w:rsidRPr="006A6932" w:rsidRDefault="00E308A2">
            <w:pPr>
              <w:spacing w:before="60" w:after="0"/>
              <w:rPr>
                <w:rFonts w:eastAsia="宋体"/>
                <w:lang w:eastAsia="zh-CN"/>
              </w:rPr>
            </w:pPr>
            <w:proofErr w:type="gramStart"/>
            <w:r w:rsidRPr="006A6932">
              <w:rPr>
                <w:rFonts w:eastAsia="宋体" w:hint="eastAsia"/>
                <w:lang w:eastAsia="zh-CN"/>
              </w:rPr>
              <w:t>a), b) and c)</w:t>
            </w:r>
            <w:proofErr w:type="gramEnd"/>
            <w:r w:rsidRPr="006A6932">
              <w:rPr>
                <w:rFonts w:eastAsia="宋体" w:hint="eastAsia"/>
                <w:lang w:eastAsia="zh-CN"/>
              </w:rPr>
              <w:t xml:space="preserve"> need to be discussed and decided by RAN1.</w:t>
            </w:r>
          </w:p>
          <w:p w14:paraId="11CD2DA9" w14:textId="77777777" w:rsidR="006A6B19" w:rsidRPr="006A6932" w:rsidRDefault="00E308A2">
            <w:pPr>
              <w:spacing w:before="60" w:after="0"/>
              <w:rPr>
                <w:rFonts w:eastAsia="宋体"/>
                <w:lang w:eastAsia="zh-CN"/>
              </w:rPr>
            </w:pPr>
            <w:r w:rsidRPr="006A6932">
              <w:rPr>
                <w:rFonts w:eastAsia="宋体"/>
                <w:lang w:eastAsia="zh-CN"/>
              </w:rPr>
              <w:t>F</w:t>
            </w:r>
            <w:r w:rsidRPr="006A6932">
              <w:rPr>
                <w:rFonts w:eastAsia="宋体" w:hint="eastAsia"/>
                <w:lang w:eastAsia="zh-CN"/>
              </w:rPr>
              <w:t>or d):</w:t>
            </w:r>
          </w:p>
          <w:p w14:paraId="075D6DD0" w14:textId="77777777" w:rsidR="006A6B19" w:rsidRPr="006A6932" w:rsidRDefault="00E308A2">
            <w:pPr>
              <w:spacing w:before="60" w:after="0"/>
              <w:rPr>
                <w:rFonts w:eastAsia="宋体"/>
                <w:lang w:eastAsia="zh-CN"/>
              </w:rPr>
            </w:pPr>
            <w:r w:rsidRPr="006A6932">
              <w:rPr>
                <w:rFonts w:eastAsia="宋体"/>
                <w:lang w:eastAsia="zh-CN"/>
              </w:rPr>
              <w:t xml:space="preserve">LMF </w:t>
            </w:r>
            <w:r w:rsidRPr="006A6932">
              <w:rPr>
                <w:rFonts w:eastAsia="宋体" w:hint="eastAsia"/>
                <w:lang w:eastAsia="zh-CN"/>
              </w:rPr>
              <w:t>may</w:t>
            </w:r>
            <w:r w:rsidRPr="006A6932">
              <w:rPr>
                <w:rFonts w:eastAsia="宋体"/>
                <w:lang w:eastAsia="zh-CN"/>
              </w:rPr>
              <w:t xml:space="preserve"> set</w:t>
            </w:r>
            <w:r w:rsidRPr="006A6932">
              <w:rPr>
                <w:rFonts w:eastAsia="宋体" w:hint="eastAsia"/>
                <w:lang w:eastAsia="zh-CN"/>
              </w:rPr>
              <w:t>/recommend</w:t>
            </w:r>
            <w:r w:rsidRPr="006A6932">
              <w:rPr>
                <w:rFonts w:eastAsia="宋体"/>
                <w:lang w:eastAsia="zh-CN"/>
              </w:rPr>
              <w:t xml:space="preserve"> </w:t>
            </w:r>
            <w:r w:rsidRPr="006A6932">
              <w:rPr>
                <w:rFonts w:eastAsia="宋体" w:hint="eastAsia"/>
                <w:lang w:eastAsia="zh-CN"/>
              </w:rPr>
              <w:t>c</w:t>
            </w:r>
            <w:r w:rsidRPr="006A6932">
              <w:rPr>
                <w:rFonts w:eastAsia="宋体"/>
                <w:lang w:eastAsia="zh-CN"/>
              </w:rPr>
              <w:t>onfiguration alignment between PRS and DRX</w:t>
            </w:r>
            <w:r w:rsidRPr="006A6932">
              <w:rPr>
                <w:rFonts w:eastAsia="宋体" w:hint="eastAsia"/>
                <w:lang w:eastAsia="zh-CN"/>
              </w:rPr>
              <w:t xml:space="preserve"> according to requirement. </w:t>
            </w:r>
            <w:r w:rsidRPr="006A6932">
              <w:rPr>
                <w:rFonts w:eastAsia="宋体"/>
                <w:lang w:eastAsia="zh-CN"/>
              </w:rPr>
              <w:t>B</w:t>
            </w:r>
            <w:r w:rsidRPr="006A6932">
              <w:rPr>
                <w:rFonts w:eastAsia="宋体" w:hint="eastAsia"/>
                <w:lang w:eastAsia="zh-CN"/>
              </w:rPr>
              <w:t>y this way,</w:t>
            </w:r>
            <w:r w:rsidRPr="006A6932">
              <w:rPr>
                <w:rFonts w:eastAsia="宋体"/>
                <w:lang w:eastAsia="zh-CN"/>
              </w:rPr>
              <w:t xml:space="preserve"> </w:t>
            </w:r>
            <w:r w:rsidRPr="006A6932">
              <w:rPr>
                <w:rFonts w:eastAsia="宋体" w:hint="eastAsia"/>
                <w:lang w:eastAsia="zh-CN"/>
              </w:rPr>
              <w:t xml:space="preserve">UE can finish </w:t>
            </w:r>
            <w:r w:rsidRPr="006A6932">
              <w:rPr>
                <w:rFonts w:eastAsia="宋体"/>
                <w:lang w:eastAsia="zh-CN"/>
              </w:rPr>
              <w:t>the</w:t>
            </w:r>
            <w:r w:rsidRPr="006A6932">
              <w:rPr>
                <w:rFonts w:eastAsia="宋体" w:hint="eastAsia"/>
                <w:lang w:eastAsia="zh-CN"/>
              </w:rPr>
              <w:t xml:space="preserve"> measurement on PRS efficiently with lower power consumption.</w:t>
            </w:r>
          </w:p>
        </w:tc>
      </w:tr>
      <w:tr w:rsidR="006A6B19" w14:paraId="31C531C1" w14:textId="77777777" w:rsidTr="00F065E5">
        <w:trPr>
          <w:jc w:val="center"/>
        </w:trPr>
        <w:tc>
          <w:tcPr>
            <w:tcW w:w="1780" w:type="dxa"/>
          </w:tcPr>
          <w:p w14:paraId="0F7665A1"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18" w:type="dxa"/>
          </w:tcPr>
          <w:p w14:paraId="4C2598AB" w14:textId="77777777" w:rsidR="006A6B19" w:rsidRPr="006A6932" w:rsidRDefault="00E308A2">
            <w:pPr>
              <w:numPr>
                <w:ilvl w:val="0"/>
                <w:numId w:val="20"/>
              </w:num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b) c) d)</w:t>
            </w:r>
          </w:p>
        </w:tc>
        <w:tc>
          <w:tcPr>
            <w:tcW w:w="6031" w:type="dxa"/>
          </w:tcPr>
          <w:p w14:paraId="595EC763"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 xml:space="preserve">All the enhancements are useful for reducing power for LPHAP UE when performing DL/DL+UL positioning. </w:t>
            </w:r>
          </w:p>
          <w:p w14:paraId="2414170E"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 xml:space="preserve">For c), RAN4 already have the agenda to discuss PRS reception window in RRC_INACTIVE state. </w:t>
            </w:r>
          </w:p>
        </w:tc>
      </w:tr>
      <w:tr w:rsidR="00E308A2" w14:paraId="54A9D550" w14:textId="77777777" w:rsidTr="00F065E5">
        <w:trPr>
          <w:jc w:val="center"/>
        </w:trPr>
        <w:tc>
          <w:tcPr>
            <w:tcW w:w="1780" w:type="dxa"/>
          </w:tcPr>
          <w:p w14:paraId="75127F65"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18" w:type="dxa"/>
          </w:tcPr>
          <w:p w14:paraId="61AE2E11" w14:textId="77777777" w:rsidR="00E308A2" w:rsidRPr="006A6932" w:rsidRDefault="00E308A2" w:rsidP="00E308A2">
            <w:pPr>
              <w:spacing w:before="60" w:after="0"/>
              <w:rPr>
                <w:rFonts w:ascii="Arial" w:eastAsia="宋体" w:hAnsi="Arial"/>
                <w:sz w:val="18"/>
                <w:szCs w:val="24"/>
                <w:lang w:eastAsia="zh-CN"/>
              </w:rPr>
            </w:pPr>
          </w:p>
        </w:tc>
        <w:tc>
          <w:tcPr>
            <w:tcW w:w="6031" w:type="dxa"/>
          </w:tcPr>
          <w:p w14:paraId="722A1D10"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S</w:t>
            </w:r>
            <w:r w:rsidRPr="006A6932">
              <w:rPr>
                <w:rFonts w:ascii="Arial" w:eastAsia="宋体" w:hAnsi="Arial"/>
                <w:sz w:val="18"/>
                <w:szCs w:val="24"/>
                <w:lang w:eastAsia="zh-CN"/>
              </w:rPr>
              <w:t>ee comments above</w:t>
            </w:r>
          </w:p>
        </w:tc>
      </w:tr>
      <w:tr w:rsidR="00E308A2" w14:paraId="7F3A7D78" w14:textId="77777777" w:rsidTr="00F065E5">
        <w:trPr>
          <w:jc w:val="center"/>
        </w:trPr>
        <w:tc>
          <w:tcPr>
            <w:tcW w:w="1780" w:type="dxa"/>
          </w:tcPr>
          <w:p w14:paraId="12694A7D" w14:textId="0ECCCBBE" w:rsidR="00E308A2" w:rsidRPr="006A6932" w:rsidRDefault="004E50D3"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18" w:type="dxa"/>
          </w:tcPr>
          <w:p w14:paraId="6C5B4A84" w14:textId="5DFEFFE0" w:rsidR="00E308A2" w:rsidRPr="006A6932" w:rsidRDefault="004E50D3" w:rsidP="00E308A2">
            <w:pPr>
              <w:spacing w:before="60" w:after="0"/>
              <w:rPr>
                <w:rFonts w:ascii="Arial" w:eastAsia="宋体" w:hAnsi="Arial"/>
                <w:sz w:val="18"/>
                <w:szCs w:val="24"/>
                <w:lang w:eastAsia="zh-CN"/>
              </w:rPr>
            </w:pPr>
            <w:r w:rsidRPr="006A6932">
              <w:rPr>
                <w:rFonts w:ascii="Arial" w:eastAsia="宋体" w:hAnsi="Arial"/>
                <w:sz w:val="18"/>
                <w:szCs w:val="24"/>
                <w:lang w:eastAsia="zh-CN"/>
              </w:rPr>
              <w:t>d)</w:t>
            </w:r>
          </w:p>
        </w:tc>
        <w:tc>
          <w:tcPr>
            <w:tcW w:w="6031" w:type="dxa"/>
          </w:tcPr>
          <w:p w14:paraId="05469122" w14:textId="0BE6ACF7" w:rsidR="00E308A2" w:rsidRPr="006A6932" w:rsidRDefault="004E50D3" w:rsidP="00E308A2">
            <w:pPr>
              <w:spacing w:before="60" w:after="0"/>
              <w:rPr>
                <w:rFonts w:ascii="Arial" w:eastAsia="宋体" w:hAnsi="Arial"/>
                <w:sz w:val="18"/>
                <w:szCs w:val="24"/>
                <w:lang w:eastAsia="zh-CN"/>
              </w:rPr>
            </w:pPr>
            <w:r w:rsidRPr="006A6932">
              <w:rPr>
                <w:rFonts w:ascii="Arial" w:eastAsia="宋体" w:hAnsi="Arial"/>
                <w:sz w:val="18"/>
                <w:szCs w:val="24"/>
                <w:lang w:eastAsia="zh-CN"/>
              </w:rPr>
              <w:t>Agree with CATT</w:t>
            </w:r>
          </w:p>
        </w:tc>
      </w:tr>
      <w:tr w:rsidR="00F065E5" w14:paraId="05227FA9" w14:textId="77777777" w:rsidTr="00F065E5">
        <w:trPr>
          <w:jc w:val="center"/>
        </w:trPr>
        <w:tc>
          <w:tcPr>
            <w:tcW w:w="1780" w:type="dxa"/>
          </w:tcPr>
          <w:p w14:paraId="01EC66AC" w14:textId="6A59C254"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18" w:type="dxa"/>
          </w:tcPr>
          <w:p w14:paraId="652B948C" w14:textId="1080F91E"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 d)</w:t>
            </w:r>
          </w:p>
        </w:tc>
        <w:tc>
          <w:tcPr>
            <w:tcW w:w="6031" w:type="dxa"/>
          </w:tcPr>
          <w:p w14:paraId="3EE1BD41" w14:textId="77777777"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 xml:space="preserve">ow to align the PRS measurement and paging monitoring is in SA2 and RAN3 scope. </w:t>
            </w:r>
          </w:p>
          <w:p w14:paraId="53EEA450" w14:textId="1F8994B6"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T</w:t>
            </w:r>
            <w:r w:rsidRPr="006A6932">
              <w:rPr>
                <w:rFonts w:ascii="Arial" w:eastAsia="宋体" w:hAnsi="Arial"/>
                <w:sz w:val="18"/>
                <w:szCs w:val="24"/>
                <w:lang w:eastAsia="zh-CN"/>
              </w:rPr>
              <w:t>he LMF shall indicate the UE to measure the PRS at a specific period/</w:t>
            </w:r>
            <w:r w:rsidR="00CC3855" w:rsidRPr="006A6932">
              <w:rPr>
                <w:rFonts w:ascii="Arial" w:eastAsia="宋体" w:hAnsi="Arial"/>
                <w:sz w:val="18"/>
                <w:szCs w:val="24"/>
                <w:lang w:eastAsia="zh-CN"/>
              </w:rPr>
              <w:t xml:space="preserve"> time </w:t>
            </w:r>
            <w:r w:rsidRPr="006A6932">
              <w:rPr>
                <w:rFonts w:ascii="Arial" w:eastAsia="宋体" w:hAnsi="Arial"/>
                <w:sz w:val="18"/>
                <w:szCs w:val="24"/>
                <w:lang w:eastAsia="zh-CN"/>
              </w:rPr>
              <w:t>window.</w:t>
            </w:r>
          </w:p>
        </w:tc>
      </w:tr>
      <w:tr w:rsidR="00E308A2" w14:paraId="4ED98F80" w14:textId="77777777" w:rsidTr="00F065E5">
        <w:trPr>
          <w:jc w:val="center"/>
        </w:trPr>
        <w:tc>
          <w:tcPr>
            <w:tcW w:w="1780" w:type="dxa"/>
          </w:tcPr>
          <w:p w14:paraId="17882DC5" w14:textId="47CDF032" w:rsidR="00E308A2" w:rsidRPr="006A6932" w:rsidRDefault="00F33DD6" w:rsidP="00E308A2">
            <w:pPr>
              <w:spacing w:before="60" w:after="0"/>
              <w:rPr>
                <w:rFonts w:ascii="Arial" w:eastAsia="宋体" w:hAnsi="Arial"/>
                <w:sz w:val="18"/>
                <w:szCs w:val="24"/>
                <w:lang w:val="en-US" w:eastAsia="zh-CN"/>
              </w:rPr>
            </w:pPr>
            <w:proofErr w:type="spellStart"/>
            <w:r w:rsidRPr="006A6932">
              <w:rPr>
                <w:rFonts w:ascii="Arial" w:eastAsia="宋体" w:hAnsi="Arial" w:hint="eastAsia"/>
                <w:sz w:val="18"/>
                <w:szCs w:val="24"/>
                <w:lang w:val="en-US" w:eastAsia="zh-CN"/>
              </w:rPr>
              <w:t>X</w:t>
            </w:r>
            <w:r w:rsidRPr="006A6932">
              <w:rPr>
                <w:rFonts w:ascii="Arial" w:eastAsia="宋体" w:hAnsi="Arial"/>
                <w:sz w:val="18"/>
                <w:szCs w:val="24"/>
                <w:lang w:val="en-US" w:eastAsia="zh-CN"/>
              </w:rPr>
              <w:t>iaomi</w:t>
            </w:r>
            <w:proofErr w:type="spellEnd"/>
          </w:p>
        </w:tc>
        <w:tc>
          <w:tcPr>
            <w:tcW w:w="1818" w:type="dxa"/>
          </w:tcPr>
          <w:p w14:paraId="5E509AF5" w14:textId="42848F59" w:rsidR="00E308A2" w:rsidRPr="006A6932" w:rsidRDefault="00F33DD6"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d</w:t>
            </w:r>
          </w:p>
        </w:tc>
        <w:tc>
          <w:tcPr>
            <w:tcW w:w="6031" w:type="dxa"/>
          </w:tcPr>
          <w:p w14:paraId="55559247" w14:textId="06AE796A" w:rsidR="00E308A2" w:rsidRPr="006A6932" w:rsidRDefault="00F33DD6" w:rsidP="00E308A2">
            <w:pPr>
              <w:spacing w:before="60" w:after="0"/>
              <w:rPr>
                <w:rFonts w:ascii="Arial" w:eastAsia="宋体" w:hAnsi="Arial"/>
                <w:sz w:val="18"/>
                <w:szCs w:val="24"/>
                <w:lang w:eastAsia="zh-CN"/>
              </w:rPr>
            </w:pPr>
            <w:r w:rsidRPr="006A6932">
              <w:rPr>
                <w:rFonts w:ascii="Arial" w:eastAsia="宋体" w:hAnsi="Arial"/>
                <w:sz w:val="18"/>
                <w:szCs w:val="24"/>
                <w:lang w:eastAsia="zh-CN"/>
              </w:rPr>
              <w:t>A</w:t>
            </w:r>
            <w:r w:rsidRPr="006A6932">
              <w:rPr>
                <w:rFonts w:ascii="Arial" w:eastAsia="宋体" w:hAnsi="Arial" w:hint="eastAsia"/>
                <w:sz w:val="18"/>
                <w:szCs w:val="24"/>
                <w:lang w:eastAsia="zh-CN"/>
              </w:rPr>
              <w:t>g</w:t>
            </w:r>
            <w:r w:rsidRPr="006A6932">
              <w:rPr>
                <w:rFonts w:ascii="Arial" w:eastAsia="宋体" w:hAnsi="Arial"/>
                <w:sz w:val="18"/>
                <w:szCs w:val="24"/>
                <w:lang w:eastAsia="zh-CN"/>
              </w:rPr>
              <w:t>ree with CATT.</w:t>
            </w:r>
          </w:p>
        </w:tc>
      </w:tr>
      <w:tr w:rsidR="003C5346" w:rsidRPr="00FE3758" w14:paraId="0F9BC821" w14:textId="77777777" w:rsidTr="003C5346">
        <w:tblPrEx>
          <w:jc w:val="left"/>
        </w:tblPrEx>
        <w:tc>
          <w:tcPr>
            <w:tcW w:w="1780" w:type="dxa"/>
          </w:tcPr>
          <w:p w14:paraId="58FFC3A8" w14:textId="77777777" w:rsidR="003C5346" w:rsidRPr="006A6932" w:rsidRDefault="003C5346" w:rsidP="000C7EF4">
            <w:pPr>
              <w:spacing w:before="60" w:after="0"/>
              <w:rPr>
                <w:rFonts w:eastAsia="宋体"/>
                <w:lang w:eastAsia="zh-CN"/>
              </w:rPr>
            </w:pPr>
            <w:r w:rsidRPr="006A6932">
              <w:rPr>
                <w:rFonts w:eastAsia="宋体"/>
                <w:lang w:eastAsia="zh-CN"/>
              </w:rPr>
              <w:t>Lenovo</w:t>
            </w:r>
          </w:p>
        </w:tc>
        <w:tc>
          <w:tcPr>
            <w:tcW w:w="1818" w:type="dxa"/>
          </w:tcPr>
          <w:p w14:paraId="6701D7A6" w14:textId="77777777" w:rsidR="003C5346" w:rsidRPr="006A6932" w:rsidRDefault="003C5346" w:rsidP="000C7EF4">
            <w:pPr>
              <w:spacing w:before="60" w:after="0"/>
              <w:rPr>
                <w:rFonts w:eastAsia="宋体"/>
                <w:lang w:eastAsia="zh-CN"/>
              </w:rPr>
            </w:pPr>
            <w:r w:rsidRPr="006A6932">
              <w:rPr>
                <w:rFonts w:eastAsia="宋体"/>
                <w:lang w:eastAsia="zh-CN"/>
              </w:rPr>
              <w:t>d)</w:t>
            </w:r>
          </w:p>
        </w:tc>
        <w:tc>
          <w:tcPr>
            <w:tcW w:w="6031" w:type="dxa"/>
          </w:tcPr>
          <w:p w14:paraId="4CBAF06B" w14:textId="77777777" w:rsidR="003C5346" w:rsidRPr="006A6932" w:rsidRDefault="003C5346" w:rsidP="000C7EF4">
            <w:pPr>
              <w:spacing w:before="60" w:after="0"/>
              <w:rPr>
                <w:rFonts w:eastAsia="宋体"/>
                <w:lang w:eastAsia="zh-CN"/>
              </w:rPr>
            </w:pPr>
            <w:r w:rsidRPr="006A6932">
              <w:rPr>
                <w:rFonts w:eastAsia="宋体" w:hint="eastAsia"/>
                <w:lang w:eastAsia="zh-CN"/>
              </w:rPr>
              <w:t>a</w:t>
            </w:r>
            <w:r w:rsidRPr="006A6932">
              <w:rPr>
                <w:rFonts w:eastAsia="宋体"/>
                <w:lang w:eastAsia="zh-CN"/>
              </w:rPr>
              <w:t>), b), c) are within RAN1’ scope and can wait for their conclusion.</w:t>
            </w:r>
          </w:p>
          <w:p w14:paraId="3AA60F0A" w14:textId="77777777" w:rsidR="003C5346" w:rsidRPr="006A6932" w:rsidRDefault="003C5346" w:rsidP="000C7EF4">
            <w:pPr>
              <w:spacing w:before="60" w:after="0"/>
              <w:rPr>
                <w:rFonts w:eastAsia="宋体"/>
                <w:lang w:eastAsia="zh-CN"/>
              </w:rPr>
            </w:pPr>
            <w:r w:rsidRPr="006A6932">
              <w:rPr>
                <w:rFonts w:eastAsia="宋体"/>
                <w:lang w:eastAsia="zh-CN"/>
              </w:rPr>
              <w:t>For d), see comments above.</w:t>
            </w:r>
          </w:p>
        </w:tc>
      </w:tr>
      <w:tr w:rsidR="00A206D7" w14:paraId="5956D972" w14:textId="77777777" w:rsidTr="00F065E5">
        <w:trPr>
          <w:jc w:val="center"/>
        </w:trPr>
        <w:tc>
          <w:tcPr>
            <w:tcW w:w="1780" w:type="dxa"/>
          </w:tcPr>
          <w:p w14:paraId="2069CF08" w14:textId="0E3079CA"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Nokia</w:t>
            </w:r>
          </w:p>
        </w:tc>
        <w:tc>
          <w:tcPr>
            <w:tcW w:w="1818" w:type="dxa"/>
          </w:tcPr>
          <w:p w14:paraId="1638212D" w14:textId="77777777" w:rsidR="00A206D7" w:rsidRPr="006A6932" w:rsidRDefault="00A206D7" w:rsidP="00A206D7">
            <w:pPr>
              <w:spacing w:before="60" w:after="0"/>
              <w:rPr>
                <w:rFonts w:ascii="Arial" w:eastAsia="宋体" w:hAnsi="Arial"/>
                <w:sz w:val="18"/>
                <w:szCs w:val="24"/>
                <w:lang w:eastAsia="zh-CN"/>
              </w:rPr>
            </w:pPr>
          </w:p>
        </w:tc>
        <w:tc>
          <w:tcPr>
            <w:tcW w:w="6031" w:type="dxa"/>
          </w:tcPr>
          <w:p w14:paraId="025D88D4" w14:textId="59E979E4"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See our comments for Q4-1.</w:t>
            </w:r>
          </w:p>
        </w:tc>
      </w:tr>
      <w:tr w:rsidR="00CA5354" w14:paraId="72BBEF0D" w14:textId="77777777" w:rsidTr="00F065E5">
        <w:trPr>
          <w:jc w:val="center"/>
        </w:trPr>
        <w:tc>
          <w:tcPr>
            <w:tcW w:w="1780" w:type="dxa"/>
          </w:tcPr>
          <w:p w14:paraId="73E0DF9A" w14:textId="6FAC2C5F" w:rsidR="00CA5354" w:rsidRPr="006A6932" w:rsidRDefault="00CA5354" w:rsidP="00CA5354">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18" w:type="dxa"/>
          </w:tcPr>
          <w:p w14:paraId="14EF0B16" w14:textId="3B2F1E57" w:rsidR="00CA5354" w:rsidRPr="006A6932" w:rsidRDefault="00CA5354" w:rsidP="00CA5354">
            <w:pPr>
              <w:spacing w:before="60" w:after="0"/>
              <w:rPr>
                <w:rFonts w:ascii="Arial" w:eastAsia="宋体" w:hAnsi="Arial"/>
                <w:sz w:val="18"/>
                <w:szCs w:val="24"/>
                <w:lang w:eastAsia="zh-CN"/>
              </w:rPr>
            </w:pPr>
            <w:r w:rsidRPr="006A6932">
              <w:rPr>
                <w:rFonts w:ascii="Arial" w:eastAsia="宋体" w:hAnsi="Arial"/>
                <w:sz w:val="18"/>
                <w:szCs w:val="24"/>
                <w:lang w:eastAsia="zh-CN"/>
              </w:rPr>
              <w:t>all</w:t>
            </w:r>
          </w:p>
        </w:tc>
        <w:tc>
          <w:tcPr>
            <w:tcW w:w="6031" w:type="dxa"/>
          </w:tcPr>
          <w:p w14:paraId="19ABC3C1" w14:textId="77777777" w:rsidR="00CA5354" w:rsidRPr="006A6932" w:rsidRDefault="00CA5354" w:rsidP="00CA5354">
            <w:pPr>
              <w:spacing w:before="60" w:after="0"/>
              <w:rPr>
                <w:rFonts w:ascii="Arial" w:eastAsia="宋体" w:hAnsi="Arial"/>
                <w:sz w:val="18"/>
                <w:szCs w:val="24"/>
                <w:lang w:eastAsia="zh-CN"/>
              </w:rPr>
            </w:pPr>
            <w:r w:rsidRPr="006A6932">
              <w:rPr>
                <w:rFonts w:ascii="Arial" w:eastAsia="宋体" w:hAnsi="Arial"/>
                <w:sz w:val="18"/>
                <w:szCs w:val="24"/>
                <w:lang w:eastAsia="zh-CN"/>
              </w:rPr>
              <w:t>All can be studied. See also comments in our response to Q4-1.</w:t>
            </w:r>
          </w:p>
          <w:p w14:paraId="31891373" w14:textId="6D8175EA" w:rsidR="00CA5354" w:rsidRPr="006A6932" w:rsidRDefault="00CA5354" w:rsidP="00CA5354">
            <w:pPr>
              <w:spacing w:before="60" w:after="0"/>
              <w:rPr>
                <w:rFonts w:ascii="Arial" w:eastAsia="宋体" w:hAnsi="Arial"/>
                <w:sz w:val="18"/>
                <w:szCs w:val="24"/>
                <w:lang w:eastAsia="zh-CN"/>
              </w:rPr>
            </w:pPr>
            <w:r w:rsidRPr="006A6932">
              <w:rPr>
                <w:rFonts w:ascii="Arial" w:eastAsia="宋体" w:hAnsi="Arial"/>
                <w:sz w:val="18"/>
                <w:szCs w:val="24"/>
                <w:lang w:eastAsia="zh-CN"/>
              </w:rPr>
              <w:t>Specification changes may be required for parts of (a) (e.g., single symbol PRS), or (d) (alignment between PRS and DRX periodicities).</w:t>
            </w:r>
          </w:p>
        </w:tc>
      </w:tr>
      <w:tr w:rsidR="00F54217" w14:paraId="5FBF41CA" w14:textId="77777777" w:rsidTr="00F065E5">
        <w:trPr>
          <w:jc w:val="center"/>
        </w:trPr>
        <w:tc>
          <w:tcPr>
            <w:tcW w:w="1780" w:type="dxa"/>
          </w:tcPr>
          <w:p w14:paraId="2ECEC27B" w14:textId="540024D4" w:rsidR="00F54217" w:rsidRPr="006A6932" w:rsidRDefault="00F54217" w:rsidP="00F54217">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val="en-US" w:eastAsia="zh-CN"/>
              </w:rPr>
              <w:t>S</w:t>
            </w:r>
            <w:r w:rsidRPr="006A6932">
              <w:rPr>
                <w:rFonts w:ascii="Arial" w:eastAsia="宋体" w:hAnsi="Arial"/>
                <w:sz w:val="18"/>
                <w:szCs w:val="24"/>
                <w:lang w:val="en-US" w:eastAsia="zh-CN"/>
              </w:rPr>
              <w:t>preadtrum</w:t>
            </w:r>
            <w:proofErr w:type="spellEnd"/>
            <w:r w:rsidRPr="006A6932">
              <w:rPr>
                <w:rFonts w:ascii="Arial" w:eastAsia="宋体" w:hAnsi="Arial"/>
                <w:sz w:val="18"/>
                <w:szCs w:val="24"/>
                <w:lang w:val="en-US" w:eastAsia="zh-CN"/>
              </w:rPr>
              <w:t xml:space="preserve"> Communications</w:t>
            </w:r>
          </w:p>
        </w:tc>
        <w:tc>
          <w:tcPr>
            <w:tcW w:w="1818" w:type="dxa"/>
          </w:tcPr>
          <w:p w14:paraId="4D07ACCB" w14:textId="2491B5B4"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d</w:t>
            </w:r>
          </w:p>
        </w:tc>
        <w:tc>
          <w:tcPr>
            <w:tcW w:w="6031" w:type="dxa"/>
          </w:tcPr>
          <w:p w14:paraId="3A7CC5DB" w14:textId="04F48852"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eastAsia="zh-CN"/>
              </w:rPr>
              <w:t>Agree with CATT</w:t>
            </w:r>
          </w:p>
        </w:tc>
      </w:tr>
      <w:tr w:rsidR="002530BA" w14:paraId="69BE3A89" w14:textId="77777777" w:rsidTr="00F065E5">
        <w:trPr>
          <w:jc w:val="center"/>
        </w:trPr>
        <w:tc>
          <w:tcPr>
            <w:tcW w:w="1780" w:type="dxa"/>
          </w:tcPr>
          <w:p w14:paraId="474BDD6A" w14:textId="5FE9FA36" w:rsidR="002530BA" w:rsidRPr="006A6932" w:rsidRDefault="002530BA" w:rsidP="002530BA">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18" w:type="dxa"/>
          </w:tcPr>
          <w:p w14:paraId="447A0F16" w14:textId="77777777" w:rsidR="002530BA" w:rsidRPr="006A6932" w:rsidRDefault="002530BA" w:rsidP="002530BA">
            <w:pPr>
              <w:spacing w:before="60" w:after="0"/>
              <w:rPr>
                <w:rFonts w:ascii="Arial" w:eastAsia="宋体" w:hAnsi="Arial"/>
                <w:sz w:val="18"/>
                <w:szCs w:val="24"/>
                <w:lang w:eastAsia="zh-CN"/>
              </w:rPr>
            </w:pPr>
          </w:p>
        </w:tc>
        <w:tc>
          <w:tcPr>
            <w:tcW w:w="6031" w:type="dxa"/>
          </w:tcPr>
          <w:p w14:paraId="19A1A832" w14:textId="2E30DFB5" w:rsidR="002530BA" w:rsidRPr="006A6932" w:rsidRDefault="002530BA" w:rsidP="002530BA">
            <w:pPr>
              <w:spacing w:before="60" w:after="0"/>
              <w:rPr>
                <w:rFonts w:ascii="Arial" w:eastAsia="宋体" w:hAnsi="Arial"/>
                <w:sz w:val="18"/>
                <w:szCs w:val="24"/>
                <w:lang w:eastAsia="zh-CN"/>
              </w:rPr>
            </w:pPr>
            <w:r w:rsidRPr="006A6932">
              <w:rPr>
                <w:rFonts w:ascii="Arial" w:eastAsia="宋体" w:hAnsi="Arial"/>
                <w:sz w:val="18"/>
                <w:szCs w:val="24"/>
                <w:lang w:eastAsia="zh-CN"/>
              </w:rPr>
              <w:t>See our comments for Q4-1.</w:t>
            </w:r>
          </w:p>
        </w:tc>
      </w:tr>
      <w:tr w:rsidR="00637DA5" w14:paraId="0DFE1A29" w14:textId="77777777" w:rsidTr="00F065E5">
        <w:trPr>
          <w:jc w:val="center"/>
        </w:trPr>
        <w:tc>
          <w:tcPr>
            <w:tcW w:w="1780" w:type="dxa"/>
          </w:tcPr>
          <w:p w14:paraId="3901BE95" w14:textId="6BF9055B" w:rsidR="00637DA5" w:rsidRPr="006A6932" w:rsidRDefault="00637DA5" w:rsidP="00637DA5">
            <w:pPr>
              <w:spacing w:before="60" w:after="0"/>
              <w:rPr>
                <w:rFonts w:ascii="Arial" w:eastAsia="宋体" w:hAnsi="Arial"/>
                <w:sz w:val="18"/>
                <w:szCs w:val="24"/>
                <w:lang w:eastAsia="zh-CN"/>
              </w:rPr>
            </w:pPr>
            <w:proofErr w:type="spellStart"/>
            <w:r w:rsidRPr="006A6932">
              <w:rPr>
                <w:rFonts w:ascii="Arial" w:eastAsia="宋体" w:hAnsi="Arial"/>
                <w:sz w:val="18"/>
                <w:szCs w:val="24"/>
                <w:lang w:eastAsia="zh-CN"/>
              </w:rPr>
              <w:t>InterDigital</w:t>
            </w:r>
            <w:proofErr w:type="spellEnd"/>
          </w:p>
        </w:tc>
        <w:tc>
          <w:tcPr>
            <w:tcW w:w="1818" w:type="dxa"/>
          </w:tcPr>
          <w:p w14:paraId="12F93445" w14:textId="4B4F61FA"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d</w:t>
            </w:r>
          </w:p>
        </w:tc>
        <w:tc>
          <w:tcPr>
            <w:tcW w:w="6031" w:type="dxa"/>
          </w:tcPr>
          <w:p w14:paraId="7D57023F" w14:textId="3F6E9FA4"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See comments above</w:t>
            </w:r>
          </w:p>
        </w:tc>
      </w:tr>
    </w:tbl>
    <w:p w14:paraId="41D898B3"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D66D954" w14:textId="0AAA1050" w:rsidR="006A6B19" w:rsidRDefault="008C5D2F">
      <w:pPr>
        <w:spacing w:before="120"/>
        <w:rPr>
          <w:rFonts w:eastAsia="宋体"/>
          <w:lang w:eastAsia="zh-CN"/>
        </w:rPr>
      </w:pPr>
      <w:proofErr w:type="gramStart"/>
      <w:r>
        <w:rPr>
          <w:rFonts w:eastAsia="宋体"/>
          <w:lang w:eastAsia="zh-CN"/>
        </w:rPr>
        <w:t>M</w:t>
      </w:r>
      <w:r>
        <w:rPr>
          <w:rFonts w:eastAsia="宋体" w:hint="eastAsia"/>
          <w:lang w:eastAsia="zh-CN"/>
        </w:rPr>
        <w:t>erged into the summary under Q4-1.</w:t>
      </w:r>
      <w:proofErr w:type="gramEnd"/>
    </w:p>
    <w:p w14:paraId="5DAC3E3C" w14:textId="77777777" w:rsidR="006A6B19" w:rsidRDefault="006A6B19">
      <w:pPr>
        <w:spacing w:before="120"/>
        <w:rPr>
          <w:rFonts w:eastAsia="宋体"/>
          <w:lang w:eastAsia="zh-CN"/>
        </w:rPr>
      </w:pPr>
    </w:p>
    <w:p w14:paraId="33DC720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5</w:t>
      </w:r>
      <w:r>
        <w:rPr>
          <w:rFonts w:eastAsia="宋体" w:hint="eastAsia"/>
          <w:lang w:eastAsia="zh-CN"/>
        </w:rPr>
        <w:tab/>
      </w:r>
      <w:r>
        <w:t>Event report enhancements</w:t>
      </w:r>
    </w:p>
    <w:p w14:paraId="2B0EE4B6"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and </w:t>
      </w:r>
      <w:r>
        <w:rPr>
          <w:rFonts w:eastAsia="宋体"/>
          <w:snapToGrid w:val="0"/>
          <w:sz w:val="21"/>
          <w:lang w:val="en-US" w:eastAsia="zh-CN"/>
        </w:rPr>
        <w:t>R2-2208626</w:t>
      </w:r>
      <w:r>
        <w:rPr>
          <w:rFonts w:eastAsia="宋体" w:hint="eastAsia"/>
          <w:snapToGrid w:val="0"/>
          <w:sz w:val="21"/>
          <w:lang w:val="en-US" w:eastAsia="zh-CN"/>
        </w:rPr>
        <w:t>,</w:t>
      </w:r>
      <w:r>
        <w:rPr>
          <w:rFonts w:eastAsia="宋体"/>
          <w:snapToGrid w:val="0"/>
          <w:sz w:val="21"/>
          <w:lang w:val="en-US" w:eastAsia="zh-CN"/>
        </w:rPr>
        <w:t xml:space="preserve"> </w:t>
      </w:r>
      <w:r>
        <w:rPr>
          <w:rFonts w:eastAsia="宋体" w:hint="eastAsia"/>
          <w:snapToGrid w:val="0"/>
          <w:sz w:val="21"/>
          <w:lang w:val="en-US" w:eastAsia="zh-CN"/>
        </w:rPr>
        <w:t xml:space="preserve">potential enhancements on event report are </w:t>
      </w:r>
      <w:r>
        <w:rPr>
          <w:rFonts w:eastAsia="宋体"/>
          <w:snapToGrid w:val="0"/>
          <w:sz w:val="21"/>
          <w:lang w:val="en-US" w:eastAsia="zh-CN"/>
        </w:rPr>
        <w:t>proposed</w:t>
      </w:r>
      <w:r>
        <w:rPr>
          <w:rFonts w:eastAsia="宋体" w:hint="eastAsia"/>
          <w:snapToGrid w:val="0"/>
          <w:sz w:val="21"/>
          <w:lang w:val="en-US" w:eastAsia="zh-CN"/>
        </w:rPr>
        <w:t xml:space="preserve">. These two contributions proposed to skip the event report step in DL and UL positioning procedure </w:t>
      </w:r>
      <w:r>
        <w:rPr>
          <w:rFonts w:eastAsia="宋体"/>
          <w:snapToGrid w:val="0"/>
          <w:sz w:val="21"/>
          <w:lang w:val="en-US" w:eastAsia="zh-CN"/>
        </w:rPr>
        <w:t>separately</w:t>
      </w:r>
      <w:r>
        <w:rPr>
          <w:rFonts w:eastAsia="宋体" w:hint="eastAsia"/>
          <w:snapToGrid w:val="0"/>
          <w:sz w:val="21"/>
          <w:lang w:val="en-US" w:eastAsia="zh-CN"/>
        </w:rPr>
        <w:t xml:space="preserve"> to reduce the power consumption. The candidate solutions are sort as follow:</w:t>
      </w:r>
    </w:p>
    <w:p w14:paraId="7568EB1D" w14:textId="77777777" w:rsidR="006A6B19" w:rsidRDefault="00E308A2">
      <w:pPr>
        <w:pStyle w:val="af6"/>
        <w:numPr>
          <w:ilvl w:val="0"/>
          <w:numId w:val="2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E</w:t>
      </w:r>
      <w:r>
        <w:rPr>
          <w:rFonts w:ascii="Times New Roman" w:eastAsia="宋体" w:hAnsi="Times New Roman" w:cs="Times New Roman" w:hint="eastAsia"/>
          <w:snapToGrid w:val="0"/>
          <w:sz w:val="21"/>
          <w:u w:val="single"/>
        </w:rPr>
        <w:t xml:space="preserve">nhance event report in </w:t>
      </w:r>
      <w:r>
        <w:rPr>
          <w:rFonts w:ascii="Times New Roman" w:eastAsia="宋体" w:hAnsi="Times New Roman" w:cs="Times New Roman"/>
          <w:snapToGrid w:val="0"/>
          <w:sz w:val="21"/>
          <w:u w:val="single"/>
        </w:rPr>
        <w:t>DL</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positioning</w:t>
      </w:r>
      <w:r>
        <w:rPr>
          <w:rFonts w:ascii="Times New Roman" w:eastAsia="宋体" w:hAnsi="Times New Roman" w:cs="Times New Roman" w:hint="eastAsia"/>
          <w:snapToGrid w:val="0"/>
          <w:sz w:val="21"/>
          <w:u w:val="single"/>
        </w:rPr>
        <w:t xml:space="preserve"> procedure</w:t>
      </w:r>
      <w:r>
        <w:rPr>
          <w:rFonts w:ascii="Times New Roman" w:eastAsia="宋体" w:hAnsi="Times New Roman" w:cs="Times New Roman"/>
          <w:snapToGrid w:val="0"/>
          <w:sz w:val="21"/>
          <w:u w:val="single"/>
        </w:rPr>
        <w:t>: R2-2207083</w:t>
      </w:r>
    </w:p>
    <w:p w14:paraId="55109EEF" w14:textId="77777777" w:rsidR="006A6B19" w:rsidRDefault="00E308A2">
      <w:pPr>
        <w:pStyle w:val="af6"/>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R2-2207083 proposed the mechanism that if the difference between the two successive measurement results/location estimates is less than a certain threshold, UE report an indication or even skip the report to indicate NW the measurement result is almost unchanged.</w:t>
      </w:r>
    </w:p>
    <w:p w14:paraId="79AE2A23" w14:textId="77777777" w:rsidR="006A6B19" w:rsidRDefault="00E308A2">
      <w:pPr>
        <w:spacing w:after="120" w:line="240" w:lineRule="auto"/>
        <w:jc w:val="center"/>
        <w:rPr>
          <w:rFonts w:eastAsia="宋体"/>
          <w:lang w:eastAsia="zh-CN"/>
        </w:rPr>
      </w:pPr>
      <w:r>
        <w:rPr>
          <w:rFonts w:eastAsia="宋体"/>
          <w:lang w:eastAsia="en-GB"/>
        </w:rPr>
        <w:object w:dxaOrig="7783" w:dyaOrig="6411" w14:anchorId="21E85BF6">
          <v:shape id="_x0000_i1027" type="#_x0000_t75" style="width:389.1pt;height:320.75pt" o:ole="">
            <v:imagedata r:id="rId20" o:title=""/>
          </v:shape>
          <o:OLEObject Type="Embed" ProgID="Visio.Drawing.15" ShapeID="_x0000_i1027" DrawAspect="Content" ObjectID="_1726041783" r:id="rId21"/>
        </w:object>
      </w:r>
    </w:p>
    <w:p w14:paraId="29936F76"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6</w:t>
      </w:r>
      <w:r>
        <w:rPr>
          <w:rFonts w:eastAsiaTheme="minorEastAsia"/>
          <w:lang w:eastAsia="zh-CN"/>
        </w:rPr>
        <w:t>: Low Power Periodic and Triggered 5GC-MT-LR Procedure with SDT (DL-only and RAT-Independent positioning).</w:t>
      </w:r>
      <w:r>
        <w:rPr>
          <w:rFonts w:eastAsia="宋体" w:hint="eastAsia"/>
          <w:lang w:eastAsia="zh-CN"/>
        </w:rPr>
        <w:t xml:space="preserve"> </w:t>
      </w:r>
      <w:r>
        <w:rPr>
          <w:rFonts w:eastAsiaTheme="minorEastAsia" w:hint="eastAsia"/>
          <w:lang w:eastAsia="zh-CN"/>
        </w:rPr>
        <w:t>[5]</w:t>
      </w:r>
    </w:p>
    <w:p w14:paraId="1827C754" w14:textId="77777777" w:rsidR="006A6B19" w:rsidRDefault="00E308A2">
      <w:pPr>
        <w:pStyle w:val="af6"/>
        <w:numPr>
          <w:ilvl w:val="0"/>
          <w:numId w:val="2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E</w:t>
      </w:r>
      <w:r>
        <w:rPr>
          <w:rFonts w:ascii="Times New Roman" w:eastAsia="宋体" w:hAnsi="Times New Roman" w:cs="Times New Roman" w:hint="eastAsia"/>
          <w:snapToGrid w:val="0"/>
          <w:sz w:val="21"/>
          <w:u w:val="single"/>
        </w:rPr>
        <w:t xml:space="preserve">nhance event report in UL </w:t>
      </w:r>
      <w:r>
        <w:rPr>
          <w:rFonts w:ascii="Times New Roman" w:eastAsia="宋体" w:hAnsi="Times New Roman" w:cs="Times New Roman"/>
          <w:snapToGrid w:val="0"/>
          <w:sz w:val="21"/>
          <w:u w:val="single"/>
        </w:rPr>
        <w:t>positioning</w:t>
      </w:r>
      <w:r>
        <w:rPr>
          <w:rFonts w:ascii="Times New Roman" w:eastAsia="宋体" w:hAnsi="Times New Roman" w:cs="Times New Roman" w:hint="eastAsia"/>
          <w:snapToGrid w:val="0"/>
          <w:sz w:val="21"/>
          <w:u w:val="single"/>
        </w:rPr>
        <w:t xml:space="preserve"> procedure</w:t>
      </w:r>
      <w:r>
        <w:rPr>
          <w:rFonts w:ascii="Times New Roman" w:eastAsia="宋体" w:hAnsi="Times New Roman" w:cs="Times New Roman"/>
          <w:snapToGrid w:val="0"/>
          <w:sz w:val="21"/>
          <w:u w:val="single"/>
        </w:rPr>
        <w:t xml:space="preserve">: R2-2208626 </w:t>
      </w:r>
    </w:p>
    <w:p w14:paraId="4916A39A" w14:textId="77777777" w:rsidR="006A6B19" w:rsidRDefault="00E308A2">
      <w:pPr>
        <w:pStyle w:val="af6"/>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In Rel-17, whenever an event is triggered in the deferred MT-LR, the UE needs to send event report to the network. Considering the positioning service is generally fixed and pre-determined for LPHAP, there is no need to use event report to trigger UL positioning.</w:t>
      </w:r>
    </w:p>
    <w:bookmarkStart w:id="28" w:name="OLE_LINK24"/>
    <w:p w14:paraId="048F2CBB" w14:textId="77777777" w:rsidR="006A6B19" w:rsidRDefault="00E308A2">
      <w:pPr>
        <w:spacing w:after="120" w:line="240" w:lineRule="auto"/>
        <w:jc w:val="center"/>
        <w:rPr>
          <w:rFonts w:eastAsia="宋体"/>
          <w:lang w:eastAsia="zh-CN"/>
        </w:rPr>
      </w:pPr>
      <w:r>
        <w:rPr>
          <w:rFonts w:eastAsia="宋体"/>
          <w:lang w:eastAsia="en-GB"/>
        </w:rPr>
        <w:object w:dxaOrig="8520" w:dyaOrig="8160" w14:anchorId="6A1CBA11">
          <v:shape id="_x0000_i1028" type="#_x0000_t75" style="width:426.9pt;height:408.9pt" o:ole="">
            <v:imagedata r:id="rId22" o:title=""/>
          </v:shape>
          <o:OLEObject Type="Embed" ProgID="Visio.Drawing.15" ShapeID="_x0000_i1028" DrawAspect="Content" ObjectID="_1726041784" r:id="rId23"/>
        </w:object>
      </w:r>
      <w:bookmarkEnd w:id="28"/>
    </w:p>
    <w:p w14:paraId="03B3B6FD"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7</w:t>
      </w:r>
      <w:r>
        <w:rPr>
          <w:rFonts w:eastAsiaTheme="minorEastAsia"/>
          <w:lang w:eastAsia="zh-CN"/>
        </w:rPr>
        <w:t>: Low Power Periodic and Triggered 5GC-MT-LR Procedure with SDT (UL-only positioning).</w:t>
      </w:r>
      <w:r>
        <w:rPr>
          <w:rFonts w:eastAsia="宋体" w:hint="eastAsia"/>
          <w:lang w:eastAsia="zh-CN"/>
        </w:rPr>
        <w:t xml:space="preserve"> </w:t>
      </w:r>
      <w:r>
        <w:rPr>
          <w:rFonts w:eastAsiaTheme="minorEastAsia" w:hint="eastAsia"/>
          <w:lang w:eastAsia="zh-CN"/>
        </w:rPr>
        <w:t>[5]</w:t>
      </w:r>
    </w:p>
    <w:p w14:paraId="207FAC1A" w14:textId="77777777" w:rsidR="006A6B19" w:rsidRDefault="006A6B19">
      <w:pPr>
        <w:spacing w:before="120"/>
        <w:rPr>
          <w:rFonts w:eastAsia="宋体"/>
          <w:lang w:val="en-CA" w:eastAsia="zh-CN"/>
        </w:rPr>
      </w:pPr>
    </w:p>
    <w:p w14:paraId="5CFA3105"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Q5-1: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event report?</w:t>
      </w:r>
    </w:p>
    <w:tbl>
      <w:tblPr>
        <w:tblStyle w:val="af0"/>
        <w:tblW w:w="0" w:type="auto"/>
        <w:jc w:val="center"/>
        <w:tblLook w:val="04A0" w:firstRow="1" w:lastRow="0" w:firstColumn="1" w:lastColumn="0" w:noHBand="0" w:noVBand="1"/>
      </w:tblPr>
      <w:tblGrid>
        <w:gridCol w:w="1668"/>
        <w:gridCol w:w="1839"/>
        <w:gridCol w:w="6095"/>
      </w:tblGrid>
      <w:tr w:rsidR="006A6B19" w14:paraId="1005D2BF" w14:textId="77777777">
        <w:trPr>
          <w:jc w:val="center"/>
        </w:trPr>
        <w:tc>
          <w:tcPr>
            <w:tcW w:w="1668" w:type="dxa"/>
          </w:tcPr>
          <w:p w14:paraId="053762E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8DA532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AB5804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7319AB07" w14:textId="77777777">
        <w:trPr>
          <w:jc w:val="center"/>
        </w:trPr>
        <w:tc>
          <w:tcPr>
            <w:tcW w:w="1668" w:type="dxa"/>
          </w:tcPr>
          <w:p w14:paraId="4A72A567"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 xml:space="preserve">uawei, </w:t>
            </w:r>
            <w:proofErr w:type="spellStart"/>
            <w:r w:rsidRPr="006A6932">
              <w:rPr>
                <w:rFonts w:ascii="Arial" w:eastAsia="宋体" w:hAnsi="Arial"/>
                <w:sz w:val="18"/>
                <w:szCs w:val="24"/>
                <w:lang w:eastAsia="zh-CN"/>
              </w:rPr>
              <w:t>HiSilicon</w:t>
            </w:r>
            <w:proofErr w:type="spellEnd"/>
          </w:p>
        </w:tc>
        <w:tc>
          <w:tcPr>
            <w:tcW w:w="1839" w:type="dxa"/>
          </w:tcPr>
          <w:p w14:paraId="2B404D37"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5CDF06ED" w14:textId="77777777" w:rsidR="006A6B19" w:rsidRPr="006A6932" w:rsidRDefault="00E308A2">
            <w:pPr>
              <w:spacing w:after="0" w:line="276" w:lineRule="auto"/>
              <w:rPr>
                <w:rFonts w:eastAsia="宋体"/>
                <w:lang w:eastAsia="zh-CN"/>
              </w:rPr>
            </w:pPr>
            <w:r w:rsidRPr="006A6932">
              <w:rPr>
                <w:rFonts w:eastAsia="宋体" w:hint="eastAsia"/>
                <w:lang w:eastAsia="zh-CN"/>
              </w:rPr>
              <w:t>W</w:t>
            </w:r>
            <w:r w:rsidRPr="006A6932">
              <w:rPr>
                <w:rFonts w:eastAsia="宋体"/>
                <w:lang w:eastAsia="zh-CN"/>
              </w:rPr>
              <w:t xml:space="preserve">e think it is beneficial to study the role of event report in UL positioning, and whether it is needed. </w:t>
            </w:r>
            <w:proofErr w:type="gramStart"/>
            <w:r w:rsidRPr="006A6932">
              <w:rPr>
                <w:rFonts w:eastAsia="宋体"/>
                <w:lang w:eastAsia="zh-CN"/>
              </w:rPr>
              <w:t>in</w:t>
            </w:r>
            <w:proofErr w:type="gramEnd"/>
            <w:r w:rsidRPr="006A6932">
              <w:rPr>
                <w:rFonts w:eastAsia="宋体"/>
                <w:lang w:eastAsia="zh-CN"/>
              </w:rPr>
              <w:t xml:space="preserve"> the uplink positioning methods, UE does not need to send measurement results to the LMF. While, in order to send event report, the UE would need to support SDT in RRC_INACTIVE. This would also complicate the UE’s implementation, or increase the UE’s cost for LPHAP</w:t>
            </w:r>
          </w:p>
        </w:tc>
      </w:tr>
      <w:tr w:rsidR="006A6B19" w14:paraId="0280A9AA" w14:textId="77777777">
        <w:trPr>
          <w:jc w:val="center"/>
        </w:trPr>
        <w:tc>
          <w:tcPr>
            <w:tcW w:w="1668" w:type="dxa"/>
          </w:tcPr>
          <w:p w14:paraId="3AC33231" w14:textId="77777777" w:rsidR="006A6B19" w:rsidRPr="006A6932" w:rsidRDefault="00E308A2">
            <w:pPr>
              <w:spacing w:before="60" w:after="0"/>
              <w:rPr>
                <w:rFonts w:eastAsia="宋体"/>
                <w:lang w:eastAsia="zh-CN"/>
              </w:rPr>
            </w:pPr>
            <w:r w:rsidRPr="006A6932">
              <w:rPr>
                <w:rFonts w:eastAsia="宋体" w:hint="eastAsia"/>
                <w:lang w:eastAsia="zh-CN"/>
              </w:rPr>
              <w:t>CATT</w:t>
            </w:r>
          </w:p>
        </w:tc>
        <w:tc>
          <w:tcPr>
            <w:tcW w:w="1839" w:type="dxa"/>
          </w:tcPr>
          <w:p w14:paraId="6D694502" w14:textId="77777777" w:rsidR="006A6B19" w:rsidRPr="006A6932" w:rsidRDefault="00E308A2">
            <w:pPr>
              <w:spacing w:before="60" w:after="0"/>
              <w:rPr>
                <w:rFonts w:eastAsia="宋体"/>
                <w:lang w:eastAsia="zh-CN"/>
              </w:rPr>
            </w:pPr>
            <w:r w:rsidRPr="006A6932">
              <w:rPr>
                <w:rFonts w:eastAsia="宋体"/>
                <w:lang w:eastAsia="zh-CN"/>
              </w:rPr>
              <w:t>A</w:t>
            </w:r>
            <w:r w:rsidRPr="006A6932">
              <w:rPr>
                <w:rFonts w:eastAsia="宋体" w:hint="eastAsia"/>
                <w:lang w:eastAsia="zh-CN"/>
              </w:rPr>
              <w:t>gree</w:t>
            </w:r>
          </w:p>
        </w:tc>
        <w:tc>
          <w:tcPr>
            <w:tcW w:w="6095" w:type="dxa"/>
          </w:tcPr>
          <w:p w14:paraId="7A895B4E" w14:textId="77777777" w:rsidR="006A6B19" w:rsidRPr="006A6932" w:rsidRDefault="00E308A2">
            <w:pPr>
              <w:spacing w:before="60" w:after="0"/>
              <w:rPr>
                <w:rFonts w:eastAsia="宋体"/>
                <w:lang w:eastAsia="zh-CN"/>
              </w:rPr>
            </w:pPr>
            <w:r w:rsidRPr="006A6932">
              <w:rPr>
                <w:rFonts w:eastAsia="宋体"/>
                <w:lang w:eastAsia="zh-CN"/>
              </w:rPr>
              <w:t>W</w:t>
            </w:r>
            <w:r w:rsidRPr="006A6932">
              <w:rPr>
                <w:rFonts w:eastAsia="宋体" w:hint="eastAsia"/>
                <w:lang w:eastAsia="zh-CN"/>
              </w:rPr>
              <w:t xml:space="preserve">hen </w:t>
            </w:r>
            <w:r w:rsidRPr="006A6932">
              <w:rPr>
                <w:rFonts w:eastAsia="宋体"/>
                <w:lang w:eastAsia="zh-CN"/>
              </w:rPr>
              <w:t>the</w:t>
            </w:r>
            <w:r w:rsidRPr="006A6932">
              <w:rPr>
                <w:rFonts w:eastAsia="宋体" w:hint="eastAsia"/>
                <w:lang w:eastAsia="zh-CN"/>
              </w:rPr>
              <w:t xml:space="preserve"> </w:t>
            </w:r>
            <w:r w:rsidRPr="006A6932">
              <w:rPr>
                <w:rFonts w:eastAsia="宋体"/>
                <w:lang w:eastAsia="zh-CN"/>
              </w:rPr>
              <w:t>positioning service is fixed and LPHAP</w:t>
            </w:r>
            <w:r w:rsidRPr="006A6932">
              <w:rPr>
                <w:rFonts w:eastAsia="宋体" w:hint="eastAsia"/>
                <w:lang w:eastAsia="zh-CN"/>
              </w:rPr>
              <w:t xml:space="preserve"> is informed in advance, maybe</w:t>
            </w:r>
            <w:r w:rsidRPr="006A6932">
              <w:rPr>
                <w:rFonts w:eastAsia="宋体"/>
                <w:lang w:eastAsia="zh-CN"/>
              </w:rPr>
              <w:t xml:space="preserve"> the</w:t>
            </w:r>
            <w:r w:rsidRPr="006A6932">
              <w:rPr>
                <w:rFonts w:eastAsia="宋体" w:hint="eastAsia"/>
                <w:lang w:eastAsia="zh-CN"/>
              </w:rPr>
              <w:t xml:space="preserve"> event report can be omitted to save the effort in UE.</w:t>
            </w:r>
          </w:p>
        </w:tc>
      </w:tr>
      <w:tr w:rsidR="006A6B19" w14:paraId="160A551E" w14:textId="77777777">
        <w:trPr>
          <w:trHeight w:val="175"/>
          <w:jc w:val="center"/>
        </w:trPr>
        <w:tc>
          <w:tcPr>
            <w:tcW w:w="1668" w:type="dxa"/>
          </w:tcPr>
          <w:p w14:paraId="1CF988A5"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39" w:type="dxa"/>
          </w:tcPr>
          <w:p w14:paraId="2BFBEA07"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agree</w:t>
            </w:r>
          </w:p>
        </w:tc>
        <w:tc>
          <w:tcPr>
            <w:tcW w:w="6095" w:type="dxa"/>
          </w:tcPr>
          <w:p w14:paraId="7A4DCEFA" w14:textId="77777777" w:rsidR="006A6B19" w:rsidRPr="006A6932" w:rsidRDefault="006A6B19">
            <w:pPr>
              <w:spacing w:before="60" w:after="0"/>
              <w:rPr>
                <w:rFonts w:ascii="Arial" w:eastAsia="宋体" w:hAnsi="Arial"/>
                <w:sz w:val="18"/>
                <w:szCs w:val="24"/>
                <w:lang w:val="en-US" w:eastAsia="zh-CN"/>
              </w:rPr>
            </w:pPr>
          </w:p>
        </w:tc>
      </w:tr>
      <w:tr w:rsidR="00E308A2" w14:paraId="32AEC16C" w14:textId="77777777">
        <w:trPr>
          <w:jc w:val="center"/>
        </w:trPr>
        <w:tc>
          <w:tcPr>
            <w:tcW w:w="1668" w:type="dxa"/>
          </w:tcPr>
          <w:p w14:paraId="257022F6"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39" w:type="dxa"/>
          </w:tcPr>
          <w:p w14:paraId="59FA00A5" w14:textId="77777777" w:rsidR="00E308A2" w:rsidRPr="006A6932" w:rsidRDefault="00E308A2" w:rsidP="00E308A2">
            <w:pPr>
              <w:spacing w:before="60" w:after="0"/>
              <w:rPr>
                <w:rFonts w:ascii="Arial" w:eastAsia="宋体" w:hAnsi="Arial"/>
                <w:sz w:val="18"/>
                <w:szCs w:val="24"/>
                <w:lang w:eastAsia="zh-CN"/>
              </w:rPr>
            </w:pPr>
            <w:proofErr w:type="spellStart"/>
            <w:r w:rsidRPr="006A6932">
              <w:rPr>
                <w:rFonts w:ascii="Arial" w:eastAsia="宋体" w:hAnsi="Arial"/>
                <w:sz w:val="18"/>
                <w:szCs w:val="24"/>
                <w:lang w:eastAsia="zh-CN"/>
              </w:rPr>
              <w:t>Neds</w:t>
            </w:r>
            <w:proofErr w:type="spellEnd"/>
            <w:r w:rsidRPr="006A6932">
              <w:rPr>
                <w:rFonts w:ascii="Arial" w:eastAsia="宋体" w:hAnsi="Arial"/>
                <w:sz w:val="18"/>
                <w:szCs w:val="24"/>
                <w:lang w:eastAsia="zh-CN"/>
              </w:rPr>
              <w:t xml:space="preserve"> to be further clarified</w:t>
            </w:r>
          </w:p>
        </w:tc>
        <w:tc>
          <w:tcPr>
            <w:tcW w:w="6095" w:type="dxa"/>
          </w:tcPr>
          <w:p w14:paraId="66F7AC81" w14:textId="77777777" w:rsidR="00E308A2" w:rsidRPr="006A6932" w:rsidRDefault="00E308A2" w:rsidP="00E308A2">
            <w:pPr>
              <w:spacing w:before="60" w:after="0"/>
              <w:rPr>
                <w:lang w:eastAsia="ko-KR"/>
              </w:rPr>
            </w:pPr>
            <w:r w:rsidRPr="006A6932">
              <w:rPr>
                <w:rFonts w:ascii="Arial" w:eastAsia="宋体" w:hAnsi="Arial" w:hint="eastAsia"/>
                <w:sz w:val="18"/>
                <w:szCs w:val="24"/>
                <w:lang w:eastAsia="zh-CN"/>
              </w:rPr>
              <w:t>R</w:t>
            </w:r>
            <w:r w:rsidRPr="006A6932">
              <w:rPr>
                <w:rFonts w:ascii="Arial" w:eastAsia="宋体" w:hAnsi="Arial"/>
                <w:sz w:val="18"/>
                <w:szCs w:val="24"/>
                <w:lang w:eastAsia="zh-CN"/>
              </w:rPr>
              <w:t xml:space="preserve">egarding a), currently, motion event is specified in 23.273, as follows: </w:t>
            </w:r>
            <w:r w:rsidRPr="006A6932">
              <w:rPr>
                <w:b/>
                <w:lang w:eastAsia="ko-KR"/>
              </w:rPr>
              <w:t>Motion: An event where the UE moves by more than some predefined straight line distance from a previous location</w:t>
            </w:r>
            <w:r w:rsidRPr="006A6932">
              <w:rPr>
                <w:lang w:eastAsia="ko-KR"/>
              </w:rPr>
              <w:t>.</w:t>
            </w:r>
          </w:p>
          <w:p w14:paraId="46A1C6A7"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W</w:t>
            </w:r>
            <w:r w:rsidRPr="006A6932">
              <w:rPr>
                <w:rFonts w:ascii="Arial" w:eastAsia="宋体" w:hAnsi="Arial"/>
                <w:sz w:val="18"/>
                <w:szCs w:val="24"/>
                <w:lang w:eastAsia="zh-CN"/>
              </w:rPr>
              <w:t xml:space="preserve">e think this event implies using the delta of the location measurement result to evaluate whether or not the UE should send event report towards the UE. Otherwise how to justify if the </w:t>
            </w:r>
            <w:proofErr w:type="gramStart"/>
            <w:r w:rsidRPr="006A6932">
              <w:rPr>
                <w:rFonts w:ascii="Arial" w:eastAsia="宋体" w:hAnsi="Arial"/>
                <w:sz w:val="18"/>
                <w:szCs w:val="24"/>
                <w:lang w:eastAsia="zh-CN"/>
              </w:rPr>
              <w:t>movement  has</w:t>
            </w:r>
            <w:proofErr w:type="gramEnd"/>
            <w:r w:rsidRPr="006A6932">
              <w:rPr>
                <w:rFonts w:ascii="Arial" w:eastAsia="宋体" w:hAnsi="Arial"/>
                <w:sz w:val="18"/>
                <w:szCs w:val="24"/>
                <w:lang w:eastAsia="zh-CN"/>
              </w:rPr>
              <w:t xml:space="preserve"> been more than some predefined straight line distance? Therefore, we wonder what is difference between the proposed method with the motion event that has been already defined</w:t>
            </w:r>
          </w:p>
          <w:p w14:paraId="474EBCD3" w14:textId="77777777" w:rsidR="00E308A2" w:rsidRPr="006A6932" w:rsidRDefault="00E308A2" w:rsidP="00E308A2">
            <w:pPr>
              <w:spacing w:before="60"/>
              <w:rPr>
                <w:rFonts w:ascii="Arial" w:eastAsia="宋体" w:hAnsi="Arial"/>
                <w:sz w:val="18"/>
                <w:szCs w:val="24"/>
                <w:lang w:eastAsia="zh-CN"/>
              </w:rPr>
            </w:pPr>
            <w:r w:rsidRPr="006A6932">
              <w:rPr>
                <w:rFonts w:ascii="Arial" w:eastAsia="宋体" w:hAnsi="Arial"/>
                <w:sz w:val="18"/>
                <w:szCs w:val="24"/>
                <w:lang w:eastAsia="zh-CN"/>
              </w:rPr>
              <w:t xml:space="preserve">We have similar concern on </w:t>
            </w:r>
            <w:r w:rsidRPr="006A6932">
              <w:rPr>
                <w:rFonts w:ascii="Arial" w:eastAsia="宋体" w:hAnsi="Arial" w:hint="eastAsia"/>
                <w:sz w:val="18"/>
                <w:szCs w:val="24"/>
                <w:lang w:eastAsia="zh-CN"/>
              </w:rPr>
              <w:t>b</w:t>
            </w:r>
            <w:r w:rsidRPr="006A6932">
              <w:rPr>
                <w:rFonts w:ascii="Arial" w:eastAsia="宋体" w:hAnsi="Arial"/>
                <w:sz w:val="18"/>
                <w:szCs w:val="24"/>
                <w:lang w:eastAsia="zh-CN"/>
              </w:rPr>
              <w:t xml:space="preserve">). It seems that the Motion Event applies to UL positioning also. Only when the UE moves by more than some predefined straight line distance from a previous location, the UE will trigger the event report. It seems that current spec can already enable UE to report necessary event. </w:t>
            </w:r>
          </w:p>
        </w:tc>
      </w:tr>
      <w:tr w:rsidR="00E308A2" w14:paraId="610EED6F" w14:textId="77777777">
        <w:trPr>
          <w:jc w:val="center"/>
        </w:trPr>
        <w:tc>
          <w:tcPr>
            <w:tcW w:w="1668" w:type="dxa"/>
          </w:tcPr>
          <w:p w14:paraId="753F0CBF" w14:textId="04430F0A" w:rsidR="00E308A2" w:rsidRPr="006A6932" w:rsidRDefault="004E50D3"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39" w:type="dxa"/>
          </w:tcPr>
          <w:p w14:paraId="0ED8E44A" w14:textId="3B7EDB33" w:rsidR="00E308A2" w:rsidRPr="006A6932" w:rsidRDefault="004E50D3" w:rsidP="00E308A2">
            <w:pPr>
              <w:spacing w:before="60" w:after="0"/>
              <w:rPr>
                <w:rFonts w:ascii="Arial" w:eastAsia="宋体" w:hAnsi="Arial"/>
                <w:sz w:val="18"/>
                <w:szCs w:val="24"/>
                <w:lang w:eastAsia="zh-CN"/>
              </w:rPr>
            </w:pPr>
            <w:r w:rsidRPr="006A6932">
              <w:rPr>
                <w:rFonts w:ascii="Arial" w:eastAsia="宋体" w:hAnsi="Arial"/>
                <w:sz w:val="18"/>
                <w:szCs w:val="24"/>
                <w:lang w:eastAsia="zh-CN"/>
              </w:rPr>
              <w:t>SA2 Study?</w:t>
            </w:r>
          </w:p>
        </w:tc>
        <w:tc>
          <w:tcPr>
            <w:tcW w:w="6095" w:type="dxa"/>
          </w:tcPr>
          <w:p w14:paraId="31BAA9C0" w14:textId="2EF9FB9F" w:rsidR="00E308A2" w:rsidRPr="006A6932" w:rsidRDefault="004E50D3" w:rsidP="00E308A2">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Event Report as such is LCS </w:t>
            </w:r>
            <w:proofErr w:type="spellStart"/>
            <w:r w:rsidRPr="006A6932">
              <w:rPr>
                <w:rFonts w:ascii="Arial" w:eastAsia="宋体" w:hAnsi="Arial"/>
                <w:sz w:val="18"/>
                <w:szCs w:val="24"/>
                <w:lang w:eastAsia="zh-CN"/>
              </w:rPr>
              <w:t>msg</w:t>
            </w:r>
            <w:proofErr w:type="spellEnd"/>
            <w:r w:rsidRPr="006A6932">
              <w:rPr>
                <w:rFonts w:ascii="Arial" w:eastAsia="宋体" w:hAnsi="Arial"/>
                <w:sz w:val="18"/>
                <w:szCs w:val="24"/>
                <w:lang w:eastAsia="zh-CN"/>
              </w:rPr>
              <w:t>; it should be studied by SA2?</w:t>
            </w:r>
            <w:r w:rsidR="0049715C" w:rsidRPr="006A6932">
              <w:rPr>
                <w:rFonts w:ascii="Arial" w:eastAsia="宋体" w:hAnsi="Arial"/>
                <w:sz w:val="18"/>
                <w:szCs w:val="24"/>
                <w:lang w:eastAsia="zh-CN"/>
              </w:rPr>
              <w:t xml:space="preserve">  </w:t>
            </w:r>
          </w:p>
        </w:tc>
      </w:tr>
      <w:tr w:rsidR="00F065E5" w14:paraId="6EABD9F4" w14:textId="77777777">
        <w:trPr>
          <w:jc w:val="center"/>
        </w:trPr>
        <w:tc>
          <w:tcPr>
            <w:tcW w:w="1668" w:type="dxa"/>
          </w:tcPr>
          <w:p w14:paraId="14B7AE7E" w14:textId="659F6B7F"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vivo</w:t>
            </w:r>
          </w:p>
        </w:tc>
        <w:tc>
          <w:tcPr>
            <w:tcW w:w="1839" w:type="dxa"/>
          </w:tcPr>
          <w:p w14:paraId="65ADD237" w14:textId="2FEBE4F1"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58667BE5" w14:textId="35993141" w:rsidR="00F065E5" w:rsidRPr="006A6932" w:rsidRDefault="00F065E5" w:rsidP="00F065E5">
            <w:pPr>
              <w:spacing w:before="60" w:after="0"/>
              <w:rPr>
                <w:rFonts w:ascii="Arial" w:eastAsia="宋体" w:hAnsi="Arial"/>
                <w:sz w:val="18"/>
                <w:szCs w:val="24"/>
                <w:lang w:eastAsia="zh-CN"/>
              </w:rPr>
            </w:pPr>
          </w:p>
        </w:tc>
      </w:tr>
      <w:tr w:rsidR="00E308A2" w14:paraId="0C0019C1" w14:textId="77777777">
        <w:trPr>
          <w:jc w:val="center"/>
        </w:trPr>
        <w:tc>
          <w:tcPr>
            <w:tcW w:w="1668" w:type="dxa"/>
          </w:tcPr>
          <w:p w14:paraId="51D556B5" w14:textId="414229CA" w:rsidR="00E308A2" w:rsidRPr="006A6932" w:rsidRDefault="00F33DD6" w:rsidP="00E308A2">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eastAsia="zh-CN"/>
              </w:rPr>
              <w:t>X</w:t>
            </w:r>
            <w:r w:rsidRPr="006A6932">
              <w:rPr>
                <w:rFonts w:ascii="Arial" w:eastAsia="宋体" w:hAnsi="Arial"/>
                <w:sz w:val="18"/>
                <w:szCs w:val="24"/>
                <w:lang w:eastAsia="zh-CN"/>
              </w:rPr>
              <w:t>iaomi</w:t>
            </w:r>
            <w:proofErr w:type="spellEnd"/>
          </w:p>
        </w:tc>
        <w:tc>
          <w:tcPr>
            <w:tcW w:w="1839" w:type="dxa"/>
          </w:tcPr>
          <w:p w14:paraId="006C3B58" w14:textId="128A97CF" w:rsidR="00E308A2" w:rsidRPr="006A6932" w:rsidRDefault="00F33DD6"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532D4D6C" w14:textId="20FAD891" w:rsidR="00E308A2" w:rsidRPr="006A6932" w:rsidRDefault="00E308A2" w:rsidP="00E308A2">
            <w:pPr>
              <w:spacing w:before="60" w:after="0"/>
              <w:rPr>
                <w:rFonts w:ascii="Arial" w:eastAsia="宋体" w:hAnsi="Arial"/>
                <w:sz w:val="18"/>
                <w:szCs w:val="24"/>
                <w:lang w:eastAsia="zh-CN"/>
              </w:rPr>
            </w:pPr>
          </w:p>
        </w:tc>
      </w:tr>
      <w:tr w:rsidR="00193438" w14:paraId="28372C94" w14:textId="77777777">
        <w:trPr>
          <w:jc w:val="center"/>
        </w:trPr>
        <w:tc>
          <w:tcPr>
            <w:tcW w:w="1668" w:type="dxa"/>
          </w:tcPr>
          <w:p w14:paraId="7AE8C72B" w14:textId="5964B213"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39" w:type="dxa"/>
          </w:tcPr>
          <w:p w14:paraId="4F2DB674" w14:textId="5C365834"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SA2 Study?</w:t>
            </w:r>
          </w:p>
        </w:tc>
        <w:tc>
          <w:tcPr>
            <w:tcW w:w="6095" w:type="dxa"/>
          </w:tcPr>
          <w:p w14:paraId="1CB9948E" w14:textId="056802FB" w:rsidR="00193438" w:rsidRPr="006A6932" w:rsidRDefault="00193438" w:rsidP="00193438">
            <w:pPr>
              <w:spacing w:after="0" w:line="276" w:lineRule="auto"/>
            </w:pPr>
            <w:r w:rsidRPr="006A6932">
              <w:t xml:space="preserve">Agree with Ericsson that it should be studied by SA2. In addition, A, do not see what can be saved if the UE still needs to send an indication instead of the whole measurement results. </w:t>
            </w:r>
          </w:p>
          <w:p w14:paraId="27BD6778" w14:textId="1684D731" w:rsidR="00193438" w:rsidRPr="006A6932" w:rsidRDefault="00193438" w:rsidP="00193438">
            <w:pPr>
              <w:spacing w:before="60" w:after="0"/>
              <w:rPr>
                <w:rFonts w:ascii="Arial" w:eastAsia="宋体" w:hAnsi="Arial"/>
                <w:sz w:val="18"/>
                <w:szCs w:val="24"/>
                <w:lang w:val="en-US" w:eastAsia="zh-CN"/>
              </w:rPr>
            </w:pPr>
            <w:r w:rsidRPr="006A6932">
              <w:t>B, seems a network implementation;</w:t>
            </w:r>
          </w:p>
        </w:tc>
      </w:tr>
      <w:tr w:rsidR="00AB13BD" w:rsidRPr="00CD549E" w14:paraId="02CB01C3" w14:textId="77777777" w:rsidTr="00AB13BD">
        <w:tblPrEx>
          <w:jc w:val="left"/>
        </w:tblPrEx>
        <w:tc>
          <w:tcPr>
            <w:tcW w:w="1668" w:type="dxa"/>
          </w:tcPr>
          <w:p w14:paraId="2C9EACE5" w14:textId="77777777" w:rsidR="00AB13BD" w:rsidRPr="006A6932" w:rsidRDefault="00AB13BD" w:rsidP="000C7EF4">
            <w:pPr>
              <w:spacing w:before="60" w:after="0"/>
              <w:rPr>
                <w:rFonts w:eastAsia="宋体"/>
                <w:lang w:eastAsia="zh-CN"/>
              </w:rPr>
            </w:pPr>
            <w:r w:rsidRPr="006A6932">
              <w:rPr>
                <w:rFonts w:eastAsia="宋体"/>
                <w:lang w:eastAsia="zh-CN"/>
              </w:rPr>
              <w:t>Lenovo</w:t>
            </w:r>
          </w:p>
        </w:tc>
        <w:tc>
          <w:tcPr>
            <w:tcW w:w="1839" w:type="dxa"/>
          </w:tcPr>
          <w:p w14:paraId="5E5B9AF7" w14:textId="77777777" w:rsidR="00AB13BD" w:rsidRPr="006A6932" w:rsidRDefault="00AB13BD" w:rsidP="000C7EF4">
            <w:pPr>
              <w:spacing w:before="60" w:after="0"/>
              <w:rPr>
                <w:rFonts w:eastAsia="宋体"/>
                <w:lang w:eastAsia="zh-CN"/>
              </w:rPr>
            </w:pPr>
            <w:r w:rsidRPr="006A6932">
              <w:rPr>
                <w:rFonts w:eastAsia="宋体" w:hint="eastAsia"/>
                <w:lang w:eastAsia="zh-CN"/>
              </w:rPr>
              <w:t>A</w:t>
            </w:r>
            <w:r w:rsidRPr="006A6932">
              <w:rPr>
                <w:rFonts w:eastAsia="宋体"/>
                <w:lang w:eastAsia="zh-CN"/>
              </w:rPr>
              <w:t>gree</w:t>
            </w:r>
          </w:p>
        </w:tc>
        <w:tc>
          <w:tcPr>
            <w:tcW w:w="6095" w:type="dxa"/>
          </w:tcPr>
          <w:p w14:paraId="7B54E465" w14:textId="77777777" w:rsidR="00AB13BD" w:rsidRPr="006A6932" w:rsidRDefault="00AB13BD" w:rsidP="000C7EF4">
            <w:pPr>
              <w:spacing w:before="60" w:after="0"/>
              <w:rPr>
                <w:rFonts w:eastAsia="宋体"/>
                <w:lang w:eastAsia="zh-CN"/>
              </w:rPr>
            </w:pPr>
            <w:r w:rsidRPr="006A6932">
              <w:rPr>
                <w:rFonts w:eastAsia="宋体"/>
                <w:lang w:eastAsia="zh-CN"/>
              </w:rPr>
              <w:t xml:space="preserve">Reduced signalling overhead in some </w:t>
            </w:r>
            <w:proofErr w:type="gramStart"/>
            <w:r w:rsidRPr="006A6932">
              <w:rPr>
                <w:rFonts w:eastAsia="宋体"/>
                <w:lang w:eastAsia="zh-CN"/>
              </w:rPr>
              <w:t>extent,</w:t>
            </w:r>
            <w:proofErr w:type="gramEnd"/>
            <w:r w:rsidRPr="006A6932">
              <w:rPr>
                <w:rFonts w:eastAsia="宋体"/>
                <w:lang w:eastAsia="zh-CN"/>
              </w:rPr>
              <w:t xml:space="preserve"> may benefit LPHAP.</w:t>
            </w:r>
          </w:p>
        </w:tc>
      </w:tr>
      <w:tr w:rsidR="00A206D7" w14:paraId="013DA18A" w14:textId="77777777">
        <w:trPr>
          <w:jc w:val="center"/>
        </w:trPr>
        <w:tc>
          <w:tcPr>
            <w:tcW w:w="1668" w:type="dxa"/>
          </w:tcPr>
          <w:p w14:paraId="67B5F644" w14:textId="1C881B24"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Nokia</w:t>
            </w:r>
          </w:p>
        </w:tc>
        <w:tc>
          <w:tcPr>
            <w:tcW w:w="1839" w:type="dxa"/>
          </w:tcPr>
          <w:p w14:paraId="4AB57A00" w14:textId="33EA429C" w:rsidR="00A206D7" w:rsidRPr="006A6932" w:rsidRDefault="00A206D7" w:rsidP="00A206D7">
            <w:pPr>
              <w:spacing w:before="60" w:after="0"/>
              <w:rPr>
                <w:rFonts w:ascii="Arial" w:eastAsia="宋体" w:hAnsi="Arial"/>
                <w:sz w:val="18"/>
                <w:szCs w:val="24"/>
                <w:lang w:val="en-US" w:eastAsia="zh-CN"/>
              </w:rPr>
            </w:pPr>
          </w:p>
        </w:tc>
        <w:tc>
          <w:tcPr>
            <w:tcW w:w="6095" w:type="dxa"/>
          </w:tcPr>
          <w:p w14:paraId="2F163009" w14:textId="486A8388" w:rsidR="00A206D7" w:rsidRPr="006A6932" w:rsidRDefault="006771E0" w:rsidP="00A206D7">
            <w:pPr>
              <w:spacing w:before="60" w:after="0"/>
              <w:rPr>
                <w:rFonts w:ascii="Arial" w:eastAsia="宋体" w:hAnsi="Arial"/>
                <w:sz w:val="18"/>
                <w:szCs w:val="24"/>
                <w:lang w:eastAsia="zh-CN"/>
              </w:rPr>
            </w:pPr>
            <w:r w:rsidRPr="006A6932">
              <w:rPr>
                <w:rFonts w:ascii="Arial" w:eastAsia="宋体" w:hAnsi="Arial"/>
                <w:sz w:val="18"/>
                <w:szCs w:val="24"/>
                <w:lang w:eastAsia="zh-CN"/>
              </w:rPr>
              <w:t>For the agreed use case, periodic positioning is more suited</w:t>
            </w:r>
            <w:r w:rsidR="00BA7FD8" w:rsidRPr="006A6932">
              <w:rPr>
                <w:rFonts w:ascii="Arial" w:eastAsia="宋体" w:hAnsi="Arial"/>
                <w:sz w:val="18"/>
                <w:szCs w:val="24"/>
                <w:lang w:eastAsia="zh-CN"/>
              </w:rPr>
              <w:t xml:space="preserve"> i.e., for tracking of </w:t>
            </w:r>
            <w:proofErr w:type="spellStart"/>
            <w:r w:rsidR="00BA7FD8" w:rsidRPr="006A6932">
              <w:rPr>
                <w:rFonts w:ascii="Arial" w:eastAsia="宋体" w:hAnsi="Arial"/>
                <w:sz w:val="18"/>
                <w:szCs w:val="24"/>
                <w:lang w:eastAsia="zh-CN"/>
              </w:rPr>
              <w:t>workpieces</w:t>
            </w:r>
            <w:proofErr w:type="spellEnd"/>
            <w:r w:rsidRPr="006A6932">
              <w:rPr>
                <w:rFonts w:ascii="Arial" w:eastAsia="宋体" w:hAnsi="Arial"/>
                <w:sz w:val="18"/>
                <w:szCs w:val="24"/>
                <w:lang w:eastAsia="zh-CN"/>
              </w:rPr>
              <w:t xml:space="preserve">. So, </w:t>
            </w:r>
            <w:r w:rsidR="00FD6EE5" w:rsidRPr="006A6932">
              <w:rPr>
                <w:rFonts w:ascii="Arial" w:eastAsia="宋体" w:hAnsi="Arial"/>
                <w:sz w:val="18"/>
                <w:szCs w:val="24"/>
                <w:lang w:eastAsia="zh-CN"/>
              </w:rPr>
              <w:t>one</w:t>
            </w:r>
            <w:r w:rsidRPr="006A6932">
              <w:rPr>
                <w:rFonts w:ascii="Arial" w:eastAsia="宋体" w:hAnsi="Arial"/>
                <w:sz w:val="18"/>
                <w:szCs w:val="24"/>
                <w:lang w:eastAsia="zh-CN"/>
              </w:rPr>
              <w:t xml:space="preserve"> </w:t>
            </w:r>
            <w:r w:rsidR="00BA7FD8" w:rsidRPr="006A6932">
              <w:rPr>
                <w:rFonts w:ascii="Arial" w:eastAsia="宋体" w:hAnsi="Arial"/>
                <w:sz w:val="18"/>
                <w:szCs w:val="24"/>
                <w:lang w:eastAsia="zh-CN"/>
              </w:rPr>
              <w:t>could</w:t>
            </w:r>
            <w:r w:rsidRPr="006A6932">
              <w:rPr>
                <w:rFonts w:ascii="Arial" w:eastAsia="宋体" w:hAnsi="Arial"/>
                <w:sz w:val="18"/>
                <w:szCs w:val="24"/>
                <w:lang w:eastAsia="zh-CN"/>
              </w:rPr>
              <w:t xml:space="preserve"> study to see if</w:t>
            </w:r>
            <w:r w:rsidR="00BA7FD8" w:rsidRPr="006A6932">
              <w:rPr>
                <w:rFonts w:ascii="Arial" w:eastAsia="宋体" w:hAnsi="Arial"/>
                <w:sz w:val="18"/>
                <w:szCs w:val="24"/>
                <w:lang w:eastAsia="zh-CN"/>
              </w:rPr>
              <w:t xml:space="preserve"> deferred location procedures can be streamlined for periodic positioning and avoid any overhead from </w:t>
            </w:r>
            <w:r w:rsidRPr="006A6932">
              <w:rPr>
                <w:rFonts w:ascii="Arial" w:eastAsia="宋体" w:hAnsi="Arial"/>
                <w:sz w:val="18"/>
                <w:szCs w:val="24"/>
                <w:lang w:eastAsia="zh-CN"/>
              </w:rPr>
              <w:t>event triggered positioning</w:t>
            </w:r>
            <w:r w:rsidR="00315B1E" w:rsidRPr="006A6932">
              <w:rPr>
                <w:rFonts w:ascii="Arial" w:eastAsia="宋体" w:hAnsi="Arial"/>
                <w:sz w:val="18"/>
                <w:szCs w:val="24"/>
                <w:lang w:eastAsia="zh-CN"/>
              </w:rPr>
              <w:t>.</w:t>
            </w:r>
            <w:r w:rsidR="00BA7FD8" w:rsidRPr="006A6932">
              <w:rPr>
                <w:rFonts w:ascii="Arial" w:eastAsia="宋体" w:hAnsi="Arial"/>
                <w:sz w:val="18"/>
                <w:szCs w:val="24"/>
                <w:lang w:eastAsia="zh-CN"/>
              </w:rPr>
              <w:t xml:space="preserve"> However, we agree with others </w:t>
            </w:r>
            <w:r w:rsidR="00FD6EE5" w:rsidRPr="006A6932">
              <w:rPr>
                <w:rFonts w:ascii="Arial" w:eastAsia="宋体" w:hAnsi="Arial"/>
                <w:sz w:val="18"/>
                <w:szCs w:val="24"/>
                <w:lang w:eastAsia="zh-CN"/>
              </w:rPr>
              <w:t>who</w:t>
            </w:r>
            <w:r w:rsidR="00BA7FD8" w:rsidRPr="006A6932">
              <w:rPr>
                <w:rFonts w:ascii="Arial" w:eastAsia="宋体" w:hAnsi="Arial"/>
                <w:sz w:val="18"/>
                <w:szCs w:val="24"/>
                <w:lang w:eastAsia="zh-CN"/>
              </w:rPr>
              <w:t xml:space="preserve"> point out this may be a SA2 area of study.</w:t>
            </w:r>
            <w:r w:rsidR="00FD6EE5" w:rsidRPr="006A6932">
              <w:rPr>
                <w:rFonts w:ascii="Arial" w:eastAsia="宋体" w:hAnsi="Arial"/>
                <w:sz w:val="18"/>
                <w:szCs w:val="24"/>
                <w:lang w:eastAsia="zh-CN"/>
              </w:rPr>
              <w:t xml:space="preserve"> It can be taken up in SA2.</w:t>
            </w:r>
          </w:p>
        </w:tc>
      </w:tr>
      <w:tr w:rsidR="00F52384" w14:paraId="784E4DF5" w14:textId="77777777">
        <w:trPr>
          <w:jc w:val="center"/>
        </w:trPr>
        <w:tc>
          <w:tcPr>
            <w:tcW w:w="1668" w:type="dxa"/>
          </w:tcPr>
          <w:p w14:paraId="346ADD90" w14:textId="17EB0B26" w:rsidR="00F52384" w:rsidRPr="006A6932" w:rsidRDefault="00F52384" w:rsidP="00F52384">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39" w:type="dxa"/>
          </w:tcPr>
          <w:p w14:paraId="02C29A29" w14:textId="2F1774C4" w:rsidR="00F52384" w:rsidRPr="006A6932" w:rsidRDefault="00F52384" w:rsidP="00F52384">
            <w:pPr>
              <w:spacing w:before="60" w:after="0"/>
              <w:rPr>
                <w:rFonts w:ascii="Arial" w:eastAsia="宋体" w:hAnsi="Arial" w:cs="Calibri"/>
                <w:sz w:val="18"/>
                <w:szCs w:val="24"/>
                <w:lang w:val="en-US" w:eastAsia="zh-CN"/>
              </w:rPr>
            </w:pPr>
            <w:r w:rsidRPr="006A6932">
              <w:rPr>
                <w:rFonts w:ascii="Arial" w:eastAsia="宋体" w:hAnsi="Arial"/>
                <w:sz w:val="18"/>
                <w:szCs w:val="24"/>
                <w:lang w:eastAsia="zh-CN"/>
              </w:rPr>
              <w:t>Agree</w:t>
            </w:r>
          </w:p>
        </w:tc>
        <w:tc>
          <w:tcPr>
            <w:tcW w:w="6095" w:type="dxa"/>
          </w:tcPr>
          <w:p w14:paraId="7EA0C263" w14:textId="31E75361" w:rsidR="00F52384" w:rsidRPr="006A6932" w:rsidRDefault="00F52384" w:rsidP="00F52384">
            <w:pPr>
              <w:spacing w:before="60" w:after="0"/>
              <w:rPr>
                <w:rFonts w:ascii="Arial" w:eastAsia="宋体" w:hAnsi="Arial"/>
                <w:sz w:val="18"/>
                <w:szCs w:val="24"/>
                <w:lang w:eastAsia="zh-CN"/>
              </w:rPr>
            </w:pPr>
            <w:r w:rsidRPr="006A6932">
              <w:rPr>
                <w:rFonts w:ascii="Arial" w:eastAsia="宋体" w:hAnsi="Arial"/>
                <w:sz w:val="18"/>
                <w:szCs w:val="24"/>
                <w:lang w:eastAsia="zh-CN"/>
              </w:rPr>
              <w:t>Fine to study.</w:t>
            </w:r>
          </w:p>
        </w:tc>
      </w:tr>
      <w:tr w:rsidR="00F54217" w14:paraId="619C2DBB" w14:textId="77777777">
        <w:trPr>
          <w:jc w:val="center"/>
        </w:trPr>
        <w:tc>
          <w:tcPr>
            <w:tcW w:w="1668" w:type="dxa"/>
          </w:tcPr>
          <w:p w14:paraId="6F119E39" w14:textId="39D59DC4" w:rsidR="00F54217" w:rsidRPr="006A6932" w:rsidRDefault="00F54217" w:rsidP="00F54217">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eastAsia="zh-CN"/>
              </w:rPr>
              <w:t>S</w:t>
            </w:r>
            <w:r w:rsidRPr="006A6932">
              <w:rPr>
                <w:rFonts w:ascii="Arial" w:eastAsia="宋体" w:hAnsi="Arial"/>
                <w:sz w:val="18"/>
                <w:szCs w:val="24"/>
                <w:lang w:eastAsia="zh-CN"/>
              </w:rPr>
              <w:t>preadtrum</w:t>
            </w:r>
            <w:proofErr w:type="spellEnd"/>
            <w:r w:rsidRPr="006A6932">
              <w:rPr>
                <w:rFonts w:ascii="Arial" w:eastAsia="宋体" w:hAnsi="Arial"/>
                <w:sz w:val="18"/>
                <w:szCs w:val="24"/>
                <w:lang w:eastAsia="zh-CN"/>
              </w:rPr>
              <w:t xml:space="preserve"> Communications</w:t>
            </w:r>
          </w:p>
        </w:tc>
        <w:tc>
          <w:tcPr>
            <w:tcW w:w="1839" w:type="dxa"/>
          </w:tcPr>
          <w:p w14:paraId="11EFD20B" w14:textId="531239F3"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cs="Calibri" w:hint="eastAsia"/>
                <w:sz w:val="18"/>
                <w:szCs w:val="24"/>
                <w:lang w:val="en-US" w:eastAsia="zh-CN"/>
              </w:rPr>
              <w:t>A</w:t>
            </w:r>
            <w:r w:rsidRPr="006A6932">
              <w:rPr>
                <w:rFonts w:ascii="Arial" w:eastAsia="宋体" w:hAnsi="Arial" w:cs="Calibri"/>
                <w:sz w:val="18"/>
                <w:szCs w:val="24"/>
                <w:lang w:val="en-US" w:eastAsia="zh-CN"/>
              </w:rPr>
              <w:t>gree</w:t>
            </w:r>
          </w:p>
        </w:tc>
        <w:tc>
          <w:tcPr>
            <w:tcW w:w="6095" w:type="dxa"/>
          </w:tcPr>
          <w:p w14:paraId="3859A1AD" w14:textId="77777777" w:rsidR="00F54217" w:rsidRPr="006A6932" w:rsidRDefault="00F54217" w:rsidP="00F54217">
            <w:pPr>
              <w:spacing w:before="60" w:after="0"/>
              <w:rPr>
                <w:rFonts w:ascii="Arial" w:eastAsia="宋体" w:hAnsi="Arial"/>
                <w:sz w:val="18"/>
                <w:szCs w:val="24"/>
                <w:lang w:eastAsia="zh-CN"/>
              </w:rPr>
            </w:pPr>
          </w:p>
        </w:tc>
      </w:tr>
      <w:tr w:rsidR="00C734C8" w14:paraId="680CE244" w14:textId="77777777">
        <w:trPr>
          <w:jc w:val="center"/>
        </w:trPr>
        <w:tc>
          <w:tcPr>
            <w:tcW w:w="1668" w:type="dxa"/>
          </w:tcPr>
          <w:p w14:paraId="3F934E81" w14:textId="3014D7AF" w:rsidR="00C734C8" w:rsidRPr="006A6932" w:rsidRDefault="00C734C8" w:rsidP="00C734C8">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39" w:type="dxa"/>
          </w:tcPr>
          <w:p w14:paraId="1137701A" w14:textId="2AA32C2B" w:rsidR="00C734C8" w:rsidRPr="006A6932" w:rsidRDefault="00C734C8" w:rsidP="00C734C8">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16D442A1" w14:textId="77777777" w:rsidR="00C734C8" w:rsidRPr="006A6932" w:rsidRDefault="00C734C8" w:rsidP="00C734C8">
            <w:pPr>
              <w:spacing w:before="60" w:after="0"/>
              <w:rPr>
                <w:rFonts w:ascii="Arial" w:eastAsia="宋体" w:hAnsi="Arial"/>
                <w:sz w:val="18"/>
                <w:szCs w:val="24"/>
                <w:lang w:eastAsia="zh-CN"/>
              </w:rPr>
            </w:pPr>
          </w:p>
        </w:tc>
      </w:tr>
      <w:tr w:rsidR="00637DA5" w14:paraId="204AD35A" w14:textId="77777777">
        <w:trPr>
          <w:jc w:val="center"/>
        </w:trPr>
        <w:tc>
          <w:tcPr>
            <w:tcW w:w="1668" w:type="dxa"/>
          </w:tcPr>
          <w:p w14:paraId="51514B5B" w14:textId="65840EB7" w:rsidR="00637DA5" w:rsidRPr="006A6932" w:rsidRDefault="00637DA5" w:rsidP="00637DA5">
            <w:pPr>
              <w:spacing w:before="60" w:after="0"/>
              <w:rPr>
                <w:rFonts w:ascii="Arial" w:eastAsia="宋体" w:hAnsi="Arial"/>
                <w:sz w:val="18"/>
                <w:szCs w:val="24"/>
                <w:lang w:eastAsia="zh-CN"/>
              </w:rPr>
            </w:pPr>
            <w:proofErr w:type="spellStart"/>
            <w:r w:rsidRPr="006A6932">
              <w:rPr>
                <w:rFonts w:ascii="Arial" w:eastAsia="宋体" w:hAnsi="Arial"/>
                <w:sz w:val="18"/>
                <w:szCs w:val="24"/>
                <w:lang w:eastAsia="zh-CN"/>
              </w:rPr>
              <w:t>InterDigital</w:t>
            </w:r>
            <w:proofErr w:type="spellEnd"/>
          </w:p>
        </w:tc>
        <w:tc>
          <w:tcPr>
            <w:tcW w:w="1839" w:type="dxa"/>
          </w:tcPr>
          <w:p w14:paraId="36C4B72E" w14:textId="163579B2" w:rsidR="00637DA5" w:rsidRPr="006A6932" w:rsidRDefault="00637DA5" w:rsidP="00637DA5">
            <w:pPr>
              <w:spacing w:before="60" w:after="0"/>
              <w:rPr>
                <w:rFonts w:ascii="Arial" w:eastAsia="宋体" w:hAnsi="Arial" w:cs="Calibri"/>
                <w:sz w:val="18"/>
                <w:szCs w:val="24"/>
                <w:lang w:val="en-US" w:eastAsia="zh-CN"/>
              </w:rPr>
            </w:pPr>
            <w:r w:rsidRPr="006A6932">
              <w:rPr>
                <w:rFonts w:ascii="Arial" w:eastAsia="宋体" w:hAnsi="Arial" w:cs="Calibri"/>
                <w:sz w:val="18"/>
                <w:szCs w:val="24"/>
                <w:lang w:val="en-US" w:eastAsia="zh-CN"/>
              </w:rPr>
              <w:t>Agree</w:t>
            </w:r>
          </w:p>
        </w:tc>
        <w:tc>
          <w:tcPr>
            <w:tcW w:w="6095" w:type="dxa"/>
          </w:tcPr>
          <w:p w14:paraId="33B42060" w14:textId="77777777" w:rsidR="00637DA5" w:rsidRPr="006A6932" w:rsidRDefault="00637DA5" w:rsidP="00637DA5">
            <w:pPr>
              <w:spacing w:before="60" w:after="0"/>
              <w:rPr>
                <w:rFonts w:ascii="Arial" w:eastAsia="宋体" w:hAnsi="Arial"/>
                <w:sz w:val="18"/>
                <w:szCs w:val="24"/>
                <w:lang w:eastAsia="zh-CN"/>
              </w:rPr>
            </w:pPr>
          </w:p>
        </w:tc>
      </w:tr>
      <w:tr w:rsidR="00637DA5" w14:paraId="5AC9E54A" w14:textId="77777777">
        <w:trPr>
          <w:jc w:val="center"/>
        </w:trPr>
        <w:tc>
          <w:tcPr>
            <w:tcW w:w="1668" w:type="dxa"/>
          </w:tcPr>
          <w:p w14:paraId="0B7A4F92" w14:textId="77777777" w:rsidR="00637DA5" w:rsidRDefault="00637DA5" w:rsidP="00637DA5">
            <w:pPr>
              <w:spacing w:before="60" w:after="0"/>
              <w:rPr>
                <w:rFonts w:ascii="Arial" w:eastAsia="宋体" w:hAnsi="Arial"/>
                <w:sz w:val="18"/>
                <w:szCs w:val="24"/>
                <w:lang w:eastAsia="zh-CN"/>
              </w:rPr>
            </w:pPr>
          </w:p>
        </w:tc>
        <w:tc>
          <w:tcPr>
            <w:tcW w:w="1839" w:type="dxa"/>
          </w:tcPr>
          <w:p w14:paraId="6E4B3F7F" w14:textId="77777777" w:rsidR="00637DA5" w:rsidRDefault="00637DA5" w:rsidP="00637DA5">
            <w:pPr>
              <w:spacing w:before="60" w:after="0"/>
              <w:rPr>
                <w:rFonts w:ascii="Arial" w:eastAsia="宋体" w:hAnsi="Arial" w:cs="Calibri"/>
                <w:sz w:val="18"/>
                <w:szCs w:val="24"/>
                <w:lang w:val="en-US" w:eastAsia="zh-CN"/>
              </w:rPr>
            </w:pPr>
          </w:p>
        </w:tc>
        <w:tc>
          <w:tcPr>
            <w:tcW w:w="6095" w:type="dxa"/>
          </w:tcPr>
          <w:p w14:paraId="57CFD276" w14:textId="77777777" w:rsidR="00637DA5" w:rsidRDefault="00637DA5" w:rsidP="00637DA5">
            <w:pPr>
              <w:spacing w:before="60" w:after="0"/>
              <w:rPr>
                <w:rFonts w:ascii="Arial" w:eastAsia="宋体" w:hAnsi="Arial"/>
                <w:sz w:val="18"/>
                <w:szCs w:val="24"/>
                <w:lang w:eastAsia="zh-CN"/>
              </w:rPr>
            </w:pPr>
          </w:p>
        </w:tc>
      </w:tr>
    </w:tbl>
    <w:p w14:paraId="719ADA51"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09292A2" w14:textId="4EF9B682" w:rsidR="00477D6F" w:rsidRDefault="00477D6F" w:rsidP="00477D6F">
      <w:pPr>
        <w:rPr>
          <w:rFonts w:eastAsia="宋体"/>
          <w:lang w:eastAsia="zh-CN"/>
        </w:rPr>
      </w:pPr>
      <w:r>
        <w:rPr>
          <w:rFonts w:eastAsia="宋体" w:hint="eastAsia"/>
          <w:lang w:eastAsia="zh-CN"/>
        </w:rPr>
        <w:t>14</w:t>
      </w:r>
      <w:r>
        <w:rPr>
          <w:lang w:eastAsia="zh-CN"/>
        </w:rPr>
        <w:t xml:space="preserve"> companies participated in the discussion. </w:t>
      </w:r>
      <w:r w:rsidR="00C24DB4">
        <w:rPr>
          <w:rFonts w:eastAsia="宋体" w:hint="eastAsia"/>
          <w:lang w:eastAsia="zh-CN"/>
        </w:rPr>
        <w:t>10</w:t>
      </w:r>
      <w:r w:rsidR="00B30693">
        <w:rPr>
          <w:rFonts w:eastAsia="宋体" w:hint="eastAsia"/>
          <w:lang w:eastAsia="zh-CN"/>
        </w:rPr>
        <w:t>/14</w:t>
      </w:r>
      <w:r w:rsidR="00C24DB4">
        <w:rPr>
          <w:rFonts w:eastAsia="宋体" w:hint="eastAsia"/>
          <w:lang w:eastAsia="zh-CN"/>
        </w:rPr>
        <w:t xml:space="preserve"> </w:t>
      </w:r>
      <w:r w:rsidR="00D231E0">
        <w:rPr>
          <w:lang w:eastAsia="zh-CN"/>
        </w:rPr>
        <w:t>companies</w:t>
      </w:r>
      <w:r w:rsidR="00D231E0">
        <w:rPr>
          <w:rFonts w:eastAsia="宋体" w:hint="eastAsia"/>
          <w:lang w:eastAsia="zh-CN"/>
        </w:rPr>
        <w:t xml:space="preserve"> </w:t>
      </w:r>
      <w:r w:rsidR="00C24DB4">
        <w:rPr>
          <w:rFonts w:eastAsia="宋体" w:hint="eastAsia"/>
          <w:lang w:eastAsia="zh-CN"/>
        </w:rPr>
        <w:t xml:space="preserve">agree to study </w:t>
      </w:r>
      <w:r w:rsidR="00C24DB4" w:rsidRPr="00C24DB4">
        <w:rPr>
          <w:rFonts w:eastAsia="宋体"/>
          <w:lang w:eastAsia="zh-CN"/>
        </w:rPr>
        <w:t>enhancements on event report</w:t>
      </w:r>
      <w:r w:rsidR="00C24DB4">
        <w:rPr>
          <w:rFonts w:eastAsia="宋体" w:hint="eastAsia"/>
          <w:lang w:eastAsia="zh-CN"/>
        </w:rPr>
        <w:t>. 3</w:t>
      </w:r>
      <w:r w:rsidR="00B30693">
        <w:rPr>
          <w:rFonts w:eastAsia="宋体" w:hint="eastAsia"/>
          <w:lang w:eastAsia="zh-CN"/>
        </w:rPr>
        <w:t>/14</w:t>
      </w:r>
      <w:r w:rsidR="00C24DB4">
        <w:rPr>
          <w:rFonts w:eastAsia="宋体" w:hint="eastAsia"/>
          <w:lang w:eastAsia="zh-CN"/>
        </w:rPr>
        <w:t xml:space="preserve"> </w:t>
      </w:r>
      <w:r w:rsidR="00D231E0">
        <w:rPr>
          <w:lang w:eastAsia="zh-CN"/>
        </w:rPr>
        <w:t>companies</w:t>
      </w:r>
      <w:r w:rsidR="00D231E0">
        <w:rPr>
          <w:rFonts w:eastAsia="宋体" w:hint="eastAsia"/>
          <w:lang w:eastAsia="zh-CN"/>
        </w:rPr>
        <w:t xml:space="preserve"> </w:t>
      </w:r>
      <w:r w:rsidR="00C24DB4">
        <w:rPr>
          <w:rFonts w:eastAsia="宋体" w:hint="eastAsia"/>
          <w:lang w:eastAsia="zh-CN"/>
        </w:rPr>
        <w:t xml:space="preserve">think event report is a LCS message, and </w:t>
      </w:r>
      <w:r w:rsidR="00C24DB4">
        <w:rPr>
          <w:rFonts w:eastAsia="宋体"/>
          <w:lang w:eastAsia="zh-CN"/>
        </w:rPr>
        <w:t>the</w:t>
      </w:r>
      <w:r w:rsidR="00C24DB4">
        <w:rPr>
          <w:rFonts w:eastAsia="宋体" w:hint="eastAsia"/>
          <w:lang w:eastAsia="zh-CN"/>
        </w:rPr>
        <w:t xml:space="preserve"> enhancement is in scope of SA2.</w:t>
      </w:r>
    </w:p>
    <w:p w14:paraId="1D5772F5" w14:textId="6525867D" w:rsidR="0032416C" w:rsidRPr="00C24DB4" w:rsidRDefault="0032416C" w:rsidP="00477D6F">
      <w:pPr>
        <w:rPr>
          <w:rFonts w:eastAsia="宋体"/>
          <w:lang w:eastAsia="zh-CN"/>
        </w:rPr>
      </w:pPr>
      <w:r>
        <w:rPr>
          <w:rFonts w:eastAsia="宋体"/>
          <w:lang w:eastAsia="zh-CN"/>
        </w:rPr>
        <w:t>The</w:t>
      </w:r>
      <w:r>
        <w:rPr>
          <w:rFonts w:eastAsia="宋体" w:hint="eastAsia"/>
          <w:lang w:eastAsia="zh-CN"/>
        </w:rPr>
        <w:t xml:space="preserve"> proposal will be put forward after summarizing Q5-2.</w:t>
      </w:r>
    </w:p>
    <w:p w14:paraId="203863D4" w14:textId="77777777" w:rsidR="00477D6F" w:rsidRDefault="00477D6F">
      <w:pPr>
        <w:spacing w:before="120"/>
        <w:rPr>
          <w:rFonts w:eastAsia="宋体"/>
          <w:b/>
          <w:lang w:eastAsia="zh-CN"/>
        </w:rPr>
      </w:pPr>
    </w:p>
    <w:p w14:paraId="56A459D4"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Q5-2: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 event report</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7A16F7F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Enhance event report in DL positioning procedure</w:t>
      </w:r>
      <w:r>
        <w:rPr>
          <w:rFonts w:ascii="Arial" w:eastAsia="宋体" w:hAnsi="Arial" w:hint="eastAsia"/>
          <w:b/>
          <w:szCs w:val="24"/>
          <w:lang w:eastAsia="zh-CN"/>
        </w:rPr>
        <w:t>;</w:t>
      </w:r>
    </w:p>
    <w:p w14:paraId="5E34031E"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 xml:space="preserve">Enhance event report in </w:t>
      </w:r>
      <w:r>
        <w:rPr>
          <w:rFonts w:ascii="Arial" w:eastAsia="宋体" w:hAnsi="Arial" w:hint="eastAsia"/>
          <w:b/>
          <w:szCs w:val="24"/>
          <w:lang w:eastAsia="zh-CN"/>
        </w:rPr>
        <w:t>U</w:t>
      </w:r>
      <w:r>
        <w:rPr>
          <w:rFonts w:ascii="Arial" w:eastAsia="宋体" w:hAnsi="Arial"/>
          <w:b/>
          <w:szCs w:val="24"/>
          <w:lang w:eastAsia="zh-CN"/>
        </w:rPr>
        <w:t>L positioning procedure</w:t>
      </w:r>
      <w:r>
        <w:rPr>
          <w:rFonts w:ascii="Arial" w:eastAsia="宋体" w:hAnsi="Arial" w:hint="eastAsia"/>
          <w:b/>
          <w:szCs w:val="24"/>
          <w:lang w:eastAsia="zh-CN"/>
        </w:rPr>
        <w:t>;</w:t>
      </w:r>
    </w:p>
    <w:tbl>
      <w:tblPr>
        <w:tblStyle w:val="af0"/>
        <w:tblW w:w="0" w:type="auto"/>
        <w:jc w:val="center"/>
        <w:tblLook w:val="04A0" w:firstRow="1" w:lastRow="0" w:firstColumn="1" w:lastColumn="0" w:noHBand="0" w:noVBand="1"/>
      </w:tblPr>
      <w:tblGrid>
        <w:gridCol w:w="1782"/>
        <w:gridCol w:w="1819"/>
        <w:gridCol w:w="6028"/>
      </w:tblGrid>
      <w:tr w:rsidR="006A6B19" w14:paraId="2ACF3ACF" w14:textId="77777777" w:rsidTr="00F065E5">
        <w:trPr>
          <w:jc w:val="center"/>
        </w:trPr>
        <w:tc>
          <w:tcPr>
            <w:tcW w:w="1782" w:type="dxa"/>
          </w:tcPr>
          <w:p w14:paraId="0C6872E3"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9" w:type="dxa"/>
          </w:tcPr>
          <w:p w14:paraId="1E0C31E7"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28" w:type="dxa"/>
          </w:tcPr>
          <w:p w14:paraId="54E330A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0D0F09AF" w14:textId="77777777" w:rsidTr="00F065E5">
        <w:trPr>
          <w:jc w:val="center"/>
        </w:trPr>
        <w:tc>
          <w:tcPr>
            <w:tcW w:w="1782" w:type="dxa"/>
          </w:tcPr>
          <w:p w14:paraId="6B0FE87E"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 xml:space="preserve">uawei, </w:t>
            </w:r>
            <w:proofErr w:type="spellStart"/>
            <w:r w:rsidRPr="006A6932">
              <w:rPr>
                <w:rFonts w:ascii="Arial" w:eastAsia="宋体" w:hAnsi="Arial"/>
                <w:sz w:val="18"/>
                <w:szCs w:val="24"/>
                <w:lang w:eastAsia="zh-CN"/>
              </w:rPr>
              <w:t>HiSIlicon</w:t>
            </w:r>
            <w:proofErr w:type="spellEnd"/>
          </w:p>
        </w:tc>
        <w:tc>
          <w:tcPr>
            <w:tcW w:w="1819" w:type="dxa"/>
          </w:tcPr>
          <w:p w14:paraId="5C572D0C"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b</w:t>
            </w:r>
            <w:r w:rsidRPr="006A6932">
              <w:rPr>
                <w:rFonts w:ascii="Arial" w:eastAsia="宋体" w:hAnsi="Arial"/>
                <w:sz w:val="18"/>
                <w:szCs w:val="24"/>
                <w:lang w:eastAsia="zh-CN"/>
              </w:rPr>
              <w:t>)</w:t>
            </w:r>
          </w:p>
        </w:tc>
        <w:tc>
          <w:tcPr>
            <w:tcW w:w="6028" w:type="dxa"/>
          </w:tcPr>
          <w:p w14:paraId="17680831"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W</w:t>
            </w:r>
            <w:r w:rsidRPr="006A6932">
              <w:rPr>
                <w:rFonts w:ascii="Arial" w:eastAsia="宋体" w:hAnsi="Arial"/>
                <w:sz w:val="18"/>
                <w:szCs w:val="24"/>
                <w:lang w:eastAsia="zh-CN"/>
              </w:rPr>
              <w:t>e would like to discuss whether the legacy event report is still needed in UL positioning procedure or in order to better enable UL positioning, whether the current event report can be enhanced</w:t>
            </w:r>
          </w:p>
        </w:tc>
      </w:tr>
      <w:tr w:rsidR="006A6B19" w14:paraId="1398D706" w14:textId="77777777" w:rsidTr="00F065E5">
        <w:trPr>
          <w:jc w:val="center"/>
        </w:trPr>
        <w:tc>
          <w:tcPr>
            <w:tcW w:w="1782" w:type="dxa"/>
          </w:tcPr>
          <w:p w14:paraId="14F335CD" w14:textId="77777777" w:rsidR="006A6B19" w:rsidRPr="006A6932" w:rsidRDefault="00E308A2">
            <w:pPr>
              <w:spacing w:before="60" w:after="0"/>
              <w:rPr>
                <w:rFonts w:eastAsia="宋体"/>
                <w:lang w:eastAsia="zh-CN"/>
              </w:rPr>
            </w:pPr>
            <w:r w:rsidRPr="006A6932">
              <w:rPr>
                <w:rFonts w:eastAsia="宋体" w:hint="eastAsia"/>
                <w:lang w:eastAsia="zh-CN"/>
              </w:rPr>
              <w:t>CATT</w:t>
            </w:r>
          </w:p>
        </w:tc>
        <w:tc>
          <w:tcPr>
            <w:tcW w:w="1819" w:type="dxa"/>
          </w:tcPr>
          <w:p w14:paraId="5163A7ED" w14:textId="77777777" w:rsidR="006A6B19" w:rsidRPr="006A6932" w:rsidRDefault="00E308A2">
            <w:pPr>
              <w:spacing w:before="60" w:after="0"/>
              <w:rPr>
                <w:rFonts w:eastAsia="宋体"/>
                <w:lang w:eastAsia="zh-CN"/>
              </w:rPr>
            </w:pPr>
            <w:r w:rsidRPr="006A6932">
              <w:rPr>
                <w:rFonts w:eastAsia="宋体" w:hint="eastAsia"/>
                <w:lang w:eastAsia="zh-CN"/>
              </w:rPr>
              <w:t>b)</w:t>
            </w:r>
          </w:p>
        </w:tc>
        <w:tc>
          <w:tcPr>
            <w:tcW w:w="6028" w:type="dxa"/>
          </w:tcPr>
          <w:p w14:paraId="772E209C" w14:textId="77777777" w:rsidR="006A6B19" w:rsidRPr="006A6932" w:rsidRDefault="00E308A2">
            <w:pPr>
              <w:spacing w:before="60" w:after="0"/>
              <w:rPr>
                <w:rFonts w:eastAsia="宋体"/>
                <w:lang w:eastAsia="zh-CN"/>
              </w:rPr>
            </w:pPr>
            <w:r w:rsidRPr="006A6932">
              <w:rPr>
                <w:rFonts w:eastAsia="宋体"/>
                <w:lang w:eastAsia="zh-CN"/>
              </w:rPr>
              <w:t>F</w:t>
            </w:r>
            <w:r w:rsidRPr="006A6932">
              <w:rPr>
                <w:rFonts w:eastAsia="宋体" w:hint="eastAsia"/>
                <w:lang w:eastAsia="zh-CN"/>
              </w:rPr>
              <w:t>or a):</w:t>
            </w:r>
          </w:p>
          <w:p w14:paraId="3FA607FE" w14:textId="77777777" w:rsidR="006A6B19" w:rsidRPr="006A6932" w:rsidRDefault="00E308A2">
            <w:pPr>
              <w:spacing w:before="60" w:after="0"/>
              <w:rPr>
                <w:rFonts w:eastAsia="宋体"/>
                <w:lang w:eastAsia="zh-CN"/>
              </w:rPr>
            </w:pPr>
            <w:r w:rsidRPr="006A6932">
              <w:rPr>
                <w:rFonts w:eastAsia="宋体" w:hint="eastAsia"/>
                <w:lang w:eastAsia="zh-CN"/>
              </w:rPr>
              <w:t xml:space="preserve">The mechanism can be covered by the event type </w:t>
            </w:r>
            <w:r w:rsidRPr="006A6932">
              <w:rPr>
                <w:rFonts w:eastAsia="宋体"/>
                <w:lang w:eastAsia="zh-CN"/>
              </w:rPr>
              <w:t>“</w:t>
            </w:r>
            <w:r w:rsidRPr="006A6932">
              <w:rPr>
                <w:rFonts w:eastAsia="宋体" w:hint="eastAsia"/>
                <w:lang w:eastAsia="zh-CN"/>
              </w:rPr>
              <w:t>Motion</w:t>
            </w:r>
            <w:r w:rsidRPr="006A6932">
              <w:rPr>
                <w:rFonts w:eastAsia="宋体"/>
                <w:lang w:eastAsia="zh-CN"/>
              </w:rPr>
              <w:t>”</w:t>
            </w:r>
            <w:r w:rsidRPr="006A6932">
              <w:rPr>
                <w:rFonts w:eastAsia="宋体" w:hint="eastAsia"/>
                <w:lang w:eastAsia="zh-CN"/>
              </w:rPr>
              <w:t xml:space="preserve"> which is already defined for deferred location request in 23.273 </w:t>
            </w:r>
            <w:proofErr w:type="gramStart"/>
            <w:r w:rsidRPr="006A6932">
              <w:rPr>
                <w:rFonts w:eastAsia="宋体" w:hint="eastAsia"/>
                <w:lang w:eastAsia="zh-CN"/>
              </w:rPr>
              <w:t>section</w:t>
            </w:r>
            <w:proofErr w:type="gramEnd"/>
            <w:r w:rsidRPr="006A6932">
              <w:rPr>
                <w:rFonts w:eastAsia="宋体" w:hint="eastAsia"/>
                <w:lang w:eastAsia="zh-CN"/>
              </w:rPr>
              <w:t xml:space="preserve"> </w:t>
            </w:r>
            <w:r w:rsidRPr="006A6932">
              <w:rPr>
                <w:rFonts w:eastAsia="宋体"/>
                <w:lang w:eastAsia="zh-CN"/>
              </w:rPr>
              <w:t>4.1a.5.1</w:t>
            </w:r>
            <w:r w:rsidRPr="006A6932">
              <w:rPr>
                <w:rFonts w:eastAsia="宋体" w:hint="eastAsia"/>
                <w:lang w:eastAsia="zh-CN"/>
              </w:rPr>
              <w:t>.</w:t>
            </w:r>
          </w:p>
          <w:p w14:paraId="5F8D76E9" w14:textId="77777777" w:rsidR="006A6B19" w:rsidRPr="006A6932" w:rsidRDefault="00E308A2">
            <w:pPr>
              <w:spacing w:before="60" w:after="0"/>
              <w:rPr>
                <w:rFonts w:eastAsia="宋体"/>
                <w:lang w:eastAsia="zh-CN"/>
              </w:rPr>
            </w:pPr>
            <w:r w:rsidRPr="006A6932">
              <w:rPr>
                <w:rFonts w:eastAsia="宋体"/>
                <w:lang w:eastAsia="zh-CN"/>
              </w:rPr>
              <w:t>F</w:t>
            </w:r>
            <w:r w:rsidRPr="006A6932">
              <w:rPr>
                <w:rFonts w:eastAsia="宋体" w:hint="eastAsia"/>
                <w:lang w:eastAsia="zh-CN"/>
              </w:rPr>
              <w:t>or b):</w:t>
            </w:r>
          </w:p>
          <w:p w14:paraId="5117A81A" w14:textId="77777777" w:rsidR="006A6B19" w:rsidRPr="006A6932" w:rsidRDefault="00E308A2">
            <w:pPr>
              <w:spacing w:before="60" w:after="0"/>
              <w:rPr>
                <w:rFonts w:eastAsia="宋体"/>
                <w:lang w:eastAsia="zh-CN"/>
              </w:rPr>
            </w:pPr>
            <w:r w:rsidRPr="006A6932">
              <w:rPr>
                <w:rFonts w:eastAsia="宋体"/>
                <w:lang w:eastAsia="zh-CN"/>
              </w:rPr>
              <w:t>W</w:t>
            </w:r>
            <w:r w:rsidRPr="006A6932">
              <w:rPr>
                <w:rFonts w:eastAsia="宋体" w:hint="eastAsia"/>
                <w:lang w:eastAsia="zh-CN"/>
              </w:rPr>
              <w:t xml:space="preserve">hen </w:t>
            </w:r>
            <w:r w:rsidRPr="006A6932">
              <w:rPr>
                <w:rFonts w:eastAsia="宋体"/>
                <w:lang w:eastAsia="zh-CN"/>
              </w:rPr>
              <w:t>the</w:t>
            </w:r>
            <w:r w:rsidRPr="006A6932">
              <w:rPr>
                <w:rFonts w:eastAsia="宋体" w:hint="eastAsia"/>
                <w:lang w:eastAsia="zh-CN"/>
              </w:rPr>
              <w:t xml:space="preserve"> event report</w:t>
            </w:r>
            <w:r w:rsidRPr="006A6932">
              <w:rPr>
                <w:rFonts w:eastAsia="宋体"/>
                <w:lang w:eastAsia="zh-CN"/>
              </w:rPr>
              <w:t xml:space="preserve"> </w:t>
            </w:r>
            <w:r w:rsidRPr="006A6932">
              <w:rPr>
                <w:rFonts w:eastAsia="宋体" w:hint="eastAsia"/>
                <w:lang w:eastAsia="zh-CN"/>
              </w:rPr>
              <w:t xml:space="preserve">is omitted, in procedure of UL </w:t>
            </w:r>
            <w:r w:rsidRPr="006A6932">
              <w:rPr>
                <w:rFonts w:eastAsia="宋体"/>
                <w:lang w:eastAsia="zh-CN"/>
              </w:rPr>
              <w:t>positioning</w:t>
            </w:r>
            <w:r w:rsidRPr="006A6932">
              <w:rPr>
                <w:rFonts w:eastAsia="宋体" w:hint="eastAsia"/>
                <w:lang w:eastAsia="zh-CN"/>
              </w:rPr>
              <w:t xml:space="preserve">, UE only needs to send SRS ideally. </w:t>
            </w:r>
            <w:r w:rsidRPr="006A6932">
              <w:rPr>
                <w:rFonts w:eastAsia="宋体"/>
                <w:lang w:eastAsia="zh-CN"/>
              </w:rPr>
              <w:t>B</w:t>
            </w:r>
            <w:r w:rsidRPr="006A6932">
              <w:rPr>
                <w:rFonts w:eastAsia="宋体" w:hint="eastAsia"/>
                <w:lang w:eastAsia="zh-CN"/>
              </w:rPr>
              <w:t xml:space="preserve">y this way, the power consumption can be reduced. </w:t>
            </w:r>
            <w:r w:rsidRPr="006A6932">
              <w:rPr>
                <w:rFonts w:eastAsia="宋体"/>
                <w:lang w:eastAsia="zh-CN"/>
              </w:rPr>
              <w:t>T</w:t>
            </w:r>
            <w:r w:rsidRPr="006A6932">
              <w:rPr>
                <w:rFonts w:eastAsia="宋体" w:hint="eastAsia"/>
                <w:lang w:eastAsia="zh-CN"/>
              </w:rPr>
              <w:t>he conditions when the event report can be omitted need to be study further.</w:t>
            </w:r>
          </w:p>
        </w:tc>
      </w:tr>
      <w:tr w:rsidR="006A6B19" w14:paraId="6DCE0BC8" w14:textId="77777777" w:rsidTr="00F065E5">
        <w:trPr>
          <w:trHeight w:val="90"/>
          <w:jc w:val="center"/>
        </w:trPr>
        <w:tc>
          <w:tcPr>
            <w:tcW w:w="1782" w:type="dxa"/>
          </w:tcPr>
          <w:p w14:paraId="697DB208"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19" w:type="dxa"/>
          </w:tcPr>
          <w:p w14:paraId="1623C73B"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b</w:t>
            </w:r>
          </w:p>
        </w:tc>
        <w:tc>
          <w:tcPr>
            <w:tcW w:w="6028" w:type="dxa"/>
          </w:tcPr>
          <w:p w14:paraId="759EF29B"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It seems event report in UL positioning in deferred MT-LR can be omitted to save power, and without no functional broken</w:t>
            </w:r>
          </w:p>
        </w:tc>
      </w:tr>
      <w:tr w:rsidR="00E308A2" w14:paraId="366DECF9" w14:textId="77777777" w:rsidTr="00F065E5">
        <w:trPr>
          <w:jc w:val="center"/>
        </w:trPr>
        <w:tc>
          <w:tcPr>
            <w:tcW w:w="1782" w:type="dxa"/>
          </w:tcPr>
          <w:p w14:paraId="14A6F204"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19" w:type="dxa"/>
          </w:tcPr>
          <w:p w14:paraId="639F4EC1"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sz w:val="18"/>
                <w:szCs w:val="24"/>
                <w:lang w:eastAsia="zh-CN"/>
              </w:rPr>
              <w:t>B if majority agrees</w:t>
            </w:r>
          </w:p>
        </w:tc>
        <w:tc>
          <w:tcPr>
            <w:tcW w:w="6028" w:type="dxa"/>
          </w:tcPr>
          <w:p w14:paraId="719D3101" w14:textId="77777777" w:rsidR="00E308A2" w:rsidRPr="006A6932" w:rsidRDefault="00E308A2" w:rsidP="00E308A2">
            <w:pPr>
              <w:spacing w:before="60" w:after="0"/>
              <w:rPr>
                <w:rFonts w:ascii="Arial" w:eastAsia="宋体" w:hAnsi="Arial"/>
                <w:sz w:val="18"/>
                <w:szCs w:val="24"/>
                <w:lang w:eastAsia="zh-CN"/>
              </w:rPr>
            </w:pPr>
          </w:p>
        </w:tc>
      </w:tr>
      <w:tr w:rsidR="00F065E5" w14:paraId="5BB9C6CE" w14:textId="77777777" w:rsidTr="00F065E5">
        <w:trPr>
          <w:jc w:val="center"/>
        </w:trPr>
        <w:tc>
          <w:tcPr>
            <w:tcW w:w="1782" w:type="dxa"/>
          </w:tcPr>
          <w:p w14:paraId="3228DECE" w14:textId="68515CDA"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19" w:type="dxa"/>
          </w:tcPr>
          <w:p w14:paraId="64F85036" w14:textId="146416CD"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a) </w:t>
            </w:r>
            <w:r w:rsidRPr="006A6932">
              <w:rPr>
                <w:rFonts w:ascii="Arial" w:eastAsia="宋体" w:hAnsi="Arial" w:hint="eastAsia"/>
                <w:sz w:val="18"/>
                <w:szCs w:val="24"/>
                <w:lang w:eastAsia="zh-CN"/>
              </w:rPr>
              <w:t>b</w:t>
            </w:r>
            <w:r w:rsidRPr="006A6932">
              <w:rPr>
                <w:rFonts w:ascii="Arial" w:eastAsia="宋体" w:hAnsi="Arial"/>
                <w:sz w:val="18"/>
                <w:szCs w:val="24"/>
                <w:lang w:eastAsia="zh-CN"/>
              </w:rPr>
              <w:t>)</w:t>
            </w:r>
          </w:p>
        </w:tc>
        <w:tc>
          <w:tcPr>
            <w:tcW w:w="6028" w:type="dxa"/>
          </w:tcPr>
          <w:p w14:paraId="5ECB76C2" w14:textId="77777777"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For a), </w:t>
            </w:r>
          </w:p>
          <w:p w14:paraId="3E97EAD6" w14:textId="6AC1A551"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sz w:val="18"/>
                <w:szCs w:val="24"/>
                <w:lang w:eastAsia="zh-CN"/>
              </w:rPr>
              <w:t>In case of motion event reporting, the UE shall be aware of its location estimate, thus only UE</w:t>
            </w:r>
            <w:r w:rsidR="00CC3855" w:rsidRPr="006A6932">
              <w:rPr>
                <w:rFonts w:ascii="Arial" w:eastAsia="宋体" w:hAnsi="Arial"/>
                <w:sz w:val="18"/>
                <w:szCs w:val="24"/>
                <w:lang w:eastAsia="zh-CN"/>
              </w:rPr>
              <w:t>-</w:t>
            </w:r>
            <w:r w:rsidRPr="006A6932">
              <w:rPr>
                <w:rFonts w:ascii="Arial" w:eastAsia="宋体" w:hAnsi="Arial"/>
                <w:sz w:val="18"/>
                <w:szCs w:val="24"/>
                <w:lang w:eastAsia="zh-CN"/>
              </w:rPr>
              <w:t>based DL positioning is supported. For UE</w:t>
            </w:r>
            <w:r w:rsidR="00CC3855" w:rsidRPr="006A6932">
              <w:rPr>
                <w:rFonts w:ascii="Arial" w:eastAsia="宋体" w:hAnsi="Arial"/>
                <w:sz w:val="18"/>
                <w:szCs w:val="24"/>
                <w:lang w:eastAsia="zh-CN"/>
              </w:rPr>
              <w:t>-</w:t>
            </w:r>
            <w:r w:rsidRPr="006A6932">
              <w:rPr>
                <w:rFonts w:ascii="Arial" w:eastAsia="宋体" w:hAnsi="Arial"/>
                <w:sz w:val="18"/>
                <w:szCs w:val="24"/>
                <w:lang w:eastAsia="zh-CN"/>
              </w:rPr>
              <w:t>assisted DL positioning, the measurement can be further optimized.</w:t>
            </w:r>
          </w:p>
          <w:p w14:paraId="252A1D7B" w14:textId="78FA7BB7"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F</w:t>
            </w:r>
            <w:r w:rsidRPr="006A6932">
              <w:rPr>
                <w:rFonts w:ascii="Arial" w:eastAsia="宋体" w:hAnsi="Arial"/>
                <w:sz w:val="18"/>
                <w:szCs w:val="24"/>
                <w:lang w:eastAsia="zh-CN"/>
              </w:rPr>
              <w:t>or b), the event report is used to update the SRS configuration when it turns invalid. But if the SRS configuration is still valid, it is a simple way to reduce power consumption by omitting unnecessary event report</w:t>
            </w:r>
            <w:r w:rsidR="00CC3855" w:rsidRPr="006A6932">
              <w:rPr>
                <w:rFonts w:ascii="Arial" w:eastAsia="宋体" w:hAnsi="Arial"/>
                <w:sz w:val="18"/>
                <w:szCs w:val="24"/>
                <w:lang w:eastAsia="zh-CN"/>
              </w:rPr>
              <w:t>s</w:t>
            </w:r>
            <w:r w:rsidRPr="006A6932">
              <w:rPr>
                <w:rFonts w:ascii="Arial" w:eastAsia="宋体" w:hAnsi="Arial"/>
                <w:sz w:val="18"/>
                <w:szCs w:val="24"/>
                <w:lang w:eastAsia="zh-CN"/>
              </w:rPr>
              <w:t>. SA2 shall be involved to confirm the feasibility.</w:t>
            </w:r>
          </w:p>
        </w:tc>
      </w:tr>
      <w:tr w:rsidR="00E308A2" w14:paraId="163D04CC" w14:textId="77777777" w:rsidTr="00F065E5">
        <w:trPr>
          <w:jc w:val="center"/>
        </w:trPr>
        <w:tc>
          <w:tcPr>
            <w:tcW w:w="1782" w:type="dxa"/>
          </w:tcPr>
          <w:p w14:paraId="010CC5D9" w14:textId="682CE084" w:rsidR="00E308A2" w:rsidRPr="006A6932" w:rsidRDefault="00F33DD6" w:rsidP="00E308A2">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eastAsia="zh-CN"/>
              </w:rPr>
              <w:t>X</w:t>
            </w:r>
            <w:r w:rsidRPr="006A6932">
              <w:rPr>
                <w:rFonts w:ascii="Arial" w:eastAsia="宋体" w:hAnsi="Arial"/>
                <w:sz w:val="18"/>
                <w:szCs w:val="24"/>
                <w:lang w:eastAsia="zh-CN"/>
              </w:rPr>
              <w:t>iaomi</w:t>
            </w:r>
            <w:proofErr w:type="spellEnd"/>
          </w:p>
        </w:tc>
        <w:tc>
          <w:tcPr>
            <w:tcW w:w="1819" w:type="dxa"/>
          </w:tcPr>
          <w:p w14:paraId="620ED6B8" w14:textId="1CAE120E" w:rsidR="00E308A2" w:rsidRPr="006A6932" w:rsidRDefault="00F33DD6"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b</w:t>
            </w:r>
          </w:p>
        </w:tc>
        <w:tc>
          <w:tcPr>
            <w:tcW w:w="6028" w:type="dxa"/>
          </w:tcPr>
          <w:p w14:paraId="6E503638" w14:textId="52530180" w:rsidR="00E308A2" w:rsidRPr="006A6932" w:rsidRDefault="00F33DD6"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F</w:t>
            </w:r>
            <w:r w:rsidRPr="006A6932">
              <w:rPr>
                <w:rFonts w:ascii="Arial" w:eastAsia="宋体" w:hAnsi="Arial"/>
                <w:sz w:val="18"/>
                <w:szCs w:val="24"/>
                <w:lang w:eastAsia="zh-CN"/>
              </w:rPr>
              <w:t>or the UL positioning, if the SRS is still valid, there is no need to send event report to acquire the new SRS configuration.</w:t>
            </w:r>
          </w:p>
        </w:tc>
      </w:tr>
      <w:tr w:rsidR="007B430C" w:rsidRPr="00840E08" w14:paraId="6DBB0C1B" w14:textId="77777777" w:rsidTr="007B430C">
        <w:tblPrEx>
          <w:jc w:val="left"/>
        </w:tblPrEx>
        <w:tc>
          <w:tcPr>
            <w:tcW w:w="1782" w:type="dxa"/>
          </w:tcPr>
          <w:p w14:paraId="6A6E5200" w14:textId="77777777" w:rsidR="007B430C" w:rsidRPr="006A6932" w:rsidRDefault="007B430C" w:rsidP="000C7EF4">
            <w:pPr>
              <w:spacing w:before="60" w:after="0"/>
              <w:rPr>
                <w:rFonts w:eastAsia="宋体"/>
                <w:lang w:eastAsia="zh-CN"/>
              </w:rPr>
            </w:pPr>
            <w:r w:rsidRPr="006A6932">
              <w:rPr>
                <w:rFonts w:eastAsia="宋体"/>
                <w:lang w:eastAsia="zh-CN"/>
              </w:rPr>
              <w:t>Lenovo</w:t>
            </w:r>
          </w:p>
        </w:tc>
        <w:tc>
          <w:tcPr>
            <w:tcW w:w="1819" w:type="dxa"/>
          </w:tcPr>
          <w:p w14:paraId="254CB1A1" w14:textId="77777777" w:rsidR="007B430C" w:rsidRPr="006A6932" w:rsidRDefault="007B430C" w:rsidP="000C7EF4">
            <w:pPr>
              <w:spacing w:before="60" w:after="0"/>
              <w:jc w:val="both"/>
              <w:rPr>
                <w:rFonts w:eastAsia="宋体"/>
                <w:lang w:eastAsia="zh-CN"/>
              </w:rPr>
            </w:pPr>
            <w:r w:rsidRPr="006A6932">
              <w:rPr>
                <w:rFonts w:eastAsia="宋体" w:hint="eastAsia"/>
                <w:lang w:eastAsia="zh-CN"/>
              </w:rPr>
              <w:t>a</w:t>
            </w:r>
            <w:r w:rsidRPr="006A6932">
              <w:rPr>
                <w:rFonts w:eastAsia="宋体"/>
                <w:lang w:eastAsia="zh-CN"/>
              </w:rPr>
              <w:t>), b)</w:t>
            </w:r>
          </w:p>
        </w:tc>
        <w:tc>
          <w:tcPr>
            <w:tcW w:w="6028" w:type="dxa"/>
          </w:tcPr>
          <w:p w14:paraId="0A4728FC" w14:textId="42348D30" w:rsidR="007B430C" w:rsidRPr="006A6932" w:rsidRDefault="007B430C" w:rsidP="000C7EF4">
            <w:pPr>
              <w:spacing w:before="60" w:after="0"/>
              <w:jc w:val="both"/>
              <w:rPr>
                <w:rFonts w:eastAsia="宋体"/>
                <w:lang w:eastAsia="zh-CN"/>
              </w:rPr>
            </w:pPr>
            <w:r w:rsidRPr="006A6932">
              <w:rPr>
                <w:rFonts w:eastAsia="宋体"/>
                <w:lang w:eastAsia="zh-CN"/>
              </w:rPr>
              <w:t xml:space="preserve">The difference between event report in DL and UL positioning procedure is that the event report in DL positioning also carry UE measurement report while UL positioning not. For solutions to option a), we think it is also related to the location information reporting optimization. We suggest </w:t>
            </w:r>
            <w:r w:rsidRPr="006A6932">
              <w:rPr>
                <w:rFonts w:eastAsia="宋体" w:hint="eastAsia"/>
                <w:lang w:eastAsia="zh-CN"/>
              </w:rPr>
              <w:t>d</w:t>
            </w:r>
            <w:r w:rsidRPr="006A6932">
              <w:rPr>
                <w:rFonts w:eastAsia="宋体"/>
                <w:lang w:eastAsia="zh-CN"/>
              </w:rPr>
              <w:t>istinguishing the event report and location information report enhancement to avoid confusion. Regarding to location information reporting enhancement, e.g., do not report duplicate results or indication report only can be studied as a separate issue.</w:t>
            </w:r>
            <w:r w:rsidRPr="006A6932">
              <w:rPr>
                <w:rFonts w:eastAsia="宋体" w:hint="eastAsia"/>
                <w:lang w:eastAsia="zh-CN"/>
              </w:rPr>
              <w:t xml:space="preserve"> </w:t>
            </w:r>
          </w:p>
          <w:p w14:paraId="66FC0790" w14:textId="77777777" w:rsidR="007B430C" w:rsidRPr="006A6932" w:rsidRDefault="007B430C" w:rsidP="000C7EF4">
            <w:pPr>
              <w:spacing w:before="60" w:after="0"/>
              <w:jc w:val="both"/>
              <w:rPr>
                <w:rFonts w:eastAsia="宋体"/>
                <w:lang w:eastAsia="zh-CN"/>
              </w:rPr>
            </w:pPr>
            <w:r w:rsidRPr="006A6932">
              <w:rPr>
                <w:rFonts w:eastAsia="宋体"/>
                <w:lang w:eastAsia="zh-CN"/>
              </w:rPr>
              <w:t xml:space="preserve">While for event report enhancements, we think the study should focus on whether legacy event report for both UL/DL can be omitted/skipped and associated conditions if necessary. </w:t>
            </w:r>
          </w:p>
        </w:tc>
      </w:tr>
      <w:tr w:rsidR="00D81F2B" w14:paraId="612E1954" w14:textId="77777777" w:rsidTr="00D81F2B">
        <w:trPr>
          <w:jc w:val="center"/>
        </w:trPr>
        <w:tc>
          <w:tcPr>
            <w:tcW w:w="1782" w:type="dxa"/>
          </w:tcPr>
          <w:p w14:paraId="0B7ACF2E" w14:textId="4093ADDF" w:rsidR="00D81F2B" w:rsidRPr="006A6932" w:rsidRDefault="00D81F2B" w:rsidP="00D81F2B">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19" w:type="dxa"/>
          </w:tcPr>
          <w:p w14:paraId="016ACF76" w14:textId="7C820CA7" w:rsidR="00D81F2B" w:rsidRPr="006A6932" w:rsidRDefault="00D81F2B" w:rsidP="00D81F2B">
            <w:pPr>
              <w:spacing w:before="60" w:after="0"/>
              <w:rPr>
                <w:rFonts w:ascii="Arial" w:eastAsia="宋体" w:hAnsi="Arial"/>
                <w:sz w:val="18"/>
                <w:szCs w:val="24"/>
                <w:lang w:val="en-US" w:eastAsia="zh-CN"/>
              </w:rPr>
            </w:pPr>
            <w:r w:rsidRPr="006A6932">
              <w:rPr>
                <w:rFonts w:ascii="Arial" w:eastAsia="宋体" w:hAnsi="Arial"/>
                <w:sz w:val="18"/>
                <w:szCs w:val="24"/>
                <w:lang w:eastAsia="zh-CN"/>
              </w:rPr>
              <w:t>none</w:t>
            </w:r>
          </w:p>
        </w:tc>
        <w:tc>
          <w:tcPr>
            <w:tcW w:w="6028" w:type="dxa"/>
          </w:tcPr>
          <w:p w14:paraId="79A59ABC" w14:textId="242C5383" w:rsidR="00D81F2B" w:rsidRPr="006A6932" w:rsidRDefault="00D81F2B" w:rsidP="00D81F2B">
            <w:pPr>
              <w:spacing w:before="60" w:after="0"/>
              <w:rPr>
                <w:rFonts w:ascii="Arial" w:eastAsia="宋体" w:hAnsi="Arial"/>
                <w:sz w:val="18"/>
                <w:szCs w:val="24"/>
                <w:lang w:val="en-US" w:eastAsia="zh-CN"/>
              </w:rPr>
            </w:pPr>
            <w:r w:rsidRPr="006A6932">
              <w:rPr>
                <w:rFonts w:ascii="Arial" w:eastAsia="宋体" w:hAnsi="Arial"/>
                <w:sz w:val="18"/>
                <w:szCs w:val="24"/>
                <w:lang w:eastAsia="zh-CN"/>
              </w:rPr>
              <w:t xml:space="preserve">An Event Report is provided by the UE to inform the LMF that the configured event type has occurred (e.g., area, periodic, motion events), or when the maximum reporting interval timer expired (without event). There may also be "One Time Events" or "Multiple Time Events" being configured.  Therefore "skipping event reports" seems generally not feasible. </w:t>
            </w:r>
          </w:p>
        </w:tc>
      </w:tr>
      <w:tr w:rsidR="005E4CB2" w14:paraId="47CEE7F7" w14:textId="77777777" w:rsidTr="00F065E5">
        <w:trPr>
          <w:jc w:val="center"/>
        </w:trPr>
        <w:tc>
          <w:tcPr>
            <w:tcW w:w="1782" w:type="dxa"/>
          </w:tcPr>
          <w:p w14:paraId="408E9AA2" w14:textId="05FB8D63" w:rsidR="005E4CB2" w:rsidRPr="006A6932" w:rsidRDefault="005E4CB2" w:rsidP="005E4CB2">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19" w:type="dxa"/>
          </w:tcPr>
          <w:p w14:paraId="39CF2101" w14:textId="66EC9324" w:rsidR="005E4CB2" w:rsidRPr="006A6932" w:rsidRDefault="005E4CB2" w:rsidP="005E4CB2">
            <w:pPr>
              <w:spacing w:before="60" w:after="0"/>
              <w:rPr>
                <w:rFonts w:ascii="Arial" w:eastAsia="宋体" w:hAnsi="Arial"/>
                <w:sz w:val="18"/>
                <w:szCs w:val="24"/>
                <w:lang w:eastAsia="zh-CN"/>
              </w:rPr>
            </w:pPr>
            <w:r w:rsidRPr="006A6932">
              <w:rPr>
                <w:rFonts w:ascii="Arial" w:eastAsia="宋体" w:hAnsi="Arial" w:hint="eastAsia"/>
                <w:sz w:val="18"/>
                <w:szCs w:val="24"/>
                <w:lang w:eastAsia="zh-CN"/>
              </w:rPr>
              <w:t>b</w:t>
            </w:r>
          </w:p>
        </w:tc>
        <w:tc>
          <w:tcPr>
            <w:tcW w:w="6028" w:type="dxa"/>
          </w:tcPr>
          <w:p w14:paraId="5A31E945" w14:textId="77777777" w:rsidR="005E4CB2" w:rsidRPr="006A6932" w:rsidRDefault="005E4CB2" w:rsidP="005E4CB2">
            <w:pPr>
              <w:spacing w:before="60" w:after="0"/>
              <w:rPr>
                <w:rFonts w:ascii="Arial" w:eastAsia="宋体" w:hAnsi="Arial"/>
                <w:sz w:val="18"/>
                <w:szCs w:val="24"/>
                <w:lang w:eastAsia="zh-CN"/>
              </w:rPr>
            </w:pPr>
          </w:p>
        </w:tc>
      </w:tr>
      <w:tr w:rsidR="00637DA5" w14:paraId="26AC0909" w14:textId="77777777" w:rsidTr="00F065E5">
        <w:trPr>
          <w:jc w:val="center"/>
        </w:trPr>
        <w:tc>
          <w:tcPr>
            <w:tcW w:w="1782" w:type="dxa"/>
          </w:tcPr>
          <w:p w14:paraId="67A5B7C9" w14:textId="02BF6532" w:rsidR="00637DA5" w:rsidRPr="006A6932" w:rsidRDefault="00637DA5" w:rsidP="00637DA5">
            <w:pPr>
              <w:spacing w:before="60" w:after="0"/>
              <w:rPr>
                <w:rFonts w:ascii="Arial" w:eastAsia="宋体" w:hAnsi="Arial"/>
                <w:sz w:val="18"/>
                <w:szCs w:val="24"/>
                <w:lang w:eastAsia="zh-CN"/>
              </w:rPr>
            </w:pPr>
            <w:proofErr w:type="spellStart"/>
            <w:r w:rsidRPr="006A6932">
              <w:rPr>
                <w:rFonts w:ascii="Arial" w:eastAsia="宋体" w:hAnsi="Arial"/>
                <w:sz w:val="18"/>
                <w:szCs w:val="24"/>
                <w:lang w:eastAsia="zh-CN"/>
              </w:rPr>
              <w:t>InterDigital</w:t>
            </w:r>
            <w:proofErr w:type="spellEnd"/>
          </w:p>
        </w:tc>
        <w:tc>
          <w:tcPr>
            <w:tcW w:w="1819" w:type="dxa"/>
          </w:tcPr>
          <w:p w14:paraId="5B8877AE" w14:textId="46040E68"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val="en-US" w:eastAsia="zh-CN"/>
              </w:rPr>
              <w:t>(a), (b)</w:t>
            </w:r>
          </w:p>
        </w:tc>
        <w:tc>
          <w:tcPr>
            <w:tcW w:w="6028" w:type="dxa"/>
          </w:tcPr>
          <w:p w14:paraId="4341EC1D" w14:textId="77777777" w:rsidR="00637DA5" w:rsidRPr="006A6932" w:rsidRDefault="00637DA5" w:rsidP="00637DA5">
            <w:pPr>
              <w:spacing w:before="60" w:after="0"/>
              <w:rPr>
                <w:rFonts w:ascii="Arial" w:eastAsia="宋体" w:hAnsi="Arial"/>
                <w:sz w:val="18"/>
                <w:szCs w:val="24"/>
                <w:lang w:val="en-US" w:eastAsia="zh-CN"/>
              </w:rPr>
            </w:pPr>
            <w:r w:rsidRPr="006A6932">
              <w:rPr>
                <w:rFonts w:ascii="Arial" w:eastAsia="宋体" w:hAnsi="Arial"/>
                <w:sz w:val="18"/>
                <w:szCs w:val="24"/>
                <w:lang w:val="en-US" w:eastAsia="zh-CN"/>
              </w:rPr>
              <w:t>For a), enhancements for deciding whether the measurement reports can be skipped for DL-based UE-assisted positioning can be considered.</w:t>
            </w:r>
          </w:p>
          <w:p w14:paraId="1D642A00" w14:textId="530BE273"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val="en-US" w:eastAsia="zh-CN"/>
              </w:rPr>
              <w:t xml:space="preserve">For b), whether/how UL-based positioning procedure in INACTIVE may be impacted when skipping event report should be discussed.    </w:t>
            </w:r>
          </w:p>
        </w:tc>
      </w:tr>
      <w:tr w:rsidR="00637DA5" w14:paraId="00B7609D" w14:textId="77777777" w:rsidTr="00F065E5">
        <w:trPr>
          <w:jc w:val="center"/>
        </w:trPr>
        <w:tc>
          <w:tcPr>
            <w:tcW w:w="1782" w:type="dxa"/>
          </w:tcPr>
          <w:p w14:paraId="30E3593D" w14:textId="77777777" w:rsidR="00637DA5" w:rsidRPr="006A6932" w:rsidRDefault="00637DA5" w:rsidP="00637DA5">
            <w:pPr>
              <w:spacing w:before="60" w:after="0"/>
              <w:rPr>
                <w:rFonts w:ascii="Arial" w:eastAsia="宋体" w:hAnsi="Arial"/>
                <w:sz w:val="18"/>
                <w:szCs w:val="24"/>
                <w:lang w:eastAsia="zh-CN"/>
              </w:rPr>
            </w:pPr>
          </w:p>
        </w:tc>
        <w:tc>
          <w:tcPr>
            <w:tcW w:w="1819" w:type="dxa"/>
          </w:tcPr>
          <w:p w14:paraId="1CE35121" w14:textId="77777777" w:rsidR="00637DA5" w:rsidRPr="006A6932" w:rsidRDefault="00637DA5" w:rsidP="00637DA5">
            <w:pPr>
              <w:spacing w:before="60" w:after="0"/>
              <w:rPr>
                <w:rFonts w:ascii="Arial" w:eastAsia="宋体" w:hAnsi="Arial"/>
                <w:sz w:val="18"/>
                <w:szCs w:val="24"/>
                <w:lang w:eastAsia="zh-CN"/>
              </w:rPr>
            </w:pPr>
          </w:p>
        </w:tc>
        <w:tc>
          <w:tcPr>
            <w:tcW w:w="6028" w:type="dxa"/>
          </w:tcPr>
          <w:p w14:paraId="57AC1BE7" w14:textId="77777777" w:rsidR="00637DA5" w:rsidRPr="006A6932" w:rsidRDefault="00637DA5" w:rsidP="00637DA5">
            <w:pPr>
              <w:spacing w:before="60" w:after="0"/>
              <w:rPr>
                <w:rFonts w:ascii="Arial" w:eastAsia="宋体" w:hAnsi="Arial"/>
                <w:sz w:val="18"/>
                <w:szCs w:val="24"/>
                <w:lang w:eastAsia="zh-CN"/>
              </w:rPr>
            </w:pPr>
          </w:p>
        </w:tc>
      </w:tr>
      <w:tr w:rsidR="00637DA5" w14:paraId="4D289B92" w14:textId="77777777" w:rsidTr="00F065E5">
        <w:trPr>
          <w:jc w:val="center"/>
        </w:trPr>
        <w:tc>
          <w:tcPr>
            <w:tcW w:w="1782" w:type="dxa"/>
          </w:tcPr>
          <w:p w14:paraId="16020589" w14:textId="77777777" w:rsidR="00637DA5" w:rsidRDefault="00637DA5" w:rsidP="00637DA5">
            <w:pPr>
              <w:spacing w:before="60" w:after="0"/>
              <w:rPr>
                <w:rFonts w:ascii="Arial" w:eastAsia="宋体" w:hAnsi="Arial"/>
                <w:sz w:val="18"/>
                <w:szCs w:val="24"/>
                <w:lang w:eastAsia="zh-CN"/>
              </w:rPr>
            </w:pPr>
          </w:p>
        </w:tc>
        <w:tc>
          <w:tcPr>
            <w:tcW w:w="1819" w:type="dxa"/>
          </w:tcPr>
          <w:p w14:paraId="669B0979" w14:textId="77777777" w:rsidR="00637DA5" w:rsidRDefault="00637DA5" w:rsidP="00637DA5">
            <w:pPr>
              <w:spacing w:before="60" w:after="0"/>
              <w:rPr>
                <w:rFonts w:ascii="Arial" w:eastAsia="宋体" w:hAnsi="Arial"/>
                <w:sz w:val="18"/>
                <w:szCs w:val="24"/>
                <w:lang w:eastAsia="zh-CN"/>
              </w:rPr>
            </w:pPr>
          </w:p>
        </w:tc>
        <w:tc>
          <w:tcPr>
            <w:tcW w:w="6028" w:type="dxa"/>
          </w:tcPr>
          <w:p w14:paraId="64C74ED8" w14:textId="77777777" w:rsidR="00637DA5" w:rsidRDefault="00637DA5" w:rsidP="00637DA5">
            <w:pPr>
              <w:spacing w:before="60" w:after="0"/>
              <w:rPr>
                <w:rFonts w:ascii="Arial" w:eastAsia="宋体" w:hAnsi="Arial"/>
                <w:sz w:val="18"/>
                <w:szCs w:val="24"/>
                <w:lang w:eastAsia="zh-CN"/>
              </w:rPr>
            </w:pPr>
          </w:p>
        </w:tc>
      </w:tr>
    </w:tbl>
    <w:p w14:paraId="29E5077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6E6082C" w14:textId="77777777" w:rsidR="00406C8B" w:rsidRDefault="00C1209A">
      <w:pPr>
        <w:spacing w:before="120"/>
        <w:rPr>
          <w:rFonts w:eastAsia="宋体"/>
          <w:lang w:eastAsia="zh-CN"/>
        </w:rPr>
      </w:pPr>
      <w:r>
        <w:rPr>
          <w:rFonts w:eastAsia="宋体" w:hint="eastAsia"/>
          <w:lang w:eastAsia="zh-CN"/>
        </w:rPr>
        <w:t>10</w:t>
      </w:r>
      <w:r>
        <w:rPr>
          <w:lang w:eastAsia="zh-CN"/>
        </w:rPr>
        <w:t xml:space="preserve"> companies participated in the discussion.</w:t>
      </w:r>
      <w:r w:rsidR="00BC102D">
        <w:rPr>
          <w:rFonts w:eastAsia="宋体" w:hint="eastAsia"/>
          <w:lang w:eastAsia="zh-CN"/>
        </w:rPr>
        <w:t xml:space="preserve"> </w:t>
      </w:r>
    </w:p>
    <w:p w14:paraId="0FBF5A45" w14:textId="3FFE5C06" w:rsidR="009E0E7D" w:rsidRDefault="00FF6B5C">
      <w:pPr>
        <w:spacing w:before="120"/>
        <w:rPr>
          <w:rFonts w:eastAsia="宋体"/>
          <w:lang w:eastAsia="zh-CN"/>
        </w:rPr>
      </w:pPr>
      <w:r>
        <w:rPr>
          <w:rFonts w:eastAsia="宋体" w:hint="eastAsia"/>
          <w:lang w:eastAsia="zh-CN"/>
        </w:rPr>
        <w:t>9</w:t>
      </w:r>
      <w:r w:rsidR="00BC102D">
        <w:rPr>
          <w:rFonts w:eastAsia="宋体" w:hint="eastAsia"/>
          <w:lang w:eastAsia="zh-CN"/>
        </w:rPr>
        <w:t>/10 companies support e</w:t>
      </w:r>
      <w:r w:rsidR="00BC102D" w:rsidRPr="00BC102D">
        <w:rPr>
          <w:rFonts w:eastAsia="宋体"/>
          <w:lang w:eastAsia="zh-CN"/>
        </w:rPr>
        <w:t>nhance event report in UL positioning procedure</w:t>
      </w:r>
      <w:r w:rsidR="00BC102D">
        <w:rPr>
          <w:rFonts w:eastAsia="宋体" w:hint="eastAsia"/>
          <w:lang w:eastAsia="zh-CN"/>
        </w:rPr>
        <w:t xml:space="preserve">. </w:t>
      </w:r>
      <w:r w:rsidR="004C12E3">
        <w:rPr>
          <w:rFonts w:eastAsia="宋体"/>
          <w:lang w:eastAsia="zh-CN"/>
        </w:rPr>
        <w:t>T</w:t>
      </w:r>
      <w:r w:rsidR="004C12E3">
        <w:rPr>
          <w:rFonts w:eastAsia="宋体" w:hint="eastAsia"/>
          <w:lang w:eastAsia="zh-CN"/>
        </w:rPr>
        <w:t xml:space="preserve">hey think in UL positioning </w:t>
      </w:r>
      <w:r w:rsidR="004C12E3" w:rsidRPr="004C12E3">
        <w:rPr>
          <w:rFonts w:eastAsia="宋体"/>
          <w:lang w:eastAsia="zh-CN"/>
        </w:rPr>
        <w:t>event report is used to update the SRS configuration</w:t>
      </w:r>
      <w:r w:rsidR="004C12E3">
        <w:rPr>
          <w:rFonts w:eastAsia="宋体" w:hint="eastAsia"/>
          <w:lang w:eastAsia="zh-CN"/>
        </w:rPr>
        <w:t xml:space="preserve">, if </w:t>
      </w:r>
      <w:r w:rsidR="004C12E3" w:rsidRPr="004C12E3">
        <w:rPr>
          <w:rFonts w:eastAsia="宋体"/>
          <w:lang w:eastAsia="zh-CN"/>
        </w:rPr>
        <w:t>SRS is still valid, there is no need to send event report</w:t>
      </w:r>
      <w:r w:rsidR="004C12E3">
        <w:rPr>
          <w:rFonts w:eastAsia="宋体" w:hint="eastAsia"/>
          <w:lang w:eastAsia="zh-CN"/>
        </w:rPr>
        <w:t xml:space="preserve">. </w:t>
      </w:r>
    </w:p>
    <w:p w14:paraId="525CD28C" w14:textId="603D2830" w:rsidR="006A6B19" w:rsidRPr="00BC102D" w:rsidRDefault="00BC102D">
      <w:pPr>
        <w:spacing w:before="120"/>
        <w:rPr>
          <w:rFonts w:eastAsia="宋体"/>
          <w:lang w:eastAsia="zh-CN"/>
        </w:rPr>
      </w:pPr>
      <w:r>
        <w:rPr>
          <w:rFonts w:eastAsia="宋体" w:hint="eastAsia"/>
          <w:lang w:eastAsia="zh-CN"/>
        </w:rPr>
        <w:t>3/10 companies support e</w:t>
      </w:r>
      <w:r w:rsidRPr="00BC102D">
        <w:rPr>
          <w:rFonts w:eastAsia="宋体"/>
          <w:lang w:eastAsia="zh-CN"/>
        </w:rPr>
        <w:t xml:space="preserve">nhance event report in </w:t>
      </w:r>
      <w:r>
        <w:rPr>
          <w:rFonts w:eastAsia="宋体" w:hint="eastAsia"/>
          <w:lang w:eastAsia="zh-CN"/>
        </w:rPr>
        <w:t>D</w:t>
      </w:r>
      <w:r w:rsidRPr="00BC102D">
        <w:rPr>
          <w:rFonts w:eastAsia="宋体"/>
          <w:lang w:eastAsia="zh-CN"/>
        </w:rPr>
        <w:t>L positioning procedure</w:t>
      </w:r>
      <w:r>
        <w:rPr>
          <w:rFonts w:eastAsia="宋体" w:hint="eastAsia"/>
          <w:lang w:eastAsia="zh-CN"/>
        </w:rPr>
        <w:t>.</w:t>
      </w:r>
      <w:r w:rsidR="004E332B">
        <w:rPr>
          <w:rFonts w:eastAsia="宋体" w:hint="eastAsia"/>
          <w:lang w:eastAsia="zh-CN"/>
        </w:rPr>
        <w:t xml:space="preserve"> </w:t>
      </w:r>
      <w:r w:rsidR="004E332B">
        <w:rPr>
          <w:rFonts w:eastAsia="宋体"/>
          <w:lang w:eastAsia="zh-CN"/>
        </w:rPr>
        <w:t>O</w:t>
      </w:r>
      <w:r w:rsidR="004E332B">
        <w:rPr>
          <w:rFonts w:eastAsia="宋体" w:hint="eastAsia"/>
          <w:lang w:eastAsia="zh-CN"/>
        </w:rPr>
        <w:t>ne company</w:t>
      </w:r>
      <w:r w:rsidR="004E332B" w:rsidRPr="004E332B">
        <w:rPr>
          <w:rFonts w:eastAsia="宋体"/>
          <w:lang w:eastAsia="zh-CN"/>
        </w:rPr>
        <w:t xml:space="preserve"> suggest distinguishing the event report and location information report enhancement to avoid confusion.</w:t>
      </w:r>
    </w:p>
    <w:p w14:paraId="4E062F08" w14:textId="4A27D2C6" w:rsidR="006A6B19" w:rsidRDefault="00406C8B">
      <w:pPr>
        <w:spacing w:before="120"/>
        <w:rPr>
          <w:rFonts w:eastAsia="宋体"/>
          <w:lang w:eastAsia="zh-CN"/>
        </w:rPr>
      </w:pPr>
      <w:r>
        <w:rPr>
          <w:rFonts w:eastAsia="宋体" w:hint="eastAsia"/>
          <w:lang w:eastAsia="zh-CN"/>
        </w:rPr>
        <w:t xml:space="preserve">1/10 company support neither of these two solutions, they think the event report has the </w:t>
      </w:r>
      <w:r w:rsidRPr="00406C8B">
        <w:rPr>
          <w:rFonts w:eastAsia="宋体"/>
          <w:lang w:eastAsia="zh-CN"/>
        </w:rPr>
        <w:t xml:space="preserve">function of </w:t>
      </w:r>
      <w:r>
        <w:rPr>
          <w:rFonts w:eastAsia="宋体" w:hint="eastAsia"/>
          <w:lang w:eastAsia="zh-CN"/>
        </w:rPr>
        <w:t>inform</w:t>
      </w:r>
      <w:r w:rsidRPr="00406C8B">
        <w:rPr>
          <w:rFonts w:eastAsia="宋体"/>
          <w:lang w:eastAsia="zh-CN"/>
        </w:rPr>
        <w:t xml:space="preserve"> LMF of the occurrence </w:t>
      </w:r>
      <w:r>
        <w:rPr>
          <w:rFonts w:eastAsia="宋体"/>
          <w:lang w:eastAsia="zh-CN"/>
        </w:rPr>
        <w:t>event</w:t>
      </w:r>
      <w:r w:rsidR="004C12E3">
        <w:rPr>
          <w:rFonts w:eastAsia="宋体" w:hint="eastAsia"/>
          <w:lang w:eastAsia="zh-CN"/>
        </w:rPr>
        <w:t xml:space="preserve"> type, so </w:t>
      </w:r>
      <w:r w:rsidR="004C12E3" w:rsidRPr="004C12E3">
        <w:rPr>
          <w:rFonts w:eastAsia="宋体"/>
          <w:lang w:eastAsia="zh-CN"/>
        </w:rPr>
        <w:t>skipping event reports seems generally not feasible.</w:t>
      </w:r>
    </w:p>
    <w:p w14:paraId="74CDD4DC" w14:textId="47E8B58A" w:rsidR="004C12E3" w:rsidRDefault="009E0E7D">
      <w:pPr>
        <w:spacing w:before="120"/>
        <w:rPr>
          <w:rFonts w:eastAsia="宋体"/>
          <w:lang w:eastAsia="zh-CN"/>
        </w:rPr>
      </w:pPr>
      <w:r>
        <w:rPr>
          <w:rFonts w:eastAsia="宋体"/>
          <w:lang w:eastAsia="zh-CN"/>
        </w:rPr>
        <w:t>S</w:t>
      </w:r>
      <w:r>
        <w:rPr>
          <w:rFonts w:eastAsia="宋体" w:hint="eastAsia"/>
          <w:lang w:eastAsia="zh-CN"/>
        </w:rPr>
        <w:t>ince event report is a</w:t>
      </w:r>
      <w:r w:rsidR="006C14C6">
        <w:rPr>
          <w:rFonts w:eastAsia="宋体" w:hint="eastAsia"/>
          <w:lang w:eastAsia="zh-CN"/>
        </w:rPr>
        <w:t>n</w:t>
      </w:r>
      <w:r>
        <w:rPr>
          <w:rFonts w:eastAsia="宋体" w:hint="eastAsia"/>
          <w:lang w:eastAsia="zh-CN"/>
        </w:rPr>
        <w:t xml:space="preserve"> LCS message</w:t>
      </w:r>
      <w:r w:rsidR="00F52FF6" w:rsidRPr="00F52FF6">
        <w:t xml:space="preserve"> </w:t>
      </w:r>
      <w:r w:rsidR="00F16966">
        <w:rPr>
          <w:rFonts w:eastAsia="宋体" w:hint="eastAsia"/>
          <w:lang w:eastAsia="zh-CN"/>
        </w:rPr>
        <w:t>used to</w:t>
      </w:r>
      <w:r w:rsidR="00F52FF6">
        <w:rPr>
          <w:rFonts w:eastAsia="宋体" w:hint="eastAsia"/>
          <w:lang w:eastAsia="zh-CN"/>
        </w:rPr>
        <w:t xml:space="preserve"> </w:t>
      </w:r>
      <w:r w:rsidR="00F52FF6" w:rsidRPr="00F52FF6">
        <w:rPr>
          <w:rFonts w:eastAsia="宋体"/>
          <w:lang w:eastAsia="zh-CN"/>
        </w:rPr>
        <w:t>inform the LMF</w:t>
      </w:r>
      <w:r>
        <w:rPr>
          <w:rFonts w:eastAsia="宋体" w:hint="eastAsia"/>
          <w:lang w:eastAsia="zh-CN"/>
        </w:rPr>
        <w:t>,</w:t>
      </w:r>
      <w:r>
        <w:rPr>
          <w:rFonts w:eastAsia="宋体"/>
          <w:lang w:eastAsia="zh-CN"/>
        </w:rPr>
        <w:t xml:space="preserve"> </w:t>
      </w:r>
      <w:r w:rsidRPr="004C12E3">
        <w:rPr>
          <w:rFonts w:eastAsia="宋体"/>
          <w:lang w:eastAsia="zh-CN"/>
        </w:rPr>
        <w:t>omit</w:t>
      </w:r>
      <w:r>
        <w:rPr>
          <w:rFonts w:eastAsia="宋体" w:hint="eastAsia"/>
          <w:lang w:eastAsia="zh-CN"/>
        </w:rPr>
        <w:t xml:space="preserve"> </w:t>
      </w:r>
      <w:r>
        <w:rPr>
          <w:rFonts w:eastAsia="宋体"/>
          <w:lang w:eastAsia="zh-CN"/>
        </w:rPr>
        <w:t>the</w:t>
      </w:r>
      <w:r>
        <w:rPr>
          <w:rFonts w:eastAsia="宋体" w:hint="eastAsia"/>
          <w:lang w:eastAsia="zh-CN"/>
        </w:rPr>
        <w:t xml:space="preserve"> event report may cause some influence to CN</w:t>
      </w:r>
      <w:r w:rsidR="00F52FF6">
        <w:rPr>
          <w:rFonts w:eastAsia="宋体" w:hint="eastAsia"/>
          <w:lang w:eastAsia="zh-CN"/>
        </w:rPr>
        <w:t>.</w:t>
      </w:r>
      <w:r w:rsidR="004C12E3">
        <w:rPr>
          <w:rFonts w:eastAsia="宋体" w:hint="eastAsia"/>
          <w:lang w:eastAsia="zh-CN"/>
        </w:rPr>
        <w:t xml:space="preserve"> </w:t>
      </w:r>
      <w:r>
        <w:rPr>
          <w:rFonts w:eastAsia="宋体"/>
          <w:lang w:eastAsia="zh-CN"/>
        </w:rPr>
        <w:t>H</w:t>
      </w:r>
      <w:r>
        <w:rPr>
          <w:rFonts w:eastAsia="宋体" w:hint="eastAsia"/>
          <w:lang w:eastAsia="zh-CN"/>
        </w:rPr>
        <w:t xml:space="preserve">ence, </w:t>
      </w:r>
      <w:r>
        <w:rPr>
          <w:rFonts w:eastAsia="宋体"/>
          <w:lang w:eastAsia="zh-CN"/>
        </w:rPr>
        <w:t>the</w:t>
      </w:r>
      <w:r>
        <w:rPr>
          <w:rFonts w:eastAsia="宋体" w:hint="eastAsia"/>
          <w:lang w:eastAsia="zh-CN"/>
        </w:rPr>
        <w:t xml:space="preserve"> rapporteur </w:t>
      </w:r>
      <w:r w:rsidR="004E332B">
        <w:rPr>
          <w:rFonts w:eastAsia="宋体" w:hint="eastAsia"/>
          <w:lang w:eastAsia="zh-CN"/>
        </w:rPr>
        <w:t>proposes:</w:t>
      </w:r>
    </w:p>
    <w:p w14:paraId="00FFF7DC" w14:textId="1A5B9D61" w:rsidR="004D2CEF" w:rsidRDefault="004D2CEF">
      <w:pPr>
        <w:spacing w:before="120"/>
        <w:rPr>
          <w:rFonts w:eastAsia="宋体"/>
          <w:b/>
          <w:lang w:eastAsia="zh-CN"/>
        </w:rPr>
      </w:pPr>
      <w:r w:rsidRPr="004D2CEF">
        <w:rPr>
          <w:rFonts w:eastAsia="宋体"/>
          <w:b/>
          <w:highlight w:val="yellow"/>
          <w:lang w:eastAsia="zh-CN"/>
        </w:rPr>
        <w:t>Proposal 5:</w:t>
      </w:r>
      <w:r w:rsidRPr="004D2CEF">
        <w:rPr>
          <w:rFonts w:eastAsia="宋体"/>
          <w:b/>
          <w:lang w:eastAsia="zh-CN"/>
        </w:rPr>
        <w:t xml:space="preserve"> RAN2 agree to study enhancements on event report (10/14). Further discuss the use case and the associated conditions when the legacy event report can be </w:t>
      </w:r>
      <w:proofErr w:type="gramStart"/>
      <w:r w:rsidRPr="004D2CEF">
        <w:rPr>
          <w:rFonts w:eastAsia="宋体"/>
          <w:b/>
          <w:lang w:eastAsia="zh-CN"/>
        </w:rPr>
        <w:t>omitted/skipped</w:t>
      </w:r>
      <w:proofErr w:type="gramEnd"/>
      <w:r w:rsidRPr="004D2CEF">
        <w:rPr>
          <w:rFonts w:eastAsia="宋体"/>
          <w:b/>
          <w:lang w:eastAsia="zh-CN"/>
        </w:rPr>
        <w:t xml:space="preserve"> in UL/DL positioning procedure, e.g. the positioning event is periodic and time determined event in deferred MT-LR, and send an LS to SA2 if there is progress.</w:t>
      </w:r>
    </w:p>
    <w:p w14:paraId="442DEFEA" w14:textId="77777777" w:rsidR="00A55371" w:rsidRDefault="00A55371">
      <w:pPr>
        <w:spacing w:before="120"/>
        <w:rPr>
          <w:rFonts w:eastAsia="宋体"/>
          <w:lang w:eastAsia="zh-CN"/>
        </w:rPr>
      </w:pPr>
    </w:p>
    <w:p w14:paraId="5E472E81"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6</w:t>
      </w:r>
      <w:r>
        <w:rPr>
          <w:rFonts w:eastAsia="宋体" w:hint="eastAsia"/>
          <w:lang w:eastAsia="zh-CN"/>
        </w:rPr>
        <w:tab/>
      </w:r>
      <w:r>
        <w:t xml:space="preserve">Exposure of information to the </w:t>
      </w:r>
      <w:proofErr w:type="spellStart"/>
      <w:r>
        <w:t>gNB</w:t>
      </w:r>
      <w:proofErr w:type="spellEnd"/>
      <w:r>
        <w:t xml:space="preserve"> to support RRC state decisions</w:t>
      </w:r>
    </w:p>
    <w:p w14:paraId="6BCFFA94"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R2-2208128,</w:t>
      </w:r>
      <w:r>
        <w:rPr>
          <w:rFonts w:eastAsia="宋体"/>
          <w:snapToGrid w:val="0"/>
          <w:sz w:val="21"/>
          <w:lang w:val="en-US" w:eastAsia="zh-CN"/>
        </w:rPr>
        <w:t xml:space="preserve"> </w:t>
      </w:r>
      <w:r>
        <w:rPr>
          <w:rFonts w:eastAsia="宋体" w:hint="eastAsia"/>
          <w:snapToGrid w:val="0"/>
          <w:sz w:val="21"/>
          <w:lang w:val="en-US" w:eastAsia="zh-CN"/>
        </w:rPr>
        <w:t>e</w:t>
      </w:r>
      <w:r>
        <w:rPr>
          <w:rFonts w:eastAsia="宋体"/>
          <w:snapToGrid w:val="0"/>
          <w:sz w:val="21"/>
          <w:lang w:val="en-US" w:eastAsia="zh-CN"/>
        </w:rPr>
        <w:t xml:space="preserve">xposure of information to the </w:t>
      </w:r>
      <w:proofErr w:type="spellStart"/>
      <w:r>
        <w:rPr>
          <w:rFonts w:eastAsia="宋体"/>
          <w:snapToGrid w:val="0"/>
          <w:sz w:val="21"/>
          <w:lang w:val="en-US" w:eastAsia="zh-CN"/>
        </w:rPr>
        <w:t>gNB</w:t>
      </w:r>
      <w:proofErr w:type="spellEnd"/>
      <w:r>
        <w:rPr>
          <w:rFonts w:eastAsia="宋体"/>
          <w:snapToGrid w:val="0"/>
          <w:sz w:val="21"/>
          <w:lang w:val="en-US" w:eastAsia="zh-CN"/>
        </w:rPr>
        <w:t xml:space="preserve"> to support RRC state decisions</w:t>
      </w:r>
      <w:r>
        <w:rPr>
          <w:rFonts w:eastAsia="宋体" w:hint="eastAsia"/>
          <w:snapToGrid w:val="0"/>
          <w:sz w:val="21"/>
          <w:lang w:val="en-US" w:eastAsia="zh-CN"/>
        </w:rPr>
        <w:t xml:space="preserve"> is discussed. </w:t>
      </w:r>
    </w:p>
    <w:p w14:paraId="24CCF94D"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The AMF may provide the NG-RAN node with expected UE behavior/activity to assist the NG-RAN node with the RRC_INACTIVE state transition.</w:t>
      </w:r>
      <w:r>
        <w:rPr>
          <w:rFonts w:eastAsia="宋体" w:hint="eastAsia"/>
          <w:snapToGrid w:val="0"/>
          <w:sz w:val="21"/>
          <w:lang w:val="en-US" w:eastAsia="zh-CN"/>
        </w:rPr>
        <w:t xml:space="preserve"> </w:t>
      </w:r>
      <w:r>
        <w:rPr>
          <w:rFonts w:eastAsia="宋体"/>
          <w:snapToGrid w:val="0"/>
          <w:sz w:val="21"/>
          <w:lang w:val="en-US" w:eastAsia="zh-CN"/>
        </w:rPr>
        <w:t>I</w:t>
      </w:r>
      <w:r>
        <w:rPr>
          <w:rFonts w:eastAsia="宋体" w:hint="eastAsia"/>
          <w:snapToGrid w:val="0"/>
          <w:sz w:val="21"/>
          <w:lang w:val="en-US" w:eastAsia="zh-CN"/>
        </w:rPr>
        <w:t xml:space="preserve">n case of UE </w:t>
      </w:r>
      <w:r>
        <w:rPr>
          <w:rFonts w:eastAsia="宋体"/>
          <w:snapToGrid w:val="0"/>
          <w:sz w:val="21"/>
          <w:lang w:val="en-US" w:eastAsia="zh-CN"/>
        </w:rPr>
        <w:t xml:space="preserve">configured </w:t>
      </w:r>
      <w:r>
        <w:rPr>
          <w:rFonts w:eastAsia="宋体" w:hint="eastAsia"/>
          <w:snapToGrid w:val="0"/>
          <w:sz w:val="21"/>
          <w:lang w:val="en-US" w:eastAsia="zh-CN"/>
        </w:rPr>
        <w:t xml:space="preserve">with </w:t>
      </w:r>
      <w:r>
        <w:rPr>
          <w:rFonts w:eastAsia="宋体"/>
          <w:snapToGrid w:val="0"/>
          <w:sz w:val="21"/>
          <w:lang w:val="en-US" w:eastAsia="zh-CN"/>
        </w:rPr>
        <w:t>deferred MT-LR</w:t>
      </w:r>
      <w:r>
        <w:rPr>
          <w:rFonts w:eastAsia="宋体" w:hint="eastAsia"/>
          <w:snapToGrid w:val="0"/>
          <w:sz w:val="21"/>
          <w:lang w:val="en-US" w:eastAsia="zh-CN"/>
        </w:rPr>
        <w:t xml:space="preserve">, </w:t>
      </w:r>
      <w:r>
        <w:rPr>
          <w:rFonts w:eastAsia="宋体"/>
          <w:snapToGrid w:val="0"/>
          <w:sz w:val="21"/>
          <w:lang w:val="en-US" w:eastAsia="zh-CN"/>
        </w:rPr>
        <w:t>the UE reporting activity – in particular for periodic events – is rather predictable.</w:t>
      </w:r>
      <w:r>
        <w:rPr>
          <w:rFonts w:eastAsia="宋体" w:hint="eastAsia"/>
          <w:snapToGrid w:val="0"/>
          <w:sz w:val="21"/>
          <w:lang w:val="en-US" w:eastAsia="zh-CN"/>
        </w:rPr>
        <w:t xml:space="preserve"> </w:t>
      </w:r>
      <w:r>
        <w:rPr>
          <w:rFonts w:eastAsia="宋体"/>
          <w:snapToGrid w:val="0"/>
          <w:sz w:val="21"/>
          <w:lang w:val="en-US" w:eastAsia="zh-CN"/>
        </w:rPr>
        <w:t xml:space="preserve">The UE reporting activity is determined by the IEs </w:t>
      </w:r>
      <w:proofErr w:type="spellStart"/>
      <w:r>
        <w:rPr>
          <w:rFonts w:eastAsia="宋体"/>
          <w:snapToGrid w:val="0"/>
          <w:sz w:val="21"/>
          <w:lang w:val="en-US" w:eastAsia="zh-CN"/>
        </w:rPr>
        <w:t>periodicLocation</w:t>
      </w:r>
      <w:proofErr w:type="spellEnd"/>
      <w:r>
        <w:rPr>
          <w:rFonts w:eastAsia="宋体"/>
          <w:snapToGrid w:val="0"/>
          <w:sz w:val="21"/>
          <w:lang w:val="en-US" w:eastAsia="zh-CN"/>
        </w:rPr>
        <w:t xml:space="preserve">, </w:t>
      </w:r>
      <w:proofErr w:type="spellStart"/>
      <w:r>
        <w:rPr>
          <w:rFonts w:eastAsia="宋体"/>
          <w:snapToGrid w:val="0"/>
          <w:sz w:val="21"/>
          <w:lang w:val="en-US" w:eastAsia="zh-CN"/>
        </w:rPr>
        <w:t>areaEventReporting</w:t>
      </w:r>
      <w:proofErr w:type="spellEnd"/>
      <w:r>
        <w:rPr>
          <w:rFonts w:eastAsia="宋体"/>
          <w:snapToGrid w:val="0"/>
          <w:sz w:val="21"/>
          <w:lang w:val="en-US" w:eastAsia="zh-CN"/>
        </w:rPr>
        <w:t xml:space="preserve">, or </w:t>
      </w:r>
      <w:proofErr w:type="spellStart"/>
      <w:r>
        <w:rPr>
          <w:rFonts w:eastAsia="宋体"/>
          <w:snapToGrid w:val="0"/>
          <w:sz w:val="21"/>
          <w:lang w:val="en-US" w:eastAsia="zh-CN"/>
        </w:rPr>
        <w:t>motionEventReporting</w:t>
      </w:r>
      <w:proofErr w:type="spellEnd"/>
      <w:r>
        <w:rPr>
          <w:rFonts w:eastAsia="宋体" w:hint="eastAsia"/>
          <w:snapToGrid w:val="0"/>
          <w:sz w:val="21"/>
          <w:lang w:val="en-US" w:eastAsia="zh-CN"/>
        </w:rPr>
        <w:t>, which</w:t>
      </w:r>
      <w:r>
        <w:rPr>
          <w:rFonts w:eastAsia="宋体"/>
          <w:snapToGrid w:val="0"/>
          <w:sz w:val="21"/>
          <w:lang w:val="en-US" w:eastAsia="zh-CN"/>
        </w:rPr>
        <w:t xml:space="preserve"> c</w:t>
      </w:r>
      <w:r>
        <w:rPr>
          <w:rFonts w:eastAsia="宋体" w:hint="eastAsia"/>
          <w:snapToGrid w:val="0"/>
          <w:sz w:val="21"/>
          <w:lang w:val="en-US" w:eastAsia="zh-CN"/>
        </w:rPr>
        <w:t>an</w:t>
      </w:r>
      <w:r>
        <w:rPr>
          <w:rFonts w:eastAsia="宋体"/>
          <w:snapToGrid w:val="0"/>
          <w:sz w:val="21"/>
          <w:lang w:val="en-US" w:eastAsia="zh-CN"/>
        </w:rPr>
        <w:t xml:space="preserve"> be considered by the AMF when determining</w:t>
      </w:r>
      <w:r>
        <w:rPr>
          <w:rFonts w:eastAsia="宋体" w:hint="eastAsia"/>
          <w:snapToGrid w:val="0"/>
          <w:sz w:val="21"/>
          <w:lang w:val="en-US" w:eastAsia="zh-CN"/>
        </w:rPr>
        <w:t xml:space="preserve"> assistance send to </w:t>
      </w:r>
      <w:proofErr w:type="spellStart"/>
      <w:r>
        <w:rPr>
          <w:rFonts w:eastAsia="宋体" w:hint="eastAsia"/>
          <w:snapToGrid w:val="0"/>
          <w:sz w:val="21"/>
          <w:lang w:val="en-US" w:eastAsia="zh-CN"/>
        </w:rPr>
        <w:t>gNB</w:t>
      </w:r>
      <w:proofErr w:type="spellEnd"/>
      <w:r>
        <w:rPr>
          <w:rFonts w:eastAsia="宋体" w:hint="eastAsia"/>
          <w:snapToGrid w:val="0"/>
          <w:sz w:val="21"/>
          <w:lang w:val="en-US" w:eastAsia="zh-CN"/>
        </w:rPr>
        <w:t xml:space="preserve">. </w:t>
      </w:r>
      <w:r>
        <w:rPr>
          <w:rFonts w:eastAsia="宋体"/>
          <w:snapToGrid w:val="0"/>
          <w:sz w:val="21"/>
          <w:lang w:val="en-US" w:eastAsia="zh-CN"/>
        </w:rPr>
        <w:t xml:space="preserve">The NG-RAN </w:t>
      </w:r>
      <w:r>
        <w:rPr>
          <w:rFonts w:eastAsia="宋体" w:hint="eastAsia"/>
          <w:snapToGrid w:val="0"/>
          <w:sz w:val="21"/>
          <w:lang w:val="en-US" w:eastAsia="zh-CN"/>
        </w:rPr>
        <w:t>n</w:t>
      </w:r>
      <w:r>
        <w:rPr>
          <w:rFonts w:eastAsia="宋体"/>
          <w:snapToGrid w:val="0"/>
          <w:sz w:val="21"/>
          <w:lang w:val="en-US" w:eastAsia="zh-CN"/>
        </w:rPr>
        <w:t>ode may use this information together with the UE capability for RRC_INACTIVE positioning and SDT-SRB2 to decide on a suitable RRC state.</w:t>
      </w:r>
    </w:p>
    <w:p w14:paraId="6684CA6C" w14:textId="77777777" w:rsidR="006A6B19" w:rsidRDefault="00E308A2">
      <w:pPr>
        <w:spacing w:after="120" w:line="240" w:lineRule="auto"/>
        <w:jc w:val="center"/>
        <w:rPr>
          <w:rFonts w:eastAsia="宋体"/>
          <w:lang w:eastAsia="zh-CN"/>
        </w:rPr>
      </w:pPr>
      <w:r>
        <w:object w:dxaOrig="7654" w:dyaOrig="4809" w14:anchorId="6B1B05E0">
          <v:shape id="_x0000_i1029" type="#_x0000_t75" style="width:382.15pt;height:240.45pt" o:ole="">
            <v:imagedata r:id="rId24" o:title=""/>
          </v:shape>
          <o:OLEObject Type="Embed" ProgID="Visio.Drawing.11" ShapeID="_x0000_i1029" DrawAspect="Content" ObjectID="_1726041785" r:id="rId25"/>
        </w:object>
      </w:r>
    </w:p>
    <w:p w14:paraId="0F568E11" w14:textId="77777777" w:rsidR="006A6B19" w:rsidRDefault="00E308A2">
      <w:pPr>
        <w:spacing w:after="120" w:line="240" w:lineRule="auto"/>
        <w:jc w:val="center"/>
        <w:rPr>
          <w:rFonts w:eastAsia="宋体"/>
          <w:snapToGrid w:val="0"/>
          <w:sz w:val="21"/>
          <w:lang w:val="en-US" w:eastAsia="zh-CN"/>
        </w:rPr>
      </w:pPr>
      <w:r>
        <w:rPr>
          <w:lang w:eastAsia="ja-JP"/>
        </w:rPr>
        <w:t xml:space="preserve">Figure </w:t>
      </w:r>
      <w:r>
        <w:rPr>
          <w:rFonts w:eastAsia="宋体" w:hint="eastAsia"/>
          <w:lang w:eastAsia="zh-CN"/>
        </w:rPr>
        <w:t>8</w:t>
      </w:r>
      <w:r>
        <w:rPr>
          <w:lang w:eastAsia="ja-JP"/>
        </w:rPr>
        <w:t>: Initiation of Deferred MT-LR.</w:t>
      </w:r>
      <w:r>
        <w:rPr>
          <w:rFonts w:eastAsia="宋体" w:hint="eastAsia"/>
          <w:lang w:eastAsia="zh-CN"/>
        </w:rPr>
        <w:t xml:space="preserve"> [18]</w:t>
      </w:r>
    </w:p>
    <w:p w14:paraId="0694ED2F" w14:textId="77777777" w:rsidR="006A6B19" w:rsidRDefault="006A6B19">
      <w:pPr>
        <w:spacing w:after="120" w:line="260" w:lineRule="exact"/>
        <w:jc w:val="both"/>
        <w:rPr>
          <w:rFonts w:eastAsia="宋体"/>
          <w:snapToGrid w:val="0"/>
          <w:sz w:val="21"/>
          <w:lang w:val="en-US" w:eastAsia="zh-CN"/>
        </w:rPr>
      </w:pPr>
    </w:p>
    <w:p w14:paraId="1A5BD0BC" w14:textId="77777777" w:rsidR="006A6B19" w:rsidRDefault="00E308A2">
      <w:pPr>
        <w:spacing w:before="120"/>
        <w:rPr>
          <w:rFonts w:eastAsia="宋体"/>
          <w:b/>
          <w:lang w:eastAsia="zh-CN"/>
        </w:rPr>
      </w:pPr>
      <w:r>
        <w:rPr>
          <w:rFonts w:eastAsia="宋体"/>
          <w:b/>
          <w:lang w:eastAsia="zh-CN"/>
        </w:rPr>
        <w:t xml:space="preserve">Rapporteur’s comments: </w:t>
      </w:r>
    </w:p>
    <w:p w14:paraId="4F6379AA"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T</w:t>
      </w:r>
      <w:r>
        <w:rPr>
          <w:rFonts w:eastAsia="宋体" w:hint="eastAsia"/>
          <w:snapToGrid w:val="0"/>
          <w:sz w:val="21"/>
          <w:lang w:val="en-US" w:eastAsia="zh-CN"/>
        </w:rPr>
        <w:t xml:space="preserve">his issue seems mainly related to the </w:t>
      </w:r>
      <w:proofErr w:type="spellStart"/>
      <w:r>
        <w:rPr>
          <w:rFonts w:eastAsia="宋体" w:hint="eastAsia"/>
          <w:snapToGrid w:val="0"/>
          <w:sz w:val="21"/>
          <w:lang w:val="en-US" w:eastAsia="zh-CN"/>
        </w:rPr>
        <w:t>signalling</w:t>
      </w:r>
      <w:proofErr w:type="spellEnd"/>
      <w:r>
        <w:rPr>
          <w:rFonts w:eastAsia="宋体" w:hint="eastAsia"/>
          <w:snapToGrid w:val="0"/>
          <w:sz w:val="21"/>
          <w:lang w:val="en-US" w:eastAsia="zh-CN"/>
        </w:rPr>
        <w:t xml:space="preserve"> interaction between NG-RAN and AMF which is out of RAN2</w:t>
      </w:r>
      <w:r>
        <w:rPr>
          <w:rFonts w:eastAsia="宋体"/>
          <w:snapToGrid w:val="0"/>
          <w:sz w:val="21"/>
          <w:lang w:val="en-US" w:eastAsia="zh-CN"/>
        </w:rPr>
        <w:t>’</w:t>
      </w:r>
      <w:r>
        <w:rPr>
          <w:rFonts w:eastAsia="宋体" w:hint="eastAsia"/>
          <w:snapToGrid w:val="0"/>
          <w:sz w:val="21"/>
          <w:lang w:val="en-US" w:eastAsia="zh-CN"/>
        </w:rPr>
        <w:t>s scope.</w:t>
      </w:r>
    </w:p>
    <w:p w14:paraId="363F3F88" w14:textId="77777777" w:rsidR="006A6B19" w:rsidRDefault="006A6B19">
      <w:pPr>
        <w:spacing w:before="120"/>
        <w:rPr>
          <w:rFonts w:eastAsia="宋体"/>
          <w:lang w:val="en-CA" w:eastAsia="zh-CN"/>
        </w:rPr>
      </w:pPr>
    </w:p>
    <w:p w14:paraId="337516E7"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Q6-1: </w:t>
      </w:r>
      <w:r>
        <w:rPr>
          <w:rFonts w:ascii="Arial" w:hAnsi="Arial" w:cs="Arial"/>
          <w:b/>
          <w:bCs/>
          <w:color w:val="000000"/>
        </w:rPr>
        <w:t xml:space="preserve">Do you agree </w:t>
      </w:r>
      <w:r>
        <w:rPr>
          <w:rFonts w:ascii="Arial" w:eastAsia="宋体" w:hAnsi="Arial" w:cs="Arial" w:hint="eastAsia"/>
          <w:b/>
          <w:bCs/>
          <w:color w:val="000000"/>
          <w:lang w:eastAsia="zh-CN"/>
        </w:rPr>
        <w:t>to study e</w:t>
      </w:r>
      <w:r>
        <w:rPr>
          <w:rFonts w:ascii="Arial" w:eastAsia="宋体" w:hAnsi="Arial" w:cs="Arial"/>
          <w:b/>
          <w:bCs/>
          <w:color w:val="000000"/>
          <w:lang w:eastAsia="zh-CN"/>
        </w:rPr>
        <w:t>nhance</w:t>
      </w:r>
      <w:r>
        <w:rPr>
          <w:rFonts w:ascii="Arial" w:eastAsia="宋体" w:hAnsi="Arial" w:cs="Arial" w:hint="eastAsia"/>
          <w:b/>
          <w:bCs/>
          <w:color w:val="000000"/>
          <w:lang w:eastAsia="zh-CN"/>
        </w:rPr>
        <w:t xml:space="preserve">ments on </w:t>
      </w:r>
      <w:r>
        <w:rPr>
          <w:rFonts w:ascii="Arial" w:eastAsia="宋体" w:hAnsi="Arial" w:cs="Arial"/>
          <w:b/>
          <w:bCs/>
          <w:color w:val="000000"/>
          <w:lang w:eastAsia="zh-CN"/>
        </w:rPr>
        <w:t>“</w:t>
      </w:r>
      <w:r>
        <w:rPr>
          <w:rFonts w:ascii="Arial" w:eastAsia="宋体" w:hAnsi="Arial" w:cs="Arial" w:hint="eastAsia"/>
          <w:b/>
          <w:bCs/>
          <w:color w:val="000000"/>
          <w:lang w:eastAsia="zh-CN"/>
        </w:rPr>
        <w:t>e</w:t>
      </w:r>
      <w:r>
        <w:rPr>
          <w:rFonts w:ascii="Arial" w:eastAsia="宋体" w:hAnsi="Arial" w:cs="Arial"/>
          <w:b/>
          <w:bCs/>
          <w:color w:val="000000"/>
          <w:lang w:eastAsia="zh-CN"/>
        </w:rPr>
        <w:t xml:space="preserve">xposure of information to the </w:t>
      </w:r>
      <w:proofErr w:type="spellStart"/>
      <w:r>
        <w:rPr>
          <w:rFonts w:ascii="Arial" w:eastAsia="宋体" w:hAnsi="Arial" w:cs="Arial"/>
          <w:b/>
          <w:bCs/>
          <w:color w:val="000000"/>
          <w:lang w:eastAsia="zh-CN"/>
        </w:rPr>
        <w:t>gNB</w:t>
      </w:r>
      <w:proofErr w:type="spellEnd"/>
      <w:r>
        <w:rPr>
          <w:rFonts w:ascii="Arial" w:eastAsia="宋体" w:hAnsi="Arial" w:cs="Arial"/>
          <w:b/>
          <w:bCs/>
          <w:color w:val="000000"/>
          <w:lang w:eastAsia="zh-CN"/>
        </w:rPr>
        <w:t xml:space="preserve"> to support RRC state decisions”</w:t>
      </w:r>
      <w:r>
        <w:rPr>
          <w:rFonts w:ascii="Arial" w:eastAsia="宋体" w:hAnsi="Arial" w:cs="Arial" w:hint="eastAsia"/>
          <w:b/>
          <w:bCs/>
          <w:color w:val="000000"/>
          <w:lang w:eastAsia="zh-CN"/>
        </w:rPr>
        <w:t>?</w:t>
      </w:r>
    </w:p>
    <w:tbl>
      <w:tblPr>
        <w:tblStyle w:val="af0"/>
        <w:tblW w:w="0" w:type="auto"/>
        <w:jc w:val="center"/>
        <w:tblLook w:val="04A0" w:firstRow="1" w:lastRow="0" w:firstColumn="1" w:lastColumn="0" w:noHBand="0" w:noVBand="1"/>
      </w:tblPr>
      <w:tblGrid>
        <w:gridCol w:w="1668"/>
        <w:gridCol w:w="1839"/>
        <w:gridCol w:w="6095"/>
      </w:tblGrid>
      <w:tr w:rsidR="006A6B19" w14:paraId="07EAE6F9" w14:textId="77777777">
        <w:trPr>
          <w:jc w:val="center"/>
        </w:trPr>
        <w:tc>
          <w:tcPr>
            <w:tcW w:w="1668" w:type="dxa"/>
          </w:tcPr>
          <w:p w14:paraId="2DFC753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92A460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75CE56F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70DB4A0F" w14:textId="77777777">
        <w:trPr>
          <w:jc w:val="center"/>
        </w:trPr>
        <w:tc>
          <w:tcPr>
            <w:tcW w:w="1668" w:type="dxa"/>
          </w:tcPr>
          <w:p w14:paraId="59AB9C92"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 xml:space="preserve">uawei, </w:t>
            </w:r>
            <w:proofErr w:type="spellStart"/>
            <w:r w:rsidRPr="006A6932">
              <w:rPr>
                <w:rFonts w:ascii="Arial" w:eastAsia="宋体" w:hAnsi="Arial"/>
                <w:sz w:val="18"/>
                <w:szCs w:val="24"/>
                <w:lang w:eastAsia="zh-CN"/>
              </w:rPr>
              <w:t>HiSilicon</w:t>
            </w:r>
            <w:proofErr w:type="spellEnd"/>
          </w:p>
        </w:tc>
        <w:tc>
          <w:tcPr>
            <w:tcW w:w="1839" w:type="dxa"/>
          </w:tcPr>
          <w:p w14:paraId="27A27D22"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1FA75101" w14:textId="77777777" w:rsidR="006A6B19" w:rsidRPr="006A6932" w:rsidRDefault="00E308A2">
            <w:pPr>
              <w:spacing w:after="0" w:line="276" w:lineRule="auto"/>
              <w:rPr>
                <w:rFonts w:eastAsia="宋体"/>
                <w:lang w:eastAsia="zh-CN"/>
              </w:rPr>
            </w:pPr>
            <w:r w:rsidRPr="006A6932">
              <w:rPr>
                <w:rFonts w:eastAsia="宋体"/>
                <w:lang w:eastAsia="zh-CN"/>
              </w:rPr>
              <w:t xml:space="preserve">May further discuss whether the assistance is between </w:t>
            </w:r>
            <w:proofErr w:type="spellStart"/>
            <w:r w:rsidRPr="006A6932">
              <w:rPr>
                <w:rFonts w:eastAsia="宋体"/>
                <w:lang w:eastAsia="zh-CN"/>
              </w:rPr>
              <w:t>gNB</w:t>
            </w:r>
            <w:proofErr w:type="spellEnd"/>
            <w:r w:rsidRPr="006A6932">
              <w:rPr>
                <w:rFonts w:eastAsia="宋体"/>
                <w:lang w:eastAsia="zh-CN"/>
              </w:rPr>
              <w:t xml:space="preserve"> and AMF or </w:t>
            </w:r>
            <w:proofErr w:type="spellStart"/>
            <w:r w:rsidRPr="006A6932">
              <w:rPr>
                <w:rFonts w:eastAsia="宋体"/>
                <w:lang w:eastAsia="zh-CN"/>
              </w:rPr>
              <w:t>gNB</w:t>
            </w:r>
            <w:proofErr w:type="spellEnd"/>
            <w:r w:rsidRPr="006A6932">
              <w:rPr>
                <w:rFonts w:eastAsia="宋体"/>
                <w:lang w:eastAsia="zh-CN"/>
              </w:rPr>
              <w:t xml:space="preserve"> and LMF</w:t>
            </w:r>
          </w:p>
        </w:tc>
      </w:tr>
      <w:tr w:rsidR="006A6B19" w14:paraId="76843BFB" w14:textId="77777777">
        <w:trPr>
          <w:jc w:val="center"/>
        </w:trPr>
        <w:tc>
          <w:tcPr>
            <w:tcW w:w="1668" w:type="dxa"/>
          </w:tcPr>
          <w:p w14:paraId="27B51238" w14:textId="77777777" w:rsidR="006A6B19" w:rsidRPr="006A6932" w:rsidRDefault="00E308A2">
            <w:pPr>
              <w:spacing w:before="60" w:after="0"/>
              <w:rPr>
                <w:rFonts w:eastAsia="宋体"/>
                <w:lang w:eastAsia="zh-CN"/>
              </w:rPr>
            </w:pPr>
            <w:r w:rsidRPr="006A6932">
              <w:rPr>
                <w:rFonts w:eastAsia="宋体" w:hint="eastAsia"/>
                <w:lang w:eastAsia="zh-CN"/>
              </w:rPr>
              <w:t>CATT</w:t>
            </w:r>
          </w:p>
        </w:tc>
        <w:tc>
          <w:tcPr>
            <w:tcW w:w="1839" w:type="dxa"/>
          </w:tcPr>
          <w:p w14:paraId="6888B00E" w14:textId="77777777" w:rsidR="006A6B19" w:rsidRPr="006A6932" w:rsidRDefault="006A6B19">
            <w:pPr>
              <w:spacing w:before="60" w:after="0"/>
              <w:rPr>
                <w:rFonts w:eastAsia="宋体"/>
                <w:lang w:eastAsia="zh-CN"/>
              </w:rPr>
            </w:pPr>
          </w:p>
        </w:tc>
        <w:tc>
          <w:tcPr>
            <w:tcW w:w="6095" w:type="dxa"/>
          </w:tcPr>
          <w:p w14:paraId="5ED6EE63" w14:textId="77777777" w:rsidR="006A6B19" w:rsidRPr="006A6932" w:rsidRDefault="00E308A2">
            <w:pPr>
              <w:spacing w:after="0" w:line="276" w:lineRule="auto"/>
              <w:rPr>
                <w:rFonts w:eastAsia="宋体"/>
                <w:lang w:eastAsia="zh-CN"/>
              </w:rPr>
            </w:pPr>
            <w:r w:rsidRPr="006A6932">
              <w:rPr>
                <w:rFonts w:eastAsia="宋体"/>
                <w:lang w:eastAsia="zh-CN"/>
              </w:rPr>
              <w:t>T</w:t>
            </w:r>
            <w:r w:rsidRPr="006A6932">
              <w:rPr>
                <w:rFonts w:eastAsia="宋体" w:hint="eastAsia"/>
                <w:lang w:eastAsia="zh-CN"/>
              </w:rPr>
              <w:t>his issue can be discussed in RAN3.</w:t>
            </w:r>
          </w:p>
        </w:tc>
      </w:tr>
      <w:tr w:rsidR="006A6B19" w14:paraId="04B2E6E3" w14:textId="77777777">
        <w:trPr>
          <w:jc w:val="center"/>
        </w:trPr>
        <w:tc>
          <w:tcPr>
            <w:tcW w:w="1668" w:type="dxa"/>
          </w:tcPr>
          <w:p w14:paraId="49FDFB3A"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39" w:type="dxa"/>
          </w:tcPr>
          <w:p w14:paraId="2F9BC167" w14:textId="77777777" w:rsidR="006A6B19" w:rsidRPr="006A6932" w:rsidRDefault="006A6B19">
            <w:pPr>
              <w:spacing w:before="60" w:after="0"/>
              <w:rPr>
                <w:rFonts w:ascii="Arial" w:eastAsia="宋体" w:hAnsi="Arial"/>
                <w:sz w:val="18"/>
                <w:szCs w:val="24"/>
                <w:lang w:val="en-US" w:eastAsia="zh-CN"/>
              </w:rPr>
            </w:pPr>
          </w:p>
        </w:tc>
        <w:tc>
          <w:tcPr>
            <w:tcW w:w="6095" w:type="dxa"/>
          </w:tcPr>
          <w:p w14:paraId="05576463"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Agree with CATT. We see no RAN2 impact</w:t>
            </w:r>
          </w:p>
        </w:tc>
      </w:tr>
      <w:tr w:rsidR="00E308A2" w14:paraId="2F3D8F72" w14:textId="77777777">
        <w:trPr>
          <w:jc w:val="center"/>
        </w:trPr>
        <w:tc>
          <w:tcPr>
            <w:tcW w:w="1668" w:type="dxa"/>
          </w:tcPr>
          <w:p w14:paraId="5E50396D"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39" w:type="dxa"/>
          </w:tcPr>
          <w:p w14:paraId="46B7F5D2" w14:textId="77777777" w:rsidR="00E308A2" w:rsidRPr="006A6932" w:rsidRDefault="00E308A2" w:rsidP="00E308A2">
            <w:pPr>
              <w:spacing w:before="60" w:after="0"/>
              <w:rPr>
                <w:rFonts w:ascii="Arial" w:eastAsia="宋体" w:hAnsi="Arial"/>
                <w:sz w:val="18"/>
                <w:szCs w:val="24"/>
                <w:lang w:eastAsia="zh-CN"/>
              </w:rPr>
            </w:pPr>
          </w:p>
        </w:tc>
        <w:tc>
          <w:tcPr>
            <w:tcW w:w="6095" w:type="dxa"/>
          </w:tcPr>
          <w:p w14:paraId="1A5E505C"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sz w:val="18"/>
                <w:szCs w:val="24"/>
                <w:lang w:eastAsia="zh-CN"/>
              </w:rPr>
              <w:t>Agree with Rapporteur that it is out of RAN2 scope</w:t>
            </w:r>
          </w:p>
        </w:tc>
      </w:tr>
      <w:tr w:rsidR="00E308A2" w14:paraId="76617B04" w14:textId="77777777">
        <w:trPr>
          <w:jc w:val="center"/>
        </w:trPr>
        <w:tc>
          <w:tcPr>
            <w:tcW w:w="1668" w:type="dxa"/>
          </w:tcPr>
          <w:p w14:paraId="67B4E0D4" w14:textId="3AB5A9BA" w:rsidR="00E308A2" w:rsidRPr="006A6932" w:rsidRDefault="0049715C"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39" w:type="dxa"/>
          </w:tcPr>
          <w:p w14:paraId="21220BBF" w14:textId="09D955A3"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RAN3 Study</w:t>
            </w:r>
          </w:p>
        </w:tc>
        <w:tc>
          <w:tcPr>
            <w:tcW w:w="6095" w:type="dxa"/>
          </w:tcPr>
          <w:p w14:paraId="322952FD" w14:textId="0844945A" w:rsidR="00E308A2" w:rsidRPr="006A6932" w:rsidRDefault="0049715C" w:rsidP="00E308A2">
            <w:pPr>
              <w:spacing w:before="60" w:after="0"/>
              <w:rPr>
                <w:rFonts w:ascii="Arial" w:eastAsia="宋体" w:hAnsi="Arial"/>
                <w:sz w:val="18"/>
                <w:szCs w:val="24"/>
                <w:lang w:eastAsia="zh-CN"/>
              </w:rPr>
            </w:pPr>
            <w:r w:rsidRPr="006A6932">
              <w:rPr>
                <w:rFonts w:ascii="Arial" w:eastAsia="宋体" w:hAnsi="Arial"/>
                <w:sz w:val="18"/>
                <w:szCs w:val="24"/>
                <w:lang w:eastAsia="zh-CN"/>
              </w:rPr>
              <w:t>Agree with CATT; out of RAN2 scope</w:t>
            </w:r>
          </w:p>
        </w:tc>
      </w:tr>
      <w:tr w:rsidR="00F065E5" w14:paraId="24EEF633" w14:textId="77777777">
        <w:trPr>
          <w:jc w:val="center"/>
        </w:trPr>
        <w:tc>
          <w:tcPr>
            <w:tcW w:w="1668" w:type="dxa"/>
          </w:tcPr>
          <w:p w14:paraId="14B930C2" w14:textId="5CF5CBB3"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39" w:type="dxa"/>
          </w:tcPr>
          <w:p w14:paraId="1F902FF6" w14:textId="62B57010"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lready supported?</w:t>
            </w:r>
          </w:p>
        </w:tc>
        <w:tc>
          <w:tcPr>
            <w:tcW w:w="6095" w:type="dxa"/>
          </w:tcPr>
          <w:p w14:paraId="798CADA8" w14:textId="3C691CF5"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 xml:space="preserve">gree with </w:t>
            </w:r>
            <w:r w:rsidR="00CC3855" w:rsidRPr="006A6932">
              <w:rPr>
                <w:rFonts w:ascii="Arial" w:eastAsia="宋体" w:hAnsi="Arial"/>
                <w:sz w:val="18"/>
                <w:szCs w:val="24"/>
                <w:lang w:eastAsia="zh-CN"/>
              </w:rPr>
              <w:t xml:space="preserve">the </w:t>
            </w:r>
            <w:r w:rsidRPr="006A6932">
              <w:rPr>
                <w:rFonts w:ascii="Arial" w:eastAsia="宋体" w:hAnsi="Arial"/>
                <w:sz w:val="18"/>
                <w:szCs w:val="24"/>
                <w:lang w:eastAsia="zh-CN"/>
              </w:rPr>
              <w:t xml:space="preserve">above. And RAN3 has introduced the UE Reporting Information in Rel-17, which included Reporting Amount and interval. The </w:t>
            </w:r>
            <w:proofErr w:type="spellStart"/>
            <w:r w:rsidRPr="006A6932">
              <w:rPr>
                <w:rFonts w:ascii="Arial" w:eastAsia="宋体" w:hAnsi="Arial"/>
                <w:sz w:val="18"/>
                <w:szCs w:val="24"/>
                <w:lang w:eastAsia="zh-CN"/>
              </w:rPr>
              <w:t>gNB</w:t>
            </w:r>
            <w:proofErr w:type="spellEnd"/>
            <w:r w:rsidRPr="006A6932">
              <w:rPr>
                <w:rFonts w:ascii="Arial" w:eastAsia="宋体" w:hAnsi="Arial"/>
                <w:sz w:val="18"/>
                <w:szCs w:val="24"/>
                <w:lang w:eastAsia="zh-CN"/>
              </w:rPr>
              <w:t xml:space="preserve"> can take this info into account for UE RRC state transition.</w:t>
            </w:r>
          </w:p>
        </w:tc>
      </w:tr>
      <w:tr w:rsidR="00E308A2" w14:paraId="7152D0FE" w14:textId="77777777">
        <w:trPr>
          <w:jc w:val="center"/>
        </w:trPr>
        <w:tc>
          <w:tcPr>
            <w:tcW w:w="1668" w:type="dxa"/>
          </w:tcPr>
          <w:p w14:paraId="7E67D937" w14:textId="6AA283DA" w:rsidR="00E308A2" w:rsidRPr="006A6932" w:rsidRDefault="00881E90" w:rsidP="00E308A2">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eastAsia="zh-CN"/>
              </w:rPr>
              <w:t>X</w:t>
            </w:r>
            <w:r w:rsidRPr="006A6932">
              <w:rPr>
                <w:rFonts w:ascii="Arial" w:eastAsia="宋体" w:hAnsi="Arial"/>
                <w:sz w:val="18"/>
                <w:szCs w:val="24"/>
                <w:lang w:eastAsia="zh-CN"/>
              </w:rPr>
              <w:t>iaomi</w:t>
            </w:r>
            <w:proofErr w:type="spellEnd"/>
          </w:p>
        </w:tc>
        <w:tc>
          <w:tcPr>
            <w:tcW w:w="1839" w:type="dxa"/>
          </w:tcPr>
          <w:p w14:paraId="71051940" w14:textId="77777777" w:rsidR="00E308A2" w:rsidRPr="006A6932" w:rsidRDefault="00E308A2" w:rsidP="00E308A2">
            <w:pPr>
              <w:spacing w:before="60" w:after="0"/>
              <w:rPr>
                <w:rFonts w:ascii="Arial" w:eastAsia="宋体" w:hAnsi="Arial"/>
                <w:sz w:val="18"/>
                <w:szCs w:val="24"/>
                <w:lang w:eastAsia="zh-CN"/>
              </w:rPr>
            </w:pPr>
          </w:p>
        </w:tc>
        <w:tc>
          <w:tcPr>
            <w:tcW w:w="6095" w:type="dxa"/>
          </w:tcPr>
          <w:p w14:paraId="6BA69945" w14:textId="60310BEA" w:rsidR="00E308A2" w:rsidRPr="006A6932" w:rsidRDefault="00881E90"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I</w:t>
            </w:r>
            <w:r w:rsidRPr="006A6932">
              <w:rPr>
                <w:rFonts w:ascii="Arial" w:eastAsia="宋体" w:hAnsi="Arial"/>
                <w:sz w:val="18"/>
                <w:szCs w:val="24"/>
                <w:lang w:eastAsia="zh-CN"/>
              </w:rPr>
              <w:t xml:space="preserve">t is up to RAN3 and </w:t>
            </w:r>
            <w:proofErr w:type="gramStart"/>
            <w:r w:rsidRPr="006A6932">
              <w:rPr>
                <w:rFonts w:ascii="Arial" w:eastAsia="宋体" w:hAnsi="Arial"/>
                <w:sz w:val="18"/>
                <w:szCs w:val="24"/>
                <w:lang w:eastAsia="zh-CN"/>
              </w:rPr>
              <w:t>have</w:t>
            </w:r>
            <w:proofErr w:type="gramEnd"/>
            <w:r w:rsidRPr="006A6932">
              <w:rPr>
                <w:rFonts w:ascii="Arial" w:eastAsia="宋体" w:hAnsi="Arial"/>
                <w:sz w:val="18"/>
                <w:szCs w:val="24"/>
                <w:lang w:eastAsia="zh-CN"/>
              </w:rPr>
              <w:t xml:space="preserve"> the same view with vivo that it already supported.</w:t>
            </w:r>
          </w:p>
        </w:tc>
      </w:tr>
      <w:tr w:rsidR="00193438" w14:paraId="2A1775CF" w14:textId="77777777">
        <w:trPr>
          <w:jc w:val="center"/>
        </w:trPr>
        <w:tc>
          <w:tcPr>
            <w:tcW w:w="1668" w:type="dxa"/>
          </w:tcPr>
          <w:p w14:paraId="112893E4" w14:textId="2CFBF982"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39" w:type="dxa"/>
          </w:tcPr>
          <w:p w14:paraId="5CBE4FCB" w14:textId="77777777" w:rsidR="00193438" w:rsidRPr="006A6932" w:rsidRDefault="00193438" w:rsidP="00193438">
            <w:pPr>
              <w:spacing w:before="60" w:after="0"/>
              <w:rPr>
                <w:rFonts w:ascii="Arial" w:eastAsia="宋体" w:hAnsi="Arial"/>
                <w:sz w:val="18"/>
                <w:szCs w:val="24"/>
                <w:lang w:val="en-US" w:eastAsia="zh-CN"/>
              </w:rPr>
            </w:pPr>
          </w:p>
        </w:tc>
        <w:tc>
          <w:tcPr>
            <w:tcW w:w="6095" w:type="dxa"/>
          </w:tcPr>
          <w:p w14:paraId="0C0800E8" w14:textId="599FB0E1"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 xml:space="preserve">This can be combined with 3.7, i.e. the information can be LPHAP identification or capability.  </w:t>
            </w:r>
          </w:p>
        </w:tc>
      </w:tr>
      <w:tr w:rsidR="0072374B" w:rsidRPr="008D0FB3" w14:paraId="2871AEAD" w14:textId="77777777" w:rsidTr="0072374B">
        <w:tblPrEx>
          <w:jc w:val="left"/>
        </w:tblPrEx>
        <w:tc>
          <w:tcPr>
            <w:tcW w:w="1668" w:type="dxa"/>
          </w:tcPr>
          <w:p w14:paraId="78476C61" w14:textId="77777777" w:rsidR="0072374B" w:rsidRPr="006A6932" w:rsidRDefault="0072374B" w:rsidP="000C7EF4">
            <w:pPr>
              <w:spacing w:before="60" w:after="0"/>
              <w:rPr>
                <w:rFonts w:eastAsia="宋体"/>
                <w:lang w:eastAsia="zh-CN"/>
              </w:rPr>
            </w:pPr>
            <w:r w:rsidRPr="006A6932">
              <w:rPr>
                <w:rFonts w:eastAsia="宋体"/>
                <w:lang w:eastAsia="zh-CN"/>
              </w:rPr>
              <w:t>Lenovo</w:t>
            </w:r>
          </w:p>
        </w:tc>
        <w:tc>
          <w:tcPr>
            <w:tcW w:w="1839" w:type="dxa"/>
          </w:tcPr>
          <w:p w14:paraId="6715AD50" w14:textId="77777777" w:rsidR="0072374B" w:rsidRPr="006A6932" w:rsidRDefault="0072374B" w:rsidP="000C7EF4">
            <w:pPr>
              <w:spacing w:before="60" w:after="0"/>
              <w:rPr>
                <w:rFonts w:eastAsia="宋体"/>
                <w:lang w:eastAsia="zh-CN"/>
              </w:rPr>
            </w:pPr>
          </w:p>
        </w:tc>
        <w:tc>
          <w:tcPr>
            <w:tcW w:w="6095" w:type="dxa"/>
          </w:tcPr>
          <w:p w14:paraId="45A6BB71" w14:textId="77777777" w:rsidR="0072374B" w:rsidRPr="006A6932" w:rsidRDefault="0072374B" w:rsidP="000C7EF4">
            <w:pPr>
              <w:spacing w:before="60" w:after="0"/>
              <w:rPr>
                <w:rFonts w:eastAsia="宋体"/>
                <w:lang w:eastAsia="zh-CN"/>
              </w:rPr>
            </w:pPr>
            <w:r w:rsidRPr="006A6932">
              <w:rPr>
                <w:rFonts w:eastAsia="宋体"/>
                <w:lang w:eastAsia="zh-CN"/>
              </w:rPr>
              <w:t xml:space="preserve">Based on the signalling impact of Figure 8, this issue is out of </w:t>
            </w:r>
            <w:proofErr w:type="gramStart"/>
            <w:r w:rsidRPr="006A6932">
              <w:rPr>
                <w:rFonts w:eastAsia="宋体"/>
                <w:lang w:eastAsia="zh-CN"/>
              </w:rPr>
              <w:t>RAN2’ s</w:t>
            </w:r>
            <w:proofErr w:type="gramEnd"/>
            <w:r w:rsidRPr="006A6932">
              <w:rPr>
                <w:rFonts w:eastAsia="宋体"/>
                <w:lang w:eastAsia="zh-CN"/>
              </w:rPr>
              <w:t xml:space="preserve"> scope. We also wonder about the benefits of the AMF to recommend a RRC state transition without involving the LMF.</w:t>
            </w:r>
          </w:p>
        </w:tc>
      </w:tr>
      <w:tr w:rsidR="00A206D7" w14:paraId="5E27BEE4" w14:textId="77777777">
        <w:trPr>
          <w:jc w:val="center"/>
        </w:trPr>
        <w:tc>
          <w:tcPr>
            <w:tcW w:w="1668" w:type="dxa"/>
          </w:tcPr>
          <w:p w14:paraId="5E81801D" w14:textId="2E644789"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Nokia</w:t>
            </w:r>
          </w:p>
        </w:tc>
        <w:tc>
          <w:tcPr>
            <w:tcW w:w="1839" w:type="dxa"/>
          </w:tcPr>
          <w:p w14:paraId="291CB60C" w14:textId="35E3660B" w:rsidR="00A206D7" w:rsidRPr="006A6932" w:rsidRDefault="00A206D7" w:rsidP="00A206D7">
            <w:pPr>
              <w:spacing w:before="60" w:after="0"/>
              <w:rPr>
                <w:rFonts w:ascii="Arial" w:eastAsia="宋体" w:hAnsi="Arial" w:cs="Calibri"/>
                <w:sz w:val="18"/>
                <w:szCs w:val="24"/>
                <w:lang w:val="en-US" w:eastAsia="zh-CN"/>
              </w:rPr>
            </w:pPr>
          </w:p>
        </w:tc>
        <w:tc>
          <w:tcPr>
            <w:tcW w:w="6095" w:type="dxa"/>
          </w:tcPr>
          <w:p w14:paraId="4D80B836" w14:textId="60D0EBAC"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Out of scope of RAN2.</w:t>
            </w:r>
          </w:p>
        </w:tc>
      </w:tr>
      <w:tr w:rsidR="00E65FE4" w14:paraId="3B673B44" w14:textId="77777777">
        <w:trPr>
          <w:jc w:val="center"/>
        </w:trPr>
        <w:tc>
          <w:tcPr>
            <w:tcW w:w="1668" w:type="dxa"/>
          </w:tcPr>
          <w:p w14:paraId="35D31169" w14:textId="36500070" w:rsidR="00E65FE4" w:rsidRPr="006A6932" w:rsidRDefault="00E65FE4" w:rsidP="00E65FE4">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39" w:type="dxa"/>
          </w:tcPr>
          <w:p w14:paraId="7D4FC826" w14:textId="362DA5D3" w:rsidR="00E65FE4" w:rsidRPr="006A6932" w:rsidRDefault="00E65FE4" w:rsidP="00E65FE4">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78BE664B" w14:textId="73DEDD2A" w:rsidR="00E65FE4" w:rsidRPr="006A6932" w:rsidRDefault="00E65FE4" w:rsidP="00E65FE4">
            <w:pPr>
              <w:spacing w:before="60" w:after="0"/>
              <w:rPr>
                <w:rFonts w:ascii="Arial" w:eastAsia="宋体" w:hAnsi="Arial"/>
                <w:sz w:val="18"/>
                <w:szCs w:val="24"/>
                <w:lang w:eastAsia="zh-CN"/>
              </w:rPr>
            </w:pPr>
            <w:r w:rsidRPr="006A6932">
              <w:rPr>
                <w:rFonts w:ascii="Arial" w:eastAsia="宋体" w:hAnsi="Arial"/>
                <w:sz w:val="18"/>
                <w:szCs w:val="24"/>
                <w:lang w:eastAsia="zh-CN"/>
              </w:rPr>
              <w:t>There may be no RAN2 impacts (other than Stage 2), but this applies to many enhancements being discussed here as well, e.g., MICO/paging enhancements, enhance DL-PRS configuration, Event Report enhancements, etc.</w:t>
            </w:r>
            <w:r w:rsidR="002E7BE9" w:rsidRPr="006A6932">
              <w:rPr>
                <w:rFonts w:ascii="Arial" w:eastAsia="宋体" w:hAnsi="Arial"/>
                <w:sz w:val="18"/>
                <w:szCs w:val="24"/>
                <w:lang w:eastAsia="zh-CN"/>
              </w:rPr>
              <w:t xml:space="preserve"> </w:t>
            </w:r>
            <w:r w:rsidRPr="006A6932">
              <w:rPr>
                <w:rFonts w:ascii="Arial" w:eastAsia="宋体" w:hAnsi="Arial"/>
                <w:sz w:val="18"/>
                <w:szCs w:val="24"/>
                <w:lang w:eastAsia="zh-CN"/>
              </w:rPr>
              <w:t>We think RAN2 could still discuss/evaluate and inform other WGs on RAN2 findings and potential enhancements should be captured in the TR. RAN2 is still the responsible group for 38.305.</w:t>
            </w:r>
          </w:p>
        </w:tc>
      </w:tr>
      <w:tr w:rsidR="00F54217" w14:paraId="0A7ADC17" w14:textId="77777777">
        <w:trPr>
          <w:jc w:val="center"/>
        </w:trPr>
        <w:tc>
          <w:tcPr>
            <w:tcW w:w="1668" w:type="dxa"/>
          </w:tcPr>
          <w:p w14:paraId="02596876" w14:textId="5DCB08D3" w:rsidR="00F54217" w:rsidRPr="006A6932" w:rsidRDefault="00F54217" w:rsidP="00F54217">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eastAsia="zh-CN"/>
              </w:rPr>
              <w:t>S</w:t>
            </w:r>
            <w:r w:rsidRPr="006A6932">
              <w:rPr>
                <w:rFonts w:ascii="Arial" w:eastAsia="宋体" w:hAnsi="Arial"/>
                <w:sz w:val="18"/>
                <w:szCs w:val="24"/>
                <w:lang w:eastAsia="zh-CN"/>
              </w:rPr>
              <w:t>preadtrum</w:t>
            </w:r>
            <w:proofErr w:type="spellEnd"/>
            <w:r w:rsidRPr="006A6932">
              <w:rPr>
                <w:rFonts w:ascii="Arial" w:eastAsia="宋体" w:hAnsi="Arial"/>
                <w:sz w:val="18"/>
                <w:szCs w:val="24"/>
                <w:lang w:eastAsia="zh-CN"/>
              </w:rPr>
              <w:t xml:space="preserve"> Communications</w:t>
            </w:r>
          </w:p>
        </w:tc>
        <w:tc>
          <w:tcPr>
            <w:tcW w:w="1839" w:type="dxa"/>
          </w:tcPr>
          <w:p w14:paraId="3B0938A8" w14:textId="77777777" w:rsidR="00F54217" w:rsidRPr="006A6932" w:rsidRDefault="00F54217" w:rsidP="00F54217">
            <w:pPr>
              <w:spacing w:before="60" w:after="0"/>
              <w:rPr>
                <w:rFonts w:ascii="Arial" w:eastAsia="宋体" w:hAnsi="Arial"/>
                <w:sz w:val="18"/>
                <w:szCs w:val="24"/>
                <w:lang w:eastAsia="zh-CN"/>
              </w:rPr>
            </w:pPr>
          </w:p>
        </w:tc>
        <w:tc>
          <w:tcPr>
            <w:tcW w:w="6095" w:type="dxa"/>
          </w:tcPr>
          <w:p w14:paraId="6BCF4AF0" w14:textId="511E7E50" w:rsidR="00F54217" w:rsidRPr="006A6932" w:rsidRDefault="00F54217" w:rsidP="00F54217">
            <w:pPr>
              <w:spacing w:before="60" w:after="0"/>
              <w:rPr>
                <w:rFonts w:ascii="Arial" w:eastAsia="宋体" w:hAnsi="Arial"/>
                <w:sz w:val="18"/>
                <w:szCs w:val="24"/>
                <w:lang w:val="en-US" w:eastAsia="zh-CN"/>
              </w:rPr>
            </w:pPr>
            <w:r w:rsidRPr="006A6932">
              <w:rPr>
                <w:rFonts w:ascii="Arial" w:eastAsia="宋体" w:hAnsi="Arial"/>
                <w:sz w:val="18"/>
                <w:szCs w:val="24"/>
                <w:lang w:eastAsia="zh-CN"/>
              </w:rPr>
              <w:t>Out of scope of RAN2.</w:t>
            </w:r>
          </w:p>
        </w:tc>
      </w:tr>
      <w:tr w:rsidR="005E4CB2" w14:paraId="4C819ED3" w14:textId="77777777">
        <w:trPr>
          <w:jc w:val="center"/>
        </w:trPr>
        <w:tc>
          <w:tcPr>
            <w:tcW w:w="1668" w:type="dxa"/>
          </w:tcPr>
          <w:p w14:paraId="265A1E6C" w14:textId="542BD1E5" w:rsidR="005E4CB2" w:rsidRPr="006A6932" w:rsidRDefault="005E4CB2" w:rsidP="005E4CB2">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39" w:type="dxa"/>
          </w:tcPr>
          <w:p w14:paraId="6A4DD452" w14:textId="77777777" w:rsidR="005E4CB2" w:rsidRPr="006A6932" w:rsidRDefault="005E4CB2" w:rsidP="005E4CB2">
            <w:pPr>
              <w:spacing w:before="60" w:after="0"/>
              <w:rPr>
                <w:rFonts w:ascii="Arial" w:eastAsia="宋体" w:hAnsi="Arial"/>
                <w:sz w:val="18"/>
                <w:szCs w:val="24"/>
                <w:lang w:eastAsia="zh-CN"/>
              </w:rPr>
            </w:pPr>
          </w:p>
        </w:tc>
        <w:tc>
          <w:tcPr>
            <w:tcW w:w="6095" w:type="dxa"/>
          </w:tcPr>
          <w:p w14:paraId="46D74BBE" w14:textId="30202837" w:rsidR="005E4CB2" w:rsidRPr="006A6932" w:rsidRDefault="005E4CB2" w:rsidP="005E4CB2">
            <w:pPr>
              <w:spacing w:before="60" w:after="0"/>
              <w:rPr>
                <w:rFonts w:ascii="Arial" w:eastAsia="宋体" w:hAnsi="Arial"/>
                <w:sz w:val="18"/>
                <w:szCs w:val="24"/>
                <w:lang w:eastAsia="zh-CN"/>
              </w:rPr>
            </w:pPr>
            <w:r w:rsidRPr="006A6932">
              <w:rPr>
                <w:rFonts w:ascii="Arial" w:eastAsia="宋体" w:hAnsi="Arial" w:hint="eastAsia"/>
                <w:sz w:val="18"/>
                <w:szCs w:val="24"/>
                <w:lang w:val="en-US" w:eastAsia="zh-CN"/>
              </w:rPr>
              <w:t xml:space="preserve">Agree with CATT. </w:t>
            </w:r>
          </w:p>
        </w:tc>
      </w:tr>
      <w:tr w:rsidR="005E4CB2" w14:paraId="55368587" w14:textId="77777777">
        <w:trPr>
          <w:jc w:val="center"/>
        </w:trPr>
        <w:tc>
          <w:tcPr>
            <w:tcW w:w="1668" w:type="dxa"/>
          </w:tcPr>
          <w:p w14:paraId="30E8DCEF" w14:textId="77777777" w:rsidR="005E4CB2" w:rsidRDefault="005E4CB2" w:rsidP="005E4CB2">
            <w:pPr>
              <w:spacing w:before="60" w:after="0"/>
              <w:rPr>
                <w:rFonts w:ascii="Arial" w:eastAsia="宋体" w:hAnsi="Arial"/>
                <w:sz w:val="18"/>
                <w:szCs w:val="24"/>
                <w:lang w:eastAsia="zh-CN"/>
              </w:rPr>
            </w:pPr>
          </w:p>
        </w:tc>
        <w:tc>
          <w:tcPr>
            <w:tcW w:w="1839" w:type="dxa"/>
          </w:tcPr>
          <w:p w14:paraId="70708833" w14:textId="77777777" w:rsidR="005E4CB2" w:rsidRDefault="005E4CB2" w:rsidP="005E4CB2">
            <w:pPr>
              <w:spacing w:before="60" w:after="0"/>
              <w:rPr>
                <w:rFonts w:ascii="Arial" w:eastAsia="宋体" w:hAnsi="Arial"/>
                <w:sz w:val="18"/>
                <w:szCs w:val="24"/>
                <w:lang w:eastAsia="zh-CN"/>
              </w:rPr>
            </w:pPr>
          </w:p>
        </w:tc>
        <w:tc>
          <w:tcPr>
            <w:tcW w:w="6095" w:type="dxa"/>
          </w:tcPr>
          <w:p w14:paraId="28260264" w14:textId="77777777" w:rsidR="005E4CB2" w:rsidRDefault="005E4CB2" w:rsidP="005E4CB2">
            <w:pPr>
              <w:spacing w:before="60" w:after="0"/>
              <w:rPr>
                <w:rFonts w:ascii="Arial" w:eastAsia="宋体" w:hAnsi="Arial"/>
                <w:sz w:val="18"/>
                <w:szCs w:val="24"/>
                <w:lang w:val="en-US" w:eastAsia="zh-CN"/>
              </w:rPr>
            </w:pPr>
          </w:p>
        </w:tc>
      </w:tr>
    </w:tbl>
    <w:p w14:paraId="23B6E696"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0F831DFE" w14:textId="74C5E2A4" w:rsidR="00C24DB4" w:rsidRPr="0088511D" w:rsidRDefault="00C24DB4" w:rsidP="00C24DB4">
      <w:pPr>
        <w:rPr>
          <w:lang w:eastAsia="zh-CN"/>
        </w:rPr>
      </w:pPr>
      <w:r>
        <w:rPr>
          <w:rFonts w:eastAsia="宋体" w:hint="eastAsia"/>
          <w:lang w:eastAsia="zh-CN"/>
        </w:rPr>
        <w:t>13</w:t>
      </w:r>
      <w:r>
        <w:rPr>
          <w:lang w:eastAsia="zh-CN"/>
        </w:rPr>
        <w:t xml:space="preserve"> companies participated in the discussion. </w:t>
      </w:r>
      <w:r>
        <w:rPr>
          <w:rFonts w:eastAsia="宋体" w:hint="eastAsia"/>
          <w:lang w:eastAsia="zh-CN"/>
        </w:rPr>
        <w:t xml:space="preserve">10/13 </w:t>
      </w:r>
      <w:r w:rsidR="00B01534">
        <w:rPr>
          <w:lang w:eastAsia="zh-CN"/>
        </w:rPr>
        <w:t>companies</w:t>
      </w:r>
      <w:r w:rsidR="00B01534">
        <w:rPr>
          <w:rFonts w:eastAsia="宋体" w:hint="eastAsia"/>
          <w:lang w:eastAsia="zh-CN"/>
        </w:rPr>
        <w:t xml:space="preserve"> </w:t>
      </w:r>
      <w:r>
        <w:rPr>
          <w:rFonts w:eastAsia="宋体" w:hint="eastAsia"/>
          <w:lang w:eastAsia="zh-CN"/>
        </w:rPr>
        <w:t xml:space="preserve">think there is no RAN2 impact and </w:t>
      </w:r>
      <w:r>
        <w:rPr>
          <w:rFonts w:eastAsia="宋体"/>
          <w:lang w:eastAsia="zh-CN"/>
        </w:rPr>
        <w:t>should</w:t>
      </w:r>
      <w:r>
        <w:rPr>
          <w:rFonts w:eastAsia="宋体" w:hint="eastAsia"/>
          <w:lang w:eastAsia="zh-CN"/>
        </w:rPr>
        <w:t xml:space="preserve"> be studied by RAN3.</w:t>
      </w:r>
      <w:r w:rsidR="00A61A01">
        <w:rPr>
          <w:rFonts w:eastAsia="宋体" w:hint="eastAsia"/>
          <w:lang w:eastAsia="zh-CN"/>
        </w:rPr>
        <w:t xml:space="preserve"> </w:t>
      </w:r>
      <w:r w:rsidR="00307A76">
        <w:rPr>
          <w:rFonts w:eastAsia="宋体" w:hint="eastAsia"/>
          <w:lang w:eastAsia="zh-CN"/>
        </w:rPr>
        <w:t xml:space="preserve">3/10 </w:t>
      </w:r>
      <w:r w:rsidR="00B01534">
        <w:rPr>
          <w:lang w:eastAsia="zh-CN"/>
        </w:rPr>
        <w:t>companies</w:t>
      </w:r>
      <w:r w:rsidR="00B01534" w:rsidRPr="0088511D">
        <w:rPr>
          <w:rFonts w:hint="eastAsia"/>
          <w:lang w:eastAsia="zh-CN"/>
        </w:rPr>
        <w:t xml:space="preserve"> </w:t>
      </w:r>
      <w:r w:rsidR="00307A76" w:rsidRPr="0088511D">
        <w:rPr>
          <w:rFonts w:hint="eastAsia"/>
          <w:lang w:eastAsia="zh-CN"/>
        </w:rPr>
        <w:t>prefer to further study the possible</w:t>
      </w:r>
      <w:r w:rsidR="008E1C63" w:rsidRPr="0088511D">
        <w:rPr>
          <w:rFonts w:hint="eastAsia"/>
          <w:lang w:eastAsia="zh-CN"/>
        </w:rPr>
        <w:t xml:space="preserve"> impact.</w:t>
      </w:r>
      <w:r w:rsidR="00896466" w:rsidRPr="0088511D">
        <w:rPr>
          <w:rFonts w:hint="eastAsia"/>
          <w:lang w:eastAsia="zh-CN"/>
        </w:rPr>
        <w:t xml:space="preserve"> </w:t>
      </w:r>
    </w:p>
    <w:p w14:paraId="3AB8CB7B" w14:textId="77395E90" w:rsidR="006A6B19" w:rsidRPr="0088511D" w:rsidRDefault="008E1C63" w:rsidP="008E1C63">
      <w:pPr>
        <w:rPr>
          <w:lang w:eastAsia="zh-CN"/>
        </w:rPr>
      </w:pPr>
      <w:r w:rsidRPr="0088511D">
        <w:rPr>
          <w:lang w:eastAsia="zh-CN"/>
        </w:rPr>
        <w:t>S</w:t>
      </w:r>
      <w:r w:rsidRPr="0088511D">
        <w:rPr>
          <w:rFonts w:hint="eastAsia"/>
          <w:lang w:eastAsia="zh-CN"/>
        </w:rPr>
        <w:t>ince m</w:t>
      </w:r>
      <w:r w:rsidR="00352926" w:rsidRPr="0088511D">
        <w:rPr>
          <w:lang w:eastAsia="zh-CN"/>
        </w:rPr>
        <w:t xml:space="preserve">ost companies </w:t>
      </w:r>
      <w:r w:rsidRPr="0088511D">
        <w:rPr>
          <w:rFonts w:hint="eastAsia"/>
          <w:lang w:eastAsia="zh-CN"/>
        </w:rPr>
        <w:t>hold an</w:t>
      </w:r>
      <w:r w:rsidR="00352926" w:rsidRPr="0088511D">
        <w:rPr>
          <w:lang w:eastAsia="zh-CN"/>
        </w:rPr>
        <w:t xml:space="preserve"> </w:t>
      </w:r>
      <w:r w:rsidRPr="0088511D">
        <w:rPr>
          <w:lang w:eastAsia="zh-CN"/>
        </w:rPr>
        <w:t>opposing attitude</w:t>
      </w:r>
      <w:r w:rsidR="00566756" w:rsidRPr="0088511D">
        <w:rPr>
          <w:rFonts w:hint="eastAsia"/>
          <w:lang w:eastAsia="zh-CN"/>
        </w:rPr>
        <w:t xml:space="preserve"> and there is no strong supporting reason</w:t>
      </w:r>
      <w:r w:rsidRPr="0088511D">
        <w:rPr>
          <w:rFonts w:hint="eastAsia"/>
          <w:lang w:eastAsia="zh-CN"/>
        </w:rPr>
        <w:t>,</w:t>
      </w:r>
      <w:r w:rsidR="00352926" w:rsidRPr="0088511D">
        <w:rPr>
          <w:lang w:eastAsia="zh-CN"/>
        </w:rPr>
        <w:t xml:space="preserve"> the </w:t>
      </w:r>
      <w:r w:rsidR="00352926" w:rsidRPr="0088511D">
        <w:rPr>
          <w:rFonts w:hint="eastAsia"/>
          <w:lang w:eastAsia="zh-CN"/>
        </w:rPr>
        <w:t>rapporteur</w:t>
      </w:r>
      <w:r w:rsidR="00352926" w:rsidRPr="0088511D">
        <w:rPr>
          <w:lang w:eastAsia="zh-CN"/>
        </w:rPr>
        <w:t xml:space="preserve"> suggests clos</w:t>
      </w:r>
      <w:r w:rsidR="00352926" w:rsidRPr="0088511D">
        <w:rPr>
          <w:rFonts w:hint="eastAsia"/>
          <w:lang w:eastAsia="zh-CN"/>
        </w:rPr>
        <w:t>ing</w:t>
      </w:r>
      <w:r w:rsidR="00352926" w:rsidRPr="0088511D">
        <w:rPr>
          <w:lang w:eastAsia="zh-CN"/>
        </w:rPr>
        <w:t xml:space="preserve"> the discussion.</w:t>
      </w:r>
    </w:p>
    <w:p w14:paraId="5E62EFFE" w14:textId="77777777" w:rsidR="006A6B19" w:rsidRDefault="006A6B19">
      <w:pPr>
        <w:spacing w:before="120"/>
        <w:rPr>
          <w:rFonts w:eastAsia="宋体"/>
          <w:lang w:eastAsia="zh-CN"/>
        </w:rPr>
      </w:pPr>
    </w:p>
    <w:p w14:paraId="149DD9F6"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7</w:t>
      </w:r>
      <w:r>
        <w:rPr>
          <w:rFonts w:eastAsia="宋体" w:hint="eastAsia"/>
          <w:lang w:eastAsia="zh-CN"/>
        </w:rPr>
        <w:tab/>
      </w:r>
      <w:r>
        <w:t xml:space="preserve">Exposure of information to the </w:t>
      </w:r>
      <w:proofErr w:type="spellStart"/>
      <w:r>
        <w:t>gNB</w:t>
      </w:r>
      <w:proofErr w:type="spellEnd"/>
      <w:r>
        <w:t xml:space="preserve"> and/or L</w:t>
      </w:r>
      <w:r>
        <w:rPr>
          <w:rFonts w:eastAsiaTheme="minorEastAsia" w:hint="eastAsia"/>
          <w:lang w:eastAsia="zh-CN"/>
        </w:rPr>
        <w:t>M</w:t>
      </w:r>
      <w:r>
        <w:t>F to identify UEs benefiting from LPHAP enhancements</w:t>
      </w:r>
    </w:p>
    <w:p w14:paraId="06BF816C"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R2-2207390 and R2-2207584, e</w:t>
      </w:r>
      <w:r>
        <w:rPr>
          <w:rFonts w:eastAsia="宋体"/>
          <w:snapToGrid w:val="0"/>
          <w:sz w:val="21"/>
          <w:lang w:val="en-US" w:eastAsia="zh-CN"/>
        </w:rPr>
        <w:t xml:space="preserve">xposure information to the </w:t>
      </w:r>
      <w:proofErr w:type="spellStart"/>
      <w:r>
        <w:rPr>
          <w:rFonts w:eastAsia="宋体"/>
          <w:snapToGrid w:val="0"/>
          <w:sz w:val="21"/>
          <w:lang w:val="en-US" w:eastAsia="zh-CN"/>
        </w:rPr>
        <w:t>gNB</w:t>
      </w:r>
      <w:proofErr w:type="spellEnd"/>
      <w:r>
        <w:rPr>
          <w:rFonts w:eastAsia="宋体"/>
          <w:snapToGrid w:val="0"/>
          <w:sz w:val="21"/>
          <w:lang w:val="en-US" w:eastAsia="zh-CN"/>
        </w:rPr>
        <w:t xml:space="preserve"> and/or L</w:t>
      </w:r>
      <w:r>
        <w:rPr>
          <w:rFonts w:eastAsia="宋体" w:hint="eastAsia"/>
          <w:snapToGrid w:val="0"/>
          <w:sz w:val="21"/>
          <w:lang w:val="en-US" w:eastAsia="zh-CN"/>
        </w:rPr>
        <w:t>M</w:t>
      </w:r>
      <w:r>
        <w:rPr>
          <w:rFonts w:eastAsia="宋体"/>
          <w:snapToGrid w:val="0"/>
          <w:sz w:val="21"/>
          <w:lang w:val="en-US" w:eastAsia="zh-CN"/>
        </w:rPr>
        <w:t>F to identify UEs benefiting from LPHAP enhancements</w:t>
      </w:r>
      <w:r>
        <w:rPr>
          <w:rFonts w:eastAsia="宋体" w:hint="eastAsia"/>
          <w:snapToGrid w:val="0"/>
          <w:sz w:val="21"/>
          <w:lang w:val="en-US" w:eastAsia="zh-CN"/>
        </w:rPr>
        <w:t xml:space="preserve"> is proposed. </w:t>
      </w:r>
    </w:p>
    <w:p w14:paraId="7BD4B18C"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case of LPHAP, in order to reduce power consumption, the </w:t>
      </w:r>
      <w:r>
        <w:rPr>
          <w:rFonts w:eastAsia="宋体"/>
          <w:snapToGrid w:val="0"/>
          <w:sz w:val="21"/>
          <w:lang w:val="en-US" w:eastAsia="zh-CN"/>
        </w:rPr>
        <w:t>network may need to relax some configuration</w:t>
      </w:r>
      <w:r>
        <w:rPr>
          <w:rFonts w:eastAsia="宋体" w:hint="eastAsia"/>
          <w:snapToGrid w:val="0"/>
          <w:sz w:val="21"/>
          <w:lang w:val="en-US" w:eastAsia="zh-CN"/>
        </w:rPr>
        <w:t xml:space="preserve">. </w:t>
      </w:r>
      <w:r>
        <w:rPr>
          <w:rFonts w:eastAsia="宋体"/>
          <w:snapToGrid w:val="0"/>
          <w:sz w:val="21"/>
          <w:lang w:val="en-US" w:eastAsia="zh-CN"/>
        </w:rPr>
        <w:t>In consequence, it is necessary for the network to know whether the UE is a LPHAP UE.</w:t>
      </w:r>
      <w:r>
        <w:rPr>
          <w:rFonts w:eastAsia="宋体" w:hint="eastAsia"/>
          <w:snapToGrid w:val="0"/>
          <w:sz w:val="21"/>
          <w:lang w:val="en-US" w:eastAsia="zh-CN"/>
        </w:rPr>
        <w:t xml:space="preserve"> </w:t>
      </w:r>
      <w:r>
        <w:rPr>
          <w:rFonts w:eastAsia="宋体"/>
          <w:snapToGrid w:val="0"/>
          <w:sz w:val="21"/>
          <w:lang w:val="en-US" w:eastAsia="zh-CN"/>
        </w:rPr>
        <w:t>R2-2207584</w:t>
      </w:r>
      <w:r>
        <w:rPr>
          <w:rFonts w:eastAsia="宋体" w:hint="eastAsia"/>
          <w:snapToGrid w:val="0"/>
          <w:sz w:val="21"/>
          <w:lang w:val="en-US" w:eastAsia="zh-CN"/>
        </w:rPr>
        <w:t xml:space="preserve"> proposed the following three </w:t>
      </w:r>
      <w:r>
        <w:rPr>
          <w:rFonts w:eastAsia="宋体"/>
          <w:snapToGrid w:val="0"/>
          <w:sz w:val="21"/>
          <w:lang w:val="en-US" w:eastAsia="zh-CN"/>
        </w:rPr>
        <w:t>candidate solutions:</w:t>
      </w:r>
    </w:p>
    <w:p w14:paraId="29AC333C" w14:textId="77777777" w:rsidR="006A6B19" w:rsidRDefault="00E308A2">
      <w:pPr>
        <w:pStyle w:val="af6"/>
        <w:numPr>
          <w:ilvl w:val="0"/>
          <w:numId w:val="23"/>
        </w:numPr>
        <w:spacing w:after="120" w:line="260" w:lineRule="exact"/>
        <w:jc w:val="both"/>
        <w:rPr>
          <w:rFonts w:ascii="Times New Roman" w:eastAsia="宋体" w:hAnsi="Times New Roman" w:cs="Times New Roman"/>
          <w:snapToGrid w:val="0"/>
          <w:sz w:val="21"/>
          <w:u w:val="single"/>
        </w:rPr>
      </w:pPr>
      <w:proofErr w:type="spellStart"/>
      <w:r>
        <w:rPr>
          <w:rFonts w:ascii="Times New Roman" w:eastAsia="宋体" w:hAnsi="Times New Roman" w:cs="Times New Roman"/>
          <w:snapToGrid w:val="0"/>
          <w:sz w:val="21"/>
          <w:u w:val="single"/>
        </w:rPr>
        <w:t>RedCap</w:t>
      </w:r>
      <w:proofErr w:type="spellEnd"/>
      <w:r>
        <w:rPr>
          <w:rFonts w:ascii="Times New Roman" w:eastAsia="宋体" w:hAnsi="Times New Roman" w:cs="Times New Roman"/>
          <w:snapToGrid w:val="0"/>
          <w:sz w:val="21"/>
          <w:u w:val="single"/>
        </w:rPr>
        <w:t>-like solution:</w:t>
      </w:r>
    </w:p>
    <w:p w14:paraId="4E364383" w14:textId="77777777" w:rsidR="006A6B19" w:rsidRDefault="00E308A2">
      <w:pPr>
        <w:pStyle w:val="af6"/>
        <w:numPr>
          <w:ilvl w:val="0"/>
          <w:numId w:val="22"/>
        </w:numPr>
        <w:spacing w:after="120" w:line="260" w:lineRule="exact"/>
        <w:jc w:val="both"/>
        <w:rPr>
          <w:rFonts w:ascii="Times New Roman" w:eastAsia="宋体" w:hAnsi="Times New Roman" w:cs="Times New Roman"/>
          <w:snapToGrid w:val="0"/>
          <w:sz w:val="21"/>
        </w:rPr>
      </w:pPr>
      <w:proofErr w:type="spellStart"/>
      <w:r>
        <w:rPr>
          <w:rFonts w:ascii="Times New Roman" w:eastAsia="宋体" w:hAnsi="Times New Roman" w:cs="Times New Roman"/>
          <w:snapToGrid w:val="0"/>
          <w:sz w:val="21"/>
        </w:rPr>
        <w:t>RedCap</w:t>
      </w:r>
      <w:proofErr w:type="spellEnd"/>
      <w:r>
        <w:rPr>
          <w:rFonts w:ascii="Times New Roman" w:eastAsia="宋体" w:hAnsi="Times New Roman" w:cs="Times New Roman"/>
          <w:snapToGrid w:val="0"/>
          <w:sz w:val="21"/>
        </w:rPr>
        <w:t xml:space="preserve"> UE supports early indication via Msg1/Msg3. After </w:t>
      </w:r>
      <w:proofErr w:type="spellStart"/>
      <w:r>
        <w:rPr>
          <w:rFonts w:ascii="Times New Roman" w:eastAsia="宋体" w:hAnsi="Times New Roman" w:cs="Times New Roman"/>
          <w:snapToGrid w:val="0"/>
          <w:sz w:val="21"/>
        </w:rPr>
        <w:t>gNB</w:t>
      </w:r>
      <w:proofErr w:type="spellEnd"/>
      <w:r>
        <w:rPr>
          <w:rFonts w:ascii="Times New Roman" w:eastAsia="宋体" w:hAnsi="Times New Roman" w:cs="Times New Roman"/>
          <w:snapToGrid w:val="0"/>
          <w:sz w:val="21"/>
        </w:rPr>
        <w:t xml:space="preserve"> identifies the early indication, </w:t>
      </w:r>
      <w:proofErr w:type="spellStart"/>
      <w:r>
        <w:rPr>
          <w:rFonts w:ascii="Times New Roman" w:eastAsia="宋体" w:hAnsi="Times New Roman" w:cs="Times New Roman"/>
          <w:snapToGrid w:val="0"/>
          <w:sz w:val="21"/>
        </w:rPr>
        <w:t>gNB</w:t>
      </w:r>
      <w:proofErr w:type="spellEnd"/>
      <w:r>
        <w:rPr>
          <w:rFonts w:ascii="Times New Roman" w:eastAsia="宋体" w:hAnsi="Times New Roman" w:cs="Times New Roman"/>
          <w:snapToGrid w:val="0"/>
          <w:sz w:val="21"/>
        </w:rPr>
        <w:t xml:space="preserve"> send an indication to core network to inform this is a </w:t>
      </w:r>
      <w:proofErr w:type="spellStart"/>
      <w:r>
        <w:rPr>
          <w:rFonts w:ascii="Times New Roman" w:eastAsia="宋体" w:hAnsi="Times New Roman" w:cs="Times New Roman"/>
          <w:snapToGrid w:val="0"/>
          <w:sz w:val="21"/>
        </w:rPr>
        <w:t>RedCap</w:t>
      </w:r>
      <w:proofErr w:type="spellEnd"/>
      <w:r>
        <w:rPr>
          <w:rFonts w:ascii="Times New Roman" w:eastAsia="宋体" w:hAnsi="Times New Roman" w:cs="Times New Roman"/>
          <w:snapToGrid w:val="0"/>
          <w:sz w:val="21"/>
        </w:rPr>
        <w:t xml:space="preserve"> UE in the initial UE message.</w:t>
      </w:r>
      <w:r>
        <w:rPr>
          <w:rFonts w:ascii="Times New Roman" w:eastAsia="宋体" w:hAnsi="Times New Roman" w:cs="Times New Roman" w:hint="eastAsia"/>
          <w:snapToGrid w:val="0"/>
          <w:sz w:val="21"/>
        </w:rPr>
        <w:t xml:space="preserve"> </w:t>
      </w:r>
    </w:p>
    <w:p w14:paraId="12C8D3B5" w14:textId="77777777" w:rsidR="006A6B19" w:rsidRDefault="00E308A2">
      <w:pPr>
        <w:pStyle w:val="af6"/>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 xml:space="preserve">owever they think </w:t>
      </w:r>
      <w:r>
        <w:rPr>
          <w:rFonts w:ascii="Times New Roman" w:eastAsia="宋体" w:hAnsi="Times New Roman" w:cs="Times New Roman"/>
          <w:snapToGrid w:val="0"/>
          <w:sz w:val="21"/>
        </w:rPr>
        <w:t>LPHAP UE can be seen as normal UE during initial access procedure</w:t>
      </w:r>
      <w:r>
        <w:rPr>
          <w:rFonts w:ascii="Times New Roman" w:eastAsia="宋体" w:hAnsi="Times New Roman" w:cs="Times New Roman" w:hint="eastAsia"/>
          <w:snapToGrid w:val="0"/>
          <w:sz w:val="21"/>
        </w:rPr>
        <w:t xml:space="preserve">, it is </w:t>
      </w:r>
      <w:r>
        <w:rPr>
          <w:rFonts w:ascii="Times New Roman" w:eastAsia="宋体" w:hAnsi="Times New Roman" w:cs="Times New Roman"/>
          <w:snapToGrid w:val="0"/>
          <w:sz w:val="21"/>
        </w:rPr>
        <w:t>unnecessary</w:t>
      </w:r>
      <w:r>
        <w:rPr>
          <w:rFonts w:ascii="Times New Roman" w:eastAsia="宋体" w:hAnsi="Times New Roman" w:cs="Times New Roman" w:hint="eastAsia"/>
          <w:snapToGrid w:val="0"/>
          <w:sz w:val="21"/>
        </w:rPr>
        <w:t xml:space="preserve"> to report to NW at that time which may cause </w:t>
      </w:r>
      <w:r>
        <w:rPr>
          <w:rFonts w:ascii="Times New Roman" w:eastAsia="宋体" w:hAnsi="Times New Roman" w:cs="Times New Roman"/>
          <w:snapToGrid w:val="0"/>
          <w:sz w:val="21"/>
        </w:rPr>
        <w:t>negative impact on the system performance of the cell</w:t>
      </w:r>
      <w:r>
        <w:rPr>
          <w:rFonts w:ascii="Times New Roman" w:eastAsia="宋体" w:hAnsi="Times New Roman" w:cs="Times New Roman" w:hint="eastAsia"/>
          <w:snapToGrid w:val="0"/>
          <w:sz w:val="21"/>
        </w:rPr>
        <w:t>.</w:t>
      </w:r>
    </w:p>
    <w:p w14:paraId="3D6E756F" w14:textId="77777777" w:rsidR="006A6B19" w:rsidRDefault="00E308A2">
      <w:pPr>
        <w:pStyle w:val="af6"/>
        <w:numPr>
          <w:ilvl w:val="0"/>
          <w:numId w:val="2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 xml:space="preserve">Direct-to-LMF solution: </w:t>
      </w:r>
    </w:p>
    <w:p w14:paraId="519C0362" w14:textId="77777777" w:rsidR="006A6B19" w:rsidRDefault="00E308A2">
      <w:pPr>
        <w:pStyle w:val="af6"/>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UE capability indicates it is a LPHAP UE, and is directly sent to LMF via LPP message.</w:t>
      </w:r>
    </w:p>
    <w:p w14:paraId="693A9B32" w14:textId="77777777" w:rsidR="006A6B19" w:rsidRDefault="00E308A2">
      <w:pPr>
        <w:pStyle w:val="af6"/>
        <w:numPr>
          <w:ilvl w:val="0"/>
          <w:numId w:val="2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Direct-to-</w:t>
      </w:r>
      <w:proofErr w:type="spellStart"/>
      <w:r>
        <w:rPr>
          <w:rFonts w:ascii="Times New Roman" w:eastAsia="宋体" w:hAnsi="Times New Roman" w:cs="Times New Roman"/>
          <w:snapToGrid w:val="0"/>
          <w:sz w:val="21"/>
          <w:u w:val="single"/>
        </w:rPr>
        <w:t>gNB</w:t>
      </w:r>
      <w:proofErr w:type="spellEnd"/>
      <w:r>
        <w:rPr>
          <w:rFonts w:ascii="Times New Roman" w:eastAsia="宋体" w:hAnsi="Times New Roman" w:cs="Times New Roman"/>
          <w:snapToGrid w:val="0"/>
          <w:sz w:val="21"/>
          <w:u w:val="single"/>
        </w:rPr>
        <w:t xml:space="preserve"> solution:</w:t>
      </w:r>
    </w:p>
    <w:p w14:paraId="0860A9C7" w14:textId="77777777" w:rsidR="006A6B19" w:rsidRDefault="00E308A2">
      <w:pPr>
        <w:pStyle w:val="af6"/>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UE capability signaling indicates it is a LPHAP UE, and is directly sent to serving </w:t>
      </w:r>
      <w:proofErr w:type="spellStart"/>
      <w:r>
        <w:rPr>
          <w:rFonts w:ascii="Times New Roman" w:eastAsia="宋体" w:hAnsi="Times New Roman" w:cs="Times New Roman"/>
          <w:snapToGrid w:val="0"/>
          <w:sz w:val="21"/>
        </w:rPr>
        <w:t>gNB</w:t>
      </w:r>
      <w:proofErr w:type="spellEnd"/>
      <w:r>
        <w:rPr>
          <w:rFonts w:ascii="Times New Roman" w:eastAsia="宋体" w:hAnsi="Times New Roman" w:cs="Times New Roman"/>
          <w:snapToGrid w:val="0"/>
          <w:sz w:val="21"/>
        </w:rPr>
        <w:t xml:space="preserve"> via RRC message.</w:t>
      </w:r>
    </w:p>
    <w:p w14:paraId="7F5DFE3F" w14:textId="77777777" w:rsidR="006A6B19" w:rsidRDefault="006A6B19">
      <w:pPr>
        <w:spacing w:before="120"/>
        <w:rPr>
          <w:rFonts w:eastAsia="宋体"/>
          <w:lang w:val="en-CA" w:eastAsia="zh-CN"/>
        </w:rPr>
      </w:pPr>
    </w:p>
    <w:p w14:paraId="53EFB79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Q7-1: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 xml:space="preserve">ments on </w:t>
      </w:r>
      <w:r>
        <w:rPr>
          <w:rFonts w:ascii="Arial" w:eastAsia="宋体" w:hAnsi="Arial" w:cs="Arial"/>
          <w:b/>
          <w:bCs/>
          <w:color w:val="000000"/>
          <w:lang w:eastAsia="zh-CN"/>
        </w:rPr>
        <w:t xml:space="preserve">“Exposure of information to the </w:t>
      </w:r>
      <w:proofErr w:type="spellStart"/>
      <w:r>
        <w:rPr>
          <w:rFonts w:ascii="Arial" w:eastAsia="宋体" w:hAnsi="Arial" w:cs="Arial"/>
          <w:b/>
          <w:bCs/>
          <w:color w:val="000000"/>
          <w:lang w:eastAsia="zh-CN"/>
        </w:rPr>
        <w:t>gNB</w:t>
      </w:r>
      <w:proofErr w:type="spellEnd"/>
      <w:r>
        <w:rPr>
          <w:rFonts w:ascii="Arial" w:eastAsia="宋体" w:hAnsi="Arial" w:cs="Arial"/>
          <w:b/>
          <w:bCs/>
          <w:color w:val="000000"/>
          <w:lang w:eastAsia="zh-CN"/>
        </w:rPr>
        <w:t xml:space="preserve"> and/or LMF to identify UEs benefiting from LPHAP enhancements”</w:t>
      </w:r>
      <w:r>
        <w:rPr>
          <w:rFonts w:ascii="Arial" w:eastAsia="宋体" w:hAnsi="Arial" w:cs="Arial" w:hint="eastAsia"/>
          <w:b/>
          <w:bCs/>
          <w:color w:val="000000"/>
          <w:lang w:eastAsia="zh-CN"/>
        </w:rPr>
        <w:t>?</w:t>
      </w:r>
    </w:p>
    <w:tbl>
      <w:tblPr>
        <w:tblStyle w:val="af0"/>
        <w:tblW w:w="0" w:type="auto"/>
        <w:jc w:val="center"/>
        <w:tblLook w:val="04A0" w:firstRow="1" w:lastRow="0" w:firstColumn="1" w:lastColumn="0" w:noHBand="0" w:noVBand="1"/>
      </w:tblPr>
      <w:tblGrid>
        <w:gridCol w:w="1668"/>
        <w:gridCol w:w="1839"/>
        <w:gridCol w:w="6095"/>
      </w:tblGrid>
      <w:tr w:rsidR="006A6B19" w14:paraId="65118D76" w14:textId="77777777">
        <w:trPr>
          <w:jc w:val="center"/>
        </w:trPr>
        <w:tc>
          <w:tcPr>
            <w:tcW w:w="1668" w:type="dxa"/>
          </w:tcPr>
          <w:p w14:paraId="2E63DE46"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852EDE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07DCC4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C25A069" w14:textId="77777777">
        <w:trPr>
          <w:jc w:val="center"/>
        </w:trPr>
        <w:tc>
          <w:tcPr>
            <w:tcW w:w="1668" w:type="dxa"/>
          </w:tcPr>
          <w:p w14:paraId="6D6CDC61"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 xml:space="preserve">uawei, </w:t>
            </w:r>
            <w:proofErr w:type="spellStart"/>
            <w:r w:rsidRPr="006A6932">
              <w:rPr>
                <w:rFonts w:ascii="Arial" w:eastAsia="宋体" w:hAnsi="Arial"/>
                <w:sz w:val="18"/>
                <w:szCs w:val="24"/>
                <w:lang w:eastAsia="zh-CN"/>
              </w:rPr>
              <w:t>HiSilicon</w:t>
            </w:r>
            <w:proofErr w:type="spellEnd"/>
          </w:p>
        </w:tc>
        <w:tc>
          <w:tcPr>
            <w:tcW w:w="1839" w:type="dxa"/>
          </w:tcPr>
          <w:p w14:paraId="044F6064" w14:textId="35919B59" w:rsidR="006A6B19" w:rsidRPr="006A6932" w:rsidRDefault="00721404">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75BAC2C6" w14:textId="18D738C1" w:rsidR="00BA1CBC" w:rsidRPr="006A6932" w:rsidRDefault="00BA1CBC">
            <w:pPr>
              <w:spacing w:after="0" w:line="276" w:lineRule="auto"/>
              <w:rPr>
                <w:rFonts w:eastAsia="宋体"/>
                <w:lang w:eastAsia="zh-CN"/>
              </w:rPr>
            </w:pPr>
            <w:r w:rsidRPr="006A6932">
              <w:rPr>
                <w:rFonts w:eastAsia="宋体" w:hint="eastAsia"/>
                <w:lang w:eastAsia="zh-CN"/>
              </w:rPr>
              <w:t>W</w:t>
            </w:r>
            <w:r w:rsidRPr="006A6932">
              <w:rPr>
                <w:rFonts w:eastAsia="宋体"/>
                <w:lang w:eastAsia="zh-CN"/>
              </w:rPr>
              <w:t xml:space="preserve">e are open to discuss a definition of new UE type of LPHAP UE. </w:t>
            </w:r>
          </w:p>
          <w:p w14:paraId="5EABD006" w14:textId="77777777" w:rsidR="00BA1CBC" w:rsidRPr="006A6932" w:rsidRDefault="00BA1CBC">
            <w:pPr>
              <w:spacing w:after="0" w:line="276" w:lineRule="auto"/>
              <w:rPr>
                <w:rFonts w:eastAsia="宋体"/>
                <w:lang w:eastAsia="zh-CN"/>
              </w:rPr>
            </w:pPr>
          </w:p>
          <w:p w14:paraId="74318636" w14:textId="721BAC52" w:rsidR="006A6B19" w:rsidRPr="006A6932" w:rsidRDefault="00721404">
            <w:pPr>
              <w:spacing w:after="0" w:line="276" w:lineRule="auto"/>
              <w:rPr>
                <w:rFonts w:eastAsia="宋体"/>
                <w:lang w:eastAsia="zh-CN"/>
              </w:rPr>
            </w:pPr>
            <w:r w:rsidRPr="006A6932">
              <w:rPr>
                <w:rFonts w:eastAsia="宋体"/>
                <w:lang w:eastAsia="zh-CN"/>
              </w:rPr>
              <w:t>But, we n</w:t>
            </w:r>
            <w:r w:rsidR="00E308A2" w:rsidRPr="006A6932">
              <w:rPr>
                <w:rFonts w:eastAsia="宋体"/>
                <w:lang w:eastAsia="zh-CN"/>
              </w:rPr>
              <w:t>eed to understand why this needs special discussion</w:t>
            </w:r>
            <w:r w:rsidR="00540A0E" w:rsidRPr="006A6932">
              <w:rPr>
                <w:rFonts w:eastAsia="宋体"/>
                <w:lang w:eastAsia="zh-CN"/>
              </w:rPr>
              <w:t>, i</w:t>
            </w:r>
            <w:r w:rsidR="00E308A2" w:rsidRPr="006A6932">
              <w:rPr>
                <w:rFonts w:eastAsia="宋体"/>
                <w:lang w:eastAsia="zh-CN"/>
              </w:rPr>
              <w:t>f this is about the RRC/LPP/NAS capability</w:t>
            </w:r>
            <w:r w:rsidR="00540A0E" w:rsidRPr="006A6932">
              <w:rPr>
                <w:rFonts w:eastAsia="宋体"/>
                <w:lang w:eastAsia="zh-CN"/>
              </w:rPr>
              <w:t>. If this is the case</w:t>
            </w:r>
            <w:r w:rsidR="00E308A2" w:rsidRPr="006A6932">
              <w:rPr>
                <w:rFonts w:eastAsia="宋体"/>
                <w:lang w:eastAsia="zh-CN"/>
              </w:rPr>
              <w:t>, this can be discussed during the WI phase</w:t>
            </w:r>
          </w:p>
          <w:p w14:paraId="2AF6B410" w14:textId="77777777" w:rsidR="006A6B19" w:rsidRPr="006A6932" w:rsidRDefault="006A6B19">
            <w:pPr>
              <w:spacing w:after="0" w:line="276" w:lineRule="auto"/>
              <w:rPr>
                <w:rFonts w:eastAsia="宋体"/>
                <w:lang w:eastAsia="zh-CN"/>
              </w:rPr>
            </w:pPr>
          </w:p>
          <w:p w14:paraId="556699C3" w14:textId="77777777" w:rsidR="006A6B19" w:rsidRPr="006A6932" w:rsidRDefault="00E308A2">
            <w:pPr>
              <w:spacing w:after="0" w:line="276" w:lineRule="auto"/>
              <w:rPr>
                <w:rFonts w:eastAsia="宋体"/>
                <w:lang w:eastAsia="zh-CN"/>
              </w:rPr>
            </w:pPr>
            <w:r w:rsidRPr="006A6932">
              <w:rPr>
                <w:rFonts w:eastAsia="宋体" w:hint="eastAsia"/>
                <w:lang w:eastAsia="zh-CN"/>
              </w:rPr>
              <w:t>S</w:t>
            </w:r>
            <w:r w:rsidRPr="006A6932">
              <w:rPr>
                <w:rFonts w:eastAsia="宋体"/>
                <w:lang w:eastAsia="zh-CN"/>
              </w:rPr>
              <w:t>A2 is also discussing this issue. See key issue #12 in TR 23700-71 and the solutions for this key issue</w:t>
            </w:r>
          </w:p>
        </w:tc>
      </w:tr>
      <w:tr w:rsidR="006A6B19" w14:paraId="1B579AF6" w14:textId="77777777">
        <w:trPr>
          <w:jc w:val="center"/>
        </w:trPr>
        <w:tc>
          <w:tcPr>
            <w:tcW w:w="1668" w:type="dxa"/>
          </w:tcPr>
          <w:p w14:paraId="2A87BC6E"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CATT</w:t>
            </w:r>
          </w:p>
        </w:tc>
        <w:tc>
          <w:tcPr>
            <w:tcW w:w="1839" w:type="dxa"/>
          </w:tcPr>
          <w:p w14:paraId="34548B19"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Agree</w:t>
            </w:r>
          </w:p>
        </w:tc>
        <w:tc>
          <w:tcPr>
            <w:tcW w:w="6095" w:type="dxa"/>
          </w:tcPr>
          <w:p w14:paraId="2A690E55" w14:textId="77777777" w:rsidR="006A6B19" w:rsidRPr="006A6932" w:rsidRDefault="00E308A2">
            <w:pPr>
              <w:spacing w:after="0" w:line="276" w:lineRule="auto"/>
              <w:rPr>
                <w:rFonts w:ascii="Arial" w:eastAsia="宋体" w:hAnsi="Arial"/>
                <w:sz w:val="18"/>
                <w:szCs w:val="24"/>
                <w:lang w:eastAsia="zh-CN"/>
              </w:rPr>
            </w:pPr>
            <w:r w:rsidRPr="006A6932">
              <w:rPr>
                <w:rFonts w:eastAsia="宋体"/>
                <w:lang w:eastAsia="zh-CN"/>
              </w:rPr>
              <w:t xml:space="preserve">It is necessary for </w:t>
            </w:r>
            <w:proofErr w:type="spellStart"/>
            <w:r w:rsidRPr="006A6932">
              <w:rPr>
                <w:rFonts w:eastAsia="宋体"/>
                <w:lang w:eastAsia="zh-CN"/>
              </w:rPr>
              <w:t>gNB</w:t>
            </w:r>
            <w:proofErr w:type="spellEnd"/>
            <w:r w:rsidRPr="006A6932">
              <w:rPr>
                <w:rFonts w:eastAsia="宋体"/>
                <w:lang w:eastAsia="zh-CN"/>
              </w:rPr>
              <w:t xml:space="preserve"> and/or LMF to know </w:t>
            </w:r>
            <w:r w:rsidRPr="006A6932">
              <w:rPr>
                <w:rFonts w:eastAsia="宋体" w:hint="eastAsia"/>
                <w:lang w:eastAsia="zh-CN"/>
              </w:rPr>
              <w:t xml:space="preserve">if </w:t>
            </w:r>
            <w:r w:rsidRPr="006A6932">
              <w:rPr>
                <w:rFonts w:eastAsia="宋体"/>
                <w:lang w:eastAsia="zh-CN"/>
              </w:rPr>
              <w:t>the UE is an LPHAP UE or</w:t>
            </w:r>
            <w:r w:rsidRPr="006A6932">
              <w:rPr>
                <w:rFonts w:eastAsia="宋体" w:hint="eastAsia"/>
                <w:lang w:eastAsia="zh-CN"/>
              </w:rPr>
              <w:t xml:space="preserve"> not</w:t>
            </w:r>
            <w:r w:rsidRPr="006A6932">
              <w:rPr>
                <w:rFonts w:eastAsia="宋体"/>
                <w:lang w:eastAsia="zh-CN"/>
              </w:rPr>
              <w:t xml:space="preserve"> in </w:t>
            </w:r>
            <w:r w:rsidRPr="006A6932">
              <w:rPr>
                <w:rFonts w:eastAsia="宋体" w:hint="eastAsia"/>
                <w:lang w:eastAsia="zh-CN"/>
              </w:rPr>
              <w:t>the</w:t>
            </w:r>
            <w:r w:rsidRPr="006A6932">
              <w:rPr>
                <w:rFonts w:eastAsia="宋体"/>
                <w:lang w:eastAsia="zh-CN"/>
              </w:rPr>
              <w:t xml:space="preserve"> LPHAP use case. By this way, the NW will enhance the configuration of reference signal and/or perform some other enhancements to reduce the power consumption.</w:t>
            </w:r>
          </w:p>
        </w:tc>
      </w:tr>
      <w:tr w:rsidR="006A6B19" w14:paraId="497EF677" w14:textId="77777777">
        <w:trPr>
          <w:jc w:val="center"/>
        </w:trPr>
        <w:tc>
          <w:tcPr>
            <w:tcW w:w="1668" w:type="dxa"/>
          </w:tcPr>
          <w:p w14:paraId="0AE09F2B"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39" w:type="dxa"/>
          </w:tcPr>
          <w:p w14:paraId="6646F941"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Agree</w:t>
            </w:r>
          </w:p>
        </w:tc>
        <w:tc>
          <w:tcPr>
            <w:tcW w:w="6095" w:type="dxa"/>
          </w:tcPr>
          <w:p w14:paraId="4BD51B23"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 xml:space="preserve">The prerequisite of </w:t>
            </w:r>
            <w:proofErr w:type="gramStart"/>
            <w:r w:rsidRPr="006A6932">
              <w:rPr>
                <w:rFonts w:ascii="Arial" w:eastAsia="宋体" w:hAnsi="Arial" w:hint="eastAsia"/>
                <w:sz w:val="18"/>
                <w:szCs w:val="24"/>
                <w:lang w:val="en-US" w:eastAsia="zh-CN"/>
              </w:rPr>
              <w:t>all the</w:t>
            </w:r>
            <w:proofErr w:type="gramEnd"/>
            <w:r w:rsidRPr="006A6932">
              <w:rPr>
                <w:rFonts w:ascii="Arial" w:eastAsia="宋体" w:hAnsi="Arial" w:hint="eastAsia"/>
                <w:sz w:val="18"/>
                <w:szCs w:val="24"/>
                <w:lang w:val="en-US" w:eastAsia="zh-CN"/>
              </w:rPr>
              <w:t xml:space="preserve"> power-saving configuration is that NW needs to know the UE is a LPHAP UE requiring low power operation.</w:t>
            </w:r>
          </w:p>
        </w:tc>
      </w:tr>
      <w:tr w:rsidR="00E308A2" w14:paraId="5FE0E622" w14:textId="77777777">
        <w:trPr>
          <w:jc w:val="center"/>
        </w:trPr>
        <w:tc>
          <w:tcPr>
            <w:tcW w:w="1668" w:type="dxa"/>
          </w:tcPr>
          <w:p w14:paraId="26C20A86"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39" w:type="dxa"/>
          </w:tcPr>
          <w:p w14:paraId="7D1A819B"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D</w:t>
            </w:r>
            <w:r w:rsidRPr="006A6932">
              <w:rPr>
                <w:rFonts w:ascii="Arial" w:eastAsia="宋体" w:hAnsi="Arial"/>
                <w:sz w:val="18"/>
                <w:szCs w:val="24"/>
                <w:lang w:eastAsia="zh-CN"/>
              </w:rPr>
              <w:t>isagree</w:t>
            </w:r>
          </w:p>
        </w:tc>
        <w:tc>
          <w:tcPr>
            <w:tcW w:w="6095" w:type="dxa"/>
          </w:tcPr>
          <w:p w14:paraId="7CEB09B9"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sz w:val="18"/>
                <w:szCs w:val="24"/>
                <w:lang w:eastAsia="zh-CN"/>
              </w:rPr>
              <w:t>Agree with Huawei. Capability related aspects should be discussed in WI stage.</w:t>
            </w:r>
          </w:p>
        </w:tc>
      </w:tr>
      <w:tr w:rsidR="00E308A2" w14:paraId="66BBFE11" w14:textId="77777777">
        <w:trPr>
          <w:jc w:val="center"/>
        </w:trPr>
        <w:tc>
          <w:tcPr>
            <w:tcW w:w="1668" w:type="dxa"/>
          </w:tcPr>
          <w:p w14:paraId="51E97DCB" w14:textId="02763242"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39" w:type="dxa"/>
          </w:tcPr>
          <w:p w14:paraId="058BAD9D" w14:textId="641CA0EE"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5A9023D8" w14:textId="77777777" w:rsidR="00E308A2" w:rsidRPr="006A6932" w:rsidRDefault="00E308A2" w:rsidP="00E308A2">
            <w:pPr>
              <w:spacing w:before="60" w:after="0"/>
              <w:rPr>
                <w:rFonts w:ascii="Arial" w:eastAsia="宋体" w:hAnsi="Arial"/>
                <w:sz w:val="18"/>
                <w:szCs w:val="24"/>
                <w:lang w:eastAsia="zh-CN"/>
              </w:rPr>
            </w:pPr>
          </w:p>
        </w:tc>
      </w:tr>
      <w:tr w:rsidR="00F065E5" w14:paraId="303132E3" w14:textId="77777777">
        <w:trPr>
          <w:jc w:val="center"/>
        </w:trPr>
        <w:tc>
          <w:tcPr>
            <w:tcW w:w="1668" w:type="dxa"/>
          </w:tcPr>
          <w:p w14:paraId="550EC1E5" w14:textId="62C80B70"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39" w:type="dxa"/>
          </w:tcPr>
          <w:p w14:paraId="3231415D" w14:textId="2F6BA593"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26A55817" w14:textId="4309846B"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D</w:t>
            </w:r>
            <w:r w:rsidRPr="006A6932">
              <w:rPr>
                <w:rFonts w:ascii="Arial" w:eastAsia="宋体" w:hAnsi="Arial"/>
                <w:sz w:val="18"/>
                <w:szCs w:val="24"/>
                <w:lang w:eastAsia="zh-CN"/>
              </w:rPr>
              <w:t xml:space="preserve">ifferent </w:t>
            </w:r>
            <w:r w:rsidR="00CC3855" w:rsidRPr="006A6932">
              <w:rPr>
                <w:rFonts w:ascii="Arial" w:eastAsia="宋体" w:hAnsi="Arial"/>
                <w:sz w:val="18"/>
                <w:szCs w:val="24"/>
                <w:lang w:eastAsia="zh-CN"/>
              </w:rPr>
              <w:t>from</w:t>
            </w:r>
            <w:r w:rsidRPr="006A6932">
              <w:rPr>
                <w:rFonts w:ascii="Arial" w:eastAsia="宋体" w:hAnsi="Arial"/>
                <w:sz w:val="18"/>
                <w:szCs w:val="24"/>
                <w:lang w:eastAsia="zh-CN"/>
              </w:rPr>
              <w:t xml:space="preserve"> the INACTIVE positioning in Rel-17, the LMF shall be aware of the requirement of LPHAP to optimize the configuration.</w:t>
            </w:r>
          </w:p>
        </w:tc>
      </w:tr>
      <w:tr w:rsidR="00E308A2" w14:paraId="1F1AC348" w14:textId="77777777">
        <w:trPr>
          <w:jc w:val="center"/>
        </w:trPr>
        <w:tc>
          <w:tcPr>
            <w:tcW w:w="1668" w:type="dxa"/>
          </w:tcPr>
          <w:p w14:paraId="6A7A01B5" w14:textId="3D6C14FE" w:rsidR="00E308A2" w:rsidRPr="006A6932" w:rsidRDefault="00881E90" w:rsidP="00E308A2">
            <w:pPr>
              <w:spacing w:before="60" w:after="0"/>
              <w:rPr>
                <w:rFonts w:ascii="Arial" w:eastAsia="宋体" w:hAnsi="Arial"/>
                <w:sz w:val="18"/>
                <w:szCs w:val="24"/>
                <w:lang w:val="en-US" w:eastAsia="zh-CN"/>
              </w:rPr>
            </w:pPr>
            <w:proofErr w:type="spellStart"/>
            <w:r w:rsidRPr="006A6932">
              <w:rPr>
                <w:rFonts w:ascii="Arial" w:eastAsia="宋体" w:hAnsi="Arial" w:hint="eastAsia"/>
                <w:sz w:val="18"/>
                <w:szCs w:val="24"/>
                <w:lang w:val="en-US" w:eastAsia="zh-CN"/>
              </w:rPr>
              <w:t>X</w:t>
            </w:r>
            <w:r w:rsidRPr="006A6932">
              <w:rPr>
                <w:rFonts w:ascii="Arial" w:eastAsia="宋体" w:hAnsi="Arial"/>
                <w:sz w:val="18"/>
                <w:szCs w:val="24"/>
                <w:lang w:val="en-US" w:eastAsia="zh-CN"/>
              </w:rPr>
              <w:t>iaomi</w:t>
            </w:r>
            <w:proofErr w:type="spellEnd"/>
          </w:p>
        </w:tc>
        <w:tc>
          <w:tcPr>
            <w:tcW w:w="1839" w:type="dxa"/>
          </w:tcPr>
          <w:p w14:paraId="65A07563" w14:textId="25B72408" w:rsidR="00E308A2" w:rsidRPr="006A6932" w:rsidRDefault="00881E90" w:rsidP="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w:t>
            </w:r>
            <w:r w:rsidRPr="006A6932">
              <w:rPr>
                <w:rFonts w:ascii="Arial" w:eastAsia="宋体" w:hAnsi="Arial"/>
                <w:sz w:val="18"/>
                <w:szCs w:val="24"/>
                <w:lang w:val="en-US" w:eastAsia="zh-CN"/>
              </w:rPr>
              <w:t>gree</w:t>
            </w:r>
          </w:p>
        </w:tc>
        <w:tc>
          <w:tcPr>
            <w:tcW w:w="6095" w:type="dxa"/>
          </w:tcPr>
          <w:p w14:paraId="57C441BD" w14:textId="77777777" w:rsidR="00E308A2" w:rsidRPr="006A6932" w:rsidRDefault="00E308A2" w:rsidP="00E308A2">
            <w:pPr>
              <w:spacing w:before="60" w:after="0"/>
              <w:rPr>
                <w:rFonts w:ascii="Arial" w:eastAsia="宋体" w:hAnsi="Arial"/>
                <w:sz w:val="18"/>
                <w:szCs w:val="24"/>
                <w:lang w:val="en-US" w:eastAsia="zh-CN"/>
              </w:rPr>
            </w:pPr>
          </w:p>
        </w:tc>
      </w:tr>
      <w:tr w:rsidR="00193438" w14:paraId="161F7C93" w14:textId="77777777">
        <w:trPr>
          <w:jc w:val="center"/>
        </w:trPr>
        <w:tc>
          <w:tcPr>
            <w:tcW w:w="1668" w:type="dxa"/>
          </w:tcPr>
          <w:p w14:paraId="60C26FE7" w14:textId="5DC86CF8"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39" w:type="dxa"/>
          </w:tcPr>
          <w:p w14:paraId="1E4BED73" w14:textId="6D095223"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Agree</w:t>
            </w:r>
          </w:p>
        </w:tc>
        <w:tc>
          <w:tcPr>
            <w:tcW w:w="6095" w:type="dxa"/>
          </w:tcPr>
          <w:p w14:paraId="61E12A45" w14:textId="19A10613" w:rsidR="00193438" w:rsidRPr="006A6932" w:rsidRDefault="00193438" w:rsidP="00193438">
            <w:pPr>
              <w:spacing w:before="60" w:after="0"/>
              <w:rPr>
                <w:rFonts w:ascii="Arial" w:eastAsia="宋体" w:hAnsi="Arial"/>
                <w:sz w:val="18"/>
                <w:szCs w:val="24"/>
                <w:lang w:eastAsia="zh-CN"/>
              </w:rPr>
            </w:pPr>
            <w:r w:rsidRPr="006A6932">
              <w:t xml:space="preserve">This is the simplest way to let the network handle LPHAP properly. We think b and c are simple solutions. </w:t>
            </w:r>
          </w:p>
        </w:tc>
      </w:tr>
      <w:tr w:rsidR="00D84D0B" w:rsidRPr="008D0FB3" w14:paraId="21176A4A" w14:textId="77777777" w:rsidTr="00D84D0B">
        <w:tblPrEx>
          <w:jc w:val="left"/>
        </w:tblPrEx>
        <w:tc>
          <w:tcPr>
            <w:tcW w:w="1668" w:type="dxa"/>
          </w:tcPr>
          <w:p w14:paraId="334553AB" w14:textId="77777777" w:rsidR="00D84D0B" w:rsidRPr="006A6932" w:rsidRDefault="00D84D0B" w:rsidP="000C7EF4">
            <w:pPr>
              <w:spacing w:before="60" w:after="0"/>
              <w:rPr>
                <w:rFonts w:eastAsia="宋体"/>
                <w:lang w:eastAsia="zh-CN"/>
              </w:rPr>
            </w:pPr>
            <w:r w:rsidRPr="006A6932">
              <w:rPr>
                <w:rFonts w:eastAsia="宋体"/>
                <w:lang w:eastAsia="zh-CN"/>
              </w:rPr>
              <w:t>Lenovo</w:t>
            </w:r>
          </w:p>
        </w:tc>
        <w:tc>
          <w:tcPr>
            <w:tcW w:w="1839" w:type="dxa"/>
          </w:tcPr>
          <w:p w14:paraId="05A79E0B" w14:textId="77777777" w:rsidR="00D84D0B" w:rsidRPr="006A6932" w:rsidRDefault="00D84D0B" w:rsidP="000C7EF4">
            <w:pPr>
              <w:spacing w:before="60" w:after="0"/>
              <w:jc w:val="both"/>
              <w:rPr>
                <w:rFonts w:eastAsia="宋体"/>
                <w:lang w:eastAsia="zh-CN"/>
              </w:rPr>
            </w:pPr>
            <w:r w:rsidRPr="006A6932">
              <w:rPr>
                <w:rFonts w:eastAsia="宋体" w:hint="eastAsia"/>
                <w:lang w:eastAsia="zh-CN"/>
              </w:rPr>
              <w:t>A</w:t>
            </w:r>
            <w:r w:rsidRPr="006A6932">
              <w:rPr>
                <w:rFonts w:eastAsia="宋体"/>
                <w:lang w:eastAsia="zh-CN"/>
              </w:rPr>
              <w:t>gree</w:t>
            </w:r>
          </w:p>
        </w:tc>
        <w:tc>
          <w:tcPr>
            <w:tcW w:w="6095" w:type="dxa"/>
          </w:tcPr>
          <w:p w14:paraId="0A66B416" w14:textId="77777777" w:rsidR="00D84D0B" w:rsidRPr="006A6932" w:rsidRDefault="00D84D0B" w:rsidP="000C7EF4">
            <w:pPr>
              <w:spacing w:before="60" w:after="0"/>
              <w:jc w:val="both"/>
              <w:rPr>
                <w:rFonts w:eastAsia="宋体"/>
                <w:lang w:eastAsia="zh-CN"/>
              </w:rPr>
            </w:pPr>
            <w:r w:rsidRPr="006A6932">
              <w:rPr>
                <w:rFonts w:eastAsia="宋体"/>
                <w:lang w:eastAsia="zh-CN"/>
              </w:rPr>
              <w:t xml:space="preserve">We understood that the purpose for exposure the LPHAP information to </w:t>
            </w:r>
            <w:proofErr w:type="spellStart"/>
            <w:r w:rsidRPr="006A6932">
              <w:rPr>
                <w:rFonts w:eastAsia="宋体"/>
                <w:lang w:eastAsia="zh-CN"/>
              </w:rPr>
              <w:t>gNB</w:t>
            </w:r>
            <w:proofErr w:type="spellEnd"/>
            <w:r w:rsidRPr="006A6932">
              <w:rPr>
                <w:rFonts w:eastAsia="宋体"/>
                <w:lang w:eastAsia="zh-CN"/>
              </w:rPr>
              <w:t xml:space="preserve"> or LMF is to let network know some enhancements for power saving mentioned by other bullets need to be performed, e.g., relax some configuration or perform alignment between DRX and Positioning if adopted. Therefore, there is some sort of coordination required between NG-RAN and LMF and such LPHAP capability indication is a first step of the process.  </w:t>
            </w:r>
          </w:p>
        </w:tc>
      </w:tr>
      <w:tr w:rsidR="00A206D7" w14:paraId="32435411" w14:textId="77777777">
        <w:trPr>
          <w:jc w:val="center"/>
        </w:trPr>
        <w:tc>
          <w:tcPr>
            <w:tcW w:w="1668" w:type="dxa"/>
          </w:tcPr>
          <w:p w14:paraId="6E136CB7" w14:textId="33C5FB10"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Nokia</w:t>
            </w:r>
          </w:p>
        </w:tc>
        <w:tc>
          <w:tcPr>
            <w:tcW w:w="1839" w:type="dxa"/>
          </w:tcPr>
          <w:p w14:paraId="7A3E94D3" w14:textId="7FD7CD7C" w:rsidR="00A206D7" w:rsidRPr="006A6932" w:rsidRDefault="00A811A9" w:rsidP="00A206D7">
            <w:pPr>
              <w:spacing w:before="60" w:after="0"/>
              <w:rPr>
                <w:rFonts w:ascii="Arial" w:eastAsia="宋体" w:hAnsi="Arial"/>
                <w:sz w:val="18"/>
                <w:szCs w:val="24"/>
                <w:lang w:eastAsia="zh-CN"/>
              </w:rPr>
            </w:pPr>
            <w:r w:rsidRPr="006A6932">
              <w:rPr>
                <w:rFonts w:ascii="Arial" w:eastAsia="宋体" w:hAnsi="Arial"/>
                <w:sz w:val="18"/>
                <w:szCs w:val="24"/>
                <w:lang w:eastAsia="zh-CN"/>
              </w:rPr>
              <w:t>See comments</w:t>
            </w:r>
          </w:p>
        </w:tc>
        <w:tc>
          <w:tcPr>
            <w:tcW w:w="6095" w:type="dxa"/>
          </w:tcPr>
          <w:p w14:paraId="4DE055AB" w14:textId="19F2C2A1"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If SA2 is also studying this, then leave it to SA2. Don’t do parallel discussions in two WGs. Need for such capability signalling can also be decided during WID phase as Huawei says.</w:t>
            </w:r>
          </w:p>
        </w:tc>
      </w:tr>
      <w:tr w:rsidR="00AA4C8A" w14:paraId="4ADD2596" w14:textId="77777777">
        <w:trPr>
          <w:jc w:val="center"/>
        </w:trPr>
        <w:tc>
          <w:tcPr>
            <w:tcW w:w="1668" w:type="dxa"/>
          </w:tcPr>
          <w:p w14:paraId="5BFCECF0" w14:textId="763EB246" w:rsidR="00AA4C8A" w:rsidRPr="006A6932" w:rsidRDefault="00AA4C8A" w:rsidP="00AA4C8A">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39" w:type="dxa"/>
          </w:tcPr>
          <w:p w14:paraId="111A8816" w14:textId="5E4A303F" w:rsidR="00AA4C8A" w:rsidRPr="006A6932" w:rsidRDefault="00AA4C8A" w:rsidP="00AA4C8A">
            <w:pPr>
              <w:spacing w:before="60" w:after="0"/>
              <w:rPr>
                <w:rFonts w:ascii="Arial" w:eastAsia="宋体" w:hAnsi="Arial"/>
                <w:sz w:val="18"/>
                <w:szCs w:val="24"/>
                <w:lang w:eastAsia="zh-CN"/>
              </w:rPr>
            </w:pPr>
            <w:r w:rsidRPr="006A6932">
              <w:rPr>
                <w:rFonts w:ascii="Arial" w:eastAsia="宋体" w:hAnsi="Arial"/>
                <w:sz w:val="18"/>
                <w:szCs w:val="24"/>
                <w:lang w:eastAsia="zh-CN"/>
              </w:rPr>
              <w:t>Disagree</w:t>
            </w:r>
          </w:p>
        </w:tc>
        <w:tc>
          <w:tcPr>
            <w:tcW w:w="6095" w:type="dxa"/>
          </w:tcPr>
          <w:p w14:paraId="41E35FC0" w14:textId="55DBC81C" w:rsidR="00AA4C8A" w:rsidRPr="006A6932" w:rsidRDefault="00AA4C8A" w:rsidP="00AA4C8A">
            <w:pPr>
              <w:spacing w:before="60" w:after="0"/>
              <w:rPr>
                <w:rFonts w:ascii="Arial" w:eastAsia="宋体" w:hAnsi="Arial"/>
                <w:sz w:val="18"/>
                <w:szCs w:val="24"/>
                <w:lang w:eastAsia="zh-CN"/>
              </w:rPr>
            </w:pPr>
            <w:r w:rsidRPr="006A6932">
              <w:rPr>
                <w:rFonts w:ascii="Arial" w:eastAsia="宋体" w:hAnsi="Arial"/>
                <w:sz w:val="18"/>
                <w:szCs w:val="24"/>
                <w:lang w:eastAsia="zh-CN"/>
              </w:rPr>
              <w:t>This seems "normal" capability exchange and should not require a study. There exists no</w:t>
            </w:r>
            <w:r w:rsidRPr="006A6932">
              <w:t xml:space="preserve"> "</w:t>
            </w:r>
            <w:r w:rsidRPr="006A6932">
              <w:rPr>
                <w:rFonts w:ascii="Arial" w:eastAsia="宋体" w:hAnsi="Arial"/>
                <w:sz w:val="18"/>
                <w:szCs w:val="24"/>
                <w:lang w:eastAsia="zh-CN"/>
              </w:rPr>
              <w:t>LPHAP UE"; there may be UEs supporting certain new Rel-18 features.</w:t>
            </w:r>
          </w:p>
        </w:tc>
      </w:tr>
      <w:tr w:rsidR="00F54217" w14:paraId="0749F3BD" w14:textId="77777777">
        <w:trPr>
          <w:jc w:val="center"/>
        </w:trPr>
        <w:tc>
          <w:tcPr>
            <w:tcW w:w="1668" w:type="dxa"/>
          </w:tcPr>
          <w:p w14:paraId="4B6D5948" w14:textId="77777777" w:rsidR="00F54217" w:rsidRPr="006A6932" w:rsidRDefault="00F54217" w:rsidP="00F54217">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eastAsia="zh-CN"/>
              </w:rPr>
              <w:t>S</w:t>
            </w:r>
            <w:r w:rsidRPr="006A6932">
              <w:rPr>
                <w:rFonts w:ascii="Arial" w:eastAsia="宋体" w:hAnsi="Arial"/>
                <w:sz w:val="18"/>
                <w:szCs w:val="24"/>
                <w:lang w:eastAsia="zh-CN"/>
              </w:rPr>
              <w:t>preadtrum</w:t>
            </w:r>
            <w:proofErr w:type="spellEnd"/>
            <w:r w:rsidRPr="006A6932">
              <w:rPr>
                <w:rFonts w:ascii="Arial" w:eastAsia="宋体" w:hAnsi="Arial"/>
                <w:sz w:val="18"/>
                <w:szCs w:val="24"/>
                <w:lang w:eastAsia="zh-CN"/>
              </w:rPr>
              <w:t xml:space="preserve"> </w:t>
            </w:r>
          </w:p>
          <w:p w14:paraId="20F7C75B" w14:textId="3D06FC98"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eastAsia="zh-CN"/>
              </w:rPr>
              <w:t>Communications</w:t>
            </w:r>
          </w:p>
        </w:tc>
        <w:tc>
          <w:tcPr>
            <w:tcW w:w="1839" w:type="dxa"/>
          </w:tcPr>
          <w:p w14:paraId="5CA7BC0F" w14:textId="50151A1A" w:rsidR="00F54217" w:rsidRPr="006A6932" w:rsidRDefault="00F54217" w:rsidP="00F54217">
            <w:pPr>
              <w:spacing w:before="60" w:after="0"/>
              <w:rPr>
                <w:rFonts w:ascii="Arial" w:eastAsia="宋体" w:hAnsi="Arial" w:cs="Calibri"/>
                <w:sz w:val="18"/>
                <w:szCs w:val="24"/>
                <w:lang w:val="en-US"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29E668A9" w14:textId="77777777" w:rsidR="00F54217" w:rsidRPr="006A6932" w:rsidRDefault="00F54217" w:rsidP="00F54217">
            <w:pPr>
              <w:spacing w:before="60" w:after="0"/>
              <w:rPr>
                <w:rFonts w:ascii="Arial" w:eastAsia="宋体" w:hAnsi="Arial"/>
                <w:sz w:val="18"/>
                <w:szCs w:val="24"/>
                <w:lang w:eastAsia="zh-CN"/>
              </w:rPr>
            </w:pPr>
          </w:p>
        </w:tc>
      </w:tr>
      <w:tr w:rsidR="00451E53" w14:paraId="049586F1" w14:textId="77777777" w:rsidTr="00451E53">
        <w:tblPrEx>
          <w:jc w:val="left"/>
        </w:tblPrEx>
        <w:tc>
          <w:tcPr>
            <w:tcW w:w="1668" w:type="dxa"/>
          </w:tcPr>
          <w:p w14:paraId="3F72EC97" w14:textId="77777777" w:rsidR="00451E53" w:rsidRPr="006A6932" w:rsidRDefault="00451E53" w:rsidP="000C7EF4">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39" w:type="dxa"/>
          </w:tcPr>
          <w:p w14:paraId="36EB2769" w14:textId="77777777" w:rsidR="00451E53" w:rsidRPr="006A6932" w:rsidRDefault="00451E53" w:rsidP="000C7EF4">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7653B6B7" w14:textId="77777777" w:rsidR="00451E53" w:rsidRPr="006A6932" w:rsidRDefault="00451E53" w:rsidP="000C7EF4">
            <w:pPr>
              <w:spacing w:before="60" w:after="0"/>
              <w:rPr>
                <w:rFonts w:ascii="Arial" w:eastAsia="宋体" w:hAnsi="Arial"/>
                <w:sz w:val="18"/>
                <w:szCs w:val="24"/>
                <w:lang w:eastAsia="zh-CN"/>
              </w:rPr>
            </w:pPr>
          </w:p>
        </w:tc>
      </w:tr>
      <w:tr w:rsidR="00637DA5" w14:paraId="6AD3323C" w14:textId="77777777" w:rsidTr="00451E53">
        <w:tblPrEx>
          <w:jc w:val="left"/>
        </w:tblPrEx>
        <w:tc>
          <w:tcPr>
            <w:tcW w:w="1668" w:type="dxa"/>
          </w:tcPr>
          <w:p w14:paraId="08287761" w14:textId="2EDA8044" w:rsidR="00637DA5" w:rsidRPr="006A6932" w:rsidRDefault="00637DA5" w:rsidP="00637DA5">
            <w:pPr>
              <w:spacing w:before="60" w:after="0"/>
              <w:rPr>
                <w:rFonts w:ascii="Arial" w:eastAsia="宋体" w:hAnsi="Arial"/>
                <w:sz w:val="18"/>
                <w:szCs w:val="24"/>
                <w:lang w:eastAsia="zh-CN"/>
              </w:rPr>
            </w:pPr>
            <w:proofErr w:type="spellStart"/>
            <w:r w:rsidRPr="006A6932">
              <w:rPr>
                <w:rFonts w:ascii="Arial" w:eastAsia="宋体" w:hAnsi="Arial"/>
                <w:sz w:val="18"/>
                <w:szCs w:val="24"/>
                <w:lang w:eastAsia="zh-CN"/>
              </w:rPr>
              <w:t>InterDigital</w:t>
            </w:r>
            <w:proofErr w:type="spellEnd"/>
          </w:p>
        </w:tc>
        <w:tc>
          <w:tcPr>
            <w:tcW w:w="1839" w:type="dxa"/>
          </w:tcPr>
          <w:p w14:paraId="13786A3B" w14:textId="0F776A1A"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0D90106F" w14:textId="77777777" w:rsidR="00637DA5" w:rsidRPr="006A6932" w:rsidRDefault="00637DA5" w:rsidP="00637DA5">
            <w:pPr>
              <w:spacing w:before="60" w:after="0"/>
              <w:rPr>
                <w:rFonts w:ascii="Arial" w:eastAsia="宋体" w:hAnsi="Arial"/>
                <w:sz w:val="18"/>
                <w:szCs w:val="24"/>
                <w:lang w:eastAsia="zh-CN"/>
              </w:rPr>
            </w:pPr>
          </w:p>
        </w:tc>
      </w:tr>
    </w:tbl>
    <w:p w14:paraId="3B18530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4604C26A" w14:textId="6EEDB651" w:rsidR="00967822" w:rsidRDefault="0088511D" w:rsidP="0088511D">
      <w:pPr>
        <w:rPr>
          <w:rFonts w:eastAsia="宋体"/>
          <w:lang w:eastAsia="zh-CN"/>
        </w:rPr>
      </w:pPr>
      <w:r>
        <w:rPr>
          <w:rFonts w:eastAsia="宋体" w:hint="eastAsia"/>
          <w:lang w:eastAsia="zh-CN"/>
        </w:rPr>
        <w:t>14</w:t>
      </w:r>
      <w:r>
        <w:rPr>
          <w:lang w:eastAsia="zh-CN"/>
        </w:rPr>
        <w:t xml:space="preserve"> companies participated in the discussion. </w:t>
      </w:r>
      <w:r>
        <w:rPr>
          <w:rFonts w:eastAsia="宋体"/>
          <w:lang w:eastAsia="zh-CN"/>
        </w:rPr>
        <w:t>A</w:t>
      </w:r>
      <w:r>
        <w:rPr>
          <w:rFonts w:eastAsia="宋体" w:hint="eastAsia"/>
          <w:lang w:eastAsia="zh-CN"/>
        </w:rPr>
        <w:t xml:space="preserve">ll company tend to agree that </w:t>
      </w:r>
      <w:r>
        <w:rPr>
          <w:rFonts w:eastAsia="宋体"/>
          <w:lang w:eastAsia="zh-CN"/>
        </w:rPr>
        <w:t>the</w:t>
      </w:r>
      <w:r>
        <w:rPr>
          <w:rFonts w:eastAsia="宋体" w:hint="eastAsia"/>
          <w:lang w:eastAsia="zh-CN"/>
        </w:rPr>
        <w:t xml:space="preserve"> network need to know the UE </w:t>
      </w:r>
      <w:r w:rsidR="008D148B">
        <w:rPr>
          <w:rFonts w:eastAsia="宋体" w:hint="eastAsia"/>
          <w:lang w:eastAsia="zh-CN"/>
        </w:rPr>
        <w:t>is for</w:t>
      </w:r>
      <w:r>
        <w:rPr>
          <w:rFonts w:eastAsia="宋体" w:hint="eastAsia"/>
          <w:lang w:eastAsia="zh-CN"/>
        </w:rPr>
        <w:t xml:space="preserve"> LPHAP. </w:t>
      </w:r>
      <w:r>
        <w:rPr>
          <w:rFonts w:eastAsia="宋体"/>
          <w:lang w:eastAsia="zh-CN"/>
        </w:rPr>
        <w:t>H</w:t>
      </w:r>
      <w:r>
        <w:rPr>
          <w:rFonts w:eastAsia="宋体" w:hint="eastAsia"/>
          <w:lang w:eastAsia="zh-CN"/>
        </w:rPr>
        <w:t>owever, there are some d</w:t>
      </w:r>
      <w:r w:rsidRPr="0067199B">
        <w:rPr>
          <w:rFonts w:eastAsia="宋体"/>
          <w:lang w:eastAsia="zh-CN"/>
        </w:rPr>
        <w:t>ivergent views</w:t>
      </w:r>
      <w:r>
        <w:rPr>
          <w:rFonts w:eastAsia="宋体" w:hint="eastAsia"/>
          <w:lang w:eastAsia="zh-CN"/>
        </w:rPr>
        <w:t xml:space="preserve"> on </w:t>
      </w:r>
      <w:r w:rsidR="00C13AD9">
        <w:rPr>
          <w:rFonts w:eastAsia="宋体" w:hint="eastAsia"/>
          <w:lang w:eastAsia="zh-CN"/>
        </w:rPr>
        <w:t xml:space="preserve">whether to discuss this issue </w:t>
      </w:r>
      <w:r>
        <w:rPr>
          <w:rFonts w:eastAsia="宋体" w:hint="eastAsia"/>
          <w:lang w:eastAsia="zh-CN"/>
        </w:rPr>
        <w:t>in RAN2 or SA2, in SI stage or WI stage</w:t>
      </w:r>
      <w:r w:rsidR="007042E6">
        <w:rPr>
          <w:rFonts w:eastAsia="宋体" w:hint="eastAsia"/>
          <w:lang w:eastAsia="zh-CN"/>
        </w:rPr>
        <w:t xml:space="preserve">. </w:t>
      </w:r>
      <w:r w:rsidR="00967822">
        <w:rPr>
          <w:rFonts w:eastAsia="宋体" w:hint="eastAsia"/>
          <w:lang w:eastAsia="zh-CN"/>
        </w:rPr>
        <w:t>14</w:t>
      </w:r>
      <w:r w:rsidR="00967822">
        <w:rPr>
          <w:lang w:eastAsia="zh-CN"/>
        </w:rPr>
        <w:t xml:space="preserve"> companies </w:t>
      </w:r>
      <w:r w:rsidR="00967822">
        <w:rPr>
          <w:rFonts w:eastAsia="宋体" w:hint="eastAsia"/>
          <w:lang w:eastAsia="zh-CN"/>
        </w:rPr>
        <w:t xml:space="preserve">further </w:t>
      </w:r>
      <w:r w:rsidR="00967822">
        <w:rPr>
          <w:lang w:eastAsia="zh-CN"/>
        </w:rPr>
        <w:t xml:space="preserve">participated in the </w:t>
      </w:r>
      <w:r w:rsidR="00967822">
        <w:rPr>
          <w:rFonts w:eastAsia="宋体" w:hint="eastAsia"/>
          <w:lang w:eastAsia="zh-CN"/>
        </w:rPr>
        <w:t>discussion of Q7-2. The comments from Q7-2 are also summarized here.</w:t>
      </w:r>
    </w:p>
    <w:p w14:paraId="6F829155" w14:textId="1107F44D" w:rsidR="008F79EB" w:rsidRPr="008F79EB" w:rsidRDefault="008F79EB" w:rsidP="008F79EB">
      <w:pPr>
        <w:rPr>
          <w:rFonts w:eastAsia="宋体"/>
          <w:lang w:eastAsia="zh-CN"/>
        </w:rPr>
      </w:pPr>
      <w:r>
        <w:rPr>
          <w:rFonts w:eastAsia="宋体"/>
          <w:lang w:eastAsia="zh-CN"/>
        </w:rPr>
        <w:t>With</w:t>
      </w:r>
      <w:r>
        <w:rPr>
          <w:rFonts w:eastAsia="宋体" w:hint="eastAsia"/>
          <w:lang w:eastAsia="zh-CN"/>
        </w:rPr>
        <w:t>in the three candidate solutions, 7</w:t>
      </w:r>
      <w:r w:rsidR="004457C1">
        <w:rPr>
          <w:rFonts w:eastAsia="宋体" w:hint="eastAsia"/>
          <w:lang w:eastAsia="zh-CN"/>
        </w:rPr>
        <w:t>/14</w:t>
      </w:r>
      <w:r>
        <w:rPr>
          <w:rFonts w:eastAsia="宋体" w:hint="eastAsia"/>
          <w:lang w:eastAsia="zh-CN"/>
        </w:rPr>
        <w:t xml:space="preserve"> companies think b) and c) </w:t>
      </w:r>
      <w:r w:rsidR="006F6257">
        <w:rPr>
          <w:rFonts w:eastAsia="宋体" w:hint="eastAsia"/>
          <w:lang w:eastAsia="zh-CN"/>
        </w:rPr>
        <w:t xml:space="preserve">are </w:t>
      </w:r>
      <w:r w:rsidRPr="008F79EB">
        <w:rPr>
          <w:rFonts w:eastAsia="宋体"/>
          <w:lang w:eastAsia="zh-CN"/>
        </w:rPr>
        <w:t>simpl</w:t>
      </w:r>
      <w:r>
        <w:rPr>
          <w:rFonts w:eastAsia="宋体" w:hint="eastAsia"/>
          <w:lang w:eastAsia="zh-CN"/>
        </w:rPr>
        <w:t>y</w:t>
      </w:r>
      <w:r w:rsidRPr="008F79EB">
        <w:rPr>
          <w:rFonts w:eastAsia="宋体"/>
          <w:lang w:eastAsia="zh-CN"/>
        </w:rPr>
        <w:t xml:space="preserve"> way</w:t>
      </w:r>
      <w:r>
        <w:rPr>
          <w:rFonts w:eastAsia="宋体" w:hint="eastAsia"/>
          <w:lang w:eastAsia="zh-CN"/>
        </w:rPr>
        <w:t>s</w:t>
      </w:r>
      <w:r w:rsidRPr="008F79EB">
        <w:rPr>
          <w:rFonts w:eastAsia="宋体"/>
          <w:lang w:eastAsia="zh-CN"/>
        </w:rPr>
        <w:t xml:space="preserve"> to let the network handle LPHAP properly</w:t>
      </w:r>
      <w:r>
        <w:rPr>
          <w:rFonts w:eastAsia="宋体" w:hint="eastAsia"/>
          <w:lang w:eastAsia="zh-CN"/>
        </w:rPr>
        <w:t>,</w:t>
      </w:r>
      <w:r w:rsidRPr="008F79EB">
        <w:rPr>
          <w:rFonts w:eastAsia="宋体" w:hint="eastAsia"/>
          <w:lang w:eastAsia="zh-CN"/>
        </w:rPr>
        <w:t xml:space="preserve"> </w:t>
      </w:r>
      <w:r>
        <w:rPr>
          <w:rFonts w:eastAsia="宋体" w:hint="eastAsia"/>
          <w:lang w:eastAsia="zh-CN"/>
        </w:rPr>
        <w:t>w</w:t>
      </w:r>
      <w:r w:rsidRPr="008F79EB">
        <w:rPr>
          <w:rFonts w:eastAsia="宋体"/>
          <w:lang w:eastAsia="zh-CN"/>
        </w:rPr>
        <w:t>hether to adopt solution b) or c) or both depends on which enhancements will be adopted finally</w:t>
      </w:r>
      <w:r>
        <w:rPr>
          <w:rFonts w:eastAsia="宋体" w:hint="eastAsia"/>
          <w:lang w:eastAsia="zh-CN"/>
        </w:rPr>
        <w:t xml:space="preserve">. </w:t>
      </w:r>
    </w:p>
    <w:p w14:paraId="6BAEC5DB" w14:textId="22B92DE8" w:rsidR="00C13AD9" w:rsidRDefault="00C13AD9" w:rsidP="0088511D">
      <w:pPr>
        <w:rPr>
          <w:rFonts w:eastAsia="宋体"/>
          <w:lang w:eastAsia="zh-CN"/>
        </w:rPr>
      </w:pPr>
      <w:r>
        <w:rPr>
          <w:rFonts w:eastAsia="宋体" w:hint="eastAsia"/>
          <w:lang w:eastAsia="zh-CN"/>
        </w:rPr>
        <w:t>4</w:t>
      </w:r>
      <w:r w:rsidR="004457C1">
        <w:rPr>
          <w:rFonts w:eastAsia="宋体" w:hint="eastAsia"/>
          <w:lang w:eastAsia="zh-CN"/>
        </w:rPr>
        <w:t>/14</w:t>
      </w:r>
      <w:r>
        <w:rPr>
          <w:rFonts w:eastAsia="宋体" w:hint="eastAsia"/>
          <w:lang w:eastAsia="zh-CN"/>
        </w:rPr>
        <w:t xml:space="preserve"> companies think this seems normal capability exchange which should be </w:t>
      </w:r>
      <w:r w:rsidRPr="00C13AD9">
        <w:rPr>
          <w:rFonts w:eastAsia="宋体"/>
          <w:lang w:eastAsia="zh-CN"/>
        </w:rPr>
        <w:t>discussed in WI stage.</w:t>
      </w:r>
      <w:r>
        <w:rPr>
          <w:rFonts w:eastAsia="宋体" w:hint="eastAsia"/>
          <w:lang w:eastAsia="zh-CN"/>
        </w:rPr>
        <w:t xml:space="preserve"> </w:t>
      </w:r>
      <w:r w:rsidR="008F79EB">
        <w:rPr>
          <w:rFonts w:eastAsia="宋体" w:hint="eastAsia"/>
          <w:lang w:eastAsia="zh-CN"/>
        </w:rPr>
        <w:t>5</w:t>
      </w:r>
      <w:r w:rsidR="004457C1">
        <w:rPr>
          <w:rFonts w:eastAsia="宋体" w:hint="eastAsia"/>
          <w:lang w:eastAsia="zh-CN"/>
        </w:rPr>
        <w:t>/14</w:t>
      </w:r>
      <w:r w:rsidR="008F79EB">
        <w:rPr>
          <w:rFonts w:eastAsia="宋体" w:hint="eastAsia"/>
          <w:lang w:eastAsia="zh-CN"/>
        </w:rPr>
        <w:t xml:space="preserve"> companies</w:t>
      </w:r>
      <w:r w:rsidR="008F79EB">
        <w:rPr>
          <w:rFonts w:eastAsia="宋体"/>
          <w:lang w:eastAsia="zh-CN"/>
        </w:rPr>
        <w:t xml:space="preserve"> t</w:t>
      </w:r>
      <w:r w:rsidR="008F79EB">
        <w:rPr>
          <w:rFonts w:eastAsia="宋体" w:hint="eastAsia"/>
          <w:lang w:eastAsia="zh-CN"/>
        </w:rPr>
        <w:t xml:space="preserve">hink </w:t>
      </w:r>
      <w:r>
        <w:rPr>
          <w:rFonts w:eastAsia="宋体" w:hint="eastAsia"/>
          <w:lang w:eastAsia="zh-CN"/>
        </w:rPr>
        <w:t xml:space="preserve">SA2 is </w:t>
      </w:r>
      <w:r w:rsidR="007042E6">
        <w:rPr>
          <w:rFonts w:eastAsia="宋体" w:hint="eastAsia"/>
          <w:lang w:eastAsia="zh-CN"/>
        </w:rPr>
        <w:t>also discussing this topic, so it can be leave to SA2.</w:t>
      </w:r>
      <w:r w:rsidR="00754809">
        <w:rPr>
          <w:rFonts w:eastAsia="宋体" w:hint="eastAsia"/>
          <w:lang w:eastAsia="zh-CN"/>
        </w:rPr>
        <w:t xml:space="preserve"> </w:t>
      </w:r>
      <w:r w:rsidR="00754809">
        <w:rPr>
          <w:rFonts w:eastAsia="宋体"/>
          <w:lang w:eastAsia="zh-CN"/>
        </w:rPr>
        <w:t>A</w:t>
      </w:r>
      <w:r w:rsidR="00754809">
        <w:rPr>
          <w:rFonts w:eastAsia="宋体" w:hint="eastAsia"/>
          <w:lang w:eastAsia="zh-CN"/>
        </w:rPr>
        <w:t xml:space="preserve">fter checking </w:t>
      </w:r>
      <w:r w:rsidR="00754809" w:rsidRPr="006A6932">
        <w:rPr>
          <w:rFonts w:eastAsia="宋体"/>
          <w:lang w:eastAsia="zh-CN"/>
        </w:rPr>
        <w:t>TR 23700-71</w:t>
      </w:r>
      <w:r w:rsidR="00754809">
        <w:rPr>
          <w:rFonts w:eastAsia="宋体" w:hint="eastAsia"/>
          <w:lang w:eastAsia="zh-CN"/>
        </w:rPr>
        <w:t>, t</w:t>
      </w:r>
      <w:r w:rsidR="00D81814">
        <w:rPr>
          <w:rFonts w:eastAsia="宋体" w:hint="eastAsia"/>
          <w:lang w:eastAsia="zh-CN"/>
        </w:rPr>
        <w:t xml:space="preserve">here is only one candidate solution #26 </w:t>
      </w:r>
      <w:r w:rsidR="00D81814">
        <w:rPr>
          <w:rFonts w:eastAsia="宋体"/>
          <w:lang w:eastAsia="zh-CN"/>
        </w:rPr>
        <w:t>which</w:t>
      </w:r>
      <w:r w:rsidR="00D81814">
        <w:rPr>
          <w:rFonts w:eastAsia="宋体" w:hint="eastAsia"/>
          <w:lang w:eastAsia="zh-CN"/>
        </w:rPr>
        <w:t xml:space="preserve"> </w:t>
      </w:r>
      <w:r w:rsidR="008B4BBB">
        <w:rPr>
          <w:rFonts w:eastAsia="宋体" w:hint="eastAsia"/>
          <w:lang w:eastAsia="zh-CN"/>
        </w:rPr>
        <w:t>defines</w:t>
      </w:r>
      <w:r w:rsidR="006C14C6">
        <w:rPr>
          <w:rFonts w:eastAsia="宋体" w:hint="eastAsia"/>
          <w:lang w:eastAsia="zh-CN"/>
        </w:rPr>
        <w:t xml:space="preserve"> a</w:t>
      </w:r>
      <w:r w:rsidR="00D81814">
        <w:rPr>
          <w:rFonts w:eastAsia="宋体" w:hint="eastAsia"/>
          <w:lang w:eastAsia="zh-CN"/>
        </w:rPr>
        <w:t xml:space="preserve"> </w:t>
      </w:r>
      <w:r w:rsidR="00D81814" w:rsidRPr="006A6932">
        <w:rPr>
          <w:rFonts w:eastAsia="宋体"/>
          <w:lang w:eastAsia="zh-CN"/>
        </w:rPr>
        <w:t>new UE type</w:t>
      </w:r>
      <w:r w:rsidR="008B4BBB">
        <w:rPr>
          <w:rFonts w:eastAsia="宋体" w:hint="eastAsia"/>
          <w:lang w:eastAsia="zh-CN"/>
        </w:rPr>
        <w:t xml:space="preserve"> in SA2</w:t>
      </w:r>
      <w:r w:rsidR="00D81814">
        <w:rPr>
          <w:rFonts w:eastAsia="宋体" w:hint="eastAsia"/>
          <w:lang w:eastAsia="zh-CN"/>
        </w:rPr>
        <w:t xml:space="preserve">. </w:t>
      </w:r>
      <w:r w:rsidR="00F65042">
        <w:rPr>
          <w:rFonts w:eastAsia="宋体" w:hint="eastAsia"/>
          <w:lang w:eastAsia="zh-CN"/>
        </w:rPr>
        <w:t>However a</w:t>
      </w:r>
      <w:r w:rsidR="008B4BBB">
        <w:rPr>
          <w:rFonts w:eastAsia="宋体" w:hint="eastAsia"/>
          <w:lang w:eastAsia="zh-CN"/>
        </w:rPr>
        <w:t xml:space="preserve">ll </w:t>
      </w:r>
      <w:r w:rsidR="00D81814">
        <w:rPr>
          <w:rFonts w:eastAsia="宋体" w:hint="eastAsia"/>
          <w:lang w:eastAsia="zh-CN"/>
        </w:rPr>
        <w:t>the candidate solution</w:t>
      </w:r>
      <w:r w:rsidR="008B4BBB">
        <w:rPr>
          <w:rFonts w:eastAsia="宋体" w:hint="eastAsia"/>
          <w:lang w:eastAsia="zh-CN"/>
        </w:rPr>
        <w:t xml:space="preserve">s discussed </w:t>
      </w:r>
      <w:r w:rsidR="00F65042">
        <w:rPr>
          <w:rFonts w:eastAsia="宋体" w:hint="eastAsia"/>
          <w:lang w:eastAsia="zh-CN"/>
        </w:rPr>
        <w:t>in RAN2</w:t>
      </w:r>
      <w:r w:rsidR="008B4BBB">
        <w:rPr>
          <w:rFonts w:eastAsia="宋体" w:hint="eastAsia"/>
          <w:lang w:eastAsia="zh-CN"/>
        </w:rPr>
        <w:t xml:space="preserve"> are </w:t>
      </w:r>
      <w:r w:rsidR="0042431F">
        <w:rPr>
          <w:rFonts w:eastAsia="宋体" w:hint="eastAsia"/>
          <w:lang w:eastAsia="zh-CN"/>
        </w:rPr>
        <w:t xml:space="preserve">related to </w:t>
      </w:r>
      <w:r w:rsidR="008B4BBB">
        <w:rPr>
          <w:rFonts w:eastAsia="宋体" w:hint="eastAsia"/>
          <w:lang w:eastAsia="zh-CN"/>
        </w:rPr>
        <w:t>information between</w:t>
      </w:r>
      <w:r w:rsidR="00D81814">
        <w:rPr>
          <w:rFonts w:eastAsia="宋体" w:hint="eastAsia"/>
          <w:lang w:eastAsia="zh-CN"/>
        </w:rPr>
        <w:t xml:space="preserve"> </w:t>
      </w:r>
      <w:r w:rsidR="008B4BBB">
        <w:rPr>
          <w:rFonts w:eastAsia="宋体" w:hint="eastAsia"/>
          <w:lang w:eastAsia="zh-CN"/>
        </w:rPr>
        <w:t xml:space="preserve">UE and </w:t>
      </w:r>
      <w:proofErr w:type="spellStart"/>
      <w:r w:rsidR="008B4BBB">
        <w:rPr>
          <w:rFonts w:eastAsia="宋体" w:hint="eastAsia"/>
          <w:lang w:eastAsia="zh-CN"/>
        </w:rPr>
        <w:t>gNB</w:t>
      </w:r>
      <w:proofErr w:type="spellEnd"/>
      <w:r w:rsidR="008B4BBB">
        <w:rPr>
          <w:rFonts w:eastAsia="宋体" w:hint="eastAsia"/>
          <w:lang w:eastAsia="zh-CN"/>
        </w:rPr>
        <w:t>/LMF</w:t>
      </w:r>
      <w:r w:rsidR="0039235D">
        <w:rPr>
          <w:rFonts w:eastAsia="宋体" w:hint="eastAsia"/>
          <w:lang w:eastAsia="zh-CN"/>
        </w:rPr>
        <w:t xml:space="preserve"> </w:t>
      </w:r>
      <w:r w:rsidR="00F65042">
        <w:rPr>
          <w:rFonts w:eastAsia="宋体" w:hint="eastAsia"/>
          <w:lang w:eastAsia="zh-CN"/>
        </w:rPr>
        <w:t>(</w:t>
      </w:r>
      <w:r w:rsidR="0039235D">
        <w:rPr>
          <w:rFonts w:eastAsia="宋体" w:hint="eastAsia"/>
          <w:lang w:eastAsia="zh-CN"/>
        </w:rPr>
        <w:t xml:space="preserve">solution </w:t>
      </w:r>
      <w:proofErr w:type="spellStart"/>
      <w:r w:rsidR="0039235D">
        <w:rPr>
          <w:rFonts w:eastAsia="宋体" w:hint="eastAsia"/>
          <w:lang w:eastAsia="zh-CN"/>
        </w:rPr>
        <w:t>a</w:t>
      </w:r>
      <w:proofErr w:type="gramStart"/>
      <w:r w:rsidR="0039235D">
        <w:rPr>
          <w:rFonts w:eastAsia="宋体" w:hint="eastAsia"/>
          <w:lang w:eastAsia="zh-CN"/>
        </w:rPr>
        <w:t>,b,c</w:t>
      </w:r>
      <w:proofErr w:type="spellEnd"/>
      <w:proofErr w:type="gramEnd"/>
      <w:r w:rsidR="00F65042">
        <w:rPr>
          <w:rFonts w:eastAsia="宋体" w:hint="eastAsia"/>
          <w:lang w:eastAsia="zh-CN"/>
        </w:rPr>
        <w:t>)</w:t>
      </w:r>
      <w:r w:rsidR="0042431F">
        <w:rPr>
          <w:rFonts w:eastAsia="宋体" w:hint="eastAsia"/>
          <w:lang w:eastAsia="zh-CN"/>
        </w:rPr>
        <w:t xml:space="preserve"> with </w:t>
      </w:r>
      <w:r w:rsidR="0042431F">
        <w:rPr>
          <w:rFonts w:eastAsia="宋体"/>
          <w:lang w:eastAsia="zh-CN"/>
        </w:rPr>
        <w:t>the</w:t>
      </w:r>
      <w:r w:rsidR="0042431F">
        <w:rPr>
          <w:rFonts w:eastAsia="宋体" w:hint="eastAsia"/>
          <w:lang w:eastAsia="zh-CN"/>
        </w:rPr>
        <w:t xml:space="preserve"> influence on RRC and/or LPP message</w:t>
      </w:r>
      <w:r w:rsidR="00754809">
        <w:rPr>
          <w:rFonts w:eastAsia="宋体" w:hint="eastAsia"/>
          <w:lang w:eastAsia="zh-CN"/>
        </w:rPr>
        <w:t xml:space="preserve">, which cannot be covered by </w:t>
      </w:r>
      <w:r w:rsidR="00754809">
        <w:rPr>
          <w:rFonts w:eastAsia="宋体"/>
          <w:lang w:eastAsia="zh-CN"/>
        </w:rPr>
        <w:t>the</w:t>
      </w:r>
      <w:r w:rsidR="00754809">
        <w:rPr>
          <w:rFonts w:eastAsia="宋体" w:hint="eastAsia"/>
          <w:lang w:eastAsia="zh-CN"/>
        </w:rPr>
        <w:t xml:space="preserve"> discussion in SA2</w:t>
      </w:r>
      <w:r w:rsidR="00D81814">
        <w:rPr>
          <w:rFonts w:eastAsia="宋体" w:hint="eastAsia"/>
          <w:lang w:eastAsia="zh-CN"/>
        </w:rPr>
        <w:t xml:space="preserve">. </w:t>
      </w:r>
    </w:p>
    <w:p w14:paraId="0F4D07F2" w14:textId="77777777" w:rsidR="00B929D3" w:rsidRDefault="00B929D3" w:rsidP="00B929D3">
      <w:pPr>
        <w:rPr>
          <w:rFonts w:eastAsia="宋体"/>
          <w:b/>
          <w:lang w:eastAsia="zh-CN"/>
        </w:rPr>
      </w:pPr>
      <w:r>
        <w:rPr>
          <w:b/>
          <w:highlight w:val="yellow"/>
          <w:lang w:eastAsia="zh-CN"/>
        </w:rPr>
        <w:t xml:space="preserve">Proposal </w:t>
      </w:r>
      <w:r>
        <w:rPr>
          <w:rFonts w:eastAsia="宋体"/>
          <w:b/>
          <w:highlight w:val="yellow"/>
          <w:lang w:eastAsia="zh-CN"/>
        </w:rPr>
        <w:t>6</w:t>
      </w:r>
      <w:r>
        <w:rPr>
          <w:b/>
          <w:highlight w:val="yellow"/>
          <w:lang w:eastAsia="zh-CN"/>
        </w:rPr>
        <w:t>:</w:t>
      </w:r>
      <w:r>
        <w:rPr>
          <w:rFonts w:eastAsia="宋体"/>
          <w:b/>
          <w:lang w:eastAsia="zh-CN"/>
        </w:rPr>
        <w:t xml:space="preserve"> RAN2 to agree exposure information from UE to </w:t>
      </w:r>
      <w:proofErr w:type="spellStart"/>
      <w:r>
        <w:rPr>
          <w:rFonts w:eastAsia="宋体"/>
          <w:b/>
          <w:lang w:eastAsia="zh-CN"/>
        </w:rPr>
        <w:t>gNB</w:t>
      </w:r>
      <w:proofErr w:type="spellEnd"/>
      <w:r>
        <w:rPr>
          <w:rFonts w:eastAsia="宋体"/>
          <w:b/>
          <w:lang w:eastAsia="zh-CN"/>
        </w:rPr>
        <w:t xml:space="preserve"> and/or LMF, e.g. indication for LPHAP scenario (10/14). Further discuss if the solution e.g. capability as the indication should be discussed in SI or WI.</w:t>
      </w:r>
    </w:p>
    <w:p w14:paraId="2D046169" w14:textId="77777777" w:rsidR="0088511D" w:rsidRDefault="0088511D">
      <w:pPr>
        <w:spacing w:before="120"/>
        <w:rPr>
          <w:rFonts w:eastAsia="宋体"/>
          <w:b/>
          <w:lang w:eastAsia="zh-CN"/>
        </w:rPr>
      </w:pPr>
    </w:p>
    <w:p w14:paraId="70B3A1B7"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Q7-2: If you agree </w:t>
      </w:r>
      <w:r>
        <w:rPr>
          <w:rFonts w:ascii="Arial" w:hAnsi="Arial" w:cs="Arial"/>
          <w:b/>
          <w:bCs/>
          <w:color w:val="000000"/>
        </w:rPr>
        <w:t>to study</w:t>
      </w:r>
      <w:r>
        <w:rPr>
          <w:rFonts w:ascii="Arial" w:eastAsia="宋体" w:hAnsi="Arial" w:cs="Arial" w:hint="eastAsia"/>
          <w:b/>
          <w:bCs/>
          <w:color w:val="000000"/>
          <w:lang w:eastAsia="zh-CN"/>
        </w:rPr>
        <w:t xml:space="preserve"> the e</w:t>
      </w:r>
      <w:r>
        <w:rPr>
          <w:rFonts w:ascii="Arial" w:eastAsia="宋体" w:hAnsi="Arial" w:cs="Arial"/>
          <w:b/>
          <w:bCs/>
          <w:color w:val="000000"/>
          <w:lang w:eastAsia="zh-CN"/>
        </w:rPr>
        <w:t>nhance</w:t>
      </w:r>
      <w:r>
        <w:rPr>
          <w:rFonts w:ascii="Arial" w:eastAsia="宋体" w:hAnsi="Arial" w:cs="Arial" w:hint="eastAsia"/>
          <w:b/>
          <w:bCs/>
          <w:color w:val="000000"/>
          <w:lang w:eastAsia="zh-CN"/>
        </w:rPr>
        <w:t>ment in Q7-1</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64FD54E"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proofErr w:type="spellStart"/>
      <w:r>
        <w:rPr>
          <w:rFonts w:ascii="Arial" w:eastAsia="宋体" w:hAnsi="Arial"/>
          <w:b/>
          <w:szCs w:val="24"/>
          <w:lang w:eastAsia="zh-CN"/>
        </w:rPr>
        <w:t>RedCap</w:t>
      </w:r>
      <w:proofErr w:type="spellEnd"/>
      <w:r>
        <w:rPr>
          <w:rFonts w:ascii="Arial" w:eastAsia="宋体" w:hAnsi="Arial"/>
          <w:b/>
          <w:szCs w:val="24"/>
          <w:lang w:eastAsia="zh-CN"/>
        </w:rPr>
        <w:t>-like solution</w:t>
      </w:r>
      <w:r>
        <w:rPr>
          <w:rFonts w:ascii="Arial" w:eastAsia="宋体" w:hAnsi="Arial" w:hint="eastAsia"/>
          <w:b/>
          <w:szCs w:val="24"/>
          <w:lang w:eastAsia="zh-CN"/>
        </w:rPr>
        <w:t>;</w:t>
      </w:r>
    </w:p>
    <w:p w14:paraId="2FB6D380"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Direct-to-LMF solution</w:t>
      </w:r>
      <w:r>
        <w:rPr>
          <w:rFonts w:ascii="Arial" w:eastAsia="宋体" w:hAnsi="Arial" w:hint="eastAsia"/>
          <w:b/>
          <w:szCs w:val="24"/>
          <w:lang w:eastAsia="zh-CN"/>
        </w:rPr>
        <w:t>;</w:t>
      </w:r>
    </w:p>
    <w:p w14:paraId="13DC97E4" w14:textId="77777777" w:rsidR="006A6B19" w:rsidRDefault="00E308A2">
      <w:pPr>
        <w:spacing w:before="60"/>
        <w:rPr>
          <w:rFonts w:ascii="Arial" w:eastAsia="宋体" w:hAnsi="Arial"/>
          <w:b/>
          <w:szCs w:val="24"/>
          <w:lang w:eastAsia="zh-CN"/>
        </w:rPr>
      </w:pPr>
      <w:r>
        <w:rPr>
          <w:rFonts w:ascii="Arial" w:eastAsia="宋体" w:hAnsi="Arial"/>
          <w:b/>
          <w:szCs w:val="24"/>
          <w:lang w:eastAsia="zh-CN"/>
        </w:rPr>
        <w:t>c)</w:t>
      </w:r>
      <w:r>
        <w:rPr>
          <w:rFonts w:ascii="Arial" w:eastAsia="宋体" w:hAnsi="Arial"/>
          <w:b/>
          <w:szCs w:val="24"/>
          <w:lang w:eastAsia="zh-CN"/>
        </w:rPr>
        <w:tab/>
        <w:t>Direct-to-</w:t>
      </w:r>
      <w:proofErr w:type="spellStart"/>
      <w:r>
        <w:rPr>
          <w:rFonts w:ascii="Arial" w:eastAsia="宋体" w:hAnsi="Arial"/>
          <w:b/>
          <w:szCs w:val="24"/>
          <w:lang w:eastAsia="zh-CN"/>
        </w:rPr>
        <w:t>gNB</w:t>
      </w:r>
      <w:proofErr w:type="spellEnd"/>
      <w:r>
        <w:rPr>
          <w:rFonts w:ascii="Arial" w:eastAsia="宋体" w:hAnsi="Arial"/>
          <w:b/>
          <w:szCs w:val="24"/>
          <w:lang w:eastAsia="zh-CN"/>
        </w:rPr>
        <w:t xml:space="preserve"> solution</w:t>
      </w:r>
      <w:r>
        <w:rPr>
          <w:rFonts w:ascii="Arial" w:eastAsia="宋体" w:hAnsi="Arial" w:hint="eastAsia"/>
          <w:b/>
          <w:szCs w:val="24"/>
          <w:lang w:eastAsia="zh-CN"/>
        </w:rPr>
        <w:t>;</w:t>
      </w:r>
    </w:p>
    <w:tbl>
      <w:tblPr>
        <w:tblStyle w:val="af0"/>
        <w:tblW w:w="0" w:type="auto"/>
        <w:jc w:val="center"/>
        <w:tblLook w:val="04A0" w:firstRow="1" w:lastRow="0" w:firstColumn="1" w:lastColumn="0" w:noHBand="0" w:noVBand="1"/>
      </w:tblPr>
      <w:tblGrid>
        <w:gridCol w:w="1782"/>
        <w:gridCol w:w="1818"/>
        <w:gridCol w:w="6029"/>
      </w:tblGrid>
      <w:tr w:rsidR="006A6B19" w14:paraId="45C4233B" w14:textId="77777777" w:rsidTr="00F065E5">
        <w:trPr>
          <w:jc w:val="center"/>
        </w:trPr>
        <w:tc>
          <w:tcPr>
            <w:tcW w:w="1782" w:type="dxa"/>
          </w:tcPr>
          <w:p w14:paraId="10BBB6C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0C5EFB69"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29" w:type="dxa"/>
          </w:tcPr>
          <w:p w14:paraId="32DF90D6"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4707B6B" w14:textId="77777777" w:rsidTr="00F065E5">
        <w:trPr>
          <w:jc w:val="center"/>
        </w:trPr>
        <w:tc>
          <w:tcPr>
            <w:tcW w:w="1782" w:type="dxa"/>
          </w:tcPr>
          <w:p w14:paraId="10885ED6"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 xml:space="preserve">uawei, </w:t>
            </w:r>
            <w:proofErr w:type="spellStart"/>
            <w:r w:rsidRPr="006A6932">
              <w:rPr>
                <w:rFonts w:ascii="Arial" w:eastAsia="宋体" w:hAnsi="Arial"/>
                <w:sz w:val="18"/>
                <w:szCs w:val="24"/>
                <w:lang w:eastAsia="zh-CN"/>
              </w:rPr>
              <w:t>HiSilicon</w:t>
            </w:r>
            <w:proofErr w:type="spellEnd"/>
          </w:p>
        </w:tc>
        <w:tc>
          <w:tcPr>
            <w:tcW w:w="1818" w:type="dxa"/>
          </w:tcPr>
          <w:p w14:paraId="5AAAE765" w14:textId="77777777" w:rsidR="006A6B19" w:rsidRPr="006A6932" w:rsidRDefault="006A6B19">
            <w:pPr>
              <w:spacing w:before="60" w:after="0"/>
              <w:rPr>
                <w:rFonts w:ascii="Arial" w:eastAsia="宋体" w:hAnsi="Arial"/>
                <w:sz w:val="18"/>
                <w:szCs w:val="24"/>
                <w:lang w:eastAsia="zh-CN"/>
              </w:rPr>
            </w:pPr>
          </w:p>
        </w:tc>
        <w:tc>
          <w:tcPr>
            <w:tcW w:w="6029" w:type="dxa"/>
          </w:tcPr>
          <w:p w14:paraId="697BFB9C"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S</w:t>
            </w:r>
            <w:r w:rsidRPr="006A6932">
              <w:rPr>
                <w:rFonts w:ascii="Arial" w:eastAsia="宋体" w:hAnsi="Arial"/>
                <w:sz w:val="18"/>
                <w:szCs w:val="24"/>
                <w:lang w:eastAsia="zh-CN"/>
              </w:rPr>
              <w:t>ee the comments above</w:t>
            </w:r>
          </w:p>
        </w:tc>
      </w:tr>
      <w:tr w:rsidR="006A6B19" w14:paraId="286C4E13" w14:textId="77777777" w:rsidTr="00F065E5">
        <w:trPr>
          <w:jc w:val="center"/>
        </w:trPr>
        <w:tc>
          <w:tcPr>
            <w:tcW w:w="1782" w:type="dxa"/>
          </w:tcPr>
          <w:p w14:paraId="7A3B9959"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CATT</w:t>
            </w:r>
          </w:p>
        </w:tc>
        <w:tc>
          <w:tcPr>
            <w:tcW w:w="1818" w:type="dxa"/>
          </w:tcPr>
          <w:p w14:paraId="5B76F799"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b)</w:t>
            </w:r>
          </w:p>
        </w:tc>
        <w:tc>
          <w:tcPr>
            <w:tcW w:w="6029" w:type="dxa"/>
          </w:tcPr>
          <w:p w14:paraId="7E05839E" w14:textId="77777777" w:rsidR="006A6B19" w:rsidRPr="006A6932" w:rsidRDefault="00E308A2">
            <w:pPr>
              <w:spacing w:before="60" w:after="0" w:line="256" w:lineRule="auto"/>
              <w:rPr>
                <w:rFonts w:eastAsia="宋体"/>
                <w:lang w:eastAsia="zh-CN"/>
              </w:rPr>
            </w:pPr>
            <w:r w:rsidRPr="006A6932">
              <w:rPr>
                <w:rFonts w:eastAsia="宋体"/>
                <w:lang w:eastAsia="zh-CN"/>
              </w:rPr>
              <w:t>Whether to adopt solution b) or c) or both depends on which enhancements will be adopted finally. These issue can be studied later, at least when the potential enhancements are determined.</w:t>
            </w:r>
          </w:p>
          <w:p w14:paraId="349738D7" w14:textId="77777777" w:rsidR="006A6B19" w:rsidRPr="006A6932" w:rsidRDefault="006A6B19">
            <w:pPr>
              <w:spacing w:before="60" w:after="0"/>
              <w:rPr>
                <w:rFonts w:ascii="Arial" w:eastAsia="宋体" w:hAnsi="Arial"/>
                <w:sz w:val="18"/>
                <w:szCs w:val="24"/>
                <w:lang w:eastAsia="zh-CN"/>
              </w:rPr>
            </w:pPr>
          </w:p>
        </w:tc>
      </w:tr>
      <w:tr w:rsidR="006A6B19" w14:paraId="04FE3601" w14:textId="77777777" w:rsidTr="00F065E5">
        <w:trPr>
          <w:jc w:val="center"/>
        </w:trPr>
        <w:tc>
          <w:tcPr>
            <w:tcW w:w="1782" w:type="dxa"/>
          </w:tcPr>
          <w:p w14:paraId="5DFBEAB2"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18" w:type="dxa"/>
          </w:tcPr>
          <w:p w14:paraId="2467868F"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B or c</w:t>
            </w:r>
          </w:p>
        </w:tc>
        <w:tc>
          <w:tcPr>
            <w:tcW w:w="6029" w:type="dxa"/>
          </w:tcPr>
          <w:p w14:paraId="32A1D1E6"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 xml:space="preserve">Agree with CATT that b and c are both possible and it depends on the solutions. </w:t>
            </w:r>
          </w:p>
        </w:tc>
      </w:tr>
      <w:tr w:rsidR="00E308A2" w14:paraId="0FC1A8D5" w14:textId="77777777" w:rsidTr="00F065E5">
        <w:trPr>
          <w:jc w:val="center"/>
        </w:trPr>
        <w:tc>
          <w:tcPr>
            <w:tcW w:w="1782" w:type="dxa"/>
          </w:tcPr>
          <w:p w14:paraId="276A88D9"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18" w:type="dxa"/>
          </w:tcPr>
          <w:p w14:paraId="3D10C76C" w14:textId="77777777" w:rsidR="00E308A2" w:rsidRPr="006A6932" w:rsidRDefault="00E308A2" w:rsidP="00E308A2">
            <w:pPr>
              <w:spacing w:before="60" w:after="0"/>
              <w:rPr>
                <w:rFonts w:ascii="Arial" w:eastAsia="宋体" w:hAnsi="Arial"/>
                <w:sz w:val="18"/>
                <w:szCs w:val="24"/>
                <w:lang w:eastAsia="zh-CN"/>
              </w:rPr>
            </w:pPr>
          </w:p>
        </w:tc>
        <w:tc>
          <w:tcPr>
            <w:tcW w:w="6029" w:type="dxa"/>
          </w:tcPr>
          <w:p w14:paraId="47BF44DD"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S</w:t>
            </w:r>
            <w:r w:rsidRPr="006A6932">
              <w:rPr>
                <w:rFonts w:ascii="Arial" w:eastAsia="宋体" w:hAnsi="Arial"/>
                <w:sz w:val="18"/>
                <w:szCs w:val="24"/>
                <w:lang w:eastAsia="zh-CN"/>
              </w:rPr>
              <w:t>ee the comments above</w:t>
            </w:r>
          </w:p>
        </w:tc>
      </w:tr>
      <w:tr w:rsidR="00E308A2" w14:paraId="5A0DB096" w14:textId="77777777" w:rsidTr="00F065E5">
        <w:trPr>
          <w:jc w:val="center"/>
        </w:trPr>
        <w:tc>
          <w:tcPr>
            <w:tcW w:w="1782" w:type="dxa"/>
          </w:tcPr>
          <w:p w14:paraId="13769EFD" w14:textId="789E591E"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18" w:type="dxa"/>
          </w:tcPr>
          <w:p w14:paraId="48BE1ECF" w14:textId="1E325431"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b</w:t>
            </w:r>
          </w:p>
        </w:tc>
        <w:tc>
          <w:tcPr>
            <w:tcW w:w="6029" w:type="dxa"/>
          </w:tcPr>
          <w:p w14:paraId="40B0CF4E" w14:textId="77777777" w:rsidR="00E308A2" w:rsidRPr="006A6932" w:rsidRDefault="00E308A2" w:rsidP="00E308A2">
            <w:pPr>
              <w:spacing w:before="60" w:after="0"/>
              <w:rPr>
                <w:rFonts w:ascii="Arial" w:eastAsia="宋体" w:hAnsi="Arial"/>
                <w:sz w:val="18"/>
                <w:szCs w:val="24"/>
                <w:lang w:eastAsia="zh-CN"/>
              </w:rPr>
            </w:pPr>
          </w:p>
        </w:tc>
      </w:tr>
      <w:tr w:rsidR="00F065E5" w14:paraId="473B8572" w14:textId="77777777" w:rsidTr="00F065E5">
        <w:trPr>
          <w:jc w:val="center"/>
        </w:trPr>
        <w:tc>
          <w:tcPr>
            <w:tcW w:w="1782" w:type="dxa"/>
          </w:tcPr>
          <w:p w14:paraId="5A3C4EBF" w14:textId="364A09A9" w:rsidR="00F065E5" w:rsidRPr="006A6932" w:rsidRDefault="00F065E5" w:rsidP="00F065E5">
            <w:pPr>
              <w:spacing w:before="60" w:after="0"/>
              <w:rPr>
                <w:rFonts w:ascii="Arial" w:eastAsia="宋体" w:hAnsi="Arial"/>
                <w:sz w:val="18"/>
                <w:szCs w:val="24"/>
                <w:lang w:val="en-US"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18" w:type="dxa"/>
          </w:tcPr>
          <w:p w14:paraId="56A5D093" w14:textId="77777777" w:rsidR="00F065E5" w:rsidRPr="006A6932" w:rsidRDefault="00F065E5" w:rsidP="00F065E5">
            <w:pPr>
              <w:spacing w:before="60" w:after="0"/>
              <w:rPr>
                <w:rFonts w:ascii="Arial" w:eastAsia="宋体" w:hAnsi="Arial"/>
                <w:sz w:val="18"/>
                <w:szCs w:val="24"/>
                <w:lang w:eastAsia="zh-CN"/>
              </w:rPr>
            </w:pPr>
          </w:p>
        </w:tc>
        <w:tc>
          <w:tcPr>
            <w:tcW w:w="6029" w:type="dxa"/>
          </w:tcPr>
          <w:p w14:paraId="323F736A" w14:textId="09BB8B6E"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D</w:t>
            </w:r>
            <w:r w:rsidRPr="006A6932">
              <w:rPr>
                <w:rFonts w:ascii="Arial" w:eastAsia="宋体" w:hAnsi="Arial"/>
                <w:sz w:val="18"/>
                <w:szCs w:val="24"/>
                <w:lang w:eastAsia="zh-CN"/>
              </w:rPr>
              <w:t xml:space="preserve">epends on the solution in </w:t>
            </w:r>
            <w:r w:rsidR="00CC3855" w:rsidRPr="006A6932">
              <w:rPr>
                <w:rFonts w:ascii="Arial" w:eastAsia="宋体" w:hAnsi="Arial"/>
                <w:sz w:val="18"/>
                <w:szCs w:val="24"/>
                <w:lang w:eastAsia="zh-CN"/>
              </w:rPr>
              <w:t xml:space="preserve">the </w:t>
            </w:r>
            <w:r w:rsidRPr="006A6932">
              <w:rPr>
                <w:rFonts w:ascii="Arial" w:eastAsia="宋体" w:hAnsi="Arial"/>
                <w:sz w:val="18"/>
                <w:szCs w:val="24"/>
                <w:lang w:eastAsia="zh-CN"/>
              </w:rPr>
              <w:t xml:space="preserve">SA2 comment by HW. Besides, the info can be added </w:t>
            </w:r>
            <w:r w:rsidR="00CC3855" w:rsidRPr="006A6932">
              <w:rPr>
                <w:rFonts w:ascii="Arial" w:eastAsia="宋体" w:hAnsi="Arial"/>
                <w:sz w:val="18"/>
                <w:szCs w:val="24"/>
                <w:lang w:eastAsia="zh-CN"/>
              </w:rPr>
              <w:t>to</w:t>
            </w:r>
            <w:r w:rsidRPr="006A6932">
              <w:rPr>
                <w:rFonts w:ascii="Arial" w:eastAsia="宋体" w:hAnsi="Arial"/>
                <w:sz w:val="18"/>
                <w:szCs w:val="24"/>
                <w:lang w:eastAsia="zh-CN"/>
              </w:rPr>
              <w:t xml:space="preserve"> location request from AMF to LMF</w:t>
            </w:r>
          </w:p>
        </w:tc>
      </w:tr>
      <w:tr w:rsidR="00E308A2" w14:paraId="62FAE7B0" w14:textId="77777777" w:rsidTr="00F065E5">
        <w:trPr>
          <w:jc w:val="center"/>
        </w:trPr>
        <w:tc>
          <w:tcPr>
            <w:tcW w:w="1782" w:type="dxa"/>
          </w:tcPr>
          <w:p w14:paraId="517B3B62" w14:textId="4C64AF43" w:rsidR="00E308A2" w:rsidRPr="006A6932" w:rsidRDefault="00881E90" w:rsidP="00E308A2">
            <w:pPr>
              <w:spacing w:before="60" w:after="0"/>
              <w:rPr>
                <w:rFonts w:ascii="Arial" w:eastAsia="宋体" w:hAnsi="Arial"/>
                <w:sz w:val="18"/>
                <w:szCs w:val="24"/>
                <w:lang w:val="en-US" w:eastAsia="zh-CN"/>
              </w:rPr>
            </w:pPr>
            <w:proofErr w:type="spellStart"/>
            <w:r w:rsidRPr="006A6932">
              <w:rPr>
                <w:rFonts w:ascii="Arial" w:eastAsia="宋体" w:hAnsi="Arial" w:hint="eastAsia"/>
                <w:sz w:val="18"/>
                <w:szCs w:val="24"/>
                <w:lang w:val="en-US" w:eastAsia="zh-CN"/>
              </w:rPr>
              <w:t>X</w:t>
            </w:r>
            <w:r w:rsidRPr="006A6932">
              <w:rPr>
                <w:rFonts w:ascii="Arial" w:eastAsia="宋体" w:hAnsi="Arial"/>
                <w:sz w:val="18"/>
                <w:szCs w:val="24"/>
                <w:lang w:val="en-US" w:eastAsia="zh-CN"/>
              </w:rPr>
              <w:t>iaomi</w:t>
            </w:r>
            <w:proofErr w:type="spellEnd"/>
          </w:p>
        </w:tc>
        <w:tc>
          <w:tcPr>
            <w:tcW w:w="1818" w:type="dxa"/>
          </w:tcPr>
          <w:p w14:paraId="7FA1F7B0" w14:textId="77777777" w:rsidR="00E308A2" w:rsidRPr="006A6932" w:rsidRDefault="00E308A2" w:rsidP="00E308A2">
            <w:pPr>
              <w:spacing w:before="60" w:after="0"/>
              <w:rPr>
                <w:rFonts w:ascii="Arial" w:eastAsia="宋体" w:hAnsi="Arial"/>
                <w:sz w:val="18"/>
                <w:szCs w:val="24"/>
                <w:lang w:val="en-US" w:eastAsia="zh-CN"/>
              </w:rPr>
            </w:pPr>
          </w:p>
        </w:tc>
        <w:tc>
          <w:tcPr>
            <w:tcW w:w="6029" w:type="dxa"/>
          </w:tcPr>
          <w:p w14:paraId="03A81A05" w14:textId="4CB89358" w:rsidR="00E308A2" w:rsidRPr="006A6932" w:rsidRDefault="00881E90" w:rsidP="00E308A2">
            <w:pPr>
              <w:spacing w:before="60" w:after="0"/>
              <w:rPr>
                <w:rFonts w:ascii="Arial" w:eastAsia="宋体" w:hAnsi="Arial"/>
                <w:sz w:val="18"/>
                <w:szCs w:val="24"/>
                <w:lang w:val="en-US" w:eastAsia="zh-CN"/>
              </w:rPr>
            </w:pPr>
            <w:r w:rsidRPr="006A6932">
              <w:rPr>
                <w:rFonts w:ascii="Arial" w:eastAsia="宋体" w:hAnsi="Arial"/>
                <w:sz w:val="18"/>
                <w:szCs w:val="24"/>
                <w:lang w:val="en-US" w:eastAsia="zh-CN"/>
              </w:rPr>
              <w:t xml:space="preserve">SA2 already discussed the solutions. So suggest </w:t>
            </w:r>
            <w:proofErr w:type="gramStart"/>
            <w:r w:rsidRPr="006A6932">
              <w:rPr>
                <w:rFonts w:ascii="Arial" w:eastAsia="宋体" w:hAnsi="Arial"/>
                <w:sz w:val="18"/>
                <w:szCs w:val="24"/>
                <w:lang w:val="en-US" w:eastAsia="zh-CN"/>
              </w:rPr>
              <w:t>to wait</w:t>
            </w:r>
            <w:proofErr w:type="gramEnd"/>
            <w:r w:rsidRPr="006A6932">
              <w:rPr>
                <w:rFonts w:ascii="Arial" w:eastAsia="宋体" w:hAnsi="Arial"/>
                <w:sz w:val="18"/>
                <w:szCs w:val="24"/>
                <w:lang w:val="en-US" w:eastAsia="zh-CN"/>
              </w:rPr>
              <w:t xml:space="preserve"> the conclusion from SA2.</w:t>
            </w:r>
          </w:p>
        </w:tc>
      </w:tr>
      <w:tr w:rsidR="00193438" w14:paraId="0C6599BD" w14:textId="77777777" w:rsidTr="00F065E5">
        <w:trPr>
          <w:jc w:val="center"/>
        </w:trPr>
        <w:tc>
          <w:tcPr>
            <w:tcW w:w="1782" w:type="dxa"/>
          </w:tcPr>
          <w:p w14:paraId="4E973BC7" w14:textId="49E8AB4D" w:rsidR="00193438" w:rsidRPr="006A6932" w:rsidRDefault="00193438" w:rsidP="00193438">
            <w:pPr>
              <w:spacing w:before="60" w:after="0"/>
              <w:rPr>
                <w:rFonts w:ascii="Arial" w:eastAsia="宋体" w:hAnsi="Arial"/>
                <w:sz w:val="18"/>
                <w:szCs w:val="24"/>
                <w:lang w:eastAsia="zh-CN"/>
              </w:rPr>
            </w:pPr>
            <w:r w:rsidRPr="006A6932">
              <w:rPr>
                <w:rFonts w:ascii="Arial" w:eastAsia="宋体" w:hAnsi="Arial"/>
                <w:sz w:val="18"/>
                <w:szCs w:val="24"/>
                <w:lang w:eastAsia="zh-CN"/>
              </w:rPr>
              <w:t>Intel</w:t>
            </w:r>
          </w:p>
        </w:tc>
        <w:tc>
          <w:tcPr>
            <w:tcW w:w="1818" w:type="dxa"/>
          </w:tcPr>
          <w:p w14:paraId="1ADD3044" w14:textId="7E0072C6" w:rsidR="00193438" w:rsidRPr="006A6932" w:rsidRDefault="00193438" w:rsidP="00193438">
            <w:pPr>
              <w:spacing w:before="60" w:after="0"/>
              <w:rPr>
                <w:rFonts w:ascii="Arial" w:eastAsia="宋体" w:hAnsi="Arial"/>
                <w:sz w:val="18"/>
                <w:szCs w:val="24"/>
                <w:lang w:eastAsia="zh-CN"/>
              </w:rPr>
            </w:pPr>
            <w:r w:rsidRPr="006A6932">
              <w:rPr>
                <w:rFonts w:ascii="Arial" w:eastAsia="宋体" w:hAnsi="Arial"/>
                <w:sz w:val="18"/>
                <w:szCs w:val="24"/>
                <w:lang w:eastAsia="zh-CN"/>
              </w:rPr>
              <w:t>B, c</w:t>
            </w:r>
          </w:p>
        </w:tc>
        <w:tc>
          <w:tcPr>
            <w:tcW w:w="6029" w:type="dxa"/>
          </w:tcPr>
          <w:p w14:paraId="3291548E" w14:textId="724012E8" w:rsidR="00193438" w:rsidRPr="006A6932" w:rsidRDefault="00193438" w:rsidP="00193438">
            <w:pPr>
              <w:spacing w:before="60" w:after="0"/>
              <w:rPr>
                <w:rFonts w:ascii="Arial" w:eastAsia="宋体" w:hAnsi="Arial"/>
                <w:sz w:val="18"/>
                <w:szCs w:val="24"/>
                <w:lang w:eastAsia="zh-CN"/>
              </w:rPr>
            </w:pPr>
            <w:r w:rsidRPr="006A6932">
              <w:t xml:space="preserve">This is the simplest way to let the network handle LPHAP properly. We think b and c are simple solutions. </w:t>
            </w:r>
          </w:p>
        </w:tc>
      </w:tr>
      <w:tr w:rsidR="006F7CC0" w:rsidRPr="008C6299" w14:paraId="6E62E99C" w14:textId="77777777" w:rsidTr="006F7CC0">
        <w:tblPrEx>
          <w:jc w:val="left"/>
        </w:tblPrEx>
        <w:tc>
          <w:tcPr>
            <w:tcW w:w="1782" w:type="dxa"/>
          </w:tcPr>
          <w:p w14:paraId="37C7EB8D" w14:textId="77777777" w:rsidR="006F7CC0" w:rsidRPr="006A6932" w:rsidRDefault="006F7CC0" w:rsidP="000C7EF4">
            <w:pPr>
              <w:spacing w:before="60" w:after="0"/>
              <w:rPr>
                <w:rFonts w:eastAsia="宋体"/>
                <w:lang w:eastAsia="zh-CN"/>
              </w:rPr>
            </w:pPr>
            <w:r w:rsidRPr="006A6932">
              <w:rPr>
                <w:rFonts w:eastAsia="宋体"/>
                <w:lang w:eastAsia="zh-CN"/>
              </w:rPr>
              <w:t>Lenovo</w:t>
            </w:r>
          </w:p>
        </w:tc>
        <w:tc>
          <w:tcPr>
            <w:tcW w:w="1818" w:type="dxa"/>
          </w:tcPr>
          <w:p w14:paraId="0BA44563" w14:textId="77777777" w:rsidR="006F7CC0" w:rsidRPr="006A6932" w:rsidRDefault="006F7CC0" w:rsidP="000C7EF4">
            <w:pPr>
              <w:spacing w:before="60" w:after="0"/>
              <w:rPr>
                <w:rFonts w:eastAsia="宋体"/>
                <w:lang w:eastAsia="zh-CN"/>
              </w:rPr>
            </w:pPr>
            <w:r w:rsidRPr="006A6932">
              <w:rPr>
                <w:rFonts w:eastAsia="宋体"/>
                <w:lang w:eastAsia="zh-CN"/>
              </w:rPr>
              <w:t>b), c)</w:t>
            </w:r>
          </w:p>
        </w:tc>
        <w:tc>
          <w:tcPr>
            <w:tcW w:w="6029" w:type="dxa"/>
          </w:tcPr>
          <w:p w14:paraId="38068D2E" w14:textId="77777777" w:rsidR="006F7CC0" w:rsidRPr="006A6932" w:rsidRDefault="006F7CC0" w:rsidP="000C7EF4">
            <w:pPr>
              <w:spacing w:before="60" w:after="0"/>
              <w:rPr>
                <w:rFonts w:eastAsia="宋体"/>
                <w:lang w:eastAsia="zh-CN"/>
              </w:rPr>
            </w:pPr>
            <w:r w:rsidRPr="006A6932">
              <w:rPr>
                <w:rFonts w:eastAsia="宋体"/>
                <w:lang w:eastAsia="zh-CN"/>
              </w:rPr>
              <w:t>Both b) and c) can be considered, depends on the entity to perform the enhancements.</w:t>
            </w:r>
          </w:p>
        </w:tc>
      </w:tr>
      <w:tr w:rsidR="00A206D7" w14:paraId="5E26CD75" w14:textId="77777777" w:rsidTr="00F065E5">
        <w:trPr>
          <w:jc w:val="center"/>
        </w:trPr>
        <w:tc>
          <w:tcPr>
            <w:tcW w:w="1782" w:type="dxa"/>
          </w:tcPr>
          <w:p w14:paraId="7BB76195" w14:textId="69E39391"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Nokia</w:t>
            </w:r>
          </w:p>
        </w:tc>
        <w:tc>
          <w:tcPr>
            <w:tcW w:w="1818" w:type="dxa"/>
          </w:tcPr>
          <w:p w14:paraId="452787AA" w14:textId="77777777" w:rsidR="00A206D7" w:rsidRPr="006A6932" w:rsidRDefault="00A206D7" w:rsidP="00A206D7">
            <w:pPr>
              <w:spacing w:before="60" w:after="0"/>
              <w:rPr>
                <w:rFonts w:ascii="Arial" w:eastAsia="宋体" w:hAnsi="Arial"/>
                <w:sz w:val="18"/>
                <w:szCs w:val="24"/>
                <w:lang w:eastAsia="zh-CN"/>
              </w:rPr>
            </w:pPr>
          </w:p>
        </w:tc>
        <w:tc>
          <w:tcPr>
            <w:tcW w:w="6029" w:type="dxa"/>
          </w:tcPr>
          <w:p w14:paraId="188C6C63" w14:textId="3F14F6F2"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See our comments to Q7-1.</w:t>
            </w:r>
          </w:p>
        </w:tc>
      </w:tr>
      <w:tr w:rsidR="00781E23" w14:paraId="5B45FB82" w14:textId="77777777" w:rsidTr="00F065E5">
        <w:trPr>
          <w:jc w:val="center"/>
        </w:trPr>
        <w:tc>
          <w:tcPr>
            <w:tcW w:w="1782" w:type="dxa"/>
          </w:tcPr>
          <w:p w14:paraId="11A4E3E3" w14:textId="6D70F841" w:rsidR="00781E23" w:rsidRPr="006A6932" w:rsidRDefault="00781E23" w:rsidP="00781E23">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18" w:type="dxa"/>
          </w:tcPr>
          <w:p w14:paraId="7DC741E5" w14:textId="21F0BDD7" w:rsidR="00781E23" w:rsidRPr="006A6932" w:rsidRDefault="00781E23" w:rsidP="00781E23">
            <w:pPr>
              <w:spacing w:before="60" w:after="0"/>
              <w:rPr>
                <w:rFonts w:ascii="Arial" w:eastAsia="宋体" w:hAnsi="Arial"/>
                <w:sz w:val="18"/>
                <w:szCs w:val="24"/>
                <w:lang w:eastAsia="zh-CN"/>
              </w:rPr>
            </w:pPr>
            <w:r w:rsidRPr="006A6932">
              <w:rPr>
                <w:rFonts w:ascii="Arial" w:eastAsia="宋体" w:hAnsi="Arial"/>
                <w:sz w:val="18"/>
                <w:szCs w:val="24"/>
                <w:lang w:eastAsia="zh-CN"/>
              </w:rPr>
              <w:t>none</w:t>
            </w:r>
          </w:p>
        </w:tc>
        <w:tc>
          <w:tcPr>
            <w:tcW w:w="6029" w:type="dxa"/>
          </w:tcPr>
          <w:p w14:paraId="6037E480" w14:textId="2BAFAE0F" w:rsidR="00781E23" w:rsidRPr="006A6932" w:rsidRDefault="00781E23" w:rsidP="00781E23">
            <w:pPr>
              <w:spacing w:before="60" w:after="0"/>
              <w:rPr>
                <w:rFonts w:ascii="Arial" w:eastAsia="宋体" w:hAnsi="Arial"/>
                <w:sz w:val="18"/>
                <w:szCs w:val="24"/>
                <w:lang w:eastAsia="zh-CN"/>
              </w:rPr>
            </w:pPr>
            <w:r w:rsidRPr="006A6932">
              <w:rPr>
                <w:rFonts w:ascii="Arial" w:eastAsia="宋体" w:hAnsi="Arial"/>
                <w:sz w:val="18"/>
                <w:szCs w:val="24"/>
                <w:lang w:eastAsia="zh-CN"/>
              </w:rPr>
              <w:t>See comments in our response to Question Q7-1.</w:t>
            </w:r>
          </w:p>
        </w:tc>
      </w:tr>
      <w:tr w:rsidR="00F54217" w14:paraId="7A0697F6" w14:textId="77777777" w:rsidTr="00F065E5">
        <w:trPr>
          <w:jc w:val="center"/>
        </w:trPr>
        <w:tc>
          <w:tcPr>
            <w:tcW w:w="1782" w:type="dxa"/>
          </w:tcPr>
          <w:p w14:paraId="2DDBF2C2" w14:textId="77777777" w:rsidR="00F54217" w:rsidRPr="006A6932" w:rsidRDefault="00F54217" w:rsidP="00F54217">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eastAsia="zh-CN"/>
              </w:rPr>
              <w:t>S</w:t>
            </w:r>
            <w:r w:rsidRPr="006A6932">
              <w:rPr>
                <w:rFonts w:ascii="Arial" w:eastAsia="宋体" w:hAnsi="Arial"/>
                <w:sz w:val="18"/>
                <w:szCs w:val="24"/>
                <w:lang w:eastAsia="zh-CN"/>
              </w:rPr>
              <w:t>preadtrum</w:t>
            </w:r>
            <w:proofErr w:type="spellEnd"/>
            <w:r w:rsidRPr="006A6932">
              <w:rPr>
                <w:rFonts w:ascii="Arial" w:eastAsia="宋体" w:hAnsi="Arial"/>
                <w:sz w:val="18"/>
                <w:szCs w:val="24"/>
                <w:lang w:eastAsia="zh-CN"/>
              </w:rPr>
              <w:t xml:space="preserve"> </w:t>
            </w:r>
          </w:p>
          <w:p w14:paraId="79877653" w14:textId="69FCC42E"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eastAsia="zh-CN"/>
              </w:rPr>
              <w:t>Communications</w:t>
            </w:r>
          </w:p>
        </w:tc>
        <w:tc>
          <w:tcPr>
            <w:tcW w:w="1818" w:type="dxa"/>
          </w:tcPr>
          <w:p w14:paraId="5CD33687" w14:textId="77777777" w:rsidR="00F54217" w:rsidRPr="006A6932" w:rsidRDefault="00F54217" w:rsidP="00F54217">
            <w:pPr>
              <w:spacing w:before="60" w:after="0"/>
              <w:rPr>
                <w:rFonts w:ascii="Arial" w:eastAsia="宋体" w:hAnsi="Arial"/>
                <w:sz w:val="18"/>
                <w:szCs w:val="24"/>
                <w:lang w:eastAsia="zh-CN"/>
              </w:rPr>
            </w:pPr>
          </w:p>
        </w:tc>
        <w:tc>
          <w:tcPr>
            <w:tcW w:w="6029" w:type="dxa"/>
          </w:tcPr>
          <w:p w14:paraId="2DDFB3EF" w14:textId="20FF1266"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S</w:t>
            </w:r>
            <w:r w:rsidRPr="006A6932">
              <w:rPr>
                <w:rFonts w:ascii="Arial" w:eastAsia="宋体" w:hAnsi="Arial"/>
                <w:sz w:val="18"/>
                <w:szCs w:val="24"/>
                <w:lang w:eastAsia="zh-CN"/>
              </w:rPr>
              <w:t xml:space="preserve">uggest </w:t>
            </w:r>
            <w:proofErr w:type="gramStart"/>
            <w:r w:rsidRPr="006A6932">
              <w:rPr>
                <w:rFonts w:ascii="Arial" w:eastAsia="宋体" w:hAnsi="Arial"/>
                <w:sz w:val="18"/>
                <w:szCs w:val="24"/>
                <w:lang w:eastAsia="zh-CN"/>
              </w:rPr>
              <w:t>to wait</w:t>
            </w:r>
            <w:proofErr w:type="gramEnd"/>
            <w:r w:rsidRPr="006A6932">
              <w:rPr>
                <w:rFonts w:ascii="Arial" w:eastAsia="宋体" w:hAnsi="Arial"/>
                <w:sz w:val="18"/>
                <w:szCs w:val="24"/>
                <w:lang w:eastAsia="zh-CN"/>
              </w:rPr>
              <w:t xml:space="preserve"> for SA2 conclusion.</w:t>
            </w:r>
          </w:p>
        </w:tc>
      </w:tr>
      <w:tr w:rsidR="00282402" w14:paraId="067DC854" w14:textId="77777777" w:rsidTr="00282402">
        <w:tblPrEx>
          <w:jc w:val="left"/>
        </w:tblPrEx>
        <w:tc>
          <w:tcPr>
            <w:tcW w:w="1782" w:type="dxa"/>
          </w:tcPr>
          <w:p w14:paraId="5FE63B86" w14:textId="77777777" w:rsidR="00282402" w:rsidRPr="006A6932" w:rsidRDefault="00282402" w:rsidP="000C7EF4">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18" w:type="dxa"/>
          </w:tcPr>
          <w:p w14:paraId="1E867161" w14:textId="77777777" w:rsidR="00282402" w:rsidRPr="006A6932" w:rsidRDefault="00282402" w:rsidP="000C7EF4">
            <w:pPr>
              <w:spacing w:before="60" w:after="0"/>
              <w:rPr>
                <w:rFonts w:ascii="Arial" w:eastAsia="宋体" w:hAnsi="Arial"/>
                <w:sz w:val="18"/>
                <w:szCs w:val="24"/>
                <w:lang w:eastAsia="zh-CN"/>
              </w:rPr>
            </w:pPr>
            <w:r w:rsidRPr="006A6932">
              <w:rPr>
                <w:rFonts w:ascii="Arial" w:eastAsia="宋体" w:hAnsi="Arial"/>
                <w:sz w:val="18"/>
                <w:szCs w:val="24"/>
                <w:lang w:val="en-US" w:eastAsia="zh-CN"/>
              </w:rPr>
              <w:t>b</w:t>
            </w:r>
            <w:r w:rsidRPr="006A6932">
              <w:rPr>
                <w:rFonts w:ascii="Arial" w:eastAsia="宋体" w:hAnsi="Arial" w:hint="eastAsia"/>
                <w:sz w:val="18"/>
                <w:szCs w:val="24"/>
                <w:lang w:val="en-US" w:eastAsia="zh-CN"/>
              </w:rPr>
              <w:t xml:space="preserve"> or c</w:t>
            </w:r>
          </w:p>
        </w:tc>
        <w:tc>
          <w:tcPr>
            <w:tcW w:w="6029" w:type="dxa"/>
          </w:tcPr>
          <w:p w14:paraId="26B846B8" w14:textId="1AD2FDB5" w:rsidR="00282402" w:rsidRPr="006A6932" w:rsidRDefault="00282402" w:rsidP="000C7EF4">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Depend on the </w:t>
            </w:r>
            <w:r w:rsidR="00EC5C0D" w:rsidRPr="006A6932">
              <w:rPr>
                <w:rFonts w:ascii="Arial" w:eastAsia="宋体" w:hAnsi="Arial"/>
                <w:sz w:val="18"/>
                <w:szCs w:val="24"/>
                <w:lang w:eastAsia="zh-CN"/>
              </w:rPr>
              <w:t>adopted enhancement</w:t>
            </w:r>
            <w:r w:rsidRPr="006A6932">
              <w:rPr>
                <w:rFonts w:ascii="Arial" w:eastAsia="宋体" w:hAnsi="Arial"/>
                <w:sz w:val="18"/>
                <w:szCs w:val="24"/>
                <w:lang w:eastAsia="zh-CN"/>
              </w:rPr>
              <w:t>.</w:t>
            </w:r>
          </w:p>
        </w:tc>
      </w:tr>
      <w:tr w:rsidR="00637DA5" w14:paraId="164D7D0C" w14:textId="77777777" w:rsidTr="00282402">
        <w:tblPrEx>
          <w:jc w:val="left"/>
        </w:tblPrEx>
        <w:tc>
          <w:tcPr>
            <w:tcW w:w="1782" w:type="dxa"/>
          </w:tcPr>
          <w:p w14:paraId="3F2FED13" w14:textId="05054307" w:rsidR="00637DA5" w:rsidRDefault="00637DA5" w:rsidP="00637DA5">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18" w:type="dxa"/>
          </w:tcPr>
          <w:p w14:paraId="2CA6D974" w14:textId="3B047C30" w:rsidR="00637DA5" w:rsidRDefault="00637DA5" w:rsidP="00637DA5">
            <w:pPr>
              <w:spacing w:before="60" w:after="0"/>
              <w:rPr>
                <w:rFonts w:ascii="Arial" w:eastAsia="宋体" w:hAnsi="Arial"/>
                <w:sz w:val="18"/>
                <w:szCs w:val="24"/>
                <w:lang w:val="en-US" w:eastAsia="zh-CN"/>
              </w:rPr>
            </w:pPr>
            <w:r>
              <w:rPr>
                <w:rFonts w:ascii="Arial" w:eastAsia="宋体" w:hAnsi="Arial"/>
                <w:sz w:val="18"/>
                <w:szCs w:val="24"/>
                <w:lang w:eastAsia="zh-CN"/>
              </w:rPr>
              <w:t>(b), (c)</w:t>
            </w:r>
          </w:p>
        </w:tc>
        <w:tc>
          <w:tcPr>
            <w:tcW w:w="6029" w:type="dxa"/>
          </w:tcPr>
          <w:p w14:paraId="17F11208" w14:textId="77777777" w:rsidR="00637DA5" w:rsidRDefault="00637DA5" w:rsidP="00637DA5">
            <w:pPr>
              <w:spacing w:before="60" w:after="0"/>
              <w:rPr>
                <w:rFonts w:ascii="Arial" w:eastAsia="宋体" w:hAnsi="Arial"/>
                <w:sz w:val="18"/>
                <w:szCs w:val="24"/>
                <w:lang w:eastAsia="zh-CN"/>
              </w:rPr>
            </w:pPr>
          </w:p>
        </w:tc>
      </w:tr>
    </w:tbl>
    <w:p w14:paraId="26CE917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DAFDAB2" w14:textId="3B0ED9B3" w:rsidR="006A6B19" w:rsidRDefault="004457C1">
      <w:pPr>
        <w:spacing w:before="120"/>
        <w:rPr>
          <w:rFonts w:eastAsia="宋体"/>
          <w:lang w:eastAsia="zh-CN"/>
        </w:rPr>
      </w:pPr>
      <w:proofErr w:type="gramStart"/>
      <w:r>
        <w:rPr>
          <w:rFonts w:eastAsia="宋体"/>
          <w:lang w:eastAsia="zh-CN"/>
        </w:rPr>
        <w:t>M</w:t>
      </w:r>
      <w:r>
        <w:rPr>
          <w:rFonts w:eastAsia="宋体" w:hint="eastAsia"/>
          <w:lang w:eastAsia="zh-CN"/>
        </w:rPr>
        <w:t>erged into the summary under Q</w:t>
      </w:r>
      <w:r w:rsidR="00CE1D14">
        <w:rPr>
          <w:rFonts w:eastAsia="宋体" w:hint="eastAsia"/>
          <w:lang w:eastAsia="zh-CN"/>
        </w:rPr>
        <w:t>7</w:t>
      </w:r>
      <w:r>
        <w:rPr>
          <w:rFonts w:eastAsia="宋体" w:hint="eastAsia"/>
          <w:lang w:eastAsia="zh-CN"/>
        </w:rPr>
        <w:t>-1.</w:t>
      </w:r>
      <w:proofErr w:type="gramEnd"/>
    </w:p>
    <w:p w14:paraId="3E65D5A7" w14:textId="77777777" w:rsidR="006A6B19" w:rsidRDefault="006A6B19">
      <w:pPr>
        <w:spacing w:before="120"/>
        <w:rPr>
          <w:rFonts w:eastAsia="宋体"/>
          <w:lang w:eastAsia="zh-CN"/>
        </w:rPr>
      </w:pPr>
    </w:p>
    <w:p w14:paraId="63C22C3A"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8</w:t>
      </w:r>
      <w:r>
        <w:rPr>
          <w:rFonts w:eastAsia="宋体" w:hint="eastAsia"/>
          <w:lang w:eastAsia="zh-CN"/>
        </w:rPr>
        <w:tab/>
      </w:r>
      <w:r>
        <w:t>Enhancements to the segmentation mechanism for cooperation with LCS messages</w:t>
      </w:r>
    </w:p>
    <w:p w14:paraId="2B278EA1"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R2-2208128,</w:t>
      </w:r>
      <w:r>
        <w:rPr>
          <w:rFonts w:eastAsia="宋体"/>
          <w:snapToGrid w:val="0"/>
          <w:sz w:val="21"/>
          <w:lang w:val="en-US" w:eastAsia="zh-CN"/>
        </w:rPr>
        <w:t xml:space="preserve"> </w:t>
      </w:r>
      <w:r>
        <w:rPr>
          <w:rFonts w:eastAsia="宋体" w:hint="eastAsia"/>
          <w:snapToGrid w:val="0"/>
          <w:sz w:val="21"/>
          <w:lang w:val="en-US" w:eastAsia="zh-CN"/>
        </w:rPr>
        <w:t>e</w:t>
      </w:r>
      <w:r>
        <w:rPr>
          <w:rFonts w:eastAsia="宋体"/>
          <w:snapToGrid w:val="0"/>
          <w:sz w:val="21"/>
          <w:lang w:val="en-US" w:eastAsia="zh-CN"/>
        </w:rPr>
        <w:t>nhancements to the segmentation mechanism for cooperation with LCS messages</w:t>
      </w:r>
      <w:r>
        <w:rPr>
          <w:rFonts w:eastAsia="宋体" w:hint="eastAsia"/>
          <w:snapToGrid w:val="0"/>
          <w:sz w:val="21"/>
          <w:lang w:val="en-US" w:eastAsia="zh-CN"/>
        </w:rPr>
        <w:t xml:space="preserve"> is discussed.</w:t>
      </w:r>
    </w:p>
    <w:p w14:paraId="27977CFF"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In the case of an LCS Event Report with embedded LPP message and with LPP message segmentation required, the NAS transport container types would be different for the first LCS Event Report with embedded LPP message segment and all the subsequent LPP message segments</w:t>
      </w:r>
      <w:r>
        <w:rPr>
          <w:rFonts w:eastAsia="宋体" w:hint="eastAsia"/>
          <w:snapToGrid w:val="0"/>
          <w:sz w:val="21"/>
          <w:lang w:val="en-US" w:eastAsia="zh-CN"/>
        </w:rPr>
        <w:t xml:space="preserve">. </w:t>
      </w:r>
      <w:r>
        <w:rPr>
          <w:rFonts w:eastAsia="宋体"/>
          <w:snapToGrid w:val="0"/>
          <w:sz w:val="21"/>
          <w:lang w:val="en-US" w:eastAsia="zh-CN"/>
        </w:rPr>
        <w:t>It is currently unclear if such a scenario is "allowed" in the specifications and whether an LMF would be able to handle such a case.</w:t>
      </w:r>
      <w:r>
        <w:rPr>
          <w:rFonts w:eastAsia="宋体" w:hint="eastAsia"/>
          <w:snapToGrid w:val="0"/>
          <w:sz w:val="21"/>
          <w:lang w:val="en-US" w:eastAsia="zh-CN"/>
        </w:rPr>
        <w:t xml:space="preserve"> </w:t>
      </w:r>
      <w:r>
        <w:rPr>
          <w:rFonts w:eastAsia="宋体"/>
          <w:snapToGrid w:val="0"/>
          <w:sz w:val="21"/>
          <w:lang w:val="en-US" w:eastAsia="zh-CN"/>
        </w:rPr>
        <w:t>T</w:t>
      </w:r>
      <w:r>
        <w:rPr>
          <w:rFonts w:eastAsia="宋体" w:hint="eastAsia"/>
          <w:snapToGrid w:val="0"/>
          <w:sz w:val="21"/>
          <w:lang w:val="en-US" w:eastAsia="zh-CN"/>
        </w:rPr>
        <w:t xml:space="preserve">hey proposed a </w:t>
      </w:r>
      <w:r>
        <w:rPr>
          <w:rFonts w:eastAsia="宋体"/>
          <w:snapToGrid w:val="0"/>
          <w:sz w:val="21"/>
          <w:lang w:val="en-US" w:eastAsia="zh-CN"/>
        </w:rPr>
        <w:t>candidate solution</w:t>
      </w:r>
      <w:r>
        <w:rPr>
          <w:rFonts w:eastAsia="宋体" w:hint="eastAsia"/>
          <w:snapToGrid w:val="0"/>
          <w:sz w:val="21"/>
          <w:lang w:val="en-US" w:eastAsia="zh-CN"/>
        </w:rPr>
        <w:t>:</w:t>
      </w:r>
    </w:p>
    <w:p w14:paraId="79A3198D" w14:textId="77777777" w:rsidR="006A6B19" w:rsidRDefault="00E308A2">
      <w:pPr>
        <w:pStyle w:val="af6"/>
        <w:numPr>
          <w:ilvl w:val="0"/>
          <w:numId w:val="2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Although UE triggered LPP message is currently not defined, considering UE have the Deferred Routing Identifier, the Additional Information IE of the UL NAS Transport message can be used. </w:t>
      </w:r>
    </w:p>
    <w:p w14:paraId="01182B0A" w14:textId="77777777" w:rsidR="006A6B19" w:rsidRDefault="00E308A2">
      <w:pPr>
        <w:pStyle w:val="af6"/>
        <w:numPr>
          <w:ilvl w:val="0"/>
          <w:numId w:val="2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The LMF would realize from the LPP message in the LCS Event Report that more LPP message segments are on the way and would have to wait for all LPP segments before sending the LCS Event Report Acknowledgement, so the UE knows the LMF received all the LPP message segments.</w:t>
      </w:r>
    </w:p>
    <w:bookmarkStart w:id="29" w:name="_MON_1693368647"/>
    <w:bookmarkEnd w:id="29"/>
    <w:p w14:paraId="1737D901" w14:textId="77777777" w:rsidR="006A6B19" w:rsidRDefault="00E308A2">
      <w:pPr>
        <w:spacing w:after="120" w:line="240" w:lineRule="auto"/>
        <w:jc w:val="center"/>
        <w:rPr>
          <w:rFonts w:eastAsia="宋体"/>
          <w:lang w:eastAsia="zh-CN"/>
        </w:rPr>
      </w:pPr>
      <w:r>
        <w:rPr>
          <w:lang w:eastAsia="en-GB"/>
        </w:rPr>
        <w:object w:dxaOrig="8957" w:dyaOrig="7063" w14:anchorId="06BD4B34">
          <v:shape id="_x0000_i1030" type="#_x0000_t75" style="width:448.15pt;height:353.55pt" o:ole="">
            <v:imagedata r:id="rId26" o:title=""/>
          </v:shape>
          <o:OLEObject Type="Embed" ProgID="Visio.Drawing.15" ShapeID="_x0000_i1030" DrawAspect="Content" ObjectID="_1726041786" r:id="rId27"/>
        </w:object>
      </w:r>
    </w:p>
    <w:p w14:paraId="548CC1F2" w14:textId="77777777" w:rsidR="006A6B19" w:rsidRDefault="00E308A2">
      <w:pPr>
        <w:spacing w:after="120" w:line="240" w:lineRule="auto"/>
        <w:jc w:val="center"/>
        <w:rPr>
          <w:rFonts w:eastAsia="宋体"/>
          <w:snapToGrid w:val="0"/>
          <w:sz w:val="21"/>
          <w:lang w:val="en-US" w:eastAsia="zh-CN"/>
        </w:rPr>
      </w:pPr>
      <w:r>
        <w:rPr>
          <w:lang w:eastAsia="en-GB"/>
        </w:rPr>
        <w:t xml:space="preserve">Figure </w:t>
      </w:r>
      <w:r>
        <w:rPr>
          <w:rFonts w:eastAsia="宋体" w:hint="eastAsia"/>
          <w:lang w:eastAsia="zh-CN"/>
        </w:rPr>
        <w:t>9</w:t>
      </w:r>
      <w:r>
        <w:rPr>
          <w:lang w:eastAsia="en-GB"/>
        </w:rPr>
        <w:t>: DL and RAT-Independent Event Reporting with LPP message segmentation</w:t>
      </w:r>
      <w:proofErr w:type="gramStart"/>
      <w:r>
        <w:rPr>
          <w:lang w:eastAsia="en-GB"/>
        </w:rPr>
        <w:t>.</w:t>
      </w:r>
      <w:r>
        <w:rPr>
          <w:rFonts w:eastAsia="宋体" w:hint="eastAsia"/>
          <w:lang w:eastAsia="zh-CN"/>
        </w:rPr>
        <w:t>[</w:t>
      </w:r>
      <w:proofErr w:type="gramEnd"/>
      <w:r>
        <w:rPr>
          <w:rFonts w:eastAsia="宋体" w:hint="eastAsia"/>
          <w:lang w:eastAsia="zh-CN"/>
        </w:rPr>
        <w:t>18]</w:t>
      </w:r>
    </w:p>
    <w:p w14:paraId="14A444FE" w14:textId="77777777" w:rsidR="006A6B19" w:rsidRDefault="006A6B19">
      <w:pPr>
        <w:spacing w:before="120"/>
        <w:rPr>
          <w:rFonts w:eastAsia="宋体"/>
          <w:lang w:val="en-CA" w:eastAsia="zh-CN"/>
        </w:rPr>
      </w:pPr>
    </w:p>
    <w:p w14:paraId="7CF76FA7"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Q8-1: </w:t>
      </w:r>
      <w:r>
        <w:rPr>
          <w:rFonts w:ascii="Arial" w:hAnsi="Arial" w:cs="Arial"/>
          <w:b/>
          <w:bCs/>
          <w:color w:val="000000"/>
        </w:rPr>
        <w:t xml:space="preserve">Do you agree </w:t>
      </w:r>
      <w:r>
        <w:rPr>
          <w:rFonts w:ascii="Arial" w:eastAsia="宋体" w:hAnsi="Arial" w:cs="Arial" w:hint="eastAsia"/>
          <w:b/>
          <w:bCs/>
          <w:color w:val="000000"/>
          <w:lang w:eastAsia="zh-CN"/>
        </w:rPr>
        <w:t xml:space="preserve">to study </w:t>
      </w:r>
      <w:r>
        <w:rPr>
          <w:rFonts w:ascii="Arial" w:eastAsia="宋体" w:hAnsi="Arial" w:cs="Arial"/>
          <w:b/>
          <w:bCs/>
          <w:color w:val="000000"/>
          <w:lang w:eastAsia="zh-CN"/>
        </w:rPr>
        <w:t>“Enhancements to the segmentation mechanism for cooperation with LCS messages”</w:t>
      </w:r>
      <w:r>
        <w:rPr>
          <w:rFonts w:ascii="Arial" w:eastAsia="宋体" w:hAnsi="Arial" w:cs="Arial" w:hint="eastAsia"/>
          <w:b/>
          <w:bCs/>
          <w:color w:val="000000"/>
          <w:lang w:eastAsia="zh-CN"/>
        </w:rPr>
        <w:t>?</w:t>
      </w:r>
    </w:p>
    <w:tbl>
      <w:tblPr>
        <w:tblStyle w:val="af0"/>
        <w:tblW w:w="0" w:type="auto"/>
        <w:jc w:val="center"/>
        <w:tblLook w:val="04A0" w:firstRow="1" w:lastRow="0" w:firstColumn="1" w:lastColumn="0" w:noHBand="0" w:noVBand="1"/>
      </w:tblPr>
      <w:tblGrid>
        <w:gridCol w:w="1668"/>
        <w:gridCol w:w="1839"/>
        <w:gridCol w:w="6095"/>
      </w:tblGrid>
      <w:tr w:rsidR="006A6B19" w14:paraId="203D4A61" w14:textId="77777777">
        <w:trPr>
          <w:jc w:val="center"/>
        </w:trPr>
        <w:tc>
          <w:tcPr>
            <w:tcW w:w="1668" w:type="dxa"/>
          </w:tcPr>
          <w:p w14:paraId="3B836064"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A15A69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BA47C31"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6BBF285" w14:textId="77777777">
        <w:trPr>
          <w:jc w:val="center"/>
        </w:trPr>
        <w:tc>
          <w:tcPr>
            <w:tcW w:w="1668" w:type="dxa"/>
          </w:tcPr>
          <w:p w14:paraId="6A5B3856"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 xml:space="preserve">uawei, </w:t>
            </w:r>
            <w:proofErr w:type="spellStart"/>
            <w:r w:rsidRPr="006A6932">
              <w:rPr>
                <w:rFonts w:ascii="Arial" w:eastAsia="宋体" w:hAnsi="Arial"/>
                <w:sz w:val="18"/>
                <w:szCs w:val="24"/>
                <w:lang w:eastAsia="zh-CN"/>
              </w:rPr>
              <w:t>HiSilicon</w:t>
            </w:r>
            <w:proofErr w:type="spellEnd"/>
          </w:p>
        </w:tc>
        <w:tc>
          <w:tcPr>
            <w:tcW w:w="1839" w:type="dxa"/>
          </w:tcPr>
          <w:p w14:paraId="488D37EC"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 but can be discussed in SA2</w:t>
            </w:r>
          </w:p>
        </w:tc>
        <w:tc>
          <w:tcPr>
            <w:tcW w:w="6095" w:type="dxa"/>
          </w:tcPr>
          <w:p w14:paraId="6CA73C29" w14:textId="77777777" w:rsidR="006A6B19" w:rsidRPr="006A6932" w:rsidRDefault="00E308A2">
            <w:pPr>
              <w:spacing w:after="0" w:line="276" w:lineRule="auto"/>
              <w:rPr>
                <w:rFonts w:eastAsia="宋体"/>
                <w:lang w:eastAsia="zh-CN"/>
              </w:rPr>
            </w:pPr>
            <w:r w:rsidRPr="006A6932">
              <w:rPr>
                <w:rFonts w:eastAsia="宋体" w:hint="eastAsia"/>
                <w:lang w:eastAsia="zh-CN"/>
              </w:rPr>
              <w:t>T</w:t>
            </w:r>
            <w:r w:rsidRPr="006A6932">
              <w:rPr>
                <w:rFonts w:eastAsia="宋体"/>
                <w:lang w:eastAsia="zh-CN"/>
              </w:rPr>
              <w:t xml:space="preserve">his has been discussed briefly during R17. We think that the main discussion should be done in SA2, but we also think it is beneficial to discuss. </w:t>
            </w:r>
          </w:p>
        </w:tc>
      </w:tr>
      <w:tr w:rsidR="006A6B19" w14:paraId="29EDCF87" w14:textId="77777777">
        <w:trPr>
          <w:jc w:val="center"/>
        </w:trPr>
        <w:tc>
          <w:tcPr>
            <w:tcW w:w="1668" w:type="dxa"/>
          </w:tcPr>
          <w:p w14:paraId="5353BB72"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CATT</w:t>
            </w:r>
          </w:p>
        </w:tc>
        <w:tc>
          <w:tcPr>
            <w:tcW w:w="1839" w:type="dxa"/>
          </w:tcPr>
          <w:p w14:paraId="4E4AEA2B"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Agree</w:t>
            </w:r>
          </w:p>
        </w:tc>
        <w:tc>
          <w:tcPr>
            <w:tcW w:w="6095" w:type="dxa"/>
          </w:tcPr>
          <w:p w14:paraId="2B0640B9" w14:textId="77777777" w:rsidR="006A6B19" w:rsidRPr="006A6932" w:rsidRDefault="00E308A2">
            <w:pPr>
              <w:spacing w:before="60" w:after="0"/>
              <w:rPr>
                <w:rFonts w:ascii="Arial" w:eastAsia="宋体" w:hAnsi="Arial"/>
                <w:sz w:val="18"/>
                <w:szCs w:val="24"/>
                <w:lang w:eastAsia="zh-CN"/>
              </w:rPr>
            </w:pPr>
            <w:r w:rsidRPr="006A6932">
              <w:rPr>
                <w:rFonts w:eastAsia="宋体"/>
                <w:lang w:eastAsia="zh-CN"/>
              </w:rPr>
              <w:t>We suggest further study the benefit.</w:t>
            </w:r>
          </w:p>
        </w:tc>
      </w:tr>
      <w:tr w:rsidR="006A6B19" w14:paraId="5B5FE527" w14:textId="77777777">
        <w:trPr>
          <w:jc w:val="center"/>
        </w:trPr>
        <w:tc>
          <w:tcPr>
            <w:tcW w:w="1668" w:type="dxa"/>
          </w:tcPr>
          <w:p w14:paraId="233F2B1D"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39" w:type="dxa"/>
          </w:tcPr>
          <w:p w14:paraId="4965AC6F"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Agree but</w:t>
            </w:r>
          </w:p>
        </w:tc>
        <w:tc>
          <w:tcPr>
            <w:tcW w:w="6095" w:type="dxa"/>
          </w:tcPr>
          <w:p w14:paraId="5C95014E"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Agree with HW that this issue should be done in SA2</w:t>
            </w:r>
          </w:p>
        </w:tc>
      </w:tr>
      <w:tr w:rsidR="00E308A2" w14:paraId="50CC6E79" w14:textId="77777777">
        <w:trPr>
          <w:jc w:val="center"/>
        </w:trPr>
        <w:tc>
          <w:tcPr>
            <w:tcW w:w="1668" w:type="dxa"/>
          </w:tcPr>
          <w:p w14:paraId="08E6DE84"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39" w:type="dxa"/>
          </w:tcPr>
          <w:p w14:paraId="1BF31D29"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58B27201" w14:textId="77777777" w:rsidR="00E308A2" w:rsidRPr="006A6932" w:rsidRDefault="00E308A2" w:rsidP="00E308A2">
            <w:pPr>
              <w:spacing w:before="60" w:after="0"/>
              <w:rPr>
                <w:rFonts w:ascii="Arial" w:eastAsia="宋体" w:hAnsi="Arial"/>
                <w:sz w:val="18"/>
                <w:szCs w:val="24"/>
                <w:lang w:eastAsia="zh-CN"/>
              </w:rPr>
            </w:pPr>
          </w:p>
        </w:tc>
      </w:tr>
      <w:tr w:rsidR="00E308A2" w14:paraId="1041E343" w14:textId="77777777">
        <w:trPr>
          <w:jc w:val="center"/>
        </w:trPr>
        <w:tc>
          <w:tcPr>
            <w:tcW w:w="1668" w:type="dxa"/>
          </w:tcPr>
          <w:p w14:paraId="4DB6F731" w14:textId="17AB9B3B"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39" w:type="dxa"/>
          </w:tcPr>
          <w:p w14:paraId="7F35E777" w14:textId="5C961588"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SA2 Study</w:t>
            </w:r>
          </w:p>
        </w:tc>
        <w:tc>
          <w:tcPr>
            <w:tcW w:w="6095" w:type="dxa"/>
          </w:tcPr>
          <w:p w14:paraId="51FDCA2C" w14:textId="77777777" w:rsidR="00E308A2" w:rsidRPr="006A6932" w:rsidRDefault="00E308A2" w:rsidP="00E308A2">
            <w:pPr>
              <w:spacing w:before="60" w:after="0"/>
              <w:rPr>
                <w:rFonts w:ascii="Arial" w:eastAsia="宋体" w:hAnsi="Arial"/>
                <w:sz w:val="18"/>
                <w:szCs w:val="24"/>
                <w:lang w:eastAsia="zh-CN"/>
              </w:rPr>
            </w:pPr>
          </w:p>
        </w:tc>
      </w:tr>
      <w:tr w:rsidR="00F065E5" w14:paraId="639970F9" w14:textId="77777777">
        <w:trPr>
          <w:jc w:val="center"/>
        </w:trPr>
        <w:tc>
          <w:tcPr>
            <w:tcW w:w="1668" w:type="dxa"/>
          </w:tcPr>
          <w:p w14:paraId="4AB83CAF" w14:textId="19AF1421"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39" w:type="dxa"/>
          </w:tcPr>
          <w:p w14:paraId="18FCDA05" w14:textId="77777777" w:rsidR="00F065E5" w:rsidRPr="006A6932" w:rsidRDefault="00F065E5" w:rsidP="00F065E5">
            <w:pPr>
              <w:spacing w:before="60" w:after="0"/>
              <w:rPr>
                <w:rFonts w:ascii="Arial" w:eastAsia="宋体" w:hAnsi="Arial"/>
                <w:sz w:val="18"/>
                <w:szCs w:val="24"/>
                <w:lang w:eastAsia="zh-CN"/>
              </w:rPr>
            </w:pPr>
          </w:p>
        </w:tc>
        <w:tc>
          <w:tcPr>
            <w:tcW w:w="6095" w:type="dxa"/>
          </w:tcPr>
          <w:p w14:paraId="3744C07E" w14:textId="6CA403E9"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an be contribution driven in SA2</w:t>
            </w:r>
          </w:p>
        </w:tc>
      </w:tr>
      <w:tr w:rsidR="00E308A2" w14:paraId="7E46EE9F" w14:textId="77777777">
        <w:trPr>
          <w:jc w:val="center"/>
        </w:trPr>
        <w:tc>
          <w:tcPr>
            <w:tcW w:w="1668" w:type="dxa"/>
          </w:tcPr>
          <w:p w14:paraId="108FDA13" w14:textId="3D8C09D3" w:rsidR="00E308A2" w:rsidRPr="006A6932" w:rsidRDefault="00881E90" w:rsidP="00E308A2">
            <w:pPr>
              <w:spacing w:before="60" w:after="0"/>
              <w:rPr>
                <w:rFonts w:ascii="Arial" w:eastAsia="宋体" w:hAnsi="Arial"/>
                <w:sz w:val="18"/>
                <w:szCs w:val="24"/>
                <w:lang w:val="en-US" w:eastAsia="zh-CN"/>
              </w:rPr>
            </w:pPr>
            <w:proofErr w:type="spellStart"/>
            <w:r w:rsidRPr="006A6932">
              <w:rPr>
                <w:rFonts w:ascii="Arial" w:eastAsia="宋体" w:hAnsi="Arial" w:hint="eastAsia"/>
                <w:sz w:val="18"/>
                <w:szCs w:val="24"/>
                <w:lang w:val="en-US" w:eastAsia="zh-CN"/>
              </w:rPr>
              <w:t>X</w:t>
            </w:r>
            <w:r w:rsidRPr="006A6932">
              <w:rPr>
                <w:rFonts w:ascii="Arial" w:eastAsia="宋体" w:hAnsi="Arial"/>
                <w:sz w:val="18"/>
                <w:szCs w:val="24"/>
                <w:lang w:val="en-US" w:eastAsia="zh-CN"/>
              </w:rPr>
              <w:t>iaomi</w:t>
            </w:r>
            <w:proofErr w:type="spellEnd"/>
          </w:p>
        </w:tc>
        <w:tc>
          <w:tcPr>
            <w:tcW w:w="1839" w:type="dxa"/>
          </w:tcPr>
          <w:p w14:paraId="79ADC7AA" w14:textId="77777777" w:rsidR="00E308A2" w:rsidRPr="006A6932" w:rsidRDefault="00E308A2" w:rsidP="00E308A2">
            <w:pPr>
              <w:spacing w:before="60" w:after="0"/>
              <w:rPr>
                <w:rFonts w:ascii="Arial" w:eastAsia="宋体" w:hAnsi="Arial"/>
                <w:sz w:val="18"/>
                <w:szCs w:val="24"/>
                <w:lang w:val="en-US" w:eastAsia="zh-CN"/>
              </w:rPr>
            </w:pPr>
          </w:p>
        </w:tc>
        <w:tc>
          <w:tcPr>
            <w:tcW w:w="6095" w:type="dxa"/>
          </w:tcPr>
          <w:p w14:paraId="1AD1D0E0" w14:textId="357F145B" w:rsidR="00E308A2" w:rsidRPr="006A6932" w:rsidRDefault="00881E90" w:rsidP="00E308A2">
            <w:pPr>
              <w:spacing w:before="60" w:after="0"/>
              <w:rPr>
                <w:rFonts w:ascii="Arial" w:eastAsia="宋体" w:hAnsi="Arial"/>
                <w:sz w:val="18"/>
                <w:szCs w:val="24"/>
                <w:lang w:val="en-US" w:eastAsia="zh-CN"/>
              </w:rPr>
            </w:pPr>
            <w:r w:rsidRPr="006A6932">
              <w:rPr>
                <w:rFonts w:ascii="Arial" w:eastAsia="宋体" w:hAnsi="Arial"/>
                <w:sz w:val="18"/>
                <w:szCs w:val="24"/>
                <w:lang w:val="en-US" w:eastAsia="zh-CN"/>
              </w:rPr>
              <w:t xml:space="preserve">It can be </w:t>
            </w:r>
            <w:r w:rsidRPr="006A6932">
              <w:rPr>
                <w:rFonts w:ascii="Arial" w:eastAsia="宋体" w:hAnsi="Arial" w:hint="eastAsia"/>
                <w:sz w:val="18"/>
                <w:szCs w:val="24"/>
                <w:lang w:val="en-US" w:eastAsia="zh-CN"/>
              </w:rPr>
              <w:t>d</w:t>
            </w:r>
            <w:r w:rsidRPr="006A6932">
              <w:rPr>
                <w:rFonts w:ascii="Arial" w:eastAsia="宋体" w:hAnsi="Arial"/>
                <w:sz w:val="18"/>
                <w:szCs w:val="24"/>
                <w:lang w:val="en-US" w:eastAsia="zh-CN"/>
              </w:rPr>
              <w:t>iscussed in SA2.</w:t>
            </w:r>
          </w:p>
        </w:tc>
      </w:tr>
      <w:tr w:rsidR="00193438" w14:paraId="74BA1C62" w14:textId="77777777">
        <w:trPr>
          <w:jc w:val="center"/>
        </w:trPr>
        <w:tc>
          <w:tcPr>
            <w:tcW w:w="1668" w:type="dxa"/>
          </w:tcPr>
          <w:p w14:paraId="023D5462" w14:textId="557DD398"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39" w:type="dxa"/>
          </w:tcPr>
          <w:p w14:paraId="05DAE894" w14:textId="572B5685"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Disagree</w:t>
            </w:r>
          </w:p>
        </w:tc>
        <w:tc>
          <w:tcPr>
            <w:tcW w:w="6095" w:type="dxa"/>
          </w:tcPr>
          <w:p w14:paraId="3A19395B" w14:textId="518C299A"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 xml:space="preserve">Is this really related to LPHAP? This should be discussed in TEI17 if needed. Also agree to let SA2 </w:t>
            </w:r>
            <w:r w:rsidR="0094447A" w:rsidRPr="006A6932">
              <w:rPr>
                <w:rFonts w:ascii="Arial" w:eastAsia="宋体" w:hAnsi="Arial"/>
                <w:sz w:val="18"/>
                <w:szCs w:val="24"/>
                <w:lang w:eastAsia="zh-CN"/>
              </w:rPr>
              <w:t>discuss this first (contribution driven)</w:t>
            </w:r>
          </w:p>
        </w:tc>
      </w:tr>
      <w:tr w:rsidR="002F7B6B" w:rsidRPr="00CF3AD9" w14:paraId="3BA63C76" w14:textId="77777777" w:rsidTr="002F7B6B">
        <w:tblPrEx>
          <w:jc w:val="left"/>
        </w:tblPrEx>
        <w:tc>
          <w:tcPr>
            <w:tcW w:w="1668" w:type="dxa"/>
          </w:tcPr>
          <w:p w14:paraId="0E61F1EF" w14:textId="77777777" w:rsidR="002F7B6B" w:rsidRPr="006A6932" w:rsidRDefault="002F7B6B" w:rsidP="000C7EF4">
            <w:pPr>
              <w:spacing w:before="60" w:after="0"/>
              <w:rPr>
                <w:rFonts w:eastAsia="宋体"/>
                <w:lang w:eastAsia="zh-CN"/>
              </w:rPr>
            </w:pPr>
            <w:r w:rsidRPr="006A6932">
              <w:rPr>
                <w:rFonts w:eastAsia="宋体"/>
                <w:lang w:eastAsia="zh-CN"/>
              </w:rPr>
              <w:t>Lenovo</w:t>
            </w:r>
          </w:p>
        </w:tc>
        <w:tc>
          <w:tcPr>
            <w:tcW w:w="1839" w:type="dxa"/>
          </w:tcPr>
          <w:p w14:paraId="5E8B1B7D" w14:textId="77777777" w:rsidR="002F7B6B" w:rsidRPr="006A6932" w:rsidRDefault="002F7B6B" w:rsidP="000C7EF4">
            <w:pPr>
              <w:spacing w:before="60" w:after="0"/>
              <w:rPr>
                <w:rFonts w:eastAsia="宋体"/>
                <w:lang w:eastAsia="zh-CN"/>
              </w:rPr>
            </w:pPr>
          </w:p>
        </w:tc>
        <w:tc>
          <w:tcPr>
            <w:tcW w:w="6095" w:type="dxa"/>
          </w:tcPr>
          <w:p w14:paraId="19AA770F" w14:textId="77777777" w:rsidR="002F7B6B" w:rsidRPr="006A6932" w:rsidRDefault="002F7B6B" w:rsidP="000C7EF4">
            <w:pPr>
              <w:spacing w:before="60" w:after="0"/>
              <w:rPr>
                <w:rFonts w:eastAsia="宋体"/>
                <w:lang w:eastAsia="zh-CN"/>
              </w:rPr>
            </w:pPr>
            <w:r w:rsidRPr="006A6932">
              <w:rPr>
                <w:rFonts w:eastAsia="宋体"/>
                <w:lang w:eastAsia="zh-CN"/>
              </w:rPr>
              <w:t>Seems more related with SA2</w:t>
            </w:r>
          </w:p>
        </w:tc>
      </w:tr>
      <w:tr w:rsidR="00A206D7" w14:paraId="4D33876B" w14:textId="77777777">
        <w:trPr>
          <w:jc w:val="center"/>
        </w:trPr>
        <w:tc>
          <w:tcPr>
            <w:tcW w:w="1668" w:type="dxa"/>
          </w:tcPr>
          <w:p w14:paraId="07D9039B" w14:textId="35D7168F"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Mani</w:t>
            </w:r>
          </w:p>
        </w:tc>
        <w:tc>
          <w:tcPr>
            <w:tcW w:w="1839" w:type="dxa"/>
          </w:tcPr>
          <w:p w14:paraId="2B6C156C" w14:textId="17894857"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Disagree</w:t>
            </w:r>
          </w:p>
        </w:tc>
        <w:tc>
          <w:tcPr>
            <w:tcW w:w="6095" w:type="dxa"/>
          </w:tcPr>
          <w:p w14:paraId="6C7E87FB" w14:textId="04B1411F"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This is out of scope of RAN2 given that the signalling enhancement involved is between NG-RAN and AMF.</w:t>
            </w:r>
          </w:p>
        </w:tc>
      </w:tr>
      <w:tr w:rsidR="00BD35B3" w14:paraId="14FAC25F" w14:textId="77777777">
        <w:trPr>
          <w:jc w:val="center"/>
        </w:trPr>
        <w:tc>
          <w:tcPr>
            <w:tcW w:w="1668" w:type="dxa"/>
          </w:tcPr>
          <w:p w14:paraId="4CDEE89D" w14:textId="71376D82" w:rsidR="00BD35B3" w:rsidRPr="006A6932" w:rsidRDefault="00BD35B3" w:rsidP="00BD35B3">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39" w:type="dxa"/>
          </w:tcPr>
          <w:p w14:paraId="1E8EB996" w14:textId="7670F9FA" w:rsidR="00BD35B3" w:rsidRPr="006A6932" w:rsidRDefault="00BD35B3" w:rsidP="00BD35B3">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64726E35" w14:textId="717DD51C" w:rsidR="00BD35B3" w:rsidRPr="006A6932" w:rsidRDefault="00BD35B3" w:rsidP="00BD35B3">
            <w:pPr>
              <w:spacing w:before="60" w:after="0"/>
              <w:rPr>
                <w:rFonts w:ascii="Arial" w:eastAsia="宋体" w:hAnsi="Arial"/>
                <w:sz w:val="18"/>
                <w:szCs w:val="24"/>
                <w:lang w:val="en-US" w:eastAsia="zh-CN"/>
              </w:rPr>
            </w:pPr>
            <w:r w:rsidRPr="006A6932">
              <w:rPr>
                <w:rFonts w:ascii="Arial" w:eastAsia="宋体" w:hAnsi="Arial"/>
                <w:sz w:val="18"/>
                <w:szCs w:val="24"/>
                <w:lang w:eastAsia="zh-CN"/>
              </w:rPr>
              <w:t>Similar to our response to Q6-1, there should be no RAN2 impacts (other than Stage 2), but RAN2 could still discuss/evaluate and inform other WGs on RAN2 findings and potential enhancements. SA2 may not be familiar with this issue.</w:t>
            </w:r>
            <w:r w:rsidR="00C6420C" w:rsidRPr="006A6932">
              <w:rPr>
                <w:rFonts w:ascii="Arial" w:eastAsia="宋体" w:hAnsi="Arial"/>
                <w:sz w:val="18"/>
                <w:szCs w:val="24"/>
                <w:lang w:eastAsia="zh-CN"/>
              </w:rPr>
              <w:t xml:space="preserve"> On the LPHAP relation, </w:t>
            </w:r>
            <w:r w:rsidR="000A6D29" w:rsidRPr="006A6932">
              <w:rPr>
                <w:rFonts w:ascii="Arial" w:eastAsia="宋体" w:hAnsi="Arial"/>
                <w:sz w:val="18"/>
                <w:szCs w:val="24"/>
                <w:lang w:eastAsia="zh-CN"/>
              </w:rPr>
              <w:t xml:space="preserve">well, if not supported the UE would have to transition to RRC_CONNECTED </w:t>
            </w:r>
            <w:r w:rsidR="00084A14" w:rsidRPr="006A6932">
              <w:rPr>
                <w:rFonts w:ascii="Arial" w:eastAsia="宋体" w:hAnsi="Arial"/>
                <w:sz w:val="18"/>
                <w:szCs w:val="24"/>
                <w:lang w:eastAsia="zh-CN"/>
              </w:rPr>
              <w:t>s</w:t>
            </w:r>
            <w:r w:rsidR="000A6D29" w:rsidRPr="006A6932">
              <w:rPr>
                <w:rFonts w:ascii="Arial" w:eastAsia="宋体" w:hAnsi="Arial"/>
                <w:sz w:val="18"/>
                <w:szCs w:val="24"/>
                <w:lang w:eastAsia="zh-CN"/>
              </w:rPr>
              <w:t>tate for Event Reporting, which adds to the power consumption and is unnecessary.</w:t>
            </w:r>
          </w:p>
        </w:tc>
      </w:tr>
      <w:tr w:rsidR="00F54217" w14:paraId="0470A84F" w14:textId="77777777">
        <w:trPr>
          <w:jc w:val="center"/>
        </w:trPr>
        <w:tc>
          <w:tcPr>
            <w:tcW w:w="1668" w:type="dxa"/>
          </w:tcPr>
          <w:p w14:paraId="72FF6530" w14:textId="6527927E" w:rsidR="00F54217" w:rsidRPr="006A6932" w:rsidRDefault="00F54217" w:rsidP="00F54217">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eastAsia="zh-CN"/>
              </w:rPr>
              <w:t>S</w:t>
            </w:r>
            <w:r w:rsidRPr="006A6932">
              <w:rPr>
                <w:rFonts w:ascii="Arial" w:eastAsia="宋体" w:hAnsi="Arial"/>
                <w:sz w:val="18"/>
                <w:szCs w:val="24"/>
                <w:lang w:eastAsia="zh-CN"/>
              </w:rPr>
              <w:t>preadtrum</w:t>
            </w:r>
            <w:proofErr w:type="spellEnd"/>
            <w:r w:rsidRPr="006A6932">
              <w:rPr>
                <w:rFonts w:ascii="Arial" w:eastAsia="宋体" w:hAnsi="Arial"/>
                <w:sz w:val="18"/>
                <w:szCs w:val="24"/>
                <w:lang w:eastAsia="zh-CN"/>
              </w:rPr>
              <w:t xml:space="preserve"> Communications</w:t>
            </w:r>
          </w:p>
        </w:tc>
        <w:tc>
          <w:tcPr>
            <w:tcW w:w="1839" w:type="dxa"/>
          </w:tcPr>
          <w:p w14:paraId="4AD9E8DC" w14:textId="3A2BD712"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val="en-US" w:eastAsia="zh-CN"/>
              </w:rPr>
              <w:t>Agree but</w:t>
            </w:r>
          </w:p>
        </w:tc>
        <w:tc>
          <w:tcPr>
            <w:tcW w:w="6095" w:type="dxa"/>
          </w:tcPr>
          <w:p w14:paraId="24C714AB" w14:textId="3EE6AB93"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val="en-US" w:eastAsia="zh-CN"/>
              </w:rPr>
              <w:t>Agree with HW that this issue should be done in SA2</w:t>
            </w:r>
          </w:p>
        </w:tc>
      </w:tr>
      <w:tr w:rsidR="00EC5C0D" w14:paraId="0AE5251F" w14:textId="77777777" w:rsidTr="00EC5C0D">
        <w:tblPrEx>
          <w:jc w:val="left"/>
        </w:tblPrEx>
        <w:tc>
          <w:tcPr>
            <w:tcW w:w="1668" w:type="dxa"/>
          </w:tcPr>
          <w:p w14:paraId="365891E2" w14:textId="77777777" w:rsidR="00EC5C0D" w:rsidRPr="006A6932" w:rsidRDefault="00EC5C0D" w:rsidP="000C7EF4">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39" w:type="dxa"/>
          </w:tcPr>
          <w:p w14:paraId="7EE15487" w14:textId="77777777" w:rsidR="00EC5C0D" w:rsidRPr="006A6932" w:rsidRDefault="00EC5C0D" w:rsidP="000C7EF4">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w:t>
            </w:r>
            <w:r w:rsidRPr="006A6932">
              <w:rPr>
                <w:rFonts w:ascii="Arial" w:eastAsia="宋体" w:hAnsi="Arial"/>
                <w:sz w:val="18"/>
                <w:szCs w:val="24"/>
                <w:lang w:val="en-US" w:eastAsia="zh-CN"/>
              </w:rPr>
              <w:t>gree</w:t>
            </w:r>
          </w:p>
        </w:tc>
        <w:tc>
          <w:tcPr>
            <w:tcW w:w="6095" w:type="dxa"/>
          </w:tcPr>
          <w:p w14:paraId="2574BF8C" w14:textId="77777777" w:rsidR="00EC5C0D" w:rsidRPr="006A6932" w:rsidRDefault="00EC5C0D" w:rsidP="000C7EF4">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U</w:t>
            </w:r>
            <w:r w:rsidRPr="006A6932">
              <w:rPr>
                <w:rFonts w:ascii="Arial" w:eastAsia="宋体" w:hAnsi="Arial"/>
                <w:sz w:val="18"/>
                <w:szCs w:val="24"/>
                <w:lang w:val="en-US" w:eastAsia="zh-CN"/>
              </w:rPr>
              <w:t>p to SA2.</w:t>
            </w:r>
          </w:p>
        </w:tc>
      </w:tr>
    </w:tbl>
    <w:p w14:paraId="70F59D69"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19A4C6A0" w14:textId="74FEFE9F" w:rsidR="006A6B19" w:rsidRPr="00853AF2" w:rsidRDefault="00CA1A3B" w:rsidP="00853AF2">
      <w:pPr>
        <w:rPr>
          <w:rFonts w:eastAsia="宋体"/>
          <w:lang w:eastAsia="zh-CN"/>
        </w:rPr>
      </w:pPr>
      <w:r>
        <w:rPr>
          <w:rFonts w:eastAsia="宋体" w:hint="eastAsia"/>
          <w:lang w:eastAsia="zh-CN"/>
        </w:rPr>
        <w:t>13</w:t>
      </w:r>
      <w:r>
        <w:rPr>
          <w:lang w:eastAsia="zh-CN"/>
        </w:rPr>
        <w:t xml:space="preserve"> companies participated in the discussion. </w:t>
      </w:r>
      <w:r w:rsidR="00CA1AF6">
        <w:rPr>
          <w:rFonts w:eastAsia="宋体" w:hint="eastAsia"/>
          <w:lang w:eastAsia="zh-CN"/>
        </w:rPr>
        <w:t>10</w:t>
      </w:r>
      <w:r>
        <w:rPr>
          <w:rFonts w:eastAsia="宋体" w:hint="eastAsia"/>
          <w:lang w:eastAsia="zh-CN"/>
        </w:rPr>
        <w:t xml:space="preserve">/13 </w:t>
      </w:r>
      <w:proofErr w:type="gramStart"/>
      <w:r w:rsidR="0042431F">
        <w:rPr>
          <w:rFonts w:eastAsia="宋体" w:hint="eastAsia"/>
          <w:lang w:eastAsia="zh-CN"/>
        </w:rPr>
        <w:t>companies</w:t>
      </w:r>
      <w:proofErr w:type="gramEnd"/>
      <w:r w:rsidR="0042431F">
        <w:rPr>
          <w:rFonts w:eastAsia="宋体" w:hint="eastAsia"/>
          <w:lang w:eastAsia="zh-CN"/>
        </w:rPr>
        <w:t xml:space="preserve"> </w:t>
      </w:r>
      <w:r>
        <w:rPr>
          <w:rFonts w:eastAsia="宋体" w:hint="eastAsia"/>
          <w:lang w:eastAsia="zh-CN"/>
        </w:rPr>
        <w:t xml:space="preserve">think </w:t>
      </w:r>
      <w:r w:rsidR="00A10FB6">
        <w:rPr>
          <w:rFonts w:eastAsia="宋体" w:hint="eastAsia"/>
          <w:lang w:eastAsia="zh-CN"/>
        </w:rPr>
        <w:t>this issue is out of</w:t>
      </w:r>
      <w:r>
        <w:rPr>
          <w:rFonts w:eastAsia="宋体" w:hint="eastAsia"/>
          <w:lang w:eastAsia="zh-CN"/>
        </w:rPr>
        <w:t xml:space="preserve"> RAN2 </w:t>
      </w:r>
      <w:r w:rsidR="00A10FB6">
        <w:rPr>
          <w:rFonts w:eastAsia="宋体" w:hint="eastAsia"/>
          <w:lang w:eastAsia="zh-CN"/>
        </w:rPr>
        <w:t>scope</w:t>
      </w:r>
      <w:r>
        <w:rPr>
          <w:rFonts w:eastAsia="宋体" w:hint="eastAsia"/>
          <w:lang w:eastAsia="zh-CN"/>
        </w:rPr>
        <w:t xml:space="preserve"> and </w:t>
      </w:r>
      <w:r>
        <w:rPr>
          <w:rFonts w:eastAsia="宋体"/>
          <w:lang w:eastAsia="zh-CN"/>
        </w:rPr>
        <w:t>should</w:t>
      </w:r>
      <w:r>
        <w:rPr>
          <w:rFonts w:eastAsia="宋体" w:hint="eastAsia"/>
          <w:lang w:eastAsia="zh-CN"/>
        </w:rPr>
        <w:t xml:space="preserve"> be studied by SA2</w:t>
      </w:r>
      <w:r w:rsidRPr="0088511D">
        <w:rPr>
          <w:rFonts w:hint="eastAsia"/>
          <w:lang w:eastAsia="zh-CN"/>
        </w:rPr>
        <w:t>,</w:t>
      </w:r>
      <w:r w:rsidRPr="0088511D">
        <w:rPr>
          <w:lang w:eastAsia="zh-CN"/>
        </w:rPr>
        <w:t xml:space="preserve"> the </w:t>
      </w:r>
      <w:r w:rsidRPr="0088511D">
        <w:rPr>
          <w:rFonts w:hint="eastAsia"/>
          <w:lang w:eastAsia="zh-CN"/>
        </w:rPr>
        <w:t>rapporteur</w:t>
      </w:r>
      <w:r w:rsidRPr="0088511D">
        <w:rPr>
          <w:lang w:eastAsia="zh-CN"/>
        </w:rPr>
        <w:t xml:space="preserve"> suggests clos</w:t>
      </w:r>
      <w:r w:rsidRPr="0088511D">
        <w:rPr>
          <w:rFonts w:hint="eastAsia"/>
          <w:lang w:eastAsia="zh-CN"/>
        </w:rPr>
        <w:t>ing</w:t>
      </w:r>
      <w:r w:rsidRPr="0088511D">
        <w:rPr>
          <w:lang w:eastAsia="zh-CN"/>
        </w:rPr>
        <w:t xml:space="preserve"> the discussion.</w:t>
      </w:r>
    </w:p>
    <w:p w14:paraId="616496CE" w14:textId="77777777" w:rsidR="006A6B19" w:rsidRDefault="006A6B19">
      <w:pPr>
        <w:spacing w:before="120"/>
        <w:rPr>
          <w:rFonts w:eastAsia="宋体"/>
          <w:lang w:eastAsia="zh-CN"/>
        </w:rPr>
      </w:pPr>
    </w:p>
    <w:p w14:paraId="6AFA3CE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9</w:t>
      </w:r>
      <w:r>
        <w:rPr>
          <w:rFonts w:eastAsia="宋体" w:hint="eastAsia"/>
          <w:lang w:eastAsia="zh-CN"/>
        </w:rPr>
        <w:tab/>
      </w:r>
      <w:r>
        <w:t>Support of RAT-dependent positioning in RRC_IDLE</w:t>
      </w:r>
    </w:p>
    <w:p w14:paraId="1CFEF1CA"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P</w:t>
      </w:r>
      <w:r>
        <w:rPr>
          <w:rFonts w:eastAsia="宋体"/>
          <w:snapToGrid w:val="0"/>
          <w:sz w:val="21"/>
          <w:lang w:val="en-US" w:eastAsia="zh-CN"/>
        </w:rPr>
        <w:t>ositioning</w:t>
      </w:r>
      <w:r>
        <w:rPr>
          <w:rFonts w:eastAsia="宋体" w:hint="eastAsia"/>
          <w:snapToGrid w:val="0"/>
          <w:sz w:val="21"/>
          <w:lang w:val="en-US" w:eastAsia="zh-CN"/>
        </w:rPr>
        <w:t xml:space="preserve"> in RRC_IDLE state is analyzed and discussed with </w:t>
      </w:r>
      <w:r>
        <w:rPr>
          <w:rFonts w:eastAsia="宋体"/>
          <w:snapToGrid w:val="0"/>
          <w:sz w:val="21"/>
          <w:lang w:val="en-US" w:eastAsia="zh-CN"/>
        </w:rPr>
        <w:t>the</w:t>
      </w:r>
      <w:r>
        <w:rPr>
          <w:rFonts w:eastAsia="宋体" w:hint="eastAsia"/>
          <w:snapToGrid w:val="0"/>
          <w:sz w:val="21"/>
          <w:lang w:val="en-US" w:eastAsia="zh-CN"/>
        </w:rPr>
        <w:t xml:space="preserve"> following topics. </w:t>
      </w:r>
    </w:p>
    <w:p w14:paraId="7B8E88B4" w14:textId="77777777" w:rsidR="006A6B19" w:rsidRDefault="00E308A2">
      <w:pPr>
        <w:pStyle w:val="3"/>
        <w:rPr>
          <w:lang w:eastAsia="ko-KR"/>
        </w:rPr>
      </w:pPr>
      <w:r>
        <w:rPr>
          <w:rFonts w:eastAsia="宋体" w:hint="eastAsia"/>
          <w:lang w:eastAsia="zh-CN"/>
        </w:rPr>
        <w:t>3</w:t>
      </w:r>
      <w:r>
        <w:rPr>
          <w:lang w:eastAsia="ko-KR"/>
        </w:rPr>
        <w:t>.</w:t>
      </w:r>
      <w:r>
        <w:rPr>
          <w:rFonts w:eastAsia="宋体" w:hint="eastAsia"/>
          <w:lang w:eastAsia="zh-CN"/>
        </w:rPr>
        <w:t>9.1</w:t>
      </w:r>
      <w:r>
        <w:rPr>
          <w:lang w:eastAsia="ko-KR"/>
        </w:rPr>
        <w:tab/>
      </w:r>
      <w:r>
        <w:rPr>
          <w:rFonts w:eastAsia="宋体" w:hint="eastAsia"/>
          <w:lang w:eastAsia="zh-CN"/>
        </w:rPr>
        <w:t xml:space="preserve"> DL positioning</w:t>
      </w:r>
    </w:p>
    <w:p w14:paraId="261F55AE" w14:textId="77777777" w:rsidR="006A6B19" w:rsidRDefault="00E308A2">
      <w:pPr>
        <w:spacing w:after="120" w:line="260" w:lineRule="exact"/>
        <w:jc w:val="both"/>
        <w:rPr>
          <w:rFonts w:eastAsia="宋体"/>
          <w:snapToGrid w:val="0"/>
          <w:sz w:val="21"/>
          <w:lang w:val="en-US" w:eastAsia="zh-CN"/>
        </w:rPr>
      </w:pPr>
      <w:r>
        <w:rPr>
          <w:rFonts w:eastAsia="宋体"/>
          <w:lang w:eastAsia="zh-CN"/>
        </w:rPr>
        <w:t>R</w:t>
      </w:r>
      <w:r>
        <w:rPr>
          <w:rFonts w:eastAsia="宋体" w:hint="eastAsia"/>
          <w:lang w:eastAsia="zh-CN"/>
        </w:rPr>
        <w:t>eference to t</w:t>
      </w:r>
      <w:r>
        <w:t xml:space="preserve">he outcome </w:t>
      </w:r>
      <w:r>
        <w:rPr>
          <w:rFonts w:eastAsia="宋体" w:hint="eastAsia"/>
          <w:lang w:eastAsia="zh-CN"/>
        </w:rPr>
        <w:t>of</w:t>
      </w:r>
      <w:r>
        <w:t xml:space="preserve"> Rel-17 SI on RRC_IDLE:</w:t>
      </w:r>
      <w:r>
        <w:rPr>
          <w:rFonts w:eastAsia="宋体" w:hint="eastAsia"/>
          <w:lang w:eastAsia="zh-CN"/>
        </w:rPr>
        <w:t xml:space="preserve"> [6]</w:t>
      </w:r>
    </w:p>
    <w:tbl>
      <w:tblPr>
        <w:tblStyle w:val="af0"/>
        <w:tblW w:w="0" w:type="auto"/>
        <w:tblLook w:val="04A0" w:firstRow="1" w:lastRow="0" w:firstColumn="1" w:lastColumn="0" w:noHBand="0" w:noVBand="1"/>
      </w:tblPr>
      <w:tblGrid>
        <w:gridCol w:w="9350"/>
      </w:tblGrid>
      <w:tr w:rsidR="006A6B19" w14:paraId="7BE69E45" w14:textId="77777777">
        <w:tc>
          <w:tcPr>
            <w:tcW w:w="9350" w:type="dxa"/>
          </w:tcPr>
          <w:p w14:paraId="1B26CA75" w14:textId="77777777" w:rsidR="006A6B19" w:rsidRDefault="00E308A2">
            <w:pPr>
              <w:pStyle w:val="2"/>
              <w:spacing w:after="0"/>
            </w:pPr>
            <w:bookmarkStart w:id="30" w:name="_Toc65702303"/>
            <w:bookmarkStart w:id="31" w:name="_Toc65687421"/>
            <w:bookmarkStart w:id="32" w:name="_Toc57117078"/>
            <w:bookmarkStart w:id="33" w:name="_Toc57112258"/>
            <w:bookmarkStart w:id="34" w:name="_Toc57112582"/>
            <w:bookmarkStart w:id="35" w:name="_Toc57112483"/>
            <w:bookmarkStart w:id="36" w:name="_Toc57112357"/>
            <w:bookmarkStart w:id="37" w:name="_Toc57112139"/>
            <w:bookmarkStart w:id="38" w:name="_Toc56686558"/>
            <w:r>
              <w:t>10.9</w:t>
            </w:r>
            <w:r>
              <w:tab/>
              <w:t>DL positioning measurement in RRC_IDLE state</w:t>
            </w:r>
            <w:bookmarkEnd w:id="30"/>
            <w:bookmarkEnd w:id="31"/>
            <w:bookmarkEnd w:id="32"/>
            <w:bookmarkEnd w:id="33"/>
            <w:bookmarkEnd w:id="34"/>
            <w:bookmarkEnd w:id="35"/>
            <w:bookmarkEnd w:id="36"/>
            <w:bookmarkEnd w:id="37"/>
            <w:bookmarkEnd w:id="38"/>
          </w:p>
          <w:p w14:paraId="3A31A09A" w14:textId="77777777" w:rsidR="006A6B19" w:rsidRDefault="00E308A2">
            <w:r>
              <w:t>From a physical layer perspective, it is feasible for a UE to perform DL positioning measurement in RRC_IDLE state.</w:t>
            </w:r>
          </w:p>
          <w:p w14:paraId="1CEB1355" w14:textId="77777777" w:rsidR="006A6B19" w:rsidRDefault="00E308A2">
            <w:pPr>
              <w:pStyle w:val="B1"/>
            </w:pPr>
            <w:r>
              <w:t>-</w:t>
            </w:r>
            <w:r>
              <w:tab/>
              <w:t>Note: This does not imply that measurements have to be reported in RRC_IDLE state.</w:t>
            </w:r>
          </w:p>
          <w:p w14:paraId="01516020" w14:textId="77777777" w:rsidR="006A6B19" w:rsidRDefault="00E308A2">
            <w:r>
              <w:t>The following procedures are considered as feasible for DL positioning methods in RRC_IDLE:</w:t>
            </w:r>
          </w:p>
          <w:p w14:paraId="29E1609A" w14:textId="77777777" w:rsidR="006A6B19" w:rsidRDefault="00E308A2">
            <w:pPr>
              <w:pStyle w:val="B1"/>
            </w:pPr>
            <w:r>
              <w:t>-</w:t>
            </w:r>
            <w:r>
              <w:tab/>
              <w:t>Reporting of DL-PRS measurement and/or location estimate performed in RRC_IDLE when the UE is in RRC_INACTIVE/RRC_CONNETED.</w:t>
            </w:r>
          </w:p>
          <w:p w14:paraId="4643B788" w14:textId="77777777" w:rsidR="006A6B19" w:rsidRDefault="00E308A2">
            <w:pPr>
              <w:pStyle w:val="NO"/>
              <w:spacing w:after="0"/>
            </w:pPr>
            <w:r>
              <w:t>NOTE:</w:t>
            </w:r>
            <w:r>
              <w:tab/>
              <w:t>The following procedures are considered to have already been supported and can be reused for positioning in RRC_IDLE</w:t>
            </w:r>
          </w:p>
          <w:p w14:paraId="2EE4BB9B" w14:textId="77777777" w:rsidR="006A6B19" w:rsidRDefault="00E308A2">
            <w:pPr>
              <w:pStyle w:val="B1"/>
            </w:pPr>
            <w:r>
              <w:t>-</w:t>
            </w:r>
            <w:r>
              <w:tab/>
              <w:t>On-demand SI request in RRC_IDLE for assistance data delivery by broadcast in RRC_IDLE</w:t>
            </w:r>
          </w:p>
          <w:p w14:paraId="17FDE75A" w14:textId="77777777" w:rsidR="006A6B19" w:rsidRDefault="00E308A2">
            <w:pPr>
              <w:pStyle w:val="B1"/>
            </w:pPr>
            <w:r>
              <w:rPr>
                <w:i/>
              </w:rPr>
              <w:t>-</w:t>
            </w:r>
            <w:r>
              <w:rPr>
                <w:i/>
              </w:rPr>
              <w:tab/>
            </w:r>
            <w:proofErr w:type="spellStart"/>
            <w:r>
              <w:rPr>
                <w:i/>
              </w:rPr>
              <w:t>ProvideAssistanceData</w:t>
            </w:r>
            <w:proofErr w:type="spellEnd"/>
            <w:r>
              <w:rPr>
                <w:i/>
              </w:rPr>
              <w:t xml:space="preserve"> </w:t>
            </w:r>
            <w:r>
              <w:t>can be sent in RRC_CONNECTED for DL-PRS configuration used in RRC_IDLE downlink positioning</w:t>
            </w:r>
          </w:p>
          <w:p w14:paraId="02A12A76" w14:textId="77777777" w:rsidR="006A6B19" w:rsidRDefault="00E308A2">
            <w:pPr>
              <w:pStyle w:val="B1"/>
              <w:rPr>
                <w:rFonts w:eastAsia="宋体"/>
                <w:lang w:eastAsia="zh-CN"/>
              </w:rPr>
            </w:pPr>
            <w:r>
              <w:rPr>
                <w:i/>
              </w:rPr>
              <w:t>-</w:t>
            </w:r>
            <w:r>
              <w:rPr>
                <w:i/>
              </w:rPr>
              <w:tab/>
            </w:r>
            <w:proofErr w:type="spellStart"/>
            <w:r>
              <w:rPr>
                <w:i/>
              </w:rPr>
              <w:t>RequestLocationInformation</w:t>
            </w:r>
            <w:proofErr w:type="spellEnd"/>
            <w:r>
              <w:t xml:space="preserve"> can be sent in RRC_CONNECTED for DL-PRS measurement and/or location estimate performed in RRC_IDLE</w:t>
            </w:r>
          </w:p>
        </w:tc>
      </w:tr>
    </w:tbl>
    <w:p w14:paraId="5952C01E"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At least we can </w:t>
      </w:r>
      <w:r>
        <w:rPr>
          <w:rFonts w:eastAsia="宋体"/>
          <w:snapToGrid w:val="0"/>
          <w:sz w:val="21"/>
          <w:lang w:val="en-US" w:eastAsia="zh-CN"/>
        </w:rPr>
        <w:t>determine</w:t>
      </w:r>
      <w:r>
        <w:rPr>
          <w:rFonts w:eastAsia="宋体" w:hint="eastAsia"/>
          <w:snapToGrid w:val="0"/>
          <w:sz w:val="21"/>
          <w:lang w:val="en-US" w:eastAsia="zh-CN"/>
        </w:rPr>
        <w:t xml:space="preserve"> that </w:t>
      </w:r>
      <w:r>
        <w:rPr>
          <w:rFonts w:eastAsia="宋体"/>
          <w:snapToGrid w:val="0"/>
          <w:sz w:val="21"/>
          <w:lang w:val="en-US" w:eastAsia="zh-CN"/>
        </w:rPr>
        <w:t xml:space="preserve">UE </w:t>
      </w:r>
      <w:r>
        <w:rPr>
          <w:rFonts w:eastAsia="宋体" w:hint="eastAsia"/>
          <w:snapToGrid w:val="0"/>
          <w:sz w:val="21"/>
          <w:lang w:val="en-US" w:eastAsia="zh-CN"/>
        </w:rPr>
        <w:t>can</w:t>
      </w:r>
      <w:r>
        <w:rPr>
          <w:rFonts w:eastAsia="宋体"/>
          <w:snapToGrid w:val="0"/>
          <w:sz w:val="21"/>
          <w:lang w:val="en-US" w:eastAsia="zh-CN"/>
        </w:rPr>
        <w:t xml:space="preserve"> perform PRS measurement in IDLE mode</w:t>
      </w:r>
      <w:r>
        <w:rPr>
          <w:rFonts w:eastAsia="宋体" w:hint="eastAsia"/>
          <w:snapToGrid w:val="0"/>
          <w:sz w:val="21"/>
          <w:lang w:val="en-US" w:eastAsia="zh-CN"/>
        </w:rPr>
        <w:t xml:space="preserve">. </w:t>
      </w:r>
      <w:r>
        <w:rPr>
          <w:rFonts w:eastAsia="宋体"/>
          <w:snapToGrid w:val="0"/>
          <w:sz w:val="21"/>
          <w:lang w:val="en-US" w:eastAsia="zh-CN"/>
        </w:rPr>
        <w:t>W</w:t>
      </w:r>
      <w:r>
        <w:rPr>
          <w:rFonts w:eastAsia="宋体" w:hint="eastAsia"/>
          <w:snapToGrid w:val="0"/>
          <w:sz w:val="21"/>
          <w:lang w:val="en-US" w:eastAsia="zh-CN"/>
        </w:rPr>
        <w:t>hat we need to study is whether there is feasible DL positioning procedure in RRC_IDLE state.</w:t>
      </w:r>
    </w:p>
    <w:p w14:paraId="56A123D3"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R2-2207089, R2-2207111, </w:t>
      </w:r>
      <w:r>
        <w:rPr>
          <w:rFonts w:eastAsia="宋体"/>
          <w:snapToGrid w:val="0"/>
          <w:sz w:val="21"/>
          <w:lang w:val="en-US" w:eastAsia="zh-CN"/>
        </w:rPr>
        <w:t>R2-2207</w:t>
      </w:r>
      <w:r>
        <w:rPr>
          <w:rFonts w:eastAsia="宋体" w:hint="eastAsia"/>
          <w:snapToGrid w:val="0"/>
          <w:sz w:val="21"/>
          <w:lang w:val="en-US" w:eastAsia="zh-CN"/>
        </w:rPr>
        <w:t xml:space="preserve">390, </w:t>
      </w:r>
      <w:r>
        <w:rPr>
          <w:rFonts w:eastAsia="宋体"/>
          <w:snapToGrid w:val="0"/>
          <w:sz w:val="21"/>
          <w:lang w:val="en-US" w:eastAsia="zh-CN"/>
        </w:rPr>
        <w:t>R2-2207488</w:t>
      </w:r>
      <w:r>
        <w:rPr>
          <w:rFonts w:eastAsia="宋体" w:hint="eastAsia"/>
          <w:snapToGrid w:val="0"/>
          <w:sz w:val="21"/>
          <w:lang w:val="en-US" w:eastAsia="zh-CN"/>
        </w:rPr>
        <w:t xml:space="preserve">, </w:t>
      </w:r>
      <w:r>
        <w:rPr>
          <w:rFonts w:eastAsia="宋体"/>
          <w:snapToGrid w:val="0"/>
          <w:sz w:val="21"/>
          <w:lang w:val="en-US" w:eastAsia="zh-CN"/>
        </w:rPr>
        <w:t>R2-2207703,</w:t>
      </w:r>
      <w:r>
        <w:rPr>
          <w:rFonts w:eastAsia="宋体" w:hint="eastAsia"/>
          <w:snapToGrid w:val="0"/>
          <w:sz w:val="21"/>
          <w:lang w:val="en-US" w:eastAsia="zh-CN"/>
        </w:rPr>
        <w:t xml:space="preserve"> </w:t>
      </w:r>
      <w:r>
        <w:rPr>
          <w:rFonts w:eastAsia="宋体"/>
          <w:snapToGrid w:val="0"/>
          <w:sz w:val="21"/>
          <w:lang w:val="en-US" w:eastAsia="zh-CN"/>
        </w:rPr>
        <w:t>R2-2207912</w:t>
      </w:r>
      <w:r>
        <w:rPr>
          <w:rFonts w:eastAsia="宋体" w:hint="eastAsia"/>
          <w:snapToGrid w:val="0"/>
          <w:sz w:val="21"/>
          <w:lang w:val="en-US" w:eastAsia="zh-CN"/>
        </w:rPr>
        <w:t xml:space="preserve">, </w:t>
      </w:r>
      <w:r>
        <w:rPr>
          <w:rFonts w:eastAsia="宋体"/>
          <w:snapToGrid w:val="0"/>
          <w:sz w:val="21"/>
          <w:lang w:val="en-US" w:eastAsia="zh-CN"/>
        </w:rPr>
        <w:t>R2-2208078</w:t>
      </w:r>
      <w:r>
        <w:rPr>
          <w:rFonts w:eastAsia="宋体" w:hint="eastAsia"/>
          <w:snapToGrid w:val="0"/>
          <w:sz w:val="21"/>
          <w:lang w:val="en-US" w:eastAsia="zh-CN"/>
        </w:rPr>
        <w:t xml:space="preserve">, the DL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 S</w:t>
      </w:r>
      <w:r>
        <w:rPr>
          <w:rFonts w:eastAsia="宋体"/>
          <w:snapToGrid w:val="0"/>
          <w:sz w:val="21"/>
          <w:lang w:val="en-US" w:eastAsia="zh-CN"/>
        </w:rPr>
        <w:t>everal</w:t>
      </w:r>
      <w:r>
        <w:rPr>
          <w:rFonts w:eastAsia="宋体" w:hint="eastAsia"/>
          <w:snapToGrid w:val="0"/>
          <w:sz w:val="21"/>
          <w:lang w:val="en-US" w:eastAsia="zh-CN"/>
        </w:rPr>
        <w:t xml:space="preserve"> key issues together with some potential directions are summarized as follow:</w:t>
      </w:r>
    </w:p>
    <w:p w14:paraId="7EE84930" w14:textId="77777777" w:rsidR="006A6B19" w:rsidRDefault="00E308A2">
      <w:pPr>
        <w:pStyle w:val="af6"/>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How to configure </w:t>
      </w:r>
      <w:r>
        <w:rPr>
          <w:rFonts w:ascii="Times New Roman" w:eastAsia="宋体" w:hAnsi="Times New Roman" w:cs="Times New Roman" w:hint="eastAsia"/>
          <w:snapToGrid w:val="0"/>
          <w:sz w:val="21"/>
        </w:rPr>
        <w:t>assistance date</w:t>
      </w:r>
      <w:r>
        <w:rPr>
          <w:rFonts w:ascii="Times New Roman" w:eastAsia="宋体" w:hAnsi="Times New Roman" w:cs="Times New Roman"/>
          <w:snapToGrid w:val="0"/>
          <w:sz w:val="21"/>
        </w:rPr>
        <w:t xml:space="preserve"> to UE in RRC_IDLE</w:t>
      </w:r>
      <w:r>
        <w:rPr>
          <w:rFonts w:ascii="Times New Roman" w:eastAsia="宋体" w:hAnsi="Times New Roman" w:cs="Times New Roman" w:hint="eastAsia"/>
          <w:snapToGrid w:val="0"/>
          <w:sz w:val="21"/>
        </w:rPr>
        <w:t>?</w:t>
      </w:r>
    </w:p>
    <w:p w14:paraId="304CBA16" w14:textId="77777777" w:rsidR="006A6B19" w:rsidRDefault="00E308A2">
      <w:pPr>
        <w:pStyle w:val="af6"/>
        <w:numPr>
          <w:ilvl w:val="0"/>
          <w:numId w:val="26"/>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V</w:t>
      </w:r>
      <w:r>
        <w:rPr>
          <w:rFonts w:ascii="Times New Roman" w:eastAsia="宋体" w:hAnsi="Times New Roman" w:cs="Times New Roman"/>
          <w:snapToGrid w:val="0"/>
          <w:sz w:val="21"/>
          <w:u w:val="single"/>
        </w:rPr>
        <w:t xml:space="preserve">ia broadcast </w:t>
      </w:r>
      <w:proofErr w:type="spellStart"/>
      <w:r>
        <w:rPr>
          <w:rFonts w:ascii="Times New Roman" w:eastAsia="宋体" w:hAnsi="Times New Roman" w:cs="Times New Roman"/>
          <w:snapToGrid w:val="0"/>
          <w:sz w:val="21"/>
          <w:u w:val="single"/>
        </w:rPr>
        <w:t>signalling</w:t>
      </w:r>
      <w:proofErr w:type="spellEnd"/>
      <w:r>
        <w:rPr>
          <w:rFonts w:ascii="Times New Roman" w:eastAsia="宋体" w:hAnsi="Times New Roman" w:cs="Times New Roman"/>
          <w:snapToGrid w:val="0"/>
          <w:sz w:val="21"/>
          <w:u w:val="single"/>
        </w:rPr>
        <w:t>: R2-2207390, R2-2207703,  R2-2208078</w:t>
      </w:r>
    </w:p>
    <w:p w14:paraId="0A8BBD61" w14:textId="77777777" w:rsidR="006A6B19" w:rsidRDefault="00E308A2">
      <w:pPr>
        <w:pStyle w:val="af6"/>
        <w:numPr>
          <w:ilvl w:val="0"/>
          <w:numId w:val="26"/>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P</w:t>
      </w:r>
      <w:r>
        <w:rPr>
          <w:rFonts w:ascii="Times New Roman" w:eastAsia="宋体" w:hAnsi="Times New Roman" w:cs="Times New Roman"/>
          <w:snapToGrid w:val="0"/>
          <w:sz w:val="21"/>
          <w:u w:val="single"/>
        </w:rPr>
        <w:t>re</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configuration: R2-2207390, R2-2207703</w:t>
      </w:r>
    </w:p>
    <w:p w14:paraId="2DECEE7B" w14:textId="77777777" w:rsidR="006A6B19" w:rsidRDefault="00E308A2">
      <w:pPr>
        <w:pStyle w:val="af6"/>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 xml:space="preserve">ow to report the positioning </w:t>
      </w:r>
      <w:r>
        <w:rPr>
          <w:rFonts w:ascii="Times New Roman" w:eastAsia="宋体" w:hAnsi="Times New Roman" w:cs="Times New Roman"/>
          <w:snapToGrid w:val="0"/>
          <w:sz w:val="21"/>
        </w:rPr>
        <w:t>measurement</w:t>
      </w:r>
      <w:r>
        <w:rPr>
          <w:rFonts w:ascii="Times New Roman" w:eastAsia="宋体" w:hAnsi="Times New Roman" w:cs="Times New Roman" w:hint="eastAsia"/>
          <w:snapToGrid w:val="0"/>
          <w:sz w:val="21"/>
        </w:rPr>
        <w:t>?</w:t>
      </w:r>
    </w:p>
    <w:p w14:paraId="7585C005" w14:textId="77777777" w:rsidR="006A6B19" w:rsidRDefault="00E308A2">
      <w:pPr>
        <w:pStyle w:val="af6"/>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legacy RACH procedure: R2-2207703, R2-2207488</w:t>
      </w:r>
    </w:p>
    <w:p w14:paraId="272469C4" w14:textId="77777777" w:rsidR="006A6B19" w:rsidRDefault="00E308A2">
      <w:pPr>
        <w:pStyle w:val="af6"/>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legacy PUR design as baseline: R2-2207703</w:t>
      </w:r>
    </w:p>
    <w:p w14:paraId="3AFA580C" w14:textId="77777777" w:rsidR="006A6B19" w:rsidRDefault="00E308A2">
      <w:pPr>
        <w:pStyle w:val="af6"/>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measurement in IDLE and report in CONNECTED:  R2-2207083, R2-2207089, R2-2208078, R2-2207912</w:t>
      </w:r>
    </w:p>
    <w:p w14:paraId="3110A804" w14:textId="77777777" w:rsidR="006A6B19" w:rsidRDefault="00E308A2">
      <w:pPr>
        <w:pStyle w:val="af6"/>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RRC_IDLE;</w:t>
      </w:r>
    </w:p>
    <w:p w14:paraId="670A6B41" w14:textId="77777777" w:rsidR="006A6B19" w:rsidRDefault="006A6B19">
      <w:pPr>
        <w:spacing w:before="120"/>
        <w:rPr>
          <w:rFonts w:eastAsia="宋体"/>
          <w:lang w:val="en-CA" w:eastAsia="zh-CN"/>
        </w:rPr>
      </w:pPr>
    </w:p>
    <w:p w14:paraId="15C1999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Q9-1: </w:t>
      </w:r>
      <w:r>
        <w:rPr>
          <w:rFonts w:ascii="Arial" w:hAnsi="Arial" w:cs="Arial"/>
          <w:b/>
          <w:bCs/>
          <w:color w:val="000000"/>
        </w:rPr>
        <w:t>Do you agree to study</w:t>
      </w:r>
      <w:r>
        <w:rPr>
          <w:rFonts w:ascii="Arial" w:eastAsia="宋体" w:hAnsi="Arial" w:cs="Arial" w:hint="eastAsia"/>
          <w:b/>
          <w:bCs/>
          <w:color w:val="000000"/>
          <w:lang w:eastAsia="zh-CN"/>
        </w:rPr>
        <w:t xml:space="preserve"> DL</w:t>
      </w:r>
      <w:r>
        <w:t xml:space="preserve"> </w:t>
      </w:r>
      <w:r>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0"/>
        <w:tblW w:w="0" w:type="auto"/>
        <w:jc w:val="center"/>
        <w:tblLook w:val="04A0" w:firstRow="1" w:lastRow="0" w:firstColumn="1" w:lastColumn="0" w:noHBand="0" w:noVBand="1"/>
      </w:tblPr>
      <w:tblGrid>
        <w:gridCol w:w="1668"/>
        <w:gridCol w:w="1839"/>
        <w:gridCol w:w="6095"/>
      </w:tblGrid>
      <w:tr w:rsidR="006A6B19" w14:paraId="47193F76" w14:textId="77777777">
        <w:trPr>
          <w:jc w:val="center"/>
        </w:trPr>
        <w:tc>
          <w:tcPr>
            <w:tcW w:w="1668" w:type="dxa"/>
          </w:tcPr>
          <w:p w14:paraId="3F2E352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ABA30A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03EA1AF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CA5762F" w14:textId="77777777">
        <w:trPr>
          <w:jc w:val="center"/>
        </w:trPr>
        <w:tc>
          <w:tcPr>
            <w:tcW w:w="1668" w:type="dxa"/>
          </w:tcPr>
          <w:p w14:paraId="2EA46184"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 xml:space="preserve">uawei, </w:t>
            </w:r>
            <w:proofErr w:type="spellStart"/>
            <w:r w:rsidRPr="006A6932">
              <w:rPr>
                <w:rFonts w:ascii="Arial" w:eastAsia="宋体" w:hAnsi="Arial"/>
                <w:sz w:val="18"/>
                <w:szCs w:val="24"/>
                <w:lang w:eastAsia="zh-CN"/>
              </w:rPr>
              <w:t>HiSilicon</w:t>
            </w:r>
            <w:proofErr w:type="spellEnd"/>
          </w:p>
        </w:tc>
        <w:tc>
          <w:tcPr>
            <w:tcW w:w="1839" w:type="dxa"/>
          </w:tcPr>
          <w:p w14:paraId="733DE203"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D</w:t>
            </w:r>
            <w:r w:rsidRPr="006A6932">
              <w:rPr>
                <w:rFonts w:ascii="Arial" w:eastAsia="宋体" w:hAnsi="Arial"/>
                <w:sz w:val="18"/>
                <w:szCs w:val="24"/>
                <w:lang w:eastAsia="zh-CN"/>
              </w:rPr>
              <w:t>isagree</w:t>
            </w:r>
          </w:p>
        </w:tc>
        <w:tc>
          <w:tcPr>
            <w:tcW w:w="6095" w:type="dxa"/>
          </w:tcPr>
          <w:p w14:paraId="28147DDC" w14:textId="77777777" w:rsidR="006A6B19" w:rsidRPr="006A6932" w:rsidRDefault="00E308A2">
            <w:pPr>
              <w:spacing w:after="0" w:line="276" w:lineRule="auto"/>
              <w:rPr>
                <w:rFonts w:eastAsia="宋体"/>
                <w:lang w:eastAsia="zh-CN"/>
              </w:rPr>
            </w:pPr>
            <w:r w:rsidRPr="006A6932">
              <w:rPr>
                <w:rFonts w:eastAsia="宋体" w:hint="eastAsia"/>
                <w:lang w:eastAsia="zh-CN"/>
              </w:rPr>
              <w:t>T</w:t>
            </w:r>
            <w:r w:rsidRPr="006A6932">
              <w:rPr>
                <w:rFonts w:eastAsia="宋体"/>
                <w:lang w:eastAsia="zh-CN"/>
              </w:rPr>
              <w:t xml:space="preserve">he study is not quite aligned with the objectives of LPHAP. </w:t>
            </w:r>
          </w:p>
          <w:p w14:paraId="352D22A3" w14:textId="77777777" w:rsidR="006A6B19" w:rsidRPr="006A6932" w:rsidRDefault="00E308A2">
            <w:pPr>
              <w:spacing w:after="0" w:line="276" w:lineRule="auto"/>
              <w:rPr>
                <w:rFonts w:eastAsia="宋体"/>
                <w:lang w:eastAsia="zh-CN"/>
              </w:rPr>
            </w:pPr>
            <w:r w:rsidRPr="006A6932">
              <w:rPr>
                <w:rFonts w:eastAsia="宋体" w:hint="eastAsia"/>
                <w:lang w:eastAsia="zh-CN"/>
              </w:rPr>
              <w:t>1</w:t>
            </w:r>
            <w:r w:rsidRPr="006A6932">
              <w:rPr>
                <w:rFonts w:eastAsia="宋体"/>
                <w:lang w:eastAsia="zh-CN"/>
              </w:rPr>
              <w:t xml:space="preserve">/ The main issue </w:t>
            </w:r>
            <w:proofErr w:type="gramStart"/>
            <w:r w:rsidRPr="006A6932">
              <w:rPr>
                <w:rFonts w:eastAsia="宋体"/>
                <w:lang w:eastAsia="zh-CN"/>
              </w:rPr>
              <w:t>is</w:t>
            </w:r>
            <w:proofErr w:type="gramEnd"/>
            <w:r w:rsidRPr="006A6932">
              <w:rPr>
                <w:rFonts w:eastAsia="宋体"/>
                <w:lang w:eastAsia="zh-CN"/>
              </w:rPr>
              <w:t xml:space="preserve"> how to report the measurement results to the network. One option is to transit to the connected mode for reporting, but this is not beneficial for power saving</w:t>
            </w:r>
          </w:p>
          <w:p w14:paraId="1F968628" w14:textId="77777777" w:rsidR="006A6B19" w:rsidRPr="006A6932" w:rsidRDefault="00E308A2">
            <w:pPr>
              <w:spacing w:after="0" w:line="276" w:lineRule="auto"/>
              <w:rPr>
                <w:rFonts w:eastAsia="宋体"/>
                <w:lang w:eastAsia="zh-CN"/>
              </w:rPr>
            </w:pPr>
            <w:r w:rsidRPr="006A6932">
              <w:rPr>
                <w:rFonts w:eastAsia="宋体" w:hint="eastAsia"/>
                <w:lang w:eastAsia="zh-CN"/>
              </w:rPr>
              <w:t>2</w:t>
            </w:r>
            <w:r w:rsidRPr="006A6932">
              <w:rPr>
                <w:rFonts w:eastAsia="宋体"/>
                <w:lang w:eastAsia="zh-CN"/>
              </w:rPr>
              <w:t>/ R18 does not support MO-SDT in RRC_IDLE</w:t>
            </w:r>
          </w:p>
        </w:tc>
      </w:tr>
      <w:tr w:rsidR="006A6B19" w14:paraId="65294B91" w14:textId="77777777">
        <w:trPr>
          <w:trHeight w:val="90"/>
          <w:jc w:val="center"/>
        </w:trPr>
        <w:tc>
          <w:tcPr>
            <w:tcW w:w="1668" w:type="dxa"/>
          </w:tcPr>
          <w:p w14:paraId="22B3D81F"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CATT</w:t>
            </w:r>
          </w:p>
        </w:tc>
        <w:tc>
          <w:tcPr>
            <w:tcW w:w="1839" w:type="dxa"/>
          </w:tcPr>
          <w:p w14:paraId="6876D83A"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Agree</w:t>
            </w:r>
          </w:p>
        </w:tc>
        <w:tc>
          <w:tcPr>
            <w:tcW w:w="6095" w:type="dxa"/>
          </w:tcPr>
          <w:p w14:paraId="32522767" w14:textId="77777777" w:rsidR="006A6B19" w:rsidRPr="006A6932" w:rsidRDefault="00E308A2">
            <w:pPr>
              <w:spacing w:after="0" w:line="276" w:lineRule="auto"/>
              <w:rPr>
                <w:rFonts w:eastAsia="宋体"/>
                <w:lang w:eastAsia="zh-CN"/>
              </w:rPr>
            </w:pPr>
            <w:r w:rsidRPr="006A6932">
              <w:rPr>
                <w:rFonts w:eastAsia="宋体"/>
                <w:lang w:eastAsia="zh-CN"/>
              </w:rPr>
              <w:t xml:space="preserve">We agree to study DL positioning in RRC_IDLE state at least for deferred MT-LR service type. </w:t>
            </w:r>
          </w:p>
          <w:p w14:paraId="14BE5756" w14:textId="77777777" w:rsidR="006A6B19" w:rsidRPr="006A6932" w:rsidRDefault="006A6B19">
            <w:pPr>
              <w:spacing w:before="60" w:after="0"/>
              <w:rPr>
                <w:rFonts w:ascii="Arial" w:eastAsia="宋体" w:hAnsi="Arial"/>
                <w:sz w:val="18"/>
                <w:szCs w:val="24"/>
                <w:lang w:eastAsia="zh-CN"/>
              </w:rPr>
            </w:pPr>
          </w:p>
        </w:tc>
      </w:tr>
      <w:tr w:rsidR="006A6B19" w14:paraId="0BBEEC0A" w14:textId="77777777">
        <w:trPr>
          <w:jc w:val="center"/>
        </w:trPr>
        <w:tc>
          <w:tcPr>
            <w:tcW w:w="1668" w:type="dxa"/>
          </w:tcPr>
          <w:p w14:paraId="7C44E4E5"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39" w:type="dxa"/>
          </w:tcPr>
          <w:p w14:paraId="7A0E229E"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Agree</w:t>
            </w:r>
          </w:p>
        </w:tc>
        <w:tc>
          <w:tcPr>
            <w:tcW w:w="6095" w:type="dxa"/>
          </w:tcPr>
          <w:p w14:paraId="0B530A4D" w14:textId="77777777" w:rsidR="006A6B19" w:rsidRPr="006A6932" w:rsidRDefault="006A6B19">
            <w:pPr>
              <w:spacing w:before="60" w:after="0"/>
              <w:rPr>
                <w:rFonts w:ascii="Arial" w:eastAsia="宋体" w:hAnsi="Arial"/>
                <w:sz w:val="18"/>
                <w:szCs w:val="24"/>
                <w:lang w:val="en-US" w:eastAsia="zh-CN"/>
              </w:rPr>
            </w:pPr>
          </w:p>
        </w:tc>
      </w:tr>
      <w:tr w:rsidR="00E308A2" w14:paraId="4C7D5693" w14:textId="77777777">
        <w:trPr>
          <w:jc w:val="center"/>
        </w:trPr>
        <w:tc>
          <w:tcPr>
            <w:tcW w:w="1668" w:type="dxa"/>
          </w:tcPr>
          <w:p w14:paraId="3671FAB9"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39" w:type="dxa"/>
          </w:tcPr>
          <w:p w14:paraId="4DAC62CC"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695712E9" w14:textId="77777777" w:rsidR="00E308A2" w:rsidRPr="006A6932" w:rsidRDefault="00E308A2" w:rsidP="00E308A2">
            <w:pPr>
              <w:spacing w:before="60" w:after="0"/>
              <w:rPr>
                <w:rFonts w:ascii="Arial" w:eastAsia="宋体" w:hAnsi="Arial"/>
                <w:sz w:val="18"/>
                <w:szCs w:val="24"/>
                <w:lang w:eastAsia="zh-CN"/>
              </w:rPr>
            </w:pPr>
          </w:p>
        </w:tc>
      </w:tr>
      <w:tr w:rsidR="00E308A2" w14:paraId="769301A7" w14:textId="77777777">
        <w:trPr>
          <w:jc w:val="center"/>
        </w:trPr>
        <w:tc>
          <w:tcPr>
            <w:tcW w:w="1668" w:type="dxa"/>
          </w:tcPr>
          <w:p w14:paraId="7F6F2EBF" w14:textId="4E570FA0"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39" w:type="dxa"/>
          </w:tcPr>
          <w:p w14:paraId="6761646C" w14:textId="47CD4760"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1E567A00" w14:textId="77777777" w:rsidR="00E308A2" w:rsidRPr="006A6932" w:rsidRDefault="00E308A2" w:rsidP="00E308A2">
            <w:pPr>
              <w:spacing w:before="60" w:after="0"/>
              <w:rPr>
                <w:rFonts w:ascii="Arial" w:eastAsia="宋体" w:hAnsi="Arial"/>
                <w:sz w:val="18"/>
                <w:szCs w:val="24"/>
                <w:lang w:eastAsia="zh-CN"/>
              </w:rPr>
            </w:pPr>
          </w:p>
        </w:tc>
      </w:tr>
      <w:tr w:rsidR="00F065E5" w14:paraId="0E0B6AEA" w14:textId="77777777">
        <w:trPr>
          <w:jc w:val="center"/>
        </w:trPr>
        <w:tc>
          <w:tcPr>
            <w:tcW w:w="1668" w:type="dxa"/>
          </w:tcPr>
          <w:p w14:paraId="00B35198" w14:textId="655C5CD4"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39" w:type="dxa"/>
          </w:tcPr>
          <w:p w14:paraId="7A4DD350" w14:textId="23620F5A"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16B08C84" w14:textId="77777777" w:rsidR="00F065E5" w:rsidRPr="006A6932" w:rsidRDefault="00F065E5" w:rsidP="00F065E5">
            <w:pPr>
              <w:spacing w:before="60" w:after="0"/>
              <w:rPr>
                <w:rFonts w:ascii="Arial" w:eastAsia="宋体" w:hAnsi="Arial"/>
                <w:sz w:val="18"/>
                <w:szCs w:val="24"/>
                <w:lang w:eastAsia="zh-CN"/>
              </w:rPr>
            </w:pPr>
          </w:p>
        </w:tc>
      </w:tr>
      <w:tr w:rsidR="00E308A2" w14:paraId="57DEAD71" w14:textId="77777777">
        <w:trPr>
          <w:jc w:val="center"/>
        </w:trPr>
        <w:tc>
          <w:tcPr>
            <w:tcW w:w="1668" w:type="dxa"/>
          </w:tcPr>
          <w:p w14:paraId="67114702" w14:textId="777DB821" w:rsidR="00E308A2" w:rsidRPr="006A6932" w:rsidRDefault="00881E90" w:rsidP="00E308A2">
            <w:pPr>
              <w:spacing w:before="60" w:after="0"/>
              <w:rPr>
                <w:rFonts w:ascii="Arial" w:eastAsia="宋体" w:hAnsi="Arial"/>
                <w:sz w:val="18"/>
                <w:szCs w:val="24"/>
                <w:lang w:val="en-US" w:eastAsia="zh-CN"/>
              </w:rPr>
            </w:pPr>
            <w:proofErr w:type="spellStart"/>
            <w:r w:rsidRPr="006A6932">
              <w:rPr>
                <w:rFonts w:ascii="Arial" w:eastAsia="宋体" w:hAnsi="Arial" w:hint="eastAsia"/>
                <w:sz w:val="18"/>
                <w:szCs w:val="24"/>
                <w:lang w:val="en-US" w:eastAsia="zh-CN"/>
              </w:rPr>
              <w:t>Xi</w:t>
            </w:r>
            <w:r w:rsidRPr="006A6932">
              <w:rPr>
                <w:rFonts w:ascii="Arial" w:eastAsia="宋体" w:hAnsi="Arial"/>
                <w:sz w:val="18"/>
                <w:szCs w:val="24"/>
                <w:lang w:val="en-US" w:eastAsia="zh-CN"/>
              </w:rPr>
              <w:t>aomi</w:t>
            </w:r>
            <w:proofErr w:type="spellEnd"/>
          </w:p>
        </w:tc>
        <w:tc>
          <w:tcPr>
            <w:tcW w:w="1839" w:type="dxa"/>
          </w:tcPr>
          <w:p w14:paraId="1CDDF3D1" w14:textId="20021DBC" w:rsidR="00E308A2" w:rsidRPr="006A6932" w:rsidRDefault="00881E90" w:rsidP="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w:t>
            </w:r>
            <w:r w:rsidRPr="006A6932">
              <w:rPr>
                <w:rFonts w:ascii="Arial" w:eastAsia="宋体" w:hAnsi="Arial"/>
                <w:sz w:val="18"/>
                <w:szCs w:val="24"/>
                <w:lang w:val="en-US" w:eastAsia="zh-CN"/>
              </w:rPr>
              <w:t>gree</w:t>
            </w:r>
          </w:p>
        </w:tc>
        <w:tc>
          <w:tcPr>
            <w:tcW w:w="6095" w:type="dxa"/>
          </w:tcPr>
          <w:p w14:paraId="09DF5579" w14:textId="77777777" w:rsidR="00E308A2" w:rsidRPr="006A6932" w:rsidRDefault="00E308A2" w:rsidP="00E308A2">
            <w:pPr>
              <w:spacing w:before="60" w:after="0"/>
              <w:rPr>
                <w:rFonts w:ascii="Arial" w:eastAsia="宋体" w:hAnsi="Arial"/>
                <w:sz w:val="18"/>
                <w:szCs w:val="24"/>
                <w:lang w:val="en-US" w:eastAsia="zh-CN"/>
              </w:rPr>
            </w:pPr>
          </w:p>
        </w:tc>
      </w:tr>
      <w:tr w:rsidR="0094447A" w14:paraId="4A88F40A" w14:textId="77777777">
        <w:trPr>
          <w:jc w:val="center"/>
        </w:trPr>
        <w:tc>
          <w:tcPr>
            <w:tcW w:w="1668" w:type="dxa"/>
          </w:tcPr>
          <w:p w14:paraId="14B0A185" w14:textId="03731660" w:rsidR="0094447A" w:rsidRPr="006A6932" w:rsidRDefault="0094447A" w:rsidP="0094447A">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39" w:type="dxa"/>
          </w:tcPr>
          <w:p w14:paraId="57311A25" w14:textId="712E0B6E" w:rsidR="0094447A" w:rsidRPr="006A6932" w:rsidRDefault="0094447A" w:rsidP="0094447A">
            <w:pPr>
              <w:spacing w:before="60" w:after="0"/>
              <w:rPr>
                <w:rFonts w:ascii="Arial" w:eastAsia="宋体" w:hAnsi="Arial"/>
                <w:sz w:val="18"/>
                <w:szCs w:val="24"/>
                <w:lang w:val="en-US" w:eastAsia="zh-CN"/>
              </w:rPr>
            </w:pPr>
            <w:r w:rsidRPr="006A6932">
              <w:rPr>
                <w:rFonts w:ascii="Arial" w:eastAsia="宋体" w:hAnsi="Arial"/>
                <w:sz w:val="18"/>
                <w:szCs w:val="24"/>
                <w:lang w:eastAsia="zh-CN"/>
              </w:rPr>
              <w:t>Agree</w:t>
            </w:r>
          </w:p>
        </w:tc>
        <w:tc>
          <w:tcPr>
            <w:tcW w:w="6095" w:type="dxa"/>
          </w:tcPr>
          <w:p w14:paraId="11C4EB70" w14:textId="6673C09F" w:rsidR="0094447A" w:rsidRPr="006A6932" w:rsidRDefault="0094447A" w:rsidP="0094447A">
            <w:pPr>
              <w:spacing w:before="60" w:after="0"/>
              <w:rPr>
                <w:rFonts w:ascii="Arial" w:eastAsia="宋体" w:hAnsi="Arial"/>
                <w:sz w:val="18"/>
                <w:szCs w:val="24"/>
                <w:lang w:eastAsia="zh-CN"/>
              </w:rPr>
            </w:pPr>
            <w:r w:rsidRPr="006A6932">
              <w:t xml:space="preserve">As mentioned by Rapporteur, we need to study whether there is feasible DL positioning procedure in RRC_IDLE state, </w:t>
            </w:r>
            <w:proofErr w:type="spellStart"/>
            <w:r w:rsidRPr="006A6932">
              <w:t>esp</w:t>
            </w:r>
            <w:proofErr w:type="spellEnd"/>
            <w:r w:rsidRPr="006A6932">
              <w:t xml:space="preserve">, whether existing procedure can support a UE to send the measurement performed in IDLE when moves to CONNECTED mode. </w:t>
            </w:r>
          </w:p>
        </w:tc>
      </w:tr>
      <w:tr w:rsidR="00F52FD3" w:rsidRPr="008D0FB3" w14:paraId="33577DE2" w14:textId="77777777" w:rsidTr="00F52FD3">
        <w:tblPrEx>
          <w:jc w:val="left"/>
        </w:tblPrEx>
        <w:tc>
          <w:tcPr>
            <w:tcW w:w="1668" w:type="dxa"/>
          </w:tcPr>
          <w:p w14:paraId="66FF7445" w14:textId="77777777" w:rsidR="00F52FD3" w:rsidRPr="006A6932" w:rsidRDefault="00F52FD3" w:rsidP="000C7EF4">
            <w:pPr>
              <w:spacing w:before="60" w:after="0"/>
              <w:jc w:val="both"/>
              <w:rPr>
                <w:rFonts w:eastAsia="宋体"/>
                <w:lang w:eastAsia="zh-CN"/>
              </w:rPr>
            </w:pPr>
            <w:r w:rsidRPr="006A6932">
              <w:rPr>
                <w:rFonts w:eastAsia="宋体"/>
                <w:lang w:eastAsia="zh-CN"/>
              </w:rPr>
              <w:t>Lenovo</w:t>
            </w:r>
          </w:p>
        </w:tc>
        <w:tc>
          <w:tcPr>
            <w:tcW w:w="1839" w:type="dxa"/>
          </w:tcPr>
          <w:p w14:paraId="711C678F" w14:textId="77777777" w:rsidR="00F52FD3" w:rsidRPr="006A6932" w:rsidRDefault="00F52FD3" w:rsidP="000C7EF4">
            <w:pPr>
              <w:spacing w:before="60" w:after="0"/>
              <w:jc w:val="both"/>
              <w:rPr>
                <w:rFonts w:eastAsia="宋体"/>
                <w:lang w:eastAsia="zh-CN"/>
              </w:rPr>
            </w:pPr>
            <w:r w:rsidRPr="006A6932">
              <w:rPr>
                <w:rFonts w:eastAsia="宋体"/>
                <w:lang w:eastAsia="zh-CN"/>
              </w:rPr>
              <w:t>Agree</w:t>
            </w:r>
          </w:p>
        </w:tc>
        <w:tc>
          <w:tcPr>
            <w:tcW w:w="6095" w:type="dxa"/>
          </w:tcPr>
          <w:p w14:paraId="69BDD9C0" w14:textId="77777777" w:rsidR="00F52FD3" w:rsidRPr="006A6932" w:rsidRDefault="00F52FD3" w:rsidP="000C7EF4">
            <w:pPr>
              <w:spacing w:before="60" w:after="0"/>
              <w:jc w:val="both"/>
              <w:rPr>
                <w:rFonts w:eastAsia="宋体"/>
                <w:lang w:eastAsia="zh-CN"/>
              </w:rPr>
            </w:pPr>
            <w:r w:rsidRPr="006A6932">
              <w:rPr>
                <w:rFonts w:eastAsia="宋体" w:hint="eastAsia"/>
                <w:lang w:eastAsia="zh-CN"/>
              </w:rPr>
              <w:t>R</w:t>
            </w:r>
            <w:r w:rsidRPr="006A6932">
              <w:rPr>
                <w:rFonts w:eastAsia="宋体"/>
                <w:lang w:eastAsia="zh-CN"/>
              </w:rPr>
              <w:t>AN1 has confirmed it is feasible for a UE to perform DL positioning measurement in RRC_IDLE state. RAN2 is suggested to study DL Positioning in RRC_IDLE state in R18 SID scope.</w:t>
            </w:r>
          </w:p>
        </w:tc>
      </w:tr>
      <w:tr w:rsidR="00A206D7" w14:paraId="19FE5500" w14:textId="77777777">
        <w:trPr>
          <w:jc w:val="center"/>
        </w:trPr>
        <w:tc>
          <w:tcPr>
            <w:tcW w:w="1668" w:type="dxa"/>
          </w:tcPr>
          <w:p w14:paraId="679EF01F" w14:textId="7BE445BB"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Nokia</w:t>
            </w:r>
          </w:p>
        </w:tc>
        <w:tc>
          <w:tcPr>
            <w:tcW w:w="1839" w:type="dxa"/>
          </w:tcPr>
          <w:p w14:paraId="576EBF0F" w14:textId="56FBD19B" w:rsidR="00A206D7" w:rsidRPr="006A6932" w:rsidRDefault="00CF205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Disagree</w:t>
            </w:r>
          </w:p>
        </w:tc>
        <w:tc>
          <w:tcPr>
            <w:tcW w:w="6095" w:type="dxa"/>
          </w:tcPr>
          <w:p w14:paraId="4EA48E92" w14:textId="1729FC06"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If M</w:t>
            </w:r>
            <w:r w:rsidR="00DE49E4" w:rsidRPr="006A6932">
              <w:rPr>
                <w:rFonts w:ascii="Arial" w:eastAsia="宋体" w:hAnsi="Arial"/>
                <w:sz w:val="18"/>
                <w:szCs w:val="24"/>
                <w:lang w:eastAsia="zh-CN"/>
              </w:rPr>
              <w:t>O</w:t>
            </w:r>
            <w:r w:rsidRPr="006A6932">
              <w:rPr>
                <w:rFonts w:ascii="Arial" w:eastAsia="宋体" w:hAnsi="Arial"/>
                <w:sz w:val="18"/>
                <w:szCs w:val="24"/>
                <w:lang w:eastAsia="zh-CN"/>
              </w:rPr>
              <w:t xml:space="preserve">-SDT is </w:t>
            </w:r>
            <w:r w:rsidR="00DE49E4" w:rsidRPr="006A6932">
              <w:rPr>
                <w:rFonts w:ascii="Arial" w:eastAsia="宋体" w:hAnsi="Arial"/>
                <w:sz w:val="18"/>
                <w:szCs w:val="24"/>
                <w:lang w:eastAsia="zh-CN"/>
              </w:rPr>
              <w:t xml:space="preserve">not </w:t>
            </w:r>
            <w:r w:rsidRPr="006A6932">
              <w:rPr>
                <w:rFonts w:ascii="Arial" w:eastAsia="宋体" w:hAnsi="Arial"/>
                <w:sz w:val="18"/>
                <w:szCs w:val="24"/>
                <w:lang w:eastAsia="zh-CN"/>
              </w:rPr>
              <w:t>supported in RRC_IDLE and if the only way is to transition to RRC_CONNECTED to report the measurements, then we agree with Huawei comments.</w:t>
            </w:r>
            <w:r w:rsidR="00CF2057" w:rsidRPr="006A6932">
              <w:rPr>
                <w:rFonts w:ascii="Arial" w:eastAsia="宋体" w:hAnsi="Arial"/>
                <w:sz w:val="18"/>
                <w:szCs w:val="24"/>
                <w:lang w:eastAsia="zh-CN"/>
              </w:rPr>
              <w:t xml:space="preserve"> Also, this enhancement seems like a general introduction of positioning in IDLE as opposed to looking at power savings for LPHAP.</w:t>
            </w:r>
          </w:p>
        </w:tc>
      </w:tr>
      <w:tr w:rsidR="00A206D7" w14:paraId="3CAD22C2" w14:textId="77777777">
        <w:trPr>
          <w:jc w:val="center"/>
        </w:trPr>
        <w:tc>
          <w:tcPr>
            <w:tcW w:w="1668" w:type="dxa"/>
          </w:tcPr>
          <w:p w14:paraId="4D0FB24C" w14:textId="0189CDB8" w:rsidR="00A206D7" w:rsidRPr="006A6932" w:rsidRDefault="006A3816" w:rsidP="00A206D7">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39" w:type="dxa"/>
          </w:tcPr>
          <w:p w14:paraId="6E37EA85" w14:textId="4F5E5919" w:rsidR="00A206D7" w:rsidRPr="006A6932" w:rsidRDefault="006A3816" w:rsidP="00A206D7">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722CD325" w14:textId="6F017EBB" w:rsidR="00A206D7" w:rsidRPr="006A6932" w:rsidRDefault="006A3816" w:rsidP="00A206D7">
            <w:pPr>
              <w:spacing w:before="60" w:after="0"/>
              <w:rPr>
                <w:rFonts w:ascii="Arial" w:eastAsia="宋体" w:hAnsi="Arial"/>
                <w:sz w:val="18"/>
                <w:szCs w:val="24"/>
                <w:lang w:eastAsia="zh-CN"/>
              </w:rPr>
            </w:pPr>
            <w:r w:rsidRPr="006A6932">
              <w:rPr>
                <w:rFonts w:ascii="Arial" w:eastAsia="宋体" w:hAnsi="Arial"/>
                <w:sz w:val="18"/>
                <w:szCs w:val="24"/>
                <w:lang w:eastAsia="zh-CN"/>
              </w:rPr>
              <w:t>Fine to study.</w:t>
            </w:r>
          </w:p>
        </w:tc>
      </w:tr>
      <w:tr w:rsidR="00F54217" w14:paraId="7E550061" w14:textId="77777777">
        <w:trPr>
          <w:jc w:val="center"/>
        </w:trPr>
        <w:tc>
          <w:tcPr>
            <w:tcW w:w="1668" w:type="dxa"/>
          </w:tcPr>
          <w:p w14:paraId="591B511B" w14:textId="34F9973E" w:rsidR="00F54217" w:rsidRPr="006A6932" w:rsidRDefault="00F54217" w:rsidP="00F54217">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eastAsia="zh-CN"/>
              </w:rPr>
              <w:t>S</w:t>
            </w:r>
            <w:r w:rsidRPr="006A6932">
              <w:rPr>
                <w:rFonts w:ascii="Arial" w:eastAsia="宋体" w:hAnsi="Arial"/>
                <w:sz w:val="18"/>
                <w:szCs w:val="24"/>
                <w:lang w:eastAsia="zh-CN"/>
              </w:rPr>
              <w:t>preadtrum</w:t>
            </w:r>
            <w:proofErr w:type="spellEnd"/>
            <w:r w:rsidRPr="006A6932">
              <w:rPr>
                <w:rFonts w:ascii="Arial" w:eastAsia="宋体" w:hAnsi="Arial"/>
                <w:sz w:val="18"/>
                <w:szCs w:val="24"/>
                <w:lang w:eastAsia="zh-CN"/>
              </w:rPr>
              <w:t xml:space="preserve"> Communications</w:t>
            </w:r>
          </w:p>
        </w:tc>
        <w:tc>
          <w:tcPr>
            <w:tcW w:w="1839" w:type="dxa"/>
          </w:tcPr>
          <w:p w14:paraId="0803507A" w14:textId="662BF432" w:rsidR="00F54217" w:rsidRPr="006A6932" w:rsidRDefault="00F54217" w:rsidP="00F54217">
            <w:pPr>
              <w:spacing w:before="60" w:after="0"/>
              <w:rPr>
                <w:rFonts w:ascii="Arial" w:eastAsia="宋体" w:hAnsi="Arial" w:cs="Calibri"/>
                <w:sz w:val="18"/>
                <w:szCs w:val="24"/>
                <w:lang w:val="en-US" w:eastAsia="zh-CN"/>
              </w:rPr>
            </w:pPr>
            <w:r w:rsidRPr="006A6932">
              <w:rPr>
                <w:rFonts w:ascii="Arial" w:eastAsia="宋体" w:hAnsi="Arial"/>
                <w:sz w:val="18"/>
                <w:szCs w:val="24"/>
                <w:lang w:eastAsia="zh-CN"/>
              </w:rPr>
              <w:t>Agree</w:t>
            </w:r>
          </w:p>
        </w:tc>
        <w:tc>
          <w:tcPr>
            <w:tcW w:w="6095" w:type="dxa"/>
          </w:tcPr>
          <w:p w14:paraId="02331FBB" w14:textId="3F4417BA"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val="en-US" w:eastAsia="zh-CN"/>
              </w:rPr>
              <w:t>Agree to treat it as low priority.</w:t>
            </w:r>
          </w:p>
        </w:tc>
      </w:tr>
      <w:tr w:rsidR="007F498B" w14:paraId="7742DA8C" w14:textId="77777777">
        <w:trPr>
          <w:jc w:val="center"/>
        </w:trPr>
        <w:tc>
          <w:tcPr>
            <w:tcW w:w="1668" w:type="dxa"/>
          </w:tcPr>
          <w:p w14:paraId="008E3090" w14:textId="3A901738" w:rsidR="007F498B" w:rsidRPr="006A6932" w:rsidRDefault="007F498B" w:rsidP="00F54217">
            <w:pPr>
              <w:spacing w:before="60" w:after="0"/>
              <w:rPr>
                <w:rFonts w:ascii="Arial" w:eastAsia="宋体" w:hAnsi="Arial"/>
                <w:sz w:val="18"/>
                <w:szCs w:val="24"/>
                <w:lang w:eastAsia="zh-CN"/>
              </w:rPr>
            </w:pPr>
            <w:r w:rsidRPr="006A6932">
              <w:rPr>
                <w:rFonts w:ascii="Arial" w:eastAsia="宋体" w:hAnsi="Arial"/>
                <w:sz w:val="18"/>
                <w:szCs w:val="24"/>
                <w:lang w:eastAsia="zh-CN"/>
              </w:rPr>
              <w:t>Sony</w:t>
            </w:r>
          </w:p>
        </w:tc>
        <w:tc>
          <w:tcPr>
            <w:tcW w:w="1839" w:type="dxa"/>
          </w:tcPr>
          <w:p w14:paraId="69E9BA1C" w14:textId="05B0667E" w:rsidR="007F498B" w:rsidRPr="006A6932" w:rsidRDefault="007F498B" w:rsidP="00F54217">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4695AE0C" w14:textId="77777777" w:rsidR="007F498B" w:rsidRPr="006A6932" w:rsidRDefault="007F498B" w:rsidP="00F54217">
            <w:pPr>
              <w:spacing w:before="60" w:after="0"/>
              <w:rPr>
                <w:rFonts w:ascii="Arial" w:eastAsia="宋体" w:hAnsi="Arial"/>
                <w:sz w:val="18"/>
                <w:szCs w:val="24"/>
                <w:lang w:val="en-US" w:eastAsia="zh-CN"/>
              </w:rPr>
            </w:pPr>
          </w:p>
        </w:tc>
      </w:tr>
      <w:tr w:rsidR="00045909" w14:paraId="0FA81E10" w14:textId="77777777" w:rsidTr="00045909">
        <w:tblPrEx>
          <w:jc w:val="left"/>
        </w:tblPrEx>
        <w:tc>
          <w:tcPr>
            <w:tcW w:w="1668" w:type="dxa"/>
          </w:tcPr>
          <w:p w14:paraId="49617C7A" w14:textId="77777777" w:rsidR="00045909" w:rsidRDefault="00045909" w:rsidP="000C7EF4">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MCC</w:t>
            </w:r>
          </w:p>
        </w:tc>
        <w:tc>
          <w:tcPr>
            <w:tcW w:w="1839" w:type="dxa"/>
          </w:tcPr>
          <w:p w14:paraId="3BF12492" w14:textId="77777777" w:rsidR="00045909" w:rsidRDefault="00045909" w:rsidP="000C7EF4">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D14BD1F" w14:textId="77777777" w:rsidR="00045909" w:rsidRDefault="00045909" w:rsidP="000C7EF4">
            <w:pPr>
              <w:spacing w:before="60" w:after="0"/>
              <w:rPr>
                <w:rFonts w:ascii="Arial" w:eastAsia="宋体" w:hAnsi="Arial"/>
                <w:sz w:val="18"/>
                <w:szCs w:val="24"/>
                <w:lang w:val="en-US" w:eastAsia="zh-CN"/>
              </w:rPr>
            </w:pPr>
          </w:p>
        </w:tc>
      </w:tr>
      <w:tr w:rsidR="00637DA5" w14:paraId="476A99E2" w14:textId="77777777" w:rsidTr="00045909">
        <w:tblPrEx>
          <w:jc w:val="left"/>
        </w:tblPrEx>
        <w:tc>
          <w:tcPr>
            <w:tcW w:w="1668" w:type="dxa"/>
          </w:tcPr>
          <w:p w14:paraId="1B658857" w14:textId="0CC8E893" w:rsidR="00637DA5" w:rsidRDefault="00637DA5" w:rsidP="00637DA5">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212C2CF3" w14:textId="128EFCE3" w:rsidR="00637DA5" w:rsidRDefault="00637DA5" w:rsidP="00637DA5">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36C53AB9" w14:textId="77777777" w:rsidR="00637DA5" w:rsidRDefault="00637DA5" w:rsidP="00637DA5">
            <w:pPr>
              <w:spacing w:before="60" w:after="0"/>
              <w:rPr>
                <w:rFonts w:ascii="Arial" w:eastAsia="宋体" w:hAnsi="Arial"/>
                <w:sz w:val="18"/>
                <w:szCs w:val="24"/>
                <w:lang w:val="en-US" w:eastAsia="zh-CN"/>
              </w:rPr>
            </w:pPr>
          </w:p>
        </w:tc>
      </w:tr>
    </w:tbl>
    <w:p w14:paraId="1DFC72F8"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7C2202B4" w14:textId="753B6C53" w:rsidR="00BF0AAB" w:rsidRDefault="00BF0AAB" w:rsidP="00BF0AAB">
      <w:pPr>
        <w:spacing w:before="120"/>
        <w:rPr>
          <w:rFonts w:eastAsia="宋体"/>
          <w:lang w:eastAsia="zh-CN"/>
        </w:rPr>
      </w:pPr>
      <w:proofErr w:type="gramStart"/>
      <w:r>
        <w:rPr>
          <w:rFonts w:eastAsia="宋体"/>
          <w:lang w:eastAsia="zh-CN"/>
        </w:rPr>
        <w:t>M</w:t>
      </w:r>
      <w:r>
        <w:rPr>
          <w:rFonts w:eastAsia="宋体" w:hint="eastAsia"/>
          <w:lang w:eastAsia="zh-CN"/>
        </w:rPr>
        <w:t>erged into the summary under Q9-2.</w:t>
      </w:r>
      <w:proofErr w:type="gramEnd"/>
    </w:p>
    <w:p w14:paraId="73597135" w14:textId="77777777" w:rsidR="007375FC" w:rsidRDefault="007375FC">
      <w:pPr>
        <w:spacing w:before="120"/>
        <w:rPr>
          <w:rFonts w:eastAsia="宋体"/>
          <w:b/>
          <w:lang w:eastAsia="zh-CN"/>
        </w:rPr>
      </w:pPr>
    </w:p>
    <w:p w14:paraId="5BD244B1"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Q9-2: If you agree </w:t>
      </w:r>
      <w:r>
        <w:rPr>
          <w:rFonts w:ascii="Arial" w:hAnsi="Arial" w:cs="Arial"/>
          <w:b/>
          <w:bCs/>
          <w:color w:val="000000"/>
        </w:rPr>
        <w:t>to study</w:t>
      </w:r>
      <w:r>
        <w:rPr>
          <w:rFonts w:ascii="Arial" w:eastAsia="宋体" w:hAnsi="Arial" w:cs="Arial" w:hint="eastAsia"/>
          <w:b/>
          <w:bCs/>
          <w:color w:val="000000"/>
          <w:lang w:eastAsia="zh-CN"/>
        </w:rPr>
        <w:t xml:space="preserve"> DL</w:t>
      </w:r>
      <w:r>
        <w:t xml:space="preserve"> </w:t>
      </w:r>
      <w:r>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e.g. analysis on the related open issues, or specify </w:t>
      </w:r>
      <w:r>
        <w:rPr>
          <w:rFonts w:ascii="Arial" w:eastAsia="宋体" w:hAnsi="Arial"/>
          <w:b/>
          <w:szCs w:val="24"/>
          <w:lang w:eastAsia="zh-CN"/>
        </w:rPr>
        <w:t>the</w:t>
      </w:r>
      <w:r>
        <w:rPr>
          <w:rFonts w:ascii="Arial" w:eastAsia="宋体" w:hAnsi="Arial" w:hint="eastAsia"/>
          <w:b/>
          <w:szCs w:val="24"/>
          <w:lang w:eastAsia="zh-CN"/>
        </w:rPr>
        <w:t xml:space="preserve"> potential solutions in detail.</w:t>
      </w:r>
    </w:p>
    <w:tbl>
      <w:tblPr>
        <w:tblStyle w:val="af0"/>
        <w:tblW w:w="0" w:type="auto"/>
        <w:jc w:val="center"/>
        <w:tblLook w:val="04A0" w:firstRow="1" w:lastRow="0" w:firstColumn="1" w:lastColumn="0" w:noHBand="0" w:noVBand="1"/>
      </w:tblPr>
      <w:tblGrid>
        <w:gridCol w:w="1771"/>
        <w:gridCol w:w="1849"/>
        <w:gridCol w:w="6009"/>
      </w:tblGrid>
      <w:tr w:rsidR="006A6B19" w14:paraId="532E5238" w14:textId="77777777" w:rsidTr="008D63DF">
        <w:trPr>
          <w:jc w:val="center"/>
        </w:trPr>
        <w:tc>
          <w:tcPr>
            <w:tcW w:w="1771" w:type="dxa"/>
          </w:tcPr>
          <w:p w14:paraId="2CA2326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9" w:type="dxa"/>
          </w:tcPr>
          <w:p w14:paraId="6574C680"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09" w:type="dxa"/>
          </w:tcPr>
          <w:p w14:paraId="4BF00CF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22FD54B" w14:textId="77777777" w:rsidTr="008D63DF">
        <w:trPr>
          <w:jc w:val="center"/>
        </w:trPr>
        <w:tc>
          <w:tcPr>
            <w:tcW w:w="1771" w:type="dxa"/>
          </w:tcPr>
          <w:p w14:paraId="33151D2A"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CATT</w:t>
            </w:r>
          </w:p>
        </w:tc>
        <w:tc>
          <w:tcPr>
            <w:tcW w:w="1849" w:type="dxa"/>
          </w:tcPr>
          <w:p w14:paraId="4C0CA089" w14:textId="77777777" w:rsidR="006A6B19" w:rsidRPr="006A6932" w:rsidRDefault="006A6B19">
            <w:pPr>
              <w:spacing w:before="60" w:after="0"/>
              <w:rPr>
                <w:rFonts w:ascii="Arial" w:eastAsia="宋体" w:hAnsi="Arial"/>
                <w:sz w:val="18"/>
                <w:szCs w:val="24"/>
                <w:lang w:eastAsia="zh-CN"/>
              </w:rPr>
            </w:pPr>
          </w:p>
        </w:tc>
        <w:tc>
          <w:tcPr>
            <w:tcW w:w="6009" w:type="dxa"/>
          </w:tcPr>
          <w:p w14:paraId="1B777E2A" w14:textId="77777777" w:rsidR="006A6B19" w:rsidRPr="006A6932" w:rsidRDefault="00E308A2">
            <w:pPr>
              <w:spacing w:before="60" w:after="0"/>
              <w:rPr>
                <w:rFonts w:ascii="Arial" w:eastAsia="宋体" w:hAnsi="Arial"/>
                <w:sz w:val="18"/>
                <w:szCs w:val="24"/>
                <w:lang w:eastAsia="zh-CN"/>
              </w:rPr>
            </w:pPr>
            <w:bookmarkStart w:id="39" w:name="OLE_LINK46"/>
            <w:bookmarkStart w:id="40" w:name="OLE_LINK47"/>
            <w:r w:rsidRPr="006A6932">
              <w:rPr>
                <w:rFonts w:eastAsia="宋体"/>
                <w:lang w:eastAsia="zh-CN"/>
              </w:rPr>
              <w:t>For the concern on AS context/security, SA2 should be involved in this feature.</w:t>
            </w:r>
            <w:bookmarkEnd w:id="39"/>
            <w:bookmarkEnd w:id="40"/>
          </w:p>
        </w:tc>
      </w:tr>
      <w:tr w:rsidR="006A6B19" w14:paraId="3FD57CBB" w14:textId="77777777" w:rsidTr="008D63DF">
        <w:trPr>
          <w:jc w:val="center"/>
        </w:trPr>
        <w:tc>
          <w:tcPr>
            <w:tcW w:w="1771" w:type="dxa"/>
          </w:tcPr>
          <w:p w14:paraId="10167564"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49" w:type="dxa"/>
          </w:tcPr>
          <w:p w14:paraId="48A23A52" w14:textId="77777777" w:rsidR="006A6B19" w:rsidRPr="006A6932" w:rsidRDefault="006A6B19">
            <w:pPr>
              <w:spacing w:before="60" w:after="0"/>
              <w:rPr>
                <w:rFonts w:ascii="Arial" w:eastAsia="宋体" w:hAnsi="Arial"/>
                <w:sz w:val="18"/>
                <w:szCs w:val="24"/>
                <w:lang w:eastAsia="zh-CN"/>
              </w:rPr>
            </w:pPr>
          </w:p>
        </w:tc>
        <w:tc>
          <w:tcPr>
            <w:tcW w:w="6009" w:type="dxa"/>
          </w:tcPr>
          <w:p w14:paraId="12A43016"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 xml:space="preserve">Suggest to study measurement report in RRC_IDLE </w:t>
            </w:r>
          </w:p>
        </w:tc>
      </w:tr>
      <w:tr w:rsidR="00E308A2" w14:paraId="1DA83FB9" w14:textId="77777777" w:rsidTr="008D63DF">
        <w:trPr>
          <w:jc w:val="center"/>
        </w:trPr>
        <w:tc>
          <w:tcPr>
            <w:tcW w:w="1771" w:type="dxa"/>
          </w:tcPr>
          <w:p w14:paraId="7C1EE95F"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49" w:type="dxa"/>
          </w:tcPr>
          <w:p w14:paraId="48EBE0BD" w14:textId="77777777" w:rsidR="00E308A2" w:rsidRPr="006A6932" w:rsidRDefault="00E308A2" w:rsidP="00E308A2">
            <w:pPr>
              <w:spacing w:before="60" w:after="0"/>
              <w:rPr>
                <w:rFonts w:ascii="Arial" w:eastAsia="宋体" w:hAnsi="Arial"/>
                <w:sz w:val="18"/>
                <w:szCs w:val="24"/>
                <w:lang w:eastAsia="zh-CN"/>
              </w:rPr>
            </w:pPr>
          </w:p>
        </w:tc>
        <w:tc>
          <w:tcPr>
            <w:tcW w:w="6009" w:type="dxa"/>
          </w:tcPr>
          <w:p w14:paraId="1C199CFC" w14:textId="77777777" w:rsidR="00E308A2" w:rsidRPr="006A6932" w:rsidRDefault="00013BF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Study send </w:t>
            </w:r>
            <w:r w:rsidR="00E308A2" w:rsidRPr="006A6932">
              <w:rPr>
                <w:rFonts w:ascii="Arial" w:eastAsia="宋体" w:hAnsi="Arial" w:hint="eastAsia"/>
                <w:sz w:val="18"/>
                <w:szCs w:val="24"/>
                <w:lang w:eastAsia="zh-CN"/>
              </w:rPr>
              <w:t>D</w:t>
            </w:r>
            <w:r w:rsidR="00E308A2" w:rsidRPr="006A6932">
              <w:rPr>
                <w:rFonts w:ascii="Arial" w:eastAsia="宋体" w:hAnsi="Arial"/>
                <w:sz w:val="18"/>
                <w:szCs w:val="24"/>
                <w:lang w:eastAsia="zh-CN"/>
              </w:rPr>
              <w:t xml:space="preserve">L-PRS configuration towards the UE for the </w:t>
            </w:r>
            <w:proofErr w:type="spellStart"/>
            <w:r w:rsidR="00E308A2" w:rsidRPr="006A6932">
              <w:rPr>
                <w:rFonts w:ascii="Arial" w:eastAsia="宋体" w:hAnsi="Arial"/>
                <w:sz w:val="18"/>
                <w:szCs w:val="24"/>
                <w:lang w:eastAsia="zh-CN"/>
              </w:rPr>
              <w:t>RRC_Idle</w:t>
            </w:r>
            <w:proofErr w:type="spellEnd"/>
            <w:r w:rsidR="00E308A2" w:rsidRPr="006A6932">
              <w:rPr>
                <w:rFonts w:ascii="Arial" w:eastAsia="宋体" w:hAnsi="Arial"/>
                <w:sz w:val="18"/>
                <w:szCs w:val="24"/>
                <w:lang w:eastAsia="zh-CN"/>
              </w:rPr>
              <w:t xml:space="preserve"> positioning, bearing in the mind that AS context cannot be maintained in the </w:t>
            </w:r>
            <w:proofErr w:type="spellStart"/>
            <w:r w:rsidR="00E308A2" w:rsidRPr="006A6932">
              <w:rPr>
                <w:rFonts w:ascii="Arial" w:eastAsia="宋体" w:hAnsi="Arial"/>
                <w:sz w:val="18"/>
                <w:szCs w:val="24"/>
                <w:lang w:eastAsia="zh-CN"/>
              </w:rPr>
              <w:t>RRC_Idle</w:t>
            </w:r>
            <w:proofErr w:type="spellEnd"/>
            <w:r w:rsidR="00E308A2" w:rsidRPr="006A6932">
              <w:rPr>
                <w:rFonts w:ascii="Arial" w:eastAsia="宋体" w:hAnsi="Arial"/>
                <w:sz w:val="18"/>
                <w:szCs w:val="24"/>
                <w:lang w:eastAsia="zh-CN"/>
              </w:rPr>
              <w:t xml:space="preserve"> state. </w:t>
            </w:r>
          </w:p>
        </w:tc>
      </w:tr>
      <w:tr w:rsidR="00E308A2" w14:paraId="5B1286FF" w14:textId="77777777" w:rsidTr="008D63DF">
        <w:trPr>
          <w:jc w:val="center"/>
        </w:trPr>
        <w:tc>
          <w:tcPr>
            <w:tcW w:w="1771" w:type="dxa"/>
          </w:tcPr>
          <w:p w14:paraId="5AA15D52" w14:textId="325B6034"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49" w:type="dxa"/>
          </w:tcPr>
          <w:p w14:paraId="7B85E6B5" w14:textId="77777777" w:rsidR="00E308A2" w:rsidRPr="006A6932" w:rsidRDefault="00E308A2" w:rsidP="00E308A2">
            <w:pPr>
              <w:spacing w:before="60" w:after="0"/>
              <w:rPr>
                <w:rFonts w:ascii="Arial" w:eastAsia="宋体" w:hAnsi="Arial"/>
                <w:sz w:val="18"/>
                <w:szCs w:val="24"/>
                <w:lang w:eastAsia="zh-CN"/>
              </w:rPr>
            </w:pPr>
          </w:p>
        </w:tc>
        <w:tc>
          <w:tcPr>
            <w:tcW w:w="6009" w:type="dxa"/>
          </w:tcPr>
          <w:p w14:paraId="246955EE" w14:textId="77777777"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One can also reduce power in DL by being able to perform measurement in RRC Idle. RAN1 should define RSTD measurements also for RRC Idle mode. </w:t>
            </w:r>
          </w:p>
          <w:p w14:paraId="48CB38C0" w14:textId="77777777" w:rsidR="00C82E05"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Then AD can be configured as in legacy using:</w:t>
            </w:r>
          </w:p>
          <w:p w14:paraId="374D0394" w14:textId="4BAE75C0" w:rsidR="00C82E05" w:rsidRPr="006A6932" w:rsidRDefault="00C82E05" w:rsidP="00C82E05">
            <w:pPr>
              <w:pStyle w:val="af6"/>
              <w:numPr>
                <w:ilvl w:val="0"/>
                <w:numId w:val="31"/>
              </w:numPr>
              <w:spacing w:after="120" w:line="260" w:lineRule="exact"/>
              <w:jc w:val="both"/>
              <w:rPr>
                <w:rFonts w:ascii="Times New Roman" w:eastAsia="宋体" w:hAnsi="Times New Roman" w:cs="Times New Roman"/>
                <w:snapToGrid w:val="0"/>
                <w:sz w:val="21"/>
                <w:u w:val="single"/>
              </w:rPr>
            </w:pPr>
            <w:r w:rsidRPr="006A6932">
              <w:rPr>
                <w:rFonts w:ascii="Times New Roman" w:eastAsia="宋体" w:hAnsi="Times New Roman" w:cs="Times New Roman" w:hint="eastAsia"/>
                <w:snapToGrid w:val="0"/>
                <w:sz w:val="21"/>
                <w:u w:val="single"/>
              </w:rPr>
              <w:t>V</w:t>
            </w:r>
            <w:r w:rsidRPr="006A6932">
              <w:rPr>
                <w:rFonts w:ascii="Times New Roman" w:eastAsia="宋体" w:hAnsi="Times New Roman" w:cs="Times New Roman"/>
                <w:snapToGrid w:val="0"/>
                <w:sz w:val="21"/>
                <w:u w:val="single"/>
              </w:rPr>
              <w:t xml:space="preserve">ia broadcast </w:t>
            </w:r>
            <w:proofErr w:type="spellStart"/>
            <w:r w:rsidRPr="006A6932">
              <w:rPr>
                <w:rFonts w:ascii="Times New Roman" w:eastAsia="宋体" w:hAnsi="Times New Roman" w:cs="Times New Roman"/>
                <w:snapToGrid w:val="0"/>
                <w:sz w:val="21"/>
                <w:u w:val="single"/>
              </w:rPr>
              <w:t>signalling</w:t>
            </w:r>
            <w:proofErr w:type="spellEnd"/>
            <w:r w:rsidRPr="006A6932">
              <w:rPr>
                <w:rFonts w:ascii="Times New Roman" w:eastAsia="宋体" w:hAnsi="Times New Roman" w:cs="Times New Roman"/>
                <w:snapToGrid w:val="0"/>
                <w:sz w:val="21"/>
                <w:u w:val="single"/>
              </w:rPr>
              <w:t xml:space="preserve">: </w:t>
            </w:r>
          </w:p>
          <w:p w14:paraId="208F18D6" w14:textId="7EE81353" w:rsidR="00C82E05" w:rsidRPr="006A6932" w:rsidRDefault="00C82E05" w:rsidP="00C82E05">
            <w:pPr>
              <w:pStyle w:val="af6"/>
              <w:numPr>
                <w:ilvl w:val="0"/>
                <w:numId w:val="31"/>
              </w:numPr>
              <w:spacing w:after="120" w:line="260" w:lineRule="exact"/>
              <w:jc w:val="both"/>
              <w:rPr>
                <w:rFonts w:ascii="Times New Roman" w:eastAsia="宋体" w:hAnsi="Times New Roman" w:cs="Times New Roman"/>
                <w:snapToGrid w:val="0"/>
                <w:sz w:val="21"/>
                <w:u w:val="single"/>
              </w:rPr>
            </w:pPr>
            <w:r w:rsidRPr="006A6932">
              <w:rPr>
                <w:rFonts w:ascii="Times New Roman" w:eastAsia="宋体" w:hAnsi="Times New Roman" w:cs="Times New Roman" w:hint="eastAsia"/>
                <w:snapToGrid w:val="0"/>
                <w:sz w:val="21"/>
                <w:u w:val="single"/>
              </w:rPr>
              <w:t>P</w:t>
            </w:r>
            <w:r w:rsidRPr="006A6932">
              <w:rPr>
                <w:rFonts w:ascii="Times New Roman" w:eastAsia="宋体" w:hAnsi="Times New Roman" w:cs="Times New Roman"/>
                <w:snapToGrid w:val="0"/>
                <w:sz w:val="21"/>
                <w:u w:val="single"/>
              </w:rPr>
              <w:t>re</w:t>
            </w:r>
            <w:r w:rsidRPr="006A6932">
              <w:rPr>
                <w:rFonts w:ascii="Times New Roman" w:eastAsia="宋体" w:hAnsi="Times New Roman" w:cs="Times New Roman" w:hint="eastAsia"/>
                <w:snapToGrid w:val="0"/>
                <w:sz w:val="21"/>
                <w:u w:val="single"/>
              </w:rPr>
              <w:t>-</w:t>
            </w:r>
            <w:r w:rsidRPr="006A6932">
              <w:rPr>
                <w:rFonts w:ascii="Times New Roman" w:eastAsia="宋体" w:hAnsi="Times New Roman" w:cs="Times New Roman"/>
                <w:snapToGrid w:val="0"/>
                <w:sz w:val="21"/>
                <w:u w:val="single"/>
              </w:rPr>
              <w:t xml:space="preserve">configuration: </w:t>
            </w:r>
          </w:p>
          <w:p w14:paraId="5AF09860" w14:textId="37067866" w:rsidR="00C82E05"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The UE may consume the position itself if UE based then there is no need to report which can also save power. Otherwise UE can transit to connected mode.</w:t>
            </w:r>
          </w:p>
        </w:tc>
      </w:tr>
      <w:tr w:rsidR="00F83E48" w14:paraId="530B5F01" w14:textId="77777777" w:rsidTr="008D63DF">
        <w:trPr>
          <w:jc w:val="center"/>
        </w:trPr>
        <w:tc>
          <w:tcPr>
            <w:tcW w:w="1771" w:type="dxa"/>
          </w:tcPr>
          <w:p w14:paraId="70D1C298" w14:textId="097E0D7F" w:rsidR="00F83E48" w:rsidRPr="006A6932" w:rsidRDefault="00F83E48" w:rsidP="00F83E48">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49" w:type="dxa"/>
          </w:tcPr>
          <w:p w14:paraId="3A2338E1" w14:textId="77777777" w:rsidR="00F83E48" w:rsidRPr="006A6932" w:rsidRDefault="00F83E48" w:rsidP="00F83E48">
            <w:pPr>
              <w:spacing w:before="60" w:after="0"/>
              <w:rPr>
                <w:rFonts w:ascii="Arial" w:eastAsia="宋体" w:hAnsi="Arial"/>
                <w:sz w:val="18"/>
                <w:szCs w:val="24"/>
                <w:lang w:eastAsia="zh-CN"/>
              </w:rPr>
            </w:pPr>
          </w:p>
        </w:tc>
        <w:tc>
          <w:tcPr>
            <w:tcW w:w="6009" w:type="dxa"/>
          </w:tcPr>
          <w:p w14:paraId="7449ECB9" w14:textId="43D86EB1" w:rsidR="00F83E48" w:rsidRPr="006A6932" w:rsidRDefault="00F83E48" w:rsidP="00F83E48">
            <w:pPr>
              <w:spacing w:before="60" w:after="0"/>
              <w:rPr>
                <w:rFonts w:ascii="Arial" w:eastAsia="宋体" w:hAnsi="Arial"/>
                <w:sz w:val="18"/>
                <w:szCs w:val="24"/>
                <w:lang w:eastAsia="zh-CN"/>
              </w:rPr>
            </w:pPr>
            <w:r w:rsidRPr="006A6932">
              <w:rPr>
                <w:szCs w:val="21"/>
              </w:rPr>
              <w:t>UE may perform PRS measurement in RRC_IDLE and feedback measurement report when UE enters RRC_CONNECTED.</w:t>
            </w:r>
          </w:p>
        </w:tc>
      </w:tr>
      <w:tr w:rsidR="00F83E48" w14:paraId="04B69CD6" w14:textId="77777777" w:rsidTr="008D63DF">
        <w:trPr>
          <w:jc w:val="center"/>
        </w:trPr>
        <w:tc>
          <w:tcPr>
            <w:tcW w:w="1771" w:type="dxa"/>
          </w:tcPr>
          <w:p w14:paraId="7648957B" w14:textId="320EE0DB" w:rsidR="00F83E48" w:rsidRPr="006A6932" w:rsidRDefault="00881E90" w:rsidP="00F83E48">
            <w:pPr>
              <w:spacing w:before="60" w:after="0"/>
              <w:rPr>
                <w:rFonts w:ascii="Arial" w:eastAsia="宋体" w:hAnsi="Arial"/>
                <w:sz w:val="18"/>
                <w:szCs w:val="24"/>
                <w:lang w:val="en-US" w:eastAsia="zh-CN"/>
              </w:rPr>
            </w:pPr>
            <w:proofErr w:type="spellStart"/>
            <w:r w:rsidRPr="006A6932">
              <w:rPr>
                <w:rFonts w:ascii="Arial" w:eastAsia="宋体" w:hAnsi="Arial" w:hint="eastAsia"/>
                <w:sz w:val="18"/>
                <w:szCs w:val="24"/>
                <w:lang w:val="en-US" w:eastAsia="zh-CN"/>
              </w:rPr>
              <w:t>X</w:t>
            </w:r>
            <w:r w:rsidRPr="006A6932">
              <w:rPr>
                <w:rFonts w:ascii="Arial" w:eastAsia="宋体" w:hAnsi="Arial"/>
                <w:sz w:val="18"/>
                <w:szCs w:val="24"/>
                <w:lang w:val="en-US" w:eastAsia="zh-CN"/>
              </w:rPr>
              <w:t>iaomi</w:t>
            </w:r>
            <w:proofErr w:type="spellEnd"/>
          </w:p>
        </w:tc>
        <w:tc>
          <w:tcPr>
            <w:tcW w:w="1849" w:type="dxa"/>
          </w:tcPr>
          <w:p w14:paraId="599B9401" w14:textId="77777777" w:rsidR="00F83E48" w:rsidRPr="006A6932" w:rsidRDefault="00F83E48" w:rsidP="00F83E48">
            <w:pPr>
              <w:spacing w:before="60" w:after="0"/>
              <w:rPr>
                <w:rFonts w:ascii="Arial" w:eastAsia="宋体" w:hAnsi="Arial"/>
                <w:sz w:val="18"/>
                <w:szCs w:val="24"/>
                <w:lang w:eastAsia="zh-CN"/>
              </w:rPr>
            </w:pPr>
          </w:p>
        </w:tc>
        <w:tc>
          <w:tcPr>
            <w:tcW w:w="6009" w:type="dxa"/>
          </w:tcPr>
          <w:p w14:paraId="4089E22D" w14:textId="17BC3DA4" w:rsidR="00F83E48" w:rsidRPr="006A6932" w:rsidRDefault="00881E90" w:rsidP="00F83E48">
            <w:pPr>
              <w:spacing w:before="60" w:after="0"/>
              <w:rPr>
                <w:rFonts w:ascii="Arial" w:eastAsia="宋体" w:hAnsi="Arial"/>
                <w:sz w:val="18"/>
                <w:szCs w:val="24"/>
                <w:lang w:eastAsia="zh-CN"/>
              </w:rPr>
            </w:pPr>
            <w:r w:rsidRPr="006A6932">
              <w:rPr>
                <w:rFonts w:ascii="Arial" w:eastAsia="宋体" w:hAnsi="Arial" w:hint="eastAsia"/>
                <w:sz w:val="18"/>
                <w:szCs w:val="24"/>
                <w:lang w:eastAsia="zh-CN"/>
              </w:rPr>
              <w:t>U</w:t>
            </w:r>
            <w:r w:rsidRPr="006A6932">
              <w:rPr>
                <w:rFonts w:ascii="Arial" w:eastAsia="宋体" w:hAnsi="Arial"/>
                <w:sz w:val="18"/>
                <w:szCs w:val="24"/>
                <w:lang w:eastAsia="zh-CN"/>
              </w:rPr>
              <w:t>E performs PRS measurement in RRC IDLE and sends measurement after UE transmitting to RRC CONNECTED.</w:t>
            </w:r>
          </w:p>
        </w:tc>
      </w:tr>
      <w:tr w:rsidR="0094447A" w14:paraId="781D53B8" w14:textId="77777777" w:rsidTr="008D63DF">
        <w:trPr>
          <w:jc w:val="center"/>
        </w:trPr>
        <w:tc>
          <w:tcPr>
            <w:tcW w:w="1771" w:type="dxa"/>
          </w:tcPr>
          <w:p w14:paraId="6CAB71F7" w14:textId="53B6F3F7" w:rsidR="0094447A" w:rsidRPr="006A6932" w:rsidRDefault="0094447A" w:rsidP="0094447A">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49" w:type="dxa"/>
          </w:tcPr>
          <w:p w14:paraId="2CBA1B6E" w14:textId="77777777" w:rsidR="0094447A" w:rsidRPr="006A6932" w:rsidRDefault="0094447A" w:rsidP="0094447A">
            <w:pPr>
              <w:pStyle w:val="af6"/>
              <w:spacing w:after="120" w:line="260" w:lineRule="exact"/>
              <w:ind w:left="420" w:firstLine="0"/>
              <w:jc w:val="both"/>
              <w:rPr>
                <w:rFonts w:ascii="Times New Roman" w:eastAsia="宋体" w:hAnsi="Times New Roman" w:cs="Times New Roman"/>
                <w:snapToGrid w:val="0"/>
                <w:sz w:val="21"/>
              </w:rPr>
            </w:pPr>
            <w:r w:rsidRPr="006A6932">
              <w:rPr>
                <w:rFonts w:ascii="Times New Roman" w:eastAsia="宋体" w:hAnsi="Times New Roman" w:cs="Times New Roman"/>
                <w:snapToGrid w:val="0"/>
                <w:sz w:val="21"/>
              </w:rPr>
              <w:t>H</w:t>
            </w:r>
            <w:r w:rsidRPr="006A6932">
              <w:rPr>
                <w:rFonts w:ascii="Times New Roman" w:eastAsia="宋体" w:hAnsi="Times New Roman" w:cs="Times New Roman" w:hint="eastAsia"/>
                <w:snapToGrid w:val="0"/>
                <w:sz w:val="21"/>
              </w:rPr>
              <w:t xml:space="preserve">ow to report the positioning </w:t>
            </w:r>
            <w:r w:rsidRPr="006A6932">
              <w:rPr>
                <w:rFonts w:ascii="Times New Roman" w:eastAsia="宋体" w:hAnsi="Times New Roman" w:cs="Times New Roman"/>
                <w:snapToGrid w:val="0"/>
                <w:sz w:val="21"/>
              </w:rPr>
              <w:t>measurement</w:t>
            </w:r>
            <w:r w:rsidRPr="006A6932">
              <w:rPr>
                <w:rFonts w:ascii="Times New Roman" w:eastAsia="宋体" w:hAnsi="Times New Roman" w:cs="Times New Roman" w:hint="eastAsia"/>
                <w:snapToGrid w:val="0"/>
                <w:sz w:val="21"/>
              </w:rPr>
              <w:t>?</w:t>
            </w:r>
          </w:p>
          <w:p w14:paraId="084001BA" w14:textId="77777777" w:rsidR="0094447A" w:rsidRPr="006A6932" w:rsidRDefault="0094447A" w:rsidP="0094447A">
            <w:pPr>
              <w:spacing w:before="60" w:after="0"/>
              <w:rPr>
                <w:rFonts w:ascii="Arial" w:eastAsia="宋体" w:hAnsi="Arial"/>
                <w:sz w:val="18"/>
                <w:szCs w:val="24"/>
                <w:lang w:val="en-US" w:eastAsia="zh-CN"/>
              </w:rPr>
            </w:pPr>
          </w:p>
        </w:tc>
        <w:tc>
          <w:tcPr>
            <w:tcW w:w="6009" w:type="dxa"/>
          </w:tcPr>
          <w:p w14:paraId="7ABB167C" w14:textId="77777777" w:rsidR="0094447A" w:rsidRPr="006A6932" w:rsidRDefault="0094447A" w:rsidP="0094447A">
            <w:pPr>
              <w:spacing w:before="60" w:after="0"/>
            </w:pPr>
            <w:r w:rsidRPr="006A6932">
              <w:t xml:space="preserve">As mentioned in [10], </w:t>
            </w:r>
          </w:p>
          <w:p w14:paraId="765A96D8" w14:textId="77777777" w:rsidR="0094447A" w:rsidRPr="006A6932" w:rsidRDefault="0094447A" w:rsidP="0094447A">
            <w:pPr>
              <w:spacing w:before="60" w:after="0"/>
            </w:pPr>
            <w:r w:rsidRPr="006A6932">
              <w:t>Proposal 2a: RAN2 to discuss whether the positioning in RRC_IDLE is supported or not based on existing methods, i.e. whether the CN can handle the measurement reports from the UE in RRC_CONNECTED, while the positioning was performed in RRC_IDLE for MO-LR, MT-LR and NI-LR.</w:t>
            </w:r>
          </w:p>
          <w:p w14:paraId="1A8EECC0" w14:textId="0C59C9CB" w:rsidR="0094447A" w:rsidRPr="006A6932" w:rsidRDefault="0094447A" w:rsidP="0094447A">
            <w:pPr>
              <w:spacing w:before="60" w:after="0"/>
              <w:rPr>
                <w:rFonts w:ascii="Arial" w:eastAsia="宋体" w:hAnsi="Arial"/>
                <w:sz w:val="18"/>
                <w:szCs w:val="24"/>
                <w:lang w:val="en-US" w:eastAsia="zh-CN"/>
              </w:rPr>
            </w:pPr>
            <w:r w:rsidRPr="006A6932">
              <w:t xml:space="preserve">Proposal 2b: RAN2 to send LS to SA2, to check whether the CN can handle the measurement reports from the UE in RRC_CONNECTED, while the positioning was performed in RRC_IDLE for MO-LR, MT-LR and NI-LR. </w:t>
            </w:r>
          </w:p>
        </w:tc>
      </w:tr>
      <w:tr w:rsidR="008D63DF" w:rsidRPr="00CF3AD9" w14:paraId="5FED01FA" w14:textId="77777777" w:rsidTr="008D63DF">
        <w:tblPrEx>
          <w:jc w:val="left"/>
        </w:tblPrEx>
        <w:tc>
          <w:tcPr>
            <w:tcW w:w="1771" w:type="dxa"/>
          </w:tcPr>
          <w:p w14:paraId="2BAB0F5C" w14:textId="77777777" w:rsidR="008D63DF" w:rsidRPr="006A6932" w:rsidRDefault="008D63DF" w:rsidP="000C7EF4">
            <w:pPr>
              <w:spacing w:before="60" w:after="0"/>
              <w:rPr>
                <w:rFonts w:eastAsia="宋体"/>
                <w:lang w:eastAsia="zh-CN"/>
              </w:rPr>
            </w:pPr>
            <w:r w:rsidRPr="006A6932">
              <w:rPr>
                <w:rFonts w:eastAsia="宋体"/>
                <w:lang w:eastAsia="zh-CN"/>
              </w:rPr>
              <w:t>Lenovo</w:t>
            </w:r>
          </w:p>
        </w:tc>
        <w:tc>
          <w:tcPr>
            <w:tcW w:w="1849" w:type="dxa"/>
          </w:tcPr>
          <w:p w14:paraId="5C7908C6" w14:textId="77777777" w:rsidR="008D63DF" w:rsidRPr="006A6932" w:rsidRDefault="008D63DF" w:rsidP="000C7EF4">
            <w:pPr>
              <w:spacing w:before="60" w:after="0"/>
              <w:rPr>
                <w:rFonts w:eastAsia="宋体"/>
                <w:lang w:eastAsia="zh-CN"/>
              </w:rPr>
            </w:pPr>
          </w:p>
        </w:tc>
        <w:tc>
          <w:tcPr>
            <w:tcW w:w="6009" w:type="dxa"/>
          </w:tcPr>
          <w:p w14:paraId="2A52714B" w14:textId="77777777" w:rsidR="008D63DF" w:rsidRPr="006A6932" w:rsidRDefault="008D63DF" w:rsidP="000C7EF4">
            <w:pPr>
              <w:spacing w:before="60" w:after="0"/>
              <w:rPr>
                <w:rFonts w:eastAsia="宋体"/>
                <w:lang w:eastAsia="zh-CN"/>
              </w:rPr>
            </w:pPr>
            <w:r w:rsidRPr="006A6932">
              <w:rPr>
                <w:rFonts w:eastAsia="宋体"/>
                <w:lang w:eastAsia="zh-CN"/>
              </w:rPr>
              <w:t xml:space="preserve">The solutions to support positioning in RRC_IDLE state can take the solutions for positioning in RRC_INACTIVE state in R17 as baseline in some extent. </w:t>
            </w:r>
          </w:p>
          <w:p w14:paraId="37D10A29" w14:textId="77777777" w:rsidR="008D63DF" w:rsidRPr="006A6932" w:rsidRDefault="008D63DF" w:rsidP="000C7EF4">
            <w:pPr>
              <w:spacing w:before="60" w:after="0"/>
              <w:rPr>
                <w:rFonts w:eastAsia="宋体"/>
                <w:lang w:eastAsia="zh-CN"/>
              </w:rPr>
            </w:pPr>
            <w:r w:rsidRPr="006A6932">
              <w:rPr>
                <w:rFonts w:eastAsia="宋体"/>
                <w:lang w:eastAsia="zh-CN"/>
              </w:rPr>
              <w:t xml:space="preserve">1) For positioning assistance delivery, consider reuse the solution that delivered by broadcasting of positioning system information, i.e., </w:t>
            </w:r>
            <w:proofErr w:type="spellStart"/>
            <w:r w:rsidRPr="006A6932">
              <w:rPr>
                <w:rFonts w:eastAsia="宋体"/>
                <w:lang w:eastAsia="zh-CN"/>
              </w:rPr>
              <w:t>PosSIB</w:t>
            </w:r>
            <w:proofErr w:type="spellEnd"/>
            <w:r w:rsidRPr="006A6932">
              <w:rPr>
                <w:rFonts w:eastAsia="宋体"/>
                <w:lang w:eastAsia="zh-CN"/>
              </w:rPr>
              <w:t>.</w:t>
            </w:r>
          </w:p>
          <w:p w14:paraId="697F9E69" w14:textId="77777777" w:rsidR="008D63DF" w:rsidRPr="006A6932" w:rsidRDefault="008D63DF" w:rsidP="000C7EF4">
            <w:pPr>
              <w:spacing w:before="60" w:after="0"/>
              <w:rPr>
                <w:rFonts w:eastAsia="宋体"/>
                <w:lang w:eastAsia="zh-CN"/>
              </w:rPr>
            </w:pPr>
            <w:r w:rsidRPr="006A6932">
              <w:rPr>
                <w:rFonts w:eastAsia="宋体" w:hint="eastAsia"/>
                <w:lang w:eastAsia="zh-CN"/>
              </w:rPr>
              <w:t>2</w:t>
            </w:r>
            <w:r w:rsidRPr="006A6932">
              <w:rPr>
                <w:rFonts w:eastAsia="宋体"/>
                <w:lang w:eastAsia="zh-CN"/>
              </w:rPr>
              <w:t>) For positioning measurement report, legacy RACH procedure can be enhanced for PRS measurement reporting.</w:t>
            </w:r>
          </w:p>
        </w:tc>
      </w:tr>
      <w:tr w:rsidR="00637DA5" w14:paraId="5B4245C5" w14:textId="77777777" w:rsidTr="008D63DF">
        <w:trPr>
          <w:jc w:val="center"/>
        </w:trPr>
        <w:tc>
          <w:tcPr>
            <w:tcW w:w="1771" w:type="dxa"/>
          </w:tcPr>
          <w:p w14:paraId="08C982D4" w14:textId="090557EB" w:rsidR="00637DA5" w:rsidRPr="006A6932" w:rsidRDefault="00637DA5" w:rsidP="00637DA5">
            <w:pPr>
              <w:spacing w:before="60" w:after="0"/>
              <w:rPr>
                <w:rFonts w:ascii="Arial" w:eastAsia="宋体" w:hAnsi="Arial"/>
                <w:sz w:val="18"/>
                <w:szCs w:val="24"/>
                <w:lang w:eastAsia="zh-CN"/>
              </w:rPr>
            </w:pPr>
            <w:proofErr w:type="spellStart"/>
            <w:r w:rsidRPr="006A6932">
              <w:rPr>
                <w:rFonts w:ascii="Arial" w:eastAsia="宋体" w:hAnsi="Arial"/>
                <w:sz w:val="18"/>
                <w:szCs w:val="24"/>
                <w:lang w:eastAsia="zh-CN"/>
              </w:rPr>
              <w:t>InterDigital</w:t>
            </w:r>
            <w:proofErr w:type="spellEnd"/>
          </w:p>
        </w:tc>
        <w:tc>
          <w:tcPr>
            <w:tcW w:w="1849" w:type="dxa"/>
          </w:tcPr>
          <w:p w14:paraId="35ACB125" w14:textId="77777777" w:rsidR="00637DA5" w:rsidRPr="006A6932" w:rsidRDefault="00637DA5" w:rsidP="00637DA5">
            <w:pPr>
              <w:spacing w:before="60" w:after="0"/>
              <w:rPr>
                <w:rFonts w:ascii="Arial" w:eastAsia="宋体" w:hAnsi="Arial"/>
                <w:sz w:val="18"/>
                <w:szCs w:val="24"/>
                <w:lang w:eastAsia="zh-CN"/>
              </w:rPr>
            </w:pPr>
          </w:p>
        </w:tc>
        <w:tc>
          <w:tcPr>
            <w:tcW w:w="6009" w:type="dxa"/>
          </w:tcPr>
          <w:p w14:paraId="3D149FC6" w14:textId="2D0A92BC"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We think the focus should be on measurement reporting in IDLE. On this, enhancements to RACH procedure can be considered for carrying measurement reports/location estimates with initial access messages. </w:t>
            </w:r>
          </w:p>
        </w:tc>
      </w:tr>
      <w:tr w:rsidR="00637DA5" w14:paraId="36B753C5" w14:textId="77777777" w:rsidTr="008D63DF">
        <w:trPr>
          <w:jc w:val="center"/>
        </w:trPr>
        <w:tc>
          <w:tcPr>
            <w:tcW w:w="1771" w:type="dxa"/>
          </w:tcPr>
          <w:p w14:paraId="187B846A" w14:textId="77777777" w:rsidR="00637DA5" w:rsidRDefault="00637DA5" w:rsidP="00637DA5">
            <w:pPr>
              <w:spacing w:before="60" w:after="0"/>
              <w:rPr>
                <w:rFonts w:ascii="Arial" w:eastAsia="宋体" w:hAnsi="Arial"/>
                <w:sz w:val="18"/>
                <w:szCs w:val="24"/>
                <w:lang w:eastAsia="zh-CN"/>
              </w:rPr>
            </w:pPr>
          </w:p>
        </w:tc>
        <w:tc>
          <w:tcPr>
            <w:tcW w:w="1849" w:type="dxa"/>
          </w:tcPr>
          <w:p w14:paraId="559394EC" w14:textId="77777777" w:rsidR="00637DA5" w:rsidRDefault="00637DA5" w:rsidP="00637DA5">
            <w:pPr>
              <w:spacing w:before="60" w:after="0"/>
              <w:rPr>
                <w:rFonts w:ascii="Arial" w:eastAsia="宋体" w:hAnsi="Arial"/>
                <w:sz w:val="18"/>
                <w:szCs w:val="24"/>
                <w:lang w:eastAsia="zh-CN"/>
              </w:rPr>
            </w:pPr>
          </w:p>
        </w:tc>
        <w:tc>
          <w:tcPr>
            <w:tcW w:w="6009" w:type="dxa"/>
          </w:tcPr>
          <w:p w14:paraId="19C50757" w14:textId="77777777" w:rsidR="00637DA5" w:rsidRDefault="00637DA5" w:rsidP="00637DA5">
            <w:pPr>
              <w:spacing w:before="60" w:after="0"/>
              <w:rPr>
                <w:rFonts w:ascii="Arial" w:eastAsia="宋体" w:hAnsi="Arial"/>
                <w:sz w:val="18"/>
                <w:szCs w:val="24"/>
                <w:lang w:eastAsia="zh-CN"/>
              </w:rPr>
            </w:pPr>
          </w:p>
        </w:tc>
      </w:tr>
      <w:tr w:rsidR="00637DA5" w14:paraId="1919D869" w14:textId="77777777" w:rsidTr="008D63DF">
        <w:trPr>
          <w:jc w:val="center"/>
        </w:trPr>
        <w:tc>
          <w:tcPr>
            <w:tcW w:w="1771" w:type="dxa"/>
          </w:tcPr>
          <w:p w14:paraId="32158B21" w14:textId="77777777" w:rsidR="00637DA5" w:rsidRDefault="00637DA5" w:rsidP="00637DA5">
            <w:pPr>
              <w:spacing w:before="60" w:after="0"/>
              <w:rPr>
                <w:rFonts w:ascii="Arial" w:eastAsia="宋体" w:hAnsi="Arial"/>
                <w:sz w:val="18"/>
                <w:szCs w:val="24"/>
                <w:lang w:eastAsia="zh-CN"/>
              </w:rPr>
            </w:pPr>
          </w:p>
        </w:tc>
        <w:tc>
          <w:tcPr>
            <w:tcW w:w="1849" w:type="dxa"/>
          </w:tcPr>
          <w:p w14:paraId="7F872D4D" w14:textId="77777777" w:rsidR="00637DA5" w:rsidRDefault="00637DA5" w:rsidP="00637DA5">
            <w:pPr>
              <w:spacing w:before="60" w:after="0"/>
              <w:rPr>
                <w:rFonts w:ascii="Arial" w:eastAsia="宋体" w:hAnsi="Arial"/>
                <w:sz w:val="18"/>
                <w:szCs w:val="24"/>
                <w:lang w:eastAsia="zh-CN"/>
              </w:rPr>
            </w:pPr>
          </w:p>
        </w:tc>
        <w:tc>
          <w:tcPr>
            <w:tcW w:w="6009" w:type="dxa"/>
          </w:tcPr>
          <w:p w14:paraId="7FE1EBA3" w14:textId="77777777" w:rsidR="00637DA5" w:rsidRDefault="00637DA5" w:rsidP="00637DA5">
            <w:pPr>
              <w:spacing w:before="60" w:after="0"/>
              <w:rPr>
                <w:rFonts w:ascii="Arial" w:eastAsia="宋体" w:hAnsi="Arial"/>
                <w:sz w:val="18"/>
                <w:szCs w:val="24"/>
                <w:lang w:eastAsia="zh-CN"/>
              </w:rPr>
            </w:pPr>
          </w:p>
        </w:tc>
      </w:tr>
    </w:tbl>
    <w:p w14:paraId="2C0A9466" w14:textId="7EDA8E18" w:rsidR="00BF0AAB" w:rsidRPr="00BF0AAB" w:rsidRDefault="00E308A2" w:rsidP="00BF0AAB">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CEBE373" w14:textId="686A509A" w:rsidR="00BF0AAB" w:rsidRDefault="00BF0AAB" w:rsidP="00BF0AAB">
      <w:pPr>
        <w:rPr>
          <w:rFonts w:eastAsia="宋体"/>
          <w:lang w:eastAsia="zh-CN"/>
        </w:rPr>
      </w:pPr>
      <w:r>
        <w:rPr>
          <w:rFonts w:eastAsia="宋体" w:hint="eastAsia"/>
          <w:lang w:eastAsia="zh-CN"/>
        </w:rPr>
        <w:t>15</w:t>
      </w:r>
      <w:r>
        <w:rPr>
          <w:lang w:eastAsia="zh-CN"/>
        </w:rPr>
        <w:t xml:space="preserve"> companies participated in the</w:t>
      </w:r>
      <w:r>
        <w:rPr>
          <w:rFonts w:eastAsia="宋体" w:hint="eastAsia"/>
          <w:lang w:eastAsia="zh-CN"/>
        </w:rPr>
        <w:t xml:space="preserve"> discussion of Q9-1</w:t>
      </w:r>
      <w:r>
        <w:rPr>
          <w:lang w:eastAsia="zh-CN"/>
        </w:rPr>
        <w:t xml:space="preserve">. </w:t>
      </w:r>
      <w:r>
        <w:rPr>
          <w:rFonts w:eastAsia="宋体" w:hint="eastAsia"/>
          <w:lang w:eastAsia="zh-CN"/>
        </w:rPr>
        <w:t>13/15</w:t>
      </w:r>
      <w:r w:rsidR="008941B8" w:rsidRPr="008941B8">
        <w:rPr>
          <w:lang w:eastAsia="zh-CN"/>
        </w:rPr>
        <w:t xml:space="preserve"> </w:t>
      </w:r>
      <w:r w:rsidR="008941B8">
        <w:rPr>
          <w:lang w:eastAsia="zh-CN"/>
        </w:rPr>
        <w:t>companies</w:t>
      </w:r>
      <w:r>
        <w:rPr>
          <w:rFonts w:eastAsia="宋体" w:hint="eastAsia"/>
          <w:lang w:eastAsia="zh-CN"/>
        </w:rPr>
        <w:t xml:space="preserve"> agree to study </w:t>
      </w:r>
      <w:r w:rsidRPr="007375FC">
        <w:rPr>
          <w:rFonts w:eastAsia="宋体"/>
          <w:lang w:eastAsia="zh-CN"/>
        </w:rPr>
        <w:t>DL positioning in RRC_IDLE</w:t>
      </w:r>
      <w:r>
        <w:rPr>
          <w:rFonts w:eastAsia="宋体" w:hint="eastAsia"/>
          <w:lang w:eastAsia="zh-CN"/>
        </w:rPr>
        <w:t>. 2/15</w:t>
      </w:r>
      <w:r w:rsidR="008941B8">
        <w:rPr>
          <w:rFonts w:eastAsia="宋体" w:hint="eastAsia"/>
          <w:lang w:eastAsia="zh-CN"/>
        </w:rPr>
        <w:t xml:space="preserve"> </w:t>
      </w:r>
      <w:r w:rsidR="008941B8">
        <w:rPr>
          <w:lang w:eastAsia="zh-CN"/>
        </w:rPr>
        <w:t>companies</w:t>
      </w:r>
      <w:r w:rsidRPr="004E199C">
        <w:rPr>
          <w:rFonts w:eastAsia="宋体" w:hint="eastAsia"/>
          <w:lang w:eastAsia="zh-CN"/>
        </w:rPr>
        <w:t xml:space="preserve"> </w:t>
      </w:r>
      <w:r>
        <w:rPr>
          <w:rFonts w:eastAsia="宋体" w:hint="eastAsia"/>
          <w:lang w:eastAsia="zh-CN"/>
        </w:rPr>
        <w:t xml:space="preserve">hold an opposing attitude, they think without MO-SDT in RRC_IDLE, UE has to transit to RRC_CONNECTED to report measurements, </w:t>
      </w:r>
      <w:r>
        <w:rPr>
          <w:rFonts w:eastAsia="宋体"/>
          <w:lang w:eastAsia="zh-CN"/>
        </w:rPr>
        <w:t>which</w:t>
      </w:r>
      <w:r>
        <w:rPr>
          <w:rFonts w:eastAsia="宋体" w:hint="eastAsia"/>
          <w:lang w:eastAsia="zh-CN"/>
        </w:rPr>
        <w:t xml:space="preserve"> is </w:t>
      </w:r>
      <w:r w:rsidRPr="004E199C">
        <w:rPr>
          <w:rFonts w:eastAsia="宋体"/>
          <w:lang w:eastAsia="zh-CN"/>
        </w:rPr>
        <w:t>not beneficial for power saving</w:t>
      </w:r>
      <w:r>
        <w:rPr>
          <w:rFonts w:eastAsia="宋体" w:hint="eastAsia"/>
          <w:lang w:eastAsia="zh-CN"/>
        </w:rPr>
        <w:t xml:space="preserve">. </w:t>
      </w:r>
    </w:p>
    <w:p w14:paraId="121BAF12" w14:textId="6CA0918C" w:rsidR="008C7C1C" w:rsidRDefault="00BF0AAB" w:rsidP="00BF0AAB">
      <w:pPr>
        <w:rPr>
          <w:rFonts w:eastAsia="宋体"/>
          <w:lang w:eastAsia="zh-CN"/>
        </w:rPr>
      </w:pPr>
      <w:r>
        <w:rPr>
          <w:rFonts w:eastAsia="宋体" w:hint="eastAsia"/>
          <w:lang w:eastAsia="zh-CN"/>
        </w:rPr>
        <w:t>9</w:t>
      </w:r>
      <w:r>
        <w:rPr>
          <w:lang w:eastAsia="zh-CN"/>
        </w:rPr>
        <w:t xml:space="preserve"> companies </w:t>
      </w:r>
      <w:r w:rsidR="00D750A7">
        <w:rPr>
          <w:rFonts w:eastAsia="宋体" w:hint="eastAsia"/>
          <w:lang w:eastAsia="zh-CN"/>
        </w:rPr>
        <w:t xml:space="preserve">further </w:t>
      </w:r>
      <w:r>
        <w:rPr>
          <w:lang w:eastAsia="zh-CN"/>
        </w:rPr>
        <w:t xml:space="preserve">participated in the </w:t>
      </w:r>
      <w:r>
        <w:rPr>
          <w:rFonts w:eastAsia="宋体" w:hint="eastAsia"/>
          <w:lang w:eastAsia="zh-CN"/>
        </w:rPr>
        <w:t>discussion of Q9-2</w:t>
      </w:r>
      <w:r w:rsidR="007138CC">
        <w:rPr>
          <w:rFonts w:eastAsia="宋体" w:hint="eastAsia"/>
          <w:lang w:eastAsia="zh-CN"/>
        </w:rPr>
        <w:t xml:space="preserve">. </w:t>
      </w:r>
      <w:r w:rsidR="002B598A">
        <w:rPr>
          <w:rFonts w:eastAsia="宋体"/>
          <w:lang w:eastAsia="zh-CN"/>
        </w:rPr>
        <w:t>S</w:t>
      </w:r>
      <w:r w:rsidR="002B598A">
        <w:rPr>
          <w:rFonts w:eastAsia="宋体" w:hint="eastAsia"/>
          <w:lang w:eastAsia="zh-CN"/>
        </w:rPr>
        <w:t xml:space="preserve">ome candidate solutions are proposed on how to configure DL-PRS and how to report the measurement. </w:t>
      </w:r>
      <w:r w:rsidR="008C7C1C">
        <w:rPr>
          <w:rFonts w:eastAsia="宋体"/>
          <w:lang w:eastAsia="zh-CN"/>
        </w:rPr>
        <w:t>F</w:t>
      </w:r>
      <w:r w:rsidR="008C7C1C">
        <w:rPr>
          <w:rFonts w:eastAsia="宋体" w:hint="eastAsia"/>
          <w:lang w:eastAsia="zh-CN"/>
        </w:rPr>
        <w:t xml:space="preserve">or how to configure DL-PRS, some companies proposed to pre-configure or broadcast, there seems no </w:t>
      </w:r>
      <w:r w:rsidR="00A95368">
        <w:rPr>
          <w:rFonts w:eastAsia="宋体" w:hint="eastAsia"/>
          <w:lang w:eastAsia="zh-CN"/>
        </w:rPr>
        <w:t xml:space="preserve">further </w:t>
      </w:r>
      <w:r w:rsidR="001E498F" w:rsidRPr="001E498F">
        <w:rPr>
          <w:rFonts w:eastAsia="宋体"/>
          <w:lang w:eastAsia="zh-CN"/>
        </w:rPr>
        <w:t>divergence</w:t>
      </w:r>
      <w:r w:rsidR="008C7C1C">
        <w:rPr>
          <w:rFonts w:eastAsia="宋体" w:hint="eastAsia"/>
          <w:lang w:eastAsia="zh-CN"/>
        </w:rPr>
        <w:t xml:space="preserve"> on this issue. </w:t>
      </w:r>
      <w:r w:rsidR="008C7C1C">
        <w:rPr>
          <w:rFonts w:eastAsia="宋体"/>
          <w:lang w:eastAsia="zh-CN"/>
        </w:rPr>
        <w:t>H</w:t>
      </w:r>
      <w:r w:rsidR="008C7C1C">
        <w:rPr>
          <w:rFonts w:eastAsia="宋体" w:hint="eastAsia"/>
          <w:lang w:eastAsia="zh-CN"/>
        </w:rPr>
        <w:t>owever, for the issue of</w:t>
      </w:r>
      <w:r w:rsidR="002B598A">
        <w:rPr>
          <w:rFonts w:eastAsia="宋体" w:hint="eastAsia"/>
          <w:lang w:eastAsia="zh-CN"/>
        </w:rPr>
        <w:t xml:space="preserve"> </w:t>
      </w:r>
      <w:r w:rsidR="007138CC" w:rsidRPr="007138CC">
        <w:rPr>
          <w:rFonts w:eastAsia="宋体"/>
          <w:lang w:eastAsia="zh-CN"/>
        </w:rPr>
        <w:t xml:space="preserve">how to </w:t>
      </w:r>
      <w:r w:rsidR="007138CC">
        <w:rPr>
          <w:rFonts w:eastAsia="宋体" w:hint="eastAsia"/>
          <w:lang w:eastAsia="zh-CN"/>
        </w:rPr>
        <w:t xml:space="preserve">report the </w:t>
      </w:r>
      <w:r w:rsidR="007138CC" w:rsidRPr="007138CC">
        <w:rPr>
          <w:rFonts w:eastAsia="宋体"/>
          <w:lang w:eastAsia="zh-CN"/>
        </w:rPr>
        <w:t>measure</w:t>
      </w:r>
      <w:r w:rsidR="007138CC">
        <w:rPr>
          <w:rFonts w:eastAsia="宋体" w:hint="eastAsia"/>
          <w:lang w:eastAsia="zh-CN"/>
        </w:rPr>
        <w:t>ment</w:t>
      </w:r>
      <w:r w:rsidR="008C7C1C">
        <w:rPr>
          <w:rFonts w:eastAsia="宋体" w:hint="eastAsia"/>
          <w:lang w:eastAsia="zh-CN"/>
        </w:rPr>
        <w:t>s, t</w:t>
      </w:r>
      <w:r w:rsidR="008C7C1C" w:rsidRPr="008C7C1C">
        <w:rPr>
          <w:rFonts w:eastAsia="宋体"/>
          <w:lang w:eastAsia="zh-CN"/>
        </w:rPr>
        <w:t xml:space="preserve">here are still some concerns </w:t>
      </w:r>
      <w:r w:rsidR="008C7C1C">
        <w:rPr>
          <w:rFonts w:eastAsia="宋体" w:hint="eastAsia"/>
          <w:lang w:eastAsia="zh-CN"/>
        </w:rPr>
        <w:t>on</w:t>
      </w:r>
      <w:r w:rsidR="008C7C1C" w:rsidRPr="008C7C1C">
        <w:rPr>
          <w:rFonts w:eastAsia="宋体"/>
          <w:lang w:eastAsia="zh-CN"/>
        </w:rPr>
        <w:t xml:space="preserve"> these </w:t>
      </w:r>
      <w:r w:rsidR="00A95368">
        <w:rPr>
          <w:rFonts w:eastAsia="宋体" w:hint="eastAsia"/>
          <w:lang w:eastAsia="zh-CN"/>
        </w:rPr>
        <w:t xml:space="preserve">candidate </w:t>
      </w:r>
      <w:r w:rsidR="008C7C1C">
        <w:rPr>
          <w:rFonts w:eastAsia="宋体" w:hint="eastAsia"/>
          <w:lang w:eastAsia="zh-CN"/>
        </w:rPr>
        <w:t>solutions, which are summarized as follow:</w:t>
      </w:r>
    </w:p>
    <w:p w14:paraId="2020D02A" w14:textId="2C2720AF" w:rsidR="007138CC" w:rsidRDefault="008C7C1C" w:rsidP="00A95368">
      <w:pPr>
        <w:ind w:leftChars="100" w:left="200"/>
        <w:rPr>
          <w:rFonts w:eastAsia="宋体"/>
          <w:lang w:eastAsia="zh-CN"/>
        </w:rPr>
      </w:pPr>
      <w:r>
        <w:rPr>
          <w:rFonts w:eastAsia="宋体" w:hint="eastAsia"/>
          <w:lang w:eastAsia="zh-CN"/>
        </w:rPr>
        <w:t xml:space="preserve">a) </w:t>
      </w:r>
      <w:r w:rsidR="007138CC" w:rsidRPr="008C7C1C">
        <w:rPr>
          <w:rFonts w:eastAsia="宋体" w:hint="eastAsia"/>
        </w:rPr>
        <w:t>M</w:t>
      </w:r>
      <w:r w:rsidR="007138CC" w:rsidRPr="008C7C1C">
        <w:rPr>
          <w:rFonts w:eastAsia="宋体"/>
        </w:rPr>
        <w:t>easurement</w:t>
      </w:r>
      <w:r w:rsidR="007138CC" w:rsidRPr="008C7C1C">
        <w:rPr>
          <w:rFonts w:eastAsia="宋体" w:hint="eastAsia"/>
        </w:rPr>
        <w:t xml:space="preserve"> is performed</w:t>
      </w:r>
      <w:r w:rsidR="007138CC" w:rsidRPr="008C7C1C">
        <w:rPr>
          <w:rFonts w:eastAsia="宋体"/>
        </w:rPr>
        <w:t xml:space="preserve"> in IDLE and report</w:t>
      </w:r>
      <w:r w:rsidR="007138CC" w:rsidRPr="008C7C1C">
        <w:rPr>
          <w:rFonts w:eastAsia="宋体" w:hint="eastAsia"/>
        </w:rPr>
        <w:t>ed</w:t>
      </w:r>
      <w:r w:rsidR="007138CC" w:rsidRPr="008C7C1C">
        <w:rPr>
          <w:rFonts w:eastAsia="宋体"/>
        </w:rPr>
        <w:t xml:space="preserve"> in CONNECTED</w:t>
      </w:r>
      <w:r w:rsidR="007138CC" w:rsidRPr="008C7C1C">
        <w:rPr>
          <w:rFonts w:eastAsia="宋体" w:hint="eastAsia"/>
        </w:rPr>
        <w:t>;</w:t>
      </w:r>
    </w:p>
    <w:p w14:paraId="5A26F69A" w14:textId="43DC8981" w:rsidR="00C065DB" w:rsidRDefault="00C065DB" w:rsidP="00221FBD">
      <w:pPr>
        <w:pStyle w:val="af6"/>
        <w:numPr>
          <w:ilvl w:val="0"/>
          <w:numId w:val="36"/>
        </w:numPr>
        <w:rPr>
          <w:rFonts w:ascii="Times New Roman" w:eastAsia="宋体" w:hAnsi="Times New Roman" w:cs="Times New Roman"/>
          <w:lang w:val="en-GB"/>
        </w:rPr>
      </w:pPr>
      <w:r w:rsidRPr="00221FBD">
        <w:rPr>
          <w:rFonts w:ascii="Times New Roman" w:eastAsia="宋体" w:hAnsi="Times New Roman" w:cs="Times New Roman" w:hint="eastAsia"/>
          <w:lang w:val="en-GB"/>
        </w:rPr>
        <w:t xml:space="preserve">Whether the mechanism of </w:t>
      </w:r>
      <w:r w:rsidRPr="00221FBD">
        <w:rPr>
          <w:rFonts w:ascii="Times New Roman" w:eastAsia="宋体" w:hAnsi="Times New Roman" w:cs="Times New Roman"/>
          <w:lang w:val="en-GB"/>
        </w:rPr>
        <w:t>measurement in IDLE and report in CONNECTED</w:t>
      </w:r>
      <w:r w:rsidRPr="00221FBD">
        <w:rPr>
          <w:rFonts w:ascii="Times New Roman" w:eastAsia="宋体" w:hAnsi="Times New Roman" w:cs="Times New Roman" w:hint="eastAsia"/>
          <w:lang w:val="en-GB"/>
        </w:rPr>
        <w:t xml:space="preserve"> is </w:t>
      </w:r>
      <w:r w:rsidR="0042431F">
        <w:rPr>
          <w:rFonts w:ascii="Times New Roman" w:eastAsia="宋体" w:hAnsi="Times New Roman" w:cs="Times New Roman" w:hint="eastAsia"/>
          <w:lang w:val="en-GB"/>
        </w:rPr>
        <w:t xml:space="preserve">more </w:t>
      </w:r>
      <w:r w:rsidRPr="00221FBD">
        <w:rPr>
          <w:rFonts w:ascii="Times New Roman" w:eastAsia="宋体" w:hAnsi="Times New Roman" w:cs="Times New Roman" w:hint="eastAsia"/>
          <w:lang w:val="en-GB"/>
        </w:rPr>
        <w:t xml:space="preserve">beneficial for power saving than </w:t>
      </w:r>
      <w:r w:rsidR="008941B8">
        <w:rPr>
          <w:rFonts w:ascii="Times New Roman" w:eastAsia="宋体" w:hAnsi="Times New Roman" w:cs="Times New Roman" w:hint="eastAsia"/>
          <w:lang w:val="en-GB"/>
        </w:rPr>
        <w:t>legacy mechanism, i.e. RRC_INACTIVE positioning</w:t>
      </w:r>
      <w:r w:rsidRPr="00221FBD">
        <w:rPr>
          <w:rFonts w:ascii="Times New Roman" w:eastAsia="宋体" w:hAnsi="Times New Roman" w:cs="Times New Roman" w:hint="eastAsia"/>
          <w:lang w:val="en-GB"/>
        </w:rPr>
        <w:t>.</w:t>
      </w:r>
    </w:p>
    <w:p w14:paraId="291F927C" w14:textId="66AD8C93" w:rsidR="00A95368" w:rsidRPr="00990F18" w:rsidRDefault="00A95368" w:rsidP="00C065DB">
      <w:pPr>
        <w:pStyle w:val="af6"/>
        <w:numPr>
          <w:ilvl w:val="0"/>
          <w:numId w:val="36"/>
        </w:numPr>
        <w:rPr>
          <w:rFonts w:ascii="Times New Roman" w:eastAsia="宋体" w:hAnsi="Times New Roman" w:cs="Times New Roman"/>
          <w:lang w:val="en-GB"/>
        </w:rPr>
      </w:pPr>
      <w:r w:rsidRPr="00221FBD">
        <w:rPr>
          <w:rFonts w:ascii="Times New Roman" w:eastAsia="宋体" w:hAnsi="Times New Roman" w:cs="Times New Roman" w:hint="eastAsia"/>
          <w:lang w:val="en-GB"/>
        </w:rPr>
        <w:t>W</w:t>
      </w:r>
      <w:r w:rsidRPr="00221FBD">
        <w:rPr>
          <w:rFonts w:ascii="Times New Roman" w:eastAsia="宋体" w:hAnsi="Times New Roman" w:cs="Times New Roman"/>
          <w:lang w:val="en-GB"/>
        </w:rPr>
        <w:t>hether the CN can handle the measurement reports from the UE in RRC_CONNECTED, while the positioning was performed in RRC_IDLE for MO-LR, MT-LR and NI-LR.</w:t>
      </w:r>
    </w:p>
    <w:p w14:paraId="6D7D862F" w14:textId="16BA28A5" w:rsidR="007138CC" w:rsidRDefault="008C7C1C" w:rsidP="00221FBD">
      <w:pPr>
        <w:spacing w:beforeLines="50" w:before="120"/>
        <w:ind w:leftChars="100" w:left="200"/>
        <w:rPr>
          <w:rFonts w:eastAsia="宋体"/>
          <w:lang w:eastAsia="zh-CN"/>
        </w:rPr>
      </w:pPr>
      <w:r>
        <w:rPr>
          <w:rFonts w:eastAsia="宋体" w:hint="eastAsia"/>
          <w:lang w:eastAsia="zh-CN"/>
        </w:rPr>
        <w:t xml:space="preserve">b) </w:t>
      </w:r>
      <w:r w:rsidR="0042431F" w:rsidRPr="0042431F">
        <w:rPr>
          <w:rFonts w:eastAsia="宋体"/>
        </w:rPr>
        <w:t>When measurement is carried with initial access messages</w:t>
      </w:r>
      <w:r w:rsidR="007138CC" w:rsidRPr="008C7C1C">
        <w:rPr>
          <w:rFonts w:eastAsia="宋体" w:hint="eastAsia"/>
        </w:rPr>
        <w:t>;</w:t>
      </w:r>
    </w:p>
    <w:p w14:paraId="5FA6D6CF" w14:textId="3D6696AA" w:rsidR="00BF0AAB" w:rsidRPr="00471580" w:rsidRDefault="0042431F" w:rsidP="0042431F">
      <w:pPr>
        <w:pStyle w:val="af6"/>
        <w:numPr>
          <w:ilvl w:val="0"/>
          <w:numId w:val="36"/>
        </w:numPr>
        <w:rPr>
          <w:rFonts w:ascii="Times New Roman" w:eastAsia="宋体" w:hAnsi="Times New Roman" w:cs="Times New Roman"/>
          <w:lang w:val="en-GB"/>
        </w:rPr>
      </w:pPr>
      <w:r w:rsidRPr="0042431F">
        <w:rPr>
          <w:rFonts w:ascii="Times New Roman" w:eastAsia="宋体" w:hAnsi="Times New Roman" w:cs="Times New Roman"/>
          <w:lang w:val="en-GB"/>
        </w:rPr>
        <w:t>Is there AS context/security issue on sending the measurements to LMF</w:t>
      </w:r>
      <w:r w:rsidR="00471580">
        <w:rPr>
          <w:rFonts w:ascii="Times New Roman" w:eastAsia="宋体" w:hAnsi="Times New Roman" w:cs="Times New Roman" w:hint="eastAsia"/>
          <w:lang w:val="en-GB"/>
        </w:rPr>
        <w:t>?</w:t>
      </w:r>
    </w:p>
    <w:p w14:paraId="31DD4734" w14:textId="6D28DAF8" w:rsidR="00BF0AAB" w:rsidRPr="000C7401" w:rsidRDefault="00A23146" w:rsidP="00D750A7">
      <w:pPr>
        <w:spacing w:beforeLines="50" w:before="120"/>
        <w:rPr>
          <w:rFonts w:eastAsia="宋体"/>
          <w:lang w:eastAsia="zh-CN"/>
        </w:rPr>
      </w:pPr>
      <w:r w:rsidRPr="000C7401">
        <w:rPr>
          <w:rFonts w:eastAsia="宋体"/>
          <w:lang w:eastAsia="zh-CN"/>
        </w:rPr>
        <w:t>Summarize</w:t>
      </w:r>
      <w:r>
        <w:rPr>
          <w:rFonts w:eastAsia="宋体" w:hint="eastAsia"/>
          <w:lang w:eastAsia="zh-CN"/>
        </w:rPr>
        <w:t>d</w:t>
      </w:r>
      <w:r w:rsidRPr="000C7401">
        <w:rPr>
          <w:rFonts w:eastAsia="宋体"/>
          <w:lang w:eastAsia="zh-CN"/>
        </w:rPr>
        <w:t xml:space="preserve"> </w:t>
      </w:r>
      <w:r>
        <w:rPr>
          <w:rFonts w:eastAsia="宋体" w:hint="eastAsia"/>
          <w:lang w:eastAsia="zh-CN"/>
        </w:rPr>
        <w:t>from the</w:t>
      </w:r>
      <w:r w:rsidRPr="000C7401">
        <w:rPr>
          <w:rFonts w:eastAsia="宋体"/>
          <w:lang w:eastAsia="zh-CN"/>
        </w:rPr>
        <w:t xml:space="preserve"> comments</w:t>
      </w:r>
      <w:r>
        <w:rPr>
          <w:rFonts w:eastAsia="宋体" w:hint="eastAsia"/>
          <w:lang w:eastAsia="zh-CN"/>
        </w:rPr>
        <w:t xml:space="preserve"> under Q9-1 and Q9-2</w:t>
      </w:r>
      <w:r w:rsidR="00D750A7">
        <w:rPr>
          <w:rFonts w:eastAsia="宋体" w:hint="eastAsia"/>
          <w:lang w:eastAsia="zh-CN"/>
        </w:rPr>
        <w:t xml:space="preserve">, </w:t>
      </w:r>
      <w:r w:rsidR="00D750A7">
        <w:rPr>
          <w:rFonts w:eastAsia="宋体"/>
          <w:lang w:eastAsia="zh-CN"/>
        </w:rPr>
        <w:t>the</w:t>
      </w:r>
      <w:r w:rsidR="00D750A7">
        <w:rPr>
          <w:rFonts w:eastAsia="宋体" w:hint="eastAsia"/>
          <w:lang w:eastAsia="zh-CN"/>
        </w:rPr>
        <w:t xml:space="preserve"> rapporteur proposes:</w:t>
      </w:r>
    </w:p>
    <w:p w14:paraId="56560539" w14:textId="77777777" w:rsidR="00096AAE" w:rsidRDefault="00096AAE" w:rsidP="00096AAE">
      <w:pPr>
        <w:spacing w:after="120"/>
        <w:rPr>
          <w:rFonts w:eastAsia="宋体"/>
          <w:b/>
          <w:lang w:eastAsia="zh-CN"/>
        </w:rPr>
      </w:pPr>
      <w:r>
        <w:rPr>
          <w:b/>
          <w:highlight w:val="yellow"/>
          <w:lang w:eastAsia="zh-CN"/>
        </w:rPr>
        <w:t>Proposal</w:t>
      </w:r>
      <w:r>
        <w:rPr>
          <w:rFonts w:eastAsia="宋体"/>
          <w:b/>
          <w:highlight w:val="yellow"/>
          <w:lang w:eastAsia="zh-CN"/>
        </w:rPr>
        <w:t xml:space="preserve"> 7</w:t>
      </w:r>
      <w:r>
        <w:rPr>
          <w:b/>
          <w:highlight w:val="yellow"/>
          <w:lang w:eastAsia="zh-CN"/>
        </w:rPr>
        <w:t>:</w:t>
      </w:r>
      <w:r>
        <w:rPr>
          <w:rFonts w:eastAsia="宋体"/>
          <w:b/>
          <w:lang w:eastAsia="zh-CN"/>
        </w:rPr>
        <w:t xml:space="preserve"> RAN2 agree to study DL positioning in RRC_IDLE (13/15) including:</w:t>
      </w:r>
    </w:p>
    <w:p w14:paraId="3D134F66" w14:textId="77777777" w:rsidR="00096AAE" w:rsidRDefault="00096AAE" w:rsidP="00096AAE">
      <w:pPr>
        <w:spacing w:after="60"/>
        <w:rPr>
          <w:rFonts w:eastAsia="宋体"/>
          <w:b/>
          <w:lang w:val="en-US" w:eastAsia="zh-CN"/>
        </w:rPr>
      </w:pPr>
      <w:r>
        <w:rPr>
          <w:rFonts w:eastAsia="宋体"/>
          <w:b/>
          <w:lang w:eastAsia="zh-CN"/>
        </w:rPr>
        <w:t xml:space="preserve">1. Agree to provide AD for DL positioning in RRC_IDLE as in legacy using: via a broadcast </w:t>
      </w:r>
      <w:proofErr w:type="spellStart"/>
      <w:r>
        <w:rPr>
          <w:rFonts w:eastAsia="宋体"/>
          <w:b/>
          <w:lang w:eastAsia="zh-CN"/>
        </w:rPr>
        <w:t>signaling</w:t>
      </w:r>
      <w:proofErr w:type="spellEnd"/>
      <w:r>
        <w:rPr>
          <w:rFonts w:eastAsia="宋体"/>
          <w:b/>
          <w:lang w:eastAsia="zh-CN"/>
        </w:rPr>
        <w:t xml:space="preserve"> or pre-configuration.</w:t>
      </w:r>
    </w:p>
    <w:p w14:paraId="28D9C0EA" w14:textId="77777777" w:rsidR="00096AAE" w:rsidRDefault="00096AAE" w:rsidP="00096AAE">
      <w:pPr>
        <w:spacing w:after="60"/>
        <w:rPr>
          <w:rFonts w:eastAsia="宋体"/>
          <w:b/>
          <w:lang w:eastAsia="zh-CN"/>
        </w:rPr>
      </w:pPr>
      <w:r>
        <w:rPr>
          <w:rFonts w:eastAsia="宋体"/>
          <w:b/>
          <w:lang w:eastAsia="zh-CN"/>
        </w:rPr>
        <w:t>2. Further discuss the two candidate solutions on how to report measurements as below:</w:t>
      </w:r>
    </w:p>
    <w:p w14:paraId="44CAA813" w14:textId="77777777" w:rsidR="00096AAE" w:rsidRDefault="00096AAE" w:rsidP="00096AAE">
      <w:pPr>
        <w:spacing w:after="120"/>
        <w:ind w:leftChars="100" w:left="200"/>
        <w:rPr>
          <w:rFonts w:eastAsia="宋体"/>
          <w:b/>
          <w:lang w:eastAsia="zh-CN"/>
        </w:rPr>
      </w:pPr>
      <w:r>
        <w:rPr>
          <w:rFonts w:eastAsia="宋体"/>
          <w:b/>
          <w:lang w:eastAsia="zh-CN"/>
        </w:rPr>
        <w:t>Alt1: measurement is performed in IDLE and reported in CONNECTED, including the concerns:</w:t>
      </w:r>
    </w:p>
    <w:p w14:paraId="2D9EBD4A" w14:textId="77777777" w:rsidR="00096AAE" w:rsidRDefault="00096AAE" w:rsidP="00096AAE">
      <w:pPr>
        <w:pStyle w:val="af6"/>
        <w:numPr>
          <w:ilvl w:val="0"/>
          <w:numId w:val="39"/>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Whether the mechanism of measurement in IDLE and report in CONNECTED is more beneficial for power saving than legacy mechanism, i.e. RRC_INACTIVE positioning.</w:t>
      </w:r>
    </w:p>
    <w:p w14:paraId="3DD0984C" w14:textId="77777777" w:rsidR="00096AAE" w:rsidRDefault="00096AAE" w:rsidP="00096AAE">
      <w:pPr>
        <w:pStyle w:val="af6"/>
        <w:numPr>
          <w:ilvl w:val="0"/>
          <w:numId w:val="39"/>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Whether the CN can handle the measurement reports from the UE in RRC_CONNECTED, while the positioning was performed in RRC_IDLE for MO-LR, MT-LR and NI-LR.</w:t>
      </w:r>
    </w:p>
    <w:p w14:paraId="066F8257" w14:textId="77777777" w:rsidR="00096AAE" w:rsidRDefault="00096AAE" w:rsidP="00096AAE">
      <w:pPr>
        <w:spacing w:beforeLines="50" w:before="120" w:after="120"/>
        <w:ind w:leftChars="100" w:left="200"/>
        <w:rPr>
          <w:rFonts w:eastAsia="宋体"/>
          <w:b/>
          <w:lang w:eastAsia="zh-CN"/>
        </w:rPr>
      </w:pPr>
      <w:r>
        <w:rPr>
          <w:rFonts w:eastAsia="宋体"/>
          <w:b/>
          <w:lang w:eastAsia="zh-CN"/>
        </w:rPr>
        <w:t>Alt2: measurement is performed in IDLE and report is carried with initial access messages, including the concern:</w:t>
      </w:r>
    </w:p>
    <w:p w14:paraId="7EE7F834" w14:textId="77777777" w:rsidR="00096AAE" w:rsidRDefault="00096AAE" w:rsidP="00096AAE">
      <w:pPr>
        <w:pStyle w:val="af6"/>
        <w:numPr>
          <w:ilvl w:val="0"/>
          <w:numId w:val="39"/>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Is there AS context/security issue on sending the measurements to LMF?</w:t>
      </w:r>
    </w:p>
    <w:p w14:paraId="6F9F2997" w14:textId="77777777" w:rsidR="00096AAE" w:rsidRPr="00754809" w:rsidRDefault="00096AAE" w:rsidP="00754809">
      <w:pPr>
        <w:rPr>
          <w:rFonts w:eastAsia="宋体"/>
          <w:b/>
          <w:lang w:eastAsia="zh-CN"/>
        </w:rPr>
      </w:pPr>
    </w:p>
    <w:p w14:paraId="798B5C05" w14:textId="77777777" w:rsidR="006A6B19" w:rsidRDefault="00E308A2">
      <w:pPr>
        <w:pStyle w:val="3"/>
        <w:rPr>
          <w:lang w:eastAsia="ko-KR"/>
        </w:rPr>
      </w:pPr>
      <w:r>
        <w:rPr>
          <w:rFonts w:eastAsia="宋体" w:hint="eastAsia"/>
          <w:lang w:eastAsia="zh-CN"/>
        </w:rPr>
        <w:t>3</w:t>
      </w:r>
      <w:r>
        <w:rPr>
          <w:lang w:eastAsia="ko-KR"/>
        </w:rPr>
        <w:t>.</w:t>
      </w:r>
      <w:r>
        <w:rPr>
          <w:rFonts w:eastAsia="宋体" w:hint="eastAsia"/>
          <w:lang w:eastAsia="zh-CN"/>
        </w:rPr>
        <w:t>9.2</w:t>
      </w:r>
      <w:r>
        <w:rPr>
          <w:lang w:eastAsia="ko-KR"/>
        </w:rPr>
        <w:tab/>
      </w:r>
      <w:r>
        <w:rPr>
          <w:rFonts w:eastAsia="宋体" w:hint="eastAsia"/>
          <w:lang w:eastAsia="zh-CN"/>
        </w:rPr>
        <w:t xml:space="preserve"> UL positioning</w:t>
      </w:r>
    </w:p>
    <w:p w14:paraId="72562A4B"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R2-2207089, R2-2207111, </w:t>
      </w:r>
      <w:r>
        <w:rPr>
          <w:rFonts w:eastAsia="宋体"/>
          <w:snapToGrid w:val="0"/>
          <w:sz w:val="21"/>
          <w:lang w:val="en-US" w:eastAsia="zh-CN"/>
        </w:rPr>
        <w:t>R2-2207488</w:t>
      </w:r>
      <w:r>
        <w:rPr>
          <w:rFonts w:eastAsia="宋体" w:hint="eastAsia"/>
          <w:snapToGrid w:val="0"/>
          <w:sz w:val="21"/>
          <w:lang w:val="en-US" w:eastAsia="zh-CN"/>
        </w:rPr>
        <w:t xml:space="preserve"> and R2-2207703, the UL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 with s</w:t>
      </w:r>
      <w:r>
        <w:rPr>
          <w:rFonts w:eastAsia="宋体"/>
          <w:snapToGrid w:val="0"/>
          <w:sz w:val="21"/>
          <w:lang w:val="en-US" w:eastAsia="zh-CN"/>
        </w:rPr>
        <w:t>everal</w:t>
      </w:r>
      <w:r>
        <w:rPr>
          <w:rFonts w:eastAsia="宋体" w:hint="eastAsia"/>
          <w:snapToGrid w:val="0"/>
          <w:sz w:val="21"/>
          <w:lang w:val="en-US" w:eastAsia="zh-CN"/>
        </w:rPr>
        <w:t xml:space="preserve"> key issues summarized as follow:</w:t>
      </w:r>
    </w:p>
    <w:p w14:paraId="6EA17076" w14:textId="77777777" w:rsidR="006A6B19" w:rsidRDefault="00E308A2">
      <w:pPr>
        <w:pStyle w:val="af6"/>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Reference signal selection, e.g., SRS or PRACH</w:t>
      </w:r>
      <w:r>
        <w:rPr>
          <w:rFonts w:ascii="Times New Roman" w:eastAsia="宋体" w:hAnsi="Times New Roman" w:cs="Times New Roman" w:hint="eastAsia"/>
          <w:snapToGrid w:val="0"/>
          <w:sz w:val="21"/>
        </w:rPr>
        <w:t>;</w:t>
      </w:r>
    </w:p>
    <w:p w14:paraId="42644A64" w14:textId="77777777" w:rsidR="006A6B19" w:rsidRDefault="00E308A2">
      <w:pPr>
        <w:pStyle w:val="af6"/>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How to configure reference signal to UE in RRC_IDLE</w:t>
      </w:r>
      <w:r>
        <w:rPr>
          <w:rFonts w:ascii="Times New Roman" w:eastAsia="宋体" w:hAnsi="Times New Roman" w:cs="Times New Roman" w:hint="eastAsia"/>
          <w:snapToGrid w:val="0"/>
          <w:sz w:val="21"/>
        </w:rPr>
        <w:t>;</w:t>
      </w:r>
    </w:p>
    <w:p w14:paraId="1C86AAFB" w14:textId="77777777" w:rsidR="006A6B19" w:rsidRDefault="00E308A2">
      <w:pPr>
        <w:pStyle w:val="af6"/>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How to maintain the UL sync in RRC_IDLE</w:t>
      </w:r>
      <w:r>
        <w:rPr>
          <w:rFonts w:ascii="Times New Roman" w:eastAsia="宋体" w:hAnsi="Times New Roman" w:cs="Times New Roman" w:hint="eastAsia"/>
          <w:snapToGrid w:val="0"/>
          <w:sz w:val="21"/>
        </w:rPr>
        <w:t>;</w:t>
      </w:r>
    </w:p>
    <w:p w14:paraId="755A320D" w14:textId="77777777" w:rsidR="006A6B19" w:rsidRDefault="00E308A2">
      <w:pPr>
        <w:pStyle w:val="af6"/>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RRC_IDLE;</w:t>
      </w:r>
    </w:p>
    <w:p w14:paraId="203F18E2" w14:textId="77777777" w:rsidR="006A6B19" w:rsidRDefault="006A6B19">
      <w:pPr>
        <w:spacing w:after="120" w:line="260" w:lineRule="exact"/>
        <w:jc w:val="both"/>
        <w:rPr>
          <w:rFonts w:eastAsia="宋体"/>
          <w:snapToGrid w:val="0"/>
          <w:sz w:val="21"/>
          <w:lang w:val="en-US" w:eastAsia="zh-CN"/>
        </w:rPr>
      </w:pPr>
    </w:p>
    <w:p w14:paraId="2FAA48D4"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Q9-3: </w:t>
      </w:r>
      <w:r>
        <w:rPr>
          <w:rFonts w:ascii="Arial" w:hAnsi="Arial" w:cs="Arial"/>
          <w:b/>
          <w:bCs/>
          <w:color w:val="000000"/>
        </w:rPr>
        <w:t>Do you agree to study</w:t>
      </w:r>
      <w:r>
        <w:rPr>
          <w:rFonts w:ascii="Arial" w:eastAsia="宋体" w:hAnsi="Arial" w:cs="Arial" w:hint="eastAsia"/>
          <w:b/>
          <w:bCs/>
          <w:color w:val="000000"/>
          <w:lang w:eastAsia="zh-CN"/>
        </w:rPr>
        <w:t xml:space="preserve"> UL</w:t>
      </w:r>
      <w:r>
        <w:t xml:space="preserve"> </w:t>
      </w:r>
      <w:r>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0"/>
        <w:tblW w:w="0" w:type="auto"/>
        <w:jc w:val="center"/>
        <w:tblLook w:val="04A0" w:firstRow="1" w:lastRow="0" w:firstColumn="1" w:lastColumn="0" w:noHBand="0" w:noVBand="1"/>
      </w:tblPr>
      <w:tblGrid>
        <w:gridCol w:w="1668"/>
        <w:gridCol w:w="1839"/>
        <w:gridCol w:w="6095"/>
      </w:tblGrid>
      <w:tr w:rsidR="006A6B19" w14:paraId="282C82FD" w14:textId="77777777">
        <w:trPr>
          <w:jc w:val="center"/>
        </w:trPr>
        <w:tc>
          <w:tcPr>
            <w:tcW w:w="1668" w:type="dxa"/>
          </w:tcPr>
          <w:p w14:paraId="32B8C5B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7586732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1FD2977"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304C9F43" w14:textId="77777777">
        <w:trPr>
          <w:jc w:val="center"/>
        </w:trPr>
        <w:tc>
          <w:tcPr>
            <w:tcW w:w="1668" w:type="dxa"/>
          </w:tcPr>
          <w:p w14:paraId="4EA9E5B2"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 xml:space="preserve">uawei, </w:t>
            </w:r>
            <w:proofErr w:type="spellStart"/>
            <w:r w:rsidRPr="006A6932">
              <w:rPr>
                <w:rFonts w:ascii="Arial" w:eastAsia="宋体" w:hAnsi="Arial"/>
                <w:sz w:val="18"/>
                <w:szCs w:val="24"/>
                <w:lang w:eastAsia="zh-CN"/>
              </w:rPr>
              <w:t>HiSIlicon</w:t>
            </w:r>
            <w:proofErr w:type="spellEnd"/>
          </w:p>
        </w:tc>
        <w:tc>
          <w:tcPr>
            <w:tcW w:w="1839" w:type="dxa"/>
          </w:tcPr>
          <w:p w14:paraId="66DDC9EF"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D</w:t>
            </w:r>
            <w:r w:rsidRPr="006A6932">
              <w:rPr>
                <w:rFonts w:ascii="Arial" w:eastAsia="宋体" w:hAnsi="Arial"/>
                <w:sz w:val="18"/>
                <w:szCs w:val="24"/>
                <w:lang w:eastAsia="zh-CN"/>
              </w:rPr>
              <w:t>isagree</w:t>
            </w:r>
          </w:p>
        </w:tc>
        <w:tc>
          <w:tcPr>
            <w:tcW w:w="6095" w:type="dxa"/>
          </w:tcPr>
          <w:p w14:paraId="6598C1B8" w14:textId="77777777" w:rsidR="006A6B19" w:rsidRPr="006A6932" w:rsidRDefault="00E308A2">
            <w:pPr>
              <w:spacing w:after="0" w:line="276" w:lineRule="auto"/>
              <w:rPr>
                <w:rFonts w:eastAsia="宋体"/>
                <w:lang w:eastAsia="zh-CN"/>
              </w:rPr>
            </w:pPr>
            <w:r w:rsidRPr="006A6932">
              <w:rPr>
                <w:rFonts w:eastAsia="宋体" w:hint="eastAsia"/>
                <w:lang w:eastAsia="zh-CN"/>
              </w:rPr>
              <w:t>T</w:t>
            </w:r>
            <w:r w:rsidRPr="006A6932">
              <w:rPr>
                <w:rFonts w:eastAsia="宋体"/>
                <w:lang w:eastAsia="zh-CN"/>
              </w:rPr>
              <w:t xml:space="preserve">he main issue is that there is no AS security in RRC_IDLE. But the UE needs AS security in order to perform SRS transmission. </w:t>
            </w:r>
          </w:p>
        </w:tc>
      </w:tr>
      <w:tr w:rsidR="006A6B19" w14:paraId="448869D7" w14:textId="77777777">
        <w:trPr>
          <w:jc w:val="center"/>
        </w:trPr>
        <w:tc>
          <w:tcPr>
            <w:tcW w:w="1668" w:type="dxa"/>
          </w:tcPr>
          <w:p w14:paraId="0686AB01"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CATT</w:t>
            </w:r>
          </w:p>
        </w:tc>
        <w:tc>
          <w:tcPr>
            <w:tcW w:w="1839" w:type="dxa"/>
          </w:tcPr>
          <w:p w14:paraId="775AFAC9"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Agree</w:t>
            </w:r>
          </w:p>
        </w:tc>
        <w:tc>
          <w:tcPr>
            <w:tcW w:w="6095" w:type="dxa"/>
          </w:tcPr>
          <w:p w14:paraId="7853DE69" w14:textId="77777777" w:rsidR="006A6B19" w:rsidRPr="006A6932" w:rsidRDefault="00E308A2">
            <w:pPr>
              <w:spacing w:before="60" w:after="0"/>
              <w:rPr>
                <w:rFonts w:ascii="Arial" w:eastAsia="宋体" w:hAnsi="Arial"/>
                <w:sz w:val="18"/>
                <w:szCs w:val="24"/>
                <w:lang w:eastAsia="zh-CN"/>
              </w:rPr>
            </w:pPr>
            <w:r w:rsidRPr="006A6932">
              <w:rPr>
                <w:rFonts w:eastAsia="宋体"/>
                <w:lang w:eastAsia="zh-CN"/>
              </w:rPr>
              <w:t>We agree to study UL positioning in RRC_IDLE state at least for deferred MT-LR service type.</w:t>
            </w:r>
          </w:p>
        </w:tc>
      </w:tr>
      <w:tr w:rsidR="006A6B19" w14:paraId="5CFED975" w14:textId="77777777">
        <w:trPr>
          <w:jc w:val="center"/>
        </w:trPr>
        <w:tc>
          <w:tcPr>
            <w:tcW w:w="1668" w:type="dxa"/>
          </w:tcPr>
          <w:p w14:paraId="40513526"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39" w:type="dxa"/>
          </w:tcPr>
          <w:p w14:paraId="0670B6B2"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disagree</w:t>
            </w:r>
          </w:p>
        </w:tc>
        <w:tc>
          <w:tcPr>
            <w:tcW w:w="6095" w:type="dxa"/>
          </w:tcPr>
          <w:p w14:paraId="2D1D6D82"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First issue is whether SRS can be transmitted in RRC_IDLE. For the solution of PRACH based positioning, it lacks of accuracy due to the time configuration/power. Suggest to treat UL positioning in RRC_IDLE as low priority</w:t>
            </w:r>
          </w:p>
        </w:tc>
      </w:tr>
      <w:tr w:rsidR="00E308A2" w14:paraId="6216271A" w14:textId="77777777">
        <w:trPr>
          <w:jc w:val="center"/>
        </w:trPr>
        <w:tc>
          <w:tcPr>
            <w:tcW w:w="1668" w:type="dxa"/>
          </w:tcPr>
          <w:p w14:paraId="37E9576A"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39" w:type="dxa"/>
          </w:tcPr>
          <w:p w14:paraId="0DCB454B"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4A2E022C"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Needs to confirm the feasibility of UL transmission with RAN4 at first. </w:t>
            </w:r>
          </w:p>
        </w:tc>
      </w:tr>
      <w:tr w:rsidR="00E308A2" w14:paraId="2A5AFAB7" w14:textId="77777777">
        <w:trPr>
          <w:jc w:val="center"/>
        </w:trPr>
        <w:tc>
          <w:tcPr>
            <w:tcW w:w="1668" w:type="dxa"/>
          </w:tcPr>
          <w:p w14:paraId="06E6F77A" w14:textId="1AEED7A6"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39" w:type="dxa"/>
          </w:tcPr>
          <w:p w14:paraId="65B0AD6E" w14:textId="617A377A"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Disagree</w:t>
            </w:r>
          </w:p>
        </w:tc>
        <w:tc>
          <w:tcPr>
            <w:tcW w:w="6095" w:type="dxa"/>
          </w:tcPr>
          <w:p w14:paraId="45FA31F2" w14:textId="35201CA6"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Agree with Huawei and ZTE.</w:t>
            </w:r>
          </w:p>
        </w:tc>
      </w:tr>
      <w:tr w:rsidR="00F83E48" w14:paraId="1D7A8E9B" w14:textId="77777777">
        <w:trPr>
          <w:jc w:val="center"/>
        </w:trPr>
        <w:tc>
          <w:tcPr>
            <w:tcW w:w="1668" w:type="dxa"/>
          </w:tcPr>
          <w:p w14:paraId="7F51043C" w14:textId="5ABD601D" w:rsidR="00F83E48" w:rsidRPr="006A6932" w:rsidRDefault="00F83E48" w:rsidP="00F83E48">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39" w:type="dxa"/>
          </w:tcPr>
          <w:p w14:paraId="621C761E" w14:textId="77777777" w:rsidR="00F83E48" w:rsidRPr="006A6932" w:rsidRDefault="00F83E48" w:rsidP="00F83E48">
            <w:pPr>
              <w:spacing w:before="60" w:after="0"/>
              <w:rPr>
                <w:rFonts w:ascii="Arial" w:eastAsia="宋体" w:hAnsi="Arial"/>
                <w:sz w:val="18"/>
                <w:szCs w:val="24"/>
                <w:lang w:eastAsia="zh-CN"/>
              </w:rPr>
            </w:pPr>
          </w:p>
        </w:tc>
        <w:tc>
          <w:tcPr>
            <w:tcW w:w="6095" w:type="dxa"/>
          </w:tcPr>
          <w:p w14:paraId="78EC54B5" w14:textId="6AAEACC2" w:rsidR="00F83E48" w:rsidRPr="006A6932" w:rsidRDefault="00F83E48" w:rsidP="00F83E48">
            <w:pPr>
              <w:spacing w:before="60" w:after="0"/>
              <w:rPr>
                <w:rFonts w:ascii="Arial" w:eastAsia="宋体" w:hAnsi="Arial"/>
                <w:sz w:val="18"/>
                <w:szCs w:val="24"/>
                <w:lang w:eastAsia="zh-CN"/>
              </w:rPr>
            </w:pPr>
            <w:r w:rsidRPr="006A6932">
              <w:rPr>
                <w:rFonts w:ascii="Arial" w:eastAsia="宋体" w:hAnsi="Arial"/>
                <w:sz w:val="18"/>
                <w:szCs w:val="24"/>
                <w:lang w:eastAsia="zh-CN"/>
              </w:rPr>
              <w:t>Can be low priority, further progress</w:t>
            </w:r>
            <w:r w:rsidR="002126C3" w:rsidRPr="006A6932">
              <w:rPr>
                <w:rFonts w:ascii="Arial" w:eastAsia="宋体" w:hAnsi="Arial"/>
                <w:sz w:val="18"/>
                <w:szCs w:val="24"/>
                <w:lang w:eastAsia="zh-CN"/>
              </w:rPr>
              <w:t xml:space="preserve"> </w:t>
            </w:r>
            <w:r w:rsidRPr="006A6932">
              <w:rPr>
                <w:rFonts w:ascii="Arial" w:eastAsia="宋体" w:hAnsi="Arial"/>
                <w:sz w:val="18"/>
                <w:szCs w:val="24"/>
                <w:lang w:eastAsia="zh-CN"/>
              </w:rPr>
              <w:t>based on RAN1 evaluation.</w:t>
            </w:r>
          </w:p>
        </w:tc>
      </w:tr>
      <w:tr w:rsidR="00E308A2" w14:paraId="2014AFF7" w14:textId="77777777">
        <w:trPr>
          <w:jc w:val="center"/>
        </w:trPr>
        <w:tc>
          <w:tcPr>
            <w:tcW w:w="1668" w:type="dxa"/>
          </w:tcPr>
          <w:p w14:paraId="01BD84B0" w14:textId="1C781D7A" w:rsidR="00E308A2" w:rsidRPr="006A6932" w:rsidRDefault="00881E90" w:rsidP="00E308A2">
            <w:pPr>
              <w:spacing w:before="60" w:after="0"/>
              <w:rPr>
                <w:rFonts w:ascii="Arial" w:eastAsia="宋体" w:hAnsi="Arial"/>
                <w:sz w:val="18"/>
                <w:szCs w:val="24"/>
                <w:lang w:val="en-US" w:eastAsia="zh-CN"/>
              </w:rPr>
            </w:pPr>
            <w:proofErr w:type="spellStart"/>
            <w:r w:rsidRPr="006A6932">
              <w:rPr>
                <w:rFonts w:ascii="Arial" w:eastAsia="宋体" w:hAnsi="Arial" w:hint="eastAsia"/>
                <w:sz w:val="18"/>
                <w:szCs w:val="24"/>
                <w:lang w:val="en-US" w:eastAsia="zh-CN"/>
              </w:rPr>
              <w:t>X</w:t>
            </w:r>
            <w:r w:rsidRPr="006A6932">
              <w:rPr>
                <w:rFonts w:ascii="Arial" w:eastAsia="宋体" w:hAnsi="Arial"/>
                <w:sz w:val="18"/>
                <w:szCs w:val="24"/>
                <w:lang w:val="en-US" w:eastAsia="zh-CN"/>
              </w:rPr>
              <w:t>iaomi</w:t>
            </w:r>
            <w:proofErr w:type="spellEnd"/>
          </w:p>
        </w:tc>
        <w:tc>
          <w:tcPr>
            <w:tcW w:w="1839" w:type="dxa"/>
          </w:tcPr>
          <w:p w14:paraId="5E980623" w14:textId="6C410B9B" w:rsidR="00E308A2" w:rsidRPr="006A6932" w:rsidRDefault="00E308A2" w:rsidP="00E308A2">
            <w:pPr>
              <w:spacing w:before="60" w:after="0"/>
              <w:rPr>
                <w:rFonts w:ascii="Arial" w:eastAsia="宋体" w:hAnsi="Arial"/>
                <w:sz w:val="18"/>
                <w:szCs w:val="24"/>
                <w:lang w:val="en-US" w:eastAsia="zh-CN"/>
              </w:rPr>
            </w:pPr>
          </w:p>
        </w:tc>
        <w:tc>
          <w:tcPr>
            <w:tcW w:w="6095" w:type="dxa"/>
          </w:tcPr>
          <w:p w14:paraId="09306162" w14:textId="0FE1B015" w:rsidR="00E308A2" w:rsidRPr="006A6932" w:rsidRDefault="00237DB4" w:rsidP="00E308A2">
            <w:pPr>
              <w:spacing w:before="60" w:after="0"/>
              <w:rPr>
                <w:rFonts w:ascii="Arial" w:eastAsia="宋体" w:hAnsi="Arial"/>
                <w:sz w:val="18"/>
                <w:szCs w:val="24"/>
                <w:lang w:val="en-US" w:eastAsia="zh-CN"/>
              </w:rPr>
            </w:pPr>
            <w:r w:rsidRPr="006A6932">
              <w:rPr>
                <w:rFonts w:ascii="Arial" w:eastAsia="宋体" w:hAnsi="Arial"/>
                <w:sz w:val="18"/>
                <w:szCs w:val="24"/>
                <w:lang w:val="en-US" w:eastAsia="zh-CN"/>
              </w:rPr>
              <w:t>Agree to treat it as low priority.</w:t>
            </w:r>
          </w:p>
        </w:tc>
      </w:tr>
      <w:tr w:rsidR="0094447A" w14:paraId="07456542" w14:textId="77777777">
        <w:trPr>
          <w:jc w:val="center"/>
        </w:trPr>
        <w:tc>
          <w:tcPr>
            <w:tcW w:w="1668" w:type="dxa"/>
          </w:tcPr>
          <w:p w14:paraId="54AF5585" w14:textId="1ED686AB" w:rsidR="0094447A" w:rsidRPr="006A6932" w:rsidRDefault="0094447A" w:rsidP="0094447A">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39" w:type="dxa"/>
          </w:tcPr>
          <w:p w14:paraId="6570B165" w14:textId="77777777" w:rsidR="0094447A" w:rsidRPr="006A6932" w:rsidRDefault="0094447A" w:rsidP="0094447A">
            <w:pPr>
              <w:spacing w:before="60" w:after="0"/>
              <w:rPr>
                <w:rFonts w:ascii="Arial" w:eastAsia="宋体" w:hAnsi="Arial"/>
                <w:sz w:val="18"/>
                <w:szCs w:val="24"/>
                <w:lang w:val="en-US" w:eastAsia="zh-CN"/>
              </w:rPr>
            </w:pPr>
          </w:p>
        </w:tc>
        <w:tc>
          <w:tcPr>
            <w:tcW w:w="6095" w:type="dxa"/>
          </w:tcPr>
          <w:p w14:paraId="2F5266FB" w14:textId="3996DE11" w:rsidR="0094447A" w:rsidRPr="006A6932" w:rsidRDefault="0094447A" w:rsidP="0094447A">
            <w:pPr>
              <w:spacing w:before="60" w:after="0"/>
              <w:rPr>
                <w:rFonts w:ascii="Arial" w:eastAsia="宋体" w:hAnsi="Arial"/>
                <w:sz w:val="18"/>
                <w:szCs w:val="24"/>
                <w:lang w:eastAsia="zh-CN"/>
              </w:rPr>
            </w:pPr>
            <w:r w:rsidRPr="006A6932">
              <w:t>We consider RAN1 is the right group on these issues.</w:t>
            </w:r>
          </w:p>
        </w:tc>
      </w:tr>
      <w:tr w:rsidR="00B35543" w:rsidRPr="007D49D4" w14:paraId="5386E184" w14:textId="77777777" w:rsidTr="00B35543">
        <w:tblPrEx>
          <w:jc w:val="left"/>
        </w:tblPrEx>
        <w:tc>
          <w:tcPr>
            <w:tcW w:w="1668" w:type="dxa"/>
          </w:tcPr>
          <w:p w14:paraId="5E6EB9D7" w14:textId="77777777" w:rsidR="00B35543" w:rsidRPr="006A6932" w:rsidRDefault="00B35543" w:rsidP="000C7EF4">
            <w:pPr>
              <w:spacing w:before="60" w:after="0"/>
              <w:rPr>
                <w:rFonts w:eastAsia="宋体"/>
                <w:lang w:eastAsia="zh-CN"/>
              </w:rPr>
            </w:pPr>
            <w:r w:rsidRPr="006A6932">
              <w:rPr>
                <w:rFonts w:eastAsia="宋体"/>
                <w:lang w:eastAsia="zh-CN"/>
              </w:rPr>
              <w:t>Lenovo</w:t>
            </w:r>
          </w:p>
        </w:tc>
        <w:tc>
          <w:tcPr>
            <w:tcW w:w="1839" w:type="dxa"/>
          </w:tcPr>
          <w:p w14:paraId="58DC5854" w14:textId="77777777" w:rsidR="00B35543" w:rsidRPr="006A6932" w:rsidRDefault="00B35543" w:rsidP="000C7EF4">
            <w:pPr>
              <w:spacing w:before="60" w:after="0"/>
              <w:rPr>
                <w:rFonts w:eastAsia="宋体"/>
                <w:lang w:eastAsia="zh-CN"/>
              </w:rPr>
            </w:pPr>
            <w:r w:rsidRPr="006A6932">
              <w:rPr>
                <w:rFonts w:eastAsia="宋体"/>
                <w:lang w:eastAsia="zh-CN"/>
              </w:rPr>
              <w:t>Agree</w:t>
            </w:r>
          </w:p>
        </w:tc>
        <w:tc>
          <w:tcPr>
            <w:tcW w:w="6095" w:type="dxa"/>
          </w:tcPr>
          <w:p w14:paraId="18356596" w14:textId="77777777" w:rsidR="00B35543" w:rsidRPr="006A6932" w:rsidRDefault="00B35543" w:rsidP="000C7EF4">
            <w:pPr>
              <w:spacing w:before="60" w:after="0"/>
              <w:rPr>
                <w:rFonts w:eastAsia="宋体"/>
                <w:lang w:eastAsia="zh-CN"/>
              </w:rPr>
            </w:pPr>
            <w:r w:rsidRPr="006A6932">
              <w:rPr>
                <w:rFonts w:eastAsia="宋体"/>
                <w:lang w:eastAsia="zh-CN"/>
              </w:rPr>
              <w:t>Share the same view with CATT, agree to study UL positioning in RRC_IDLE state at least for deferred MT-LR service type.</w:t>
            </w:r>
          </w:p>
        </w:tc>
      </w:tr>
      <w:tr w:rsidR="00A206D7" w14:paraId="4839E2EB" w14:textId="77777777">
        <w:trPr>
          <w:jc w:val="center"/>
        </w:trPr>
        <w:tc>
          <w:tcPr>
            <w:tcW w:w="1668" w:type="dxa"/>
          </w:tcPr>
          <w:p w14:paraId="2D1DB33B" w14:textId="7DF0E421"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Nokia</w:t>
            </w:r>
          </w:p>
        </w:tc>
        <w:tc>
          <w:tcPr>
            <w:tcW w:w="1839" w:type="dxa"/>
          </w:tcPr>
          <w:p w14:paraId="6771A457" w14:textId="4EB5A91F" w:rsidR="00A206D7" w:rsidRPr="006A6932" w:rsidRDefault="004B49AD" w:rsidP="00A206D7">
            <w:pPr>
              <w:spacing w:before="60" w:after="0"/>
              <w:rPr>
                <w:rFonts w:ascii="Arial" w:eastAsia="宋体" w:hAnsi="Arial"/>
                <w:sz w:val="18"/>
                <w:szCs w:val="24"/>
                <w:lang w:eastAsia="zh-CN"/>
              </w:rPr>
            </w:pPr>
            <w:r w:rsidRPr="006A6932">
              <w:rPr>
                <w:rFonts w:ascii="Arial" w:eastAsia="宋体" w:hAnsi="Arial"/>
                <w:sz w:val="18"/>
                <w:szCs w:val="24"/>
                <w:lang w:eastAsia="zh-CN"/>
              </w:rPr>
              <w:t>Disagree</w:t>
            </w:r>
          </w:p>
        </w:tc>
        <w:tc>
          <w:tcPr>
            <w:tcW w:w="6095" w:type="dxa"/>
          </w:tcPr>
          <w:p w14:paraId="0DBA8981" w14:textId="629F38A1" w:rsidR="00A206D7" w:rsidRPr="006A6932" w:rsidRDefault="004B49AD" w:rsidP="00A206D7">
            <w:pPr>
              <w:spacing w:before="60" w:after="0"/>
              <w:rPr>
                <w:rFonts w:ascii="Arial" w:eastAsia="宋体" w:hAnsi="Arial"/>
                <w:sz w:val="18"/>
                <w:szCs w:val="24"/>
                <w:lang w:eastAsia="zh-CN"/>
              </w:rPr>
            </w:pPr>
            <w:r w:rsidRPr="006A6932">
              <w:rPr>
                <w:rFonts w:ascii="Arial" w:eastAsia="宋体" w:hAnsi="Arial"/>
                <w:sz w:val="18"/>
                <w:szCs w:val="24"/>
                <w:lang w:eastAsia="zh-CN"/>
              </w:rPr>
              <w:t>This enhancement seems like a general introduction of positioning in IDLE as opposed to looking at power savings for LPHAP</w:t>
            </w:r>
          </w:p>
        </w:tc>
      </w:tr>
      <w:tr w:rsidR="00831E52" w14:paraId="4C781DDE" w14:textId="77777777" w:rsidTr="000C7EF4">
        <w:trPr>
          <w:jc w:val="center"/>
        </w:trPr>
        <w:tc>
          <w:tcPr>
            <w:tcW w:w="1668" w:type="dxa"/>
          </w:tcPr>
          <w:p w14:paraId="6FC32F07" w14:textId="3B016889" w:rsidR="00831E52" w:rsidRPr="006A6932" w:rsidRDefault="00831E52" w:rsidP="00831E52">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39" w:type="dxa"/>
          </w:tcPr>
          <w:p w14:paraId="2DF021B2" w14:textId="401421E4" w:rsidR="00831E52" w:rsidRPr="006A6932" w:rsidRDefault="00831E52" w:rsidP="00831E52">
            <w:pPr>
              <w:spacing w:before="60" w:after="0"/>
              <w:rPr>
                <w:rFonts w:ascii="Arial" w:eastAsia="宋体" w:hAnsi="Arial"/>
                <w:sz w:val="18"/>
                <w:szCs w:val="24"/>
                <w:lang w:eastAsia="zh-CN"/>
              </w:rPr>
            </w:pPr>
            <w:r w:rsidRPr="006A6932">
              <w:rPr>
                <w:rFonts w:ascii="Arial" w:eastAsia="宋体" w:hAnsi="Arial"/>
                <w:sz w:val="18"/>
                <w:szCs w:val="24"/>
                <w:lang w:eastAsia="zh-CN"/>
              </w:rPr>
              <w:t>disagree</w:t>
            </w:r>
          </w:p>
        </w:tc>
        <w:tc>
          <w:tcPr>
            <w:tcW w:w="6095" w:type="dxa"/>
          </w:tcPr>
          <w:p w14:paraId="704970C5" w14:textId="29E88F90" w:rsidR="00831E52" w:rsidRPr="006A6932" w:rsidRDefault="00715DF6" w:rsidP="00831E52">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Similar view as ZTE. </w:t>
            </w:r>
            <w:r w:rsidR="00831E52" w:rsidRPr="006A6932">
              <w:rPr>
                <w:rFonts w:ascii="Arial" w:eastAsia="宋体" w:hAnsi="Arial"/>
                <w:sz w:val="18"/>
                <w:szCs w:val="24"/>
                <w:lang w:eastAsia="zh-CN"/>
              </w:rPr>
              <w:t>We don't think this is feasible and/or needed. The power consumptions come from the UL-SRS transmission and this is the same in all RRC states.</w:t>
            </w:r>
          </w:p>
        </w:tc>
      </w:tr>
      <w:tr w:rsidR="00F54217" w14:paraId="3CCE18D2" w14:textId="77777777">
        <w:trPr>
          <w:jc w:val="center"/>
        </w:trPr>
        <w:tc>
          <w:tcPr>
            <w:tcW w:w="1668" w:type="dxa"/>
          </w:tcPr>
          <w:p w14:paraId="371EA17E" w14:textId="57893E85" w:rsidR="00F54217" w:rsidRPr="006A6932" w:rsidRDefault="00F54217" w:rsidP="00F54217">
            <w:pPr>
              <w:spacing w:before="60" w:after="0"/>
              <w:rPr>
                <w:rFonts w:ascii="Arial" w:eastAsia="宋体" w:hAnsi="Arial"/>
                <w:sz w:val="18"/>
                <w:szCs w:val="24"/>
                <w:lang w:eastAsia="zh-CN"/>
              </w:rPr>
            </w:pPr>
            <w:proofErr w:type="spellStart"/>
            <w:r w:rsidRPr="006A6932">
              <w:rPr>
                <w:rFonts w:ascii="Arial" w:eastAsia="宋体" w:hAnsi="Arial" w:hint="eastAsia"/>
                <w:sz w:val="18"/>
                <w:szCs w:val="24"/>
                <w:lang w:eastAsia="zh-CN"/>
              </w:rPr>
              <w:t>S</w:t>
            </w:r>
            <w:r w:rsidRPr="006A6932">
              <w:rPr>
                <w:rFonts w:ascii="Arial" w:eastAsia="宋体" w:hAnsi="Arial"/>
                <w:sz w:val="18"/>
                <w:szCs w:val="24"/>
                <w:lang w:eastAsia="zh-CN"/>
              </w:rPr>
              <w:t>preadturm</w:t>
            </w:r>
            <w:proofErr w:type="spellEnd"/>
            <w:r w:rsidRPr="006A6932">
              <w:rPr>
                <w:rFonts w:ascii="Arial" w:eastAsia="宋体" w:hAnsi="Arial"/>
                <w:sz w:val="18"/>
                <w:szCs w:val="24"/>
                <w:lang w:eastAsia="zh-CN"/>
              </w:rPr>
              <w:t xml:space="preserve"> Communications</w:t>
            </w:r>
          </w:p>
        </w:tc>
        <w:tc>
          <w:tcPr>
            <w:tcW w:w="1839" w:type="dxa"/>
          </w:tcPr>
          <w:p w14:paraId="2D26426E" w14:textId="2C5178BE" w:rsidR="00F54217" w:rsidRPr="006A6932" w:rsidRDefault="00AB6ED7" w:rsidP="00F54217">
            <w:pPr>
              <w:spacing w:before="60" w:after="0"/>
              <w:rPr>
                <w:rFonts w:ascii="Arial" w:eastAsia="宋体" w:hAnsi="Arial" w:cs="Calibri"/>
                <w:sz w:val="18"/>
                <w:szCs w:val="24"/>
                <w:lang w:val="en-US" w:eastAsia="zh-CN"/>
              </w:rPr>
            </w:pPr>
            <w:r w:rsidRPr="006A6932">
              <w:rPr>
                <w:rFonts w:ascii="Arial" w:eastAsia="宋体" w:hAnsi="Arial" w:cs="Calibri" w:hint="eastAsia"/>
                <w:sz w:val="18"/>
                <w:szCs w:val="24"/>
                <w:lang w:val="en-US" w:eastAsia="zh-CN"/>
              </w:rPr>
              <w:t>Disagree</w:t>
            </w:r>
          </w:p>
        </w:tc>
        <w:tc>
          <w:tcPr>
            <w:tcW w:w="6095" w:type="dxa"/>
          </w:tcPr>
          <w:p w14:paraId="2FCF3FC4" w14:textId="5BBA10D1" w:rsidR="00F54217" w:rsidRPr="006A6932" w:rsidRDefault="00AB6ED7" w:rsidP="00AB6ED7">
            <w:pPr>
              <w:spacing w:before="60" w:after="0"/>
              <w:rPr>
                <w:rFonts w:ascii="Arial" w:eastAsia="宋体" w:hAnsi="Arial"/>
                <w:sz w:val="18"/>
                <w:szCs w:val="24"/>
                <w:lang w:eastAsia="zh-CN"/>
              </w:rPr>
            </w:pPr>
            <w:r w:rsidRPr="006A6932">
              <w:rPr>
                <w:rFonts w:ascii="Arial" w:eastAsia="宋体" w:hAnsi="Arial"/>
                <w:sz w:val="18"/>
                <w:szCs w:val="24"/>
                <w:lang w:eastAsia="zh-CN"/>
              </w:rPr>
              <w:t>Agree with Huawei and ZTE.</w:t>
            </w:r>
          </w:p>
        </w:tc>
      </w:tr>
      <w:tr w:rsidR="00AD05F1" w14:paraId="5DE4D5B6" w14:textId="77777777" w:rsidTr="00AD05F1">
        <w:tblPrEx>
          <w:jc w:val="left"/>
        </w:tblPrEx>
        <w:tc>
          <w:tcPr>
            <w:tcW w:w="1668" w:type="dxa"/>
          </w:tcPr>
          <w:p w14:paraId="384134CB" w14:textId="77777777" w:rsidR="00AD05F1" w:rsidRDefault="00AD05F1" w:rsidP="000C7EF4">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MCC</w:t>
            </w:r>
          </w:p>
        </w:tc>
        <w:tc>
          <w:tcPr>
            <w:tcW w:w="1839" w:type="dxa"/>
          </w:tcPr>
          <w:p w14:paraId="38932C49" w14:textId="77777777" w:rsidR="00AD05F1" w:rsidRDefault="00AD05F1" w:rsidP="000C7EF4">
            <w:pPr>
              <w:spacing w:before="60" w:after="0"/>
              <w:rPr>
                <w:rFonts w:ascii="Arial" w:eastAsia="宋体" w:hAnsi="Arial" w:cs="Calibri"/>
                <w:sz w:val="18"/>
                <w:szCs w:val="24"/>
                <w:lang w:val="en-US" w:eastAsia="zh-CN"/>
              </w:rPr>
            </w:pPr>
            <w:r>
              <w:rPr>
                <w:rFonts w:ascii="Arial" w:eastAsia="宋体" w:hAnsi="Arial" w:cs="Calibri" w:hint="eastAsia"/>
                <w:sz w:val="18"/>
                <w:szCs w:val="24"/>
                <w:lang w:val="en-US" w:eastAsia="zh-CN"/>
              </w:rPr>
              <w:t>A</w:t>
            </w:r>
            <w:r>
              <w:rPr>
                <w:rFonts w:ascii="Arial" w:eastAsia="宋体" w:hAnsi="Arial" w:cs="Calibri"/>
                <w:sz w:val="18"/>
                <w:szCs w:val="24"/>
                <w:lang w:val="en-US" w:eastAsia="zh-CN"/>
              </w:rPr>
              <w:t>gree</w:t>
            </w:r>
          </w:p>
        </w:tc>
        <w:tc>
          <w:tcPr>
            <w:tcW w:w="6095" w:type="dxa"/>
          </w:tcPr>
          <w:p w14:paraId="0116AC83" w14:textId="77777777" w:rsidR="00AD05F1" w:rsidRDefault="00AD05F1" w:rsidP="000C7EF4">
            <w:pPr>
              <w:spacing w:before="60" w:after="0"/>
              <w:rPr>
                <w:rFonts w:ascii="Arial" w:eastAsia="宋体" w:hAnsi="Arial"/>
                <w:sz w:val="18"/>
                <w:szCs w:val="24"/>
                <w:lang w:eastAsia="zh-CN"/>
              </w:rPr>
            </w:pPr>
          </w:p>
        </w:tc>
      </w:tr>
      <w:tr w:rsidR="00637DA5" w14:paraId="67234DFB" w14:textId="77777777" w:rsidTr="00AD05F1">
        <w:tblPrEx>
          <w:jc w:val="left"/>
        </w:tblPrEx>
        <w:tc>
          <w:tcPr>
            <w:tcW w:w="1668" w:type="dxa"/>
          </w:tcPr>
          <w:p w14:paraId="15769754" w14:textId="037CC966" w:rsidR="00637DA5" w:rsidRDefault="00637DA5" w:rsidP="00637DA5">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01982ED0" w14:textId="65470739" w:rsidR="00637DA5" w:rsidRDefault="00637DA5" w:rsidP="00637DA5">
            <w:pPr>
              <w:spacing w:before="60" w:after="0"/>
              <w:rPr>
                <w:rFonts w:ascii="Arial" w:eastAsia="宋体" w:hAnsi="Arial" w:cs="Calibri"/>
                <w:sz w:val="18"/>
                <w:szCs w:val="24"/>
                <w:lang w:val="en-US" w:eastAsia="zh-CN"/>
              </w:rPr>
            </w:pPr>
            <w:r>
              <w:rPr>
                <w:rFonts w:ascii="Arial" w:eastAsia="宋体" w:hAnsi="Arial"/>
                <w:sz w:val="18"/>
                <w:szCs w:val="24"/>
                <w:lang w:eastAsia="zh-CN"/>
              </w:rPr>
              <w:t>Agree</w:t>
            </w:r>
          </w:p>
        </w:tc>
        <w:tc>
          <w:tcPr>
            <w:tcW w:w="6095" w:type="dxa"/>
          </w:tcPr>
          <w:p w14:paraId="46488501" w14:textId="77777777" w:rsidR="00637DA5" w:rsidRDefault="00637DA5" w:rsidP="00637DA5">
            <w:pPr>
              <w:spacing w:before="60" w:after="0"/>
              <w:rPr>
                <w:rFonts w:ascii="Arial" w:eastAsia="宋体" w:hAnsi="Arial"/>
                <w:sz w:val="18"/>
                <w:szCs w:val="24"/>
                <w:lang w:eastAsia="zh-CN"/>
              </w:rPr>
            </w:pPr>
          </w:p>
        </w:tc>
      </w:tr>
    </w:tbl>
    <w:p w14:paraId="499B093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6307DF58" w14:textId="77777777" w:rsidR="00361E59" w:rsidRDefault="00361E59" w:rsidP="00361E59">
      <w:pPr>
        <w:rPr>
          <w:rFonts w:eastAsia="宋体"/>
          <w:lang w:eastAsia="zh-CN"/>
        </w:rPr>
      </w:pPr>
      <w:r>
        <w:rPr>
          <w:rFonts w:eastAsia="宋体" w:hint="eastAsia"/>
          <w:lang w:eastAsia="zh-CN"/>
        </w:rPr>
        <w:t>14</w:t>
      </w:r>
      <w:r>
        <w:rPr>
          <w:lang w:eastAsia="zh-CN"/>
        </w:rPr>
        <w:t xml:space="preserve"> companies participated in the</w:t>
      </w:r>
      <w:r>
        <w:rPr>
          <w:rFonts w:eastAsia="宋体" w:hint="eastAsia"/>
          <w:lang w:eastAsia="zh-CN"/>
        </w:rPr>
        <w:t xml:space="preserve"> discussion</w:t>
      </w:r>
      <w:r>
        <w:rPr>
          <w:lang w:eastAsia="zh-CN"/>
        </w:rPr>
        <w:t xml:space="preserve">. </w:t>
      </w:r>
    </w:p>
    <w:p w14:paraId="1007D898" w14:textId="680BA70A" w:rsidR="00A60CC8" w:rsidRDefault="00361E59" w:rsidP="00361E59">
      <w:pPr>
        <w:rPr>
          <w:rFonts w:eastAsia="宋体"/>
          <w:lang w:eastAsia="zh-CN"/>
        </w:rPr>
      </w:pPr>
      <w:r>
        <w:rPr>
          <w:rFonts w:eastAsia="宋体" w:hint="eastAsia"/>
          <w:lang w:eastAsia="zh-CN"/>
        </w:rPr>
        <w:t>5</w:t>
      </w:r>
      <w:r w:rsidR="00FB7AC3">
        <w:rPr>
          <w:rFonts w:eastAsia="宋体" w:hint="eastAsia"/>
          <w:lang w:eastAsia="zh-CN"/>
        </w:rPr>
        <w:t>/14</w:t>
      </w:r>
      <w:r>
        <w:rPr>
          <w:rFonts w:eastAsia="宋体" w:hint="eastAsia"/>
          <w:lang w:eastAsia="zh-CN"/>
        </w:rPr>
        <w:t xml:space="preserve"> </w:t>
      </w:r>
      <w:r w:rsidR="001B3087">
        <w:rPr>
          <w:lang w:eastAsia="zh-CN"/>
        </w:rPr>
        <w:t>companies</w:t>
      </w:r>
      <w:r w:rsidR="001B3087">
        <w:rPr>
          <w:rFonts w:eastAsia="宋体" w:hint="eastAsia"/>
          <w:lang w:eastAsia="zh-CN"/>
        </w:rPr>
        <w:t xml:space="preserve"> </w:t>
      </w:r>
      <w:r>
        <w:rPr>
          <w:rFonts w:eastAsia="宋体" w:hint="eastAsia"/>
          <w:lang w:eastAsia="zh-CN"/>
        </w:rPr>
        <w:t>agree to study U</w:t>
      </w:r>
      <w:r w:rsidRPr="007375FC">
        <w:rPr>
          <w:rFonts w:eastAsia="宋体"/>
          <w:lang w:eastAsia="zh-CN"/>
        </w:rPr>
        <w:t>L positioning in RRC_IDLE</w:t>
      </w:r>
      <w:r w:rsidR="006C74ED">
        <w:rPr>
          <w:rFonts w:eastAsia="宋体" w:hint="eastAsia"/>
          <w:lang w:eastAsia="zh-CN"/>
        </w:rPr>
        <w:t>,</w:t>
      </w:r>
      <w:r>
        <w:rPr>
          <w:rFonts w:eastAsia="宋体" w:hint="eastAsia"/>
          <w:lang w:eastAsia="zh-CN"/>
        </w:rPr>
        <w:t xml:space="preserve"> </w:t>
      </w:r>
      <w:r w:rsidR="00FB7AC3">
        <w:rPr>
          <w:rFonts w:eastAsia="宋体" w:hint="eastAsia"/>
          <w:lang w:eastAsia="zh-CN"/>
        </w:rPr>
        <w:t>4</w:t>
      </w:r>
      <w:r w:rsidR="00FB7AC3" w:rsidRPr="00FB7AC3">
        <w:rPr>
          <w:lang w:eastAsia="zh-CN"/>
        </w:rPr>
        <w:t xml:space="preserve"> </w:t>
      </w:r>
      <w:r w:rsidR="00FB7AC3">
        <w:rPr>
          <w:rFonts w:eastAsia="宋体" w:hint="eastAsia"/>
          <w:lang w:eastAsia="zh-CN"/>
        </w:rPr>
        <w:t>of them</w:t>
      </w:r>
      <w:r w:rsidR="00FB7AC3">
        <w:rPr>
          <w:lang w:eastAsia="zh-CN"/>
        </w:rPr>
        <w:t xml:space="preserve"> </w:t>
      </w:r>
      <w:r w:rsidR="00FB7AC3">
        <w:rPr>
          <w:rFonts w:eastAsia="宋体" w:hint="eastAsia"/>
          <w:lang w:eastAsia="zh-CN"/>
        </w:rPr>
        <w:t xml:space="preserve">further </w:t>
      </w:r>
      <w:r w:rsidR="00FB7AC3">
        <w:rPr>
          <w:lang w:eastAsia="zh-CN"/>
        </w:rPr>
        <w:t xml:space="preserve">participated in the </w:t>
      </w:r>
      <w:r w:rsidR="00FB7AC3">
        <w:rPr>
          <w:rFonts w:eastAsia="宋体" w:hint="eastAsia"/>
          <w:lang w:eastAsia="zh-CN"/>
        </w:rPr>
        <w:t>discussion of Q9-4</w:t>
      </w:r>
      <w:r w:rsidR="006C74ED">
        <w:rPr>
          <w:rFonts w:eastAsia="宋体" w:hint="eastAsia"/>
          <w:lang w:eastAsia="zh-CN"/>
        </w:rPr>
        <w:t xml:space="preserve"> and </w:t>
      </w:r>
      <w:r w:rsidR="006C74ED">
        <w:rPr>
          <w:rFonts w:eastAsia="宋体"/>
          <w:lang w:eastAsia="zh-CN"/>
        </w:rPr>
        <w:t>proposed</w:t>
      </w:r>
      <w:r w:rsidR="006C74ED">
        <w:rPr>
          <w:rFonts w:eastAsia="宋体" w:hint="eastAsia"/>
          <w:lang w:eastAsia="zh-CN"/>
        </w:rPr>
        <w:t xml:space="preserve"> some open issues which need to be further studied</w:t>
      </w:r>
      <w:r w:rsidR="00FB7AC3">
        <w:rPr>
          <w:rFonts w:eastAsia="宋体" w:hint="eastAsia"/>
          <w:lang w:eastAsia="zh-CN"/>
        </w:rPr>
        <w:t>.</w:t>
      </w:r>
      <w:r w:rsidR="00FB7AC3" w:rsidRPr="00FB7AC3">
        <w:rPr>
          <w:rFonts w:eastAsia="宋体"/>
          <w:lang w:eastAsia="zh-CN"/>
        </w:rPr>
        <w:t xml:space="preserve"> </w:t>
      </w:r>
      <w:r>
        <w:rPr>
          <w:rFonts w:eastAsia="宋体" w:hint="eastAsia"/>
          <w:lang w:eastAsia="zh-CN"/>
        </w:rPr>
        <w:t>6/14</w:t>
      </w:r>
      <w:r w:rsidRPr="004E199C">
        <w:rPr>
          <w:rFonts w:eastAsia="宋体" w:hint="eastAsia"/>
          <w:lang w:eastAsia="zh-CN"/>
        </w:rPr>
        <w:t xml:space="preserve"> </w:t>
      </w:r>
      <w:r w:rsidR="001B3087">
        <w:rPr>
          <w:lang w:eastAsia="zh-CN"/>
        </w:rPr>
        <w:t>companies</w:t>
      </w:r>
      <w:r w:rsidR="001B3087">
        <w:rPr>
          <w:rFonts w:eastAsia="宋体" w:hint="eastAsia"/>
          <w:lang w:eastAsia="zh-CN"/>
        </w:rPr>
        <w:t xml:space="preserve"> </w:t>
      </w:r>
      <w:r>
        <w:rPr>
          <w:rFonts w:eastAsia="宋体" w:hint="eastAsia"/>
          <w:lang w:eastAsia="zh-CN"/>
        </w:rPr>
        <w:t>hold an opposing attitude</w:t>
      </w:r>
      <w:r w:rsidR="001D5CD9">
        <w:rPr>
          <w:rFonts w:eastAsia="宋体" w:hint="eastAsia"/>
          <w:lang w:eastAsia="zh-CN"/>
        </w:rPr>
        <w:t>.</w:t>
      </w:r>
      <w:r w:rsidR="00A60CC8">
        <w:rPr>
          <w:rFonts w:eastAsia="宋体" w:hint="eastAsia"/>
          <w:lang w:eastAsia="zh-CN"/>
        </w:rPr>
        <w:t xml:space="preserve"> </w:t>
      </w:r>
      <w:r w:rsidR="001D5CD9">
        <w:rPr>
          <w:rFonts w:eastAsia="宋体" w:hint="eastAsia"/>
          <w:lang w:eastAsia="zh-CN"/>
        </w:rPr>
        <w:t>They have some concerns</w:t>
      </w:r>
      <w:r w:rsidR="00A60CC8">
        <w:rPr>
          <w:rFonts w:eastAsia="宋体" w:hint="eastAsia"/>
          <w:lang w:eastAsia="zh-CN"/>
        </w:rPr>
        <w:t xml:space="preserve"> on the </w:t>
      </w:r>
      <w:r w:rsidR="00A60CC8" w:rsidRPr="00A60CC8">
        <w:rPr>
          <w:rFonts w:eastAsia="宋体"/>
          <w:lang w:eastAsia="zh-CN"/>
        </w:rPr>
        <w:t>feasibility</w:t>
      </w:r>
      <w:r w:rsidR="00A60CC8">
        <w:rPr>
          <w:rFonts w:eastAsia="宋体" w:hint="eastAsia"/>
          <w:lang w:eastAsia="zh-CN"/>
        </w:rPr>
        <w:t xml:space="preserve"> of U</w:t>
      </w:r>
      <w:r w:rsidR="00A60CC8" w:rsidRPr="007375FC">
        <w:rPr>
          <w:rFonts w:eastAsia="宋体"/>
          <w:lang w:eastAsia="zh-CN"/>
        </w:rPr>
        <w:t>L positioning in RRC_IDLE</w:t>
      </w:r>
      <w:r w:rsidR="00A60CC8">
        <w:rPr>
          <w:rFonts w:eastAsia="宋体" w:hint="eastAsia"/>
          <w:lang w:eastAsia="zh-CN"/>
        </w:rPr>
        <w:t xml:space="preserve">. </w:t>
      </w:r>
      <w:r w:rsidR="00D12760">
        <w:rPr>
          <w:rFonts w:eastAsia="宋体" w:hint="eastAsia"/>
          <w:lang w:eastAsia="zh-CN"/>
        </w:rPr>
        <w:t xml:space="preserve">3/14 </w:t>
      </w:r>
      <w:r w:rsidR="001B3087">
        <w:rPr>
          <w:lang w:eastAsia="zh-CN"/>
        </w:rPr>
        <w:t>companies</w:t>
      </w:r>
      <w:r w:rsidR="001B3087">
        <w:rPr>
          <w:rFonts w:eastAsia="宋体" w:hint="eastAsia"/>
          <w:lang w:eastAsia="zh-CN"/>
        </w:rPr>
        <w:t xml:space="preserve"> </w:t>
      </w:r>
      <w:r w:rsidR="00D12760">
        <w:rPr>
          <w:rFonts w:eastAsia="宋体" w:hint="eastAsia"/>
          <w:lang w:eastAsia="zh-CN"/>
        </w:rPr>
        <w:t xml:space="preserve">think this topic need to be evaluated by RAN1, and can be treated as </w:t>
      </w:r>
      <w:r w:rsidR="00D12760" w:rsidRPr="00D12760">
        <w:rPr>
          <w:rFonts w:eastAsia="宋体"/>
          <w:lang w:eastAsia="zh-CN"/>
        </w:rPr>
        <w:t>low priority.</w:t>
      </w:r>
    </w:p>
    <w:p w14:paraId="36AF6B3E" w14:textId="16898D87" w:rsidR="001E498F" w:rsidRDefault="001D5CD9" w:rsidP="00361E59">
      <w:pPr>
        <w:rPr>
          <w:rFonts w:eastAsia="宋体"/>
          <w:lang w:eastAsia="zh-CN"/>
        </w:rPr>
      </w:pPr>
      <w:r>
        <w:rPr>
          <w:rFonts w:eastAsia="宋体"/>
          <w:lang w:eastAsia="zh-CN"/>
        </w:rPr>
        <w:t>F</w:t>
      </w:r>
      <w:r>
        <w:rPr>
          <w:rFonts w:eastAsia="宋体" w:hint="eastAsia"/>
          <w:lang w:eastAsia="zh-CN"/>
        </w:rPr>
        <w:t>or UL positioning in RRC_IDLE, w</w:t>
      </w:r>
      <w:r w:rsidR="00A60CC8" w:rsidRPr="00A60CC8">
        <w:rPr>
          <w:rFonts w:eastAsia="宋体"/>
          <w:lang w:eastAsia="zh-CN"/>
        </w:rPr>
        <w:t xml:space="preserve">hether supported or not, the </w:t>
      </w:r>
      <w:r w:rsidR="00A60CC8">
        <w:rPr>
          <w:rFonts w:eastAsia="宋体" w:hint="eastAsia"/>
          <w:lang w:eastAsia="zh-CN"/>
        </w:rPr>
        <w:t>issue</w:t>
      </w:r>
      <w:r w:rsidR="00A60CC8" w:rsidRPr="00A60CC8">
        <w:rPr>
          <w:rFonts w:eastAsia="宋体"/>
          <w:lang w:eastAsia="zh-CN"/>
        </w:rPr>
        <w:t xml:space="preserve"> raised by these companies are mainly focused on the following aspects</w:t>
      </w:r>
      <w:r w:rsidR="00A60CC8">
        <w:rPr>
          <w:rFonts w:eastAsia="宋体" w:hint="eastAsia"/>
          <w:lang w:eastAsia="zh-CN"/>
        </w:rPr>
        <w:t>:</w:t>
      </w:r>
    </w:p>
    <w:p w14:paraId="47A30077" w14:textId="38FB1AAE" w:rsidR="00A60CC8" w:rsidRPr="00A60CC8" w:rsidRDefault="00A60CC8" w:rsidP="00A60CC8">
      <w:pPr>
        <w:pStyle w:val="af6"/>
        <w:numPr>
          <w:ilvl w:val="0"/>
          <w:numId w:val="37"/>
        </w:numPr>
        <w:rPr>
          <w:rFonts w:ascii="Times New Roman" w:eastAsia="宋体" w:hAnsi="Times New Roman" w:cs="Times New Roman"/>
          <w:lang w:val="en-GB"/>
        </w:rPr>
      </w:pPr>
      <w:bookmarkStart w:id="41" w:name="OLE_LINK5"/>
      <w:bookmarkStart w:id="42" w:name="OLE_LINK6"/>
      <w:r w:rsidRPr="001E498F">
        <w:rPr>
          <w:rFonts w:ascii="Times New Roman" w:eastAsia="宋体" w:hAnsi="Times New Roman" w:cs="Times New Roman" w:hint="eastAsia"/>
          <w:lang w:val="en-GB"/>
        </w:rPr>
        <w:t xml:space="preserve">The beneficial for power saving of support UL positioning in </w:t>
      </w:r>
      <w:r w:rsidRPr="001E498F">
        <w:rPr>
          <w:rFonts w:ascii="Times New Roman" w:eastAsia="宋体" w:hAnsi="Times New Roman" w:cs="Times New Roman"/>
          <w:lang w:val="en-GB"/>
        </w:rPr>
        <w:t>RRC_IDLE state</w:t>
      </w:r>
      <w:r w:rsidRPr="001E498F">
        <w:rPr>
          <w:rFonts w:ascii="Times New Roman" w:eastAsia="宋体" w:hAnsi="Times New Roman" w:cs="Times New Roman" w:hint="eastAsia"/>
          <w:lang w:val="en-GB"/>
        </w:rPr>
        <w:t>;</w:t>
      </w:r>
    </w:p>
    <w:p w14:paraId="4637EA30" w14:textId="19617594" w:rsidR="001E498F" w:rsidRPr="001E498F" w:rsidRDefault="001E498F" w:rsidP="00FB7AC3">
      <w:pPr>
        <w:pStyle w:val="af6"/>
        <w:numPr>
          <w:ilvl w:val="0"/>
          <w:numId w:val="37"/>
        </w:numPr>
        <w:rPr>
          <w:rFonts w:ascii="Times New Roman" w:eastAsia="宋体" w:hAnsi="Times New Roman" w:cs="Times New Roman"/>
          <w:lang w:val="en-GB"/>
        </w:rPr>
      </w:pPr>
      <w:r w:rsidRPr="001E498F">
        <w:rPr>
          <w:rFonts w:ascii="Times New Roman" w:eastAsia="宋体" w:hAnsi="Times New Roman" w:cs="Times New Roman" w:hint="eastAsia"/>
          <w:lang w:val="en-GB"/>
        </w:rPr>
        <w:t>W</w:t>
      </w:r>
      <w:r w:rsidR="00EA3414" w:rsidRPr="001E498F">
        <w:rPr>
          <w:rFonts w:ascii="Times New Roman" w:eastAsia="宋体" w:hAnsi="Times New Roman" w:cs="Times New Roman"/>
          <w:lang w:val="en-GB"/>
        </w:rPr>
        <w:t>hether UE can send SRS in RRC_IDLE state</w:t>
      </w:r>
      <w:r w:rsidR="00FB7AC3">
        <w:rPr>
          <w:rFonts w:ascii="Times New Roman" w:eastAsia="宋体" w:hAnsi="Times New Roman" w:cs="Times New Roman" w:hint="eastAsia"/>
          <w:lang w:val="en-GB"/>
        </w:rPr>
        <w:t xml:space="preserve">, considering capability and/or </w:t>
      </w:r>
      <w:r w:rsidR="00FB7AC3" w:rsidRPr="00FB7AC3">
        <w:rPr>
          <w:rFonts w:ascii="Times New Roman" w:eastAsia="宋体" w:hAnsi="Times New Roman" w:cs="Times New Roman"/>
          <w:lang w:val="en-GB"/>
        </w:rPr>
        <w:t>AS security</w:t>
      </w:r>
      <w:r w:rsidR="00FB7AC3">
        <w:rPr>
          <w:rFonts w:ascii="Times New Roman" w:eastAsia="宋体" w:hAnsi="Times New Roman" w:cs="Times New Roman" w:hint="eastAsia"/>
          <w:lang w:val="en-GB"/>
        </w:rPr>
        <w:t xml:space="preserve"> problem;</w:t>
      </w:r>
    </w:p>
    <w:p w14:paraId="0CF51D29" w14:textId="70224EFA" w:rsidR="00FB7AC3" w:rsidRPr="00A60CC8" w:rsidRDefault="00FB7AC3" w:rsidP="00FB7AC3">
      <w:pPr>
        <w:pStyle w:val="af6"/>
        <w:numPr>
          <w:ilvl w:val="0"/>
          <w:numId w:val="37"/>
        </w:numPr>
        <w:rPr>
          <w:rFonts w:ascii="Times New Roman" w:eastAsia="宋体" w:hAnsi="Times New Roman" w:cs="Times New Roman"/>
          <w:lang w:val="en-GB"/>
        </w:rPr>
      </w:pPr>
      <w:r>
        <w:rPr>
          <w:rFonts w:ascii="Times New Roman" w:eastAsia="宋体" w:hAnsi="Times New Roman" w:cs="Times New Roman"/>
          <w:lang w:val="en-GB"/>
        </w:rPr>
        <w:t>T</w:t>
      </w:r>
      <w:r>
        <w:rPr>
          <w:rFonts w:ascii="Times New Roman" w:eastAsia="宋体" w:hAnsi="Times New Roman" w:cs="Times New Roman" w:hint="eastAsia"/>
          <w:lang w:val="en-GB"/>
        </w:rPr>
        <w:t xml:space="preserve">he accuracy of </w:t>
      </w:r>
      <w:r w:rsidRPr="00FB7AC3">
        <w:rPr>
          <w:rFonts w:ascii="Times New Roman" w:eastAsia="宋体" w:hAnsi="Times New Roman" w:cs="Times New Roman"/>
          <w:lang w:val="en-GB"/>
        </w:rPr>
        <w:t>PRACH based positioning</w:t>
      </w:r>
      <w:r>
        <w:rPr>
          <w:rFonts w:ascii="Times New Roman" w:eastAsia="宋体" w:hAnsi="Times New Roman" w:cs="Times New Roman" w:hint="eastAsia"/>
          <w:lang w:val="en-GB"/>
        </w:rPr>
        <w:t>;</w:t>
      </w:r>
    </w:p>
    <w:bookmarkEnd w:id="41"/>
    <w:bookmarkEnd w:id="42"/>
    <w:p w14:paraId="31D29CC9" w14:textId="3F1DD91E" w:rsidR="00FB7AC3" w:rsidRPr="00FB7AC3" w:rsidRDefault="002A7CF0" w:rsidP="001E498F">
      <w:pPr>
        <w:spacing w:beforeLines="50" w:before="120"/>
        <w:rPr>
          <w:rFonts w:eastAsia="宋体"/>
          <w:b/>
          <w:lang w:eastAsia="zh-CN"/>
        </w:rPr>
      </w:pPr>
      <w:r w:rsidRPr="00C245CC">
        <w:rPr>
          <w:rFonts w:hint="eastAsia"/>
          <w:b/>
          <w:highlight w:val="yellow"/>
          <w:lang w:eastAsia="zh-CN"/>
        </w:rPr>
        <w:t>Proposal</w:t>
      </w:r>
      <w:r w:rsidR="00327AB0" w:rsidRPr="00C245CC">
        <w:rPr>
          <w:rFonts w:eastAsia="宋体" w:hint="eastAsia"/>
          <w:b/>
          <w:highlight w:val="yellow"/>
          <w:lang w:eastAsia="zh-CN"/>
        </w:rPr>
        <w:t xml:space="preserve"> </w:t>
      </w:r>
      <w:r w:rsidR="00FE7674" w:rsidRPr="00C245CC">
        <w:rPr>
          <w:rFonts w:eastAsia="宋体" w:hint="eastAsia"/>
          <w:b/>
          <w:highlight w:val="yellow"/>
          <w:lang w:eastAsia="zh-CN"/>
        </w:rPr>
        <w:t>8</w:t>
      </w:r>
      <w:r w:rsidRPr="00C245CC">
        <w:rPr>
          <w:rFonts w:hint="eastAsia"/>
          <w:b/>
          <w:highlight w:val="yellow"/>
          <w:lang w:eastAsia="zh-CN"/>
        </w:rPr>
        <w:t>:</w:t>
      </w:r>
      <w:r>
        <w:rPr>
          <w:rFonts w:eastAsia="宋体" w:hint="eastAsia"/>
          <w:b/>
          <w:lang w:eastAsia="zh-CN"/>
        </w:rPr>
        <w:t xml:space="preserve"> RAN2 to</w:t>
      </w:r>
      <w:r w:rsidR="00FB7AC3">
        <w:rPr>
          <w:rFonts w:eastAsia="宋体" w:hint="eastAsia"/>
          <w:b/>
          <w:lang w:eastAsia="zh-CN"/>
        </w:rPr>
        <w:t xml:space="preserve"> </w:t>
      </w:r>
      <w:r w:rsidR="00D42716">
        <w:rPr>
          <w:rFonts w:eastAsia="宋体" w:hint="eastAsia"/>
          <w:b/>
          <w:lang w:eastAsia="zh-CN"/>
        </w:rPr>
        <w:t xml:space="preserve">further </w:t>
      </w:r>
      <w:r w:rsidR="00FB7AC3">
        <w:rPr>
          <w:rFonts w:eastAsia="宋体" w:hint="eastAsia"/>
          <w:b/>
          <w:lang w:eastAsia="zh-CN"/>
        </w:rPr>
        <w:t>discuss whether to</w:t>
      </w:r>
      <w:r>
        <w:rPr>
          <w:rFonts w:eastAsia="宋体" w:hint="eastAsia"/>
          <w:b/>
          <w:lang w:eastAsia="zh-CN"/>
        </w:rPr>
        <w:t xml:space="preserve"> study </w:t>
      </w:r>
      <w:r w:rsidR="00FB7AC3">
        <w:rPr>
          <w:rFonts w:eastAsia="宋体" w:hint="eastAsia"/>
          <w:b/>
          <w:lang w:eastAsia="zh-CN"/>
        </w:rPr>
        <w:t>U</w:t>
      </w:r>
      <w:r w:rsidRPr="00DD616C">
        <w:rPr>
          <w:rFonts w:eastAsia="宋体"/>
          <w:b/>
          <w:lang w:eastAsia="zh-CN"/>
        </w:rPr>
        <w:t>L positioning in RRC_IDLE</w:t>
      </w:r>
      <w:r w:rsidR="00FB7AC3">
        <w:rPr>
          <w:rFonts w:eastAsia="宋体" w:hint="eastAsia"/>
          <w:b/>
          <w:lang w:eastAsia="zh-CN"/>
        </w:rPr>
        <w:t xml:space="preserve"> </w:t>
      </w:r>
      <w:r w:rsidR="009070E4">
        <w:rPr>
          <w:rFonts w:eastAsia="宋体" w:hint="eastAsia"/>
          <w:b/>
          <w:lang w:eastAsia="zh-CN"/>
        </w:rPr>
        <w:t xml:space="preserve">(5/14) including </w:t>
      </w:r>
      <w:r w:rsidR="00FB7AC3">
        <w:rPr>
          <w:rFonts w:eastAsia="宋体" w:hint="eastAsia"/>
          <w:b/>
          <w:lang w:eastAsia="zh-CN"/>
        </w:rPr>
        <w:t>the following issues:</w:t>
      </w:r>
    </w:p>
    <w:p w14:paraId="58FA4832" w14:textId="77777777" w:rsidR="00D12760" w:rsidRPr="00D12760" w:rsidRDefault="00D12760" w:rsidP="00D12760">
      <w:pPr>
        <w:pStyle w:val="af6"/>
        <w:numPr>
          <w:ilvl w:val="0"/>
          <w:numId w:val="37"/>
        </w:numPr>
        <w:rPr>
          <w:rFonts w:ascii="Times New Roman" w:eastAsia="宋体" w:hAnsi="Times New Roman" w:cs="Times New Roman"/>
          <w:b/>
          <w:lang w:val="en-GB"/>
        </w:rPr>
      </w:pPr>
      <w:r w:rsidRPr="00D12760">
        <w:rPr>
          <w:rFonts w:ascii="Times New Roman" w:eastAsia="宋体" w:hAnsi="Times New Roman" w:cs="Times New Roman" w:hint="eastAsia"/>
          <w:b/>
          <w:lang w:val="en-GB"/>
        </w:rPr>
        <w:t xml:space="preserve">The beneficial for power saving of support UL positioning in </w:t>
      </w:r>
      <w:r w:rsidRPr="00D12760">
        <w:rPr>
          <w:rFonts w:ascii="Times New Roman" w:eastAsia="宋体" w:hAnsi="Times New Roman" w:cs="Times New Roman"/>
          <w:b/>
          <w:lang w:val="en-GB"/>
        </w:rPr>
        <w:t>RRC_IDLE state</w:t>
      </w:r>
      <w:r w:rsidRPr="00D12760">
        <w:rPr>
          <w:rFonts w:ascii="Times New Roman" w:eastAsia="宋体" w:hAnsi="Times New Roman" w:cs="Times New Roman" w:hint="eastAsia"/>
          <w:b/>
          <w:lang w:val="en-GB"/>
        </w:rPr>
        <w:t>;</w:t>
      </w:r>
    </w:p>
    <w:p w14:paraId="14B08BB2" w14:textId="77777777" w:rsidR="00D12760" w:rsidRPr="00D12760" w:rsidRDefault="00D12760" w:rsidP="00D12760">
      <w:pPr>
        <w:pStyle w:val="af6"/>
        <w:numPr>
          <w:ilvl w:val="0"/>
          <w:numId w:val="37"/>
        </w:numPr>
        <w:rPr>
          <w:rFonts w:ascii="Times New Roman" w:eastAsia="宋体" w:hAnsi="Times New Roman" w:cs="Times New Roman"/>
          <w:b/>
          <w:lang w:val="en-GB"/>
        </w:rPr>
      </w:pPr>
      <w:r w:rsidRPr="00D12760">
        <w:rPr>
          <w:rFonts w:ascii="Times New Roman" w:eastAsia="宋体" w:hAnsi="Times New Roman" w:cs="Times New Roman" w:hint="eastAsia"/>
          <w:b/>
          <w:lang w:val="en-GB"/>
        </w:rPr>
        <w:t>W</w:t>
      </w:r>
      <w:r w:rsidRPr="00D12760">
        <w:rPr>
          <w:rFonts w:ascii="Times New Roman" w:eastAsia="宋体" w:hAnsi="Times New Roman" w:cs="Times New Roman"/>
          <w:b/>
          <w:lang w:val="en-GB"/>
        </w:rPr>
        <w:t>hether UE can send SRS in RRC_IDLE state</w:t>
      </w:r>
      <w:r w:rsidRPr="00D12760">
        <w:rPr>
          <w:rFonts w:ascii="Times New Roman" w:eastAsia="宋体" w:hAnsi="Times New Roman" w:cs="Times New Roman" w:hint="eastAsia"/>
          <w:b/>
          <w:lang w:val="en-GB"/>
        </w:rPr>
        <w:t xml:space="preserve">, considering capability and/or </w:t>
      </w:r>
      <w:r w:rsidRPr="00D12760">
        <w:rPr>
          <w:rFonts w:ascii="Times New Roman" w:eastAsia="宋体" w:hAnsi="Times New Roman" w:cs="Times New Roman"/>
          <w:b/>
          <w:lang w:val="en-GB"/>
        </w:rPr>
        <w:t>AS security</w:t>
      </w:r>
      <w:r w:rsidRPr="00D12760">
        <w:rPr>
          <w:rFonts w:ascii="Times New Roman" w:eastAsia="宋体" w:hAnsi="Times New Roman" w:cs="Times New Roman" w:hint="eastAsia"/>
          <w:b/>
          <w:lang w:val="en-GB"/>
        </w:rPr>
        <w:t xml:space="preserve"> problem;</w:t>
      </w:r>
    </w:p>
    <w:p w14:paraId="48818EF4" w14:textId="71AB0C57" w:rsidR="00361E59" w:rsidRPr="00B30693" w:rsidRDefault="00D12760" w:rsidP="00B30693">
      <w:pPr>
        <w:pStyle w:val="af6"/>
        <w:numPr>
          <w:ilvl w:val="0"/>
          <w:numId w:val="37"/>
        </w:numPr>
        <w:rPr>
          <w:rFonts w:ascii="Times New Roman" w:eastAsia="宋体" w:hAnsi="Times New Roman" w:cs="Times New Roman"/>
          <w:b/>
          <w:lang w:val="en-GB"/>
        </w:rPr>
      </w:pPr>
      <w:r w:rsidRPr="00D12760">
        <w:rPr>
          <w:rFonts w:ascii="Times New Roman" w:eastAsia="宋体" w:hAnsi="Times New Roman" w:cs="Times New Roman"/>
          <w:b/>
          <w:lang w:val="en-GB"/>
        </w:rPr>
        <w:t>T</w:t>
      </w:r>
      <w:r w:rsidRPr="00D12760">
        <w:rPr>
          <w:rFonts w:ascii="Times New Roman" w:eastAsia="宋体" w:hAnsi="Times New Roman" w:cs="Times New Roman" w:hint="eastAsia"/>
          <w:b/>
          <w:lang w:val="en-GB"/>
        </w:rPr>
        <w:t xml:space="preserve">he accuracy of </w:t>
      </w:r>
      <w:r w:rsidRPr="00D12760">
        <w:rPr>
          <w:rFonts w:ascii="Times New Roman" w:eastAsia="宋体" w:hAnsi="Times New Roman" w:cs="Times New Roman"/>
          <w:b/>
          <w:lang w:val="en-GB"/>
        </w:rPr>
        <w:t>PRACH based positioning</w:t>
      </w:r>
      <w:r w:rsidRPr="00D12760">
        <w:rPr>
          <w:rFonts w:ascii="Times New Roman" w:eastAsia="宋体" w:hAnsi="Times New Roman" w:cs="Times New Roman" w:hint="eastAsia"/>
          <w:b/>
          <w:lang w:val="en-GB"/>
        </w:rPr>
        <w:t>;</w:t>
      </w:r>
    </w:p>
    <w:p w14:paraId="21E49379" w14:textId="77777777" w:rsidR="00D12760" w:rsidRDefault="00D12760">
      <w:pPr>
        <w:spacing w:before="120"/>
        <w:rPr>
          <w:rFonts w:eastAsia="宋体"/>
          <w:b/>
          <w:lang w:eastAsia="zh-CN"/>
        </w:rPr>
      </w:pPr>
    </w:p>
    <w:p w14:paraId="1F5BE71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Q9-4: If you agree </w:t>
      </w:r>
      <w:r>
        <w:rPr>
          <w:rFonts w:ascii="Arial" w:hAnsi="Arial" w:cs="Arial"/>
          <w:b/>
          <w:bCs/>
          <w:color w:val="000000"/>
        </w:rPr>
        <w:t>to study</w:t>
      </w:r>
      <w:r>
        <w:rPr>
          <w:rFonts w:ascii="Arial" w:eastAsia="宋体" w:hAnsi="Arial" w:cs="Arial" w:hint="eastAsia"/>
          <w:b/>
          <w:bCs/>
          <w:color w:val="000000"/>
          <w:lang w:eastAsia="zh-CN"/>
        </w:rPr>
        <w:t xml:space="preserve"> UL</w:t>
      </w:r>
      <w:r>
        <w:t xml:space="preserve"> </w:t>
      </w:r>
      <w:r>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e.g. analysis on the related open issues, or specify </w:t>
      </w:r>
      <w:r>
        <w:rPr>
          <w:rFonts w:ascii="Arial" w:eastAsia="宋体" w:hAnsi="Arial"/>
          <w:b/>
          <w:szCs w:val="24"/>
          <w:lang w:eastAsia="zh-CN"/>
        </w:rPr>
        <w:t>the</w:t>
      </w:r>
      <w:r>
        <w:rPr>
          <w:rFonts w:ascii="Arial" w:eastAsia="宋体" w:hAnsi="Arial" w:hint="eastAsia"/>
          <w:b/>
          <w:szCs w:val="24"/>
          <w:lang w:eastAsia="zh-CN"/>
        </w:rPr>
        <w:t xml:space="preserve"> potential solutions in detail.</w:t>
      </w:r>
    </w:p>
    <w:tbl>
      <w:tblPr>
        <w:tblStyle w:val="af0"/>
        <w:tblW w:w="0" w:type="auto"/>
        <w:jc w:val="center"/>
        <w:tblLook w:val="04A0" w:firstRow="1" w:lastRow="0" w:firstColumn="1" w:lastColumn="0" w:noHBand="0" w:noVBand="1"/>
      </w:tblPr>
      <w:tblGrid>
        <w:gridCol w:w="1780"/>
        <w:gridCol w:w="1818"/>
        <w:gridCol w:w="6031"/>
      </w:tblGrid>
      <w:tr w:rsidR="006A6B19" w14:paraId="1E5DD39E" w14:textId="77777777" w:rsidTr="000929B0">
        <w:trPr>
          <w:jc w:val="center"/>
        </w:trPr>
        <w:tc>
          <w:tcPr>
            <w:tcW w:w="1780" w:type="dxa"/>
          </w:tcPr>
          <w:p w14:paraId="23BD73D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3610C236"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1" w:type="dxa"/>
          </w:tcPr>
          <w:p w14:paraId="3BF76EA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A90DD50" w14:textId="77777777" w:rsidTr="000929B0">
        <w:trPr>
          <w:jc w:val="center"/>
        </w:trPr>
        <w:tc>
          <w:tcPr>
            <w:tcW w:w="1780" w:type="dxa"/>
          </w:tcPr>
          <w:p w14:paraId="108C160A"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CATT</w:t>
            </w:r>
          </w:p>
        </w:tc>
        <w:tc>
          <w:tcPr>
            <w:tcW w:w="1818" w:type="dxa"/>
          </w:tcPr>
          <w:p w14:paraId="6936359A" w14:textId="77777777" w:rsidR="006A6B19" w:rsidRPr="006A6932" w:rsidRDefault="006A6B19">
            <w:pPr>
              <w:spacing w:before="60" w:after="0"/>
              <w:rPr>
                <w:rFonts w:ascii="Arial" w:eastAsia="宋体" w:hAnsi="Arial"/>
                <w:sz w:val="18"/>
                <w:szCs w:val="24"/>
                <w:lang w:eastAsia="zh-CN"/>
              </w:rPr>
            </w:pPr>
          </w:p>
        </w:tc>
        <w:tc>
          <w:tcPr>
            <w:tcW w:w="6031" w:type="dxa"/>
          </w:tcPr>
          <w:p w14:paraId="5FB34915" w14:textId="77777777" w:rsidR="006A6B19" w:rsidRPr="006A6932" w:rsidRDefault="00E308A2">
            <w:pPr>
              <w:spacing w:after="0" w:line="276" w:lineRule="auto"/>
              <w:rPr>
                <w:rFonts w:eastAsia="宋体"/>
                <w:lang w:eastAsia="zh-CN"/>
              </w:rPr>
            </w:pPr>
            <w:r w:rsidRPr="006A6932">
              <w:rPr>
                <w:rFonts w:eastAsia="宋体"/>
                <w:lang w:eastAsia="zh-CN"/>
              </w:rPr>
              <w:t>For the issue of reference signal selection, we wonder whether UE can send SRS in RRC_IDLE state.</w:t>
            </w:r>
          </w:p>
          <w:p w14:paraId="7C07994B" w14:textId="77777777" w:rsidR="006A6B19" w:rsidRPr="006A6932" w:rsidRDefault="00E308A2">
            <w:pPr>
              <w:spacing w:before="60" w:after="0"/>
              <w:rPr>
                <w:rFonts w:ascii="Arial" w:eastAsia="宋体" w:hAnsi="Arial"/>
                <w:sz w:val="18"/>
                <w:szCs w:val="24"/>
                <w:lang w:eastAsia="zh-CN"/>
              </w:rPr>
            </w:pPr>
            <w:r w:rsidRPr="006A6932">
              <w:rPr>
                <w:rFonts w:eastAsia="宋体"/>
                <w:lang w:eastAsia="zh-CN"/>
              </w:rPr>
              <w:t>For the concern on AS context/security, SA2 should be involved in this feature.</w:t>
            </w:r>
          </w:p>
        </w:tc>
      </w:tr>
      <w:tr w:rsidR="00E308A2" w14:paraId="56366016" w14:textId="77777777" w:rsidTr="000929B0">
        <w:trPr>
          <w:jc w:val="center"/>
        </w:trPr>
        <w:tc>
          <w:tcPr>
            <w:tcW w:w="1780" w:type="dxa"/>
          </w:tcPr>
          <w:p w14:paraId="328724B3"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18" w:type="dxa"/>
          </w:tcPr>
          <w:p w14:paraId="0597AA51" w14:textId="77777777" w:rsidR="00E308A2" w:rsidRPr="006A6932" w:rsidRDefault="00E308A2" w:rsidP="00E308A2">
            <w:pPr>
              <w:spacing w:before="60" w:after="0"/>
              <w:rPr>
                <w:rFonts w:ascii="Arial" w:eastAsia="宋体" w:hAnsi="Arial"/>
                <w:sz w:val="18"/>
                <w:szCs w:val="24"/>
                <w:lang w:eastAsia="zh-CN"/>
              </w:rPr>
            </w:pPr>
          </w:p>
        </w:tc>
        <w:tc>
          <w:tcPr>
            <w:tcW w:w="6031" w:type="dxa"/>
          </w:tcPr>
          <w:p w14:paraId="266D9D40" w14:textId="77777777" w:rsidR="00E308A2" w:rsidRPr="006A6932" w:rsidRDefault="00013BF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Suggest study h</w:t>
            </w:r>
            <w:r w:rsidR="00E308A2" w:rsidRPr="006A6932">
              <w:rPr>
                <w:rFonts w:ascii="Arial" w:eastAsia="宋体" w:hAnsi="Arial"/>
                <w:sz w:val="18"/>
                <w:szCs w:val="24"/>
                <w:lang w:eastAsia="zh-CN"/>
              </w:rPr>
              <w:t xml:space="preserve">ow to configure the SRS configuration towards in the </w:t>
            </w:r>
            <w:proofErr w:type="spellStart"/>
            <w:r w:rsidR="00E308A2" w:rsidRPr="006A6932">
              <w:rPr>
                <w:rFonts w:ascii="Arial" w:eastAsia="宋体" w:hAnsi="Arial"/>
                <w:sz w:val="18"/>
                <w:szCs w:val="24"/>
                <w:lang w:eastAsia="zh-CN"/>
              </w:rPr>
              <w:t>RRC_Idle</w:t>
            </w:r>
            <w:proofErr w:type="spellEnd"/>
            <w:r w:rsidR="00E308A2" w:rsidRPr="006A6932">
              <w:rPr>
                <w:rFonts w:ascii="Arial" w:eastAsia="宋体" w:hAnsi="Arial"/>
                <w:sz w:val="18"/>
                <w:szCs w:val="24"/>
                <w:lang w:eastAsia="zh-CN"/>
              </w:rPr>
              <w:t xml:space="preserve"> state, bearing in the mind that AS context cannot be maintained in the </w:t>
            </w:r>
            <w:proofErr w:type="spellStart"/>
            <w:r w:rsidR="00E308A2" w:rsidRPr="006A6932">
              <w:rPr>
                <w:rFonts w:ascii="Arial" w:eastAsia="宋体" w:hAnsi="Arial"/>
                <w:sz w:val="18"/>
                <w:szCs w:val="24"/>
                <w:lang w:eastAsia="zh-CN"/>
              </w:rPr>
              <w:t>RRC_Idle</w:t>
            </w:r>
            <w:proofErr w:type="spellEnd"/>
            <w:r w:rsidR="00E308A2" w:rsidRPr="006A6932">
              <w:rPr>
                <w:rFonts w:ascii="Arial" w:eastAsia="宋体" w:hAnsi="Arial"/>
                <w:sz w:val="18"/>
                <w:szCs w:val="24"/>
                <w:lang w:eastAsia="zh-CN"/>
              </w:rPr>
              <w:t xml:space="preserve"> state.</w:t>
            </w:r>
          </w:p>
        </w:tc>
      </w:tr>
      <w:tr w:rsidR="000929B0" w:rsidRPr="00926002" w14:paraId="6EEBCE44" w14:textId="77777777" w:rsidTr="000929B0">
        <w:tblPrEx>
          <w:jc w:val="left"/>
        </w:tblPrEx>
        <w:tc>
          <w:tcPr>
            <w:tcW w:w="1780" w:type="dxa"/>
          </w:tcPr>
          <w:p w14:paraId="0D993282" w14:textId="77777777" w:rsidR="000929B0" w:rsidRPr="006A6932" w:rsidRDefault="000929B0" w:rsidP="000C7EF4">
            <w:pPr>
              <w:spacing w:before="60" w:after="0"/>
              <w:rPr>
                <w:rFonts w:eastAsia="宋体"/>
                <w:lang w:eastAsia="zh-CN"/>
              </w:rPr>
            </w:pPr>
            <w:r w:rsidRPr="006A6932">
              <w:rPr>
                <w:rFonts w:eastAsia="宋体"/>
                <w:lang w:eastAsia="zh-CN"/>
              </w:rPr>
              <w:t>Lenovo</w:t>
            </w:r>
          </w:p>
        </w:tc>
        <w:tc>
          <w:tcPr>
            <w:tcW w:w="1818" w:type="dxa"/>
          </w:tcPr>
          <w:p w14:paraId="49336D15" w14:textId="77777777" w:rsidR="000929B0" w:rsidRPr="006A6932" w:rsidRDefault="000929B0" w:rsidP="000C7EF4">
            <w:pPr>
              <w:spacing w:before="60" w:after="0"/>
              <w:rPr>
                <w:rFonts w:eastAsia="宋体"/>
                <w:lang w:eastAsia="zh-CN"/>
              </w:rPr>
            </w:pPr>
          </w:p>
        </w:tc>
        <w:tc>
          <w:tcPr>
            <w:tcW w:w="6031" w:type="dxa"/>
          </w:tcPr>
          <w:p w14:paraId="54EC9FE3" w14:textId="77777777" w:rsidR="000929B0" w:rsidRPr="006A6932" w:rsidRDefault="000929B0" w:rsidP="000C7EF4">
            <w:pPr>
              <w:spacing w:before="60" w:after="0"/>
              <w:jc w:val="both"/>
              <w:rPr>
                <w:rFonts w:eastAsia="宋体"/>
                <w:lang w:eastAsia="zh-CN"/>
              </w:rPr>
            </w:pPr>
            <w:r w:rsidRPr="006A6932">
              <w:rPr>
                <w:rFonts w:eastAsia="宋体"/>
                <w:lang w:eastAsia="zh-CN"/>
              </w:rPr>
              <w:t xml:space="preserve">For reference signal selection, no problem is identified to transmit the SRS in RRC_IDLE state from RAN1’s perspective as long as SRS configuration is valid. So </w:t>
            </w:r>
            <w:r w:rsidRPr="006A6932">
              <w:rPr>
                <w:rFonts w:eastAsia="宋体" w:hint="eastAsia"/>
                <w:lang w:eastAsia="zh-CN"/>
              </w:rPr>
              <w:t>R</w:t>
            </w:r>
            <w:r w:rsidRPr="006A6932">
              <w:rPr>
                <w:rFonts w:eastAsia="宋体"/>
                <w:lang w:eastAsia="zh-CN"/>
              </w:rPr>
              <w:t xml:space="preserve">AN2 may need to focus on the issues of SRS configuration, and TA maintenance in RRC_IDLE state. </w:t>
            </w:r>
          </w:p>
          <w:p w14:paraId="14BE9877" w14:textId="13A449A8" w:rsidR="000929B0" w:rsidRPr="006A6932" w:rsidRDefault="000929B0" w:rsidP="000C7EF4">
            <w:pPr>
              <w:spacing w:before="60" w:after="0"/>
              <w:jc w:val="both"/>
              <w:rPr>
                <w:rFonts w:eastAsia="宋体"/>
                <w:lang w:eastAsia="zh-CN"/>
              </w:rPr>
            </w:pPr>
            <w:r w:rsidRPr="006A6932">
              <w:rPr>
                <w:rFonts w:eastAsia="宋体"/>
                <w:lang w:eastAsia="zh-CN"/>
              </w:rPr>
              <w:t>For AS context/security problem in RRC_IDLE, we can check with SA3 in time if necessary.</w:t>
            </w:r>
          </w:p>
        </w:tc>
      </w:tr>
      <w:tr w:rsidR="00637DA5" w14:paraId="6330FEDB" w14:textId="77777777" w:rsidTr="000929B0">
        <w:trPr>
          <w:jc w:val="center"/>
        </w:trPr>
        <w:tc>
          <w:tcPr>
            <w:tcW w:w="1780" w:type="dxa"/>
          </w:tcPr>
          <w:p w14:paraId="3C06038B" w14:textId="0A599F45" w:rsidR="00637DA5" w:rsidRPr="006A6932" w:rsidRDefault="00637DA5" w:rsidP="00637DA5">
            <w:pPr>
              <w:spacing w:before="60" w:after="0"/>
              <w:rPr>
                <w:rFonts w:ascii="Arial" w:eastAsia="宋体" w:hAnsi="Arial"/>
                <w:sz w:val="18"/>
                <w:szCs w:val="24"/>
                <w:lang w:eastAsia="zh-CN"/>
              </w:rPr>
            </w:pPr>
            <w:proofErr w:type="spellStart"/>
            <w:r w:rsidRPr="006A6932">
              <w:rPr>
                <w:rFonts w:ascii="Arial" w:eastAsia="宋体" w:hAnsi="Arial"/>
                <w:sz w:val="18"/>
                <w:szCs w:val="24"/>
                <w:lang w:eastAsia="zh-CN"/>
              </w:rPr>
              <w:t>InterDigital</w:t>
            </w:r>
            <w:proofErr w:type="spellEnd"/>
          </w:p>
        </w:tc>
        <w:tc>
          <w:tcPr>
            <w:tcW w:w="1818" w:type="dxa"/>
          </w:tcPr>
          <w:p w14:paraId="4DC2CF4D" w14:textId="77777777" w:rsidR="00637DA5" w:rsidRPr="006A6932" w:rsidRDefault="00637DA5" w:rsidP="00637DA5">
            <w:pPr>
              <w:spacing w:before="60" w:after="0"/>
              <w:rPr>
                <w:rFonts w:ascii="Arial" w:eastAsia="宋体" w:hAnsi="Arial"/>
                <w:sz w:val="18"/>
                <w:szCs w:val="24"/>
                <w:lang w:eastAsia="zh-CN"/>
              </w:rPr>
            </w:pPr>
          </w:p>
        </w:tc>
        <w:tc>
          <w:tcPr>
            <w:tcW w:w="6031" w:type="dxa"/>
          </w:tcPr>
          <w:p w14:paraId="459794B7" w14:textId="2B3FDAF5"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For addressing the AS context/security issue, we think usage of RACH resources for UL positioning can be considered. Other issues related to contention resolution when using RACH-based positioning can be further studied.   </w:t>
            </w:r>
          </w:p>
        </w:tc>
      </w:tr>
      <w:tr w:rsidR="00637DA5" w14:paraId="03A40231" w14:textId="77777777" w:rsidTr="000929B0">
        <w:trPr>
          <w:jc w:val="center"/>
        </w:trPr>
        <w:tc>
          <w:tcPr>
            <w:tcW w:w="1780" w:type="dxa"/>
          </w:tcPr>
          <w:p w14:paraId="69ADF13F" w14:textId="77777777" w:rsidR="00637DA5" w:rsidRPr="006A6932" w:rsidRDefault="00637DA5" w:rsidP="00637DA5">
            <w:pPr>
              <w:spacing w:before="60" w:after="0"/>
              <w:rPr>
                <w:rFonts w:ascii="Arial" w:eastAsia="宋体" w:hAnsi="Arial"/>
                <w:sz w:val="18"/>
                <w:szCs w:val="24"/>
                <w:lang w:eastAsia="zh-CN"/>
              </w:rPr>
            </w:pPr>
          </w:p>
        </w:tc>
        <w:tc>
          <w:tcPr>
            <w:tcW w:w="1818" w:type="dxa"/>
          </w:tcPr>
          <w:p w14:paraId="510CE7FC" w14:textId="77777777" w:rsidR="00637DA5" w:rsidRPr="006A6932" w:rsidRDefault="00637DA5" w:rsidP="00637DA5">
            <w:pPr>
              <w:spacing w:before="60" w:after="0"/>
              <w:rPr>
                <w:rFonts w:ascii="Arial" w:eastAsia="宋体" w:hAnsi="Arial"/>
                <w:sz w:val="18"/>
                <w:szCs w:val="24"/>
                <w:lang w:eastAsia="zh-CN"/>
              </w:rPr>
            </w:pPr>
          </w:p>
        </w:tc>
        <w:tc>
          <w:tcPr>
            <w:tcW w:w="6031" w:type="dxa"/>
          </w:tcPr>
          <w:p w14:paraId="772C902D" w14:textId="77777777" w:rsidR="00637DA5" w:rsidRPr="006A6932" w:rsidRDefault="00637DA5" w:rsidP="00637DA5">
            <w:pPr>
              <w:spacing w:before="60" w:after="0"/>
              <w:rPr>
                <w:rFonts w:ascii="Arial" w:eastAsia="宋体" w:hAnsi="Arial"/>
                <w:sz w:val="18"/>
                <w:szCs w:val="24"/>
                <w:lang w:eastAsia="zh-CN"/>
              </w:rPr>
            </w:pPr>
          </w:p>
        </w:tc>
      </w:tr>
      <w:tr w:rsidR="00637DA5" w14:paraId="2C2CBB55" w14:textId="77777777" w:rsidTr="000929B0">
        <w:trPr>
          <w:jc w:val="center"/>
        </w:trPr>
        <w:tc>
          <w:tcPr>
            <w:tcW w:w="1780" w:type="dxa"/>
          </w:tcPr>
          <w:p w14:paraId="45F4BE62" w14:textId="77777777" w:rsidR="00637DA5" w:rsidRPr="006A6932" w:rsidRDefault="00637DA5" w:rsidP="00637DA5">
            <w:pPr>
              <w:spacing w:before="60" w:after="0"/>
              <w:rPr>
                <w:rFonts w:ascii="Arial" w:eastAsia="宋体" w:hAnsi="Arial"/>
                <w:sz w:val="18"/>
                <w:szCs w:val="24"/>
                <w:lang w:val="en-US" w:eastAsia="zh-CN"/>
              </w:rPr>
            </w:pPr>
          </w:p>
        </w:tc>
        <w:tc>
          <w:tcPr>
            <w:tcW w:w="1818" w:type="dxa"/>
          </w:tcPr>
          <w:p w14:paraId="5938925D" w14:textId="77777777" w:rsidR="00637DA5" w:rsidRPr="006A6932" w:rsidRDefault="00637DA5" w:rsidP="00637DA5">
            <w:pPr>
              <w:spacing w:before="60" w:after="0"/>
              <w:rPr>
                <w:rFonts w:ascii="Arial" w:eastAsia="宋体" w:hAnsi="Arial"/>
                <w:sz w:val="18"/>
                <w:szCs w:val="24"/>
                <w:lang w:eastAsia="zh-CN"/>
              </w:rPr>
            </w:pPr>
          </w:p>
        </w:tc>
        <w:tc>
          <w:tcPr>
            <w:tcW w:w="6031" w:type="dxa"/>
          </w:tcPr>
          <w:p w14:paraId="6A53CEAD" w14:textId="77777777" w:rsidR="00637DA5" w:rsidRPr="006A6932" w:rsidRDefault="00637DA5" w:rsidP="00637DA5">
            <w:pPr>
              <w:spacing w:before="60" w:after="0"/>
              <w:rPr>
                <w:rFonts w:ascii="Arial" w:eastAsia="宋体" w:hAnsi="Arial"/>
                <w:sz w:val="18"/>
                <w:szCs w:val="24"/>
                <w:lang w:eastAsia="zh-CN"/>
              </w:rPr>
            </w:pPr>
          </w:p>
        </w:tc>
      </w:tr>
      <w:tr w:rsidR="00637DA5" w14:paraId="28C32062" w14:textId="77777777" w:rsidTr="000929B0">
        <w:trPr>
          <w:jc w:val="center"/>
        </w:trPr>
        <w:tc>
          <w:tcPr>
            <w:tcW w:w="1780" w:type="dxa"/>
          </w:tcPr>
          <w:p w14:paraId="4B1B88B7" w14:textId="77777777" w:rsidR="00637DA5" w:rsidRDefault="00637DA5" w:rsidP="00637DA5">
            <w:pPr>
              <w:spacing w:before="60" w:after="0"/>
              <w:rPr>
                <w:rFonts w:ascii="Arial" w:eastAsia="宋体" w:hAnsi="Arial"/>
                <w:sz w:val="18"/>
                <w:szCs w:val="24"/>
                <w:lang w:val="en-US" w:eastAsia="zh-CN"/>
              </w:rPr>
            </w:pPr>
          </w:p>
        </w:tc>
        <w:tc>
          <w:tcPr>
            <w:tcW w:w="1818" w:type="dxa"/>
          </w:tcPr>
          <w:p w14:paraId="7A58B057" w14:textId="77777777" w:rsidR="00637DA5" w:rsidRDefault="00637DA5" w:rsidP="00637DA5">
            <w:pPr>
              <w:spacing w:before="60" w:after="0"/>
              <w:rPr>
                <w:rFonts w:ascii="Arial" w:eastAsia="宋体" w:hAnsi="Arial"/>
                <w:sz w:val="18"/>
                <w:szCs w:val="24"/>
                <w:lang w:val="en-US" w:eastAsia="zh-CN"/>
              </w:rPr>
            </w:pPr>
          </w:p>
        </w:tc>
        <w:tc>
          <w:tcPr>
            <w:tcW w:w="6031" w:type="dxa"/>
          </w:tcPr>
          <w:p w14:paraId="3771EDF8" w14:textId="77777777" w:rsidR="00637DA5" w:rsidRDefault="00637DA5" w:rsidP="00637DA5">
            <w:pPr>
              <w:spacing w:before="60" w:after="0"/>
              <w:rPr>
                <w:rFonts w:ascii="Arial" w:eastAsia="宋体" w:hAnsi="Arial"/>
                <w:sz w:val="18"/>
                <w:szCs w:val="24"/>
                <w:lang w:val="en-US" w:eastAsia="zh-CN"/>
              </w:rPr>
            </w:pPr>
          </w:p>
        </w:tc>
      </w:tr>
      <w:tr w:rsidR="00637DA5" w14:paraId="1689C9F2" w14:textId="77777777" w:rsidTr="000929B0">
        <w:trPr>
          <w:jc w:val="center"/>
        </w:trPr>
        <w:tc>
          <w:tcPr>
            <w:tcW w:w="1780" w:type="dxa"/>
          </w:tcPr>
          <w:p w14:paraId="60BE088C" w14:textId="77777777" w:rsidR="00637DA5" w:rsidRDefault="00637DA5" w:rsidP="00637DA5">
            <w:pPr>
              <w:spacing w:before="60" w:after="0"/>
              <w:rPr>
                <w:rFonts w:ascii="Arial" w:eastAsia="宋体" w:hAnsi="Arial"/>
                <w:sz w:val="18"/>
                <w:szCs w:val="24"/>
                <w:lang w:eastAsia="zh-CN"/>
              </w:rPr>
            </w:pPr>
          </w:p>
        </w:tc>
        <w:tc>
          <w:tcPr>
            <w:tcW w:w="1818" w:type="dxa"/>
          </w:tcPr>
          <w:p w14:paraId="755ABE7E" w14:textId="77777777" w:rsidR="00637DA5" w:rsidRDefault="00637DA5" w:rsidP="00637DA5">
            <w:pPr>
              <w:spacing w:before="60" w:after="0"/>
              <w:rPr>
                <w:rFonts w:ascii="Arial" w:eastAsia="宋体" w:hAnsi="Arial"/>
                <w:sz w:val="18"/>
                <w:szCs w:val="24"/>
                <w:lang w:eastAsia="zh-CN"/>
              </w:rPr>
            </w:pPr>
          </w:p>
        </w:tc>
        <w:tc>
          <w:tcPr>
            <w:tcW w:w="6031" w:type="dxa"/>
          </w:tcPr>
          <w:p w14:paraId="354AED99" w14:textId="77777777" w:rsidR="00637DA5" w:rsidRDefault="00637DA5" w:rsidP="00637DA5">
            <w:pPr>
              <w:spacing w:before="60" w:after="0"/>
              <w:rPr>
                <w:rFonts w:ascii="Arial" w:eastAsia="宋体" w:hAnsi="Arial"/>
                <w:sz w:val="18"/>
                <w:szCs w:val="24"/>
                <w:lang w:eastAsia="zh-CN"/>
              </w:rPr>
            </w:pPr>
          </w:p>
        </w:tc>
      </w:tr>
      <w:tr w:rsidR="00637DA5" w14:paraId="1F33982C" w14:textId="77777777" w:rsidTr="000929B0">
        <w:trPr>
          <w:jc w:val="center"/>
        </w:trPr>
        <w:tc>
          <w:tcPr>
            <w:tcW w:w="1780" w:type="dxa"/>
          </w:tcPr>
          <w:p w14:paraId="3F1507B4" w14:textId="77777777" w:rsidR="00637DA5" w:rsidRDefault="00637DA5" w:rsidP="00637DA5">
            <w:pPr>
              <w:spacing w:before="60" w:after="0"/>
              <w:rPr>
                <w:rFonts w:ascii="Arial" w:eastAsia="宋体" w:hAnsi="Arial"/>
                <w:sz w:val="18"/>
                <w:szCs w:val="24"/>
                <w:lang w:eastAsia="zh-CN"/>
              </w:rPr>
            </w:pPr>
          </w:p>
        </w:tc>
        <w:tc>
          <w:tcPr>
            <w:tcW w:w="1818" w:type="dxa"/>
          </w:tcPr>
          <w:p w14:paraId="24D56679" w14:textId="77777777" w:rsidR="00637DA5" w:rsidRDefault="00637DA5" w:rsidP="00637DA5">
            <w:pPr>
              <w:spacing w:before="60" w:after="0"/>
              <w:rPr>
                <w:rFonts w:ascii="Arial" w:eastAsia="宋体" w:hAnsi="Arial"/>
                <w:sz w:val="18"/>
                <w:szCs w:val="24"/>
                <w:lang w:eastAsia="zh-CN"/>
              </w:rPr>
            </w:pPr>
          </w:p>
        </w:tc>
        <w:tc>
          <w:tcPr>
            <w:tcW w:w="6031" w:type="dxa"/>
          </w:tcPr>
          <w:p w14:paraId="29C900E2" w14:textId="77777777" w:rsidR="00637DA5" w:rsidRDefault="00637DA5" w:rsidP="00637DA5">
            <w:pPr>
              <w:spacing w:before="60" w:after="0"/>
              <w:rPr>
                <w:rFonts w:ascii="Arial" w:eastAsia="宋体" w:hAnsi="Arial"/>
                <w:sz w:val="18"/>
                <w:szCs w:val="24"/>
                <w:lang w:eastAsia="zh-CN"/>
              </w:rPr>
            </w:pPr>
          </w:p>
        </w:tc>
      </w:tr>
      <w:tr w:rsidR="00637DA5" w14:paraId="7CCABCFF" w14:textId="77777777" w:rsidTr="000929B0">
        <w:trPr>
          <w:jc w:val="center"/>
        </w:trPr>
        <w:tc>
          <w:tcPr>
            <w:tcW w:w="1780" w:type="dxa"/>
          </w:tcPr>
          <w:p w14:paraId="1961A10F" w14:textId="77777777" w:rsidR="00637DA5" w:rsidRDefault="00637DA5" w:rsidP="00637DA5">
            <w:pPr>
              <w:spacing w:before="60" w:after="0"/>
              <w:rPr>
                <w:rFonts w:ascii="Arial" w:eastAsia="宋体" w:hAnsi="Arial"/>
                <w:sz w:val="18"/>
                <w:szCs w:val="24"/>
                <w:lang w:eastAsia="zh-CN"/>
              </w:rPr>
            </w:pPr>
          </w:p>
        </w:tc>
        <w:tc>
          <w:tcPr>
            <w:tcW w:w="1818" w:type="dxa"/>
          </w:tcPr>
          <w:p w14:paraId="516C8474" w14:textId="77777777" w:rsidR="00637DA5" w:rsidRDefault="00637DA5" w:rsidP="00637DA5">
            <w:pPr>
              <w:spacing w:before="60" w:after="0"/>
              <w:rPr>
                <w:rFonts w:ascii="Arial" w:eastAsia="宋体" w:hAnsi="Arial"/>
                <w:sz w:val="18"/>
                <w:szCs w:val="24"/>
                <w:lang w:eastAsia="zh-CN"/>
              </w:rPr>
            </w:pPr>
          </w:p>
        </w:tc>
        <w:tc>
          <w:tcPr>
            <w:tcW w:w="6031" w:type="dxa"/>
          </w:tcPr>
          <w:p w14:paraId="4B224555" w14:textId="77777777" w:rsidR="00637DA5" w:rsidRDefault="00637DA5" w:rsidP="00637DA5">
            <w:pPr>
              <w:spacing w:before="60" w:after="0"/>
              <w:rPr>
                <w:rFonts w:ascii="Arial" w:eastAsia="宋体" w:hAnsi="Arial"/>
                <w:sz w:val="18"/>
                <w:szCs w:val="24"/>
                <w:lang w:eastAsia="zh-CN"/>
              </w:rPr>
            </w:pPr>
          </w:p>
        </w:tc>
      </w:tr>
      <w:tr w:rsidR="00637DA5" w14:paraId="553E04A4" w14:textId="77777777" w:rsidTr="000929B0">
        <w:trPr>
          <w:jc w:val="center"/>
        </w:trPr>
        <w:tc>
          <w:tcPr>
            <w:tcW w:w="1780" w:type="dxa"/>
          </w:tcPr>
          <w:p w14:paraId="08C16ACA" w14:textId="77777777" w:rsidR="00637DA5" w:rsidRDefault="00637DA5" w:rsidP="00637DA5">
            <w:pPr>
              <w:spacing w:before="60" w:after="0"/>
              <w:rPr>
                <w:rFonts w:ascii="Arial" w:eastAsia="宋体" w:hAnsi="Arial"/>
                <w:sz w:val="18"/>
                <w:szCs w:val="24"/>
                <w:lang w:eastAsia="zh-CN"/>
              </w:rPr>
            </w:pPr>
          </w:p>
        </w:tc>
        <w:tc>
          <w:tcPr>
            <w:tcW w:w="1818" w:type="dxa"/>
          </w:tcPr>
          <w:p w14:paraId="7F2A8D70" w14:textId="77777777" w:rsidR="00637DA5" w:rsidRDefault="00637DA5" w:rsidP="00637DA5">
            <w:pPr>
              <w:spacing w:before="60" w:after="0"/>
              <w:rPr>
                <w:rFonts w:ascii="Arial" w:eastAsia="宋体" w:hAnsi="Arial"/>
                <w:sz w:val="18"/>
                <w:szCs w:val="24"/>
                <w:lang w:eastAsia="zh-CN"/>
              </w:rPr>
            </w:pPr>
          </w:p>
        </w:tc>
        <w:tc>
          <w:tcPr>
            <w:tcW w:w="6031" w:type="dxa"/>
          </w:tcPr>
          <w:p w14:paraId="1E80FB86" w14:textId="77777777" w:rsidR="00637DA5" w:rsidRDefault="00637DA5" w:rsidP="00637DA5">
            <w:pPr>
              <w:spacing w:before="60" w:after="0"/>
              <w:rPr>
                <w:rFonts w:ascii="Arial" w:eastAsia="宋体" w:hAnsi="Arial"/>
                <w:sz w:val="18"/>
                <w:szCs w:val="24"/>
                <w:lang w:eastAsia="zh-CN"/>
              </w:rPr>
            </w:pPr>
          </w:p>
        </w:tc>
      </w:tr>
    </w:tbl>
    <w:p w14:paraId="4744F3ED"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6D039393" w14:textId="12D27B55" w:rsidR="00FB7AC3" w:rsidRDefault="00FB7AC3" w:rsidP="00FB7AC3">
      <w:pPr>
        <w:spacing w:before="120"/>
        <w:rPr>
          <w:rFonts w:eastAsia="宋体"/>
          <w:lang w:eastAsia="zh-CN"/>
        </w:rPr>
      </w:pPr>
      <w:proofErr w:type="gramStart"/>
      <w:r>
        <w:rPr>
          <w:rFonts w:eastAsia="宋体"/>
          <w:lang w:eastAsia="zh-CN"/>
        </w:rPr>
        <w:t>M</w:t>
      </w:r>
      <w:r>
        <w:rPr>
          <w:rFonts w:eastAsia="宋体" w:hint="eastAsia"/>
          <w:lang w:eastAsia="zh-CN"/>
        </w:rPr>
        <w:t>erged into the summary under Q9-3.</w:t>
      </w:r>
      <w:proofErr w:type="gramEnd"/>
    </w:p>
    <w:p w14:paraId="511AB3E1" w14:textId="77777777" w:rsidR="006A6B19" w:rsidRDefault="006A6B19">
      <w:pPr>
        <w:spacing w:before="240" w:after="240"/>
        <w:jc w:val="both"/>
        <w:rPr>
          <w:rFonts w:ascii="Arial" w:eastAsia="宋体" w:hAnsi="Arial"/>
          <w:szCs w:val="24"/>
          <w:lang w:eastAsia="zh-CN"/>
        </w:rPr>
      </w:pPr>
    </w:p>
    <w:p w14:paraId="08739CC7" w14:textId="77777777" w:rsidR="006A6B19" w:rsidRDefault="00E308A2">
      <w:pPr>
        <w:pStyle w:val="1"/>
        <w:rPr>
          <w:lang w:eastAsia="ko-KR"/>
        </w:rPr>
      </w:pPr>
      <w:r>
        <w:rPr>
          <w:rFonts w:eastAsia="宋体" w:hint="eastAsia"/>
          <w:lang w:eastAsia="zh-CN"/>
        </w:rPr>
        <w:t>4</w:t>
      </w:r>
      <w:r>
        <w:rPr>
          <w:rFonts w:hint="eastAsia"/>
          <w:lang w:eastAsia="ko-KR"/>
        </w:rPr>
        <w:tab/>
      </w:r>
      <w:r>
        <w:rPr>
          <w:lang w:eastAsia="ko-KR"/>
        </w:rPr>
        <w:t>Conclusion</w:t>
      </w:r>
    </w:p>
    <w:p w14:paraId="56523032" w14:textId="77777777" w:rsidR="006A6B19" w:rsidRDefault="00E308A2">
      <w:pPr>
        <w:rPr>
          <w:rFonts w:eastAsia="宋体"/>
          <w:lang w:eastAsia="zh-CN"/>
        </w:rPr>
      </w:pPr>
      <w:r>
        <w:t>Based on company feedback, the following is observed and proposed:</w:t>
      </w:r>
    </w:p>
    <w:p w14:paraId="5CA98ABA" w14:textId="77777777" w:rsidR="00F30543" w:rsidRDefault="00F30543" w:rsidP="00F30543">
      <w:pPr>
        <w:spacing w:after="120"/>
        <w:rPr>
          <w:rFonts w:eastAsia="宋体"/>
          <w:b/>
          <w:lang w:eastAsia="zh-CN"/>
        </w:rPr>
      </w:pPr>
      <w:r>
        <w:rPr>
          <w:b/>
          <w:lang w:eastAsia="zh-CN"/>
        </w:rPr>
        <w:t xml:space="preserve">Proposal </w:t>
      </w:r>
      <w:r>
        <w:rPr>
          <w:rFonts w:eastAsia="宋体"/>
          <w:b/>
          <w:lang w:eastAsia="zh-CN"/>
        </w:rPr>
        <w:t>1</w:t>
      </w:r>
      <w:r>
        <w:rPr>
          <w:b/>
          <w:lang w:eastAsia="zh-CN"/>
        </w:rPr>
        <w:t>:</w:t>
      </w:r>
      <w:r>
        <w:rPr>
          <w:rFonts w:eastAsia="宋体"/>
          <w:b/>
          <w:lang w:eastAsia="zh-CN"/>
        </w:rPr>
        <w:t xml:space="preserve"> RAN2 to further study optimization on paging and/or RRM measurements for the 6 - 12 months battery life requirement of LPHAP</w:t>
      </w:r>
      <w:bookmarkStart w:id="43" w:name="_GoBack"/>
      <w:bookmarkEnd w:id="43"/>
      <w:del w:id="44" w:author="CATT" w:date="2022-09-30T11:16:00Z">
        <w:r w:rsidDel="004C00FE">
          <w:rPr>
            <w:rFonts w:eastAsia="宋体"/>
            <w:b/>
            <w:lang w:eastAsia="zh-CN"/>
          </w:rPr>
          <w:delText xml:space="preserve"> </w:delText>
        </w:r>
        <w:r w:rsidDel="004C00FE">
          <w:rPr>
            <w:b/>
            <w:lang w:eastAsia="zh-CN"/>
          </w:rPr>
          <w:delText>(</w:delText>
        </w:r>
        <w:r w:rsidDel="004C00FE">
          <w:rPr>
            <w:rFonts w:eastAsia="宋体"/>
            <w:b/>
            <w:lang w:eastAsia="zh-CN"/>
          </w:rPr>
          <w:delText>8</w:delText>
        </w:r>
        <w:r w:rsidDel="004C00FE">
          <w:rPr>
            <w:b/>
            <w:lang w:eastAsia="zh-CN"/>
          </w:rPr>
          <w:delText>/1</w:delText>
        </w:r>
        <w:r w:rsidDel="004C00FE">
          <w:rPr>
            <w:rFonts w:eastAsia="宋体"/>
            <w:b/>
            <w:lang w:eastAsia="zh-CN"/>
          </w:rPr>
          <w:delText>5</w:delText>
        </w:r>
        <w:r w:rsidDel="004C00FE">
          <w:rPr>
            <w:b/>
            <w:lang w:eastAsia="zh-CN"/>
          </w:rPr>
          <w:delText>)</w:delText>
        </w:r>
      </w:del>
      <w:r>
        <w:rPr>
          <w:rFonts w:eastAsia="宋体"/>
          <w:b/>
          <w:lang w:eastAsia="zh-CN"/>
        </w:rPr>
        <w:t xml:space="preserve"> including:</w:t>
      </w:r>
    </w:p>
    <w:p w14:paraId="6F3BF063" w14:textId="77777777" w:rsidR="00F30543" w:rsidRDefault="00F30543" w:rsidP="00F30543">
      <w:pPr>
        <w:spacing w:after="60"/>
        <w:rPr>
          <w:rFonts w:eastAsia="宋体"/>
          <w:b/>
          <w:lang w:eastAsia="zh-CN"/>
        </w:rPr>
      </w:pPr>
      <w:r>
        <w:rPr>
          <w:rFonts w:eastAsia="宋体"/>
          <w:b/>
          <w:lang w:eastAsia="zh-CN"/>
        </w:rPr>
        <w:t xml:space="preserve">1. Discuss if there is requirement of positioning-only UEs in LPHAP. </w:t>
      </w:r>
    </w:p>
    <w:p w14:paraId="6981F89A" w14:textId="77777777" w:rsidR="00F30543" w:rsidRDefault="00F30543" w:rsidP="00F30543">
      <w:pPr>
        <w:spacing w:after="60"/>
        <w:rPr>
          <w:rFonts w:eastAsia="宋体"/>
          <w:b/>
          <w:lang w:eastAsia="zh-CN"/>
        </w:rPr>
      </w:pPr>
      <w:r>
        <w:rPr>
          <w:rFonts w:eastAsia="宋体"/>
          <w:b/>
          <w:lang w:eastAsia="zh-CN"/>
        </w:rPr>
        <w:t>2. Discuss the candidate solutions based on the requirement:</w:t>
      </w:r>
    </w:p>
    <w:p w14:paraId="3A2B28B4" w14:textId="77777777" w:rsidR="00F30543" w:rsidRDefault="00F30543" w:rsidP="00F30543">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a) Relax paging and/or RRM measurement</w:t>
      </w:r>
      <w:r>
        <w:rPr>
          <w:lang w:val="en-GB"/>
        </w:rPr>
        <w:t xml:space="preserve"> </w:t>
      </w:r>
      <w:r>
        <w:rPr>
          <w:rFonts w:ascii="Times New Roman" w:eastAsia="宋体" w:hAnsi="Times New Roman" w:cs="Times New Roman"/>
          <w:b/>
          <w:lang w:val="en-GB"/>
        </w:rPr>
        <w:t>through simple negotiation between UE and network. (4/14)</w:t>
      </w:r>
    </w:p>
    <w:p w14:paraId="24C5456D" w14:textId="77777777" w:rsidR="00F30543" w:rsidRDefault="00F30543" w:rsidP="00F30543">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b) Define a new mode for LPHAP with reference to the MICO mode which is used for CM_IDLE UE at present. (3/14)</w:t>
      </w:r>
    </w:p>
    <w:p w14:paraId="3F053DBD" w14:textId="77777777" w:rsidR="00F30543" w:rsidRDefault="00F30543" w:rsidP="00F30543">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c) Extended DRX or reduce/configure the SSB to match the PRS instance. (1/14)</w:t>
      </w:r>
    </w:p>
    <w:p w14:paraId="471E5F04" w14:textId="77777777" w:rsidR="00F30543" w:rsidRDefault="00F30543" w:rsidP="00F30543">
      <w:pPr>
        <w:rPr>
          <w:rFonts w:eastAsiaTheme="minorEastAsia"/>
          <w:lang w:eastAsia="zh-CN"/>
        </w:rPr>
      </w:pPr>
    </w:p>
    <w:p w14:paraId="732FF0BF" w14:textId="77777777" w:rsidR="00F30543" w:rsidRDefault="00F30543" w:rsidP="00F30543">
      <w:pPr>
        <w:rPr>
          <w:rFonts w:eastAsia="宋体"/>
          <w:b/>
          <w:lang w:eastAsia="zh-CN"/>
        </w:rPr>
      </w:pPr>
      <w:r>
        <w:rPr>
          <w:b/>
          <w:lang w:eastAsia="zh-CN"/>
        </w:rPr>
        <w:t xml:space="preserve">Proposal </w:t>
      </w:r>
      <w:r>
        <w:rPr>
          <w:rFonts w:eastAsia="宋体"/>
          <w:b/>
          <w:lang w:eastAsia="zh-CN"/>
        </w:rPr>
        <w:t>2</w:t>
      </w:r>
      <w:r>
        <w:rPr>
          <w:b/>
          <w:lang w:eastAsia="zh-CN"/>
        </w:rPr>
        <w:t>:</w:t>
      </w:r>
      <w:r>
        <w:rPr>
          <w:rFonts w:eastAsia="宋体"/>
          <w:b/>
          <w:lang w:eastAsia="zh-CN"/>
        </w:rPr>
        <w:t xml:space="preserve"> RAN2 agree that support of MT-SDT in Rel-18 positioning is treated as low priority in SI</w:t>
      </w:r>
      <w:r>
        <w:rPr>
          <w:b/>
          <w:lang w:eastAsia="zh-CN"/>
        </w:rPr>
        <w:t>. (</w:t>
      </w:r>
      <w:r>
        <w:rPr>
          <w:rFonts w:eastAsia="宋体"/>
          <w:b/>
          <w:lang w:eastAsia="zh-CN"/>
        </w:rPr>
        <w:t>14</w:t>
      </w:r>
      <w:r>
        <w:rPr>
          <w:b/>
          <w:lang w:eastAsia="zh-CN"/>
        </w:rPr>
        <w:t>/1</w:t>
      </w:r>
      <w:r>
        <w:rPr>
          <w:rFonts w:eastAsia="宋体"/>
          <w:b/>
          <w:lang w:eastAsia="zh-CN"/>
        </w:rPr>
        <w:t>5</w:t>
      </w:r>
      <w:r>
        <w:rPr>
          <w:b/>
          <w:lang w:eastAsia="zh-CN"/>
        </w:rPr>
        <w:t>)</w:t>
      </w:r>
    </w:p>
    <w:p w14:paraId="1133B67E" w14:textId="77777777" w:rsidR="00F30543" w:rsidRDefault="00F30543" w:rsidP="00F30543">
      <w:pPr>
        <w:rPr>
          <w:rFonts w:eastAsia="宋体"/>
          <w:b/>
          <w:lang w:eastAsia="zh-CN"/>
        </w:rPr>
      </w:pPr>
    </w:p>
    <w:p w14:paraId="07ECB0DB" w14:textId="77777777" w:rsidR="00F30543" w:rsidRDefault="00F30543" w:rsidP="00F30543">
      <w:pPr>
        <w:rPr>
          <w:b/>
          <w:lang w:eastAsia="zh-CN"/>
        </w:rPr>
      </w:pPr>
      <w:r>
        <w:rPr>
          <w:b/>
          <w:lang w:eastAsia="zh-CN"/>
        </w:rPr>
        <w:t xml:space="preserve">Proposal </w:t>
      </w:r>
      <w:r>
        <w:rPr>
          <w:rFonts w:eastAsia="宋体"/>
          <w:b/>
          <w:lang w:eastAsia="zh-CN"/>
        </w:rPr>
        <w:t>3</w:t>
      </w:r>
      <w:r>
        <w:rPr>
          <w:b/>
          <w:lang w:eastAsia="zh-CN"/>
        </w:rPr>
        <w:t xml:space="preserve">: </w:t>
      </w:r>
      <w:r>
        <w:rPr>
          <w:rFonts w:eastAsia="宋体"/>
          <w:b/>
          <w:lang w:eastAsia="zh-CN"/>
        </w:rPr>
        <w:t>RAN2 agree to study enhancements on SRS configuration</w:t>
      </w:r>
      <w:r>
        <w:rPr>
          <w:b/>
          <w:lang w:eastAsia="zh-CN"/>
        </w:rPr>
        <w:t xml:space="preserve"> (</w:t>
      </w:r>
      <w:r>
        <w:rPr>
          <w:rFonts w:eastAsia="宋体"/>
          <w:b/>
          <w:lang w:eastAsia="zh-CN"/>
        </w:rPr>
        <w:t>12</w:t>
      </w:r>
      <w:r>
        <w:rPr>
          <w:b/>
          <w:lang w:eastAsia="zh-CN"/>
        </w:rPr>
        <w:t>/1</w:t>
      </w:r>
      <w:r>
        <w:rPr>
          <w:rFonts w:eastAsia="宋体"/>
          <w:b/>
          <w:lang w:eastAsia="zh-CN"/>
        </w:rPr>
        <w:t>5</w:t>
      </w:r>
      <w:r>
        <w:rPr>
          <w:b/>
          <w:lang w:eastAsia="zh-CN"/>
        </w:rPr>
        <w:t>)</w:t>
      </w:r>
      <w:r>
        <w:rPr>
          <w:rFonts w:eastAsia="宋体"/>
          <w:b/>
          <w:lang w:eastAsia="zh-CN"/>
        </w:rPr>
        <w:t xml:space="preserve">. Further study the following candidate enhancements on SRS configuration, including the possible interference </w:t>
      </w:r>
      <w:r>
        <w:rPr>
          <w:b/>
          <w:lang w:eastAsia="zh-CN"/>
        </w:rPr>
        <w:t>and changes of spatial relations</w:t>
      </w:r>
      <w:r>
        <w:rPr>
          <w:rFonts w:eastAsia="宋体"/>
          <w:b/>
          <w:lang w:eastAsia="zh-CN"/>
        </w:rPr>
        <w:t xml:space="preserve"> problems</w:t>
      </w:r>
      <w:r>
        <w:rPr>
          <w:b/>
          <w:lang w:eastAsia="zh-CN"/>
        </w:rPr>
        <w:t>.</w:t>
      </w:r>
    </w:p>
    <w:p w14:paraId="1E497410" w14:textId="77777777" w:rsidR="00F30543" w:rsidRDefault="00F30543" w:rsidP="00F30543">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a) Validity area mechanism; (12/13)</w:t>
      </w:r>
    </w:p>
    <w:p w14:paraId="02F64DA0" w14:textId="77777777" w:rsidR="00F30543" w:rsidRDefault="00F30543" w:rsidP="00F30543">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b) SRS update mechanism; (10/13)</w:t>
      </w:r>
    </w:p>
    <w:p w14:paraId="3E0CB55D" w14:textId="77777777" w:rsidR="00F30543" w:rsidRDefault="00F30543" w:rsidP="00F30543">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c) Pre-configure multiple SRS; (9/13)</w:t>
      </w:r>
    </w:p>
    <w:p w14:paraId="08967A25" w14:textId="77777777" w:rsidR="00F30543" w:rsidRDefault="00F30543" w:rsidP="00F30543">
      <w:pPr>
        <w:rPr>
          <w:rFonts w:eastAsiaTheme="minorEastAsia"/>
          <w:lang w:eastAsia="zh-CN"/>
        </w:rPr>
      </w:pPr>
    </w:p>
    <w:p w14:paraId="0FD8A141" w14:textId="77777777" w:rsidR="00F30543" w:rsidRDefault="00F30543" w:rsidP="00F30543">
      <w:pPr>
        <w:rPr>
          <w:rFonts w:eastAsia="宋体"/>
          <w:b/>
          <w:lang w:eastAsia="zh-CN"/>
        </w:rPr>
      </w:pPr>
      <w:r>
        <w:rPr>
          <w:b/>
          <w:lang w:eastAsia="zh-CN"/>
        </w:rPr>
        <w:t xml:space="preserve">Proposal </w:t>
      </w:r>
      <w:r>
        <w:rPr>
          <w:rFonts w:eastAsia="宋体"/>
          <w:b/>
          <w:lang w:eastAsia="zh-CN"/>
        </w:rPr>
        <w:t>4</w:t>
      </w:r>
      <w:r>
        <w:rPr>
          <w:b/>
          <w:lang w:eastAsia="zh-CN"/>
        </w:rPr>
        <w:t>:</w:t>
      </w:r>
      <w:r>
        <w:rPr>
          <w:rFonts w:eastAsia="宋体"/>
          <w:b/>
          <w:lang w:eastAsia="zh-CN"/>
        </w:rPr>
        <w:t xml:space="preserve"> RAN2 will study the candidate enhancements on DL-PRS configuration after there is progress in RAN1</w:t>
      </w:r>
      <w:r>
        <w:rPr>
          <w:b/>
          <w:lang w:eastAsia="zh-CN"/>
        </w:rPr>
        <w:t xml:space="preserve">. </w:t>
      </w:r>
    </w:p>
    <w:p w14:paraId="04AEFCDB" w14:textId="77777777" w:rsidR="00F30543" w:rsidRDefault="00F30543" w:rsidP="00F30543">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a) Simplified PRS configuration; (2/15)</w:t>
      </w:r>
    </w:p>
    <w:p w14:paraId="4827008D" w14:textId="77777777" w:rsidR="00F30543" w:rsidRDefault="00F30543" w:rsidP="00F30543">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b) PRS is configured close to SSBs; (2/15)</w:t>
      </w:r>
    </w:p>
    <w:p w14:paraId="1B4CF465" w14:textId="77777777" w:rsidR="00F30543" w:rsidRDefault="00F30543" w:rsidP="00F30543">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c) Limit PRS reception in a time period; (3/15)</w:t>
      </w:r>
    </w:p>
    <w:p w14:paraId="724891FE" w14:textId="77777777" w:rsidR="00F30543" w:rsidRDefault="00F30543" w:rsidP="00F30543">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d) Configuration alignment between PRS and DRX; (9/15)</w:t>
      </w:r>
    </w:p>
    <w:p w14:paraId="6515AC2A" w14:textId="77777777" w:rsidR="00F30543" w:rsidRDefault="00F30543" w:rsidP="00F30543">
      <w:pPr>
        <w:rPr>
          <w:rFonts w:eastAsiaTheme="minorEastAsia"/>
          <w:lang w:val="en-US" w:eastAsia="zh-CN"/>
        </w:rPr>
      </w:pPr>
    </w:p>
    <w:p w14:paraId="0B7AC0DF" w14:textId="77777777" w:rsidR="00F30543" w:rsidRDefault="00F30543" w:rsidP="00F30543">
      <w:pPr>
        <w:spacing w:before="120"/>
        <w:rPr>
          <w:rFonts w:eastAsia="宋体"/>
          <w:lang w:eastAsia="zh-CN"/>
        </w:rPr>
      </w:pPr>
      <w:r>
        <w:rPr>
          <w:b/>
          <w:lang w:eastAsia="zh-CN"/>
        </w:rPr>
        <w:t>Proposal</w:t>
      </w:r>
      <w:r>
        <w:rPr>
          <w:rFonts w:eastAsia="宋体"/>
          <w:b/>
          <w:lang w:eastAsia="zh-CN"/>
        </w:rPr>
        <w:t xml:space="preserve"> 5</w:t>
      </w:r>
      <w:r>
        <w:rPr>
          <w:b/>
          <w:lang w:eastAsia="zh-CN"/>
        </w:rPr>
        <w:t>:</w:t>
      </w:r>
      <w:r>
        <w:rPr>
          <w:rFonts w:eastAsia="宋体"/>
          <w:b/>
          <w:lang w:eastAsia="zh-CN"/>
        </w:rPr>
        <w:t xml:space="preserve"> RAN2 agree to study enhancements on event report (10/14). Further discuss the use case and the associated conditions when the legacy event report can be </w:t>
      </w:r>
      <w:proofErr w:type="gramStart"/>
      <w:r>
        <w:rPr>
          <w:rFonts w:eastAsia="宋体"/>
          <w:b/>
          <w:lang w:eastAsia="zh-CN"/>
        </w:rPr>
        <w:t>omitted/skipped</w:t>
      </w:r>
      <w:proofErr w:type="gramEnd"/>
      <w:r>
        <w:rPr>
          <w:rFonts w:eastAsia="宋体"/>
          <w:b/>
          <w:lang w:eastAsia="zh-CN"/>
        </w:rPr>
        <w:t xml:space="preserve"> in UL/DL positioning procedure, e.g. the positioning event is periodic and time determined event in deferred MT-LR, and send an LS to SA2 if there is progress.</w:t>
      </w:r>
    </w:p>
    <w:p w14:paraId="7F45D6EB" w14:textId="77777777" w:rsidR="00F30543" w:rsidRDefault="00F30543" w:rsidP="00F30543">
      <w:pPr>
        <w:rPr>
          <w:rFonts w:eastAsiaTheme="minorEastAsia"/>
          <w:lang w:eastAsia="zh-CN"/>
        </w:rPr>
      </w:pPr>
    </w:p>
    <w:p w14:paraId="3552E025" w14:textId="77777777" w:rsidR="00F30543" w:rsidRDefault="00F30543" w:rsidP="00F30543">
      <w:pPr>
        <w:rPr>
          <w:rFonts w:eastAsia="宋体"/>
          <w:b/>
          <w:lang w:eastAsia="zh-CN"/>
        </w:rPr>
      </w:pPr>
      <w:r>
        <w:rPr>
          <w:b/>
          <w:lang w:eastAsia="zh-CN"/>
        </w:rPr>
        <w:t xml:space="preserve">Proposal </w:t>
      </w:r>
      <w:r>
        <w:rPr>
          <w:rFonts w:eastAsia="宋体"/>
          <w:b/>
          <w:lang w:eastAsia="zh-CN"/>
        </w:rPr>
        <w:t>6</w:t>
      </w:r>
      <w:r>
        <w:rPr>
          <w:b/>
          <w:lang w:eastAsia="zh-CN"/>
        </w:rPr>
        <w:t>:</w:t>
      </w:r>
      <w:r>
        <w:rPr>
          <w:rFonts w:eastAsia="宋体"/>
          <w:b/>
          <w:lang w:eastAsia="zh-CN"/>
        </w:rPr>
        <w:t xml:space="preserve"> RAN2 to agree exposure information from UE to </w:t>
      </w:r>
      <w:proofErr w:type="spellStart"/>
      <w:r>
        <w:rPr>
          <w:rFonts w:eastAsia="宋体"/>
          <w:b/>
          <w:lang w:eastAsia="zh-CN"/>
        </w:rPr>
        <w:t>gNB</w:t>
      </w:r>
      <w:proofErr w:type="spellEnd"/>
      <w:r>
        <w:rPr>
          <w:rFonts w:eastAsia="宋体"/>
          <w:b/>
          <w:lang w:eastAsia="zh-CN"/>
        </w:rPr>
        <w:t xml:space="preserve"> and/or LMF, e.g. indication for LPHAP scenario (10/14). Further discuss if the solution e.g. capability as the indication should be discussed in SI or WI.</w:t>
      </w:r>
    </w:p>
    <w:p w14:paraId="476DBF23" w14:textId="77777777" w:rsidR="00F30543" w:rsidRDefault="00F30543" w:rsidP="00F30543">
      <w:pPr>
        <w:rPr>
          <w:rFonts w:eastAsiaTheme="minorEastAsia"/>
          <w:lang w:eastAsia="zh-CN"/>
        </w:rPr>
      </w:pPr>
    </w:p>
    <w:p w14:paraId="584A776F" w14:textId="77777777" w:rsidR="00F30543" w:rsidRDefault="00F30543" w:rsidP="00F30543">
      <w:pPr>
        <w:spacing w:after="120"/>
        <w:rPr>
          <w:rFonts w:eastAsia="宋体"/>
          <w:b/>
          <w:lang w:eastAsia="zh-CN"/>
        </w:rPr>
      </w:pPr>
      <w:r>
        <w:rPr>
          <w:b/>
          <w:lang w:eastAsia="zh-CN"/>
        </w:rPr>
        <w:t>Proposal</w:t>
      </w:r>
      <w:r>
        <w:rPr>
          <w:rFonts w:eastAsia="宋体"/>
          <w:b/>
          <w:lang w:eastAsia="zh-CN"/>
        </w:rPr>
        <w:t xml:space="preserve"> 7</w:t>
      </w:r>
      <w:r>
        <w:rPr>
          <w:b/>
          <w:lang w:eastAsia="zh-CN"/>
        </w:rPr>
        <w:t>:</w:t>
      </w:r>
      <w:r>
        <w:rPr>
          <w:rFonts w:eastAsia="宋体"/>
          <w:b/>
          <w:lang w:eastAsia="zh-CN"/>
        </w:rPr>
        <w:t xml:space="preserve"> RAN2 agree to study DL positioning in RRC_IDLE (13/15) including:</w:t>
      </w:r>
    </w:p>
    <w:p w14:paraId="3BD4AF5F" w14:textId="77777777" w:rsidR="00F30543" w:rsidRDefault="00F30543" w:rsidP="00F30543">
      <w:pPr>
        <w:spacing w:after="60"/>
        <w:rPr>
          <w:rFonts w:eastAsia="宋体"/>
          <w:b/>
          <w:lang w:val="en-US" w:eastAsia="zh-CN"/>
        </w:rPr>
      </w:pPr>
      <w:r>
        <w:rPr>
          <w:rFonts w:eastAsia="宋体"/>
          <w:b/>
          <w:lang w:eastAsia="zh-CN"/>
        </w:rPr>
        <w:t xml:space="preserve">1. Agree to provide AD for DL positioning in RRC_IDLE as in legacy using: via a broadcast </w:t>
      </w:r>
      <w:proofErr w:type="spellStart"/>
      <w:r>
        <w:rPr>
          <w:rFonts w:eastAsia="宋体"/>
          <w:b/>
          <w:lang w:eastAsia="zh-CN"/>
        </w:rPr>
        <w:t>signaling</w:t>
      </w:r>
      <w:proofErr w:type="spellEnd"/>
      <w:r>
        <w:rPr>
          <w:rFonts w:eastAsia="宋体"/>
          <w:b/>
          <w:lang w:eastAsia="zh-CN"/>
        </w:rPr>
        <w:t xml:space="preserve"> or pre-configuration.</w:t>
      </w:r>
    </w:p>
    <w:p w14:paraId="6958A561" w14:textId="77777777" w:rsidR="00F30543" w:rsidRDefault="00F30543" w:rsidP="00F30543">
      <w:pPr>
        <w:spacing w:after="60"/>
        <w:rPr>
          <w:rFonts w:eastAsia="宋体"/>
          <w:b/>
          <w:lang w:eastAsia="zh-CN"/>
        </w:rPr>
      </w:pPr>
      <w:r>
        <w:rPr>
          <w:rFonts w:eastAsia="宋体"/>
          <w:b/>
          <w:lang w:eastAsia="zh-CN"/>
        </w:rPr>
        <w:t>2. Further discuss the two candidate solutions on how to report measurements as below:</w:t>
      </w:r>
    </w:p>
    <w:p w14:paraId="08CD5A3A" w14:textId="77777777" w:rsidR="00F30543" w:rsidRDefault="00F30543" w:rsidP="00F30543">
      <w:pPr>
        <w:spacing w:after="120"/>
        <w:ind w:leftChars="100" w:left="200"/>
        <w:rPr>
          <w:rFonts w:eastAsia="宋体"/>
          <w:b/>
          <w:lang w:eastAsia="zh-CN"/>
        </w:rPr>
      </w:pPr>
      <w:r>
        <w:rPr>
          <w:rFonts w:eastAsia="宋体"/>
          <w:b/>
          <w:lang w:eastAsia="zh-CN"/>
        </w:rPr>
        <w:t>Alt1: measurement is performed in IDLE and reported in CONNECTED, including the concerns:</w:t>
      </w:r>
    </w:p>
    <w:p w14:paraId="490B0A55" w14:textId="77777777" w:rsidR="00F30543" w:rsidRDefault="00F30543" w:rsidP="00F30543">
      <w:pPr>
        <w:pStyle w:val="af6"/>
        <w:numPr>
          <w:ilvl w:val="0"/>
          <w:numId w:val="39"/>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Whether the mechanism of measurement in IDLE and report in CONNECTED is more beneficial for power saving than legacy mechanism, i.e. RRC_INACTIVE positioning.</w:t>
      </w:r>
    </w:p>
    <w:p w14:paraId="47983F9C" w14:textId="77777777" w:rsidR="00F30543" w:rsidRDefault="00F30543" w:rsidP="00F30543">
      <w:pPr>
        <w:pStyle w:val="af6"/>
        <w:numPr>
          <w:ilvl w:val="0"/>
          <w:numId w:val="39"/>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Whether the CN can handle the measurement reports from the UE in RRC_CONNECTED, while the positioning was performed in RRC_IDLE for MO-LR, MT-LR and NI-LR.</w:t>
      </w:r>
    </w:p>
    <w:p w14:paraId="36CD309E" w14:textId="77777777" w:rsidR="00F30543" w:rsidRDefault="00F30543" w:rsidP="00F30543">
      <w:pPr>
        <w:spacing w:beforeLines="50" w:before="120" w:after="120"/>
        <w:ind w:leftChars="100" w:left="200"/>
        <w:rPr>
          <w:rFonts w:eastAsia="宋体"/>
          <w:b/>
          <w:lang w:eastAsia="zh-CN"/>
        </w:rPr>
      </w:pPr>
      <w:r>
        <w:rPr>
          <w:rFonts w:eastAsia="宋体"/>
          <w:b/>
          <w:lang w:eastAsia="zh-CN"/>
        </w:rPr>
        <w:t>Alt2: measurement is performed in IDLE and report is carried with initial access messages, including the concern:</w:t>
      </w:r>
    </w:p>
    <w:p w14:paraId="78CEFB48" w14:textId="77777777" w:rsidR="00F30543" w:rsidRDefault="00F30543" w:rsidP="00F30543">
      <w:pPr>
        <w:pStyle w:val="af6"/>
        <w:numPr>
          <w:ilvl w:val="0"/>
          <w:numId w:val="39"/>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Is there AS context/security issue on sending the measurements to LMF?</w:t>
      </w:r>
    </w:p>
    <w:p w14:paraId="378AE9D9" w14:textId="77777777" w:rsidR="00F30543" w:rsidRDefault="00F30543" w:rsidP="00F30543">
      <w:pPr>
        <w:rPr>
          <w:rFonts w:eastAsiaTheme="minorEastAsia"/>
          <w:lang w:eastAsia="zh-CN"/>
        </w:rPr>
      </w:pPr>
    </w:p>
    <w:p w14:paraId="673A0ADD" w14:textId="77777777" w:rsidR="00F30543" w:rsidRDefault="00F30543" w:rsidP="00F30543">
      <w:pPr>
        <w:spacing w:beforeLines="50" w:before="120"/>
        <w:rPr>
          <w:rFonts w:eastAsia="宋体"/>
          <w:b/>
          <w:lang w:eastAsia="zh-CN"/>
        </w:rPr>
      </w:pPr>
      <w:r>
        <w:rPr>
          <w:b/>
          <w:lang w:eastAsia="zh-CN"/>
        </w:rPr>
        <w:t>Proposal</w:t>
      </w:r>
      <w:r>
        <w:rPr>
          <w:rFonts w:eastAsia="宋体"/>
          <w:b/>
          <w:lang w:eastAsia="zh-CN"/>
        </w:rPr>
        <w:t xml:space="preserve"> 8</w:t>
      </w:r>
      <w:r>
        <w:rPr>
          <w:b/>
          <w:lang w:eastAsia="zh-CN"/>
        </w:rPr>
        <w:t>:</w:t>
      </w:r>
      <w:r>
        <w:rPr>
          <w:rFonts w:eastAsia="宋体"/>
          <w:b/>
          <w:lang w:eastAsia="zh-CN"/>
        </w:rPr>
        <w:t xml:space="preserve"> RAN2 to further discuss whether to study UL positioning in RRC_IDLE (5/14) including the following issues:</w:t>
      </w:r>
    </w:p>
    <w:p w14:paraId="38BFA2BE" w14:textId="77777777" w:rsidR="00F30543" w:rsidRDefault="00F30543" w:rsidP="00F30543">
      <w:pPr>
        <w:pStyle w:val="af6"/>
        <w:numPr>
          <w:ilvl w:val="0"/>
          <w:numId w:val="40"/>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The beneficial for power saving of support UL positioning in RRC_IDLE state;</w:t>
      </w:r>
    </w:p>
    <w:p w14:paraId="2AD3206D" w14:textId="77777777" w:rsidR="00F30543" w:rsidRDefault="00F30543" w:rsidP="00F30543">
      <w:pPr>
        <w:pStyle w:val="af6"/>
        <w:numPr>
          <w:ilvl w:val="0"/>
          <w:numId w:val="40"/>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Whether UE can send SRS in RRC_IDLE state, considering capability and/or AS security problem;</w:t>
      </w:r>
    </w:p>
    <w:p w14:paraId="008FC16E" w14:textId="77777777" w:rsidR="00F30543" w:rsidRDefault="00F30543" w:rsidP="00F30543">
      <w:pPr>
        <w:pStyle w:val="af6"/>
        <w:numPr>
          <w:ilvl w:val="0"/>
          <w:numId w:val="40"/>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The accuracy of PRACH based positioning;</w:t>
      </w:r>
    </w:p>
    <w:p w14:paraId="38C68831" w14:textId="77777777" w:rsidR="006A6B19" w:rsidRDefault="00E308A2">
      <w:pPr>
        <w:pStyle w:val="1"/>
        <w:rPr>
          <w:lang w:eastAsia="ko-KR"/>
        </w:rPr>
      </w:pPr>
      <w:r>
        <w:rPr>
          <w:rFonts w:eastAsia="宋体" w:hint="eastAsia"/>
          <w:lang w:eastAsia="zh-CN"/>
        </w:rPr>
        <w:t>5</w:t>
      </w:r>
      <w:r>
        <w:rPr>
          <w:rFonts w:hint="eastAsia"/>
          <w:lang w:eastAsia="ko-KR"/>
        </w:rPr>
        <w:tab/>
      </w:r>
      <w:r>
        <w:rPr>
          <w:lang w:eastAsia="ko-KR"/>
        </w:rPr>
        <w:t>References</w:t>
      </w:r>
    </w:p>
    <w:p w14:paraId="336388C8" w14:textId="77777777" w:rsidR="006A6B19" w:rsidRDefault="00E308A2">
      <w:pPr>
        <w:pStyle w:val="EX"/>
        <w:numPr>
          <w:ilvl w:val="0"/>
          <w:numId w:val="29"/>
        </w:numPr>
        <w:rPr>
          <w:rFonts w:eastAsia="宋体"/>
          <w:lang w:eastAsia="zh-CN"/>
        </w:rPr>
      </w:pPr>
      <w:r>
        <w:rPr>
          <w:rFonts w:eastAsia="宋体"/>
          <w:lang w:eastAsia="zh-CN"/>
        </w:rPr>
        <w:t>RP-213588</w:t>
      </w:r>
      <w:r>
        <w:rPr>
          <w:rFonts w:eastAsia="宋体" w:hint="eastAsia"/>
          <w:lang w:eastAsia="zh-CN"/>
        </w:rPr>
        <w:t xml:space="preserve">    </w:t>
      </w:r>
      <w:r>
        <w:rPr>
          <w:rFonts w:eastAsia="宋体"/>
          <w:lang w:eastAsia="zh-CN"/>
        </w:rPr>
        <w:t>Revised SID on Study on expanded and improved NR positioning.</w:t>
      </w:r>
    </w:p>
    <w:p w14:paraId="0C83375A" w14:textId="77777777" w:rsidR="006A6B19" w:rsidRDefault="00E308A2">
      <w:pPr>
        <w:pStyle w:val="EX"/>
        <w:numPr>
          <w:ilvl w:val="0"/>
          <w:numId w:val="29"/>
        </w:numPr>
        <w:rPr>
          <w:rFonts w:eastAsia="宋体"/>
          <w:lang w:eastAsia="zh-CN"/>
        </w:rPr>
      </w:pPr>
      <w:r>
        <w:rPr>
          <w:rFonts w:eastAsia="宋体"/>
          <w:lang w:eastAsia="zh-CN"/>
        </w:rPr>
        <w:t>TS 22.104</w:t>
      </w:r>
      <w:r>
        <w:rPr>
          <w:rFonts w:eastAsia="宋体" w:hint="eastAsia"/>
          <w:lang w:eastAsia="zh-CN"/>
        </w:rPr>
        <w:t xml:space="preserve">    </w:t>
      </w:r>
      <w:r>
        <w:rPr>
          <w:rFonts w:eastAsia="宋体"/>
          <w:lang w:eastAsia="zh-CN"/>
        </w:rPr>
        <w:t>Service requirements for cyber-physical control applications in vertical domains.</w:t>
      </w:r>
    </w:p>
    <w:p w14:paraId="20EF313E" w14:textId="77777777" w:rsidR="006A6B19" w:rsidRDefault="00E308A2">
      <w:pPr>
        <w:pStyle w:val="EX"/>
        <w:numPr>
          <w:ilvl w:val="0"/>
          <w:numId w:val="29"/>
        </w:numPr>
        <w:rPr>
          <w:rFonts w:eastAsia="宋体"/>
          <w:lang w:eastAsia="zh-CN"/>
        </w:rPr>
      </w:pPr>
      <w:r>
        <w:rPr>
          <w:rFonts w:eastAsia="宋体"/>
          <w:lang w:eastAsia="zh-CN"/>
        </w:rPr>
        <w:t>RP-213583</w:t>
      </w:r>
      <w:r>
        <w:rPr>
          <w:rFonts w:eastAsia="宋体" w:hint="eastAsia"/>
          <w:lang w:eastAsia="zh-CN"/>
        </w:rPr>
        <w:t xml:space="preserve">    </w:t>
      </w:r>
      <w:r>
        <w:rPr>
          <w:rFonts w:eastAsia="宋体"/>
          <w:lang w:eastAsia="zh-CN"/>
        </w:rPr>
        <w:t>New WI: Mobile Terminated-Small Data Transmission (MT-SDT) for NR</w:t>
      </w:r>
      <w:r>
        <w:rPr>
          <w:rFonts w:eastAsia="宋体" w:hint="eastAsia"/>
          <w:lang w:eastAsia="zh-CN"/>
        </w:rPr>
        <w:t>.</w:t>
      </w:r>
    </w:p>
    <w:p w14:paraId="1340DE2F" w14:textId="77777777" w:rsidR="006A6B19" w:rsidRDefault="00E308A2">
      <w:pPr>
        <w:pStyle w:val="EX"/>
        <w:numPr>
          <w:ilvl w:val="0"/>
          <w:numId w:val="29"/>
        </w:numPr>
        <w:rPr>
          <w:rFonts w:eastAsia="宋体"/>
          <w:lang w:eastAsia="zh-CN"/>
        </w:rPr>
      </w:pPr>
      <w:r>
        <w:rPr>
          <w:rFonts w:eastAsia="宋体"/>
          <w:lang w:eastAsia="zh-CN"/>
        </w:rPr>
        <w:t>3GPP TS 38.331</w:t>
      </w:r>
      <w:r>
        <w:rPr>
          <w:rFonts w:eastAsia="宋体" w:hint="eastAsia"/>
          <w:lang w:eastAsia="zh-CN"/>
        </w:rPr>
        <w:t xml:space="preserve">    </w:t>
      </w:r>
      <w:r>
        <w:rPr>
          <w:rFonts w:eastAsia="宋体"/>
          <w:lang w:eastAsia="zh-CN"/>
        </w:rPr>
        <w:t>Radio Resource Control (RRC) protocol specification</w:t>
      </w:r>
      <w:r>
        <w:rPr>
          <w:rFonts w:eastAsia="宋体" w:hint="eastAsia"/>
          <w:lang w:eastAsia="zh-CN"/>
        </w:rPr>
        <w:t xml:space="preserve"> </w:t>
      </w:r>
      <w:r>
        <w:rPr>
          <w:rFonts w:eastAsia="宋体"/>
          <w:lang w:eastAsia="zh-CN"/>
        </w:rPr>
        <w:t>(Release 17)</w:t>
      </w:r>
      <w:r>
        <w:rPr>
          <w:rFonts w:eastAsia="宋体" w:hint="eastAsia"/>
          <w:lang w:eastAsia="zh-CN"/>
        </w:rPr>
        <w:t>.</w:t>
      </w:r>
    </w:p>
    <w:p w14:paraId="3A986F91" w14:textId="77777777" w:rsidR="006A6B19" w:rsidRDefault="00E308A2">
      <w:pPr>
        <w:pStyle w:val="EX"/>
        <w:numPr>
          <w:ilvl w:val="0"/>
          <w:numId w:val="29"/>
        </w:numPr>
        <w:rPr>
          <w:rFonts w:eastAsia="宋体"/>
          <w:lang w:eastAsia="zh-CN"/>
        </w:rPr>
      </w:pPr>
      <w:r>
        <w:t>R2-2203949</w:t>
      </w:r>
      <w:r>
        <w:rPr>
          <w:rFonts w:eastAsia="宋体" w:hint="eastAsia"/>
          <w:lang w:eastAsia="zh-CN"/>
        </w:rPr>
        <w:t xml:space="preserve">    </w:t>
      </w:r>
      <w:r>
        <w:t>LS on Positioning in RRC_INACTIVE State</w:t>
      </w:r>
      <w:r>
        <w:rPr>
          <w:rFonts w:eastAsia="宋体" w:hint="eastAsia"/>
          <w:lang w:eastAsia="zh-CN"/>
        </w:rPr>
        <w:t>.</w:t>
      </w:r>
    </w:p>
    <w:p w14:paraId="04FCD3E3" w14:textId="77777777" w:rsidR="006A6B19" w:rsidRDefault="00E308A2">
      <w:pPr>
        <w:pStyle w:val="EX"/>
        <w:numPr>
          <w:ilvl w:val="0"/>
          <w:numId w:val="29"/>
        </w:numPr>
        <w:rPr>
          <w:rFonts w:eastAsia="宋体"/>
          <w:lang w:eastAsia="zh-CN"/>
        </w:rPr>
      </w:pPr>
      <w:r>
        <w:rPr>
          <w:rFonts w:eastAsia="宋体"/>
          <w:lang w:eastAsia="zh-CN"/>
        </w:rPr>
        <w:t xml:space="preserve">3GPP TR </w:t>
      </w:r>
      <w:proofErr w:type="gramStart"/>
      <w:r>
        <w:rPr>
          <w:rFonts w:eastAsia="宋体"/>
          <w:lang w:eastAsia="zh-CN"/>
        </w:rPr>
        <w:t>38.857</w:t>
      </w:r>
      <w:r>
        <w:rPr>
          <w:rFonts w:eastAsia="宋体" w:hint="eastAsia"/>
          <w:lang w:eastAsia="zh-CN"/>
        </w:rPr>
        <w:t xml:space="preserve">    </w:t>
      </w:r>
      <w:r>
        <w:rPr>
          <w:rFonts w:eastAsia="宋体"/>
          <w:lang w:eastAsia="zh-CN"/>
        </w:rPr>
        <w:t>Study</w:t>
      </w:r>
      <w:proofErr w:type="gramEnd"/>
      <w:r>
        <w:rPr>
          <w:rFonts w:eastAsia="宋体"/>
          <w:lang w:eastAsia="zh-CN"/>
        </w:rPr>
        <w:t xml:space="preserve"> on NR Positioning Enhancements</w:t>
      </w:r>
      <w:r>
        <w:rPr>
          <w:rFonts w:eastAsia="宋体" w:hint="eastAsia"/>
          <w:lang w:eastAsia="zh-CN"/>
        </w:rPr>
        <w:t xml:space="preserve"> </w:t>
      </w:r>
      <w:r>
        <w:t>(</w:t>
      </w:r>
      <w:r>
        <w:rPr>
          <w:rStyle w:val="ZGSM"/>
        </w:rPr>
        <w:t xml:space="preserve">Release </w:t>
      </w:r>
      <w:bookmarkStart w:id="45" w:name="specRelease"/>
      <w:r>
        <w:rPr>
          <w:rStyle w:val="ZGSM"/>
        </w:rPr>
        <w:t>17</w:t>
      </w:r>
      <w:bookmarkEnd w:id="45"/>
      <w:r>
        <w:t>)</w:t>
      </w:r>
      <w:r>
        <w:rPr>
          <w:rFonts w:eastAsia="宋体" w:hint="eastAsia"/>
          <w:lang w:eastAsia="zh-CN"/>
        </w:rPr>
        <w:t>.</w:t>
      </w:r>
    </w:p>
    <w:p w14:paraId="72596681" w14:textId="77777777" w:rsidR="006A6B19" w:rsidRDefault="00E308A2">
      <w:pPr>
        <w:pStyle w:val="EX"/>
        <w:numPr>
          <w:ilvl w:val="0"/>
          <w:numId w:val="29"/>
        </w:numPr>
        <w:rPr>
          <w:rFonts w:eastAsia="宋体"/>
          <w:lang w:eastAsia="zh-CN"/>
        </w:rPr>
      </w:pPr>
      <w:r>
        <w:rPr>
          <w:rFonts w:eastAsia="宋体"/>
          <w:lang w:eastAsia="zh-CN"/>
        </w:rPr>
        <w:t>R2-2207083</w:t>
      </w:r>
      <w:r>
        <w:rPr>
          <w:rFonts w:eastAsia="宋体"/>
          <w:lang w:eastAsia="zh-CN"/>
        </w:rPr>
        <w:tab/>
        <w:t>Discussion on LPHAP</w:t>
      </w:r>
      <w:r>
        <w:rPr>
          <w:rFonts w:eastAsia="宋体"/>
          <w:lang w:eastAsia="zh-CN"/>
        </w:rPr>
        <w:tab/>
        <w:t>vivo</w:t>
      </w:r>
      <w:r>
        <w:rPr>
          <w:rFonts w:eastAsia="宋体"/>
          <w:lang w:eastAsia="zh-CN"/>
        </w:rPr>
        <w:tab/>
        <w:t>discussion</w:t>
      </w:r>
      <w:r>
        <w:rPr>
          <w:rFonts w:eastAsia="宋体"/>
          <w:lang w:eastAsia="zh-CN"/>
        </w:rPr>
        <w:tab/>
        <w:t>Rel-18</w:t>
      </w:r>
      <w:r>
        <w:rPr>
          <w:rFonts w:eastAsia="宋体"/>
          <w:lang w:eastAsia="zh-CN"/>
        </w:rPr>
        <w:tab/>
        <w:t>FS_NR_pos_enh2</w:t>
      </w:r>
    </w:p>
    <w:p w14:paraId="6ABE6829" w14:textId="77777777" w:rsidR="006A6B19" w:rsidRDefault="00E308A2">
      <w:pPr>
        <w:pStyle w:val="EX"/>
        <w:numPr>
          <w:ilvl w:val="0"/>
          <w:numId w:val="29"/>
        </w:numPr>
        <w:rPr>
          <w:rFonts w:eastAsia="宋体"/>
          <w:lang w:eastAsia="zh-CN"/>
        </w:rPr>
      </w:pPr>
      <w:r>
        <w:rPr>
          <w:rFonts w:eastAsia="宋体"/>
          <w:lang w:eastAsia="zh-CN"/>
        </w:rPr>
        <w:t>R2-2207089</w:t>
      </w:r>
      <w:r>
        <w:rPr>
          <w:rFonts w:eastAsia="宋体"/>
          <w:lang w:eastAsia="zh-CN"/>
        </w:rPr>
        <w:tab/>
        <w:t>Consideration on LPHAP</w:t>
      </w:r>
      <w:r>
        <w:rPr>
          <w:rFonts w:eastAsia="宋体"/>
          <w:lang w:eastAsia="zh-CN"/>
        </w:rPr>
        <w:tab/>
        <w:t>OPPO</w:t>
      </w:r>
      <w:r>
        <w:rPr>
          <w:rFonts w:eastAsia="宋体"/>
          <w:lang w:eastAsia="zh-CN"/>
        </w:rPr>
        <w:tab/>
        <w:t>discussion</w:t>
      </w:r>
      <w:r>
        <w:rPr>
          <w:rFonts w:eastAsia="宋体"/>
          <w:lang w:eastAsia="zh-CN"/>
        </w:rPr>
        <w:tab/>
        <w:t>Rel-17</w:t>
      </w:r>
      <w:r>
        <w:rPr>
          <w:rFonts w:eastAsia="宋体"/>
          <w:lang w:eastAsia="zh-CN"/>
        </w:rPr>
        <w:tab/>
        <w:t>FS_NR_pos_enh2</w:t>
      </w:r>
    </w:p>
    <w:p w14:paraId="25AECC21" w14:textId="77777777" w:rsidR="006A6B19" w:rsidRDefault="00E308A2">
      <w:pPr>
        <w:pStyle w:val="EX"/>
        <w:numPr>
          <w:ilvl w:val="0"/>
          <w:numId w:val="29"/>
        </w:numPr>
        <w:rPr>
          <w:rFonts w:eastAsia="宋体"/>
          <w:lang w:eastAsia="zh-CN"/>
        </w:rPr>
      </w:pPr>
      <w:r>
        <w:rPr>
          <w:rFonts w:eastAsia="宋体"/>
          <w:lang w:eastAsia="zh-CN"/>
        </w:rPr>
        <w:t>R2-2207111</w:t>
      </w:r>
      <w:r>
        <w:rPr>
          <w:rFonts w:eastAsia="宋体"/>
          <w:lang w:eastAsia="zh-CN"/>
        </w:rPr>
        <w:tab/>
        <w:t>Discussion on LPHAP</w:t>
      </w:r>
      <w:r>
        <w:rPr>
          <w:rFonts w:eastAsia="宋体"/>
          <w:lang w:eastAsia="zh-CN"/>
        </w:rPr>
        <w:tab/>
        <w:t>CATT</w:t>
      </w:r>
      <w:r>
        <w:rPr>
          <w:rFonts w:eastAsia="宋体"/>
          <w:lang w:eastAsia="zh-CN"/>
        </w:rPr>
        <w:tab/>
        <w:t>discussion</w:t>
      </w:r>
      <w:r>
        <w:rPr>
          <w:rFonts w:eastAsia="宋体"/>
          <w:lang w:eastAsia="zh-CN"/>
        </w:rPr>
        <w:tab/>
        <w:t>Rel-18</w:t>
      </w:r>
      <w:r>
        <w:rPr>
          <w:rFonts w:eastAsia="宋体"/>
          <w:lang w:eastAsia="zh-CN"/>
        </w:rPr>
        <w:tab/>
        <w:t>FS_NR_pos_enh2</w:t>
      </w:r>
    </w:p>
    <w:p w14:paraId="3DD9E2A8" w14:textId="77777777" w:rsidR="006A6B19" w:rsidRDefault="00E308A2">
      <w:pPr>
        <w:pStyle w:val="EX"/>
        <w:numPr>
          <w:ilvl w:val="0"/>
          <w:numId w:val="29"/>
        </w:numPr>
        <w:rPr>
          <w:rFonts w:eastAsia="宋体"/>
          <w:lang w:eastAsia="zh-CN"/>
        </w:rPr>
      </w:pPr>
      <w:r>
        <w:rPr>
          <w:rFonts w:eastAsia="宋体"/>
          <w:lang w:eastAsia="zh-CN"/>
        </w:rPr>
        <w:t>R2-2207390</w:t>
      </w:r>
      <w:r>
        <w:rPr>
          <w:rFonts w:eastAsia="宋体"/>
          <w:lang w:eastAsia="zh-CN"/>
        </w:rPr>
        <w:tab/>
        <w:t>Support of LPHAP</w:t>
      </w:r>
      <w:r>
        <w:rPr>
          <w:rFonts w:eastAsia="宋体"/>
          <w:lang w:eastAsia="zh-CN"/>
        </w:rPr>
        <w:tab/>
        <w:t>Intel Corporation</w:t>
      </w:r>
      <w:r>
        <w:rPr>
          <w:rFonts w:eastAsia="宋体"/>
          <w:lang w:eastAsia="zh-CN"/>
        </w:rPr>
        <w:tab/>
        <w:t>discussion</w:t>
      </w:r>
      <w:r>
        <w:rPr>
          <w:rFonts w:eastAsia="宋体"/>
          <w:lang w:eastAsia="zh-CN"/>
        </w:rPr>
        <w:tab/>
        <w:t>Rel-18</w:t>
      </w:r>
      <w:r>
        <w:rPr>
          <w:rFonts w:eastAsia="宋体"/>
          <w:lang w:eastAsia="zh-CN"/>
        </w:rPr>
        <w:tab/>
        <w:t>FS_NR_pos_enh2</w:t>
      </w:r>
    </w:p>
    <w:p w14:paraId="6AD92A9C" w14:textId="77777777" w:rsidR="006A6B19" w:rsidRDefault="00E308A2">
      <w:pPr>
        <w:pStyle w:val="EX"/>
        <w:numPr>
          <w:ilvl w:val="0"/>
          <w:numId w:val="29"/>
        </w:numPr>
        <w:rPr>
          <w:rFonts w:eastAsia="宋体"/>
          <w:lang w:eastAsia="zh-CN"/>
        </w:rPr>
      </w:pPr>
      <w:r>
        <w:rPr>
          <w:rFonts w:eastAsia="宋体"/>
          <w:lang w:eastAsia="zh-CN"/>
        </w:rPr>
        <w:t>R2-2207436</w:t>
      </w:r>
      <w:r>
        <w:rPr>
          <w:rFonts w:eastAsia="宋体"/>
          <w:lang w:eastAsia="zh-CN"/>
        </w:rPr>
        <w:tab/>
        <w:t>On LPHAP</w:t>
      </w:r>
      <w:r>
        <w:rPr>
          <w:rFonts w:eastAsia="宋体"/>
          <w:lang w:eastAsia="zh-CN"/>
        </w:rPr>
        <w:tab/>
        <w:t>Apple</w:t>
      </w:r>
      <w:r>
        <w:rPr>
          <w:rFonts w:eastAsia="宋体"/>
          <w:lang w:eastAsia="zh-CN"/>
        </w:rPr>
        <w:tab/>
        <w:t>discussion</w:t>
      </w:r>
      <w:r>
        <w:rPr>
          <w:rFonts w:eastAsia="宋体"/>
          <w:lang w:eastAsia="zh-CN"/>
        </w:rPr>
        <w:tab/>
        <w:t>Rel-18</w:t>
      </w:r>
      <w:r>
        <w:rPr>
          <w:rFonts w:eastAsia="宋体"/>
          <w:lang w:eastAsia="zh-CN"/>
        </w:rPr>
        <w:tab/>
        <w:t>FS_NR_pos_enh2</w:t>
      </w:r>
    </w:p>
    <w:p w14:paraId="28448BDF" w14:textId="77777777" w:rsidR="006A6B19" w:rsidRDefault="00E308A2">
      <w:pPr>
        <w:pStyle w:val="EX"/>
        <w:numPr>
          <w:ilvl w:val="0"/>
          <w:numId w:val="29"/>
        </w:numPr>
        <w:rPr>
          <w:rFonts w:eastAsia="宋体"/>
          <w:lang w:eastAsia="zh-CN"/>
        </w:rPr>
      </w:pPr>
      <w:r>
        <w:rPr>
          <w:rFonts w:eastAsia="宋体"/>
          <w:lang w:eastAsia="zh-CN"/>
        </w:rPr>
        <w:t>R2-2207488</w:t>
      </w:r>
      <w:r>
        <w:rPr>
          <w:rFonts w:eastAsia="宋体"/>
          <w:lang w:eastAsia="zh-CN"/>
        </w:rPr>
        <w:tab/>
        <w:t>Discussion on LPHAP</w:t>
      </w:r>
      <w:r>
        <w:rPr>
          <w:rFonts w:eastAsia="宋体"/>
          <w:lang w:eastAsia="zh-CN"/>
        </w:rPr>
        <w:tab/>
      </w:r>
      <w:proofErr w:type="spellStart"/>
      <w:r>
        <w:rPr>
          <w:rFonts w:eastAsia="宋体"/>
          <w:lang w:eastAsia="zh-CN"/>
        </w:rPr>
        <w:t>InterDigital</w:t>
      </w:r>
      <w:proofErr w:type="spellEnd"/>
      <w:r>
        <w:rPr>
          <w:rFonts w:eastAsia="宋体"/>
          <w:lang w:eastAsia="zh-CN"/>
        </w:rPr>
        <w:t>, Inc.</w:t>
      </w:r>
      <w:r>
        <w:rPr>
          <w:rFonts w:eastAsia="宋体"/>
          <w:lang w:eastAsia="zh-CN"/>
        </w:rPr>
        <w:tab/>
        <w:t>discussion</w:t>
      </w:r>
      <w:r>
        <w:rPr>
          <w:rFonts w:eastAsia="宋体"/>
          <w:lang w:eastAsia="zh-CN"/>
        </w:rPr>
        <w:tab/>
        <w:t>Rel-18</w:t>
      </w:r>
      <w:r>
        <w:rPr>
          <w:rFonts w:eastAsia="宋体"/>
          <w:lang w:eastAsia="zh-CN"/>
        </w:rPr>
        <w:tab/>
        <w:t>FS_NR_pos_enh2</w:t>
      </w:r>
    </w:p>
    <w:p w14:paraId="68B6C4BF" w14:textId="77777777" w:rsidR="006A6B19" w:rsidRDefault="00E308A2">
      <w:pPr>
        <w:pStyle w:val="EX"/>
        <w:numPr>
          <w:ilvl w:val="0"/>
          <w:numId w:val="29"/>
        </w:numPr>
        <w:rPr>
          <w:rFonts w:eastAsia="宋体"/>
          <w:lang w:eastAsia="zh-CN"/>
        </w:rPr>
      </w:pPr>
      <w:r>
        <w:rPr>
          <w:rFonts w:eastAsia="宋体"/>
          <w:lang w:eastAsia="zh-CN"/>
        </w:rPr>
        <w:t>R2-2207584</w:t>
      </w:r>
      <w:r>
        <w:rPr>
          <w:rFonts w:eastAsia="宋体"/>
          <w:lang w:eastAsia="zh-CN"/>
        </w:rPr>
        <w:tab/>
        <w:t>Discussion on LPHAP</w:t>
      </w:r>
      <w:r>
        <w:rPr>
          <w:rFonts w:eastAsia="宋体"/>
          <w:lang w:eastAsia="zh-CN"/>
        </w:rPr>
        <w:tab/>
        <w:t xml:space="preserve">ZTE, </w:t>
      </w:r>
      <w:proofErr w:type="spellStart"/>
      <w:r>
        <w:rPr>
          <w:rFonts w:eastAsia="宋体"/>
          <w:lang w:eastAsia="zh-CN"/>
        </w:rPr>
        <w:t>Sanechips</w:t>
      </w:r>
      <w:proofErr w:type="spellEnd"/>
      <w:r>
        <w:rPr>
          <w:rFonts w:eastAsia="宋体"/>
          <w:lang w:eastAsia="zh-CN"/>
        </w:rPr>
        <w:tab/>
        <w:t>discussion</w:t>
      </w:r>
      <w:r>
        <w:rPr>
          <w:rFonts w:eastAsia="宋体"/>
          <w:lang w:eastAsia="zh-CN"/>
        </w:rPr>
        <w:tab/>
        <w:t>Rel-18</w:t>
      </w:r>
      <w:r>
        <w:rPr>
          <w:rFonts w:eastAsia="宋体"/>
          <w:lang w:eastAsia="zh-CN"/>
        </w:rPr>
        <w:tab/>
      </w:r>
      <w:proofErr w:type="spellStart"/>
      <w:r>
        <w:rPr>
          <w:rFonts w:eastAsia="宋体"/>
          <w:lang w:eastAsia="zh-CN"/>
        </w:rPr>
        <w:t>NR_pos_enh</w:t>
      </w:r>
      <w:proofErr w:type="spellEnd"/>
      <w:r>
        <w:rPr>
          <w:rFonts w:eastAsia="宋体"/>
          <w:lang w:eastAsia="zh-CN"/>
        </w:rPr>
        <w:t>-Core</w:t>
      </w:r>
    </w:p>
    <w:p w14:paraId="46A6D251" w14:textId="77777777" w:rsidR="006A6B19" w:rsidRDefault="00E308A2">
      <w:pPr>
        <w:pStyle w:val="EX"/>
        <w:numPr>
          <w:ilvl w:val="0"/>
          <w:numId w:val="29"/>
        </w:numPr>
        <w:rPr>
          <w:rFonts w:eastAsia="宋体"/>
          <w:lang w:eastAsia="zh-CN"/>
        </w:rPr>
      </w:pPr>
      <w:r>
        <w:rPr>
          <w:rFonts w:eastAsia="宋体"/>
          <w:lang w:eastAsia="zh-CN"/>
        </w:rPr>
        <w:t>R2-2207703</w:t>
      </w:r>
      <w:r>
        <w:rPr>
          <w:rFonts w:eastAsia="宋体"/>
          <w:lang w:eastAsia="zh-CN"/>
        </w:rPr>
        <w:tab/>
        <w:t>Discussion on low power high accuracy positioning</w:t>
      </w:r>
      <w:r>
        <w:rPr>
          <w:rFonts w:eastAsia="宋体"/>
          <w:lang w:eastAsia="zh-CN"/>
        </w:rPr>
        <w:tab/>
        <w:t>Lenovo</w:t>
      </w:r>
      <w:r>
        <w:rPr>
          <w:rFonts w:eastAsia="宋体"/>
          <w:lang w:eastAsia="zh-CN"/>
        </w:rPr>
        <w:tab/>
        <w:t>discussion</w:t>
      </w:r>
      <w:r>
        <w:rPr>
          <w:rFonts w:eastAsia="宋体"/>
          <w:lang w:eastAsia="zh-CN"/>
        </w:rPr>
        <w:tab/>
        <w:t>Rel-18</w:t>
      </w:r>
    </w:p>
    <w:p w14:paraId="08DF3BBB" w14:textId="77777777" w:rsidR="006A6B19" w:rsidRDefault="00E308A2">
      <w:pPr>
        <w:pStyle w:val="EX"/>
        <w:numPr>
          <w:ilvl w:val="0"/>
          <w:numId w:val="29"/>
        </w:numPr>
        <w:rPr>
          <w:rFonts w:eastAsia="宋体"/>
          <w:lang w:eastAsia="zh-CN"/>
        </w:rPr>
      </w:pPr>
      <w:r>
        <w:rPr>
          <w:rFonts w:eastAsia="宋体"/>
          <w:lang w:eastAsia="zh-CN"/>
        </w:rPr>
        <w:t>R2-2207830</w:t>
      </w:r>
      <w:r>
        <w:rPr>
          <w:rFonts w:eastAsia="宋体"/>
          <w:lang w:eastAsia="zh-CN"/>
        </w:rPr>
        <w:tab/>
        <w:t>Considerations on solution for Low Power High Accuracy Positioning</w:t>
      </w:r>
      <w:r>
        <w:rPr>
          <w:rFonts w:eastAsia="宋体"/>
          <w:lang w:eastAsia="zh-CN"/>
        </w:rPr>
        <w:tab/>
        <w:t>Sony</w:t>
      </w:r>
      <w:r>
        <w:rPr>
          <w:rFonts w:eastAsia="宋体"/>
          <w:lang w:eastAsia="zh-CN"/>
        </w:rPr>
        <w:tab/>
        <w:t>discussion</w:t>
      </w:r>
      <w:r>
        <w:rPr>
          <w:rFonts w:eastAsia="宋体"/>
          <w:lang w:eastAsia="zh-CN"/>
        </w:rPr>
        <w:tab/>
        <w:t>Rel-18</w:t>
      </w:r>
      <w:r>
        <w:rPr>
          <w:rFonts w:eastAsia="宋体"/>
          <w:lang w:eastAsia="zh-CN"/>
        </w:rPr>
        <w:tab/>
        <w:t>FS_NR_pos_enh2</w:t>
      </w:r>
    </w:p>
    <w:p w14:paraId="7703214A" w14:textId="77777777" w:rsidR="006A6B19" w:rsidRDefault="00E308A2">
      <w:pPr>
        <w:pStyle w:val="EX"/>
        <w:numPr>
          <w:ilvl w:val="0"/>
          <w:numId w:val="29"/>
        </w:numPr>
        <w:rPr>
          <w:rFonts w:eastAsia="宋体"/>
          <w:lang w:eastAsia="zh-CN"/>
        </w:rPr>
      </w:pPr>
      <w:r>
        <w:rPr>
          <w:rFonts w:eastAsia="宋体"/>
          <w:lang w:eastAsia="zh-CN"/>
        </w:rPr>
        <w:t>R2-2207912</w:t>
      </w:r>
      <w:r>
        <w:rPr>
          <w:rFonts w:eastAsia="宋体"/>
          <w:lang w:eastAsia="zh-CN"/>
        </w:rPr>
        <w:tab/>
        <w:t>Discussion on LPHA positioning</w:t>
      </w:r>
      <w:r>
        <w:rPr>
          <w:rFonts w:eastAsia="宋体"/>
          <w:lang w:eastAsia="zh-CN"/>
        </w:rPr>
        <w:tab/>
      </w:r>
      <w:proofErr w:type="spellStart"/>
      <w:r>
        <w:rPr>
          <w:rFonts w:eastAsia="宋体"/>
          <w:lang w:eastAsia="zh-CN"/>
        </w:rPr>
        <w:t>Xiaomi</w:t>
      </w:r>
      <w:proofErr w:type="spellEnd"/>
      <w:r>
        <w:rPr>
          <w:rFonts w:eastAsia="宋体"/>
          <w:lang w:eastAsia="zh-CN"/>
        </w:rPr>
        <w:tab/>
        <w:t>discussion</w:t>
      </w:r>
    </w:p>
    <w:p w14:paraId="4E21021A" w14:textId="77777777" w:rsidR="006A6B19" w:rsidRDefault="00E308A2">
      <w:pPr>
        <w:pStyle w:val="EX"/>
        <w:numPr>
          <w:ilvl w:val="0"/>
          <w:numId w:val="29"/>
        </w:numPr>
        <w:rPr>
          <w:rFonts w:eastAsia="宋体"/>
          <w:lang w:eastAsia="zh-CN"/>
        </w:rPr>
      </w:pPr>
      <w:r>
        <w:rPr>
          <w:rFonts w:eastAsia="宋体"/>
          <w:lang w:eastAsia="zh-CN"/>
        </w:rPr>
        <w:t>R2-2208078</w:t>
      </w:r>
      <w:r>
        <w:rPr>
          <w:rFonts w:eastAsia="宋体"/>
          <w:lang w:eastAsia="zh-CN"/>
        </w:rPr>
        <w:tab/>
        <w:t>Discussion on Low Power High Accuracy Positioning</w:t>
      </w:r>
      <w:r>
        <w:rPr>
          <w:rFonts w:eastAsia="宋体"/>
          <w:lang w:eastAsia="zh-CN"/>
        </w:rPr>
        <w:tab/>
        <w:t>Ericsson</w:t>
      </w:r>
      <w:r>
        <w:rPr>
          <w:rFonts w:eastAsia="宋体"/>
          <w:lang w:eastAsia="zh-CN"/>
        </w:rPr>
        <w:tab/>
        <w:t>discussion</w:t>
      </w:r>
      <w:r>
        <w:rPr>
          <w:rFonts w:eastAsia="宋体"/>
          <w:lang w:eastAsia="zh-CN"/>
        </w:rPr>
        <w:tab/>
        <w:t>Rel-18</w:t>
      </w:r>
    </w:p>
    <w:p w14:paraId="635A80C6" w14:textId="77777777" w:rsidR="006A6B19" w:rsidRDefault="00E308A2">
      <w:pPr>
        <w:pStyle w:val="EX"/>
        <w:numPr>
          <w:ilvl w:val="0"/>
          <w:numId w:val="29"/>
        </w:numPr>
        <w:rPr>
          <w:rFonts w:eastAsia="宋体"/>
          <w:lang w:eastAsia="zh-CN"/>
        </w:rPr>
      </w:pPr>
      <w:r>
        <w:rPr>
          <w:rFonts w:eastAsia="宋体"/>
          <w:lang w:eastAsia="zh-CN"/>
        </w:rPr>
        <w:t>R2-2208128</w:t>
      </w:r>
      <w:r>
        <w:rPr>
          <w:rFonts w:eastAsia="宋体"/>
          <w:lang w:eastAsia="zh-CN"/>
        </w:rPr>
        <w:tab/>
        <w:t>Limitations of RRC_INACTIVE positioning for LPHAP</w:t>
      </w:r>
      <w:r>
        <w:rPr>
          <w:rFonts w:eastAsia="宋体"/>
          <w:lang w:eastAsia="zh-CN"/>
        </w:rPr>
        <w:tab/>
        <w:t>Qualcomm Incorporated</w:t>
      </w:r>
      <w:r>
        <w:rPr>
          <w:rFonts w:eastAsia="宋体"/>
          <w:lang w:eastAsia="zh-CN"/>
        </w:rPr>
        <w:tab/>
        <w:t>discussion</w:t>
      </w:r>
    </w:p>
    <w:p w14:paraId="220B2A43" w14:textId="77777777" w:rsidR="006A6B19" w:rsidRDefault="00E308A2">
      <w:pPr>
        <w:pStyle w:val="EX"/>
        <w:numPr>
          <w:ilvl w:val="0"/>
          <w:numId w:val="29"/>
        </w:numPr>
        <w:rPr>
          <w:rFonts w:eastAsia="宋体"/>
          <w:lang w:eastAsia="zh-CN"/>
        </w:rPr>
      </w:pPr>
      <w:r>
        <w:rPr>
          <w:rFonts w:eastAsia="宋体"/>
          <w:lang w:eastAsia="zh-CN"/>
        </w:rPr>
        <w:t>R2-2208180</w:t>
      </w:r>
      <w:r>
        <w:rPr>
          <w:rFonts w:eastAsia="宋体"/>
          <w:lang w:eastAsia="zh-CN"/>
        </w:rPr>
        <w:tab/>
        <w:t>Use case and area of focus for LPHAP study</w:t>
      </w:r>
      <w:r>
        <w:rPr>
          <w:rFonts w:eastAsia="宋体"/>
          <w:lang w:eastAsia="zh-CN"/>
        </w:rPr>
        <w:tab/>
        <w:t>Nokia, Nokia Shanghai Bell</w:t>
      </w:r>
      <w:r>
        <w:rPr>
          <w:rFonts w:eastAsia="宋体"/>
          <w:lang w:eastAsia="zh-CN"/>
        </w:rPr>
        <w:tab/>
        <w:t>discussion</w:t>
      </w:r>
      <w:r>
        <w:rPr>
          <w:rFonts w:eastAsia="宋体"/>
          <w:lang w:eastAsia="zh-CN"/>
        </w:rPr>
        <w:tab/>
        <w:t>Rel-18</w:t>
      </w:r>
      <w:r>
        <w:rPr>
          <w:rFonts w:eastAsia="宋体"/>
          <w:lang w:eastAsia="zh-CN"/>
        </w:rPr>
        <w:tab/>
        <w:t>FS_NR_pos_enh2</w:t>
      </w:r>
    </w:p>
    <w:p w14:paraId="21610942" w14:textId="77777777" w:rsidR="006A6B19" w:rsidRDefault="00E308A2">
      <w:pPr>
        <w:pStyle w:val="EX"/>
        <w:numPr>
          <w:ilvl w:val="0"/>
          <w:numId w:val="29"/>
        </w:numPr>
        <w:rPr>
          <w:rFonts w:eastAsia="宋体"/>
          <w:lang w:eastAsia="zh-CN"/>
        </w:rPr>
      </w:pPr>
      <w:r>
        <w:rPr>
          <w:rFonts w:eastAsia="宋体"/>
          <w:lang w:eastAsia="zh-CN"/>
        </w:rPr>
        <w:t>R2-2208454</w:t>
      </w:r>
      <w:r>
        <w:rPr>
          <w:rFonts w:eastAsia="宋体"/>
          <w:lang w:eastAsia="zh-CN"/>
        </w:rPr>
        <w:tab/>
        <w:t>Initial considerations on LPHAP</w:t>
      </w:r>
      <w:r>
        <w:rPr>
          <w:rFonts w:eastAsia="宋体"/>
          <w:lang w:eastAsia="zh-CN"/>
        </w:rPr>
        <w:tab/>
        <w:t>CMCC</w:t>
      </w:r>
      <w:r>
        <w:rPr>
          <w:rFonts w:eastAsia="宋体"/>
          <w:lang w:eastAsia="zh-CN"/>
        </w:rPr>
        <w:tab/>
        <w:t>discussion</w:t>
      </w:r>
      <w:r>
        <w:rPr>
          <w:rFonts w:eastAsia="宋体"/>
          <w:lang w:eastAsia="zh-CN"/>
        </w:rPr>
        <w:tab/>
        <w:t>Rel-18</w:t>
      </w:r>
      <w:r>
        <w:rPr>
          <w:rFonts w:eastAsia="宋体"/>
          <w:lang w:eastAsia="zh-CN"/>
        </w:rPr>
        <w:tab/>
        <w:t>FS_NR_pos_enh2</w:t>
      </w:r>
    </w:p>
    <w:p w14:paraId="22ACF64E" w14:textId="77777777" w:rsidR="006A6B19" w:rsidRDefault="00E308A2">
      <w:pPr>
        <w:pStyle w:val="EX"/>
        <w:numPr>
          <w:ilvl w:val="0"/>
          <w:numId w:val="29"/>
        </w:numPr>
        <w:rPr>
          <w:rFonts w:eastAsia="宋体"/>
          <w:lang w:eastAsia="zh-CN"/>
        </w:rPr>
      </w:pPr>
      <w:r>
        <w:rPr>
          <w:rFonts w:eastAsia="宋体"/>
          <w:lang w:eastAsia="zh-CN"/>
        </w:rPr>
        <w:t>R2-2208626</w:t>
      </w:r>
      <w:r>
        <w:rPr>
          <w:rFonts w:eastAsia="宋体"/>
          <w:lang w:eastAsia="zh-CN"/>
        </w:rPr>
        <w:tab/>
        <w:t>Discussion on the LPHAP</w:t>
      </w:r>
      <w:r>
        <w:rPr>
          <w:rFonts w:eastAsia="宋体"/>
          <w:lang w:eastAsia="zh-CN"/>
        </w:rPr>
        <w:tab/>
        <w:t xml:space="preserve">Huawei, </w:t>
      </w:r>
      <w:proofErr w:type="spellStart"/>
      <w:r>
        <w:rPr>
          <w:rFonts w:eastAsia="宋体"/>
          <w:lang w:eastAsia="zh-CN"/>
        </w:rPr>
        <w:t>HiSilicon</w:t>
      </w:r>
      <w:proofErr w:type="spellEnd"/>
      <w:r>
        <w:rPr>
          <w:rFonts w:eastAsia="宋体"/>
          <w:lang w:eastAsia="zh-CN"/>
        </w:rPr>
        <w:t>, Deutsche Telekom</w:t>
      </w:r>
      <w:r>
        <w:rPr>
          <w:rFonts w:eastAsia="宋体"/>
          <w:lang w:eastAsia="zh-CN"/>
        </w:rPr>
        <w:tab/>
        <w:t>discussion</w:t>
      </w:r>
      <w:r>
        <w:rPr>
          <w:rFonts w:eastAsia="宋体"/>
          <w:lang w:eastAsia="zh-CN"/>
        </w:rPr>
        <w:tab/>
        <w:t>Rel-18</w:t>
      </w:r>
      <w:r>
        <w:rPr>
          <w:rFonts w:eastAsia="宋体"/>
          <w:lang w:eastAsia="zh-CN"/>
        </w:rPr>
        <w:tab/>
        <w:t>FS_NR_pos_enh2</w:t>
      </w:r>
      <w:r>
        <w:rPr>
          <w:rFonts w:eastAsia="宋体"/>
          <w:lang w:eastAsia="zh-CN"/>
        </w:rPr>
        <w:tab/>
        <w:t>R2-2207867</w:t>
      </w:r>
    </w:p>
    <w:p w14:paraId="6071D332" w14:textId="77777777" w:rsidR="006A6B19" w:rsidRDefault="00E308A2">
      <w:pPr>
        <w:pStyle w:val="1"/>
        <w:rPr>
          <w:rFonts w:eastAsia="宋体"/>
          <w:lang w:eastAsia="zh-CN"/>
        </w:rPr>
      </w:pPr>
      <w:r>
        <w:rPr>
          <w:rFonts w:eastAsia="宋体" w:hint="eastAsia"/>
          <w:lang w:eastAsia="zh-CN"/>
        </w:rPr>
        <w:t>6</w:t>
      </w:r>
      <w:r>
        <w:rPr>
          <w:rFonts w:hint="eastAsia"/>
          <w:lang w:eastAsia="ko-KR"/>
        </w:rPr>
        <w:tab/>
      </w:r>
      <w:r>
        <w:rPr>
          <w:rFonts w:eastAsia="宋体" w:hint="eastAsia"/>
          <w:lang w:eastAsia="zh-CN"/>
        </w:rPr>
        <w:t>Participants</w:t>
      </w:r>
    </w:p>
    <w:p w14:paraId="09BFFC3C" w14:textId="77777777" w:rsidR="006A6B19" w:rsidRDefault="006A6B19">
      <w:pPr>
        <w:spacing w:before="60" w:after="0"/>
        <w:jc w:val="both"/>
        <w:rPr>
          <w:rFonts w:ascii="Arial" w:eastAsia="宋体" w:hAnsi="Arial"/>
          <w:szCs w:val="24"/>
          <w:lang w:eastAsia="zh-CN"/>
        </w:rPr>
      </w:pPr>
    </w:p>
    <w:tbl>
      <w:tblPr>
        <w:tblStyle w:val="af0"/>
        <w:tblW w:w="0" w:type="auto"/>
        <w:tblInd w:w="1548" w:type="dxa"/>
        <w:tblLook w:val="04A0" w:firstRow="1" w:lastRow="0" w:firstColumn="1" w:lastColumn="0" w:noHBand="0" w:noVBand="1"/>
      </w:tblPr>
      <w:tblGrid>
        <w:gridCol w:w="3379"/>
        <w:gridCol w:w="3731"/>
      </w:tblGrid>
      <w:tr w:rsidR="006A6B19" w14:paraId="45F1671E" w14:textId="77777777">
        <w:tc>
          <w:tcPr>
            <w:tcW w:w="3379" w:type="dxa"/>
          </w:tcPr>
          <w:p w14:paraId="253C3FD2" w14:textId="77777777" w:rsidR="006A6B19" w:rsidRDefault="00E308A2">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136933B5" w14:textId="77777777" w:rsidR="006A6B19" w:rsidRDefault="00E308A2">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6A6B19" w14:paraId="1C48F9A1" w14:textId="77777777">
        <w:tc>
          <w:tcPr>
            <w:tcW w:w="3379" w:type="dxa"/>
          </w:tcPr>
          <w:p w14:paraId="590DC4DC" w14:textId="77777777" w:rsidR="006A6B19" w:rsidRDefault="00E308A2">
            <w:pPr>
              <w:spacing w:before="60" w:after="0"/>
              <w:jc w:val="both"/>
              <w:rPr>
                <w:rFonts w:ascii="Arial" w:eastAsia="宋体" w:hAnsi="Arial"/>
                <w:szCs w:val="24"/>
                <w:lang w:eastAsia="zh-CN"/>
              </w:rPr>
            </w:pPr>
            <w:r>
              <w:rPr>
                <w:rFonts w:ascii="Arial" w:eastAsia="宋体" w:hAnsi="Arial" w:hint="eastAsia"/>
                <w:szCs w:val="24"/>
                <w:lang w:eastAsia="zh-CN"/>
              </w:rPr>
              <w:t>H</w:t>
            </w:r>
            <w:r>
              <w:rPr>
                <w:rFonts w:ascii="Arial" w:eastAsia="宋体" w:hAnsi="Arial"/>
                <w:szCs w:val="24"/>
                <w:lang w:eastAsia="zh-CN"/>
              </w:rPr>
              <w:t xml:space="preserve">uawei, </w:t>
            </w:r>
            <w:proofErr w:type="spellStart"/>
            <w:r>
              <w:rPr>
                <w:rFonts w:ascii="Arial" w:eastAsia="宋体" w:hAnsi="Arial"/>
                <w:szCs w:val="24"/>
                <w:lang w:eastAsia="zh-CN"/>
              </w:rPr>
              <w:t>HiSilicon</w:t>
            </w:r>
            <w:proofErr w:type="spellEnd"/>
            <w:r>
              <w:rPr>
                <w:rFonts w:ascii="Arial" w:eastAsia="宋体" w:hAnsi="Arial"/>
                <w:szCs w:val="24"/>
                <w:lang w:eastAsia="zh-CN"/>
              </w:rPr>
              <w:t xml:space="preserve"> </w:t>
            </w:r>
          </w:p>
        </w:tc>
        <w:tc>
          <w:tcPr>
            <w:tcW w:w="3731" w:type="dxa"/>
          </w:tcPr>
          <w:p w14:paraId="00461965" w14:textId="77777777" w:rsidR="006A6B19" w:rsidRDefault="00E308A2">
            <w:pPr>
              <w:spacing w:before="60" w:after="0"/>
              <w:rPr>
                <w:rFonts w:ascii="Arial" w:eastAsia="宋体" w:hAnsi="Arial"/>
                <w:szCs w:val="24"/>
                <w:lang w:eastAsia="zh-CN"/>
              </w:rPr>
            </w:pPr>
            <w:r>
              <w:rPr>
                <w:rFonts w:ascii="Arial" w:eastAsia="宋体" w:hAnsi="Arial" w:hint="eastAsia"/>
                <w:szCs w:val="24"/>
                <w:lang w:eastAsia="zh-CN"/>
              </w:rPr>
              <w:t>Y</w:t>
            </w:r>
            <w:r>
              <w:rPr>
                <w:rFonts w:ascii="Arial" w:eastAsia="宋体" w:hAnsi="Arial"/>
                <w:szCs w:val="24"/>
                <w:lang w:eastAsia="zh-CN"/>
              </w:rPr>
              <w:t>inghao Guo yinghaoguo@huawei.com</w:t>
            </w:r>
          </w:p>
        </w:tc>
      </w:tr>
      <w:tr w:rsidR="006A6B19" w:rsidRPr="00AF22B7" w14:paraId="3274C9BF" w14:textId="77777777">
        <w:tc>
          <w:tcPr>
            <w:tcW w:w="3379" w:type="dxa"/>
          </w:tcPr>
          <w:p w14:paraId="369D6956" w14:textId="77777777" w:rsidR="006A6B19" w:rsidRDefault="00E308A2">
            <w:pPr>
              <w:spacing w:before="60" w:after="0"/>
              <w:jc w:val="both"/>
              <w:rPr>
                <w:rFonts w:ascii="Arial" w:eastAsia="宋体" w:hAnsi="Arial"/>
                <w:szCs w:val="24"/>
                <w:lang w:eastAsia="zh-CN"/>
              </w:rPr>
            </w:pPr>
            <w:r>
              <w:rPr>
                <w:rFonts w:ascii="Arial" w:eastAsia="宋体" w:hAnsi="Arial" w:hint="eastAsia"/>
                <w:szCs w:val="24"/>
                <w:lang w:eastAsia="zh-CN"/>
              </w:rPr>
              <w:t>CATT</w:t>
            </w:r>
          </w:p>
        </w:tc>
        <w:tc>
          <w:tcPr>
            <w:tcW w:w="3731" w:type="dxa"/>
          </w:tcPr>
          <w:p w14:paraId="4FDED3EB" w14:textId="77777777" w:rsidR="006A6B19" w:rsidRPr="00363CFA" w:rsidRDefault="00E308A2">
            <w:pPr>
              <w:spacing w:before="60" w:after="0"/>
              <w:jc w:val="both"/>
              <w:rPr>
                <w:rFonts w:ascii="Arial" w:eastAsia="宋体" w:hAnsi="Arial"/>
                <w:szCs w:val="24"/>
                <w:lang w:val="sv-SE" w:eastAsia="zh-CN"/>
              </w:rPr>
            </w:pPr>
            <w:r w:rsidRPr="00363CFA">
              <w:rPr>
                <w:rFonts w:ascii="Arial" w:eastAsia="宋体" w:hAnsi="Arial" w:hint="eastAsia"/>
                <w:szCs w:val="24"/>
                <w:lang w:val="sv-SE" w:eastAsia="zh-CN"/>
              </w:rPr>
              <w:t>Jianxiang Li (lijianxiang@catt.cn)</w:t>
            </w:r>
          </w:p>
        </w:tc>
      </w:tr>
      <w:tr w:rsidR="006A6B19" w:rsidRPr="00754028" w14:paraId="62A2541A" w14:textId="77777777">
        <w:tc>
          <w:tcPr>
            <w:tcW w:w="3379" w:type="dxa"/>
          </w:tcPr>
          <w:p w14:paraId="456C6307" w14:textId="77777777" w:rsidR="006A6B19" w:rsidRDefault="00E308A2">
            <w:pPr>
              <w:spacing w:before="60" w:after="0"/>
              <w:jc w:val="both"/>
              <w:rPr>
                <w:rFonts w:ascii="Arial" w:eastAsia="宋体" w:hAnsi="Arial"/>
                <w:szCs w:val="24"/>
                <w:lang w:val="en-US" w:eastAsia="zh-CN"/>
              </w:rPr>
            </w:pPr>
            <w:r>
              <w:rPr>
                <w:rFonts w:ascii="Arial" w:eastAsia="宋体" w:hAnsi="Arial" w:hint="eastAsia"/>
                <w:szCs w:val="24"/>
                <w:lang w:val="en-US" w:eastAsia="zh-CN"/>
              </w:rPr>
              <w:t>ZTE</w:t>
            </w:r>
          </w:p>
        </w:tc>
        <w:tc>
          <w:tcPr>
            <w:tcW w:w="3731" w:type="dxa"/>
          </w:tcPr>
          <w:p w14:paraId="6A1FD7AF" w14:textId="77777777" w:rsidR="006A6B19" w:rsidRPr="00754028" w:rsidRDefault="00E308A2">
            <w:pPr>
              <w:spacing w:before="60" w:after="0"/>
              <w:jc w:val="both"/>
              <w:rPr>
                <w:rFonts w:ascii="Arial" w:eastAsia="宋体" w:hAnsi="Arial"/>
                <w:szCs w:val="24"/>
                <w:lang w:val="fr-CA" w:eastAsia="zh-CN"/>
              </w:rPr>
            </w:pPr>
            <w:r w:rsidRPr="00754028">
              <w:rPr>
                <w:rFonts w:ascii="Arial" w:eastAsia="宋体" w:hAnsi="Arial" w:hint="eastAsia"/>
                <w:szCs w:val="24"/>
                <w:lang w:val="fr-CA" w:eastAsia="zh-CN"/>
              </w:rPr>
              <w:t>Yu Pan(pan.yu24@zte.com.cn)</w:t>
            </w:r>
          </w:p>
        </w:tc>
      </w:tr>
      <w:tr w:rsidR="006A6B19" w:rsidRPr="00AF22B7" w14:paraId="2BEA89AA" w14:textId="77777777">
        <w:tc>
          <w:tcPr>
            <w:tcW w:w="3379" w:type="dxa"/>
          </w:tcPr>
          <w:p w14:paraId="08814922" w14:textId="77777777" w:rsidR="006A6B19" w:rsidRDefault="00E308A2">
            <w:pPr>
              <w:spacing w:before="60" w:after="0"/>
              <w:jc w:val="both"/>
              <w:rPr>
                <w:rFonts w:ascii="Arial" w:eastAsia="宋体" w:hAnsi="Arial"/>
                <w:szCs w:val="24"/>
                <w:lang w:val="en-US" w:eastAsia="zh-CN"/>
              </w:rPr>
            </w:pPr>
            <w:r>
              <w:rPr>
                <w:rFonts w:ascii="Arial" w:eastAsia="宋体" w:hAnsi="Arial" w:hint="eastAsia"/>
                <w:szCs w:val="24"/>
                <w:lang w:val="en-US" w:eastAsia="zh-CN"/>
              </w:rPr>
              <w:t>O</w:t>
            </w:r>
            <w:r>
              <w:rPr>
                <w:rFonts w:ascii="Arial" w:eastAsia="宋体" w:hAnsi="Arial"/>
                <w:szCs w:val="24"/>
                <w:lang w:val="en-US" w:eastAsia="zh-CN"/>
              </w:rPr>
              <w:t>PPO</w:t>
            </w:r>
          </w:p>
        </w:tc>
        <w:tc>
          <w:tcPr>
            <w:tcW w:w="3731" w:type="dxa"/>
          </w:tcPr>
          <w:p w14:paraId="62DF4F1A" w14:textId="77777777" w:rsidR="006A6B19" w:rsidRPr="00363CFA" w:rsidRDefault="00E308A2">
            <w:pPr>
              <w:spacing w:before="60" w:after="0"/>
              <w:ind w:left="1000" w:hangingChars="500" w:hanging="1000"/>
              <w:jc w:val="both"/>
              <w:rPr>
                <w:rFonts w:ascii="Arial" w:eastAsia="宋体" w:hAnsi="Arial"/>
                <w:szCs w:val="24"/>
                <w:lang w:val="sv-SE" w:eastAsia="zh-CN"/>
              </w:rPr>
            </w:pPr>
            <w:r w:rsidRPr="00363CFA">
              <w:rPr>
                <w:rFonts w:ascii="Arial" w:eastAsia="宋体" w:hAnsi="Arial"/>
                <w:szCs w:val="24"/>
                <w:lang w:val="sv-SE" w:eastAsia="zh-CN"/>
              </w:rPr>
              <w:t xml:space="preserve">Liu Yang </w:t>
            </w:r>
            <w:r w:rsidR="007D6E74" w:rsidRPr="00363CFA">
              <w:rPr>
                <w:rFonts w:ascii="Arial" w:eastAsia="宋体" w:hAnsi="Arial"/>
                <w:szCs w:val="24"/>
                <w:lang w:val="sv-SE" w:eastAsia="zh-CN"/>
              </w:rPr>
              <w:t>(</w:t>
            </w:r>
            <w:r w:rsidRPr="00363CFA">
              <w:rPr>
                <w:rFonts w:ascii="Arial" w:eastAsia="宋体" w:hAnsi="Arial" w:hint="eastAsia"/>
                <w:szCs w:val="24"/>
                <w:lang w:val="sv-SE" w:eastAsia="zh-CN"/>
              </w:rPr>
              <w:t>l</w:t>
            </w:r>
            <w:r w:rsidRPr="00363CFA">
              <w:rPr>
                <w:rFonts w:ascii="Arial" w:eastAsia="宋体" w:hAnsi="Arial"/>
                <w:szCs w:val="24"/>
                <w:lang w:val="sv-SE" w:eastAsia="zh-CN"/>
              </w:rPr>
              <w:t>iuyangbj@oppo.com</w:t>
            </w:r>
            <w:r w:rsidR="007D6E74" w:rsidRPr="00363CFA">
              <w:rPr>
                <w:rFonts w:ascii="Arial" w:eastAsia="宋体" w:hAnsi="Arial"/>
                <w:szCs w:val="24"/>
                <w:lang w:val="sv-SE" w:eastAsia="zh-CN"/>
              </w:rPr>
              <w:t>)</w:t>
            </w:r>
          </w:p>
        </w:tc>
      </w:tr>
      <w:tr w:rsidR="006A6B19" w:rsidRPr="00754028" w14:paraId="7E373E49" w14:textId="77777777">
        <w:tc>
          <w:tcPr>
            <w:tcW w:w="3379" w:type="dxa"/>
          </w:tcPr>
          <w:p w14:paraId="5FB003D7" w14:textId="2078EC5F" w:rsidR="006A6B19" w:rsidRPr="00363CFA" w:rsidRDefault="00BE3146">
            <w:pPr>
              <w:spacing w:before="60" w:after="0"/>
              <w:jc w:val="both"/>
              <w:rPr>
                <w:rFonts w:ascii="Arial" w:eastAsia="宋体" w:hAnsi="Arial"/>
                <w:szCs w:val="24"/>
                <w:lang w:val="sv-SE" w:eastAsia="zh-CN"/>
              </w:rPr>
            </w:pPr>
            <w:r>
              <w:rPr>
                <w:rFonts w:ascii="Arial" w:eastAsia="宋体" w:hAnsi="Arial" w:hint="eastAsia"/>
                <w:szCs w:val="24"/>
                <w:lang w:val="sv-SE" w:eastAsia="zh-CN"/>
              </w:rPr>
              <w:t>X</w:t>
            </w:r>
            <w:r>
              <w:rPr>
                <w:rFonts w:ascii="Arial" w:eastAsia="宋体" w:hAnsi="Arial"/>
                <w:szCs w:val="24"/>
                <w:lang w:val="sv-SE" w:eastAsia="zh-CN"/>
              </w:rPr>
              <w:t>iaomi</w:t>
            </w:r>
          </w:p>
        </w:tc>
        <w:tc>
          <w:tcPr>
            <w:tcW w:w="3731" w:type="dxa"/>
          </w:tcPr>
          <w:p w14:paraId="7E903B13" w14:textId="22DA1E37" w:rsidR="006A6B19" w:rsidRPr="00AF22B7" w:rsidRDefault="00BE3146">
            <w:pPr>
              <w:spacing w:before="60" w:after="0"/>
              <w:jc w:val="both"/>
              <w:rPr>
                <w:rFonts w:ascii="Arial" w:eastAsia="宋体" w:hAnsi="Arial"/>
                <w:szCs w:val="24"/>
                <w:lang w:val="en-US" w:eastAsia="zh-CN"/>
              </w:rPr>
            </w:pPr>
            <w:proofErr w:type="spellStart"/>
            <w:r w:rsidRPr="00AF22B7">
              <w:rPr>
                <w:rFonts w:ascii="Arial" w:eastAsia="宋体" w:hAnsi="Arial" w:hint="eastAsia"/>
                <w:szCs w:val="24"/>
                <w:lang w:val="en-US" w:eastAsia="zh-CN"/>
              </w:rPr>
              <w:t>X</w:t>
            </w:r>
            <w:r w:rsidRPr="00AF22B7">
              <w:rPr>
                <w:rFonts w:ascii="Arial" w:eastAsia="宋体" w:hAnsi="Arial"/>
                <w:szCs w:val="24"/>
                <w:lang w:val="en-US" w:eastAsia="zh-CN"/>
              </w:rPr>
              <w:t>iaolong</w:t>
            </w:r>
            <w:proofErr w:type="spellEnd"/>
            <w:r w:rsidRPr="00AF22B7">
              <w:rPr>
                <w:rFonts w:ascii="Arial" w:eastAsia="宋体" w:hAnsi="Arial"/>
                <w:szCs w:val="24"/>
                <w:lang w:val="en-US" w:eastAsia="zh-CN"/>
              </w:rPr>
              <w:t xml:space="preserve"> Li (lixiaolong1@xiaomi.com)</w:t>
            </w:r>
          </w:p>
        </w:tc>
      </w:tr>
      <w:tr w:rsidR="006A6B19" w:rsidRPr="00AF22B7" w14:paraId="7FCD916F" w14:textId="77777777">
        <w:tc>
          <w:tcPr>
            <w:tcW w:w="3379" w:type="dxa"/>
          </w:tcPr>
          <w:p w14:paraId="285D766D" w14:textId="4D3BCE31" w:rsidR="006A6B19" w:rsidRPr="00363CFA" w:rsidRDefault="000929B0">
            <w:pPr>
              <w:spacing w:before="60" w:after="0"/>
              <w:jc w:val="both"/>
              <w:rPr>
                <w:rFonts w:ascii="Arial" w:eastAsia="宋体" w:hAnsi="Arial"/>
                <w:szCs w:val="24"/>
                <w:lang w:val="sv-SE" w:eastAsia="zh-CN"/>
              </w:rPr>
            </w:pPr>
            <w:r>
              <w:rPr>
                <w:rFonts w:ascii="Arial" w:eastAsia="宋体" w:hAnsi="Arial" w:hint="eastAsia"/>
                <w:szCs w:val="24"/>
                <w:lang w:val="sv-SE" w:eastAsia="zh-CN"/>
              </w:rPr>
              <w:t>L</w:t>
            </w:r>
            <w:r>
              <w:rPr>
                <w:rFonts w:ascii="Arial" w:eastAsia="宋体" w:hAnsi="Arial"/>
                <w:szCs w:val="24"/>
                <w:lang w:val="sv-SE" w:eastAsia="zh-CN"/>
              </w:rPr>
              <w:t xml:space="preserve">enovo </w:t>
            </w:r>
          </w:p>
        </w:tc>
        <w:tc>
          <w:tcPr>
            <w:tcW w:w="3731" w:type="dxa"/>
          </w:tcPr>
          <w:p w14:paraId="2494E979" w14:textId="66AC2AAE" w:rsidR="006A6B19" w:rsidRPr="00363CFA" w:rsidRDefault="000929B0">
            <w:pPr>
              <w:spacing w:before="60" w:after="0"/>
              <w:jc w:val="both"/>
              <w:rPr>
                <w:rFonts w:ascii="Arial" w:eastAsia="宋体" w:hAnsi="Arial"/>
                <w:szCs w:val="24"/>
                <w:lang w:val="sv-SE" w:eastAsia="zh-CN"/>
              </w:rPr>
            </w:pPr>
            <w:r>
              <w:rPr>
                <w:rFonts w:ascii="Arial" w:eastAsia="宋体" w:hAnsi="Arial" w:hint="eastAsia"/>
                <w:szCs w:val="24"/>
                <w:lang w:val="sv-SE" w:eastAsia="zh-CN"/>
              </w:rPr>
              <w:t>J</w:t>
            </w:r>
            <w:r>
              <w:rPr>
                <w:rFonts w:ascii="Arial" w:eastAsia="宋体" w:hAnsi="Arial"/>
                <w:szCs w:val="24"/>
                <w:lang w:val="sv-SE" w:eastAsia="zh-CN"/>
              </w:rPr>
              <w:t>ie Hu (hujie14@lenovo.com)</w:t>
            </w:r>
          </w:p>
        </w:tc>
      </w:tr>
      <w:tr w:rsidR="006A6B19" w:rsidRPr="00AF22B7" w14:paraId="6EDB65E3" w14:textId="77777777">
        <w:tc>
          <w:tcPr>
            <w:tcW w:w="3379" w:type="dxa"/>
          </w:tcPr>
          <w:p w14:paraId="0C513E4C" w14:textId="5A4612B2" w:rsidR="006A6B19" w:rsidRPr="00363CFA" w:rsidRDefault="002E07C2">
            <w:pPr>
              <w:spacing w:before="60" w:after="0"/>
              <w:jc w:val="both"/>
              <w:rPr>
                <w:rFonts w:ascii="Arial" w:eastAsia="宋体" w:hAnsi="Arial"/>
                <w:szCs w:val="24"/>
                <w:lang w:val="sv-SE" w:eastAsia="zh-CN"/>
              </w:rPr>
            </w:pPr>
            <w:r>
              <w:rPr>
                <w:rFonts w:ascii="Arial" w:eastAsia="宋体" w:hAnsi="Arial" w:hint="eastAsia"/>
                <w:szCs w:val="24"/>
                <w:lang w:val="sv-SE" w:eastAsia="zh-CN"/>
              </w:rPr>
              <w:t>CMCC</w:t>
            </w:r>
          </w:p>
        </w:tc>
        <w:tc>
          <w:tcPr>
            <w:tcW w:w="3731" w:type="dxa"/>
          </w:tcPr>
          <w:p w14:paraId="23CF9D89" w14:textId="159239DB" w:rsidR="006A6B19" w:rsidRPr="00363CFA" w:rsidRDefault="002E07C2">
            <w:pPr>
              <w:spacing w:before="60" w:after="0"/>
              <w:jc w:val="both"/>
              <w:rPr>
                <w:rFonts w:ascii="Arial" w:eastAsia="宋体" w:hAnsi="Arial"/>
                <w:szCs w:val="24"/>
                <w:lang w:val="sv-SE" w:eastAsia="zh-CN"/>
              </w:rPr>
            </w:pPr>
            <w:r>
              <w:rPr>
                <w:rFonts w:ascii="Arial" w:eastAsia="宋体" w:hAnsi="Arial" w:hint="eastAsia"/>
                <w:szCs w:val="24"/>
                <w:lang w:val="sv-SE" w:eastAsia="zh-CN"/>
              </w:rPr>
              <w:t>X</w:t>
            </w:r>
            <w:r>
              <w:rPr>
                <w:rFonts w:ascii="Arial" w:eastAsia="宋体" w:hAnsi="Arial"/>
                <w:szCs w:val="24"/>
                <w:lang w:val="sv-SE" w:eastAsia="zh-CN"/>
              </w:rPr>
              <w:t>iaoxuan Tang(tangxiaoxuan@chinamobile.com)</w:t>
            </w:r>
          </w:p>
        </w:tc>
      </w:tr>
      <w:tr w:rsidR="006A6B19" w:rsidRPr="00AF22B7" w14:paraId="4A8F53D1" w14:textId="77777777">
        <w:tc>
          <w:tcPr>
            <w:tcW w:w="3379" w:type="dxa"/>
          </w:tcPr>
          <w:p w14:paraId="71E09C7D" w14:textId="77777777" w:rsidR="006A6B19" w:rsidRPr="00363CFA" w:rsidRDefault="006A6B19">
            <w:pPr>
              <w:spacing w:before="60" w:after="0"/>
              <w:jc w:val="both"/>
              <w:rPr>
                <w:rFonts w:ascii="Arial" w:eastAsia="宋体" w:hAnsi="Arial"/>
                <w:szCs w:val="24"/>
                <w:lang w:val="sv-SE" w:eastAsia="zh-CN"/>
              </w:rPr>
            </w:pPr>
          </w:p>
        </w:tc>
        <w:tc>
          <w:tcPr>
            <w:tcW w:w="3731" w:type="dxa"/>
          </w:tcPr>
          <w:p w14:paraId="50E05E52" w14:textId="77777777" w:rsidR="006A6B19" w:rsidRPr="00363CFA" w:rsidRDefault="006A6B19">
            <w:pPr>
              <w:spacing w:before="60" w:after="0"/>
              <w:jc w:val="both"/>
              <w:rPr>
                <w:rFonts w:ascii="Arial" w:eastAsia="宋体" w:hAnsi="Arial"/>
                <w:szCs w:val="24"/>
                <w:lang w:val="sv-SE" w:eastAsia="zh-CN"/>
              </w:rPr>
            </w:pPr>
          </w:p>
        </w:tc>
      </w:tr>
      <w:tr w:rsidR="006A6B19" w:rsidRPr="00AF22B7" w14:paraId="38BD0F66" w14:textId="77777777">
        <w:tc>
          <w:tcPr>
            <w:tcW w:w="3379" w:type="dxa"/>
          </w:tcPr>
          <w:p w14:paraId="778F6592" w14:textId="77777777" w:rsidR="006A6B19" w:rsidRPr="00363CFA" w:rsidRDefault="006A6B19">
            <w:pPr>
              <w:spacing w:before="60" w:after="0"/>
              <w:jc w:val="both"/>
              <w:rPr>
                <w:rFonts w:ascii="Arial" w:eastAsia="宋体" w:hAnsi="Arial"/>
                <w:szCs w:val="24"/>
                <w:lang w:val="sv-SE" w:eastAsia="zh-CN"/>
              </w:rPr>
            </w:pPr>
          </w:p>
        </w:tc>
        <w:tc>
          <w:tcPr>
            <w:tcW w:w="3731" w:type="dxa"/>
          </w:tcPr>
          <w:p w14:paraId="53387A6A" w14:textId="77777777" w:rsidR="006A6B19" w:rsidRPr="00363CFA" w:rsidRDefault="006A6B19">
            <w:pPr>
              <w:spacing w:before="60" w:after="0"/>
              <w:jc w:val="both"/>
              <w:rPr>
                <w:rFonts w:ascii="Arial" w:eastAsia="宋体" w:hAnsi="Arial"/>
                <w:szCs w:val="24"/>
                <w:lang w:val="sv-SE" w:eastAsia="zh-CN"/>
              </w:rPr>
            </w:pPr>
          </w:p>
        </w:tc>
      </w:tr>
      <w:tr w:rsidR="006A6B19" w:rsidRPr="00AF22B7" w14:paraId="529B6E2D" w14:textId="77777777">
        <w:tc>
          <w:tcPr>
            <w:tcW w:w="3379" w:type="dxa"/>
          </w:tcPr>
          <w:p w14:paraId="48047C31" w14:textId="77777777" w:rsidR="006A6B19" w:rsidRPr="00363CFA" w:rsidRDefault="006A6B19">
            <w:pPr>
              <w:spacing w:before="60" w:after="0"/>
              <w:jc w:val="both"/>
              <w:rPr>
                <w:rFonts w:ascii="Arial" w:eastAsia="宋体" w:hAnsi="Arial"/>
                <w:szCs w:val="24"/>
                <w:lang w:val="sv-SE" w:eastAsia="zh-CN"/>
              </w:rPr>
            </w:pPr>
          </w:p>
        </w:tc>
        <w:tc>
          <w:tcPr>
            <w:tcW w:w="3731" w:type="dxa"/>
          </w:tcPr>
          <w:p w14:paraId="6F1D5038" w14:textId="77777777" w:rsidR="006A6B19" w:rsidRPr="00363CFA" w:rsidRDefault="006A6B19">
            <w:pPr>
              <w:spacing w:before="60" w:after="0"/>
              <w:jc w:val="both"/>
              <w:rPr>
                <w:rFonts w:ascii="Arial" w:eastAsia="宋体" w:hAnsi="Arial"/>
                <w:szCs w:val="24"/>
                <w:lang w:val="sv-SE" w:eastAsia="zh-CN"/>
              </w:rPr>
            </w:pPr>
          </w:p>
        </w:tc>
      </w:tr>
      <w:tr w:rsidR="006A6B19" w:rsidRPr="00AF22B7" w14:paraId="49DE14E1" w14:textId="77777777">
        <w:tc>
          <w:tcPr>
            <w:tcW w:w="3379" w:type="dxa"/>
          </w:tcPr>
          <w:p w14:paraId="2FDE9BAD" w14:textId="77777777" w:rsidR="006A6B19" w:rsidRPr="00363CFA" w:rsidRDefault="006A6B19">
            <w:pPr>
              <w:spacing w:before="60" w:after="0"/>
              <w:jc w:val="both"/>
              <w:rPr>
                <w:rFonts w:ascii="Arial" w:eastAsia="宋体" w:hAnsi="Arial"/>
                <w:szCs w:val="24"/>
                <w:lang w:val="sv-SE" w:eastAsia="zh-CN"/>
              </w:rPr>
            </w:pPr>
          </w:p>
        </w:tc>
        <w:tc>
          <w:tcPr>
            <w:tcW w:w="3731" w:type="dxa"/>
          </w:tcPr>
          <w:p w14:paraId="0A0701D6" w14:textId="77777777" w:rsidR="006A6B19" w:rsidRPr="00363CFA" w:rsidRDefault="006A6B19">
            <w:pPr>
              <w:spacing w:before="60" w:after="0"/>
              <w:jc w:val="both"/>
              <w:rPr>
                <w:rFonts w:ascii="Arial" w:eastAsia="宋体" w:hAnsi="Arial"/>
                <w:szCs w:val="24"/>
                <w:lang w:val="sv-SE" w:eastAsia="zh-CN"/>
              </w:rPr>
            </w:pPr>
          </w:p>
        </w:tc>
      </w:tr>
      <w:tr w:rsidR="006A6B19" w:rsidRPr="00AF22B7" w14:paraId="5B57E29A" w14:textId="77777777">
        <w:tc>
          <w:tcPr>
            <w:tcW w:w="3379" w:type="dxa"/>
          </w:tcPr>
          <w:p w14:paraId="67D3E709" w14:textId="77777777" w:rsidR="006A6B19" w:rsidRPr="00363CFA" w:rsidRDefault="006A6B19">
            <w:pPr>
              <w:spacing w:before="60" w:after="0"/>
              <w:jc w:val="both"/>
              <w:rPr>
                <w:rFonts w:ascii="Arial" w:eastAsia="宋体" w:hAnsi="Arial"/>
                <w:szCs w:val="24"/>
                <w:lang w:val="sv-SE" w:eastAsia="zh-CN"/>
              </w:rPr>
            </w:pPr>
          </w:p>
        </w:tc>
        <w:tc>
          <w:tcPr>
            <w:tcW w:w="3731" w:type="dxa"/>
          </w:tcPr>
          <w:p w14:paraId="4753224E" w14:textId="77777777" w:rsidR="006A6B19" w:rsidRPr="00363CFA" w:rsidRDefault="006A6B19">
            <w:pPr>
              <w:spacing w:before="60" w:after="0"/>
              <w:jc w:val="both"/>
              <w:rPr>
                <w:rFonts w:ascii="Arial" w:eastAsia="宋体" w:hAnsi="Arial"/>
                <w:szCs w:val="24"/>
                <w:lang w:val="sv-SE" w:eastAsia="zh-CN"/>
              </w:rPr>
            </w:pPr>
          </w:p>
        </w:tc>
      </w:tr>
    </w:tbl>
    <w:p w14:paraId="559D06BC" w14:textId="77777777" w:rsidR="006A6B19" w:rsidRPr="00363CFA" w:rsidRDefault="006A6B19">
      <w:pPr>
        <w:spacing w:before="60" w:after="0"/>
        <w:jc w:val="both"/>
        <w:rPr>
          <w:rFonts w:ascii="Arial" w:eastAsia="宋体" w:hAnsi="Arial"/>
          <w:szCs w:val="24"/>
          <w:lang w:val="sv-SE" w:eastAsia="zh-CN"/>
        </w:rPr>
      </w:pPr>
    </w:p>
    <w:p w14:paraId="04183D82" w14:textId="77777777" w:rsidR="006A6B19" w:rsidRPr="00363CFA" w:rsidRDefault="006A6B19">
      <w:pPr>
        <w:spacing w:before="60" w:after="0"/>
        <w:rPr>
          <w:rFonts w:eastAsia="宋体"/>
          <w:lang w:val="sv-SE" w:eastAsia="zh-CN"/>
        </w:rPr>
      </w:pPr>
    </w:p>
    <w:p w14:paraId="30FC4439" w14:textId="77777777" w:rsidR="006A6B19" w:rsidRPr="00363CFA" w:rsidRDefault="006A6B19">
      <w:pPr>
        <w:spacing w:after="0"/>
        <w:rPr>
          <w:rFonts w:ascii="Arial" w:eastAsia="宋体" w:hAnsi="Arial" w:cs="Arial"/>
          <w:lang w:val="sv-SE" w:eastAsia="zh-CN"/>
        </w:rPr>
      </w:pPr>
    </w:p>
    <w:sectPr w:rsidR="006A6B19" w:rsidRPr="00363CFA">
      <w:headerReference w:type="default" r:id="rId2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5F4F1" w14:textId="77777777" w:rsidR="001C435B" w:rsidRDefault="001C435B">
      <w:pPr>
        <w:spacing w:line="240" w:lineRule="auto"/>
      </w:pPr>
      <w:r>
        <w:separator/>
      </w:r>
    </w:p>
  </w:endnote>
  <w:endnote w:type="continuationSeparator" w:id="0">
    <w:p w14:paraId="4608B85C" w14:textId="77777777" w:rsidR="001C435B" w:rsidRDefault="001C4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B8889" w14:textId="77777777" w:rsidR="001C435B" w:rsidRDefault="001C435B">
      <w:pPr>
        <w:spacing w:after="0"/>
      </w:pPr>
      <w:r>
        <w:separator/>
      </w:r>
    </w:p>
  </w:footnote>
  <w:footnote w:type="continuationSeparator" w:id="0">
    <w:p w14:paraId="7871EEB1" w14:textId="77777777" w:rsidR="001C435B" w:rsidRDefault="001C435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D4B52" w14:textId="77777777" w:rsidR="001A0134" w:rsidRDefault="001A0134">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9CE"/>
    <w:multiLevelType w:val="hybridMultilevel"/>
    <w:tmpl w:val="4F3C122A"/>
    <w:lvl w:ilvl="0" w:tplc="D02E0D2A">
      <w:start w:val="2"/>
      <w:numFmt w:val="bullet"/>
      <w:lvlText w:val="-"/>
      <w:lvlJc w:val="left"/>
      <w:pPr>
        <w:ind w:left="820" w:hanging="420"/>
      </w:pPr>
      <w:rPr>
        <w:rFonts w:ascii="Times New Roman" w:eastAsia="宋体"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514021A"/>
    <w:multiLevelType w:val="multilevel"/>
    <w:tmpl w:val="0514021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0D7F07"/>
    <w:multiLevelType w:val="multilevel"/>
    <w:tmpl w:val="080D7F0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9AE0152"/>
    <w:multiLevelType w:val="multilevel"/>
    <w:tmpl w:val="09AE0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B875A2"/>
    <w:multiLevelType w:val="singleLevel"/>
    <w:tmpl w:val="0AB875A2"/>
    <w:lvl w:ilvl="0">
      <w:start w:val="1"/>
      <w:numFmt w:val="lowerLetter"/>
      <w:suff w:val="space"/>
      <w:lvlText w:val="%1)"/>
      <w:lvlJc w:val="left"/>
    </w:lvl>
  </w:abstractNum>
  <w:abstractNum w:abstractNumId="6">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E8B045D"/>
    <w:multiLevelType w:val="hybridMultilevel"/>
    <w:tmpl w:val="48600C46"/>
    <w:lvl w:ilvl="0" w:tplc="98B4C5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501A53"/>
    <w:multiLevelType w:val="multilevel"/>
    <w:tmpl w:val="22501A53"/>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nsid w:val="284C2B4C"/>
    <w:multiLevelType w:val="multilevel"/>
    <w:tmpl w:val="284C2B4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1">
    <w:nsid w:val="2CB84142"/>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2F0520B4"/>
    <w:multiLevelType w:val="multilevel"/>
    <w:tmpl w:val="2F0520B4"/>
    <w:lvl w:ilvl="0">
      <w:start w:val="6"/>
      <w:numFmt w:val="bullet"/>
      <w:lvlText w:val="-"/>
      <w:lvlJc w:val="left"/>
      <w:pPr>
        <w:ind w:left="704" w:hanging="420"/>
      </w:pPr>
      <w:rPr>
        <w:rFonts w:ascii="Arial" w:eastAsia="Times New Roman" w:hAnsi="Arial" w:cs="Arial" w:hint="default"/>
      </w:rPr>
    </w:lvl>
    <w:lvl w:ilvl="1">
      <w:start w:val="6"/>
      <w:numFmt w:val="bullet"/>
      <w:lvlText w:val="-"/>
      <w:lvlJc w:val="left"/>
      <w:pPr>
        <w:ind w:left="1124" w:hanging="420"/>
      </w:pPr>
      <w:rPr>
        <w:rFonts w:ascii="Arial" w:eastAsia="Times New Roman" w:hAnsi="Arial" w:cs="Aria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nsid w:val="3B23734A"/>
    <w:multiLevelType w:val="multilevel"/>
    <w:tmpl w:val="3B23734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3D8745D"/>
    <w:multiLevelType w:val="hybridMultilevel"/>
    <w:tmpl w:val="BCF8F7D6"/>
    <w:lvl w:ilvl="0" w:tplc="D02E0D2A">
      <w:start w:val="2"/>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nsid w:val="4A752035"/>
    <w:multiLevelType w:val="hybridMultilevel"/>
    <w:tmpl w:val="9C7A8058"/>
    <w:lvl w:ilvl="0" w:tplc="D02E0D2A">
      <w:start w:val="2"/>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nsid w:val="4E4332DB"/>
    <w:multiLevelType w:val="multilevel"/>
    <w:tmpl w:val="4E4332DB"/>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7">
    <w:nsid w:val="4F680B5D"/>
    <w:multiLevelType w:val="multilevel"/>
    <w:tmpl w:val="4F680B5D"/>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39965B5"/>
    <w:multiLevelType w:val="multilevel"/>
    <w:tmpl w:val="539965B5"/>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nsid w:val="542F62B8"/>
    <w:multiLevelType w:val="multilevel"/>
    <w:tmpl w:val="542F62B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4F1606E"/>
    <w:multiLevelType w:val="hybridMultilevel"/>
    <w:tmpl w:val="35CC3C8C"/>
    <w:lvl w:ilvl="0" w:tplc="D02E0D2A">
      <w:start w:val="2"/>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nsid w:val="551F46B3"/>
    <w:multiLevelType w:val="multilevel"/>
    <w:tmpl w:val="551F46B3"/>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4">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06C4EFE"/>
    <w:multiLevelType w:val="multilevel"/>
    <w:tmpl w:val="606C4EFE"/>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89B4AE2"/>
    <w:multiLevelType w:val="multilevel"/>
    <w:tmpl w:val="689B4AE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8D1755E"/>
    <w:multiLevelType w:val="hybridMultilevel"/>
    <w:tmpl w:val="29E0D0B4"/>
    <w:lvl w:ilvl="0" w:tplc="E3B640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9232815"/>
    <w:multiLevelType w:val="hybridMultilevel"/>
    <w:tmpl w:val="B8E4A21C"/>
    <w:lvl w:ilvl="0" w:tplc="D02E0D2A">
      <w:start w:val="2"/>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nsid w:val="6BE21470"/>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765F7337"/>
    <w:multiLevelType w:val="multilevel"/>
    <w:tmpl w:val="765F7337"/>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nsid w:val="78AC320C"/>
    <w:multiLevelType w:val="multilevel"/>
    <w:tmpl w:val="78AC320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nsid w:val="78C02D40"/>
    <w:multiLevelType w:val="multilevel"/>
    <w:tmpl w:val="78C02D40"/>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5">
    <w:nsid w:val="7A0B588C"/>
    <w:multiLevelType w:val="multilevel"/>
    <w:tmpl w:val="7A0B588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7D5B53E0"/>
    <w:multiLevelType w:val="multilevel"/>
    <w:tmpl w:val="7D5B53E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1"/>
  </w:num>
  <w:num w:numId="2">
    <w:abstractNumId w:val="18"/>
  </w:num>
  <w:num w:numId="3">
    <w:abstractNumId w:val="6"/>
  </w:num>
  <w:num w:numId="4">
    <w:abstractNumId w:val="26"/>
  </w:num>
  <w:num w:numId="5">
    <w:abstractNumId w:val="10"/>
  </w:num>
  <w:num w:numId="6">
    <w:abstractNumId w:val="24"/>
  </w:num>
  <w:num w:numId="7">
    <w:abstractNumId w:val="23"/>
  </w:num>
  <w:num w:numId="8">
    <w:abstractNumId w:val="13"/>
  </w:num>
  <w:num w:numId="9">
    <w:abstractNumId w:val="25"/>
  </w:num>
  <w:num w:numId="10">
    <w:abstractNumId w:val="4"/>
  </w:num>
  <w:num w:numId="11">
    <w:abstractNumId w:val="8"/>
  </w:num>
  <w:num w:numId="12">
    <w:abstractNumId w:val="9"/>
  </w:num>
  <w:num w:numId="13">
    <w:abstractNumId w:val="3"/>
  </w:num>
  <w:num w:numId="14">
    <w:abstractNumId w:val="19"/>
  </w:num>
  <w:num w:numId="15">
    <w:abstractNumId w:val="32"/>
  </w:num>
  <w:num w:numId="16">
    <w:abstractNumId w:val="16"/>
  </w:num>
  <w:num w:numId="17">
    <w:abstractNumId w:val="2"/>
  </w:num>
  <w:num w:numId="18">
    <w:abstractNumId w:val="20"/>
  </w:num>
  <w:num w:numId="19">
    <w:abstractNumId w:val="12"/>
  </w:num>
  <w:num w:numId="20">
    <w:abstractNumId w:val="5"/>
  </w:num>
  <w:num w:numId="21">
    <w:abstractNumId w:val="35"/>
  </w:num>
  <w:num w:numId="22">
    <w:abstractNumId w:val="34"/>
  </w:num>
  <w:num w:numId="23">
    <w:abstractNumId w:val="27"/>
  </w:num>
  <w:num w:numId="24">
    <w:abstractNumId w:val="33"/>
  </w:num>
  <w:num w:numId="25">
    <w:abstractNumId w:val="36"/>
  </w:num>
  <w:num w:numId="26">
    <w:abstractNumId w:val="30"/>
  </w:num>
  <w:num w:numId="27">
    <w:abstractNumId w:val="22"/>
  </w:num>
  <w:num w:numId="28">
    <w:abstractNumId w:val="17"/>
  </w:num>
  <w:num w:numId="29">
    <w:abstractNumId w:val="1"/>
  </w:num>
  <w:num w:numId="30">
    <w:abstractNumId w:val="28"/>
  </w:num>
  <w:num w:numId="31">
    <w:abstractNumId w:val="11"/>
  </w:num>
  <w:num w:numId="32">
    <w:abstractNumId w:val="7"/>
  </w:num>
  <w:num w:numId="33">
    <w:abstractNumId w:val="14"/>
  </w:num>
  <w:num w:numId="34">
    <w:abstractNumId w:val="29"/>
  </w:num>
  <w:num w:numId="35">
    <w:abstractNumId w:val="15"/>
  </w:num>
  <w:num w:numId="36">
    <w:abstractNumId w:val="0"/>
  </w:num>
  <w:num w:numId="37">
    <w:abstractNumId w:val="21"/>
  </w:num>
  <w:num w:numId="38">
    <w:abstractNumId w:val="14"/>
  </w:num>
  <w:num w:numId="39">
    <w:abstractNumId w:val="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5FB"/>
    <w:rsid w:val="00002816"/>
    <w:rsid w:val="00002D35"/>
    <w:rsid w:val="00002EEA"/>
    <w:rsid w:val="000032CA"/>
    <w:rsid w:val="000033E6"/>
    <w:rsid w:val="00003DEB"/>
    <w:rsid w:val="0000466E"/>
    <w:rsid w:val="00004819"/>
    <w:rsid w:val="00004F24"/>
    <w:rsid w:val="00005E46"/>
    <w:rsid w:val="00005F94"/>
    <w:rsid w:val="0000642C"/>
    <w:rsid w:val="000064F8"/>
    <w:rsid w:val="000065FC"/>
    <w:rsid w:val="00007117"/>
    <w:rsid w:val="00007398"/>
    <w:rsid w:val="0000773E"/>
    <w:rsid w:val="00007A12"/>
    <w:rsid w:val="00007AF3"/>
    <w:rsid w:val="0001077E"/>
    <w:rsid w:val="000112E4"/>
    <w:rsid w:val="0001134D"/>
    <w:rsid w:val="00013031"/>
    <w:rsid w:val="000138C3"/>
    <w:rsid w:val="00013BF5"/>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909"/>
    <w:rsid w:val="00045A43"/>
    <w:rsid w:val="000460F1"/>
    <w:rsid w:val="0005074B"/>
    <w:rsid w:val="000514F2"/>
    <w:rsid w:val="0005190B"/>
    <w:rsid w:val="00051FB2"/>
    <w:rsid w:val="00053EC6"/>
    <w:rsid w:val="000540D1"/>
    <w:rsid w:val="00054194"/>
    <w:rsid w:val="000543E9"/>
    <w:rsid w:val="00055E75"/>
    <w:rsid w:val="00056CAE"/>
    <w:rsid w:val="00057008"/>
    <w:rsid w:val="00057225"/>
    <w:rsid w:val="00057A4B"/>
    <w:rsid w:val="00057C97"/>
    <w:rsid w:val="00057DFB"/>
    <w:rsid w:val="00060E02"/>
    <w:rsid w:val="0006163E"/>
    <w:rsid w:val="000617E8"/>
    <w:rsid w:val="00061B7E"/>
    <w:rsid w:val="00061C50"/>
    <w:rsid w:val="000620D6"/>
    <w:rsid w:val="000624B8"/>
    <w:rsid w:val="0006265B"/>
    <w:rsid w:val="00062B25"/>
    <w:rsid w:val="00062D7F"/>
    <w:rsid w:val="0006316C"/>
    <w:rsid w:val="00063440"/>
    <w:rsid w:val="00064570"/>
    <w:rsid w:val="00065250"/>
    <w:rsid w:val="00065441"/>
    <w:rsid w:val="000654EB"/>
    <w:rsid w:val="00065B4C"/>
    <w:rsid w:val="00066481"/>
    <w:rsid w:val="00066E93"/>
    <w:rsid w:val="000678AF"/>
    <w:rsid w:val="00067C26"/>
    <w:rsid w:val="00067D6E"/>
    <w:rsid w:val="00067EBA"/>
    <w:rsid w:val="000704DA"/>
    <w:rsid w:val="00071033"/>
    <w:rsid w:val="0007257F"/>
    <w:rsid w:val="0007262D"/>
    <w:rsid w:val="00072AFE"/>
    <w:rsid w:val="00073F10"/>
    <w:rsid w:val="000742EB"/>
    <w:rsid w:val="00074689"/>
    <w:rsid w:val="00074996"/>
    <w:rsid w:val="00074C2D"/>
    <w:rsid w:val="00074E6F"/>
    <w:rsid w:val="00075BF6"/>
    <w:rsid w:val="000763A2"/>
    <w:rsid w:val="00077365"/>
    <w:rsid w:val="00081625"/>
    <w:rsid w:val="00081F15"/>
    <w:rsid w:val="0008259B"/>
    <w:rsid w:val="00083A61"/>
    <w:rsid w:val="000842D0"/>
    <w:rsid w:val="0008470B"/>
    <w:rsid w:val="00084A14"/>
    <w:rsid w:val="000856EC"/>
    <w:rsid w:val="000859C5"/>
    <w:rsid w:val="00086224"/>
    <w:rsid w:val="000866B9"/>
    <w:rsid w:val="00086F57"/>
    <w:rsid w:val="000877D5"/>
    <w:rsid w:val="0009022D"/>
    <w:rsid w:val="0009159B"/>
    <w:rsid w:val="00091675"/>
    <w:rsid w:val="00091786"/>
    <w:rsid w:val="00091BED"/>
    <w:rsid w:val="00091C6E"/>
    <w:rsid w:val="00091CE0"/>
    <w:rsid w:val="000929B0"/>
    <w:rsid w:val="0009337C"/>
    <w:rsid w:val="0009377E"/>
    <w:rsid w:val="00093854"/>
    <w:rsid w:val="000939A1"/>
    <w:rsid w:val="00093C81"/>
    <w:rsid w:val="000948EA"/>
    <w:rsid w:val="00095356"/>
    <w:rsid w:val="00096009"/>
    <w:rsid w:val="00096275"/>
    <w:rsid w:val="000962B6"/>
    <w:rsid w:val="0009635B"/>
    <w:rsid w:val="000967B7"/>
    <w:rsid w:val="00096AAE"/>
    <w:rsid w:val="0009781A"/>
    <w:rsid w:val="00097D26"/>
    <w:rsid w:val="000A0046"/>
    <w:rsid w:val="000A01DC"/>
    <w:rsid w:val="000A0AFD"/>
    <w:rsid w:val="000A0FA4"/>
    <w:rsid w:val="000A0FF9"/>
    <w:rsid w:val="000A2BB5"/>
    <w:rsid w:val="000A3AC3"/>
    <w:rsid w:val="000A454D"/>
    <w:rsid w:val="000A4F84"/>
    <w:rsid w:val="000A520E"/>
    <w:rsid w:val="000A5347"/>
    <w:rsid w:val="000A546E"/>
    <w:rsid w:val="000A5F28"/>
    <w:rsid w:val="000A610C"/>
    <w:rsid w:val="000A62A3"/>
    <w:rsid w:val="000A6394"/>
    <w:rsid w:val="000A6D29"/>
    <w:rsid w:val="000A6F0B"/>
    <w:rsid w:val="000A70D4"/>
    <w:rsid w:val="000A758E"/>
    <w:rsid w:val="000A7667"/>
    <w:rsid w:val="000A7BC5"/>
    <w:rsid w:val="000B02EC"/>
    <w:rsid w:val="000B0392"/>
    <w:rsid w:val="000B0632"/>
    <w:rsid w:val="000B0C39"/>
    <w:rsid w:val="000B1381"/>
    <w:rsid w:val="000B18DD"/>
    <w:rsid w:val="000B1C4A"/>
    <w:rsid w:val="000B2365"/>
    <w:rsid w:val="000B27DB"/>
    <w:rsid w:val="000B2913"/>
    <w:rsid w:val="000B296D"/>
    <w:rsid w:val="000B2C88"/>
    <w:rsid w:val="000B3115"/>
    <w:rsid w:val="000B333C"/>
    <w:rsid w:val="000B4D6A"/>
    <w:rsid w:val="000B4F44"/>
    <w:rsid w:val="000B728B"/>
    <w:rsid w:val="000B768C"/>
    <w:rsid w:val="000B77F3"/>
    <w:rsid w:val="000B7DEE"/>
    <w:rsid w:val="000C038A"/>
    <w:rsid w:val="000C17A3"/>
    <w:rsid w:val="000C251C"/>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4B97"/>
    <w:rsid w:val="000E5098"/>
    <w:rsid w:val="000E510E"/>
    <w:rsid w:val="000E52FE"/>
    <w:rsid w:val="000E5C43"/>
    <w:rsid w:val="000E60A0"/>
    <w:rsid w:val="000E60D3"/>
    <w:rsid w:val="000E76C9"/>
    <w:rsid w:val="000F0783"/>
    <w:rsid w:val="000F13AA"/>
    <w:rsid w:val="000F22E4"/>
    <w:rsid w:val="000F2CE8"/>
    <w:rsid w:val="000F3478"/>
    <w:rsid w:val="000F39E5"/>
    <w:rsid w:val="000F4003"/>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605"/>
    <w:rsid w:val="001049B8"/>
    <w:rsid w:val="00104B10"/>
    <w:rsid w:val="001073A6"/>
    <w:rsid w:val="00107586"/>
    <w:rsid w:val="00107627"/>
    <w:rsid w:val="00110657"/>
    <w:rsid w:val="001109DF"/>
    <w:rsid w:val="00110D0F"/>
    <w:rsid w:val="00110F8F"/>
    <w:rsid w:val="001112F7"/>
    <w:rsid w:val="0011260B"/>
    <w:rsid w:val="001136A9"/>
    <w:rsid w:val="00113D39"/>
    <w:rsid w:val="00114679"/>
    <w:rsid w:val="00114FCD"/>
    <w:rsid w:val="001153C5"/>
    <w:rsid w:val="00115678"/>
    <w:rsid w:val="00115BE4"/>
    <w:rsid w:val="00116A7E"/>
    <w:rsid w:val="00116DFD"/>
    <w:rsid w:val="001173F6"/>
    <w:rsid w:val="00117FD6"/>
    <w:rsid w:val="00120428"/>
    <w:rsid w:val="00120F5A"/>
    <w:rsid w:val="00121003"/>
    <w:rsid w:val="001212A5"/>
    <w:rsid w:val="00121B99"/>
    <w:rsid w:val="00121F67"/>
    <w:rsid w:val="00122D53"/>
    <w:rsid w:val="0012336D"/>
    <w:rsid w:val="001233AA"/>
    <w:rsid w:val="001234E6"/>
    <w:rsid w:val="001236AD"/>
    <w:rsid w:val="00123922"/>
    <w:rsid w:val="00123F6D"/>
    <w:rsid w:val="00124E5F"/>
    <w:rsid w:val="0012527C"/>
    <w:rsid w:val="0012575D"/>
    <w:rsid w:val="001258B2"/>
    <w:rsid w:val="001259C0"/>
    <w:rsid w:val="00130FD8"/>
    <w:rsid w:val="001318B9"/>
    <w:rsid w:val="001319B2"/>
    <w:rsid w:val="0013205D"/>
    <w:rsid w:val="001321BD"/>
    <w:rsid w:val="00132272"/>
    <w:rsid w:val="0013497B"/>
    <w:rsid w:val="001358DF"/>
    <w:rsid w:val="00135D9E"/>
    <w:rsid w:val="001363F8"/>
    <w:rsid w:val="00136BFC"/>
    <w:rsid w:val="00136E84"/>
    <w:rsid w:val="00137690"/>
    <w:rsid w:val="0013787F"/>
    <w:rsid w:val="0014005E"/>
    <w:rsid w:val="001408ED"/>
    <w:rsid w:val="0014135E"/>
    <w:rsid w:val="0014165C"/>
    <w:rsid w:val="00142918"/>
    <w:rsid w:val="00142D25"/>
    <w:rsid w:val="00142E1F"/>
    <w:rsid w:val="00143ACB"/>
    <w:rsid w:val="00144842"/>
    <w:rsid w:val="00144883"/>
    <w:rsid w:val="00144E0D"/>
    <w:rsid w:val="00144EC2"/>
    <w:rsid w:val="0014589B"/>
    <w:rsid w:val="00145D43"/>
    <w:rsid w:val="00146C31"/>
    <w:rsid w:val="00147715"/>
    <w:rsid w:val="00147A85"/>
    <w:rsid w:val="001503C2"/>
    <w:rsid w:val="001509FC"/>
    <w:rsid w:val="00150C88"/>
    <w:rsid w:val="00150E59"/>
    <w:rsid w:val="001519D4"/>
    <w:rsid w:val="00152029"/>
    <w:rsid w:val="0015230C"/>
    <w:rsid w:val="00152E79"/>
    <w:rsid w:val="001540FC"/>
    <w:rsid w:val="0015454E"/>
    <w:rsid w:val="001550EF"/>
    <w:rsid w:val="001551CD"/>
    <w:rsid w:val="0015539A"/>
    <w:rsid w:val="001553C6"/>
    <w:rsid w:val="001553E0"/>
    <w:rsid w:val="00155402"/>
    <w:rsid w:val="00155E9A"/>
    <w:rsid w:val="00156374"/>
    <w:rsid w:val="00157420"/>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33B"/>
    <w:rsid w:val="001672BC"/>
    <w:rsid w:val="00167498"/>
    <w:rsid w:val="00167A17"/>
    <w:rsid w:val="001702F3"/>
    <w:rsid w:val="00171C90"/>
    <w:rsid w:val="0017221E"/>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2696"/>
    <w:rsid w:val="00192C46"/>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B98"/>
    <w:rsid w:val="001A29E8"/>
    <w:rsid w:val="001A2FFB"/>
    <w:rsid w:val="001A4068"/>
    <w:rsid w:val="001A4AC5"/>
    <w:rsid w:val="001A50CC"/>
    <w:rsid w:val="001A54F6"/>
    <w:rsid w:val="001A5AEF"/>
    <w:rsid w:val="001A6462"/>
    <w:rsid w:val="001A7B60"/>
    <w:rsid w:val="001B0659"/>
    <w:rsid w:val="001B09E3"/>
    <w:rsid w:val="001B25A4"/>
    <w:rsid w:val="001B273C"/>
    <w:rsid w:val="001B2996"/>
    <w:rsid w:val="001B29E5"/>
    <w:rsid w:val="001B3064"/>
    <w:rsid w:val="001B3087"/>
    <w:rsid w:val="001B33F0"/>
    <w:rsid w:val="001B3966"/>
    <w:rsid w:val="001B4B73"/>
    <w:rsid w:val="001B504A"/>
    <w:rsid w:val="001B6292"/>
    <w:rsid w:val="001B655F"/>
    <w:rsid w:val="001B752E"/>
    <w:rsid w:val="001B7932"/>
    <w:rsid w:val="001B7A65"/>
    <w:rsid w:val="001B7AB5"/>
    <w:rsid w:val="001C0354"/>
    <w:rsid w:val="001C2238"/>
    <w:rsid w:val="001C269A"/>
    <w:rsid w:val="001C298A"/>
    <w:rsid w:val="001C2A93"/>
    <w:rsid w:val="001C2DF0"/>
    <w:rsid w:val="001C3E51"/>
    <w:rsid w:val="001C435B"/>
    <w:rsid w:val="001C4DAB"/>
    <w:rsid w:val="001C4E70"/>
    <w:rsid w:val="001C525F"/>
    <w:rsid w:val="001C5977"/>
    <w:rsid w:val="001C59A5"/>
    <w:rsid w:val="001C6FA4"/>
    <w:rsid w:val="001D0E63"/>
    <w:rsid w:val="001D0FD5"/>
    <w:rsid w:val="001D115C"/>
    <w:rsid w:val="001D13E2"/>
    <w:rsid w:val="001D1586"/>
    <w:rsid w:val="001D1706"/>
    <w:rsid w:val="001D17FD"/>
    <w:rsid w:val="001D2145"/>
    <w:rsid w:val="001D26AE"/>
    <w:rsid w:val="001D2D3C"/>
    <w:rsid w:val="001D33E7"/>
    <w:rsid w:val="001D3F7C"/>
    <w:rsid w:val="001D49F7"/>
    <w:rsid w:val="001D5085"/>
    <w:rsid w:val="001D5896"/>
    <w:rsid w:val="001D5C4D"/>
    <w:rsid w:val="001D5CD9"/>
    <w:rsid w:val="001D5E07"/>
    <w:rsid w:val="001D6006"/>
    <w:rsid w:val="001D61D6"/>
    <w:rsid w:val="001D6859"/>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C64"/>
    <w:rsid w:val="001E6253"/>
    <w:rsid w:val="001E6A7A"/>
    <w:rsid w:val="001E706A"/>
    <w:rsid w:val="001E720B"/>
    <w:rsid w:val="001E78AD"/>
    <w:rsid w:val="001E7AAE"/>
    <w:rsid w:val="001E7AFD"/>
    <w:rsid w:val="001F013E"/>
    <w:rsid w:val="001F053B"/>
    <w:rsid w:val="001F0CD5"/>
    <w:rsid w:val="001F17AC"/>
    <w:rsid w:val="001F195B"/>
    <w:rsid w:val="001F1AFC"/>
    <w:rsid w:val="001F1C8C"/>
    <w:rsid w:val="001F29CD"/>
    <w:rsid w:val="001F3679"/>
    <w:rsid w:val="001F40DB"/>
    <w:rsid w:val="001F47AB"/>
    <w:rsid w:val="001F4FEF"/>
    <w:rsid w:val="001F6062"/>
    <w:rsid w:val="001F6490"/>
    <w:rsid w:val="001F68B7"/>
    <w:rsid w:val="001F74B5"/>
    <w:rsid w:val="001F775D"/>
    <w:rsid w:val="00200D82"/>
    <w:rsid w:val="00201523"/>
    <w:rsid w:val="0020171D"/>
    <w:rsid w:val="00201A62"/>
    <w:rsid w:val="00203598"/>
    <w:rsid w:val="00203F0E"/>
    <w:rsid w:val="00204192"/>
    <w:rsid w:val="00204D7F"/>
    <w:rsid w:val="0020517F"/>
    <w:rsid w:val="00205837"/>
    <w:rsid w:val="00206A63"/>
    <w:rsid w:val="00206C3B"/>
    <w:rsid w:val="00207AA9"/>
    <w:rsid w:val="00207E83"/>
    <w:rsid w:val="0021020A"/>
    <w:rsid w:val="00210347"/>
    <w:rsid w:val="00211521"/>
    <w:rsid w:val="00211E9D"/>
    <w:rsid w:val="002126C3"/>
    <w:rsid w:val="00212BA8"/>
    <w:rsid w:val="002139D9"/>
    <w:rsid w:val="00214360"/>
    <w:rsid w:val="0021512E"/>
    <w:rsid w:val="0021533E"/>
    <w:rsid w:val="00215EA7"/>
    <w:rsid w:val="002169F5"/>
    <w:rsid w:val="00217522"/>
    <w:rsid w:val="00217933"/>
    <w:rsid w:val="002179C5"/>
    <w:rsid w:val="0022023A"/>
    <w:rsid w:val="0022061E"/>
    <w:rsid w:val="002208D3"/>
    <w:rsid w:val="002209B9"/>
    <w:rsid w:val="002216AD"/>
    <w:rsid w:val="00221FBD"/>
    <w:rsid w:val="00222268"/>
    <w:rsid w:val="00222C84"/>
    <w:rsid w:val="00223150"/>
    <w:rsid w:val="00223819"/>
    <w:rsid w:val="0022396D"/>
    <w:rsid w:val="00223B0F"/>
    <w:rsid w:val="00226455"/>
    <w:rsid w:val="00226A09"/>
    <w:rsid w:val="00227B28"/>
    <w:rsid w:val="00227E9B"/>
    <w:rsid w:val="00227F16"/>
    <w:rsid w:val="00230CCF"/>
    <w:rsid w:val="00230E35"/>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A91"/>
    <w:rsid w:val="00235E9D"/>
    <w:rsid w:val="00236316"/>
    <w:rsid w:val="00236DE3"/>
    <w:rsid w:val="00237053"/>
    <w:rsid w:val="002375FD"/>
    <w:rsid w:val="00237AA9"/>
    <w:rsid w:val="00237C1C"/>
    <w:rsid w:val="00237DB4"/>
    <w:rsid w:val="002403B0"/>
    <w:rsid w:val="002407A9"/>
    <w:rsid w:val="002409F6"/>
    <w:rsid w:val="00242066"/>
    <w:rsid w:val="00242273"/>
    <w:rsid w:val="00242B57"/>
    <w:rsid w:val="00243314"/>
    <w:rsid w:val="0024354C"/>
    <w:rsid w:val="00243A39"/>
    <w:rsid w:val="00244564"/>
    <w:rsid w:val="00244892"/>
    <w:rsid w:val="00245136"/>
    <w:rsid w:val="00245ED2"/>
    <w:rsid w:val="00245F51"/>
    <w:rsid w:val="002468D2"/>
    <w:rsid w:val="0024700B"/>
    <w:rsid w:val="0025040F"/>
    <w:rsid w:val="002511D7"/>
    <w:rsid w:val="00251502"/>
    <w:rsid w:val="00251688"/>
    <w:rsid w:val="002519B2"/>
    <w:rsid w:val="00252B94"/>
    <w:rsid w:val="00252D25"/>
    <w:rsid w:val="00252EB5"/>
    <w:rsid w:val="002530BA"/>
    <w:rsid w:val="0025325A"/>
    <w:rsid w:val="0025328F"/>
    <w:rsid w:val="002536F6"/>
    <w:rsid w:val="00253C56"/>
    <w:rsid w:val="00254822"/>
    <w:rsid w:val="00254A9E"/>
    <w:rsid w:val="002559AD"/>
    <w:rsid w:val="00256179"/>
    <w:rsid w:val="002561AC"/>
    <w:rsid w:val="00256393"/>
    <w:rsid w:val="0026004D"/>
    <w:rsid w:val="00260E20"/>
    <w:rsid w:val="002614B7"/>
    <w:rsid w:val="00261683"/>
    <w:rsid w:val="00261B0F"/>
    <w:rsid w:val="00261E67"/>
    <w:rsid w:val="002628AD"/>
    <w:rsid w:val="002628BD"/>
    <w:rsid w:val="0026368B"/>
    <w:rsid w:val="002646F6"/>
    <w:rsid w:val="002649DA"/>
    <w:rsid w:val="00264B88"/>
    <w:rsid w:val="00264E8C"/>
    <w:rsid w:val="002654FA"/>
    <w:rsid w:val="00265730"/>
    <w:rsid w:val="00266745"/>
    <w:rsid w:val="00266E94"/>
    <w:rsid w:val="00267EF0"/>
    <w:rsid w:val="00270179"/>
    <w:rsid w:val="002707C8"/>
    <w:rsid w:val="00270982"/>
    <w:rsid w:val="00270B88"/>
    <w:rsid w:val="00270F5E"/>
    <w:rsid w:val="00271955"/>
    <w:rsid w:val="0027499B"/>
    <w:rsid w:val="00274ED7"/>
    <w:rsid w:val="00275D12"/>
    <w:rsid w:val="00276720"/>
    <w:rsid w:val="002767C9"/>
    <w:rsid w:val="00276ED9"/>
    <w:rsid w:val="00277865"/>
    <w:rsid w:val="00277AF1"/>
    <w:rsid w:val="002805E6"/>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69C"/>
    <w:rsid w:val="00293F78"/>
    <w:rsid w:val="002954D5"/>
    <w:rsid w:val="00295D3B"/>
    <w:rsid w:val="00296022"/>
    <w:rsid w:val="00296718"/>
    <w:rsid w:val="00296EC6"/>
    <w:rsid w:val="00296F26"/>
    <w:rsid w:val="00297CAF"/>
    <w:rsid w:val="00297CF2"/>
    <w:rsid w:val="002A01CC"/>
    <w:rsid w:val="002A1CFD"/>
    <w:rsid w:val="002A243F"/>
    <w:rsid w:val="002A286C"/>
    <w:rsid w:val="002A2E58"/>
    <w:rsid w:val="002A41D0"/>
    <w:rsid w:val="002A4817"/>
    <w:rsid w:val="002A4F91"/>
    <w:rsid w:val="002A527E"/>
    <w:rsid w:val="002A5D4C"/>
    <w:rsid w:val="002A6481"/>
    <w:rsid w:val="002A6853"/>
    <w:rsid w:val="002A7CF0"/>
    <w:rsid w:val="002B02E8"/>
    <w:rsid w:val="002B0400"/>
    <w:rsid w:val="002B10EB"/>
    <w:rsid w:val="002B15E0"/>
    <w:rsid w:val="002B2727"/>
    <w:rsid w:val="002B289D"/>
    <w:rsid w:val="002B39B2"/>
    <w:rsid w:val="002B3AD8"/>
    <w:rsid w:val="002B3CAF"/>
    <w:rsid w:val="002B3CC5"/>
    <w:rsid w:val="002B5741"/>
    <w:rsid w:val="002B598A"/>
    <w:rsid w:val="002B67D3"/>
    <w:rsid w:val="002B6CA2"/>
    <w:rsid w:val="002B6DB9"/>
    <w:rsid w:val="002B7049"/>
    <w:rsid w:val="002B70C8"/>
    <w:rsid w:val="002B783B"/>
    <w:rsid w:val="002C0241"/>
    <w:rsid w:val="002C15AF"/>
    <w:rsid w:val="002C17D3"/>
    <w:rsid w:val="002C19E7"/>
    <w:rsid w:val="002C1D89"/>
    <w:rsid w:val="002C24F7"/>
    <w:rsid w:val="002C3274"/>
    <w:rsid w:val="002C39E7"/>
    <w:rsid w:val="002C3B8E"/>
    <w:rsid w:val="002C43D1"/>
    <w:rsid w:val="002C44A9"/>
    <w:rsid w:val="002C4B0D"/>
    <w:rsid w:val="002C4DD8"/>
    <w:rsid w:val="002C54BF"/>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AF2"/>
    <w:rsid w:val="002D6BFD"/>
    <w:rsid w:val="002D7621"/>
    <w:rsid w:val="002E04C9"/>
    <w:rsid w:val="002E07C2"/>
    <w:rsid w:val="002E0B3F"/>
    <w:rsid w:val="002E1440"/>
    <w:rsid w:val="002E194F"/>
    <w:rsid w:val="002E1A76"/>
    <w:rsid w:val="002E3F77"/>
    <w:rsid w:val="002E40D7"/>
    <w:rsid w:val="002E5D91"/>
    <w:rsid w:val="002E609E"/>
    <w:rsid w:val="002E616E"/>
    <w:rsid w:val="002E68A4"/>
    <w:rsid w:val="002E756A"/>
    <w:rsid w:val="002E780A"/>
    <w:rsid w:val="002E7846"/>
    <w:rsid w:val="002E7AFE"/>
    <w:rsid w:val="002E7BE9"/>
    <w:rsid w:val="002F08A4"/>
    <w:rsid w:val="002F0927"/>
    <w:rsid w:val="002F0B9E"/>
    <w:rsid w:val="002F1A46"/>
    <w:rsid w:val="002F1BFB"/>
    <w:rsid w:val="002F1C6C"/>
    <w:rsid w:val="002F30B4"/>
    <w:rsid w:val="002F38E1"/>
    <w:rsid w:val="002F38F4"/>
    <w:rsid w:val="002F5006"/>
    <w:rsid w:val="002F5BE8"/>
    <w:rsid w:val="002F63C8"/>
    <w:rsid w:val="002F744D"/>
    <w:rsid w:val="002F77EE"/>
    <w:rsid w:val="002F7B6B"/>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C9C"/>
    <w:rsid w:val="00307A76"/>
    <w:rsid w:val="00310030"/>
    <w:rsid w:val="00311307"/>
    <w:rsid w:val="003114A7"/>
    <w:rsid w:val="003121DE"/>
    <w:rsid w:val="0031289B"/>
    <w:rsid w:val="00312950"/>
    <w:rsid w:val="00312995"/>
    <w:rsid w:val="00313D35"/>
    <w:rsid w:val="00314E78"/>
    <w:rsid w:val="003151F1"/>
    <w:rsid w:val="00315B1E"/>
    <w:rsid w:val="0031759F"/>
    <w:rsid w:val="00317720"/>
    <w:rsid w:val="00320028"/>
    <w:rsid w:val="003205CB"/>
    <w:rsid w:val="00320FF4"/>
    <w:rsid w:val="00321643"/>
    <w:rsid w:val="00323476"/>
    <w:rsid w:val="0032416C"/>
    <w:rsid w:val="00324A89"/>
    <w:rsid w:val="00324DB5"/>
    <w:rsid w:val="00324E76"/>
    <w:rsid w:val="0032589D"/>
    <w:rsid w:val="00326562"/>
    <w:rsid w:val="0032672D"/>
    <w:rsid w:val="00326E97"/>
    <w:rsid w:val="003274C4"/>
    <w:rsid w:val="00327AB0"/>
    <w:rsid w:val="0033038F"/>
    <w:rsid w:val="003317BF"/>
    <w:rsid w:val="00331BC1"/>
    <w:rsid w:val="003339F9"/>
    <w:rsid w:val="00334465"/>
    <w:rsid w:val="00334A01"/>
    <w:rsid w:val="00335680"/>
    <w:rsid w:val="00335BEC"/>
    <w:rsid w:val="00336DED"/>
    <w:rsid w:val="00336E24"/>
    <w:rsid w:val="00336F4F"/>
    <w:rsid w:val="003370E4"/>
    <w:rsid w:val="0033782C"/>
    <w:rsid w:val="00337CEB"/>
    <w:rsid w:val="00340292"/>
    <w:rsid w:val="0034068B"/>
    <w:rsid w:val="003406ED"/>
    <w:rsid w:val="00341421"/>
    <w:rsid w:val="00341BB5"/>
    <w:rsid w:val="003424BB"/>
    <w:rsid w:val="00342C27"/>
    <w:rsid w:val="00343564"/>
    <w:rsid w:val="00343D0F"/>
    <w:rsid w:val="0034540B"/>
    <w:rsid w:val="00346093"/>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842"/>
    <w:rsid w:val="00357B60"/>
    <w:rsid w:val="00360108"/>
    <w:rsid w:val="003607E8"/>
    <w:rsid w:val="00361E59"/>
    <w:rsid w:val="00363CFA"/>
    <w:rsid w:val="0036414E"/>
    <w:rsid w:val="0036541D"/>
    <w:rsid w:val="003659A1"/>
    <w:rsid w:val="00365BD1"/>
    <w:rsid w:val="0036660A"/>
    <w:rsid w:val="00367788"/>
    <w:rsid w:val="00367BF5"/>
    <w:rsid w:val="003709FF"/>
    <w:rsid w:val="00371502"/>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04"/>
    <w:rsid w:val="003916F2"/>
    <w:rsid w:val="00391E9E"/>
    <w:rsid w:val="0039235D"/>
    <w:rsid w:val="003929E9"/>
    <w:rsid w:val="00394C84"/>
    <w:rsid w:val="00394E8C"/>
    <w:rsid w:val="003958AD"/>
    <w:rsid w:val="00395A8D"/>
    <w:rsid w:val="00397859"/>
    <w:rsid w:val="00397D8E"/>
    <w:rsid w:val="003A003C"/>
    <w:rsid w:val="003A0DA3"/>
    <w:rsid w:val="003A0E82"/>
    <w:rsid w:val="003A17B4"/>
    <w:rsid w:val="003A1DB5"/>
    <w:rsid w:val="003A497B"/>
    <w:rsid w:val="003A4A97"/>
    <w:rsid w:val="003A4D88"/>
    <w:rsid w:val="003A55A0"/>
    <w:rsid w:val="003A5C3A"/>
    <w:rsid w:val="003A5D1C"/>
    <w:rsid w:val="003B0252"/>
    <w:rsid w:val="003B068A"/>
    <w:rsid w:val="003B16AF"/>
    <w:rsid w:val="003B22D0"/>
    <w:rsid w:val="003B237B"/>
    <w:rsid w:val="003B2C14"/>
    <w:rsid w:val="003B30B2"/>
    <w:rsid w:val="003B4AE0"/>
    <w:rsid w:val="003B7264"/>
    <w:rsid w:val="003B76C6"/>
    <w:rsid w:val="003C1982"/>
    <w:rsid w:val="003C20F9"/>
    <w:rsid w:val="003C2555"/>
    <w:rsid w:val="003C289C"/>
    <w:rsid w:val="003C3358"/>
    <w:rsid w:val="003C43C3"/>
    <w:rsid w:val="003C4674"/>
    <w:rsid w:val="003C5346"/>
    <w:rsid w:val="003C5C4E"/>
    <w:rsid w:val="003C5C9F"/>
    <w:rsid w:val="003C7C9F"/>
    <w:rsid w:val="003D099B"/>
    <w:rsid w:val="003D1340"/>
    <w:rsid w:val="003D138D"/>
    <w:rsid w:val="003D1AE6"/>
    <w:rsid w:val="003D1B9B"/>
    <w:rsid w:val="003D3AB1"/>
    <w:rsid w:val="003D3D0F"/>
    <w:rsid w:val="003D3FB2"/>
    <w:rsid w:val="003D45A5"/>
    <w:rsid w:val="003D47C2"/>
    <w:rsid w:val="003D49B5"/>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CF1"/>
    <w:rsid w:val="003E4E9C"/>
    <w:rsid w:val="003E4EA5"/>
    <w:rsid w:val="003E4FBA"/>
    <w:rsid w:val="003E6129"/>
    <w:rsid w:val="003E6A15"/>
    <w:rsid w:val="003E6CEB"/>
    <w:rsid w:val="003E7657"/>
    <w:rsid w:val="003E77DF"/>
    <w:rsid w:val="003E7819"/>
    <w:rsid w:val="003E7DCC"/>
    <w:rsid w:val="003F02C7"/>
    <w:rsid w:val="003F08A6"/>
    <w:rsid w:val="003F2A5E"/>
    <w:rsid w:val="003F3602"/>
    <w:rsid w:val="003F3AF2"/>
    <w:rsid w:val="003F48B3"/>
    <w:rsid w:val="003F4D60"/>
    <w:rsid w:val="003F4DBB"/>
    <w:rsid w:val="003F4EDF"/>
    <w:rsid w:val="003F518D"/>
    <w:rsid w:val="003F51C7"/>
    <w:rsid w:val="003F51F1"/>
    <w:rsid w:val="003F6001"/>
    <w:rsid w:val="003F66EB"/>
    <w:rsid w:val="003F6BFE"/>
    <w:rsid w:val="003F6F42"/>
    <w:rsid w:val="003F7784"/>
    <w:rsid w:val="003F7B60"/>
    <w:rsid w:val="003F7C78"/>
    <w:rsid w:val="003F7D40"/>
    <w:rsid w:val="003F7F02"/>
    <w:rsid w:val="0040019B"/>
    <w:rsid w:val="00402C8D"/>
    <w:rsid w:val="004035F4"/>
    <w:rsid w:val="00403BBD"/>
    <w:rsid w:val="00404A74"/>
    <w:rsid w:val="00404C2A"/>
    <w:rsid w:val="00405896"/>
    <w:rsid w:val="00406C23"/>
    <w:rsid w:val="00406C8B"/>
    <w:rsid w:val="00410632"/>
    <w:rsid w:val="00411542"/>
    <w:rsid w:val="004116BF"/>
    <w:rsid w:val="00412357"/>
    <w:rsid w:val="004135E2"/>
    <w:rsid w:val="004138DA"/>
    <w:rsid w:val="00413A47"/>
    <w:rsid w:val="00413B51"/>
    <w:rsid w:val="004161FE"/>
    <w:rsid w:val="00416237"/>
    <w:rsid w:val="00416D77"/>
    <w:rsid w:val="00416EA4"/>
    <w:rsid w:val="00417C36"/>
    <w:rsid w:val="0042007A"/>
    <w:rsid w:val="0042141E"/>
    <w:rsid w:val="00421806"/>
    <w:rsid w:val="00421F8A"/>
    <w:rsid w:val="004222D8"/>
    <w:rsid w:val="004242F1"/>
    <w:rsid w:val="0042431F"/>
    <w:rsid w:val="004243E1"/>
    <w:rsid w:val="00424409"/>
    <w:rsid w:val="00424652"/>
    <w:rsid w:val="004248F0"/>
    <w:rsid w:val="004249AF"/>
    <w:rsid w:val="004257A9"/>
    <w:rsid w:val="00426A3C"/>
    <w:rsid w:val="00427508"/>
    <w:rsid w:val="00427670"/>
    <w:rsid w:val="0042777E"/>
    <w:rsid w:val="00430654"/>
    <w:rsid w:val="00430BCF"/>
    <w:rsid w:val="00430EFA"/>
    <w:rsid w:val="0043118B"/>
    <w:rsid w:val="00432A0E"/>
    <w:rsid w:val="00432B22"/>
    <w:rsid w:val="00432F1F"/>
    <w:rsid w:val="00433C43"/>
    <w:rsid w:val="0043405C"/>
    <w:rsid w:val="00434FFF"/>
    <w:rsid w:val="0043500D"/>
    <w:rsid w:val="00435F6A"/>
    <w:rsid w:val="0043622A"/>
    <w:rsid w:val="0043646B"/>
    <w:rsid w:val="004364DC"/>
    <w:rsid w:val="00437626"/>
    <w:rsid w:val="00437B89"/>
    <w:rsid w:val="00440B51"/>
    <w:rsid w:val="0044110B"/>
    <w:rsid w:val="00441140"/>
    <w:rsid w:val="0044135A"/>
    <w:rsid w:val="00441C77"/>
    <w:rsid w:val="00442215"/>
    <w:rsid w:val="00442366"/>
    <w:rsid w:val="0044307C"/>
    <w:rsid w:val="00444DD9"/>
    <w:rsid w:val="004457C1"/>
    <w:rsid w:val="004459B0"/>
    <w:rsid w:val="004460EA"/>
    <w:rsid w:val="004461F1"/>
    <w:rsid w:val="00446223"/>
    <w:rsid w:val="004465BC"/>
    <w:rsid w:val="00446CC3"/>
    <w:rsid w:val="004502FB"/>
    <w:rsid w:val="0045075B"/>
    <w:rsid w:val="00450DE2"/>
    <w:rsid w:val="004511E3"/>
    <w:rsid w:val="00451A2A"/>
    <w:rsid w:val="00451AC0"/>
    <w:rsid w:val="00451E53"/>
    <w:rsid w:val="00451FC5"/>
    <w:rsid w:val="00452314"/>
    <w:rsid w:val="004524A4"/>
    <w:rsid w:val="004527CC"/>
    <w:rsid w:val="00452B69"/>
    <w:rsid w:val="00452CC1"/>
    <w:rsid w:val="0045326B"/>
    <w:rsid w:val="004536DE"/>
    <w:rsid w:val="0045464D"/>
    <w:rsid w:val="00454955"/>
    <w:rsid w:val="004554A6"/>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7EF5"/>
    <w:rsid w:val="00470F1A"/>
    <w:rsid w:val="00471025"/>
    <w:rsid w:val="00471580"/>
    <w:rsid w:val="00472942"/>
    <w:rsid w:val="00472BC5"/>
    <w:rsid w:val="00472DC0"/>
    <w:rsid w:val="00473E24"/>
    <w:rsid w:val="00473FF1"/>
    <w:rsid w:val="0047582D"/>
    <w:rsid w:val="00475E9A"/>
    <w:rsid w:val="00476378"/>
    <w:rsid w:val="0047640C"/>
    <w:rsid w:val="00476BAD"/>
    <w:rsid w:val="00476D05"/>
    <w:rsid w:val="0047700F"/>
    <w:rsid w:val="00477405"/>
    <w:rsid w:val="00477D6F"/>
    <w:rsid w:val="0048022F"/>
    <w:rsid w:val="0048043A"/>
    <w:rsid w:val="0048285C"/>
    <w:rsid w:val="00482BD0"/>
    <w:rsid w:val="00483839"/>
    <w:rsid w:val="00483E98"/>
    <w:rsid w:val="00483F56"/>
    <w:rsid w:val="00485787"/>
    <w:rsid w:val="004857DA"/>
    <w:rsid w:val="00485D87"/>
    <w:rsid w:val="004860FF"/>
    <w:rsid w:val="0048683B"/>
    <w:rsid w:val="00486A6C"/>
    <w:rsid w:val="00487F9D"/>
    <w:rsid w:val="00490088"/>
    <w:rsid w:val="00491104"/>
    <w:rsid w:val="00492160"/>
    <w:rsid w:val="00492882"/>
    <w:rsid w:val="00493389"/>
    <w:rsid w:val="00493F08"/>
    <w:rsid w:val="00494B68"/>
    <w:rsid w:val="004950EA"/>
    <w:rsid w:val="004953A7"/>
    <w:rsid w:val="00495A7B"/>
    <w:rsid w:val="00495FD6"/>
    <w:rsid w:val="00496347"/>
    <w:rsid w:val="00496944"/>
    <w:rsid w:val="0049715C"/>
    <w:rsid w:val="004972E2"/>
    <w:rsid w:val="00497B69"/>
    <w:rsid w:val="004A0260"/>
    <w:rsid w:val="004A1773"/>
    <w:rsid w:val="004A1AF4"/>
    <w:rsid w:val="004A1D6D"/>
    <w:rsid w:val="004A24BE"/>
    <w:rsid w:val="004A2565"/>
    <w:rsid w:val="004A2EBE"/>
    <w:rsid w:val="004A3BCD"/>
    <w:rsid w:val="004A5482"/>
    <w:rsid w:val="004A596C"/>
    <w:rsid w:val="004A5FF9"/>
    <w:rsid w:val="004A6478"/>
    <w:rsid w:val="004A752A"/>
    <w:rsid w:val="004A7AC6"/>
    <w:rsid w:val="004A7C55"/>
    <w:rsid w:val="004A7E0B"/>
    <w:rsid w:val="004B0084"/>
    <w:rsid w:val="004B0EE5"/>
    <w:rsid w:val="004B1E8A"/>
    <w:rsid w:val="004B20E3"/>
    <w:rsid w:val="004B3433"/>
    <w:rsid w:val="004B481F"/>
    <w:rsid w:val="004B49AD"/>
    <w:rsid w:val="004B5237"/>
    <w:rsid w:val="004B5426"/>
    <w:rsid w:val="004B65A3"/>
    <w:rsid w:val="004B6D1C"/>
    <w:rsid w:val="004B75B7"/>
    <w:rsid w:val="004B79D1"/>
    <w:rsid w:val="004C00FE"/>
    <w:rsid w:val="004C0290"/>
    <w:rsid w:val="004C0739"/>
    <w:rsid w:val="004C0873"/>
    <w:rsid w:val="004C12E3"/>
    <w:rsid w:val="004C19A1"/>
    <w:rsid w:val="004C20D6"/>
    <w:rsid w:val="004C2520"/>
    <w:rsid w:val="004C27B6"/>
    <w:rsid w:val="004C2985"/>
    <w:rsid w:val="004C3BD9"/>
    <w:rsid w:val="004C4AF9"/>
    <w:rsid w:val="004C4DC2"/>
    <w:rsid w:val="004C537F"/>
    <w:rsid w:val="004C701F"/>
    <w:rsid w:val="004C7564"/>
    <w:rsid w:val="004D09BD"/>
    <w:rsid w:val="004D1209"/>
    <w:rsid w:val="004D16DB"/>
    <w:rsid w:val="004D1725"/>
    <w:rsid w:val="004D2888"/>
    <w:rsid w:val="004D2CEF"/>
    <w:rsid w:val="004D341D"/>
    <w:rsid w:val="004D3467"/>
    <w:rsid w:val="004D5613"/>
    <w:rsid w:val="004D56A5"/>
    <w:rsid w:val="004D585F"/>
    <w:rsid w:val="004D63ED"/>
    <w:rsid w:val="004D6757"/>
    <w:rsid w:val="004D734C"/>
    <w:rsid w:val="004E04BC"/>
    <w:rsid w:val="004E1259"/>
    <w:rsid w:val="004E145F"/>
    <w:rsid w:val="004E171F"/>
    <w:rsid w:val="004E199C"/>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D84"/>
    <w:rsid w:val="004F0CD3"/>
    <w:rsid w:val="004F1860"/>
    <w:rsid w:val="004F273E"/>
    <w:rsid w:val="004F2827"/>
    <w:rsid w:val="004F2A1B"/>
    <w:rsid w:val="004F338C"/>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65F"/>
    <w:rsid w:val="00504992"/>
    <w:rsid w:val="00505B05"/>
    <w:rsid w:val="00505FB8"/>
    <w:rsid w:val="00506167"/>
    <w:rsid w:val="00506FBD"/>
    <w:rsid w:val="005104E6"/>
    <w:rsid w:val="005105D7"/>
    <w:rsid w:val="00510A01"/>
    <w:rsid w:val="00510D33"/>
    <w:rsid w:val="00511420"/>
    <w:rsid w:val="00511D73"/>
    <w:rsid w:val="00512142"/>
    <w:rsid w:val="0051286F"/>
    <w:rsid w:val="00513375"/>
    <w:rsid w:val="00513D28"/>
    <w:rsid w:val="00513FFD"/>
    <w:rsid w:val="0051460D"/>
    <w:rsid w:val="00514696"/>
    <w:rsid w:val="005150DF"/>
    <w:rsid w:val="0051569C"/>
    <w:rsid w:val="0051580D"/>
    <w:rsid w:val="0051618B"/>
    <w:rsid w:val="005168F6"/>
    <w:rsid w:val="00517366"/>
    <w:rsid w:val="005177D0"/>
    <w:rsid w:val="0051793A"/>
    <w:rsid w:val="005201C1"/>
    <w:rsid w:val="0052096F"/>
    <w:rsid w:val="00520F78"/>
    <w:rsid w:val="00521A62"/>
    <w:rsid w:val="00521D00"/>
    <w:rsid w:val="00522325"/>
    <w:rsid w:val="0052311C"/>
    <w:rsid w:val="0052328D"/>
    <w:rsid w:val="0052373A"/>
    <w:rsid w:val="00523C1C"/>
    <w:rsid w:val="00523CF2"/>
    <w:rsid w:val="005244A7"/>
    <w:rsid w:val="00526F40"/>
    <w:rsid w:val="00526F8A"/>
    <w:rsid w:val="005272D5"/>
    <w:rsid w:val="00527E22"/>
    <w:rsid w:val="00530807"/>
    <w:rsid w:val="0053122D"/>
    <w:rsid w:val="0053129B"/>
    <w:rsid w:val="00531B68"/>
    <w:rsid w:val="00531CCC"/>
    <w:rsid w:val="00531E4F"/>
    <w:rsid w:val="005327E1"/>
    <w:rsid w:val="00532BB0"/>
    <w:rsid w:val="00532CFC"/>
    <w:rsid w:val="0053328D"/>
    <w:rsid w:val="00533849"/>
    <w:rsid w:val="005361B1"/>
    <w:rsid w:val="00540A0E"/>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3ED"/>
    <w:rsid w:val="00551B4A"/>
    <w:rsid w:val="00552BD9"/>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A78"/>
    <w:rsid w:val="00561D02"/>
    <w:rsid w:val="0056376B"/>
    <w:rsid w:val="00563919"/>
    <w:rsid w:val="00563959"/>
    <w:rsid w:val="0056543D"/>
    <w:rsid w:val="00565724"/>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D53"/>
    <w:rsid w:val="00581120"/>
    <w:rsid w:val="00582408"/>
    <w:rsid w:val="00582953"/>
    <w:rsid w:val="00583284"/>
    <w:rsid w:val="00583A0B"/>
    <w:rsid w:val="00583B4D"/>
    <w:rsid w:val="00583B6D"/>
    <w:rsid w:val="00584D20"/>
    <w:rsid w:val="005851B0"/>
    <w:rsid w:val="00585201"/>
    <w:rsid w:val="00585A82"/>
    <w:rsid w:val="00587226"/>
    <w:rsid w:val="00587591"/>
    <w:rsid w:val="005876BC"/>
    <w:rsid w:val="005908C2"/>
    <w:rsid w:val="00590E25"/>
    <w:rsid w:val="0059185D"/>
    <w:rsid w:val="00591AF7"/>
    <w:rsid w:val="00591D21"/>
    <w:rsid w:val="00592944"/>
    <w:rsid w:val="00592D74"/>
    <w:rsid w:val="00593847"/>
    <w:rsid w:val="005938E4"/>
    <w:rsid w:val="005939B3"/>
    <w:rsid w:val="00596758"/>
    <w:rsid w:val="00596DB4"/>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48A"/>
    <w:rsid w:val="005B0E10"/>
    <w:rsid w:val="005B0E71"/>
    <w:rsid w:val="005B0FC6"/>
    <w:rsid w:val="005B103E"/>
    <w:rsid w:val="005B19FE"/>
    <w:rsid w:val="005B3531"/>
    <w:rsid w:val="005B379E"/>
    <w:rsid w:val="005B393E"/>
    <w:rsid w:val="005B3F15"/>
    <w:rsid w:val="005B4349"/>
    <w:rsid w:val="005B4B05"/>
    <w:rsid w:val="005B4B6A"/>
    <w:rsid w:val="005C0558"/>
    <w:rsid w:val="005C0C2D"/>
    <w:rsid w:val="005C22CB"/>
    <w:rsid w:val="005C25DF"/>
    <w:rsid w:val="005C344E"/>
    <w:rsid w:val="005C36B6"/>
    <w:rsid w:val="005C3812"/>
    <w:rsid w:val="005C406E"/>
    <w:rsid w:val="005C4079"/>
    <w:rsid w:val="005C4BA0"/>
    <w:rsid w:val="005C544B"/>
    <w:rsid w:val="005C54CC"/>
    <w:rsid w:val="005C631E"/>
    <w:rsid w:val="005C6BCE"/>
    <w:rsid w:val="005C6CC5"/>
    <w:rsid w:val="005D0109"/>
    <w:rsid w:val="005D116D"/>
    <w:rsid w:val="005D1466"/>
    <w:rsid w:val="005D14BA"/>
    <w:rsid w:val="005D1528"/>
    <w:rsid w:val="005D19D4"/>
    <w:rsid w:val="005D1CED"/>
    <w:rsid w:val="005D2EA8"/>
    <w:rsid w:val="005D2FF5"/>
    <w:rsid w:val="005D37AB"/>
    <w:rsid w:val="005D37CD"/>
    <w:rsid w:val="005D4435"/>
    <w:rsid w:val="005D5071"/>
    <w:rsid w:val="005D6A46"/>
    <w:rsid w:val="005D6CAD"/>
    <w:rsid w:val="005D70B0"/>
    <w:rsid w:val="005E0306"/>
    <w:rsid w:val="005E0905"/>
    <w:rsid w:val="005E090F"/>
    <w:rsid w:val="005E0C64"/>
    <w:rsid w:val="005E0FC4"/>
    <w:rsid w:val="005E2375"/>
    <w:rsid w:val="005E2656"/>
    <w:rsid w:val="005E2C44"/>
    <w:rsid w:val="005E3ECA"/>
    <w:rsid w:val="005E41B1"/>
    <w:rsid w:val="005E4539"/>
    <w:rsid w:val="005E4B34"/>
    <w:rsid w:val="005E4B95"/>
    <w:rsid w:val="005E4CB2"/>
    <w:rsid w:val="005E52CD"/>
    <w:rsid w:val="005E52F8"/>
    <w:rsid w:val="005E53D6"/>
    <w:rsid w:val="005E5F80"/>
    <w:rsid w:val="005E6CC9"/>
    <w:rsid w:val="005E6D9E"/>
    <w:rsid w:val="005E6F9B"/>
    <w:rsid w:val="005E704B"/>
    <w:rsid w:val="005E7695"/>
    <w:rsid w:val="005E77BD"/>
    <w:rsid w:val="005E7AA9"/>
    <w:rsid w:val="005E7BE0"/>
    <w:rsid w:val="005E7C72"/>
    <w:rsid w:val="005E7CE1"/>
    <w:rsid w:val="005F02A0"/>
    <w:rsid w:val="005F1B64"/>
    <w:rsid w:val="005F21F9"/>
    <w:rsid w:val="005F2326"/>
    <w:rsid w:val="005F270B"/>
    <w:rsid w:val="005F3B88"/>
    <w:rsid w:val="005F3EDE"/>
    <w:rsid w:val="005F48A8"/>
    <w:rsid w:val="005F5ADB"/>
    <w:rsid w:val="005F62F1"/>
    <w:rsid w:val="005F6471"/>
    <w:rsid w:val="005F6ACD"/>
    <w:rsid w:val="0060060A"/>
    <w:rsid w:val="00600F76"/>
    <w:rsid w:val="00601E28"/>
    <w:rsid w:val="0060226C"/>
    <w:rsid w:val="00603152"/>
    <w:rsid w:val="00603842"/>
    <w:rsid w:val="00604583"/>
    <w:rsid w:val="006045CF"/>
    <w:rsid w:val="00604706"/>
    <w:rsid w:val="00604BC6"/>
    <w:rsid w:val="00605BF0"/>
    <w:rsid w:val="00605C30"/>
    <w:rsid w:val="00605CA3"/>
    <w:rsid w:val="0060710D"/>
    <w:rsid w:val="00607E32"/>
    <w:rsid w:val="00611342"/>
    <w:rsid w:val="006120FD"/>
    <w:rsid w:val="00612D94"/>
    <w:rsid w:val="006130C8"/>
    <w:rsid w:val="0061430E"/>
    <w:rsid w:val="00615037"/>
    <w:rsid w:val="00616238"/>
    <w:rsid w:val="006164FB"/>
    <w:rsid w:val="00616557"/>
    <w:rsid w:val="0061711E"/>
    <w:rsid w:val="006175C9"/>
    <w:rsid w:val="00621188"/>
    <w:rsid w:val="00621DC0"/>
    <w:rsid w:val="006225A1"/>
    <w:rsid w:val="00623ADA"/>
    <w:rsid w:val="006241A4"/>
    <w:rsid w:val="00625254"/>
    <w:rsid w:val="006257ED"/>
    <w:rsid w:val="00625A53"/>
    <w:rsid w:val="00625F48"/>
    <w:rsid w:val="00626533"/>
    <w:rsid w:val="00627719"/>
    <w:rsid w:val="00627762"/>
    <w:rsid w:val="00627F10"/>
    <w:rsid w:val="006311B2"/>
    <w:rsid w:val="0063199F"/>
    <w:rsid w:val="006320F9"/>
    <w:rsid w:val="00632E9E"/>
    <w:rsid w:val="00633030"/>
    <w:rsid w:val="00633243"/>
    <w:rsid w:val="00633F5A"/>
    <w:rsid w:val="0063481B"/>
    <w:rsid w:val="00634BCB"/>
    <w:rsid w:val="00634D9A"/>
    <w:rsid w:val="0063556E"/>
    <w:rsid w:val="0063619D"/>
    <w:rsid w:val="00636385"/>
    <w:rsid w:val="00636F09"/>
    <w:rsid w:val="006376E7"/>
    <w:rsid w:val="00637DA5"/>
    <w:rsid w:val="0064005F"/>
    <w:rsid w:val="0064145C"/>
    <w:rsid w:val="006420D1"/>
    <w:rsid w:val="00642BB7"/>
    <w:rsid w:val="00642E93"/>
    <w:rsid w:val="00643283"/>
    <w:rsid w:val="006435A4"/>
    <w:rsid w:val="0064383C"/>
    <w:rsid w:val="006447C9"/>
    <w:rsid w:val="0064494A"/>
    <w:rsid w:val="00644E58"/>
    <w:rsid w:val="006451BB"/>
    <w:rsid w:val="00645B58"/>
    <w:rsid w:val="00646A81"/>
    <w:rsid w:val="00646C86"/>
    <w:rsid w:val="00646E07"/>
    <w:rsid w:val="0064740A"/>
    <w:rsid w:val="00647F3D"/>
    <w:rsid w:val="00650F8A"/>
    <w:rsid w:val="006510B0"/>
    <w:rsid w:val="006510C5"/>
    <w:rsid w:val="006511C9"/>
    <w:rsid w:val="006517EB"/>
    <w:rsid w:val="00651BCF"/>
    <w:rsid w:val="006527E6"/>
    <w:rsid w:val="006531BB"/>
    <w:rsid w:val="00654223"/>
    <w:rsid w:val="0065599D"/>
    <w:rsid w:val="00655A2C"/>
    <w:rsid w:val="00656DD5"/>
    <w:rsid w:val="0065722C"/>
    <w:rsid w:val="00657DC4"/>
    <w:rsid w:val="006606C2"/>
    <w:rsid w:val="0066130B"/>
    <w:rsid w:val="00661C56"/>
    <w:rsid w:val="00662A93"/>
    <w:rsid w:val="0066394D"/>
    <w:rsid w:val="00663BB4"/>
    <w:rsid w:val="006644F1"/>
    <w:rsid w:val="00664907"/>
    <w:rsid w:val="006649EF"/>
    <w:rsid w:val="00664AF6"/>
    <w:rsid w:val="00664E98"/>
    <w:rsid w:val="00665080"/>
    <w:rsid w:val="00665EA2"/>
    <w:rsid w:val="00666445"/>
    <w:rsid w:val="00666CD2"/>
    <w:rsid w:val="00667776"/>
    <w:rsid w:val="006678BC"/>
    <w:rsid w:val="006703E0"/>
    <w:rsid w:val="00671470"/>
    <w:rsid w:val="0067199B"/>
    <w:rsid w:val="00671C7A"/>
    <w:rsid w:val="00671D6F"/>
    <w:rsid w:val="006725AB"/>
    <w:rsid w:val="0067277E"/>
    <w:rsid w:val="00672FCD"/>
    <w:rsid w:val="00673297"/>
    <w:rsid w:val="00673772"/>
    <w:rsid w:val="00673C1E"/>
    <w:rsid w:val="0067418B"/>
    <w:rsid w:val="006750EA"/>
    <w:rsid w:val="0067546C"/>
    <w:rsid w:val="006771E0"/>
    <w:rsid w:val="006772D4"/>
    <w:rsid w:val="006773E6"/>
    <w:rsid w:val="00680C7F"/>
    <w:rsid w:val="00681F58"/>
    <w:rsid w:val="0068261E"/>
    <w:rsid w:val="006830D7"/>
    <w:rsid w:val="00683117"/>
    <w:rsid w:val="0068315A"/>
    <w:rsid w:val="006836C7"/>
    <w:rsid w:val="006845CA"/>
    <w:rsid w:val="00684C89"/>
    <w:rsid w:val="00684DAF"/>
    <w:rsid w:val="0068515A"/>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50B6"/>
    <w:rsid w:val="006A51FF"/>
    <w:rsid w:val="006A64D2"/>
    <w:rsid w:val="006A6932"/>
    <w:rsid w:val="006A6B19"/>
    <w:rsid w:val="006A751C"/>
    <w:rsid w:val="006B001C"/>
    <w:rsid w:val="006B0AC8"/>
    <w:rsid w:val="006B13C5"/>
    <w:rsid w:val="006B162E"/>
    <w:rsid w:val="006B2293"/>
    <w:rsid w:val="006B2BAF"/>
    <w:rsid w:val="006B3D32"/>
    <w:rsid w:val="006B46FB"/>
    <w:rsid w:val="006B4BF7"/>
    <w:rsid w:val="006B5EAA"/>
    <w:rsid w:val="006B61C9"/>
    <w:rsid w:val="006B6783"/>
    <w:rsid w:val="006B69DB"/>
    <w:rsid w:val="006C048B"/>
    <w:rsid w:val="006C14C6"/>
    <w:rsid w:val="006C243F"/>
    <w:rsid w:val="006C359E"/>
    <w:rsid w:val="006C3ECE"/>
    <w:rsid w:val="006C427E"/>
    <w:rsid w:val="006C490C"/>
    <w:rsid w:val="006C61D1"/>
    <w:rsid w:val="006C6B12"/>
    <w:rsid w:val="006C74ED"/>
    <w:rsid w:val="006C7EBF"/>
    <w:rsid w:val="006D0A43"/>
    <w:rsid w:val="006D14E1"/>
    <w:rsid w:val="006D20D6"/>
    <w:rsid w:val="006D26A4"/>
    <w:rsid w:val="006D2A58"/>
    <w:rsid w:val="006D3C5C"/>
    <w:rsid w:val="006D40A8"/>
    <w:rsid w:val="006D40BD"/>
    <w:rsid w:val="006D42ED"/>
    <w:rsid w:val="006D5225"/>
    <w:rsid w:val="006D5265"/>
    <w:rsid w:val="006D56ED"/>
    <w:rsid w:val="006D59EE"/>
    <w:rsid w:val="006D5CFD"/>
    <w:rsid w:val="006D5F59"/>
    <w:rsid w:val="006D64B8"/>
    <w:rsid w:val="006D6A77"/>
    <w:rsid w:val="006D73B3"/>
    <w:rsid w:val="006D7D66"/>
    <w:rsid w:val="006E009F"/>
    <w:rsid w:val="006E01BB"/>
    <w:rsid w:val="006E07F5"/>
    <w:rsid w:val="006E09F1"/>
    <w:rsid w:val="006E11E9"/>
    <w:rsid w:val="006E21FB"/>
    <w:rsid w:val="006E2583"/>
    <w:rsid w:val="006E3757"/>
    <w:rsid w:val="006E39CA"/>
    <w:rsid w:val="006E3DA1"/>
    <w:rsid w:val="006E5BC3"/>
    <w:rsid w:val="006E6441"/>
    <w:rsid w:val="006E7242"/>
    <w:rsid w:val="006E779A"/>
    <w:rsid w:val="006E7C63"/>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B39"/>
    <w:rsid w:val="006F5C55"/>
    <w:rsid w:val="006F6257"/>
    <w:rsid w:val="006F67A0"/>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474"/>
    <w:rsid w:val="00710B25"/>
    <w:rsid w:val="007112FB"/>
    <w:rsid w:val="007123A8"/>
    <w:rsid w:val="00712A07"/>
    <w:rsid w:val="007131A1"/>
    <w:rsid w:val="00713807"/>
    <w:rsid w:val="007138CC"/>
    <w:rsid w:val="00714139"/>
    <w:rsid w:val="00715791"/>
    <w:rsid w:val="00715DF6"/>
    <w:rsid w:val="00715EE2"/>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EF"/>
    <w:rsid w:val="00724CDD"/>
    <w:rsid w:val="00726D59"/>
    <w:rsid w:val="00727321"/>
    <w:rsid w:val="00727623"/>
    <w:rsid w:val="00727A7C"/>
    <w:rsid w:val="00727B50"/>
    <w:rsid w:val="00730948"/>
    <w:rsid w:val="00732319"/>
    <w:rsid w:val="007323B3"/>
    <w:rsid w:val="007329AA"/>
    <w:rsid w:val="00732E47"/>
    <w:rsid w:val="00733D51"/>
    <w:rsid w:val="0073406F"/>
    <w:rsid w:val="007341A1"/>
    <w:rsid w:val="00734A26"/>
    <w:rsid w:val="00734C4C"/>
    <w:rsid w:val="00734D73"/>
    <w:rsid w:val="00735E2C"/>
    <w:rsid w:val="00736359"/>
    <w:rsid w:val="0073672A"/>
    <w:rsid w:val="007374B8"/>
    <w:rsid w:val="007375FC"/>
    <w:rsid w:val="00737B87"/>
    <w:rsid w:val="00737D82"/>
    <w:rsid w:val="007405CE"/>
    <w:rsid w:val="0074064F"/>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302B"/>
    <w:rsid w:val="0075366A"/>
    <w:rsid w:val="007539A3"/>
    <w:rsid w:val="00754028"/>
    <w:rsid w:val="00754809"/>
    <w:rsid w:val="007556AC"/>
    <w:rsid w:val="007559F1"/>
    <w:rsid w:val="00755D0A"/>
    <w:rsid w:val="00756869"/>
    <w:rsid w:val="00760738"/>
    <w:rsid w:val="00760757"/>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70D86"/>
    <w:rsid w:val="00771082"/>
    <w:rsid w:val="0077126B"/>
    <w:rsid w:val="00773CB6"/>
    <w:rsid w:val="00773DAE"/>
    <w:rsid w:val="007774C2"/>
    <w:rsid w:val="00777C76"/>
    <w:rsid w:val="00780DE7"/>
    <w:rsid w:val="00781E23"/>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96F"/>
    <w:rsid w:val="007B2355"/>
    <w:rsid w:val="007B2681"/>
    <w:rsid w:val="007B2782"/>
    <w:rsid w:val="007B34A1"/>
    <w:rsid w:val="007B39F2"/>
    <w:rsid w:val="007B3A30"/>
    <w:rsid w:val="007B3BA2"/>
    <w:rsid w:val="007B40C4"/>
    <w:rsid w:val="007B4211"/>
    <w:rsid w:val="007B430C"/>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2C75"/>
    <w:rsid w:val="007C3776"/>
    <w:rsid w:val="007C3D5E"/>
    <w:rsid w:val="007C489A"/>
    <w:rsid w:val="007C49E2"/>
    <w:rsid w:val="007C5124"/>
    <w:rsid w:val="007C5759"/>
    <w:rsid w:val="007C5D5D"/>
    <w:rsid w:val="007C5E10"/>
    <w:rsid w:val="007C606E"/>
    <w:rsid w:val="007C6096"/>
    <w:rsid w:val="007C68D8"/>
    <w:rsid w:val="007C6A1F"/>
    <w:rsid w:val="007C7B7A"/>
    <w:rsid w:val="007C7D4F"/>
    <w:rsid w:val="007D0892"/>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5EE4"/>
    <w:rsid w:val="007D67EF"/>
    <w:rsid w:val="007D6A07"/>
    <w:rsid w:val="007D6AA8"/>
    <w:rsid w:val="007D6E74"/>
    <w:rsid w:val="007D720C"/>
    <w:rsid w:val="007D769F"/>
    <w:rsid w:val="007E09AD"/>
    <w:rsid w:val="007E0AEC"/>
    <w:rsid w:val="007E1A91"/>
    <w:rsid w:val="007E2037"/>
    <w:rsid w:val="007E2950"/>
    <w:rsid w:val="007E4171"/>
    <w:rsid w:val="007E41D3"/>
    <w:rsid w:val="007E4357"/>
    <w:rsid w:val="007E487E"/>
    <w:rsid w:val="007E4F98"/>
    <w:rsid w:val="007E4FE1"/>
    <w:rsid w:val="007E6412"/>
    <w:rsid w:val="007E69D9"/>
    <w:rsid w:val="007E7B57"/>
    <w:rsid w:val="007F049F"/>
    <w:rsid w:val="007F0C6D"/>
    <w:rsid w:val="007F1BBA"/>
    <w:rsid w:val="007F205B"/>
    <w:rsid w:val="007F23A8"/>
    <w:rsid w:val="007F255F"/>
    <w:rsid w:val="007F4629"/>
    <w:rsid w:val="007F48EA"/>
    <w:rsid w:val="007F498B"/>
    <w:rsid w:val="007F628E"/>
    <w:rsid w:val="007F6C15"/>
    <w:rsid w:val="007F7E1D"/>
    <w:rsid w:val="00800899"/>
    <w:rsid w:val="00800A07"/>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3740"/>
    <w:rsid w:val="00814A3E"/>
    <w:rsid w:val="00814BEF"/>
    <w:rsid w:val="00814E75"/>
    <w:rsid w:val="008153C4"/>
    <w:rsid w:val="008165A9"/>
    <w:rsid w:val="008165D1"/>
    <w:rsid w:val="00816ED5"/>
    <w:rsid w:val="00820848"/>
    <w:rsid w:val="00821FE9"/>
    <w:rsid w:val="00822016"/>
    <w:rsid w:val="00823341"/>
    <w:rsid w:val="00823A6F"/>
    <w:rsid w:val="00824182"/>
    <w:rsid w:val="00825EE9"/>
    <w:rsid w:val="0082798F"/>
    <w:rsid w:val="008279FA"/>
    <w:rsid w:val="00827B7B"/>
    <w:rsid w:val="00827F0F"/>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AAB"/>
    <w:rsid w:val="0084633B"/>
    <w:rsid w:val="008466CE"/>
    <w:rsid w:val="008470D5"/>
    <w:rsid w:val="008476E9"/>
    <w:rsid w:val="008506D6"/>
    <w:rsid w:val="00850C1F"/>
    <w:rsid w:val="00850E5F"/>
    <w:rsid w:val="00852B1B"/>
    <w:rsid w:val="008538AD"/>
    <w:rsid w:val="00853969"/>
    <w:rsid w:val="00853AF2"/>
    <w:rsid w:val="00853F62"/>
    <w:rsid w:val="00854D3C"/>
    <w:rsid w:val="008568CD"/>
    <w:rsid w:val="00856D20"/>
    <w:rsid w:val="0085786B"/>
    <w:rsid w:val="008603EB"/>
    <w:rsid w:val="00860D92"/>
    <w:rsid w:val="00860E2C"/>
    <w:rsid w:val="00860FA5"/>
    <w:rsid w:val="00861D95"/>
    <w:rsid w:val="008626E7"/>
    <w:rsid w:val="00863812"/>
    <w:rsid w:val="0086390F"/>
    <w:rsid w:val="008640CE"/>
    <w:rsid w:val="008661FB"/>
    <w:rsid w:val="00866749"/>
    <w:rsid w:val="00866756"/>
    <w:rsid w:val="008669E0"/>
    <w:rsid w:val="00866AC7"/>
    <w:rsid w:val="00866C82"/>
    <w:rsid w:val="00866DF7"/>
    <w:rsid w:val="00866FE8"/>
    <w:rsid w:val="008671B7"/>
    <w:rsid w:val="00867C3C"/>
    <w:rsid w:val="00870EE7"/>
    <w:rsid w:val="00871176"/>
    <w:rsid w:val="00871371"/>
    <w:rsid w:val="00872AD6"/>
    <w:rsid w:val="00873848"/>
    <w:rsid w:val="008749A2"/>
    <w:rsid w:val="00874C61"/>
    <w:rsid w:val="008752D8"/>
    <w:rsid w:val="00875896"/>
    <w:rsid w:val="00875D6E"/>
    <w:rsid w:val="0087645C"/>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BBD"/>
    <w:rsid w:val="00890F84"/>
    <w:rsid w:val="0089147A"/>
    <w:rsid w:val="008917CD"/>
    <w:rsid w:val="008919AD"/>
    <w:rsid w:val="00892366"/>
    <w:rsid w:val="00893C0F"/>
    <w:rsid w:val="008941B8"/>
    <w:rsid w:val="008948CE"/>
    <w:rsid w:val="0089580B"/>
    <w:rsid w:val="00895900"/>
    <w:rsid w:val="00895C26"/>
    <w:rsid w:val="00896466"/>
    <w:rsid w:val="0089685A"/>
    <w:rsid w:val="00896F78"/>
    <w:rsid w:val="00897A43"/>
    <w:rsid w:val="008A0CE1"/>
    <w:rsid w:val="008A0FA0"/>
    <w:rsid w:val="008A14AB"/>
    <w:rsid w:val="008A1E7F"/>
    <w:rsid w:val="008A2BDE"/>
    <w:rsid w:val="008A310A"/>
    <w:rsid w:val="008A39FD"/>
    <w:rsid w:val="008A3B0A"/>
    <w:rsid w:val="008A3B90"/>
    <w:rsid w:val="008A6667"/>
    <w:rsid w:val="008A678B"/>
    <w:rsid w:val="008A6934"/>
    <w:rsid w:val="008A69F8"/>
    <w:rsid w:val="008A6C4B"/>
    <w:rsid w:val="008A706A"/>
    <w:rsid w:val="008A7C27"/>
    <w:rsid w:val="008A7E01"/>
    <w:rsid w:val="008B0418"/>
    <w:rsid w:val="008B0B0C"/>
    <w:rsid w:val="008B0BA2"/>
    <w:rsid w:val="008B0C05"/>
    <w:rsid w:val="008B198C"/>
    <w:rsid w:val="008B1D0A"/>
    <w:rsid w:val="008B1D58"/>
    <w:rsid w:val="008B1F3D"/>
    <w:rsid w:val="008B202B"/>
    <w:rsid w:val="008B26FC"/>
    <w:rsid w:val="008B2DCA"/>
    <w:rsid w:val="008B3414"/>
    <w:rsid w:val="008B3728"/>
    <w:rsid w:val="008B4BBB"/>
    <w:rsid w:val="008B62DA"/>
    <w:rsid w:val="008B66B4"/>
    <w:rsid w:val="008B6D08"/>
    <w:rsid w:val="008B7B3E"/>
    <w:rsid w:val="008C0D1E"/>
    <w:rsid w:val="008C12E0"/>
    <w:rsid w:val="008C141B"/>
    <w:rsid w:val="008C1FFE"/>
    <w:rsid w:val="008C21A5"/>
    <w:rsid w:val="008C279D"/>
    <w:rsid w:val="008C50FF"/>
    <w:rsid w:val="008C55BB"/>
    <w:rsid w:val="008C5D2F"/>
    <w:rsid w:val="008C69F2"/>
    <w:rsid w:val="008C6B75"/>
    <w:rsid w:val="008C6D5A"/>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5889"/>
    <w:rsid w:val="008D5CB5"/>
    <w:rsid w:val="008D63DF"/>
    <w:rsid w:val="008D67E5"/>
    <w:rsid w:val="008D68F3"/>
    <w:rsid w:val="008D72B8"/>
    <w:rsid w:val="008D73CC"/>
    <w:rsid w:val="008D77F4"/>
    <w:rsid w:val="008E0421"/>
    <w:rsid w:val="008E1C63"/>
    <w:rsid w:val="008E2C87"/>
    <w:rsid w:val="008E3056"/>
    <w:rsid w:val="008E33D1"/>
    <w:rsid w:val="008E34C0"/>
    <w:rsid w:val="008E37A5"/>
    <w:rsid w:val="008E4CA3"/>
    <w:rsid w:val="008E5CCE"/>
    <w:rsid w:val="008E6F0D"/>
    <w:rsid w:val="008E784C"/>
    <w:rsid w:val="008F0E62"/>
    <w:rsid w:val="008F0E7E"/>
    <w:rsid w:val="008F23BA"/>
    <w:rsid w:val="008F24B4"/>
    <w:rsid w:val="008F3B94"/>
    <w:rsid w:val="008F47E7"/>
    <w:rsid w:val="008F5246"/>
    <w:rsid w:val="008F5381"/>
    <w:rsid w:val="008F5604"/>
    <w:rsid w:val="008F5D11"/>
    <w:rsid w:val="008F5F79"/>
    <w:rsid w:val="008F686C"/>
    <w:rsid w:val="008F6C26"/>
    <w:rsid w:val="008F7502"/>
    <w:rsid w:val="008F7556"/>
    <w:rsid w:val="008F7865"/>
    <w:rsid w:val="008F79EB"/>
    <w:rsid w:val="009007E6"/>
    <w:rsid w:val="00900A51"/>
    <w:rsid w:val="00901B18"/>
    <w:rsid w:val="00901D16"/>
    <w:rsid w:val="009020D9"/>
    <w:rsid w:val="0090263A"/>
    <w:rsid w:val="00902A35"/>
    <w:rsid w:val="00902D89"/>
    <w:rsid w:val="00903291"/>
    <w:rsid w:val="009033C0"/>
    <w:rsid w:val="00903B5B"/>
    <w:rsid w:val="00903F01"/>
    <w:rsid w:val="00905CAA"/>
    <w:rsid w:val="0090676C"/>
    <w:rsid w:val="00906B20"/>
    <w:rsid w:val="00906EA2"/>
    <w:rsid w:val="009070E4"/>
    <w:rsid w:val="00907149"/>
    <w:rsid w:val="00907506"/>
    <w:rsid w:val="00907C10"/>
    <w:rsid w:val="00907D9F"/>
    <w:rsid w:val="0091130D"/>
    <w:rsid w:val="0091159C"/>
    <w:rsid w:val="00911F69"/>
    <w:rsid w:val="009123B7"/>
    <w:rsid w:val="00912C2A"/>
    <w:rsid w:val="0091338D"/>
    <w:rsid w:val="009133AF"/>
    <w:rsid w:val="00915C98"/>
    <w:rsid w:val="00915E8D"/>
    <w:rsid w:val="009160A9"/>
    <w:rsid w:val="00916B7F"/>
    <w:rsid w:val="00916D05"/>
    <w:rsid w:val="0091768F"/>
    <w:rsid w:val="00917CDB"/>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1158"/>
    <w:rsid w:val="009418BE"/>
    <w:rsid w:val="00942154"/>
    <w:rsid w:val="00942858"/>
    <w:rsid w:val="00942EDB"/>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7305"/>
    <w:rsid w:val="00962BBD"/>
    <w:rsid w:val="0096457E"/>
    <w:rsid w:val="0096472F"/>
    <w:rsid w:val="009647C2"/>
    <w:rsid w:val="00964D80"/>
    <w:rsid w:val="0096532E"/>
    <w:rsid w:val="00966EE5"/>
    <w:rsid w:val="0096709E"/>
    <w:rsid w:val="00967661"/>
    <w:rsid w:val="00967822"/>
    <w:rsid w:val="00970974"/>
    <w:rsid w:val="009722E6"/>
    <w:rsid w:val="009723F6"/>
    <w:rsid w:val="00972686"/>
    <w:rsid w:val="00972C3E"/>
    <w:rsid w:val="00973D04"/>
    <w:rsid w:val="0097468B"/>
    <w:rsid w:val="00974C1D"/>
    <w:rsid w:val="00976A6C"/>
    <w:rsid w:val="009773A0"/>
    <w:rsid w:val="009775E4"/>
    <w:rsid w:val="0097769A"/>
    <w:rsid w:val="00977737"/>
    <w:rsid w:val="009777D9"/>
    <w:rsid w:val="00980A03"/>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0C93"/>
    <w:rsid w:val="00990F18"/>
    <w:rsid w:val="0099141F"/>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123B"/>
    <w:rsid w:val="009A17D4"/>
    <w:rsid w:val="009A1B70"/>
    <w:rsid w:val="009A1FA2"/>
    <w:rsid w:val="009A3D1E"/>
    <w:rsid w:val="009A3DE1"/>
    <w:rsid w:val="009A4237"/>
    <w:rsid w:val="009A471E"/>
    <w:rsid w:val="009A579D"/>
    <w:rsid w:val="009A5E83"/>
    <w:rsid w:val="009A6466"/>
    <w:rsid w:val="009A7D4C"/>
    <w:rsid w:val="009A7F64"/>
    <w:rsid w:val="009B052A"/>
    <w:rsid w:val="009B0628"/>
    <w:rsid w:val="009B206C"/>
    <w:rsid w:val="009B216B"/>
    <w:rsid w:val="009B284B"/>
    <w:rsid w:val="009B28D9"/>
    <w:rsid w:val="009B34A9"/>
    <w:rsid w:val="009B3B3C"/>
    <w:rsid w:val="009B4EE8"/>
    <w:rsid w:val="009B4FE4"/>
    <w:rsid w:val="009B53EE"/>
    <w:rsid w:val="009B5748"/>
    <w:rsid w:val="009B59F7"/>
    <w:rsid w:val="009B5BBC"/>
    <w:rsid w:val="009B600B"/>
    <w:rsid w:val="009B6382"/>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764"/>
    <w:rsid w:val="009D0F6D"/>
    <w:rsid w:val="009D17F3"/>
    <w:rsid w:val="009D1F11"/>
    <w:rsid w:val="009D290D"/>
    <w:rsid w:val="009D3F4D"/>
    <w:rsid w:val="009D4F99"/>
    <w:rsid w:val="009D58E2"/>
    <w:rsid w:val="009D593D"/>
    <w:rsid w:val="009D5EB7"/>
    <w:rsid w:val="009D6013"/>
    <w:rsid w:val="009D6675"/>
    <w:rsid w:val="009D705A"/>
    <w:rsid w:val="009D7242"/>
    <w:rsid w:val="009D7C0B"/>
    <w:rsid w:val="009E034C"/>
    <w:rsid w:val="009E034E"/>
    <w:rsid w:val="009E0469"/>
    <w:rsid w:val="009E0E7D"/>
    <w:rsid w:val="009E10CF"/>
    <w:rsid w:val="009E2DDE"/>
    <w:rsid w:val="009E31B4"/>
    <w:rsid w:val="009E3297"/>
    <w:rsid w:val="009E40DF"/>
    <w:rsid w:val="009E5113"/>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92"/>
    <w:rsid w:val="00A0756C"/>
    <w:rsid w:val="00A1001D"/>
    <w:rsid w:val="00A102E4"/>
    <w:rsid w:val="00A105E3"/>
    <w:rsid w:val="00A10FB6"/>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6B6"/>
    <w:rsid w:val="00A24B2F"/>
    <w:rsid w:val="00A24F07"/>
    <w:rsid w:val="00A25514"/>
    <w:rsid w:val="00A263D8"/>
    <w:rsid w:val="00A26413"/>
    <w:rsid w:val="00A26A79"/>
    <w:rsid w:val="00A26D41"/>
    <w:rsid w:val="00A270C5"/>
    <w:rsid w:val="00A30436"/>
    <w:rsid w:val="00A3124D"/>
    <w:rsid w:val="00A31317"/>
    <w:rsid w:val="00A322C6"/>
    <w:rsid w:val="00A3288B"/>
    <w:rsid w:val="00A331CE"/>
    <w:rsid w:val="00A3384F"/>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103B"/>
    <w:rsid w:val="00A41ACE"/>
    <w:rsid w:val="00A421F0"/>
    <w:rsid w:val="00A42470"/>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371"/>
    <w:rsid w:val="00A5555E"/>
    <w:rsid w:val="00A55D98"/>
    <w:rsid w:val="00A5600F"/>
    <w:rsid w:val="00A56611"/>
    <w:rsid w:val="00A56AA7"/>
    <w:rsid w:val="00A56D63"/>
    <w:rsid w:val="00A56E00"/>
    <w:rsid w:val="00A57C84"/>
    <w:rsid w:val="00A60330"/>
    <w:rsid w:val="00A60CC8"/>
    <w:rsid w:val="00A60FC0"/>
    <w:rsid w:val="00A619D7"/>
    <w:rsid w:val="00A61A01"/>
    <w:rsid w:val="00A6241C"/>
    <w:rsid w:val="00A6255A"/>
    <w:rsid w:val="00A62E4D"/>
    <w:rsid w:val="00A6460D"/>
    <w:rsid w:val="00A64A8A"/>
    <w:rsid w:val="00A65D26"/>
    <w:rsid w:val="00A672D4"/>
    <w:rsid w:val="00A676BC"/>
    <w:rsid w:val="00A679F9"/>
    <w:rsid w:val="00A67A27"/>
    <w:rsid w:val="00A709E0"/>
    <w:rsid w:val="00A71568"/>
    <w:rsid w:val="00A71EB0"/>
    <w:rsid w:val="00A7211A"/>
    <w:rsid w:val="00A72376"/>
    <w:rsid w:val="00A725ED"/>
    <w:rsid w:val="00A727C5"/>
    <w:rsid w:val="00A72AC2"/>
    <w:rsid w:val="00A73BEE"/>
    <w:rsid w:val="00A74118"/>
    <w:rsid w:val="00A7466A"/>
    <w:rsid w:val="00A74ECE"/>
    <w:rsid w:val="00A75FA7"/>
    <w:rsid w:val="00A7671C"/>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98F"/>
    <w:rsid w:val="00A94202"/>
    <w:rsid w:val="00A94238"/>
    <w:rsid w:val="00A9435E"/>
    <w:rsid w:val="00A95368"/>
    <w:rsid w:val="00A96810"/>
    <w:rsid w:val="00A976E2"/>
    <w:rsid w:val="00A977F9"/>
    <w:rsid w:val="00A97B53"/>
    <w:rsid w:val="00AA01E5"/>
    <w:rsid w:val="00AA07F9"/>
    <w:rsid w:val="00AA0B3D"/>
    <w:rsid w:val="00AA28DF"/>
    <w:rsid w:val="00AA2FB8"/>
    <w:rsid w:val="00AA304A"/>
    <w:rsid w:val="00AA47A5"/>
    <w:rsid w:val="00AA4C8A"/>
    <w:rsid w:val="00AA5943"/>
    <w:rsid w:val="00AA71C4"/>
    <w:rsid w:val="00AA7322"/>
    <w:rsid w:val="00AA7C8E"/>
    <w:rsid w:val="00AA7E97"/>
    <w:rsid w:val="00AB017F"/>
    <w:rsid w:val="00AB13BD"/>
    <w:rsid w:val="00AB13C4"/>
    <w:rsid w:val="00AB2517"/>
    <w:rsid w:val="00AB36EB"/>
    <w:rsid w:val="00AB3C40"/>
    <w:rsid w:val="00AB3F3E"/>
    <w:rsid w:val="00AB445F"/>
    <w:rsid w:val="00AB480C"/>
    <w:rsid w:val="00AB54DC"/>
    <w:rsid w:val="00AB554E"/>
    <w:rsid w:val="00AB5663"/>
    <w:rsid w:val="00AB5C45"/>
    <w:rsid w:val="00AB6ED7"/>
    <w:rsid w:val="00AC02BB"/>
    <w:rsid w:val="00AC07B2"/>
    <w:rsid w:val="00AC0A9F"/>
    <w:rsid w:val="00AC118D"/>
    <w:rsid w:val="00AC1AF3"/>
    <w:rsid w:val="00AC2C73"/>
    <w:rsid w:val="00AC3725"/>
    <w:rsid w:val="00AC3A5D"/>
    <w:rsid w:val="00AC4306"/>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1DE"/>
    <w:rsid w:val="00AD14DB"/>
    <w:rsid w:val="00AD17C8"/>
    <w:rsid w:val="00AD1CD8"/>
    <w:rsid w:val="00AD243F"/>
    <w:rsid w:val="00AD26E3"/>
    <w:rsid w:val="00AD2AC5"/>
    <w:rsid w:val="00AD3695"/>
    <w:rsid w:val="00AD4370"/>
    <w:rsid w:val="00AD54A7"/>
    <w:rsid w:val="00AD5A66"/>
    <w:rsid w:val="00AD61EB"/>
    <w:rsid w:val="00AD7022"/>
    <w:rsid w:val="00AE0519"/>
    <w:rsid w:val="00AE05BB"/>
    <w:rsid w:val="00AE0BD2"/>
    <w:rsid w:val="00AE0E6B"/>
    <w:rsid w:val="00AE130C"/>
    <w:rsid w:val="00AE1F13"/>
    <w:rsid w:val="00AE2D4C"/>
    <w:rsid w:val="00AE3E8F"/>
    <w:rsid w:val="00AE5ED8"/>
    <w:rsid w:val="00AE63FF"/>
    <w:rsid w:val="00AE6E23"/>
    <w:rsid w:val="00AE73ED"/>
    <w:rsid w:val="00AE79C9"/>
    <w:rsid w:val="00AF04BC"/>
    <w:rsid w:val="00AF0707"/>
    <w:rsid w:val="00AF1382"/>
    <w:rsid w:val="00AF1B96"/>
    <w:rsid w:val="00AF1C9D"/>
    <w:rsid w:val="00AF1EB4"/>
    <w:rsid w:val="00AF1FB6"/>
    <w:rsid w:val="00AF22B7"/>
    <w:rsid w:val="00AF28C0"/>
    <w:rsid w:val="00AF3B0F"/>
    <w:rsid w:val="00AF436F"/>
    <w:rsid w:val="00AF4A67"/>
    <w:rsid w:val="00AF6176"/>
    <w:rsid w:val="00AF629F"/>
    <w:rsid w:val="00AF6788"/>
    <w:rsid w:val="00AF67DC"/>
    <w:rsid w:val="00AF6B1D"/>
    <w:rsid w:val="00AF6D62"/>
    <w:rsid w:val="00AF7B33"/>
    <w:rsid w:val="00B00D56"/>
    <w:rsid w:val="00B00FE2"/>
    <w:rsid w:val="00B011DE"/>
    <w:rsid w:val="00B01495"/>
    <w:rsid w:val="00B01534"/>
    <w:rsid w:val="00B01FC4"/>
    <w:rsid w:val="00B020F5"/>
    <w:rsid w:val="00B0210A"/>
    <w:rsid w:val="00B0303C"/>
    <w:rsid w:val="00B03CE2"/>
    <w:rsid w:val="00B0405F"/>
    <w:rsid w:val="00B04163"/>
    <w:rsid w:val="00B0424C"/>
    <w:rsid w:val="00B04EB8"/>
    <w:rsid w:val="00B055AC"/>
    <w:rsid w:val="00B0575C"/>
    <w:rsid w:val="00B06431"/>
    <w:rsid w:val="00B06EEC"/>
    <w:rsid w:val="00B07752"/>
    <w:rsid w:val="00B1028B"/>
    <w:rsid w:val="00B1039D"/>
    <w:rsid w:val="00B10560"/>
    <w:rsid w:val="00B10BED"/>
    <w:rsid w:val="00B11D7E"/>
    <w:rsid w:val="00B12650"/>
    <w:rsid w:val="00B128A4"/>
    <w:rsid w:val="00B134A3"/>
    <w:rsid w:val="00B13B00"/>
    <w:rsid w:val="00B13E06"/>
    <w:rsid w:val="00B14CB9"/>
    <w:rsid w:val="00B14F72"/>
    <w:rsid w:val="00B152FA"/>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41EC4"/>
    <w:rsid w:val="00B425F0"/>
    <w:rsid w:val="00B429C5"/>
    <w:rsid w:val="00B433C4"/>
    <w:rsid w:val="00B433C6"/>
    <w:rsid w:val="00B436C3"/>
    <w:rsid w:val="00B4511F"/>
    <w:rsid w:val="00B46275"/>
    <w:rsid w:val="00B466B7"/>
    <w:rsid w:val="00B467B4"/>
    <w:rsid w:val="00B46A6E"/>
    <w:rsid w:val="00B46F5D"/>
    <w:rsid w:val="00B50A29"/>
    <w:rsid w:val="00B50C61"/>
    <w:rsid w:val="00B512CD"/>
    <w:rsid w:val="00B53917"/>
    <w:rsid w:val="00B53AD6"/>
    <w:rsid w:val="00B53C4E"/>
    <w:rsid w:val="00B541E8"/>
    <w:rsid w:val="00B54281"/>
    <w:rsid w:val="00B5487F"/>
    <w:rsid w:val="00B54CD3"/>
    <w:rsid w:val="00B557E4"/>
    <w:rsid w:val="00B5683D"/>
    <w:rsid w:val="00B56FD3"/>
    <w:rsid w:val="00B575A7"/>
    <w:rsid w:val="00B60327"/>
    <w:rsid w:val="00B603B3"/>
    <w:rsid w:val="00B60CAF"/>
    <w:rsid w:val="00B61060"/>
    <w:rsid w:val="00B61158"/>
    <w:rsid w:val="00B6120B"/>
    <w:rsid w:val="00B619FF"/>
    <w:rsid w:val="00B61DDF"/>
    <w:rsid w:val="00B6221F"/>
    <w:rsid w:val="00B622F9"/>
    <w:rsid w:val="00B6246B"/>
    <w:rsid w:val="00B62AC8"/>
    <w:rsid w:val="00B62D37"/>
    <w:rsid w:val="00B6321F"/>
    <w:rsid w:val="00B63257"/>
    <w:rsid w:val="00B641D5"/>
    <w:rsid w:val="00B64503"/>
    <w:rsid w:val="00B64C33"/>
    <w:rsid w:val="00B664F7"/>
    <w:rsid w:val="00B669D7"/>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B90"/>
    <w:rsid w:val="00B86D34"/>
    <w:rsid w:val="00B870AA"/>
    <w:rsid w:val="00B87756"/>
    <w:rsid w:val="00B9032A"/>
    <w:rsid w:val="00B90EE9"/>
    <w:rsid w:val="00B929D3"/>
    <w:rsid w:val="00B92CBC"/>
    <w:rsid w:val="00B94327"/>
    <w:rsid w:val="00B94793"/>
    <w:rsid w:val="00B94BC1"/>
    <w:rsid w:val="00B95184"/>
    <w:rsid w:val="00B9527B"/>
    <w:rsid w:val="00B95750"/>
    <w:rsid w:val="00B95ACA"/>
    <w:rsid w:val="00B968C8"/>
    <w:rsid w:val="00B96E1D"/>
    <w:rsid w:val="00B96F95"/>
    <w:rsid w:val="00B97FC6"/>
    <w:rsid w:val="00BA1400"/>
    <w:rsid w:val="00BA14CC"/>
    <w:rsid w:val="00BA1CBC"/>
    <w:rsid w:val="00BA2D03"/>
    <w:rsid w:val="00BA39DC"/>
    <w:rsid w:val="00BA3EC5"/>
    <w:rsid w:val="00BA4017"/>
    <w:rsid w:val="00BA4E6B"/>
    <w:rsid w:val="00BA4FBE"/>
    <w:rsid w:val="00BA62F2"/>
    <w:rsid w:val="00BA79AB"/>
    <w:rsid w:val="00BA7A83"/>
    <w:rsid w:val="00BA7BAA"/>
    <w:rsid w:val="00BA7FD8"/>
    <w:rsid w:val="00BB0A1B"/>
    <w:rsid w:val="00BB1544"/>
    <w:rsid w:val="00BB1C82"/>
    <w:rsid w:val="00BB3175"/>
    <w:rsid w:val="00BB3EAF"/>
    <w:rsid w:val="00BB48C0"/>
    <w:rsid w:val="00BB53AA"/>
    <w:rsid w:val="00BB5DFC"/>
    <w:rsid w:val="00BB5E50"/>
    <w:rsid w:val="00BB76F6"/>
    <w:rsid w:val="00BC0034"/>
    <w:rsid w:val="00BC02EE"/>
    <w:rsid w:val="00BC04FE"/>
    <w:rsid w:val="00BC0556"/>
    <w:rsid w:val="00BC102D"/>
    <w:rsid w:val="00BC1267"/>
    <w:rsid w:val="00BC1663"/>
    <w:rsid w:val="00BC1822"/>
    <w:rsid w:val="00BC1833"/>
    <w:rsid w:val="00BC1A3C"/>
    <w:rsid w:val="00BC1BE2"/>
    <w:rsid w:val="00BC2FA8"/>
    <w:rsid w:val="00BC32E4"/>
    <w:rsid w:val="00BC3B5C"/>
    <w:rsid w:val="00BC4534"/>
    <w:rsid w:val="00BC5465"/>
    <w:rsid w:val="00BC5854"/>
    <w:rsid w:val="00BC6366"/>
    <w:rsid w:val="00BC674B"/>
    <w:rsid w:val="00BC68D8"/>
    <w:rsid w:val="00BC69CD"/>
    <w:rsid w:val="00BC7786"/>
    <w:rsid w:val="00BC7F17"/>
    <w:rsid w:val="00BD0E63"/>
    <w:rsid w:val="00BD0FA8"/>
    <w:rsid w:val="00BD1631"/>
    <w:rsid w:val="00BD16D5"/>
    <w:rsid w:val="00BD279D"/>
    <w:rsid w:val="00BD27DE"/>
    <w:rsid w:val="00BD2B08"/>
    <w:rsid w:val="00BD2B6F"/>
    <w:rsid w:val="00BD2ED2"/>
    <w:rsid w:val="00BD3057"/>
    <w:rsid w:val="00BD35B3"/>
    <w:rsid w:val="00BD3AE5"/>
    <w:rsid w:val="00BD3E2E"/>
    <w:rsid w:val="00BD3FA9"/>
    <w:rsid w:val="00BD41DC"/>
    <w:rsid w:val="00BD5731"/>
    <w:rsid w:val="00BD5F3A"/>
    <w:rsid w:val="00BD6BB8"/>
    <w:rsid w:val="00BE016E"/>
    <w:rsid w:val="00BE0617"/>
    <w:rsid w:val="00BE21FA"/>
    <w:rsid w:val="00BE26B7"/>
    <w:rsid w:val="00BE3146"/>
    <w:rsid w:val="00BE38F7"/>
    <w:rsid w:val="00BE3E0F"/>
    <w:rsid w:val="00BE4515"/>
    <w:rsid w:val="00BE57EF"/>
    <w:rsid w:val="00BE5FBA"/>
    <w:rsid w:val="00BE7303"/>
    <w:rsid w:val="00BE74D5"/>
    <w:rsid w:val="00BF0AAB"/>
    <w:rsid w:val="00BF1B02"/>
    <w:rsid w:val="00BF2618"/>
    <w:rsid w:val="00BF3984"/>
    <w:rsid w:val="00BF45B1"/>
    <w:rsid w:val="00BF6371"/>
    <w:rsid w:val="00BF653E"/>
    <w:rsid w:val="00BF668A"/>
    <w:rsid w:val="00BF7BFD"/>
    <w:rsid w:val="00C00376"/>
    <w:rsid w:val="00C00466"/>
    <w:rsid w:val="00C00C2E"/>
    <w:rsid w:val="00C00F5C"/>
    <w:rsid w:val="00C011AD"/>
    <w:rsid w:val="00C01581"/>
    <w:rsid w:val="00C016CF"/>
    <w:rsid w:val="00C01E8F"/>
    <w:rsid w:val="00C024B8"/>
    <w:rsid w:val="00C029DD"/>
    <w:rsid w:val="00C03970"/>
    <w:rsid w:val="00C0562D"/>
    <w:rsid w:val="00C057B5"/>
    <w:rsid w:val="00C065DB"/>
    <w:rsid w:val="00C07D35"/>
    <w:rsid w:val="00C10560"/>
    <w:rsid w:val="00C10883"/>
    <w:rsid w:val="00C10C29"/>
    <w:rsid w:val="00C10C62"/>
    <w:rsid w:val="00C11244"/>
    <w:rsid w:val="00C11EEA"/>
    <w:rsid w:val="00C1209A"/>
    <w:rsid w:val="00C1227E"/>
    <w:rsid w:val="00C126B4"/>
    <w:rsid w:val="00C13082"/>
    <w:rsid w:val="00C136F2"/>
    <w:rsid w:val="00C13AD9"/>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5CC"/>
    <w:rsid w:val="00C24A33"/>
    <w:rsid w:val="00C24DB4"/>
    <w:rsid w:val="00C24F2C"/>
    <w:rsid w:val="00C2579A"/>
    <w:rsid w:val="00C25AA0"/>
    <w:rsid w:val="00C26425"/>
    <w:rsid w:val="00C27872"/>
    <w:rsid w:val="00C27A89"/>
    <w:rsid w:val="00C31223"/>
    <w:rsid w:val="00C316FB"/>
    <w:rsid w:val="00C31800"/>
    <w:rsid w:val="00C31A79"/>
    <w:rsid w:val="00C31DF3"/>
    <w:rsid w:val="00C326FA"/>
    <w:rsid w:val="00C33212"/>
    <w:rsid w:val="00C3398A"/>
    <w:rsid w:val="00C33AC7"/>
    <w:rsid w:val="00C33DCE"/>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406E"/>
    <w:rsid w:val="00C44D3C"/>
    <w:rsid w:val="00C44D8A"/>
    <w:rsid w:val="00C4652A"/>
    <w:rsid w:val="00C46AF1"/>
    <w:rsid w:val="00C50098"/>
    <w:rsid w:val="00C5044D"/>
    <w:rsid w:val="00C516BE"/>
    <w:rsid w:val="00C51851"/>
    <w:rsid w:val="00C52BCA"/>
    <w:rsid w:val="00C5320C"/>
    <w:rsid w:val="00C53239"/>
    <w:rsid w:val="00C53F8A"/>
    <w:rsid w:val="00C541FA"/>
    <w:rsid w:val="00C548D2"/>
    <w:rsid w:val="00C556BB"/>
    <w:rsid w:val="00C56880"/>
    <w:rsid w:val="00C57E92"/>
    <w:rsid w:val="00C601A6"/>
    <w:rsid w:val="00C6023E"/>
    <w:rsid w:val="00C60500"/>
    <w:rsid w:val="00C60D2F"/>
    <w:rsid w:val="00C6147B"/>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DC"/>
    <w:rsid w:val="00C74653"/>
    <w:rsid w:val="00C74AED"/>
    <w:rsid w:val="00C7546E"/>
    <w:rsid w:val="00C75F90"/>
    <w:rsid w:val="00C76630"/>
    <w:rsid w:val="00C77729"/>
    <w:rsid w:val="00C779A3"/>
    <w:rsid w:val="00C77E81"/>
    <w:rsid w:val="00C77FDB"/>
    <w:rsid w:val="00C808E9"/>
    <w:rsid w:val="00C818B1"/>
    <w:rsid w:val="00C81BD2"/>
    <w:rsid w:val="00C82E05"/>
    <w:rsid w:val="00C83677"/>
    <w:rsid w:val="00C83837"/>
    <w:rsid w:val="00C84663"/>
    <w:rsid w:val="00C84725"/>
    <w:rsid w:val="00C854D2"/>
    <w:rsid w:val="00C868D2"/>
    <w:rsid w:val="00C8719D"/>
    <w:rsid w:val="00C875C1"/>
    <w:rsid w:val="00C87DF9"/>
    <w:rsid w:val="00C87E4C"/>
    <w:rsid w:val="00C87F97"/>
    <w:rsid w:val="00C91F58"/>
    <w:rsid w:val="00C93930"/>
    <w:rsid w:val="00C949B6"/>
    <w:rsid w:val="00C9505D"/>
    <w:rsid w:val="00C95985"/>
    <w:rsid w:val="00C95EC1"/>
    <w:rsid w:val="00C96585"/>
    <w:rsid w:val="00C965BF"/>
    <w:rsid w:val="00C968BA"/>
    <w:rsid w:val="00C97C96"/>
    <w:rsid w:val="00CA0F7A"/>
    <w:rsid w:val="00CA0FCC"/>
    <w:rsid w:val="00CA1A3B"/>
    <w:rsid w:val="00CA1AF6"/>
    <w:rsid w:val="00CA21B3"/>
    <w:rsid w:val="00CA281A"/>
    <w:rsid w:val="00CA33E3"/>
    <w:rsid w:val="00CA3420"/>
    <w:rsid w:val="00CA43CD"/>
    <w:rsid w:val="00CA45ED"/>
    <w:rsid w:val="00CA5354"/>
    <w:rsid w:val="00CA61E2"/>
    <w:rsid w:val="00CA6258"/>
    <w:rsid w:val="00CA693D"/>
    <w:rsid w:val="00CA6B0F"/>
    <w:rsid w:val="00CA6CA3"/>
    <w:rsid w:val="00CA6D0E"/>
    <w:rsid w:val="00CA6E28"/>
    <w:rsid w:val="00CA75A0"/>
    <w:rsid w:val="00CA794A"/>
    <w:rsid w:val="00CA7CF2"/>
    <w:rsid w:val="00CA7DD3"/>
    <w:rsid w:val="00CB116A"/>
    <w:rsid w:val="00CB1E91"/>
    <w:rsid w:val="00CB206B"/>
    <w:rsid w:val="00CB2903"/>
    <w:rsid w:val="00CB2A7D"/>
    <w:rsid w:val="00CB2C34"/>
    <w:rsid w:val="00CB3898"/>
    <w:rsid w:val="00CB4E99"/>
    <w:rsid w:val="00CB5379"/>
    <w:rsid w:val="00CB58FE"/>
    <w:rsid w:val="00CB6CBC"/>
    <w:rsid w:val="00CB6D1C"/>
    <w:rsid w:val="00CB6D49"/>
    <w:rsid w:val="00CB6EBF"/>
    <w:rsid w:val="00CB7CDF"/>
    <w:rsid w:val="00CC01E2"/>
    <w:rsid w:val="00CC02F8"/>
    <w:rsid w:val="00CC031C"/>
    <w:rsid w:val="00CC06CB"/>
    <w:rsid w:val="00CC0A55"/>
    <w:rsid w:val="00CC0D33"/>
    <w:rsid w:val="00CC11A6"/>
    <w:rsid w:val="00CC1EBD"/>
    <w:rsid w:val="00CC1EEA"/>
    <w:rsid w:val="00CC2AB3"/>
    <w:rsid w:val="00CC2E4C"/>
    <w:rsid w:val="00CC3467"/>
    <w:rsid w:val="00CC3855"/>
    <w:rsid w:val="00CC5026"/>
    <w:rsid w:val="00CC52F3"/>
    <w:rsid w:val="00CC549A"/>
    <w:rsid w:val="00CC5E2B"/>
    <w:rsid w:val="00CC5EE5"/>
    <w:rsid w:val="00CC6619"/>
    <w:rsid w:val="00CC7255"/>
    <w:rsid w:val="00CD063C"/>
    <w:rsid w:val="00CD0689"/>
    <w:rsid w:val="00CD14FC"/>
    <w:rsid w:val="00CD1FC4"/>
    <w:rsid w:val="00CD2CD3"/>
    <w:rsid w:val="00CD2DDA"/>
    <w:rsid w:val="00CD356F"/>
    <w:rsid w:val="00CD371C"/>
    <w:rsid w:val="00CD4563"/>
    <w:rsid w:val="00CD5786"/>
    <w:rsid w:val="00CD6080"/>
    <w:rsid w:val="00CD6377"/>
    <w:rsid w:val="00CD65B4"/>
    <w:rsid w:val="00CD6F6A"/>
    <w:rsid w:val="00CD78BB"/>
    <w:rsid w:val="00CE0F62"/>
    <w:rsid w:val="00CE106D"/>
    <w:rsid w:val="00CE1D14"/>
    <w:rsid w:val="00CE335C"/>
    <w:rsid w:val="00CE42E2"/>
    <w:rsid w:val="00CE4E1E"/>
    <w:rsid w:val="00CE5BE8"/>
    <w:rsid w:val="00CE6412"/>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4841"/>
    <w:rsid w:val="00CF4ED8"/>
    <w:rsid w:val="00CF51C6"/>
    <w:rsid w:val="00CF52C2"/>
    <w:rsid w:val="00CF531B"/>
    <w:rsid w:val="00CF78E4"/>
    <w:rsid w:val="00D00D61"/>
    <w:rsid w:val="00D0172D"/>
    <w:rsid w:val="00D0218E"/>
    <w:rsid w:val="00D02A52"/>
    <w:rsid w:val="00D02B5F"/>
    <w:rsid w:val="00D02DE0"/>
    <w:rsid w:val="00D030F5"/>
    <w:rsid w:val="00D03F9A"/>
    <w:rsid w:val="00D044D8"/>
    <w:rsid w:val="00D045C1"/>
    <w:rsid w:val="00D04727"/>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2760"/>
    <w:rsid w:val="00D1323B"/>
    <w:rsid w:val="00D13564"/>
    <w:rsid w:val="00D13C47"/>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31E0"/>
    <w:rsid w:val="00D2394C"/>
    <w:rsid w:val="00D25193"/>
    <w:rsid w:val="00D255E6"/>
    <w:rsid w:val="00D25656"/>
    <w:rsid w:val="00D25904"/>
    <w:rsid w:val="00D25D34"/>
    <w:rsid w:val="00D27AB6"/>
    <w:rsid w:val="00D30421"/>
    <w:rsid w:val="00D3181A"/>
    <w:rsid w:val="00D33F75"/>
    <w:rsid w:val="00D340CC"/>
    <w:rsid w:val="00D340DF"/>
    <w:rsid w:val="00D34839"/>
    <w:rsid w:val="00D34C27"/>
    <w:rsid w:val="00D34C5A"/>
    <w:rsid w:val="00D354FE"/>
    <w:rsid w:val="00D3573B"/>
    <w:rsid w:val="00D35AC5"/>
    <w:rsid w:val="00D36169"/>
    <w:rsid w:val="00D36C6D"/>
    <w:rsid w:val="00D378AA"/>
    <w:rsid w:val="00D37B9E"/>
    <w:rsid w:val="00D40132"/>
    <w:rsid w:val="00D40B8F"/>
    <w:rsid w:val="00D418DA"/>
    <w:rsid w:val="00D42716"/>
    <w:rsid w:val="00D42E37"/>
    <w:rsid w:val="00D4350F"/>
    <w:rsid w:val="00D443A2"/>
    <w:rsid w:val="00D4489F"/>
    <w:rsid w:val="00D44B86"/>
    <w:rsid w:val="00D45874"/>
    <w:rsid w:val="00D45F2E"/>
    <w:rsid w:val="00D47721"/>
    <w:rsid w:val="00D47E87"/>
    <w:rsid w:val="00D47FCC"/>
    <w:rsid w:val="00D50110"/>
    <w:rsid w:val="00D50500"/>
    <w:rsid w:val="00D5160C"/>
    <w:rsid w:val="00D5193E"/>
    <w:rsid w:val="00D52B34"/>
    <w:rsid w:val="00D53CD4"/>
    <w:rsid w:val="00D545A3"/>
    <w:rsid w:val="00D54A05"/>
    <w:rsid w:val="00D557A8"/>
    <w:rsid w:val="00D55BCB"/>
    <w:rsid w:val="00D56132"/>
    <w:rsid w:val="00D56893"/>
    <w:rsid w:val="00D57063"/>
    <w:rsid w:val="00D571CC"/>
    <w:rsid w:val="00D5753F"/>
    <w:rsid w:val="00D576C1"/>
    <w:rsid w:val="00D57CF2"/>
    <w:rsid w:val="00D60C11"/>
    <w:rsid w:val="00D61366"/>
    <w:rsid w:val="00D61824"/>
    <w:rsid w:val="00D61D61"/>
    <w:rsid w:val="00D61FBB"/>
    <w:rsid w:val="00D62882"/>
    <w:rsid w:val="00D630BA"/>
    <w:rsid w:val="00D63BE9"/>
    <w:rsid w:val="00D6443F"/>
    <w:rsid w:val="00D64B7D"/>
    <w:rsid w:val="00D64E19"/>
    <w:rsid w:val="00D65915"/>
    <w:rsid w:val="00D65B04"/>
    <w:rsid w:val="00D67981"/>
    <w:rsid w:val="00D67F3F"/>
    <w:rsid w:val="00D70B06"/>
    <w:rsid w:val="00D71949"/>
    <w:rsid w:val="00D71BCA"/>
    <w:rsid w:val="00D71E84"/>
    <w:rsid w:val="00D71FD8"/>
    <w:rsid w:val="00D74265"/>
    <w:rsid w:val="00D750A7"/>
    <w:rsid w:val="00D75ED7"/>
    <w:rsid w:val="00D7618B"/>
    <w:rsid w:val="00D7661F"/>
    <w:rsid w:val="00D76B0D"/>
    <w:rsid w:val="00D77179"/>
    <w:rsid w:val="00D77961"/>
    <w:rsid w:val="00D80E4E"/>
    <w:rsid w:val="00D81288"/>
    <w:rsid w:val="00D8128C"/>
    <w:rsid w:val="00D81814"/>
    <w:rsid w:val="00D81BF3"/>
    <w:rsid w:val="00D81F2B"/>
    <w:rsid w:val="00D820B7"/>
    <w:rsid w:val="00D82818"/>
    <w:rsid w:val="00D82CCD"/>
    <w:rsid w:val="00D837E6"/>
    <w:rsid w:val="00D84364"/>
    <w:rsid w:val="00D84419"/>
    <w:rsid w:val="00D84D0B"/>
    <w:rsid w:val="00D8586C"/>
    <w:rsid w:val="00D868DB"/>
    <w:rsid w:val="00D86AB4"/>
    <w:rsid w:val="00D86D19"/>
    <w:rsid w:val="00D879E9"/>
    <w:rsid w:val="00D87B2E"/>
    <w:rsid w:val="00D87B71"/>
    <w:rsid w:val="00D87EB4"/>
    <w:rsid w:val="00D90882"/>
    <w:rsid w:val="00D908D8"/>
    <w:rsid w:val="00D90959"/>
    <w:rsid w:val="00D90C5D"/>
    <w:rsid w:val="00D90DA8"/>
    <w:rsid w:val="00D91607"/>
    <w:rsid w:val="00D91C61"/>
    <w:rsid w:val="00D91CDE"/>
    <w:rsid w:val="00D92634"/>
    <w:rsid w:val="00D92B5C"/>
    <w:rsid w:val="00D93610"/>
    <w:rsid w:val="00D94A40"/>
    <w:rsid w:val="00D95265"/>
    <w:rsid w:val="00D958D1"/>
    <w:rsid w:val="00DA06A4"/>
    <w:rsid w:val="00DA198E"/>
    <w:rsid w:val="00DA2252"/>
    <w:rsid w:val="00DA22E4"/>
    <w:rsid w:val="00DA3190"/>
    <w:rsid w:val="00DA3607"/>
    <w:rsid w:val="00DA3D23"/>
    <w:rsid w:val="00DA4579"/>
    <w:rsid w:val="00DA46BE"/>
    <w:rsid w:val="00DA46D2"/>
    <w:rsid w:val="00DA4B05"/>
    <w:rsid w:val="00DA786F"/>
    <w:rsid w:val="00DB079E"/>
    <w:rsid w:val="00DB0E44"/>
    <w:rsid w:val="00DB2848"/>
    <w:rsid w:val="00DB31A1"/>
    <w:rsid w:val="00DB3204"/>
    <w:rsid w:val="00DB370E"/>
    <w:rsid w:val="00DB4D8C"/>
    <w:rsid w:val="00DB52B5"/>
    <w:rsid w:val="00DB5A94"/>
    <w:rsid w:val="00DB5B46"/>
    <w:rsid w:val="00DB6148"/>
    <w:rsid w:val="00DB63C9"/>
    <w:rsid w:val="00DB6A75"/>
    <w:rsid w:val="00DB6C98"/>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51EF"/>
    <w:rsid w:val="00DD582C"/>
    <w:rsid w:val="00DD616C"/>
    <w:rsid w:val="00DD6A18"/>
    <w:rsid w:val="00DD74C5"/>
    <w:rsid w:val="00DD78D0"/>
    <w:rsid w:val="00DE0088"/>
    <w:rsid w:val="00DE0794"/>
    <w:rsid w:val="00DE28DB"/>
    <w:rsid w:val="00DE34CF"/>
    <w:rsid w:val="00DE40D9"/>
    <w:rsid w:val="00DE410F"/>
    <w:rsid w:val="00DE49E4"/>
    <w:rsid w:val="00DE54E3"/>
    <w:rsid w:val="00DE63A2"/>
    <w:rsid w:val="00DE6BC4"/>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A45"/>
    <w:rsid w:val="00E02299"/>
    <w:rsid w:val="00E0298D"/>
    <w:rsid w:val="00E03B29"/>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2F37"/>
    <w:rsid w:val="00E23646"/>
    <w:rsid w:val="00E23C1C"/>
    <w:rsid w:val="00E25398"/>
    <w:rsid w:val="00E25FBB"/>
    <w:rsid w:val="00E26750"/>
    <w:rsid w:val="00E26EE5"/>
    <w:rsid w:val="00E27275"/>
    <w:rsid w:val="00E30851"/>
    <w:rsid w:val="00E308A2"/>
    <w:rsid w:val="00E31140"/>
    <w:rsid w:val="00E31321"/>
    <w:rsid w:val="00E317BA"/>
    <w:rsid w:val="00E318F5"/>
    <w:rsid w:val="00E32075"/>
    <w:rsid w:val="00E32E71"/>
    <w:rsid w:val="00E33191"/>
    <w:rsid w:val="00E33238"/>
    <w:rsid w:val="00E33AD4"/>
    <w:rsid w:val="00E34EC3"/>
    <w:rsid w:val="00E35392"/>
    <w:rsid w:val="00E35CC1"/>
    <w:rsid w:val="00E360DA"/>
    <w:rsid w:val="00E36176"/>
    <w:rsid w:val="00E36804"/>
    <w:rsid w:val="00E36964"/>
    <w:rsid w:val="00E37337"/>
    <w:rsid w:val="00E410B6"/>
    <w:rsid w:val="00E42995"/>
    <w:rsid w:val="00E43339"/>
    <w:rsid w:val="00E43501"/>
    <w:rsid w:val="00E44B5D"/>
    <w:rsid w:val="00E4514F"/>
    <w:rsid w:val="00E46357"/>
    <w:rsid w:val="00E46CE2"/>
    <w:rsid w:val="00E47936"/>
    <w:rsid w:val="00E47EB9"/>
    <w:rsid w:val="00E51100"/>
    <w:rsid w:val="00E514F2"/>
    <w:rsid w:val="00E51863"/>
    <w:rsid w:val="00E51FAC"/>
    <w:rsid w:val="00E52E5B"/>
    <w:rsid w:val="00E53103"/>
    <w:rsid w:val="00E53393"/>
    <w:rsid w:val="00E53CD0"/>
    <w:rsid w:val="00E54497"/>
    <w:rsid w:val="00E54806"/>
    <w:rsid w:val="00E54A13"/>
    <w:rsid w:val="00E54B05"/>
    <w:rsid w:val="00E5617A"/>
    <w:rsid w:val="00E56895"/>
    <w:rsid w:val="00E56AD1"/>
    <w:rsid w:val="00E56F43"/>
    <w:rsid w:val="00E57B4E"/>
    <w:rsid w:val="00E57C6F"/>
    <w:rsid w:val="00E606CD"/>
    <w:rsid w:val="00E609B2"/>
    <w:rsid w:val="00E60A14"/>
    <w:rsid w:val="00E612B4"/>
    <w:rsid w:val="00E62472"/>
    <w:rsid w:val="00E626B0"/>
    <w:rsid w:val="00E62879"/>
    <w:rsid w:val="00E62ED1"/>
    <w:rsid w:val="00E63186"/>
    <w:rsid w:val="00E63582"/>
    <w:rsid w:val="00E63733"/>
    <w:rsid w:val="00E64DEF"/>
    <w:rsid w:val="00E64E35"/>
    <w:rsid w:val="00E65183"/>
    <w:rsid w:val="00E65D18"/>
    <w:rsid w:val="00E65FE4"/>
    <w:rsid w:val="00E66127"/>
    <w:rsid w:val="00E666E9"/>
    <w:rsid w:val="00E66A24"/>
    <w:rsid w:val="00E66C11"/>
    <w:rsid w:val="00E6736C"/>
    <w:rsid w:val="00E67BF4"/>
    <w:rsid w:val="00E707F1"/>
    <w:rsid w:val="00E70E2D"/>
    <w:rsid w:val="00E70F2C"/>
    <w:rsid w:val="00E70FAC"/>
    <w:rsid w:val="00E71020"/>
    <w:rsid w:val="00E71074"/>
    <w:rsid w:val="00E71553"/>
    <w:rsid w:val="00E71AB9"/>
    <w:rsid w:val="00E72EBE"/>
    <w:rsid w:val="00E73BC8"/>
    <w:rsid w:val="00E74FC6"/>
    <w:rsid w:val="00E74FD3"/>
    <w:rsid w:val="00E752B1"/>
    <w:rsid w:val="00E769C7"/>
    <w:rsid w:val="00E76B59"/>
    <w:rsid w:val="00E76DBE"/>
    <w:rsid w:val="00E77424"/>
    <w:rsid w:val="00E80385"/>
    <w:rsid w:val="00E811DA"/>
    <w:rsid w:val="00E81326"/>
    <w:rsid w:val="00E8195F"/>
    <w:rsid w:val="00E81EFB"/>
    <w:rsid w:val="00E822FD"/>
    <w:rsid w:val="00E83B6A"/>
    <w:rsid w:val="00E83F7E"/>
    <w:rsid w:val="00E85967"/>
    <w:rsid w:val="00E85AAE"/>
    <w:rsid w:val="00E86801"/>
    <w:rsid w:val="00E8680C"/>
    <w:rsid w:val="00E8774A"/>
    <w:rsid w:val="00E907DA"/>
    <w:rsid w:val="00E90E86"/>
    <w:rsid w:val="00E91075"/>
    <w:rsid w:val="00E9120F"/>
    <w:rsid w:val="00E92386"/>
    <w:rsid w:val="00E924BF"/>
    <w:rsid w:val="00E925F6"/>
    <w:rsid w:val="00E92924"/>
    <w:rsid w:val="00E93F62"/>
    <w:rsid w:val="00E94741"/>
    <w:rsid w:val="00E95676"/>
    <w:rsid w:val="00E957C1"/>
    <w:rsid w:val="00E958E1"/>
    <w:rsid w:val="00E95A57"/>
    <w:rsid w:val="00E961B4"/>
    <w:rsid w:val="00E96A3C"/>
    <w:rsid w:val="00E9781A"/>
    <w:rsid w:val="00EA05E1"/>
    <w:rsid w:val="00EA1392"/>
    <w:rsid w:val="00EA2CC5"/>
    <w:rsid w:val="00EA2D43"/>
    <w:rsid w:val="00EA33C4"/>
    <w:rsid w:val="00EA3414"/>
    <w:rsid w:val="00EA5F8D"/>
    <w:rsid w:val="00EA627C"/>
    <w:rsid w:val="00EA6843"/>
    <w:rsid w:val="00EA7D8F"/>
    <w:rsid w:val="00EB004C"/>
    <w:rsid w:val="00EB183B"/>
    <w:rsid w:val="00EB2004"/>
    <w:rsid w:val="00EB23B6"/>
    <w:rsid w:val="00EB260D"/>
    <w:rsid w:val="00EB30E8"/>
    <w:rsid w:val="00EB3EF3"/>
    <w:rsid w:val="00EB63A9"/>
    <w:rsid w:val="00EB6CAE"/>
    <w:rsid w:val="00EB6E89"/>
    <w:rsid w:val="00EB7366"/>
    <w:rsid w:val="00EB74EE"/>
    <w:rsid w:val="00EC0885"/>
    <w:rsid w:val="00EC0E13"/>
    <w:rsid w:val="00EC149F"/>
    <w:rsid w:val="00EC1736"/>
    <w:rsid w:val="00EC1ABC"/>
    <w:rsid w:val="00EC20E3"/>
    <w:rsid w:val="00EC2914"/>
    <w:rsid w:val="00EC3094"/>
    <w:rsid w:val="00EC343F"/>
    <w:rsid w:val="00EC357E"/>
    <w:rsid w:val="00EC387E"/>
    <w:rsid w:val="00EC3FA2"/>
    <w:rsid w:val="00EC4C28"/>
    <w:rsid w:val="00EC5C0D"/>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7DD"/>
    <w:rsid w:val="00ED386D"/>
    <w:rsid w:val="00ED3A2E"/>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03C"/>
    <w:rsid w:val="00EE3A2E"/>
    <w:rsid w:val="00EE47D6"/>
    <w:rsid w:val="00EE4949"/>
    <w:rsid w:val="00EE49D8"/>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3D82"/>
    <w:rsid w:val="00EF4895"/>
    <w:rsid w:val="00EF5374"/>
    <w:rsid w:val="00EF561C"/>
    <w:rsid w:val="00EF5931"/>
    <w:rsid w:val="00EF5DCA"/>
    <w:rsid w:val="00EF60F8"/>
    <w:rsid w:val="00F02567"/>
    <w:rsid w:val="00F0263F"/>
    <w:rsid w:val="00F02E35"/>
    <w:rsid w:val="00F04810"/>
    <w:rsid w:val="00F0484F"/>
    <w:rsid w:val="00F0655B"/>
    <w:rsid w:val="00F065E5"/>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C31"/>
    <w:rsid w:val="00F26C73"/>
    <w:rsid w:val="00F27460"/>
    <w:rsid w:val="00F300FB"/>
    <w:rsid w:val="00F30540"/>
    <w:rsid w:val="00F30543"/>
    <w:rsid w:val="00F30791"/>
    <w:rsid w:val="00F30E25"/>
    <w:rsid w:val="00F31F28"/>
    <w:rsid w:val="00F3219F"/>
    <w:rsid w:val="00F334BF"/>
    <w:rsid w:val="00F33DD6"/>
    <w:rsid w:val="00F3461D"/>
    <w:rsid w:val="00F34905"/>
    <w:rsid w:val="00F35408"/>
    <w:rsid w:val="00F3571F"/>
    <w:rsid w:val="00F35E52"/>
    <w:rsid w:val="00F377CC"/>
    <w:rsid w:val="00F37F39"/>
    <w:rsid w:val="00F40963"/>
    <w:rsid w:val="00F40D20"/>
    <w:rsid w:val="00F40E4D"/>
    <w:rsid w:val="00F41D5D"/>
    <w:rsid w:val="00F41FE9"/>
    <w:rsid w:val="00F42692"/>
    <w:rsid w:val="00F4278C"/>
    <w:rsid w:val="00F429D9"/>
    <w:rsid w:val="00F42CE0"/>
    <w:rsid w:val="00F42EB3"/>
    <w:rsid w:val="00F43A6F"/>
    <w:rsid w:val="00F43E75"/>
    <w:rsid w:val="00F44BBA"/>
    <w:rsid w:val="00F4528D"/>
    <w:rsid w:val="00F45688"/>
    <w:rsid w:val="00F45744"/>
    <w:rsid w:val="00F478CC"/>
    <w:rsid w:val="00F50114"/>
    <w:rsid w:val="00F52384"/>
    <w:rsid w:val="00F523E1"/>
    <w:rsid w:val="00F52A54"/>
    <w:rsid w:val="00F52FD3"/>
    <w:rsid w:val="00F52FF6"/>
    <w:rsid w:val="00F53967"/>
    <w:rsid w:val="00F5396E"/>
    <w:rsid w:val="00F54217"/>
    <w:rsid w:val="00F54362"/>
    <w:rsid w:val="00F54C71"/>
    <w:rsid w:val="00F55667"/>
    <w:rsid w:val="00F55A3F"/>
    <w:rsid w:val="00F56C9D"/>
    <w:rsid w:val="00F5786E"/>
    <w:rsid w:val="00F5796C"/>
    <w:rsid w:val="00F61B95"/>
    <w:rsid w:val="00F61EC8"/>
    <w:rsid w:val="00F64DCD"/>
    <w:rsid w:val="00F65042"/>
    <w:rsid w:val="00F65CC3"/>
    <w:rsid w:val="00F65EE0"/>
    <w:rsid w:val="00F66A27"/>
    <w:rsid w:val="00F66EA6"/>
    <w:rsid w:val="00F67013"/>
    <w:rsid w:val="00F707D5"/>
    <w:rsid w:val="00F70C1B"/>
    <w:rsid w:val="00F7275C"/>
    <w:rsid w:val="00F72D5D"/>
    <w:rsid w:val="00F72D6E"/>
    <w:rsid w:val="00F73C87"/>
    <w:rsid w:val="00F7458A"/>
    <w:rsid w:val="00F75392"/>
    <w:rsid w:val="00F76A63"/>
    <w:rsid w:val="00F77412"/>
    <w:rsid w:val="00F81784"/>
    <w:rsid w:val="00F81A2F"/>
    <w:rsid w:val="00F81BE6"/>
    <w:rsid w:val="00F83B57"/>
    <w:rsid w:val="00F83E48"/>
    <w:rsid w:val="00F8420C"/>
    <w:rsid w:val="00F84AA9"/>
    <w:rsid w:val="00F84C68"/>
    <w:rsid w:val="00F84F96"/>
    <w:rsid w:val="00F8544B"/>
    <w:rsid w:val="00F861F2"/>
    <w:rsid w:val="00F86905"/>
    <w:rsid w:val="00F86DC1"/>
    <w:rsid w:val="00F86ED1"/>
    <w:rsid w:val="00F86F83"/>
    <w:rsid w:val="00F87A89"/>
    <w:rsid w:val="00F90B37"/>
    <w:rsid w:val="00F90E15"/>
    <w:rsid w:val="00F91AA7"/>
    <w:rsid w:val="00F932F0"/>
    <w:rsid w:val="00F93F97"/>
    <w:rsid w:val="00F9491A"/>
    <w:rsid w:val="00F94CFE"/>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2C46"/>
    <w:rsid w:val="00FA2E92"/>
    <w:rsid w:val="00FA30DA"/>
    <w:rsid w:val="00FA5B21"/>
    <w:rsid w:val="00FA5F71"/>
    <w:rsid w:val="00FA6150"/>
    <w:rsid w:val="00FA6AF1"/>
    <w:rsid w:val="00FA7E21"/>
    <w:rsid w:val="00FB0DA4"/>
    <w:rsid w:val="00FB2DE3"/>
    <w:rsid w:val="00FB35BE"/>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EC3"/>
    <w:rsid w:val="00FD10B0"/>
    <w:rsid w:val="00FD1602"/>
    <w:rsid w:val="00FD2451"/>
    <w:rsid w:val="00FD2CF7"/>
    <w:rsid w:val="00FD44F7"/>
    <w:rsid w:val="00FD53E3"/>
    <w:rsid w:val="00FD5D49"/>
    <w:rsid w:val="00FD5D8A"/>
    <w:rsid w:val="00FD5E22"/>
    <w:rsid w:val="00FD6EE5"/>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E5"/>
    <w:rsid w:val="00FF333D"/>
    <w:rsid w:val="00FF3774"/>
    <w:rsid w:val="00FF3808"/>
    <w:rsid w:val="00FF3A47"/>
    <w:rsid w:val="00FF4004"/>
    <w:rsid w:val="00FF4147"/>
    <w:rsid w:val="00FF4377"/>
    <w:rsid w:val="00FF4C94"/>
    <w:rsid w:val="00FF6224"/>
    <w:rsid w:val="00FF6813"/>
    <w:rsid w:val="00FF6B5C"/>
    <w:rsid w:val="00FF760F"/>
    <w:rsid w:val="00FF77FA"/>
    <w:rsid w:val="014E3367"/>
    <w:rsid w:val="15E1063A"/>
    <w:rsid w:val="1938046A"/>
    <w:rsid w:val="1D5163BA"/>
    <w:rsid w:val="20A03F2B"/>
    <w:rsid w:val="33161964"/>
    <w:rsid w:val="443719CD"/>
    <w:rsid w:val="5B9D5163"/>
    <w:rsid w:val="600C0BA4"/>
    <w:rsid w:val="62AC3077"/>
    <w:rsid w:val="655530E5"/>
    <w:rsid w:val="6F742395"/>
    <w:rsid w:val="72AA61B0"/>
    <w:rsid w:val="756661E6"/>
    <w:rsid w:val="76AE2452"/>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9C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spacing w:after="160" w:line="259"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uiPriority w:val="20"/>
    <w:qFormat/>
    <w:rPr>
      <w:i/>
      <w:iCs/>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6"/>
    <w:uiPriority w:val="34"/>
    <w:qFormat/>
    <w:locked/>
    <w:rPr>
      <w:rFonts w:ascii="Calibri" w:hAnsi="Calibri" w:cs="Calibri"/>
      <w:lang w:eastAsia="zh-CN"/>
    </w:rPr>
  </w:style>
  <w:style w:type="paragraph" w:styleId="af6">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11,列"/>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rPr>
      <w:lang w:eastAsia="en-US"/>
    </w:rPr>
  </w:style>
  <w:style w:type="character" w:customStyle="1" w:styleId="Mention1">
    <w:name w:val="Mention1"/>
    <w:basedOn w:val="a0"/>
    <w:uiPriority w:val="99"/>
    <w:unhideWhenUsed/>
    <w:rsid w:val="0094447A"/>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spacing w:after="160" w:line="259"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uiPriority w:val="20"/>
    <w:qFormat/>
    <w:rPr>
      <w:i/>
      <w:iCs/>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6"/>
    <w:uiPriority w:val="34"/>
    <w:qFormat/>
    <w:locked/>
    <w:rPr>
      <w:rFonts w:ascii="Calibri" w:hAnsi="Calibri" w:cs="Calibri"/>
      <w:lang w:eastAsia="zh-CN"/>
    </w:rPr>
  </w:style>
  <w:style w:type="paragraph" w:styleId="af6">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11,列"/>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rPr>
      <w:lang w:eastAsia="en-US"/>
    </w:rPr>
  </w:style>
  <w:style w:type="character" w:customStyle="1" w:styleId="Mention1">
    <w:name w:val="Mention1"/>
    <w:basedOn w:val="a0"/>
    <w:uiPriority w:val="99"/>
    <w:unhideWhenUsed/>
    <w:rsid w:val="009444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5403">
      <w:bodyDiv w:val="1"/>
      <w:marLeft w:val="0"/>
      <w:marRight w:val="0"/>
      <w:marTop w:val="0"/>
      <w:marBottom w:val="0"/>
      <w:divBdr>
        <w:top w:val="none" w:sz="0" w:space="0" w:color="auto"/>
        <w:left w:val="none" w:sz="0" w:space="0" w:color="auto"/>
        <w:bottom w:val="none" w:sz="0" w:space="0" w:color="auto"/>
        <w:right w:val="none" w:sz="0" w:space="0" w:color="auto"/>
      </w:divBdr>
    </w:div>
    <w:div w:id="666598070">
      <w:bodyDiv w:val="1"/>
      <w:marLeft w:val="0"/>
      <w:marRight w:val="0"/>
      <w:marTop w:val="0"/>
      <w:marBottom w:val="0"/>
      <w:divBdr>
        <w:top w:val="none" w:sz="0" w:space="0" w:color="auto"/>
        <w:left w:val="none" w:sz="0" w:space="0" w:color="auto"/>
        <w:bottom w:val="none" w:sz="0" w:space="0" w:color="auto"/>
        <w:right w:val="none" w:sz="0" w:space="0" w:color="auto"/>
      </w:divBdr>
    </w:div>
    <w:div w:id="871190664">
      <w:bodyDiv w:val="1"/>
      <w:marLeft w:val="0"/>
      <w:marRight w:val="0"/>
      <w:marTop w:val="0"/>
      <w:marBottom w:val="0"/>
      <w:divBdr>
        <w:top w:val="none" w:sz="0" w:space="0" w:color="auto"/>
        <w:left w:val="none" w:sz="0" w:space="0" w:color="auto"/>
        <w:bottom w:val="none" w:sz="0" w:space="0" w:color="auto"/>
        <w:right w:val="none" w:sz="0" w:space="0" w:color="auto"/>
      </w:divBdr>
    </w:div>
    <w:div w:id="895161743">
      <w:bodyDiv w:val="1"/>
      <w:marLeft w:val="0"/>
      <w:marRight w:val="0"/>
      <w:marTop w:val="0"/>
      <w:marBottom w:val="0"/>
      <w:divBdr>
        <w:top w:val="none" w:sz="0" w:space="0" w:color="auto"/>
        <w:left w:val="none" w:sz="0" w:space="0" w:color="auto"/>
        <w:bottom w:val="none" w:sz="0" w:space="0" w:color="auto"/>
        <w:right w:val="none" w:sz="0" w:space="0" w:color="auto"/>
      </w:divBdr>
    </w:div>
    <w:div w:id="1355379083">
      <w:bodyDiv w:val="1"/>
      <w:marLeft w:val="0"/>
      <w:marRight w:val="0"/>
      <w:marTop w:val="0"/>
      <w:marBottom w:val="0"/>
      <w:divBdr>
        <w:top w:val="none" w:sz="0" w:space="0" w:color="auto"/>
        <w:left w:val="none" w:sz="0" w:space="0" w:color="auto"/>
        <w:bottom w:val="none" w:sz="0" w:space="0" w:color="auto"/>
        <w:right w:val="none" w:sz="0" w:space="0" w:color="auto"/>
      </w:divBdr>
    </w:div>
    <w:div w:id="1462335468">
      <w:bodyDiv w:val="1"/>
      <w:marLeft w:val="0"/>
      <w:marRight w:val="0"/>
      <w:marTop w:val="0"/>
      <w:marBottom w:val="0"/>
      <w:divBdr>
        <w:top w:val="none" w:sz="0" w:space="0" w:color="auto"/>
        <w:left w:val="none" w:sz="0" w:space="0" w:color="auto"/>
        <w:bottom w:val="none" w:sz="0" w:space="0" w:color="auto"/>
        <w:right w:val="none" w:sz="0" w:space="0" w:color="auto"/>
      </w:divBdr>
    </w:div>
    <w:div w:id="1669819605">
      <w:bodyDiv w:val="1"/>
      <w:marLeft w:val="0"/>
      <w:marRight w:val="0"/>
      <w:marTop w:val="0"/>
      <w:marBottom w:val="0"/>
      <w:divBdr>
        <w:top w:val="none" w:sz="0" w:space="0" w:color="auto"/>
        <w:left w:val="none" w:sz="0" w:space="0" w:color="auto"/>
        <w:bottom w:val="none" w:sz="0" w:space="0" w:color="auto"/>
        <w:right w:val="none" w:sz="0" w:space="0" w:color="auto"/>
      </w:divBdr>
    </w:div>
    <w:div w:id="1714038246">
      <w:bodyDiv w:val="1"/>
      <w:marLeft w:val="0"/>
      <w:marRight w:val="0"/>
      <w:marTop w:val="0"/>
      <w:marBottom w:val="0"/>
      <w:divBdr>
        <w:top w:val="none" w:sz="0" w:space="0" w:color="auto"/>
        <w:left w:val="none" w:sz="0" w:space="0" w:color="auto"/>
        <w:bottom w:val="none" w:sz="0" w:space="0" w:color="auto"/>
        <w:right w:val="none" w:sz="0" w:space="0" w:color="auto"/>
      </w:divBdr>
    </w:div>
    <w:div w:id="2034112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package" Target="embeddings/Microsoft_Visio_Drawing1111111.vsdx"/><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6.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8.emf"/><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package" Target="embeddings/Microsoft_Visio_Drawing12222222.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7.emf"/><Relationship Id="rId27" Type="http://schemas.openxmlformats.org/officeDocument/2006/relationships/package" Target="embeddings/Microsoft_Visio_Drawing23333333.vsdx"/><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62D23F-A8C9-43E6-8475-CD5BE537B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32</Pages>
  <Words>11676</Words>
  <Characters>66556</Characters>
  <Application>Microsoft Office Word</Application>
  <DocSecurity>0</DocSecurity>
  <Lines>554</Lines>
  <Paragraphs>156</Paragraphs>
  <ScaleCrop>false</ScaleCrop>
  <HeadingPairs>
    <vt:vector size="4" baseType="variant">
      <vt:variant>
        <vt:lpstr>Title</vt:lpstr>
      </vt:variant>
      <vt:variant>
        <vt:i4>1</vt:i4>
      </vt:variant>
      <vt:variant>
        <vt:lpstr>标题</vt:lpstr>
      </vt:variant>
      <vt:variant>
        <vt:i4>17</vt:i4>
      </vt:variant>
    </vt:vector>
  </HeadingPairs>
  <TitlesOfParts>
    <vt:vector size="18" baseType="lpstr">
      <vt:lpstr>3GPP Change Request</vt:lpstr>
      <vt:lpstr>1	Introduction</vt:lpstr>
      <vt:lpstr>2	Rel-18 SID</vt:lpstr>
      <vt:lpstr>3	LPHAP Upper Layer Enhancements</vt:lpstr>
      <vt:lpstr>    3.1	Optimized paging and/or RRM measurements</vt:lpstr>
      <vt:lpstr>    3.2	Enhance DL and/or UL positioning via MT-SDT</vt:lpstr>
      <vt:lpstr>    3.3	Enhance SRS configuration</vt:lpstr>
      <vt:lpstr>    3.4	Enhance DL-PRS configuration</vt:lpstr>
      <vt:lpstr>    3.5	Event report enhancements</vt:lpstr>
      <vt:lpstr>    3.6	Exposure of information to the gNB to support RRC state decisions</vt:lpstr>
      <vt:lpstr>    3.7	Exposure of information to the gNB and/or LMF to identify UEs benefiting fro</vt:lpstr>
      <vt:lpstr>    3.8	Enhancements to the segmentation mechanism for cooperation with LCS messages</vt:lpstr>
      <vt:lpstr>    3.9	Support of RAT-dependent positioning in RRC_IDLE</vt:lpstr>
      <vt:lpstr>        3.9.1	 DL positioning</vt:lpstr>
      <vt:lpstr>        3.9.2	 UL positioning</vt:lpstr>
      <vt:lpstr>4	Conclusion</vt:lpstr>
      <vt:lpstr>5	References</vt:lpstr>
      <vt:lpstr>6	Participants</vt:lpstr>
    </vt:vector>
  </TitlesOfParts>
  <Company>3GPP Support Team</Company>
  <LinksUpToDate>false</LinksUpToDate>
  <CharactersWithSpaces>78076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CATT</cp:lastModifiedBy>
  <cp:revision>4</cp:revision>
  <cp:lastPrinted>1900-12-31T16:00:00Z</cp:lastPrinted>
  <dcterms:created xsi:type="dcterms:W3CDTF">2022-09-30T03:15:00Z</dcterms:created>
  <dcterms:modified xsi:type="dcterms:W3CDTF">2022-09-30T03:16:00Z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2052-11.8.2.11718</vt:lpwstr>
  </property>
  <property fmtid="{D5CDD505-2E9C-101B-9397-08002B2CF9AE}" pid="13" name="ContentTypeId">
    <vt:lpwstr>0x0101003244A18A50E4D44392C0F13FE4390A30</vt:lpwstr>
  </property>
  <property fmtid="{D5CDD505-2E9C-101B-9397-08002B2CF9AE}" pid="14" name="ICV">
    <vt:lpwstr>F4C77B6FFED4463CA0DA8CD819D4762A</vt:lpwstr>
  </property>
</Properties>
</file>