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66848777" w14:textId="77777777" w:rsidR="00C54C01" w:rsidRDefault="00EB6E8F">
      <w:pPr>
        <w:pStyle w:val="EmailDiscussion"/>
      </w:pPr>
      <w:r>
        <w:t xml:space="preserve">[Post119-e][406][POS] </w:t>
      </w:r>
      <w:proofErr w:type="spellStart"/>
      <w:r>
        <w:t>Sidelink</w:t>
      </w:r>
      <w:proofErr w:type="spellEnd"/>
      <w:r>
        <w:t xml:space="preserve"> positioning protocol issues (Intel)</w:t>
      </w:r>
    </w:p>
    <w:p w14:paraId="054DC3F7"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proofErr w:type="spellStart"/>
            <w:r w:rsidRPr="000054E3">
              <w:rPr>
                <w:lang w:eastAsia="zh-CN"/>
              </w:rPr>
              <w:t>Jonggil</w:t>
            </w:r>
            <w:proofErr w:type="spellEnd"/>
            <w:r w:rsidRPr="000054E3">
              <w:rPr>
                <w:lang w:eastAsia="zh-CN"/>
              </w:rPr>
              <w:t xml:space="preserve">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proofErr w:type="spellStart"/>
            <w:r>
              <w:rPr>
                <w:rFonts w:hint="eastAsia"/>
                <w:lang w:val="en-US" w:eastAsia="zh-CN"/>
              </w:rPr>
              <w:t>S</w:t>
            </w:r>
            <w:r>
              <w:rPr>
                <w:lang w:val="en-US" w:eastAsia="zh-CN"/>
              </w:rPr>
              <w:t>preadtrum</w:t>
            </w:r>
            <w:proofErr w:type="spellEnd"/>
            <w:r>
              <w:rPr>
                <w:lang w:val="en-US" w:eastAsia="zh-CN"/>
              </w:rPr>
              <w:t xml:space="preserve">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r>
              <w:rPr>
                <w:rFonts w:hint="eastAsia"/>
                <w:lang w:eastAsia="zh-CN"/>
              </w:rPr>
              <w:t>H</w:t>
            </w:r>
            <w:r>
              <w:rPr>
                <w:lang w:eastAsia="zh-CN"/>
              </w:rPr>
              <w:t>uifang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6D80B079" w:rsidR="00A42E1C" w:rsidRDefault="00A72CF6" w:rsidP="00A42E1C">
            <w:pPr>
              <w:pStyle w:val="TAL"/>
              <w:rPr>
                <w:lang w:val="en-US" w:eastAsia="zh-CN"/>
              </w:rPr>
            </w:pPr>
            <w:r>
              <w:rPr>
                <w:lang w:val="en-US" w:eastAsia="zh-CN"/>
              </w:rPr>
              <w:t>Sony</w:t>
            </w:r>
          </w:p>
        </w:tc>
        <w:tc>
          <w:tcPr>
            <w:tcW w:w="2552" w:type="dxa"/>
            <w:tcBorders>
              <w:top w:val="single" w:sz="4" w:space="0" w:color="auto"/>
              <w:left w:val="single" w:sz="4" w:space="0" w:color="auto"/>
              <w:bottom w:val="single" w:sz="4" w:space="0" w:color="auto"/>
              <w:right w:val="single" w:sz="4" w:space="0" w:color="auto"/>
            </w:tcBorders>
          </w:tcPr>
          <w:p w14:paraId="744BB0B1" w14:textId="6904FD56" w:rsidR="00A42E1C" w:rsidRDefault="00A72CF6" w:rsidP="00A42E1C">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16C676E1" w14:textId="6A80F4B1" w:rsidR="00A42E1C" w:rsidRDefault="00A72CF6" w:rsidP="00A42E1C">
            <w:pPr>
              <w:pStyle w:val="TAL"/>
              <w:rPr>
                <w:lang w:eastAsia="zh-CN"/>
              </w:rPr>
            </w:pPr>
            <w:r>
              <w:rPr>
                <w:lang w:eastAsia="zh-CN"/>
              </w:rPr>
              <w:t>Anders.Berggren@sony.com</w:t>
            </w:r>
          </w:p>
        </w:tc>
      </w:tr>
      <w:tr w:rsidR="00495881"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62D40191" w:rsidR="00495881" w:rsidRDefault="00495881" w:rsidP="00495881">
            <w:pPr>
              <w:pStyle w:val="TAL"/>
              <w:rPr>
                <w:lang w:val="en-US" w:eastAsia="zh-CN"/>
              </w:rPr>
            </w:pPr>
            <w:r>
              <w:rPr>
                <w:lang w:val="en-US" w:eastAsia="zh-CN"/>
              </w:rPr>
              <w:t>Philips</w:t>
            </w:r>
          </w:p>
        </w:tc>
        <w:tc>
          <w:tcPr>
            <w:tcW w:w="2552" w:type="dxa"/>
            <w:tcBorders>
              <w:top w:val="single" w:sz="4" w:space="0" w:color="auto"/>
              <w:left w:val="single" w:sz="4" w:space="0" w:color="auto"/>
              <w:bottom w:val="single" w:sz="4" w:space="0" w:color="auto"/>
              <w:right w:val="single" w:sz="4" w:space="0" w:color="auto"/>
            </w:tcBorders>
          </w:tcPr>
          <w:p w14:paraId="1D72E523" w14:textId="7A4D0179" w:rsidR="00495881" w:rsidRDefault="00495881" w:rsidP="00495881">
            <w:pPr>
              <w:pStyle w:val="TAL"/>
              <w:rPr>
                <w:lang w:eastAsia="zh-CN"/>
              </w:rPr>
            </w:pPr>
            <w:r>
              <w:rPr>
                <w:lang w:eastAsia="zh-CN"/>
              </w:rPr>
              <w:t>Rob Davies</w:t>
            </w:r>
          </w:p>
        </w:tc>
        <w:tc>
          <w:tcPr>
            <w:tcW w:w="4957" w:type="dxa"/>
            <w:tcBorders>
              <w:top w:val="single" w:sz="4" w:space="0" w:color="auto"/>
              <w:left w:val="single" w:sz="4" w:space="0" w:color="auto"/>
              <w:bottom w:val="single" w:sz="4" w:space="0" w:color="auto"/>
              <w:right w:val="single" w:sz="4" w:space="0" w:color="auto"/>
            </w:tcBorders>
          </w:tcPr>
          <w:p w14:paraId="5BCD29DC" w14:textId="773E6B13" w:rsidR="00495881" w:rsidRDefault="00495881" w:rsidP="00495881">
            <w:pPr>
              <w:pStyle w:val="TAL"/>
              <w:rPr>
                <w:lang w:eastAsia="zh-CN"/>
              </w:rPr>
            </w:pPr>
            <w:r w:rsidRPr="000B0F80">
              <w:rPr>
                <w:lang w:eastAsia="zh-CN"/>
              </w:rPr>
              <w:t>rob.j.davies@philips.com</w:t>
            </w:r>
          </w:p>
        </w:tc>
      </w:tr>
      <w:tr w:rsidR="00A974BD" w14:paraId="1FD5B5F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0B83CA" w14:textId="64B3437C" w:rsidR="00A974BD" w:rsidRDefault="00A974BD" w:rsidP="00495881">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6ACB9314" w14:textId="099AD317" w:rsidR="00A974BD" w:rsidRDefault="00A974BD" w:rsidP="00495881">
            <w:pPr>
              <w:pStyle w:val="TAL"/>
              <w:rPr>
                <w:lang w:eastAsia="zh-CN"/>
              </w:rPr>
            </w:pPr>
            <w:proofErr w:type="spellStart"/>
            <w:r>
              <w:rPr>
                <w:rFonts w:hint="eastAsia"/>
                <w:lang w:eastAsia="zh-CN"/>
              </w:rPr>
              <w:t>X</w:t>
            </w:r>
            <w:r>
              <w:rPr>
                <w:lang w:eastAsia="zh-CN"/>
              </w:rPr>
              <w:t>iaoxuan</w:t>
            </w:r>
            <w:proofErr w:type="spellEnd"/>
            <w:r>
              <w:rPr>
                <w:lang w:eastAsia="zh-CN"/>
              </w:rPr>
              <w:t xml:space="preserve"> Tang</w:t>
            </w:r>
          </w:p>
        </w:tc>
        <w:tc>
          <w:tcPr>
            <w:tcW w:w="4957" w:type="dxa"/>
            <w:tcBorders>
              <w:top w:val="single" w:sz="4" w:space="0" w:color="auto"/>
              <w:left w:val="single" w:sz="4" w:space="0" w:color="auto"/>
              <w:bottom w:val="single" w:sz="4" w:space="0" w:color="auto"/>
              <w:right w:val="single" w:sz="4" w:space="0" w:color="auto"/>
            </w:tcBorders>
          </w:tcPr>
          <w:p w14:paraId="1ED65709" w14:textId="06FEF0D4" w:rsidR="00A974BD" w:rsidRPr="000B0F80" w:rsidRDefault="00A974BD" w:rsidP="00495881">
            <w:pPr>
              <w:pStyle w:val="TAL"/>
              <w:rPr>
                <w:lang w:eastAsia="zh-CN"/>
              </w:rPr>
            </w:pPr>
            <w:r>
              <w:rPr>
                <w:rFonts w:hint="eastAsia"/>
                <w:lang w:eastAsia="zh-CN"/>
              </w:rPr>
              <w:t>t</w:t>
            </w:r>
            <w:r>
              <w:rPr>
                <w:lang w:eastAsia="zh-CN"/>
              </w:rPr>
              <w:t>angxiaoxuan@chinamobile.com</w:t>
            </w:r>
          </w:p>
        </w:tc>
      </w:tr>
      <w:tr w:rsidR="00A974BD" w14:paraId="667A52F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3E897D" w14:textId="17A07A57" w:rsidR="00A974BD" w:rsidRDefault="00805148" w:rsidP="00495881">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0A2D66B1" w14:textId="7634A8E4" w:rsidR="00A974BD" w:rsidRDefault="00805148" w:rsidP="00495881">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0AC94575" w14:textId="3A0EA0D7" w:rsidR="00A974BD" w:rsidRDefault="00805148" w:rsidP="00495881">
            <w:pPr>
              <w:pStyle w:val="TAL"/>
              <w:rPr>
                <w:lang w:eastAsia="zh-CN"/>
              </w:rPr>
            </w:pPr>
            <w:r w:rsidRPr="00805148">
              <w:rPr>
                <w:lang w:eastAsia="zh-CN"/>
              </w:rPr>
              <w:t>jaya.rao@interdigital.com</w:t>
            </w:r>
            <w:r>
              <w:rPr>
                <w:lang w:eastAsia="zh-CN"/>
              </w:rPr>
              <w:t>, fumihiro.hasegawa@interdigital.com</w:t>
            </w:r>
          </w:p>
        </w:tc>
      </w:tr>
      <w:tr w:rsidR="00805148" w14:paraId="675EEDE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CBB29FF" w14:textId="77777777" w:rsidR="00805148" w:rsidRDefault="00805148" w:rsidP="0049588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34718C5" w14:textId="77777777" w:rsidR="00805148" w:rsidRDefault="00805148" w:rsidP="0049588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98DFE3B" w14:textId="77777777" w:rsidR="00805148" w:rsidRDefault="00805148" w:rsidP="00495881">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t>Relevant Company Contributions</w:t>
      </w:r>
    </w:p>
    <w:p w14:paraId="0081A08C"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07F8C80B"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35AF7FF0"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28CBE471"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31079D1E" w14:textId="77777777" w:rsidR="00C54C01" w:rsidRDefault="00EB6E8F">
      <w:pPr>
        <w:pStyle w:val="NormalNumbered"/>
      </w:pPr>
      <w:r>
        <w:t>R2-2207486</w:t>
      </w:r>
      <w:r>
        <w:tab/>
        <w:t xml:space="preserve">Discussion on </w:t>
      </w:r>
      <w:proofErr w:type="spellStart"/>
      <w:r>
        <w:t>Sidelink</w:t>
      </w:r>
      <w:proofErr w:type="spellEnd"/>
      <w:r>
        <w:t xml:space="preserve"> Positioning</w:t>
      </w:r>
      <w:r>
        <w:tab/>
        <w:t>InterDigital, Inc.</w:t>
      </w:r>
      <w:r>
        <w:tab/>
        <w:t>discussion</w:t>
      </w:r>
      <w:r>
        <w:tab/>
        <w:t>Rel-18</w:t>
      </w:r>
      <w:r>
        <w:tab/>
        <w:t>FS_NR_pos_enh2</w:t>
      </w:r>
    </w:p>
    <w:p w14:paraId="0C23481E"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lastRenderedPageBreak/>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208F8136"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318BE042"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w:t>
      </w:r>
      <w:proofErr w:type="gramStart"/>
      <w:r>
        <w:t>e.g.</w:t>
      </w:r>
      <w:proofErr w:type="gramEnd"/>
      <w:r>
        <w:t xml:space="preserve">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w:t>
      </w:r>
      <w:proofErr w:type="gramStart"/>
      <w:r>
        <w:t>each other</w:t>
      </w:r>
      <w:proofErr w:type="gramEnd"/>
      <w:r>
        <w:t xml:space="preserve">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lastRenderedPageBreak/>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85pt;height:109.4pt;mso-width-percent:0;mso-height-percent:0;mso-width-percent:0;mso-height-percent:0" o:ole="">
                  <v:imagedata r:id="rId11" o:title=""/>
                </v:shape>
                <o:OLEObject Type="Embed" ProgID="Visio.Drawing.15" ShapeID="_x0000_i1025" DrawAspect="Content" ObjectID="_1725454592"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 xml:space="preserve">the </w:t>
            </w:r>
            <w:proofErr w:type="spellStart"/>
            <w:r>
              <w:t>Uu</w:t>
            </w:r>
            <w:proofErr w:type="spellEnd"/>
            <w:r>
              <w:t xml:space="preserve"> and PC5 based positioning procedures are considered part of the same positioning session</w:t>
            </w:r>
            <w:r>
              <w:rPr>
                <w:lang w:eastAsia="zh-CN"/>
              </w:rPr>
              <w:t>. LPP</w:t>
            </w:r>
            <w:r>
              <w:t xml:space="preserve"> procedures</w:t>
            </w:r>
            <w:r>
              <w:rPr>
                <w:lang w:eastAsia="zh-CN"/>
              </w:rPr>
              <w:t xml:space="preserve"> can be used for both </w:t>
            </w:r>
            <w:proofErr w:type="spellStart"/>
            <w:r>
              <w:rPr>
                <w:lang w:eastAsia="zh-CN"/>
              </w:rPr>
              <w:t>Uu</w:t>
            </w:r>
            <w:proofErr w:type="spellEnd"/>
            <w:r>
              <w:rPr>
                <w:lang w:eastAsia="zh-CN"/>
              </w:rPr>
              <w:t xml:space="preserve">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xml:space="preserve">.  The costs of deployment offering LCS service will be reduced by anchor UEs replacing of </w:t>
            </w:r>
            <w:proofErr w:type="spellStart"/>
            <w:r>
              <w:rPr>
                <w:lang w:eastAsia="zh-CN"/>
              </w:rPr>
              <w:t>gNB</w:t>
            </w:r>
            <w:proofErr w:type="spellEnd"/>
            <w:r>
              <w:rPr>
                <w:lang w:eastAsia="zh-CN"/>
              </w:rPr>
              <w:t xml:space="preserve"> by </w:t>
            </w:r>
            <w:proofErr w:type="spellStart"/>
            <w:r>
              <w:rPr>
                <w:lang w:eastAsia="zh-CN"/>
              </w:rPr>
              <w:t>sidelink</w:t>
            </w:r>
            <w:proofErr w:type="spellEnd"/>
            <w:r>
              <w:rPr>
                <w:lang w:eastAsia="zh-CN"/>
              </w:rPr>
              <w:t xml:space="preserve">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65pt;height:262.3pt;mso-width-percent:0;mso-height-percent:0;mso-width-percent:0;mso-height-percent:0" o:ole="">
                  <v:imagedata r:id="rId13" o:title=""/>
                </v:shape>
                <o:OLEObject Type="Embed" ProgID="Visio.Drawing.11" ShapeID="_x0000_i1026" DrawAspect="Content" ObjectID="_1725454593" r:id="rId14"/>
              </w:object>
            </w:r>
          </w:p>
          <w:p w14:paraId="3B945614" w14:textId="77777777" w:rsidR="00C54C01" w:rsidRDefault="00EB6E8F">
            <w:pPr>
              <w:rPr>
                <w:lang w:eastAsia="zh-CN"/>
              </w:rPr>
            </w:pPr>
            <w:r>
              <w:rPr>
                <w:rFonts w:hint="eastAsia"/>
                <w:lang w:eastAsia="zh-CN"/>
              </w:rPr>
              <w:lastRenderedPageBreak/>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 xml:space="preserve">(RSU) in this case will help improve the coverage of LCS service by </w:t>
            </w:r>
            <w:proofErr w:type="spellStart"/>
            <w:r>
              <w:rPr>
                <w:lang w:eastAsia="zh-CN"/>
              </w:rPr>
              <w:t>sidelink</w:t>
            </w:r>
            <w:proofErr w:type="spellEnd"/>
            <w:r>
              <w:rPr>
                <w:lang w:eastAsia="zh-CN"/>
              </w:rPr>
              <w:t xml:space="preserve"> positioning.</w:t>
            </w:r>
          </w:p>
          <w:p w14:paraId="44B70D10" w14:textId="77777777" w:rsidR="00C54C01" w:rsidRDefault="003709AE">
            <w:pPr>
              <w:rPr>
                <w:lang w:eastAsia="zh-CN"/>
              </w:rPr>
            </w:pPr>
            <w:r>
              <w:rPr>
                <w:noProof/>
              </w:rPr>
              <w:object w:dxaOrig="2830" w:dyaOrig="3410" w14:anchorId="6382AF4B">
                <v:shape id="_x0000_i1027" type="#_x0000_t75" alt="" style="width:141.65pt;height:171.1pt;mso-width-percent:0;mso-height-percent:0;mso-width-percent:0;mso-height-percent:0" o:ole="">
                  <v:imagedata r:id="rId15" o:title=""/>
                </v:shape>
                <o:OLEObject Type="Embed" ProgID="Visio.Drawing.11" ShapeID="_x0000_i1027" DrawAspect="Content" ObjectID="_1725454594"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w:t>
            </w:r>
            <w:proofErr w:type="spellStart"/>
            <w:r>
              <w:rPr>
                <w:lang w:eastAsia="zh-CN"/>
              </w:rPr>
              <w:t>gNB</w:t>
            </w:r>
            <w:proofErr w:type="spellEnd"/>
            <w:r>
              <w:rPr>
                <w:lang w:eastAsia="zh-CN"/>
              </w:rPr>
              <w:t xml:space="preserve"> but there is other reference/assisting UE which is in LOS w.r.t </w:t>
            </w:r>
            <w:proofErr w:type="spellStart"/>
            <w:r>
              <w:rPr>
                <w:lang w:eastAsia="zh-CN"/>
              </w:rPr>
              <w:t>gNB</w:t>
            </w:r>
            <w:proofErr w:type="spellEnd"/>
            <w:r>
              <w:rPr>
                <w:lang w:eastAsia="zh-CN"/>
              </w:rPr>
              <w:t xml:space="preserve"> then one possibility is that reference/assisting UE perform </w:t>
            </w:r>
            <w:proofErr w:type="spellStart"/>
            <w:r>
              <w:rPr>
                <w:lang w:eastAsia="zh-CN"/>
              </w:rPr>
              <w:t>Uu</w:t>
            </w:r>
            <w:proofErr w:type="spellEnd"/>
            <w:r>
              <w:rPr>
                <w:lang w:eastAsia="zh-CN"/>
              </w:rPr>
              <w:t xml:space="preserve">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target UE Or both UEs transmit UL-SRS and perform each other’s TOA estimation and provide the result to LMF. </w:t>
            </w:r>
          </w:p>
          <w:p w14:paraId="7B772D31" w14:textId="77777777"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w:t>
            </w:r>
            <w:proofErr w:type="gramStart"/>
            <w:r>
              <w:rPr>
                <w:lang w:eastAsia="zh-CN"/>
              </w:rPr>
              <w:t>similar to</w:t>
            </w:r>
            <w:proofErr w:type="gramEnd"/>
            <w:r>
              <w:rPr>
                <w:lang w:eastAsia="zh-CN"/>
              </w:rPr>
              <w:t xml:space="preserve">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BodyText"/>
              <w:rPr>
                <w:rFonts w:eastAsia="Times New Roman"/>
              </w:rPr>
            </w:pPr>
            <w:r>
              <w:rPr>
                <w:rFonts w:ascii="Arial" w:eastAsia="Times New Roman" w:hAnsi="Arial"/>
                <w:noProof/>
                <w:spacing w:val="2"/>
              </w:rPr>
              <w:object w:dxaOrig="8530" w:dyaOrig="3420" w14:anchorId="278BBAB9">
                <v:shape id="_x0000_i1028" type="#_x0000_t75" alt="" style="width:376.85pt;height:151pt;mso-width-percent:0;mso-height-percent:0;mso-width-percent:0;mso-height-percent:0" o:ole="">
                  <v:imagedata r:id="rId17" o:title=""/>
                </v:shape>
                <o:OLEObject Type="Embed" ProgID="Word.Document.12" ShapeID="_x0000_i1028" DrawAspect="Content" ObjectID="_1725454595"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 xml:space="preserve">In our understanding, given that the end points for the positioning procedure are still the UE and the LMF and the fact that LMF may provide positioning related configuration for both </w:t>
            </w:r>
            <w:proofErr w:type="spellStart"/>
            <w:r>
              <w:rPr>
                <w:lang w:eastAsia="zh-CN"/>
              </w:rPr>
              <w:t>Uu</w:t>
            </w:r>
            <w:proofErr w:type="spellEnd"/>
            <w:r>
              <w:rPr>
                <w:lang w:eastAsia="zh-CN"/>
              </w:rPr>
              <w:t xml:space="preserve"> and PC5 interface to the same UE, we can model the </w:t>
            </w:r>
            <w:proofErr w:type="spellStart"/>
            <w:r>
              <w:rPr>
                <w:lang w:eastAsia="zh-CN"/>
              </w:rPr>
              <w:t>Uu</w:t>
            </w:r>
            <w:proofErr w:type="spellEnd"/>
            <w:r>
              <w:rPr>
                <w:lang w:eastAsia="zh-CN"/>
              </w:rPr>
              <w:t xml:space="preserve">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w:t>
            </w:r>
            <w:proofErr w:type="spellStart"/>
            <w:r>
              <w:rPr>
                <w:lang w:eastAsia="zh-CN"/>
              </w:rPr>
              <w:t>Uu</w:t>
            </w:r>
            <w:proofErr w:type="spellEnd"/>
            <w:r>
              <w:rPr>
                <w:lang w:eastAsia="zh-CN"/>
              </w:rPr>
              <w:t xml:space="preserve">-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 xml:space="preserve">A positioning session can refer to all the procedures and </w:t>
            </w:r>
            <w:proofErr w:type="spellStart"/>
            <w:r>
              <w:t>signalling</w:t>
            </w:r>
            <w:proofErr w:type="spellEnd"/>
            <w:r>
              <w:t xml:space="preserve"> used by one coordinating entity (</w:t>
            </w:r>
            <w:proofErr w:type="gramStart"/>
            <w:r>
              <w:t>e.g.</w:t>
            </w:r>
            <w:proofErr w:type="gramEnd"/>
            <w:r>
              <w:t xml:space="preserve"> an LMF) to obtain location(s) of one or more UEs to support some upper layer service request. When both </w:t>
            </w:r>
            <w:proofErr w:type="spellStart"/>
            <w:r>
              <w:t>Uu</w:t>
            </w:r>
            <w:proofErr w:type="spellEnd"/>
            <w:r>
              <w:t xml:space="preserve"> and PC5 based procedures and </w:t>
            </w:r>
            <w:proofErr w:type="spellStart"/>
            <w:r>
              <w:t>signalling</w:t>
            </w:r>
            <w:proofErr w:type="spellEnd"/>
            <w:r>
              <w:t xml:space="preserve"> are used, then “</w:t>
            </w:r>
            <w:r w:rsidRPr="00407DE9">
              <w:t xml:space="preserve">the </w:t>
            </w:r>
            <w:proofErr w:type="spellStart"/>
            <w:r w:rsidRPr="00407DE9">
              <w:t>Uu</w:t>
            </w:r>
            <w:proofErr w:type="spellEnd"/>
            <w:r w:rsidRPr="00407DE9">
              <w:t xml:space="preserve"> and PC5 based positioning procedures are part of the same positioning session</w:t>
            </w:r>
            <w:r>
              <w:t>” from the perspective of the coordinating entity and the answer to the question is “Yes”. However, other entities (</w:t>
            </w:r>
            <w:proofErr w:type="gramStart"/>
            <w:r>
              <w:t>e.g.</w:t>
            </w:r>
            <w:proofErr w:type="gramEnd"/>
            <w:r>
              <w:t xml:space="preserve"> one more UEs) involved in the </w:t>
            </w:r>
            <w:r w:rsidRPr="00407DE9">
              <w:t>positioning session</w:t>
            </w:r>
            <w:r>
              <w:t xml:space="preserve"> do not need to be aware of this. These other entities can support the </w:t>
            </w:r>
            <w:proofErr w:type="spellStart"/>
            <w:r>
              <w:t>Uu</w:t>
            </w:r>
            <w:proofErr w:type="spellEnd"/>
            <w:r>
              <w:t xml:space="preserve"> and PC5 based procedures and </w:t>
            </w:r>
            <w:proofErr w:type="spellStart"/>
            <w:r>
              <w:t>signalling</w:t>
            </w:r>
            <w:proofErr w:type="spellEnd"/>
            <w:r>
              <w:t xml:space="preserve"> but can see these procedures and </w:t>
            </w:r>
            <w:proofErr w:type="spellStart"/>
            <w:r>
              <w:t>signalling</w:t>
            </w:r>
            <w:proofErr w:type="spellEnd"/>
            <w:r>
              <w:t xml:space="preserve"> as associated with separate transactions that are not necessarily for the same session. This would be </w:t>
            </w:r>
            <w:proofErr w:type="gramStart"/>
            <w:r>
              <w:t>similar to</w:t>
            </w:r>
            <w:proofErr w:type="gramEnd"/>
            <w:r>
              <w:t xml:space="preserve"> </w:t>
            </w:r>
            <w:r w:rsidRPr="00087A23">
              <w:t xml:space="preserve">using </w:t>
            </w:r>
            <w:r>
              <w:t xml:space="preserve">different </w:t>
            </w:r>
            <w:r w:rsidRPr="00087A23">
              <w:t>position methods for the same LPP session</w:t>
            </w:r>
            <w:r>
              <w:t xml:space="preserve"> for </w:t>
            </w:r>
            <w:proofErr w:type="spellStart"/>
            <w:r>
              <w:t>Uu</w:t>
            </w:r>
            <w:proofErr w:type="spellEnd"/>
            <w:r>
              <w:t xml:space="preserve">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w:t>
            </w:r>
            <w:proofErr w:type="gramStart"/>
            <w:r>
              <w:t>e.g.</w:t>
            </w:r>
            <w:proofErr w:type="gramEnd"/>
            <w:r>
              <w:t xml:space="preserve"> LPP has been defined for around 12 years now and in all that time, there was never any urgent need to </w:t>
            </w:r>
            <w:r>
              <w:lastRenderedPageBreak/>
              <w:t>include session related information in LPP messages</w:t>
            </w:r>
            <w:r w:rsidRPr="00087A23">
              <w:t xml:space="preserve">. </w:t>
            </w:r>
            <w:r>
              <w:t xml:space="preserve">The same approach can be applied to </w:t>
            </w:r>
            <w:proofErr w:type="spellStart"/>
            <w:r>
              <w:t>Uu</w:t>
            </w:r>
            <w:proofErr w:type="spellEnd"/>
            <w:r>
              <w:t xml:space="preserve"> and PC5 based procedures and </w:t>
            </w:r>
            <w:proofErr w:type="spellStart"/>
            <w:r>
              <w:t>signalling</w:t>
            </w:r>
            <w:proofErr w:type="spellEnd"/>
            <w:r>
              <w:t xml:space="preserve"> which would also typically support different </w:t>
            </w:r>
            <w:proofErr w:type="spellStart"/>
            <w:r>
              <w:t>Uu</w:t>
            </w:r>
            <w:proofErr w:type="spellEnd"/>
            <w:r>
              <w:t xml:space="preserve"> and PC5 related position methods. In this case, the term “positioning session” would refer to what is seen by the other entities where </w:t>
            </w:r>
            <w:r w:rsidRPr="00F055EF">
              <w:t xml:space="preserve">the </w:t>
            </w:r>
            <w:proofErr w:type="spellStart"/>
            <w:r w:rsidRPr="00F055EF">
              <w:t>Uu</w:t>
            </w:r>
            <w:proofErr w:type="spellEnd"/>
            <w:r w:rsidRPr="00F055EF">
              <w:t xml:space="preserve">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w:t>
            </w:r>
            <w:proofErr w:type="spellStart"/>
            <w:r>
              <w:t>Uu</w:t>
            </w:r>
            <w:proofErr w:type="spellEnd"/>
            <w:r>
              <w:t xml:space="preserve"> and PC5 </w:t>
            </w:r>
            <w:r w:rsidRPr="00407DE9">
              <w:t>positioning session</w:t>
            </w:r>
            <w:r>
              <w:t xml:space="preserve"> (as seen by a coordinating entity) would allow SLPP and LPP to be defined and used independently even though a coordinating entity (</w:t>
            </w:r>
            <w:proofErr w:type="gramStart"/>
            <w:r>
              <w:t>e.g.</w:t>
            </w:r>
            <w:proofErr w:type="gramEnd"/>
            <w:r>
              <w:t xml:space="preserve"> LMF) can be aware of the common positioning session. </w:t>
            </w:r>
            <w:proofErr w:type="gramStart"/>
            <w:r>
              <w:t>In particular, this</w:t>
            </w:r>
            <w:proofErr w:type="gramEnd"/>
            <w:r>
              <w:t xml:space="preserve"> means that SLPP </w:t>
            </w:r>
            <w:proofErr w:type="spellStart"/>
            <w:r>
              <w:t>signalling</w:t>
            </w:r>
            <w:proofErr w:type="spellEnd"/>
            <w:r>
              <w:t xml:space="preserve">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t xml:space="preserve">Currently, a location session is invoked by the AMF </w:t>
            </w:r>
            <w:proofErr w:type="gramStart"/>
            <w:r w:rsidRPr="00B34EA3">
              <w:rPr>
                <w:strike/>
              </w:rPr>
              <w:t>in order to</w:t>
            </w:r>
            <w:proofErr w:type="gramEnd"/>
            <w:r w:rsidRPr="00B34EA3">
              <w:rPr>
                <w:strike/>
              </w:rPr>
              <w:t xml:space="preserve"> obtain the location of the target UE or perform some other location related service such as transferring assistance data to the target UE.  Within a single location session, an LPP session may be used between a location server (LMF) and the target UE </w:t>
            </w:r>
            <w:proofErr w:type="gramStart"/>
            <w:r w:rsidRPr="00B34EA3">
              <w:rPr>
                <w:strike/>
              </w:rPr>
              <w:t>in order to</w:t>
            </w:r>
            <w:proofErr w:type="gramEnd"/>
            <w:r w:rsidRPr="00B34EA3">
              <w:rPr>
                <w:strike/>
              </w:rPr>
              <w:t xml:space="preserve"> obtain location related measurements or a location estimate or to transfer assistance data </w:t>
            </w:r>
            <w:r w:rsidRPr="00B34EA3">
              <w:rPr>
                <w:rFonts w:eastAsia="MS Mincho"/>
                <w:strike/>
              </w:rPr>
              <w:t xml:space="preserve">to support a single location request (e.g., for a single MT-LR, MO-LR or NI-LR). Similarly, an </w:t>
            </w:r>
            <w:proofErr w:type="spellStart"/>
            <w:r w:rsidRPr="00B34EA3">
              <w:rPr>
                <w:rFonts w:eastAsia="MS Mincho"/>
                <w:strike/>
              </w:rPr>
              <w:t>NRPPa</w:t>
            </w:r>
            <w:proofErr w:type="spellEnd"/>
            <w:r w:rsidRPr="00B34EA3">
              <w:rPr>
                <w:rFonts w:eastAsia="MS Mincho"/>
                <w:strike/>
              </w:rPr>
              <w:t xml:space="preserve">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 xml:space="preserve">If </w:t>
            </w:r>
            <w:proofErr w:type="spellStart"/>
            <w:r w:rsidRPr="00B34EA3">
              <w:rPr>
                <w:strike/>
                <w:lang w:eastAsia="zh-CN"/>
              </w:rPr>
              <w:t>Uu</w:t>
            </w:r>
            <w:proofErr w:type="spellEnd"/>
            <w:r w:rsidRPr="00B34EA3">
              <w:rPr>
                <w:strike/>
                <w:lang w:eastAsia="zh-CN"/>
              </w:rPr>
              <w:t xml:space="preserve"> (UL and/or DL) and PC5-based location measurements are to be used to locate an in-coverage target UE, or </w:t>
            </w:r>
            <w:proofErr w:type="spellStart"/>
            <w:r w:rsidRPr="00B34EA3">
              <w:rPr>
                <w:strike/>
                <w:lang w:eastAsia="zh-CN"/>
              </w:rPr>
              <w:t>Uu</w:t>
            </w:r>
            <w:proofErr w:type="spellEnd"/>
            <w:r w:rsidRPr="00B34EA3">
              <w:rPr>
                <w:strike/>
                <w:lang w:eastAsia="zh-CN"/>
              </w:rPr>
              <w:t>- and PC5-based assistance data are to be transferred to the target UE for the location session, the "</w:t>
            </w:r>
            <w:proofErr w:type="spellStart"/>
            <w:r w:rsidRPr="00B34EA3">
              <w:rPr>
                <w:strike/>
                <w:lang w:eastAsia="zh-CN"/>
              </w:rPr>
              <w:t>Uu</w:t>
            </w:r>
            <w:proofErr w:type="spellEnd"/>
            <w:r w:rsidRPr="00B34EA3">
              <w:rPr>
                <w:strike/>
                <w:lang w:eastAsia="zh-CN"/>
              </w:rPr>
              <w:t xml:space="preserve">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 xml:space="preserve">Both PC5 and </w:t>
            </w:r>
            <w:proofErr w:type="spellStart"/>
            <w:r>
              <w:rPr>
                <w:lang w:eastAsia="zh-CN"/>
              </w:rPr>
              <w:t>Uu</w:t>
            </w:r>
            <w:proofErr w:type="spellEnd"/>
            <w:r>
              <w:rPr>
                <w:lang w:eastAsia="zh-CN"/>
              </w:rPr>
              <w:t xml:space="preserve">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w:t>
            </w:r>
            <w:proofErr w:type="spellStart"/>
            <w:r>
              <w:rPr>
                <w:rFonts w:hint="eastAsia"/>
                <w:lang w:eastAsia="zh-CN"/>
              </w:rPr>
              <w:t>sidelink</w:t>
            </w:r>
            <w:proofErr w:type="spellEnd"/>
            <w:r>
              <w:rPr>
                <w:rFonts w:hint="eastAsia"/>
                <w:lang w:eastAsia="zh-CN"/>
              </w:rPr>
              <w:t xml:space="preserve"> positioning session to only contain </w:t>
            </w:r>
            <w:proofErr w:type="spellStart"/>
            <w:r>
              <w:rPr>
                <w:rFonts w:hint="eastAsia"/>
                <w:lang w:eastAsia="zh-CN"/>
              </w:rPr>
              <w:t>sidelink</w:t>
            </w:r>
            <w:proofErr w:type="spellEnd"/>
            <w:r>
              <w:rPr>
                <w:rFonts w:hint="eastAsia"/>
                <w:lang w:eastAsia="zh-CN"/>
              </w:rPr>
              <w:t xml:space="preserve">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w:t>
            </w:r>
            <w:proofErr w:type="gramStart"/>
            <w:r w:rsidRPr="007228ED">
              <w:rPr>
                <w:rFonts w:eastAsia="MS Mincho"/>
                <w:lang w:val="en-GB"/>
              </w:rPr>
              <w:t>in order to</w:t>
            </w:r>
            <w:proofErr w:type="gramEnd"/>
            <w:r w:rsidRPr="007228ED">
              <w:rPr>
                <w:rFonts w:eastAsia="MS Mincho"/>
                <w:lang w:val="en-GB"/>
              </w:rPr>
              <w:t xml:space="preserve">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w:t>
            </w:r>
            <w:r w:rsidRPr="007228ED">
              <w:rPr>
                <w:lang w:val="en-GB"/>
              </w:rPr>
              <w:lastRenderedPageBreak/>
              <w:t xml:space="preserve">session will always instigate the first LPP transaction, but subsequent transactions may be instigated by either end. LPP transactions within a session may occur serially or in parallel. LPP transactions are indicated at the LPP protocol level with a transaction ID </w:t>
            </w:r>
            <w:proofErr w:type="gramStart"/>
            <w:r w:rsidRPr="007228ED">
              <w:rPr>
                <w:lang w:val="en-GB"/>
              </w:rPr>
              <w:t>in order to</w:t>
            </w:r>
            <w:proofErr w:type="gramEnd"/>
            <w:r w:rsidRPr="007228ED">
              <w:rPr>
                <w:lang w:val="en-GB"/>
              </w:rPr>
              <w:t xml:space="preserve"> associate messages with one another (e.g., request and response).</w:t>
            </w:r>
          </w:p>
          <w:p w14:paraId="3EDD9976" w14:textId="77777777" w:rsidR="001221C6" w:rsidRPr="007228ED" w:rsidRDefault="001221C6" w:rsidP="001221C6">
            <w:pPr>
              <w:rPr>
                <w:lang w:val="en-GB" w:eastAsia="zh-CN"/>
              </w:rPr>
            </w:pPr>
            <w:r>
              <w:rPr>
                <w:lang w:val="en-GB" w:eastAsia="zh-CN"/>
              </w:rPr>
              <w:t xml:space="preserve">Since joint </w:t>
            </w:r>
            <w:proofErr w:type="spellStart"/>
            <w:r>
              <w:rPr>
                <w:lang w:val="en-GB" w:eastAsia="zh-CN"/>
              </w:rPr>
              <w:t>Uu</w:t>
            </w:r>
            <w:proofErr w:type="spellEnd"/>
            <w:r>
              <w:rPr>
                <w:lang w:val="en-GB" w:eastAsia="zh-CN"/>
              </w:rPr>
              <w:t xml:space="preserve">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lastRenderedPageBreak/>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ins w:id="13"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w:t>
            </w:r>
            <w:proofErr w:type="gramStart"/>
            <w:r>
              <w:rPr>
                <w:lang w:eastAsia="zh-CN"/>
              </w:rPr>
              <w:t>as long as</w:t>
            </w:r>
            <w:proofErr w:type="gramEnd"/>
            <w:r>
              <w:rPr>
                <w:lang w:eastAsia="zh-CN"/>
              </w:rPr>
              <w:t xml:space="preserve">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xml:space="preserve">, both </w:t>
            </w:r>
            <w:proofErr w:type="spellStart"/>
            <w:r>
              <w:rPr>
                <w:lang w:eastAsia="zh-CN"/>
              </w:rPr>
              <w:t>Uu</w:t>
            </w:r>
            <w:proofErr w:type="spellEnd"/>
            <w:r>
              <w:rPr>
                <w:lang w:eastAsia="zh-CN"/>
              </w:rPr>
              <w:t xml:space="preserve"> measurement and SL measurement can be performed by the involved entities including </w:t>
            </w:r>
            <w:proofErr w:type="spellStart"/>
            <w:r>
              <w:rPr>
                <w:lang w:eastAsia="zh-CN"/>
              </w:rPr>
              <w:t>gNB</w:t>
            </w:r>
            <w:proofErr w:type="spellEnd"/>
            <w:r>
              <w:rPr>
                <w:lang w:eastAsia="zh-CN"/>
              </w:rPr>
              <w:t>, target UE and other possible assisting UE(s)</w:t>
            </w:r>
            <w:r w:rsidR="00667809">
              <w:rPr>
                <w:lang w:eastAsia="zh-CN"/>
              </w:rPr>
              <w:t xml:space="preserve">, </w:t>
            </w:r>
            <w:proofErr w:type="gramStart"/>
            <w:r w:rsidR="00667809">
              <w:rPr>
                <w:lang w:eastAsia="zh-CN"/>
              </w:rPr>
              <w:t>depending</w:t>
            </w:r>
            <w:proofErr w:type="gramEnd"/>
            <w:r w:rsidR="00667809">
              <w:rPr>
                <w:lang w:eastAsia="zh-CN"/>
              </w:rPr>
              <w:t xml:space="preserve"> the cases</w:t>
            </w:r>
            <w:r>
              <w:rPr>
                <w:lang w:eastAsia="zh-CN"/>
              </w:rPr>
              <w:t xml:space="preserve">. </w:t>
            </w:r>
          </w:p>
          <w:p w14:paraId="58C88D3E" w14:textId="365A4C1E" w:rsidR="001221C6" w:rsidRDefault="00DB688C" w:rsidP="001221C6">
            <w:pPr>
              <w:rPr>
                <w:sz w:val="22"/>
                <w:szCs w:val="22"/>
                <w:lang w:eastAsia="zh-CN"/>
              </w:rPr>
            </w:pPr>
            <w:r>
              <w:rPr>
                <w:lang w:eastAsia="zh-CN"/>
              </w:rPr>
              <w:t xml:space="preserve">But it is important to distinguish between a location session (initiated by the AMF) and a session of a specific positioning protocol; if we determine to use LPP for the </w:t>
            </w:r>
            <w:proofErr w:type="spellStart"/>
            <w:r>
              <w:rPr>
                <w:lang w:eastAsia="zh-CN"/>
              </w:rPr>
              <w:t>Uu</w:t>
            </w:r>
            <w:proofErr w:type="spellEnd"/>
            <w:r>
              <w:rPr>
                <w:lang w:eastAsia="zh-CN"/>
              </w:rPr>
              <w:t xml:space="preserve"> part and RSPP/SLPP for the PC5 part of </w:t>
            </w:r>
            <w:proofErr w:type="spellStart"/>
            <w:r>
              <w:rPr>
                <w:lang w:eastAsia="zh-CN"/>
              </w:rPr>
              <w:t>Uu</w:t>
            </w:r>
            <w:proofErr w:type="spellEnd"/>
            <w:r>
              <w:rPr>
                <w:lang w:eastAsia="zh-CN"/>
              </w:rPr>
              <w:t xml:space="preserve">/PC5 hybrid positioning, the single location session would contain sessions of both protocols, </w:t>
            </w:r>
            <w:proofErr w:type="gramStart"/>
            <w:r>
              <w:rPr>
                <w:lang w:eastAsia="zh-CN"/>
              </w:rPr>
              <w:t>similar to</w:t>
            </w:r>
            <w:proofErr w:type="gramEnd"/>
            <w:r>
              <w:rPr>
                <w:lang w:eastAsia="zh-CN"/>
              </w:rPr>
              <w:t xml:space="preserve"> the current situation with LPP and </w:t>
            </w:r>
            <w:proofErr w:type="spellStart"/>
            <w:r>
              <w:rPr>
                <w:lang w:eastAsia="zh-CN"/>
              </w:rPr>
              <w:t>NRPPa</w:t>
            </w:r>
            <w:proofErr w:type="spellEnd"/>
            <w:r>
              <w:rPr>
                <w:lang w:eastAsia="zh-CN"/>
              </w:rPr>
              <w:t xml:space="preserve">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hybrid (</w:t>
            </w:r>
            <w:proofErr w:type="spellStart"/>
            <w:r w:rsidRPr="00A42E1C">
              <w:t>Uu</w:t>
            </w:r>
            <w:proofErr w:type="spellEnd"/>
            <w:r w:rsidRPr="00A42E1C">
              <w:t xml:space="preserve"> and PC5-based) is beneficial to improve </w:t>
            </w:r>
            <w:proofErr w:type="spellStart"/>
            <w:r w:rsidRPr="00A42E1C">
              <w:t>Uu</w:t>
            </w:r>
            <w:proofErr w:type="spellEnd"/>
            <w:r w:rsidRPr="00A42E1C">
              <w:t xml:space="preserve">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w:t>
            </w:r>
            <w:proofErr w:type="spellStart"/>
            <w:r>
              <w:rPr>
                <w:lang w:eastAsia="zh-CN"/>
              </w:rPr>
              <w:t>Uu</w:t>
            </w:r>
            <w:proofErr w:type="spellEnd"/>
            <w:r>
              <w:rPr>
                <w:lang w:eastAsia="zh-CN"/>
              </w:rPr>
              <w:t xml:space="preserve">-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proofErr w:type="spellStart"/>
            <w:r>
              <w:rPr>
                <w:rFonts w:hint="eastAsia"/>
                <w:lang w:eastAsia="zh-CN"/>
              </w:rPr>
              <w:t>Spreadtrum</w:t>
            </w:r>
            <w:proofErr w:type="spellEnd"/>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w:t>
            </w:r>
            <w:proofErr w:type="spellStart"/>
            <w:r>
              <w:rPr>
                <w:lang w:eastAsia="zh-CN"/>
              </w:rPr>
              <w:t>Uu</w:t>
            </w:r>
            <w:proofErr w:type="spellEnd"/>
            <w:r>
              <w:rPr>
                <w:lang w:eastAsia="zh-CN"/>
              </w:rPr>
              <w:t xml:space="preserve">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r w:rsidR="0039722A" w14:paraId="5FFCD846" w14:textId="77777777" w:rsidTr="00665969">
        <w:tc>
          <w:tcPr>
            <w:tcW w:w="1583" w:type="dxa"/>
          </w:tcPr>
          <w:p w14:paraId="524716AE" w14:textId="5BB282C3" w:rsidR="0039722A" w:rsidRDefault="0039722A" w:rsidP="0039722A">
            <w:pPr>
              <w:rPr>
                <w:lang w:eastAsia="zh-CN"/>
              </w:rPr>
            </w:pPr>
            <w:r>
              <w:rPr>
                <w:lang w:eastAsia="zh-CN"/>
              </w:rPr>
              <w:t>Sony</w:t>
            </w:r>
          </w:p>
        </w:tc>
        <w:tc>
          <w:tcPr>
            <w:tcW w:w="1039" w:type="dxa"/>
          </w:tcPr>
          <w:p w14:paraId="0C3DF7F1" w14:textId="6A4F604F" w:rsidR="0039722A" w:rsidRPr="0039722A" w:rsidRDefault="0039722A" w:rsidP="0039722A">
            <w:pPr>
              <w:rPr>
                <w:lang w:eastAsia="zh-CN"/>
              </w:rPr>
            </w:pPr>
            <w:r w:rsidRPr="0039722A">
              <w:rPr>
                <w:lang w:eastAsia="zh-CN"/>
              </w:rPr>
              <w:t>Yes</w:t>
            </w:r>
          </w:p>
        </w:tc>
        <w:tc>
          <w:tcPr>
            <w:tcW w:w="7721" w:type="dxa"/>
          </w:tcPr>
          <w:p w14:paraId="405D8D27" w14:textId="022E9F01" w:rsidR="0039722A" w:rsidRDefault="0039722A" w:rsidP="0039722A">
            <w:pPr>
              <w:rPr>
                <w:lang w:eastAsia="zh-CN"/>
              </w:rPr>
            </w:pPr>
            <w:r w:rsidRPr="0039722A">
              <w:rPr>
                <w:lang w:eastAsia="zh-CN"/>
              </w:rPr>
              <w:t xml:space="preserve">The LMF is responsible for setting up the measurement </w:t>
            </w:r>
            <w:proofErr w:type="gramStart"/>
            <w:r w:rsidRPr="0039722A">
              <w:rPr>
                <w:lang w:eastAsia="zh-CN"/>
              </w:rPr>
              <w:t>configuration, and</w:t>
            </w:r>
            <w:proofErr w:type="gramEnd"/>
            <w:r w:rsidRPr="0039722A">
              <w:rPr>
                <w:lang w:eastAsia="zh-CN"/>
              </w:rPr>
              <w:t xml:space="preserve"> has thus a peer to peer connection to all involved entities for PRS and SL-PRS configuration. </w:t>
            </w:r>
            <w:proofErr w:type="gramStart"/>
            <w:r w:rsidRPr="0039722A">
              <w:rPr>
                <w:lang w:eastAsia="zh-CN"/>
              </w:rPr>
              <w:t>Also</w:t>
            </w:r>
            <w:proofErr w:type="gramEnd"/>
            <w:r w:rsidRPr="0039722A">
              <w:rPr>
                <w:lang w:eastAsia="zh-CN"/>
              </w:rPr>
              <w:t xml:space="preserve"> what is important is the total duration of hybrid positioning measurement. The session should be within a time window (relatively short)</w:t>
            </w:r>
          </w:p>
        </w:tc>
      </w:tr>
      <w:tr w:rsidR="00495881" w14:paraId="0A06A82E" w14:textId="77777777" w:rsidTr="00665969">
        <w:tc>
          <w:tcPr>
            <w:tcW w:w="1583" w:type="dxa"/>
          </w:tcPr>
          <w:p w14:paraId="1CB88752" w14:textId="150861E6" w:rsidR="00495881" w:rsidRDefault="00495881" w:rsidP="00495881">
            <w:pPr>
              <w:rPr>
                <w:lang w:eastAsia="zh-CN"/>
              </w:rPr>
            </w:pPr>
            <w:r>
              <w:rPr>
                <w:lang w:eastAsia="zh-CN"/>
              </w:rPr>
              <w:t>Philips</w:t>
            </w:r>
          </w:p>
        </w:tc>
        <w:tc>
          <w:tcPr>
            <w:tcW w:w="1039" w:type="dxa"/>
          </w:tcPr>
          <w:p w14:paraId="6E2C18D2" w14:textId="7DA078D0" w:rsidR="00495881" w:rsidRPr="0039722A" w:rsidRDefault="00495881" w:rsidP="00495881">
            <w:pPr>
              <w:rPr>
                <w:lang w:eastAsia="zh-CN"/>
              </w:rPr>
            </w:pPr>
            <w:r>
              <w:rPr>
                <w:sz w:val="22"/>
                <w:szCs w:val="22"/>
                <w:lang w:eastAsia="zh-CN"/>
              </w:rPr>
              <w:t>Yes (see comments)</w:t>
            </w:r>
          </w:p>
        </w:tc>
        <w:tc>
          <w:tcPr>
            <w:tcW w:w="7721" w:type="dxa"/>
          </w:tcPr>
          <w:p w14:paraId="2CC12DCC" w14:textId="1047AF9D" w:rsidR="00495881" w:rsidRPr="0039722A" w:rsidRDefault="00495881" w:rsidP="00495881">
            <w:pPr>
              <w:rPr>
                <w:lang w:eastAsia="zh-CN"/>
              </w:rPr>
            </w:pPr>
            <w:r>
              <w:rPr>
                <w:lang w:eastAsia="zh-CN"/>
              </w:rPr>
              <w:t xml:space="preserve">From LMF point of view a single positioning session may include </w:t>
            </w:r>
            <w:proofErr w:type="spellStart"/>
            <w:r>
              <w:rPr>
                <w:lang w:eastAsia="zh-CN"/>
              </w:rPr>
              <w:t>Uu</w:t>
            </w:r>
            <w:proofErr w:type="spellEnd"/>
            <w:r>
              <w:rPr>
                <w:lang w:eastAsia="zh-CN"/>
              </w:rPr>
              <w:t xml:space="preserve">-based positioning, PC5-based </w:t>
            </w:r>
            <w:proofErr w:type="gramStart"/>
            <w:r>
              <w:rPr>
                <w:lang w:eastAsia="zh-CN"/>
              </w:rPr>
              <w:t>positioning</w:t>
            </w:r>
            <w:proofErr w:type="gramEnd"/>
            <w:r>
              <w:rPr>
                <w:lang w:eastAsia="zh-CN"/>
              </w:rPr>
              <w:t xml:space="preserve"> or both. However, the PC5-based positioning and </w:t>
            </w:r>
            <w:proofErr w:type="spellStart"/>
            <w:r>
              <w:rPr>
                <w:lang w:eastAsia="zh-CN"/>
              </w:rPr>
              <w:t>Uu</w:t>
            </w:r>
            <w:proofErr w:type="spellEnd"/>
            <w:r>
              <w:rPr>
                <w:lang w:eastAsia="zh-CN"/>
              </w:rPr>
              <w:t xml:space="preserve">-based positioning could use separate sessions or different session concepts. </w:t>
            </w:r>
            <w:proofErr w:type="gramStart"/>
            <w:r>
              <w:rPr>
                <w:lang w:eastAsia="zh-CN"/>
              </w:rPr>
              <w:t>In particular since</w:t>
            </w:r>
            <w:proofErr w:type="gramEnd"/>
            <w:r>
              <w:rPr>
                <w:lang w:eastAsia="zh-CN"/>
              </w:rPr>
              <w:t xml:space="preserve"> PC5-based positioning also needs to work in partial coverage and out-of-coverage situations some form of session coordination is likely needed between the Target UE and one or more Reference UEs. This may use a different session concept than for </w:t>
            </w:r>
            <w:proofErr w:type="gramStart"/>
            <w:r>
              <w:rPr>
                <w:lang w:eastAsia="zh-CN"/>
              </w:rPr>
              <w:t>e.g.</w:t>
            </w:r>
            <w:proofErr w:type="gramEnd"/>
            <w:r>
              <w:rPr>
                <w:lang w:eastAsia="zh-CN"/>
              </w:rPr>
              <w:t xml:space="preserve"> acquiring the position of one of the Reference UEs over </w:t>
            </w:r>
            <w:proofErr w:type="spellStart"/>
            <w:r>
              <w:rPr>
                <w:lang w:eastAsia="zh-CN"/>
              </w:rPr>
              <w:t>Uu</w:t>
            </w:r>
            <w:proofErr w:type="spellEnd"/>
            <w:r>
              <w:rPr>
                <w:lang w:eastAsia="zh-CN"/>
              </w:rPr>
              <w:t xml:space="preserve"> The LMF can combine the results of the PC5-based positioning and </w:t>
            </w:r>
            <w:proofErr w:type="spellStart"/>
            <w:r>
              <w:rPr>
                <w:lang w:eastAsia="zh-CN"/>
              </w:rPr>
              <w:t>Uu</w:t>
            </w:r>
            <w:proofErr w:type="spellEnd"/>
            <w:r>
              <w:rPr>
                <w:lang w:eastAsia="zh-CN"/>
              </w:rPr>
              <w:t>-based positioning sessions.</w:t>
            </w:r>
          </w:p>
        </w:tc>
      </w:tr>
      <w:tr w:rsidR="00A974BD" w14:paraId="2BC0D437" w14:textId="77777777" w:rsidTr="00665969">
        <w:tc>
          <w:tcPr>
            <w:tcW w:w="1583" w:type="dxa"/>
          </w:tcPr>
          <w:p w14:paraId="364C5202" w14:textId="642F33F5" w:rsidR="00A974BD" w:rsidRDefault="00A974BD" w:rsidP="00495881">
            <w:pPr>
              <w:rPr>
                <w:lang w:eastAsia="zh-CN"/>
              </w:rPr>
            </w:pPr>
            <w:r>
              <w:rPr>
                <w:rFonts w:hint="eastAsia"/>
                <w:lang w:eastAsia="zh-CN"/>
              </w:rPr>
              <w:lastRenderedPageBreak/>
              <w:t>C</w:t>
            </w:r>
            <w:r>
              <w:rPr>
                <w:lang w:eastAsia="zh-CN"/>
              </w:rPr>
              <w:t>MCC</w:t>
            </w:r>
          </w:p>
        </w:tc>
        <w:tc>
          <w:tcPr>
            <w:tcW w:w="1039" w:type="dxa"/>
          </w:tcPr>
          <w:p w14:paraId="28F2DFC9" w14:textId="1DD49965" w:rsidR="00A974BD" w:rsidRDefault="00A974BD" w:rsidP="00495881">
            <w:pPr>
              <w:rPr>
                <w:sz w:val="22"/>
                <w:szCs w:val="22"/>
                <w:lang w:eastAsia="zh-CN"/>
              </w:rPr>
            </w:pPr>
            <w:r>
              <w:rPr>
                <w:rFonts w:hint="eastAsia"/>
                <w:sz w:val="22"/>
                <w:szCs w:val="22"/>
                <w:lang w:eastAsia="zh-CN"/>
              </w:rPr>
              <w:t>Y</w:t>
            </w:r>
            <w:r>
              <w:rPr>
                <w:sz w:val="22"/>
                <w:szCs w:val="22"/>
                <w:lang w:eastAsia="zh-CN"/>
              </w:rPr>
              <w:t>es</w:t>
            </w:r>
          </w:p>
        </w:tc>
        <w:tc>
          <w:tcPr>
            <w:tcW w:w="7721" w:type="dxa"/>
          </w:tcPr>
          <w:p w14:paraId="087FD952" w14:textId="0F79FBDB" w:rsidR="00A974BD" w:rsidRDefault="00A974BD" w:rsidP="00495881">
            <w:pPr>
              <w:rPr>
                <w:lang w:eastAsia="zh-CN"/>
              </w:rPr>
            </w:pPr>
            <w:r>
              <w:rPr>
                <w:rFonts w:hint="eastAsia"/>
                <w:lang w:eastAsia="zh-CN"/>
              </w:rPr>
              <w:t>B</w:t>
            </w:r>
            <w:r>
              <w:rPr>
                <w:lang w:eastAsia="zh-CN"/>
              </w:rPr>
              <w:t xml:space="preserve">ased on the definition of positioning session, </w:t>
            </w:r>
            <w:r>
              <w:rPr>
                <w:rFonts w:hint="eastAsia"/>
                <w:lang w:eastAsia="zh-CN"/>
              </w:rPr>
              <w:t>t</w:t>
            </w:r>
            <w:r w:rsidRPr="00A974BD">
              <w:rPr>
                <w:lang w:eastAsia="zh-CN"/>
              </w:rPr>
              <w:t xml:space="preserve">he </w:t>
            </w:r>
            <w:proofErr w:type="spellStart"/>
            <w:r w:rsidRPr="00A974BD">
              <w:rPr>
                <w:lang w:eastAsia="zh-CN"/>
              </w:rPr>
              <w:t>Uu</w:t>
            </w:r>
            <w:proofErr w:type="spellEnd"/>
            <w:r w:rsidRPr="00A974BD">
              <w:rPr>
                <w:lang w:eastAsia="zh-CN"/>
              </w:rPr>
              <w:t xml:space="preserve"> and PC5 based positioning procedures </w:t>
            </w:r>
            <w:r w:rsidR="006F0EE3">
              <w:rPr>
                <w:lang w:eastAsia="zh-CN"/>
              </w:rPr>
              <w:t xml:space="preserve">for one positioning request </w:t>
            </w:r>
            <w:r w:rsidRPr="00A974BD">
              <w:rPr>
                <w:lang w:eastAsia="zh-CN"/>
              </w:rPr>
              <w:t>are part of the same positioning session</w:t>
            </w:r>
            <w:r w:rsidR="006F0EE3">
              <w:rPr>
                <w:lang w:eastAsia="zh-CN"/>
              </w:rPr>
              <w:t>.</w:t>
            </w:r>
          </w:p>
        </w:tc>
      </w:tr>
      <w:tr w:rsidR="00805148" w14:paraId="7724F0F8" w14:textId="77777777" w:rsidTr="00665969">
        <w:tc>
          <w:tcPr>
            <w:tcW w:w="1583" w:type="dxa"/>
          </w:tcPr>
          <w:p w14:paraId="083346E7" w14:textId="3CE80A57" w:rsidR="00805148" w:rsidRDefault="00805148" w:rsidP="00805148">
            <w:pPr>
              <w:rPr>
                <w:rFonts w:hint="eastAsia"/>
                <w:lang w:eastAsia="zh-CN"/>
              </w:rPr>
            </w:pPr>
            <w:r>
              <w:rPr>
                <w:lang w:eastAsia="zh-CN"/>
              </w:rPr>
              <w:t>InterDigital</w:t>
            </w:r>
          </w:p>
        </w:tc>
        <w:tc>
          <w:tcPr>
            <w:tcW w:w="1039" w:type="dxa"/>
          </w:tcPr>
          <w:p w14:paraId="3233C038" w14:textId="2CE17C74" w:rsidR="00805148" w:rsidRDefault="00805148" w:rsidP="00805148">
            <w:pPr>
              <w:rPr>
                <w:rFonts w:hint="eastAsia"/>
                <w:sz w:val="22"/>
                <w:szCs w:val="22"/>
                <w:lang w:eastAsia="zh-CN"/>
              </w:rPr>
            </w:pPr>
            <w:r w:rsidRPr="00966B37">
              <w:rPr>
                <w:lang w:eastAsia="zh-CN"/>
              </w:rPr>
              <w:t>Yes</w:t>
            </w:r>
          </w:p>
        </w:tc>
        <w:tc>
          <w:tcPr>
            <w:tcW w:w="7721" w:type="dxa"/>
          </w:tcPr>
          <w:p w14:paraId="0661F5F2" w14:textId="6170479A" w:rsidR="00805148" w:rsidRDefault="00805148" w:rsidP="00805148">
            <w:pPr>
              <w:rPr>
                <w:rFonts w:hint="eastAsia"/>
                <w:lang w:eastAsia="zh-CN"/>
              </w:rPr>
            </w:pPr>
            <w:r w:rsidRPr="00A10595">
              <w:rPr>
                <w:lang w:val="en-GB" w:eastAsia="zh-CN"/>
              </w:rPr>
              <w:t xml:space="preserve">Agree that for </w:t>
            </w:r>
            <w:r>
              <w:rPr>
                <w:lang w:val="en-GB" w:eastAsia="zh-CN"/>
              </w:rPr>
              <w:t>a target UE in an in-</w:t>
            </w:r>
            <w:r w:rsidRPr="00A10595">
              <w:rPr>
                <w:lang w:val="en-GB" w:eastAsia="zh-CN"/>
              </w:rPr>
              <w:t xml:space="preserve">coverage scenario, both </w:t>
            </w:r>
            <w:proofErr w:type="spellStart"/>
            <w:r w:rsidRPr="00A10595">
              <w:rPr>
                <w:lang w:val="en-GB" w:eastAsia="zh-CN"/>
              </w:rPr>
              <w:t>Uu</w:t>
            </w:r>
            <w:proofErr w:type="spellEnd"/>
            <w:r w:rsidRPr="00A10595">
              <w:rPr>
                <w:lang w:val="en-GB" w:eastAsia="zh-CN"/>
              </w:rPr>
              <w:t xml:space="preserve"> and </w:t>
            </w:r>
            <w:r>
              <w:rPr>
                <w:lang w:val="en-GB" w:eastAsia="zh-CN"/>
              </w:rPr>
              <w:t>SL</w:t>
            </w:r>
            <w:r w:rsidRPr="00A10595">
              <w:rPr>
                <w:lang w:val="en-GB" w:eastAsia="zh-CN"/>
              </w:rPr>
              <w:t xml:space="preserve"> based positioning can be supported </w:t>
            </w:r>
            <w:r>
              <w:rPr>
                <w:lang w:val="en-GB" w:eastAsia="zh-CN"/>
              </w:rPr>
              <w:t>within</w:t>
            </w:r>
            <w:r w:rsidRPr="00A10595">
              <w:rPr>
                <w:lang w:val="en-GB" w:eastAsia="zh-CN"/>
              </w:rPr>
              <w:t xml:space="preserve"> the same LP</w:t>
            </w:r>
            <w:r>
              <w:rPr>
                <w:lang w:val="en-GB" w:eastAsia="zh-CN"/>
              </w:rPr>
              <w:t>P</w:t>
            </w:r>
            <w:r w:rsidRPr="00A10595">
              <w:rPr>
                <w:lang w:val="en-GB" w:eastAsia="zh-CN"/>
              </w:rPr>
              <w:t xml:space="preserve"> session.</w:t>
            </w:r>
            <w:r>
              <w:rPr>
                <w:lang w:val="en-GB" w:eastAsia="zh-CN"/>
              </w:rPr>
              <w:t xml:space="preserve"> Our understanding is within the same LPP session, other LPP procedures involving </w:t>
            </w:r>
            <w:proofErr w:type="spellStart"/>
            <w:r>
              <w:rPr>
                <w:lang w:val="en-GB" w:eastAsia="zh-CN"/>
              </w:rPr>
              <w:t>Uu</w:t>
            </w:r>
            <w:proofErr w:type="spellEnd"/>
            <w:r>
              <w:rPr>
                <w:lang w:val="en-GB" w:eastAsia="zh-CN"/>
              </w:rPr>
              <w:t xml:space="preserve"> and SL based may be supported. For example, the LMF may provide assistance data for both </w:t>
            </w:r>
            <w:proofErr w:type="spellStart"/>
            <w:r>
              <w:rPr>
                <w:lang w:val="en-GB" w:eastAsia="zh-CN"/>
              </w:rPr>
              <w:t>Uu</w:t>
            </w:r>
            <w:proofErr w:type="spellEnd"/>
            <w:r>
              <w:rPr>
                <w:lang w:val="en-GB" w:eastAsia="zh-CN"/>
              </w:rPr>
              <w:t>-link based and SL-based positioning and the target UE may report measurements of both DL-PRS and SL-PRS to the LMF.</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w:t>
      </w:r>
      <w:proofErr w:type="spellStart"/>
      <w:r>
        <w:t>Uu</w:t>
      </w:r>
      <w:proofErr w:type="spellEnd"/>
      <w:r>
        <w:t xml:space="preserve">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w:t>
      </w:r>
      <w:proofErr w:type="spellStart"/>
      <w:r>
        <w:rPr>
          <w:b/>
          <w:bCs/>
        </w:rPr>
        <w:t>Uu</w:t>
      </w:r>
      <w:proofErr w:type="spellEnd"/>
      <w:r>
        <w:rPr>
          <w:b/>
          <w:bCs/>
        </w:rPr>
        <w:t xml:space="preserve"> and SL positioning is achieved by jointly using the SLPP/RSPP, LPP, and </w:t>
      </w:r>
      <w:proofErr w:type="spellStart"/>
      <w:r>
        <w:rPr>
          <w:b/>
          <w:bCs/>
        </w:rPr>
        <w:t>NRPPa</w:t>
      </w:r>
      <w:proofErr w:type="spellEnd"/>
      <w:r>
        <w:rPr>
          <w:b/>
          <w:bCs/>
        </w:rPr>
        <w:t xml:space="preserve"> procedures,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w:t>
      </w:r>
      <w:proofErr w:type="spellStart"/>
      <w:r>
        <w:rPr>
          <w:b/>
          <w:bCs/>
        </w:rPr>
        <w:t>Uu</w:t>
      </w:r>
      <w:proofErr w:type="spellEnd"/>
      <w:r>
        <w:rPr>
          <w:b/>
          <w:bCs/>
        </w:rPr>
        <w:t xml:space="preserve"> and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[1], [2] [9] [14] [20];</w:t>
      </w:r>
    </w:p>
    <w:p w14:paraId="31F2B959"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w:t>
      </w:r>
      <w:proofErr w:type="spellStart"/>
      <w:r>
        <w:rPr>
          <w:b/>
          <w:bCs/>
        </w:rPr>
        <w:t>Uu</w:t>
      </w:r>
      <w:proofErr w:type="spellEnd"/>
      <w:r>
        <w:rPr>
          <w:b/>
          <w:bCs/>
        </w:rPr>
        <w:t xml:space="preserve"> + PC5) based positioning, which of the options above do companies support for </w:t>
      </w:r>
      <w:proofErr w:type="spellStart"/>
      <w:r>
        <w:rPr>
          <w:b/>
          <w:bCs/>
        </w:rPr>
        <w:t>sidelink</w:t>
      </w:r>
      <w:proofErr w:type="spellEnd"/>
      <w:r>
        <w:rPr>
          <w:b/>
          <w:bCs/>
        </w:rPr>
        <w:t xml:space="preserve"> positioning procedures between UE and LMF for in coverage scenario?</w:t>
      </w:r>
    </w:p>
    <w:tbl>
      <w:tblPr>
        <w:tblStyle w:val="TableGrid"/>
        <w:tblW w:w="9355" w:type="dxa"/>
        <w:tblLook w:val="04A0" w:firstRow="1" w:lastRow="0" w:firstColumn="1" w:lastColumn="0" w:noHBand="0" w:noVBand="1"/>
      </w:tblPr>
      <w:tblGrid>
        <w:gridCol w:w="1583"/>
        <w:gridCol w:w="1300"/>
        <w:gridCol w:w="6472"/>
      </w:tblGrid>
      <w:tr w:rsidR="00C54C01" w14:paraId="2F220939" w14:textId="77777777" w:rsidTr="00CC57F9">
        <w:tc>
          <w:tcPr>
            <w:tcW w:w="1583" w:type="dxa"/>
          </w:tcPr>
          <w:p w14:paraId="4760E4A7" w14:textId="77777777" w:rsidR="00C54C01" w:rsidRDefault="00EB6E8F">
            <w:pPr>
              <w:rPr>
                <w:b/>
                <w:sz w:val="22"/>
                <w:szCs w:val="22"/>
                <w:lang w:eastAsia="zh-CN"/>
              </w:rPr>
            </w:pPr>
            <w:r>
              <w:rPr>
                <w:b/>
                <w:sz w:val="22"/>
                <w:szCs w:val="22"/>
                <w:lang w:eastAsia="zh-CN"/>
              </w:rPr>
              <w:t>Company</w:t>
            </w:r>
          </w:p>
        </w:tc>
        <w:tc>
          <w:tcPr>
            <w:tcW w:w="1300" w:type="dxa"/>
          </w:tcPr>
          <w:p w14:paraId="6B30B9E6" w14:textId="77777777" w:rsidR="00C54C01" w:rsidRDefault="00EB6E8F">
            <w:pPr>
              <w:rPr>
                <w:b/>
                <w:sz w:val="22"/>
                <w:szCs w:val="22"/>
                <w:lang w:eastAsia="zh-CN"/>
              </w:rPr>
            </w:pPr>
            <w:r>
              <w:rPr>
                <w:b/>
                <w:sz w:val="22"/>
                <w:szCs w:val="22"/>
                <w:lang w:eastAsia="zh-CN"/>
              </w:rPr>
              <w:t>Supported option</w:t>
            </w:r>
          </w:p>
        </w:tc>
        <w:tc>
          <w:tcPr>
            <w:tcW w:w="6472"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rsidTr="00CC57F9">
        <w:tc>
          <w:tcPr>
            <w:tcW w:w="1583" w:type="dxa"/>
          </w:tcPr>
          <w:p w14:paraId="47C8A07B" w14:textId="77777777" w:rsidR="00C54C01" w:rsidRDefault="00EB6E8F">
            <w:pPr>
              <w:rPr>
                <w:lang w:eastAsia="zh-CN"/>
              </w:rPr>
            </w:pPr>
            <w:r>
              <w:rPr>
                <w:rFonts w:hint="eastAsia"/>
                <w:lang w:eastAsia="zh-CN"/>
              </w:rPr>
              <w:t>O</w:t>
            </w:r>
            <w:r>
              <w:rPr>
                <w:lang w:eastAsia="zh-CN"/>
              </w:rPr>
              <w:t>PPO</w:t>
            </w:r>
          </w:p>
        </w:tc>
        <w:tc>
          <w:tcPr>
            <w:tcW w:w="1300" w:type="dxa"/>
          </w:tcPr>
          <w:p w14:paraId="76C1612D" w14:textId="77777777" w:rsidR="00C54C01" w:rsidRDefault="00EB6E8F">
            <w:pPr>
              <w:rPr>
                <w:lang w:eastAsia="zh-CN"/>
              </w:rPr>
            </w:pPr>
            <w:r>
              <w:rPr>
                <w:rFonts w:hint="eastAsia"/>
                <w:lang w:eastAsia="zh-CN"/>
              </w:rPr>
              <w:t>2</w:t>
            </w:r>
          </w:p>
        </w:tc>
        <w:tc>
          <w:tcPr>
            <w:tcW w:w="6472"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rsidTr="00CC57F9">
        <w:tc>
          <w:tcPr>
            <w:tcW w:w="1583" w:type="dxa"/>
          </w:tcPr>
          <w:p w14:paraId="3F78FBCE" w14:textId="77777777" w:rsidR="00C54C01" w:rsidRDefault="00EB6E8F">
            <w:pPr>
              <w:rPr>
                <w:lang w:eastAsia="zh-CN"/>
              </w:rPr>
            </w:pPr>
            <w:r>
              <w:rPr>
                <w:lang w:eastAsia="zh-CN"/>
              </w:rPr>
              <w:t>CATT</w:t>
            </w:r>
          </w:p>
        </w:tc>
        <w:tc>
          <w:tcPr>
            <w:tcW w:w="1300" w:type="dxa"/>
          </w:tcPr>
          <w:p w14:paraId="1F60EE45" w14:textId="77777777" w:rsidR="00C54C01" w:rsidRDefault="00EB6E8F">
            <w:pPr>
              <w:rPr>
                <w:lang w:eastAsia="zh-CN"/>
              </w:rPr>
            </w:pPr>
            <w:r>
              <w:rPr>
                <w:lang w:eastAsia="zh-CN"/>
              </w:rPr>
              <w:t>2 and 3</w:t>
            </w:r>
          </w:p>
        </w:tc>
        <w:tc>
          <w:tcPr>
            <w:tcW w:w="6472"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rsidTr="00CC57F9">
        <w:tc>
          <w:tcPr>
            <w:tcW w:w="1583" w:type="dxa"/>
          </w:tcPr>
          <w:p w14:paraId="59E37BD2" w14:textId="77777777" w:rsidR="00C54C01" w:rsidRDefault="00EB6E8F">
            <w:pPr>
              <w:rPr>
                <w:lang w:eastAsia="zh-CN"/>
              </w:rPr>
            </w:pPr>
            <w:r>
              <w:rPr>
                <w:lang w:eastAsia="zh-CN"/>
              </w:rPr>
              <w:t>Ericsson</w:t>
            </w:r>
          </w:p>
        </w:tc>
        <w:tc>
          <w:tcPr>
            <w:tcW w:w="1300" w:type="dxa"/>
          </w:tcPr>
          <w:p w14:paraId="07121669" w14:textId="77777777" w:rsidR="00C54C01" w:rsidRDefault="00EB6E8F">
            <w:pPr>
              <w:rPr>
                <w:lang w:eastAsia="zh-CN"/>
              </w:rPr>
            </w:pPr>
            <w:r>
              <w:rPr>
                <w:lang w:eastAsia="zh-CN"/>
              </w:rPr>
              <w:t>2</w:t>
            </w:r>
          </w:p>
        </w:tc>
        <w:tc>
          <w:tcPr>
            <w:tcW w:w="6472" w:type="dxa"/>
          </w:tcPr>
          <w:p w14:paraId="5BF27BEE"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14:paraId="008945BD" w14:textId="77777777" w:rsidR="00C54C01" w:rsidRDefault="00EB6E8F">
            <w:pPr>
              <w:rPr>
                <w:lang w:eastAsia="zh-CN"/>
              </w:rPr>
            </w:pPr>
            <w:r>
              <w:rPr>
                <w:lang w:eastAsia="zh-CN"/>
              </w:rPr>
              <w:lastRenderedPageBreak/>
              <w:t>Pure SLPP/RSPP should be used only for OOC</w:t>
            </w:r>
          </w:p>
        </w:tc>
      </w:tr>
      <w:tr w:rsidR="00C54C01" w14:paraId="3ADE588E" w14:textId="77777777" w:rsidTr="00CC57F9">
        <w:tc>
          <w:tcPr>
            <w:tcW w:w="1583" w:type="dxa"/>
          </w:tcPr>
          <w:p w14:paraId="4B8A6E6F" w14:textId="77777777" w:rsidR="00C54C01" w:rsidRDefault="00EB6E8F">
            <w:r>
              <w:rPr>
                <w:lang w:eastAsia="zh-CN"/>
              </w:rPr>
              <w:lastRenderedPageBreak/>
              <w:t>Intel</w:t>
            </w:r>
          </w:p>
        </w:tc>
        <w:tc>
          <w:tcPr>
            <w:tcW w:w="1300" w:type="dxa"/>
          </w:tcPr>
          <w:p w14:paraId="18BB817D" w14:textId="77777777" w:rsidR="00C54C01" w:rsidRDefault="00EB6E8F">
            <w:pPr>
              <w:rPr>
                <w:sz w:val="22"/>
                <w:szCs w:val="22"/>
                <w:lang w:eastAsia="zh-CN"/>
              </w:rPr>
            </w:pPr>
            <w:r>
              <w:rPr>
                <w:lang w:eastAsia="zh-CN"/>
              </w:rPr>
              <w:t>3 or 2</w:t>
            </w:r>
          </w:p>
        </w:tc>
        <w:tc>
          <w:tcPr>
            <w:tcW w:w="6472" w:type="dxa"/>
          </w:tcPr>
          <w:p w14:paraId="6C635C71" w14:textId="77777777" w:rsidR="00C54C01" w:rsidRDefault="00EB6E8F">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already </w:t>
            </w:r>
            <w:proofErr w:type="gramStart"/>
            <w:r>
              <w:rPr>
                <w:lang w:eastAsia="zh-CN"/>
              </w:rPr>
              <w:t>have to</w:t>
            </w:r>
            <w:proofErr w:type="gramEnd"/>
            <w:r>
              <w:rPr>
                <w:lang w:eastAsia="zh-CN"/>
              </w:rPr>
              <w:t xml:space="preserve">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rsidTr="00CC57F9">
        <w:tc>
          <w:tcPr>
            <w:tcW w:w="1583" w:type="dxa"/>
          </w:tcPr>
          <w:p w14:paraId="7EF82303" w14:textId="77777777" w:rsidR="00C54C01" w:rsidRDefault="00EB6E8F">
            <w:pPr>
              <w:rPr>
                <w:lang w:eastAsia="zh-CN"/>
              </w:rPr>
            </w:pPr>
            <w:r>
              <w:rPr>
                <w:rFonts w:hint="eastAsia"/>
                <w:lang w:eastAsia="zh-CN"/>
              </w:rPr>
              <w:t>v</w:t>
            </w:r>
            <w:r>
              <w:rPr>
                <w:lang w:eastAsia="zh-CN"/>
              </w:rPr>
              <w:t>ivo</w:t>
            </w:r>
          </w:p>
        </w:tc>
        <w:tc>
          <w:tcPr>
            <w:tcW w:w="1300"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rsidTr="00CC57F9">
        <w:tc>
          <w:tcPr>
            <w:tcW w:w="1583" w:type="dxa"/>
          </w:tcPr>
          <w:p w14:paraId="4A8D5F16" w14:textId="527F0847" w:rsidR="00F46513" w:rsidRDefault="00F46513" w:rsidP="00F46513">
            <w:r>
              <w:rPr>
                <w:lang w:eastAsia="zh-CN"/>
              </w:rPr>
              <w:t>Qualcomm</w:t>
            </w:r>
          </w:p>
        </w:tc>
        <w:tc>
          <w:tcPr>
            <w:tcW w:w="1300" w:type="dxa"/>
          </w:tcPr>
          <w:p w14:paraId="2C85AA2E" w14:textId="76C99F0C" w:rsidR="00F46513" w:rsidRDefault="00F46513" w:rsidP="00F46513">
            <w:pPr>
              <w:rPr>
                <w:sz w:val="22"/>
                <w:szCs w:val="22"/>
                <w:lang w:eastAsia="zh-CN"/>
              </w:rPr>
            </w:pPr>
            <w:r>
              <w:rPr>
                <w:lang w:eastAsia="zh-CN"/>
              </w:rPr>
              <w:t>1 or 3</w:t>
            </w:r>
          </w:p>
        </w:tc>
        <w:tc>
          <w:tcPr>
            <w:tcW w:w="6472" w:type="dxa"/>
          </w:tcPr>
          <w:p w14:paraId="5D650822" w14:textId="09DB66E7" w:rsidR="00F46513" w:rsidRDefault="00F46513" w:rsidP="00F46513">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proofErr w:type="gramStart"/>
            <w:r>
              <w:rPr>
                <w:lang w:eastAsia="zh-CN"/>
              </w:rPr>
              <w:t>).</w:t>
            </w:r>
            <w:proofErr w:type="spellStart"/>
            <w:r w:rsidR="001745D8">
              <w:rPr>
                <w:lang w:eastAsia="zh-CN"/>
              </w:rPr>
              <w:t>i</w:t>
            </w:r>
            <w:proofErr w:type="spellEnd"/>
            <w:proofErr w:type="gramEnd"/>
          </w:p>
          <w:p w14:paraId="07F5E49C" w14:textId="77777777" w:rsidR="00F46513" w:rsidRDefault="00F46513" w:rsidP="00F46513">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w:t>
            </w:r>
            <w:proofErr w:type="spellStart"/>
            <w:r>
              <w:rPr>
                <w:lang w:eastAsia="zh-CN"/>
              </w:rPr>
              <w:t>Uu</w:t>
            </w:r>
            <w:proofErr w:type="spellEnd"/>
            <w:r>
              <w:rPr>
                <w:lang w:eastAsia="zh-CN"/>
              </w:rPr>
              <w:t>-based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w:t>
            </w:r>
            <w:proofErr w:type="gramStart"/>
            <w:r>
              <w:rPr>
                <w:lang w:eastAsia="zh-CN"/>
              </w:rPr>
              <w:t>coverage</w:t>
            </w:r>
            <w:proofErr w:type="gramEnd"/>
            <w:r>
              <w:rPr>
                <w:lang w:eastAsia="zh-CN"/>
              </w:rPr>
              <w:t xml:space="preserv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w:t>
            </w:r>
            <w:proofErr w:type="spellStart"/>
            <w:r>
              <w:rPr>
                <w:lang w:eastAsia="zh-CN"/>
              </w:rPr>
              <w:t>sidelink</w:t>
            </w:r>
            <w:proofErr w:type="spellEnd"/>
            <w:r>
              <w:rPr>
                <w:lang w:eastAsia="zh-CN"/>
              </w:rPr>
              <w:t xml:space="preserve">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ListParagraph"/>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 xml:space="preserve">Option 2 could also impact UEs and LMFs which do not need to support </w:t>
            </w:r>
            <w:proofErr w:type="spellStart"/>
            <w:r w:rsidRPr="00B34EA3">
              <w:rPr>
                <w:rFonts w:ascii="Times New Roman" w:hAnsi="Times New Roman" w:cs="Times New Roman"/>
                <w:sz w:val="20"/>
                <w:szCs w:val="20"/>
                <w:lang w:eastAsia="zh-CN"/>
              </w:rPr>
              <w:t>sidelink</w:t>
            </w:r>
            <w:proofErr w:type="spellEnd"/>
            <w:r w:rsidRPr="00B34EA3">
              <w:rPr>
                <w:rFonts w:ascii="Times New Roman" w:hAnsi="Times New Roman" w:cs="Times New Roman"/>
                <w:sz w:val="20"/>
                <w:szCs w:val="20"/>
                <w:lang w:eastAsia="zh-CN"/>
              </w:rPr>
              <w:t xml:space="preserve"> positioning due to the visibility at an ASN.1 level. For example, if an LMF or UE were to receive an LPP message with </w:t>
            </w:r>
            <w:proofErr w:type="spellStart"/>
            <w:r w:rsidRPr="00B34EA3">
              <w:rPr>
                <w:rFonts w:ascii="Times New Roman" w:hAnsi="Times New Roman" w:cs="Times New Roman"/>
                <w:sz w:val="20"/>
                <w:szCs w:val="20"/>
                <w:lang w:eastAsia="zh-CN"/>
              </w:rPr>
              <w:t>sidelink</w:t>
            </w:r>
            <w:proofErr w:type="spellEnd"/>
            <w:r w:rsidRPr="00B34EA3">
              <w:rPr>
                <w:rFonts w:ascii="Times New Roman" w:hAnsi="Times New Roman" w:cs="Times New Roman"/>
                <w:sz w:val="20"/>
                <w:szCs w:val="20"/>
                <w:lang w:eastAsia="zh-CN"/>
              </w:rPr>
              <w:t xml:space="preserve"> positioning content, even if this content is not supported, the decoding of the LPP message might need to be </w:t>
            </w:r>
            <w:proofErr w:type="spellStart"/>
            <w:r w:rsidRPr="00B34EA3">
              <w:rPr>
                <w:rFonts w:ascii="Times New Roman" w:hAnsi="Times New Roman" w:cs="Times New Roman"/>
                <w:sz w:val="20"/>
                <w:szCs w:val="20"/>
                <w:lang w:eastAsia="zh-CN"/>
              </w:rPr>
              <w:t>sidelink</w:t>
            </w:r>
            <w:proofErr w:type="spellEnd"/>
            <w:r w:rsidRPr="00B34EA3">
              <w:rPr>
                <w:rFonts w:ascii="Times New Roman" w:hAnsi="Times New Roman" w:cs="Times New Roman"/>
                <w:sz w:val="20"/>
                <w:szCs w:val="20"/>
                <w:lang w:eastAsia="zh-CN"/>
              </w:rPr>
              <w:t xml:space="preserve">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ListParagraph"/>
              <w:numPr>
                <w:ilvl w:val="0"/>
                <w:numId w:val="9"/>
              </w:numPr>
              <w:ind w:left="296" w:hanging="296"/>
              <w:rPr>
                <w:rFonts w:ascii="Times New Roman" w:hAnsi="Times New Roman" w:cs="Times New Roman"/>
                <w:sz w:val="20"/>
                <w:szCs w:val="20"/>
                <w:lang w:eastAsia="zh-CN"/>
              </w:rPr>
            </w:pPr>
            <w:proofErr w:type="gramStart"/>
            <w:r w:rsidRPr="00EA3A05">
              <w:rPr>
                <w:rFonts w:ascii="Times New Roman" w:hAnsi="Times New Roman" w:cs="Times New Roman"/>
                <w:sz w:val="20"/>
                <w:szCs w:val="20"/>
                <w:lang w:eastAsia="zh-CN"/>
              </w:rPr>
              <w:t>Option  3</w:t>
            </w:r>
            <w:proofErr w:type="gramEnd"/>
            <w:r w:rsidRPr="00EA3A05">
              <w:rPr>
                <w:rFonts w:ascii="Times New Roman" w:hAnsi="Times New Roman" w:cs="Times New Roman"/>
                <w:sz w:val="20"/>
                <w:szCs w:val="20"/>
                <w:lang w:eastAsia="zh-CN"/>
              </w:rPr>
              <w:t xml:space="preserve">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ListParagraph"/>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rsidTr="00CC57F9">
        <w:tc>
          <w:tcPr>
            <w:tcW w:w="1583" w:type="dxa"/>
          </w:tcPr>
          <w:p w14:paraId="2A0C6297" w14:textId="77777777" w:rsidR="00C54C01" w:rsidRDefault="00EB6E8F">
            <w:r>
              <w:lastRenderedPageBreak/>
              <w:t>Nokia</w:t>
            </w:r>
          </w:p>
        </w:tc>
        <w:tc>
          <w:tcPr>
            <w:tcW w:w="1300" w:type="dxa"/>
          </w:tcPr>
          <w:p w14:paraId="382EF7B3" w14:textId="77777777" w:rsidR="00C54C01" w:rsidRDefault="00EB6E8F">
            <w:pPr>
              <w:rPr>
                <w:sz w:val="22"/>
                <w:szCs w:val="22"/>
                <w:lang w:eastAsia="zh-CN"/>
              </w:rPr>
            </w:pPr>
            <w:r>
              <w:rPr>
                <w:sz w:val="22"/>
                <w:szCs w:val="22"/>
                <w:lang w:eastAsia="zh-CN"/>
              </w:rPr>
              <w:t>2</w:t>
            </w:r>
          </w:p>
        </w:tc>
        <w:tc>
          <w:tcPr>
            <w:tcW w:w="6472"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rsidTr="00CC57F9">
        <w:tc>
          <w:tcPr>
            <w:tcW w:w="1583" w:type="dxa"/>
          </w:tcPr>
          <w:p w14:paraId="0A37FE09" w14:textId="77777777" w:rsidR="00C54C01" w:rsidRDefault="00EB6E8F">
            <w:pPr>
              <w:rPr>
                <w:lang w:eastAsia="zh-CN"/>
              </w:rPr>
            </w:pPr>
            <w:r>
              <w:rPr>
                <w:rFonts w:hint="eastAsia"/>
                <w:lang w:eastAsia="zh-CN"/>
              </w:rPr>
              <w:t>ZTE</w:t>
            </w:r>
          </w:p>
        </w:tc>
        <w:tc>
          <w:tcPr>
            <w:tcW w:w="1300" w:type="dxa"/>
          </w:tcPr>
          <w:p w14:paraId="211964A8" w14:textId="77777777" w:rsidR="00C54C01" w:rsidRDefault="00EB6E8F">
            <w:pPr>
              <w:rPr>
                <w:sz w:val="22"/>
                <w:szCs w:val="22"/>
                <w:lang w:eastAsia="zh-CN"/>
              </w:rPr>
            </w:pPr>
            <w:r>
              <w:rPr>
                <w:rFonts w:hint="eastAsia"/>
                <w:sz w:val="22"/>
                <w:szCs w:val="22"/>
                <w:lang w:eastAsia="zh-CN"/>
              </w:rPr>
              <w:t>1 or 2</w:t>
            </w:r>
          </w:p>
        </w:tc>
        <w:tc>
          <w:tcPr>
            <w:tcW w:w="6472" w:type="dxa"/>
          </w:tcPr>
          <w:p w14:paraId="66373C26"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w:t>
            </w:r>
            <w:proofErr w:type="spellStart"/>
            <w:r>
              <w:rPr>
                <w:rFonts w:hint="eastAsia"/>
                <w:lang w:eastAsia="zh-CN"/>
              </w:rPr>
              <w:t>Uu</w:t>
            </w:r>
            <w:proofErr w:type="spellEnd"/>
            <w:r>
              <w:rPr>
                <w:rFonts w:hint="eastAsia"/>
                <w:lang w:eastAsia="zh-CN"/>
              </w:rPr>
              <w:t xml:space="preserve"> measurements and SL measurements together, extending the existing LPP (or </w:t>
            </w:r>
            <w:proofErr w:type="spellStart"/>
            <w:r>
              <w:rPr>
                <w:rFonts w:hint="eastAsia"/>
                <w:lang w:eastAsia="zh-CN"/>
              </w:rPr>
              <w:t>NRPPa</w:t>
            </w:r>
            <w:proofErr w:type="spellEnd"/>
            <w:r>
              <w:rPr>
                <w:rFonts w:hint="eastAsia"/>
                <w:lang w:eastAsia="zh-CN"/>
              </w:rPr>
              <w:t xml:space="preserve">) to support </w:t>
            </w:r>
            <w:proofErr w:type="spellStart"/>
            <w:r>
              <w:rPr>
                <w:rFonts w:hint="eastAsia"/>
                <w:lang w:eastAsia="zh-CN"/>
              </w:rPr>
              <w:t>sidelink</w:t>
            </w:r>
            <w:proofErr w:type="spellEnd"/>
            <w:r>
              <w:rPr>
                <w:rFonts w:hint="eastAsia"/>
                <w:lang w:eastAsia="zh-CN"/>
              </w:rPr>
              <w:t xml:space="preserve"> based positioning is needed, like solution 2</w:t>
            </w:r>
          </w:p>
        </w:tc>
      </w:tr>
      <w:tr w:rsidR="000D66E3" w14:paraId="5D4212F0" w14:textId="77777777" w:rsidTr="00CC57F9">
        <w:tc>
          <w:tcPr>
            <w:tcW w:w="1583" w:type="dxa"/>
          </w:tcPr>
          <w:p w14:paraId="25D4C6E6"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472"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rsidTr="00CC57F9">
        <w:tc>
          <w:tcPr>
            <w:tcW w:w="1583"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0"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472"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 xml:space="preserve">to support </w:t>
            </w:r>
            <w:proofErr w:type="spellStart"/>
            <w:r w:rsidRPr="008A774F">
              <w:rPr>
                <w:lang w:eastAsia="zh-CN"/>
              </w:rPr>
              <w:t>sidelink</w:t>
            </w:r>
            <w:proofErr w:type="spellEnd"/>
            <w:r w:rsidRPr="008A774F">
              <w:rPr>
                <w:lang w:eastAsia="zh-CN"/>
              </w:rPr>
              <w:t xml:space="preserve">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rsidTr="00CC57F9">
        <w:tc>
          <w:tcPr>
            <w:tcW w:w="1583" w:type="dxa"/>
          </w:tcPr>
          <w:p w14:paraId="227C1D49" w14:textId="0003A598" w:rsidR="00A42E1C" w:rsidRDefault="00A42E1C" w:rsidP="00A42E1C">
            <w:pPr>
              <w:rPr>
                <w:lang w:eastAsia="zh-CN"/>
              </w:rPr>
            </w:pPr>
            <w:r w:rsidRPr="00B17BF9">
              <w:t>Lenovo</w:t>
            </w:r>
          </w:p>
        </w:tc>
        <w:tc>
          <w:tcPr>
            <w:tcW w:w="1300" w:type="dxa"/>
          </w:tcPr>
          <w:p w14:paraId="0E7C4A38" w14:textId="26F46434" w:rsidR="00A42E1C" w:rsidRDefault="00A42E1C" w:rsidP="00A42E1C">
            <w:pPr>
              <w:rPr>
                <w:sz w:val="22"/>
                <w:szCs w:val="22"/>
                <w:lang w:eastAsia="zh-CN"/>
              </w:rPr>
            </w:pPr>
            <w:r>
              <w:t>Option 1 or 2, with comments</w:t>
            </w:r>
          </w:p>
        </w:tc>
        <w:tc>
          <w:tcPr>
            <w:tcW w:w="6472"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w:t>
            </w:r>
            <w:proofErr w:type="gramStart"/>
            <w:r>
              <w:t xml:space="preserve">could be </w:t>
            </w:r>
            <w:r w:rsidR="000C2A5E">
              <w:t>then be</w:t>
            </w:r>
            <w:proofErr w:type="gramEnd"/>
            <w:r w:rsidR="000C2A5E">
              <w:t xml:space="preserve"> decided to be </w:t>
            </w:r>
            <w:r>
              <w:t xml:space="preserve">extended or not to LPP for the purposes of Uu+PC5 positioning. </w:t>
            </w:r>
          </w:p>
          <w:p w14:paraId="513811DF" w14:textId="610F69F0" w:rsidR="00A42E1C" w:rsidRPr="00A42E1C" w:rsidRDefault="00A42E1C" w:rsidP="00A42E1C">
            <w:r>
              <w:t xml:space="preserve">We think Option 3 is a </w:t>
            </w:r>
            <w:proofErr w:type="spellStart"/>
            <w:r>
              <w:t>signalling</w:t>
            </w:r>
            <w:proofErr w:type="spellEnd"/>
            <w:r>
              <w:t xml:space="preserve"> detail, which could be best handled during the WI stage.</w:t>
            </w:r>
          </w:p>
        </w:tc>
      </w:tr>
      <w:tr w:rsidR="00AF087C" w14:paraId="6D272D2A" w14:textId="77777777" w:rsidTr="00CC57F9">
        <w:tc>
          <w:tcPr>
            <w:tcW w:w="1583" w:type="dxa"/>
          </w:tcPr>
          <w:p w14:paraId="323083A9" w14:textId="002A0CA0" w:rsidR="00AF087C" w:rsidRDefault="00AF087C" w:rsidP="00AF087C">
            <w:pPr>
              <w:rPr>
                <w:lang w:eastAsia="zh-CN"/>
              </w:rPr>
            </w:pPr>
            <w:r>
              <w:t>LG</w:t>
            </w:r>
          </w:p>
        </w:tc>
        <w:tc>
          <w:tcPr>
            <w:tcW w:w="1300" w:type="dxa"/>
          </w:tcPr>
          <w:p w14:paraId="0A37BDF1" w14:textId="3AB9E11A" w:rsidR="00AF087C" w:rsidRDefault="00AF087C" w:rsidP="00AF087C">
            <w:pPr>
              <w:rPr>
                <w:sz w:val="22"/>
                <w:szCs w:val="22"/>
                <w:lang w:eastAsia="zh-CN"/>
              </w:rPr>
            </w:pPr>
            <w:r>
              <w:rPr>
                <w:sz w:val="22"/>
                <w:szCs w:val="22"/>
                <w:lang w:eastAsia="zh-CN"/>
              </w:rPr>
              <w:t>2 and 3</w:t>
            </w:r>
          </w:p>
        </w:tc>
        <w:tc>
          <w:tcPr>
            <w:tcW w:w="6472" w:type="dxa"/>
          </w:tcPr>
          <w:p w14:paraId="177E8E56" w14:textId="07FD691B" w:rsidR="00AF087C" w:rsidRDefault="00AF087C" w:rsidP="00AF087C">
            <w:pPr>
              <w:rPr>
                <w:lang w:eastAsia="zh-CN"/>
              </w:rPr>
            </w:pPr>
            <w:r>
              <w:rPr>
                <w:lang w:eastAsia="zh-CN"/>
              </w:rPr>
              <w:t xml:space="preserve">Current LPP should be extended for SLPP in hybrid (i.e., </w:t>
            </w:r>
            <w:proofErr w:type="spellStart"/>
            <w:r>
              <w:rPr>
                <w:lang w:eastAsia="zh-CN"/>
              </w:rPr>
              <w:t>Uu</w:t>
            </w:r>
            <w:proofErr w:type="spellEnd"/>
            <w:r>
              <w:rPr>
                <w:lang w:eastAsia="zh-CN"/>
              </w:rPr>
              <w:t xml:space="preserve"> + PC5) based positioning. Option 2 is a simple and straightforward method. In addition, Option 3 can be another option that may have minimal impact on current LPP spec.</w:t>
            </w:r>
          </w:p>
        </w:tc>
      </w:tr>
      <w:tr w:rsidR="00A42E1C" w14:paraId="5B12E521" w14:textId="77777777" w:rsidTr="00CC57F9">
        <w:tc>
          <w:tcPr>
            <w:tcW w:w="1583" w:type="dxa"/>
          </w:tcPr>
          <w:p w14:paraId="12FC9FBE" w14:textId="37E82DF6" w:rsidR="00A42E1C" w:rsidRDefault="001745D8" w:rsidP="00A42E1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300"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472"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r w:rsidR="00CC57F9" w14:paraId="35A00DD2" w14:textId="77777777" w:rsidTr="00CC57F9">
        <w:tc>
          <w:tcPr>
            <w:tcW w:w="1583" w:type="dxa"/>
          </w:tcPr>
          <w:p w14:paraId="3B23033A" w14:textId="20D89BFF" w:rsidR="00CC57F9" w:rsidRDefault="00CC57F9" w:rsidP="00CC57F9">
            <w:pPr>
              <w:rPr>
                <w:lang w:eastAsia="zh-CN"/>
              </w:rPr>
            </w:pPr>
            <w:r>
              <w:rPr>
                <w:lang w:eastAsia="zh-CN"/>
              </w:rPr>
              <w:t>Sony</w:t>
            </w:r>
          </w:p>
        </w:tc>
        <w:tc>
          <w:tcPr>
            <w:tcW w:w="1300" w:type="dxa"/>
          </w:tcPr>
          <w:p w14:paraId="493F8A9B" w14:textId="73D1B70B" w:rsidR="00CC57F9" w:rsidRDefault="00CC57F9" w:rsidP="00CC57F9">
            <w:pPr>
              <w:rPr>
                <w:sz w:val="22"/>
                <w:szCs w:val="22"/>
                <w:lang w:eastAsia="zh-CN"/>
              </w:rPr>
            </w:pPr>
            <w:r>
              <w:rPr>
                <w:sz w:val="22"/>
                <w:szCs w:val="22"/>
                <w:lang w:eastAsia="zh-CN"/>
              </w:rPr>
              <w:t>2, 1</w:t>
            </w:r>
          </w:p>
        </w:tc>
        <w:tc>
          <w:tcPr>
            <w:tcW w:w="6472" w:type="dxa"/>
          </w:tcPr>
          <w:p w14:paraId="69CC05A8" w14:textId="77777777" w:rsidR="00CC57F9" w:rsidRDefault="00CC57F9" w:rsidP="00CC57F9">
            <w:pPr>
              <w:rPr>
                <w:sz w:val="22"/>
                <w:szCs w:val="22"/>
                <w:lang w:eastAsia="zh-CN"/>
              </w:rPr>
            </w:pPr>
            <w:r>
              <w:rPr>
                <w:sz w:val="22"/>
                <w:szCs w:val="22"/>
                <w:lang w:eastAsia="zh-CN"/>
              </w:rPr>
              <w:t>In the case of in coverage the LMF would have direct connection to all involved UE, hence there would not be need for any “SLPP” signaling.</w:t>
            </w:r>
          </w:p>
          <w:p w14:paraId="25B5418A" w14:textId="5301DEFD" w:rsidR="00CC57F9" w:rsidRPr="001745D8" w:rsidRDefault="00CC57F9" w:rsidP="00CC57F9">
            <w:r>
              <w:rPr>
                <w:sz w:val="22"/>
                <w:szCs w:val="22"/>
                <w:lang w:eastAsia="zh-CN"/>
              </w:rPr>
              <w:t>Option 1 has benefits with less impact on existing protocols.</w:t>
            </w:r>
          </w:p>
        </w:tc>
      </w:tr>
      <w:tr w:rsidR="00495881" w14:paraId="034466B8" w14:textId="77777777" w:rsidTr="00CC57F9">
        <w:tc>
          <w:tcPr>
            <w:tcW w:w="1583" w:type="dxa"/>
          </w:tcPr>
          <w:p w14:paraId="51EEB6D4" w14:textId="59C33D6F" w:rsidR="00495881" w:rsidRDefault="00495881" w:rsidP="00495881">
            <w:pPr>
              <w:rPr>
                <w:lang w:eastAsia="zh-CN"/>
              </w:rPr>
            </w:pPr>
            <w:r>
              <w:rPr>
                <w:lang w:eastAsia="zh-CN"/>
              </w:rPr>
              <w:t>Philips</w:t>
            </w:r>
          </w:p>
        </w:tc>
        <w:tc>
          <w:tcPr>
            <w:tcW w:w="1300" w:type="dxa"/>
          </w:tcPr>
          <w:p w14:paraId="4DE8C1B9" w14:textId="3218AF48" w:rsidR="00495881" w:rsidRDefault="00495881" w:rsidP="00495881">
            <w:pPr>
              <w:rPr>
                <w:sz w:val="22"/>
                <w:szCs w:val="22"/>
                <w:lang w:eastAsia="zh-CN"/>
              </w:rPr>
            </w:pPr>
            <w:r>
              <w:rPr>
                <w:sz w:val="22"/>
                <w:szCs w:val="22"/>
                <w:lang w:eastAsia="zh-CN"/>
              </w:rPr>
              <w:t>1 or 3</w:t>
            </w:r>
          </w:p>
        </w:tc>
        <w:tc>
          <w:tcPr>
            <w:tcW w:w="6472" w:type="dxa"/>
          </w:tcPr>
          <w:p w14:paraId="755CC6D2" w14:textId="78091C78" w:rsidR="00495881" w:rsidRDefault="00495881" w:rsidP="00495881">
            <w:pPr>
              <w:rPr>
                <w:sz w:val="22"/>
                <w:szCs w:val="22"/>
                <w:lang w:eastAsia="zh-CN"/>
              </w:rPr>
            </w:pPr>
            <w:r>
              <w:t xml:space="preserve">Agree with Qualcomm and </w:t>
            </w:r>
            <w:proofErr w:type="spellStart"/>
            <w:r>
              <w:t>Mediatek</w:t>
            </w:r>
            <w:proofErr w:type="spellEnd"/>
            <w:r>
              <w:t xml:space="preserve">. In general, we think that the hybrid case should not be developed separately from the PC5-only case, so if for PC5-only a dedicated </w:t>
            </w:r>
            <w:r w:rsidRPr="00774DE2">
              <w:t>SLPP/RSPP</w:t>
            </w:r>
            <w:r>
              <w:t xml:space="preserve"> protocol is developed, the same </w:t>
            </w:r>
            <w:r>
              <w:lastRenderedPageBreak/>
              <w:t>SLPP/RSPP protocol should be used for the hybrid case as well, and in this way avoid defining two protocols.</w:t>
            </w:r>
          </w:p>
        </w:tc>
      </w:tr>
      <w:tr w:rsidR="006F0EE3" w14:paraId="38B72F71" w14:textId="77777777" w:rsidTr="00CC57F9">
        <w:tc>
          <w:tcPr>
            <w:tcW w:w="1583" w:type="dxa"/>
          </w:tcPr>
          <w:p w14:paraId="48767AD1" w14:textId="2082E49F" w:rsidR="006F0EE3" w:rsidRDefault="006F0EE3" w:rsidP="00495881">
            <w:pPr>
              <w:rPr>
                <w:lang w:eastAsia="zh-CN"/>
              </w:rPr>
            </w:pPr>
            <w:r>
              <w:rPr>
                <w:rFonts w:hint="eastAsia"/>
                <w:lang w:eastAsia="zh-CN"/>
              </w:rPr>
              <w:lastRenderedPageBreak/>
              <w:t>C</w:t>
            </w:r>
            <w:r>
              <w:rPr>
                <w:lang w:eastAsia="zh-CN"/>
              </w:rPr>
              <w:t>MCC</w:t>
            </w:r>
          </w:p>
        </w:tc>
        <w:tc>
          <w:tcPr>
            <w:tcW w:w="1300" w:type="dxa"/>
          </w:tcPr>
          <w:p w14:paraId="04528796" w14:textId="0A2E7D4D" w:rsidR="006F0EE3" w:rsidRDefault="006F0EE3" w:rsidP="00495881">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2828EE" w14:textId="77BF3435" w:rsidR="006F0EE3" w:rsidRDefault="006F0EE3" w:rsidP="00495881"/>
        </w:tc>
      </w:tr>
      <w:tr w:rsidR="00805148" w14:paraId="141AFD2A" w14:textId="77777777" w:rsidTr="00CC57F9">
        <w:tc>
          <w:tcPr>
            <w:tcW w:w="1583" w:type="dxa"/>
          </w:tcPr>
          <w:p w14:paraId="3DB0DAC5" w14:textId="6A9E4A03" w:rsidR="00805148" w:rsidRDefault="00805148" w:rsidP="00805148">
            <w:pPr>
              <w:rPr>
                <w:rFonts w:hint="eastAsia"/>
                <w:lang w:eastAsia="zh-CN"/>
              </w:rPr>
            </w:pPr>
            <w:r>
              <w:rPr>
                <w:lang w:eastAsia="zh-CN"/>
              </w:rPr>
              <w:t>InterDigital</w:t>
            </w:r>
          </w:p>
        </w:tc>
        <w:tc>
          <w:tcPr>
            <w:tcW w:w="1300" w:type="dxa"/>
          </w:tcPr>
          <w:p w14:paraId="44C59DFE" w14:textId="558A4ACD" w:rsidR="00805148" w:rsidRDefault="00805148" w:rsidP="00805148">
            <w:pPr>
              <w:rPr>
                <w:rFonts w:hint="eastAsia"/>
                <w:sz w:val="22"/>
                <w:szCs w:val="22"/>
                <w:lang w:eastAsia="zh-CN"/>
              </w:rPr>
            </w:pPr>
            <w:r>
              <w:rPr>
                <w:sz w:val="22"/>
                <w:szCs w:val="22"/>
                <w:lang w:eastAsia="zh-CN"/>
              </w:rPr>
              <w:t>2 or 3</w:t>
            </w:r>
          </w:p>
        </w:tc>
        <w:tc>
          <w:tcPr>
            <w:tcW w:w="6472" w:type="dxa"/>
          </w:tcPr>
          <w:p w14:paraId="35648206" w14:textId="77777777" w:rsidR="00805148" w:rsidRDefault="00805148" w:rsidP="00805148">
            <w:pPr>
              <w:rPr>
                <w:lang w:eastAsia="zh-CN"/>
              </w:rPr>
            </w:pPr>
            <w:r>
              <w:rPr>
                <w:lang w:eastAsia="zh-CN"/>
              </w:rPr>
              <w:t>We think L</w:t>
            </w:r>
            <w:r w:rsidRPr="005B71F4">
              <w:rPr>
                <w:lang w:eastAsia="zh-CN"/>
              </w:rPr>
              <w:t xml:space="preserve">PP </w:t>
            </w:r>
            <w:r>
              <w:rPr>
                <w:lang w:eastAsia="zh-CN"/>
              </w:rPr>
              <w:t xml:space="preserve">can be extended or enhanced </w:t>
            </w:r>
            <w:r w:rsidRPr="005B71F4">
              <w:rPr>
                <w:lang w:eastAsia="zh-CN"/>
              </w:rPr>
              <w:t xml:space="preserve">to handle </w:t>
            </w:r>
            <w:r>
              <w:rPr>
                <w:lang w:eastAsia="zh-CN"/>
              </w:rPr>
              <w:t xml:space="preserve">signaling associated with </w:t>
            </w:r>
            <w:proofErr w:type="spellStart"/>
            <w:r w:rsidRPr="005B71F4">
              <w:rPr>
                <w:lang w:eastAsia="zh-CN"/>
              </w:rPr>
              <w:t>Uu</w:t>
            </w:r>
            <w:proofErr w:type="spellEnd"/>
            <w:r w:rsidRPr="005B71F4">
              <w:rPr>
                <w:lang w:eastAsia="zh-CN"/>
              </w:rPr>
              <w:t xml:space="preserve"> based and </w:t>
            </w:r>
            <w:r>
              <w:rPr>
                <w:lang w:eastAsia="zh-CN"/>
              </w:rPr>
              <w:t>SL-based positioning for in-coverage scenarios.</w:t>
            </w:r>
            <w:r>
              <w:t xml:space="preserve"> </w:t>
            </w:r>
          </w:p>
          <w:p w14:paraId="6C4AFEB9" w14:textId="6BDCFB11" w:rsidR="00805148" w:rsidRDefault="00805148" w:rsidP="00805148">
            <w:r>
              <w:rPr>
                <w:lang w:eastAsia="zh-CN"/>
              </w:rPr>
              <w:t xml:space="preserve">We also think positioning in out-of-coverage scenarios should use a combination of SLPP/RSPP and lower layer signaling.   </w:t>
            </w: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w:t>
      </w:r>
      <w:proofErr w:type="spellStart"/>
      <w:r>
        <w:t>sidelink</w:t>
      </w:r>
      <w:proofErr w:type="spellEnd"/>
      <w:r>
        <w:t xml:space="preserve">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over BOTH the </w:t>
      </w:r>
      <w:proofErr w:type="spellStart"/>
      <w:r>
        <w:rPr>
          <w:b/>
          <w:bCs/>
        </w:rPr>
        <w:t>Uu</w:t>
      </w:r>
      <w:proofErr w:type="spellEnd"/>
      <w:r>
        <w:rPr>
          <w:b/>
          <w:bCs/>
        </w:rPr>
        <w:t xml:space="preserve">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w:t>
      </w:r>
    </w:p>
    <w:p w14:paraId="06CB9ED9" w14:textId="77777777" w:rsidR="00C54C01" w:rsidRDefault="00EB6E8F">
      <w:pPr>
        <w:pStyle w:val="NormalNumbered"/>
        <w:numPr>
          <w:ilvl w:val="0"/>
          <w:numId w:val="8"/>
        </w:numPr>
        <w:rPr>
          <w:ins w:id="14" w:author="Ericsson" w:date="2022-09-17T15:55:00Z"/>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SLPP/RSPP signaling is carried as a container in LPP;</w:t>
      </w:r>
    </w:p>
    <w:p w14:paraId="4C998CD9" w14:textId="77777777" w:rsidR="00C54C01" w:rsidRDefault="00EB6E8F">
      <w:pPr>
        <w:pStyle w:val="NormalNumbered"/>
        <w:numPr>
          <w:ilvl w:val="0"/>
          <w:numId w:val="8"/>
        </w:numPr>
        <w:rPr>
          <w:b/>
          <w:bCs/>
        </w:rPr>
      </w:pPr>
      <w:ins w:id="15"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w:t>
      </w:r>
      <w:proofErr w:type="spellStart"/>
      <w:r>
        <w:rPr>
          <w:b/>
          <w:bCs/>
        </w:rPr>
        <w:t>sidelink</w:t>
      </w:r>
      <w:proofErr w:type="spellEnd"/>
      <w:r>
        <w:rPr>
          <w:b/>
          <w:bCs/>
        </w:rPr>
        <w:t xml:space="preserve"> positioning procedures between UE and LMF for in coverage scenario? </w:t>
      </w:r>
    </w:p>
    <w:tbl>
      <w:tblPr>
        <w:tblStyle w:val="TableGrid"/>
        <w:tblW w:w="9896" w:type="dxa"/>
        <w:tblLook w:val="04A0" w:firstRow="1" w:lastRow="0" w:firstColumn="1" w:lastColumn="0" w:noHBand="0" w:noVBand="1"/>
      </w:tblPr>
      <w:tblGrid>
        <w:gridCol w:w="1583"/>
        <w:gridCol w:w="1207"/>
        <w:gridCol w:w="7106"/>
      </w:tblGrid>
      <w:tr w:rsidR="00C54C01" w14:paraId="07A027CF" w14:textId="77777777" w:rsidTr="00646740">
        <w:tc>
          <w:tcPr>
            <w:tcW w:w="158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06"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rsidTr="00646740">
        <w:tc>
          <w:tcPr>
            <w:tcW w:w="158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06"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rsidTr="00646740">
        <w:tc>
          <w:tcPr>
            <w:tcW w:w="158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06"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5ABD39D6" w14:textId="77777777" w:rsidTr="00646740">
        <w:tc>
          <w:tcPr>
            <w:tcW w:w="158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 xml:space="preserve">2, and 4; i.e., use </w:t>
            </w:r>
            <w:r>
              <w:rPr>
                <w:lang w:eastAsia="zh-CN"/>
              </w:rPr>
              <w:lastRenderedPageBreak/>
              <w:t>existing U2N relay.</w:t>
            </w:r>
          </w:p>
        </w:tc>
        <w:tc>
          <w:tcPr>
            <w:tcW w:w="7106" w:type="dxa"/>
          </w:tcPr>
          <w:p w14:paraId="606E665A" w14:textId="77777777" w:rsidR="00C54C01" w:rsidRDefault="00EB6E8F">
            <w:pPr>
              <w:rPr>
                <w:lang w:eastAsia="zh-CN"/>
              </w:rPr>
            </w:pPr>
            <w:r>
              <w:rPr>
                <w:lang w:eastAsia="zh-CN"/>
              </w:rPr>
              <w:lastRenderedPageBreak/>
              <w:t>An example below from TS 23.304</w:t>
            </w:r>
          </w:p>
          <w:p w14:paraId="0659709A" w14:textId="77777777" w:rsidR="00C54C01" w:rsidRDefault="00EB6E8F">
            <w:pPr>
              <w:rPr>
                <w:lang w:eastAsia="zh-CN"/>
              </w:rPr>
            </w:pPr>
            <w:r>
              <w:rPr>
                <w:lang w:eastAsia="zh-CN"/>
              </w:rPr>
              <w:t>The SMF/UPF can be replaced by LMF and LPP can be relayed.</w:t>
            </w:r>
          </w:p>
          <w:bookmarkStart w:id="16" w:name="_MON_1682938456"/>
          <w:bookmarkEnd w:id="16"/>
          <w:p w14:paraId="3041789F" w14:textId="77777777" w:rsidR="00C54C01" w:rsidRDefault="003709AE">
            <w:pPr>
              <w:rPr>
                <w:lang w:eastAsia="zh-CN"/>
              </w:rPr>
            </w:pPr>
            <w:r>
              <w:rPr>
                <w:noProof/>
              </w:rPr>
              <w:object w:dxaOrig="6890" w:dyaOrig="5800" w14:anchorId="368702F4">
                <v:shape id="_x0000_i1029" type="#_x0000_t75" alt="" style="width:344.1pt;height:290.35pt;mso-width-percent:0;mso-height-percent:0;mso-width-percent:0;mso-height-percent:0" o:ole="">
                  <v:imagedata r:id="rId19" o:title=""/>
                </v:shape>
                <o:OLEObject Type="Embed" ProgID="Word.Picture.8" ShapeID="_x0000_i1029" DrawAspect="Content" ObjectID="_1725454596" r:id="rId20"/>
              </w:object>
            </w:r>
          </w:p>
        </w:tc>
      </w:tr>
      <w:tr w:rsidR="00C54C01" w14:paraId="3B77027E" w14:textId="77777777" w:rsidTr="00646740">
        <w:tc>
          <w:tcPr>
            <w:tcW w:w="158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06" w:type="dxa"/>
          </w:tcPr>
          <w:p w14:paraId="0A60B7C7" w14:textId="77777777" w:rsidR="00C54C01" w:rsidRDefault="00EB6E8F">
            <w:pPr>
              <w:rPr>
                <w:sz w:val="22"/>
                <w:szCs w:val="22"/>
                <w:lang w:eastAsia="zh-CN"/>
              </w:rPr>
            </w:pPr>
            <w:r>
              <w:rPr>
                <w:lang w:eastAsia="zh-CN"/>
              </w:rPr>
              <w:t xml:space="preserve">To some extent, the reasoning form our response to the previous question still applies. Even if there is no </w:t>
            </w:r>
            <w:proofErr w:type="spellStart"/>
            <w:r>
              <w:rPr>
                <w:lang w:eastAsia="zh-CN"/>
              </w:rPr>
              <w:t>Uu</w:t>
            </w:r>
            <w:proofErr w:type="spellEnd"/>
            <w:r>
              <w:rPr>
                <w:lang w:eastAsia="zh-CN"/>
              </w:rPr>
              <w:t xml:space="preserve"> based positioning and associated (LPP) signaling to consider, LPP can still be utilized to (transparently) carry the SL based positioning signaling between the target/anchor UE and the LMF. Otherwise, we </w:t>
            </w:r>
            <w:proofErr w:type="gramStart"/>
            <w:r>
              <w:rPr>
                <w:lang w:eastAsia="zh-CN"/>
              </w:rPr>
              <w:t>have to</w:t>
            </w:r>
            <w:proofErr w:type="gramEnd"/>
            <w:r>
              <w:rPr>
                <w:lang w:eastAsia="zh-CN"/>
              </w:rPr>
              <w:t xml:space="preserve">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C54C01" w14:paraId="195E8C05" w14:textId="77777777" w:rsidTr="00646740">
        <w:tc>
          <w:tcPr>
            <w:tcW w:w="158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06"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rsidTr="00646740">
        <w:tc>
          <w:tcPr>
            <w:tcW w:w="158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06" w:type="dxa"/>
          </w:tcPr>
          <w:p w14:paraId="21D891CD" w14:textId="77777777" w:rsidR="00C54C01" w:rsidRDefault="00EB6E8F">
            <w:pPr>
              <w:rPr>
                <w:lang w:eastAsia="zh-CN"/>
              </w:rPr>
            </w:pPr>
            <w:r>
              <w:rPr>
                <w:lang w:eastAsia="zh-CN"/>
              </w:rPr>
              <w:t xml:space="preserve">In our view Option 1 (SLPP is transported over the PC5 or </w:t>
            </w:r>
            <w:proofErr w:type="spellStart"/>
            <w:r>
              <w:rPr>
                <w:lang w:eastAsia="zh-CN"/>
              </w:rPr>
              <w:t>Uu</w:t>
            </w:r>
            <w:proofErr w:type="spellEnd"/>
            <w:r>
              <w:rPr>
                <w:lang w:eastAsia="zh-CN"/>
              </w:rPr>
              <w:t xml:space="preserve"> interface) provides the greatest flexibility and incurs the minimal changes to the specifications, the </w:t>
            </w:r>
            <w:proofErr w:type="gramStart"/>
            <w:r>
              <w:rPr>
                <w:lang w:eastAsia="zh-CN"/>
              </w:rPr>
              <w:t>UE</w:t>
            </w:r>
            <w:proofErr w:type="gramEnd"/>
            <w:r>
              <w:rPr>
                <w:lang w:eastAsia="zh-CN"/>
              </w:rPr>
              <w:t xml:space="preserv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w:t>
            </w:r>
            <w:proofErr w:type="spellStart"/>
            <w:r>
              <w:rPr>
                <w:lang w:eastAsia="zh-CN"/>
              </w:rPr>
              <w:t>sidelink</w:t>
            </w:r>
            <w:proofErr w:type="spellEnd"/>
            <w:r>
              <w:rPr>
                <w:lang w:eastAsia="zh-CN"/>
              </w:rPr>
              <w:t xml:space="preserve">-only capable UEs (and </w:t>
            </w:r>
            <w:proofErr w:type="spellStart"/>
            <w:r>
              <w:rPr>
                <w:lang w:eastAsia="zh-CN"/>
              </w:rPr>
              <w:t>sidelink</w:t>
            </w:r>
            <w:proofErr w:type="spellEnd"/>
            <w:r>
              <w:rPr>
                <w:lang w:eastAsia="zh-CN"/>
              </w:rPr>
              <w:t xml:space="preserve">-only capable LMFs) to support LPP, which is not necessary with Option 1. </w:t>
            </w:r>
          </w:p>
        </w:tc>
      </w:tr>
      <w:tr w:rsidR="00C54C01" w14:paraId="641FF913" w14:textId="77777777" w:rsidTr="00646740">
        <w:tc>
          <w:tcPr>
            <w:tcW w:w="158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06"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rsidTr="00646740">
        <w:tc>
          <w:tcPr>
            <w:tcW w:w="158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06"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rsidTr="00646740">
        <w:tc>
          <w:tcPr>
            <w:tcW w:w="1583" w:type="dxa"/>
          </w:tcPr>
          <w:p w14:paraId="68DC0A75"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06"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rsidTr="00646740">
        <w:tc>
          <w:tcPr>
            <w:tcW w:w="158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06"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w:t>
            </w:r>
            <w:proofErr w:type="spellStart"/>
            <w:r w:rsidR="006032AF" w:rsidRPr="006032AF">
              <w:rPr>
                <w:lang w:eastAsia="zh-CN"/>
              </w:rPr>
              <w:t>Uu</w:t>
            </w:r>
            <w:proofErr w:type="spellEnd"/>
            <w:r w:rsidR="006032AF" w:rsidRPr="006032AF">
              <w:rPr>
                <w:lang w:eastAsia="zh-CN"/>
              </w:rPr>
              <w:t xml:space="preserve">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w:t>
            </w:r>
            <w:proofErr w:type="gramStart"/>
            <w:r>
              <w:rPr>
                <w:lang w:eastAsia="zh-CN"/>
              </w:rPr>
              <w:t>relay based</w:t>
            </w:r>
            <w:proofErr w:type="gramEnd"/>
            <w:r>
              <w:rPr>
                <w:lang w:eastAsia="zh-CN"/>
              </w:rPr>
              <w:t xml:space="preserve"> SL positioning operation. </w:t>
            </w:r>
          </w:p>
        </w:tc>
      </w:tr>
      <w:tr w:rsidR="00A42E1C" w14:paraId="196B9912" w14:textId="77777777" w:rsidTr="00646740">
        <w:tc>
          <w:tcPr>
            <w:tcW w:w="158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06"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rsidTr="00646740">
        <w:tc>
          <w:tcPr>
            <w:tcW w:w="158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06"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rsidTr="00646740">
        <w:tc>
          <w:tcPr>
            <w:tcW w:w="1583" w:type="dxa"/>
          </w:tcPr>
          <w:p w14:paraId="0D8B906C" w14:textId="166D9B75" w:rsidR="00A42E1C" w:rsidRDefault="00754115" w:rsidP="00A42E1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5CBCA344" w14:textId="2DE7448F" w:rsidR="00A42E1C" w:rsidRDefault="00754115" w:rsidP="00A42E1C">
            <w:pPr>
              <w:rPr>
                <w:i/>
                <w:iCs/>
                <w:sz w:val="22"/>
                <w:szCs w:val="22"/>
                <w:lang w:eastAsia="zh-CN"/>
              </w:rPr>
            </w:pPr>
            <w:r w:rsidRPr="00754115">
              <w:rPr>
                <w:lang w:eastAsia="zh-CN"/>
              </w:rPr>
              <w:t>Same as Q2</w:t>
            </w:r>
          </w:p>
        </w:tc>
      </w:tr>
      <w:tr w:rsidR="00646740" w14:paraId="594A5132" w14:textId="77777777" w:rsidTr="00646740">
        <w:tc>
          <w:tcPr>
            <w:tcW w:w="1583" w:type="dxa"/>
          </w:tcPr>
          <w:p w14:paraId="35F255B0" w14:textId="58B3124F" w:rsidR="00646740" w:rsidRDefault="00646740" w:rsidP="00646740">
            <w:pPr>
              <w:rPr>
                <w:lang w:eastAsia="zh-CN"/>
              </w:rPr>
            </w:pPr>
            <w:r>
              <w:rPr>
                <w:lang w:eastAsia="zh-CN"/>
              </w:rPr>
              <w:t>Sony</w:t>
            </w:r>
          </w:p>
        </w:tc>
        <w:tc>
          <w:tcPr>
            <w:tcW w:w="1207" w:type="dxa"/>
          </w:tcPr>
          <w:p w14:paraId="2CCE1623" w14:textId="68D234B1" w:rsidR="00646740" w:rsidRPr="00646740" w:rsidRDefault="00646740" w:rsidP="00646740">
            <w:pPr>
              <w:rPr>
                <w:lang w:eastAsia="zh-CN"/>
              </w:rPr>
            </w:pPr>
            <w:r w:rsidRPr="00646740">
              <w:rPr>
                <w:lang w:eastAsia="zh-CN"/>
              </w:rPr>
              <w:t>Depending other aspects</w:t>
            </w:r>
          </w:p>
        </w:tc>
        <w:tc>
          <w:tcPr>
            <w:tcW w:w="7106" w:type="dxa"/>
          </w:tcPr>
          <w:p w14:paraId="7933F4FC" w14:textId="633C5BE4" w:rsidR="00646740" w:rsidRPr="00754115" w:rsidRDefault="00646740" w:rsidP="00646740">
            <w:pPr>
              <w:rPr>
                <w:lang w:eastAsia="zh-CN"/>
              </w:rPr>
            </w:pPr>
            <w:r w:rsidRPr="00646740">
              <w:rPr>
                <w:lang w:eastAsia="zh-CN"/>
              </w:rPr>
              <w:t xml:space="preserve">For the case of PC5 only, if all UEs are in coverage, there would not be any need for a relay. The second aspect is whether LMF is responsible for configuring SL-PRS, or it would be the “anchor” </w:t>
            </w:r>
            <w:proofErr w:type="gramStart"/>
            <w:r w:rsidRPr="00646740">
              <w:rPr>
                <w:lang w:eastAsia="zh-CN"/>
              </w:rPr>
              <w:t>UE .This</w:t>
            </w:r>
            <w:proofErr w:type="gramEnd"/>
            <w:r w:rsidRPr="00646740">
              <w:rPr>
                <w:lang w:eastAsia="zh-CN"/>
              </w:rPr>
              <w:t xml:space="preserve"> may also depend on the option to support the LMF as a UE.</w:t>
            </w:r>
          </w:p>
        </w:tc>
      </w:tr>
      <w:tr w:rsidR="00495881" w14:paraId="0799CEA0" w14:textId="77777777" w:rsidTr="00646740">
        <w:tc>
          <w:tcPr>
            <w:tcW w:w="1583" w:type="dxa"/>
          </w:tcPr>
          <w:p w14:paraId="7D220EDE" w14:textId="67F87CCC" w:rsidR="00495881" w:rsidRDefault="00495881" w:rsidP="00495881">
            <w:pPr>
              <w:rPr>
                <w:lang w:eastAsia="zh-CN"/>
              </w:rPr>
            </w:pPr>
            <w:r>
              <w:rPr>
                <w:lang w:eastAsia="zh-CN"/>
              </w:rPr>
              <w:t>Philips</w:t>
            </w:r>
          </w:p>
        </w:tc>
        <w:tc>
          <w:tcPr>
            <w:tcW w:w="1207" w:type="dxa"/>
          </w:tcPr>
          <w:p w14:paraId="1EA154EF" w14:textId="0A583F16" w:rsidR="00495881" w:rsidRPr="00646740" w:rsidRDefault="00495881" w:rsidP="00495881">
            <w:pPr>
              <w:rPr>
                <w:lang w:eastAsia="zh-CN"/>
              </w:rPr>
            </w:pPr>
            <w:r>
              <w:rPr>
                <w:sz w:val="22"/>
                <w:szCs w:val="22"/>
                <w:lang w:eastAsia="zh-CN"/>
              </w:rPr>
              <w:t>1 or 3</w:t>
            </w:r>
          </w:p>
        </w:tc>
        <w:tc>
          <w:tcPr>
            <w:tcW w:w="7106" w:type="dxa"/>
          </w:tcPr>
          <w:p w14:paraId="2E442706" w14:textId="142DC2F2" w:rsidR="00495881" w:rsidRPr="00646740" w:rsidRDefault="00495881" w:rsidP="00495881">
            <w:pPr>
              <w:rPr>
                <w:lang w:eastAsia="zh-CN"/>
              </w:rPr>
            </w:pPr>
            <w:r>
              <w:rPr>
                <w:lang w:eastAsia="zh-CN"/>
              </w:rPr>
              <w:t>Same as Q2.</w:t>
            </w:r>
          </w:p>
        </w:tc>
      </w:tr>
      <w:tr w:rsidR="00754FB4" w14:paraId="1D779215" w14:textId="77777777" w:rsidTr="00646740">
        <w:tc>
          <w:tcPr>
            <w:tcW w:w="1583" w:type="dxa"/>
          </w:tcPr>
          <w:p w14:paraId="41110BF0" w14:textId="1A896606" w:rsidR="00754FB4" w:rsidRDefault="00754FB4" w:rsidP="00495881">
            <w:pPr>
              <w:rPr>
                <w:lang w:eastAsia="zh-CN"/>
              </w:rPr>
            </w:pPr>
            <w:r>
              <w:rPr>
                <w:rFonts w:hint="eastAsia"/>
                <w:lang w:eastAsia="zh-CN"/>
              </w:rPr>
              <w:t>C</w:t>
            </w:r>
            <w:r>
              <w:rPr>
                <w:lang w:eastAsia="zh-CN"/>
              </w:rPr>
              <w:t>MCC</w:t>
            </w:r>
          </w:p>
        </w:tc>
        <w:tc>
          <w:tcPr>
            <w:tcW w:w="1207" w:type="dxa"/>
          </w:tcPr>
          <w:p w14:paraId="4603BF18" w14:textId="48917D8B" w:rsidR="00754FB4" w:rsidRDefault="00754FB4" w:rsidP="00495881">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18C6CB72" w14:textId="4CBAA25F" w:rsidR="00754FB4" w:rsidRDefault="00754FB4" w:rsidP="00495881">
            <w:pPr>
              <w:rPr>
                <w:lang w:eastAsia="zh-CN"/>
              </w:rPr>
            </w:pPr>
            <w:r>
              <w:rPr>
                <w:rFonts w:hint="eastAsia"/>
                <w:lang w:eastAsia="zh-CN"/>
              </w:rPr>
              <w:t>S</w:t>
            </w:r>
            <w:r>
              <w:rPr>
                <w:lang w:eastAsia="zh-CN"/>
              </w:rPr>
              <w:t>ame as Q2.</w:t>
            </w:r>
            <w:r w:rsidR="003070E9">
              <w:rPr>
                <w:lang w:eastAsia="zh-CN"/>
              </w:rPr>
              <w:t xml:space="preserve"> </w:t>
            </w:r>
          </w:p>
        </w:tc>
      </w:tr>
      <w:tr w:rsidR="00805148" w14:paraId="4E93AFBD" w14:textId="77777777" w:rsidTr="00646740">
        <w:tc>
          <w:tcPr>
            <w:tcW w:w="1583" w:type="dxa"/>
          </w:tcPr>
          <w:p w14:paraId="304036F2" w14:textId="418BCD76" w:rsidR="00805148" w:rsidRDefault="00805148" w:rsidP="00805148">
            <w:pPr>
              <w:rPr>
                <w:rFonts w:hint="eastAsia"/>
                <w:lang w:eastAsia="zh-CN"/>
              </w:rPr>
            </w:pPr>
            <w:r>
              <w:rPr>
                <w:lang w:eastAsia="zh-CN"/>
              </w:rPr>
              <w:t>InterDigital</w:t>
            </w:r>
          </w:p>
        </w:tc>
        <w:tc>
          <w:tcPr>
            <w:tcW w:w="1207" w:type="dxa"/>
          </w:tcPr>
          <w:p w14:paraId="2A88C053" w14:textId="2B55FDD0" w:rsidR="00805148" w:rsidRDefault="00805148" w:rsidP="00805148">
            <w:pPr>
              <w:rPr>
                <w:rFonts w:hint="eastAsia"/>
                <w:sz w:val="22"/>
                <w:szCs w:val="22"/>
                <w:lang w:eastAsia="zh-CN"/>
              </w:rPr>
            </w:pPr>
            <w:r>
              <w:rPr>
                <w:sz w:val="22"/>
                <w:szCs w:val="22"/>
                <w:lang w:eastAsia="zh-CN"/>
              </w:rPr>
              <w:t>2 or 3</w:t>
            </w:r>
          </w:p>
        </w:tc>
        <w:tc>
          <w:tcPr>
            <w:tcW w:w="7106" w:type="dxa"/>
          </w:tcPr>
          <w:p w14:paraId="1CF6D527" w14:textId="77777777" w:rsidR="00805148" w:rsidRPr="00516DF9" w:rsidRDefault="00805148" w:rsidP="00805148">
            <w:pPr>
              <w:rPr>
                <w:lang w:eastAsia="zh-CN"/>
              </w:rPr>
            </w:pPr>
            <w:r w:rsidRPr="00516DF9">
              <w:rPr>
                <w:lang w:eastAsia="zh-CN"/>
              </w:rPr>
              <w:t xml:space="preserve">For PC5-only positioning, </w:t>
            </w:r>
            <w:r>
              <w:rPr>
                <w:lang w:eastAsia="zh-CN"/>
              </w:rPr>
              <w:t>the extent to which LMF may need to be involved is not clear. For example, the LMF need not be involved in the case where the</w:t>
            </w:r>
            <w:r w:rsidRPr="00516DF9">
              <w:rPr>
                <w:lang w:eastAsia="zh-CN"/>
              </w:rPr>
              <w:t xml:space="preserve"> SL-PRS resources can be selected by the UEs when configured to operate in Mode 2/Scheme 2. </w:t>
            </w:r>
          </w:p>
          <w:p w14:paraId="5B4704E5" w14:textId="445C02AC" w:rsidR="00805148" w:rsidRDefault="00805148" w:rsidP="00805148">
            <w:pPr>
              <w:rPr>
                <w:rFonts w:hint="eastAsia"/>
                <w:lang w:eastAsia="zh-CN"/>
              </w:rPr>
            </w:pPr>
            <w:r w:rsidRPr="00516DF9">
              <w:rPr>
                <w:lang w:eastAsia="zh-CN"/>
              </w:rPr>
              <w:t xml:space="preserve">For </w:t>
            </w:r>
            <w:r>
              <w:rPr>
                <w:lang w:eastAsia="zh-CN"/>
              </w:rPr>
              <w:t>sending the</w:t>
            </w:r>
            <w:r w:rsidRPr="00516DF9">
              <w:rPr>
                <w:lang w:eastAsia="zh-CN"/>
              </w:rPr>
              <w:t xml:space="preserve"> SL-PRS measurement</w:t>
            </w:r>
            <w:r>
              <w:rPr>
                <w:lang w:eastAsia="zh-CN"/>
              </w:rPr>
              <w:t xml:space="preserve"> reports from the target UE</w:t>
            </w:r>
            <w:r w:rsidRPr="00516DF9">
              <w:rPr>
                <w:lang w:eastAsia="zh-CN"/>
              </w:rPr>
              <w:t xml:space="preserve"> to LMF (</w:t>
            </w:r>
            <w:proofErr w:type="gramStart"/>
            <w:r w:rsidRPr="00516DF9">
              <w:rPr>
                <w:lang w:eastAsia="zh-CN"/>
              </w:rPr>
              <w:t>e.g.</w:t>
            </w:r>
            <w:proofErr w:type="gramEnd"/>
            <w:r w:rsidRPr="00516DF9">
              <w:rPr>
                <w:lang w:eastAsia="zh-CN"/>
              </w:rPr>
              <w:t xml:space="preserve"> for MT-LR), </w:t>
            </w:r>
            <w:r>
              <w:rPr>
                <w:lang w:eastAsia="zh-CN"/>
              </w:rPr>
              <w:t>either extension (Option 2) or enhancement (Option 3) to LPP can be considered.</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 xml:space="preserve">While RAN2 did agree to the use of a new protocol for </w:t>
      </w:r>
      <w:proofErr w:type="spellStart"/>
      <w:r>
        <w:t>sidelink</w:t>
      </w:r>
      <w:proofErr w:type="spellEnd"/>
      <w:r>
        <w:t xml:space="preserve"> positioning procedures between UEs over </w:t>
      </w:r>
      <w:proofErr w:type="spellStart"/>
      <w:r>
        <w:t>sidelink</w:t>
      </w:r>
      <w:proofErr w:type="spellEnd"/>
      <w:r>
        <w:t xml:space="preserve">, details of how the signaling works still need to be discussed. Specifically, it needs to be discussed what underlying functionality shall be supported by SLPP/RSPP for </w:t>
      </w:r>
      <w:proofErr w:type="spellStart"/>
      <w:r>
        <w:t>sidelink</w:t>
      </w:r>
      <w:proofErr w:type="spellEnd"/>
      <w:r>
        <w:t xml:space="preserve"> based positioning. Note that for the purpose of this discussion, we only consider out of coverage scenario (</w:t>
      </w:r>
      <w:proofErr w:type="gramStart"/>
      <w:r>
        <w:t>i.e.</w:t>
      </w:r>
      <w:proofErr w:type="gramEnd"/>
      <w:r>
        <w:t xml:space="preserve"> no CN involvement), since that is the only scenario where </w:t>
      </w:r>
      <w:r>
        <w:lastRenderedPageBreak/>
        <w:t>usage of SLPP/RSPP is currently agreed to be supported. We also assume one-to-one SL positioning for the time being.</w:t>
      </w:r>
    </w:p>
    <w:p w14:paraId="74B5A7BD" w14:textId="77777777" w:rsidR="00C54C01" w:rsidRDefault="00EB6E8F">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5pt;height:123.9pt;mso-width-percent:0;mso-height-percent:0;mso-width-percent:0;mso-height-percent:0" o:ole="">
            <v:imagedata r:id="rId21" o:title=""/>
          </v:shape>
          <o:OLEObject Type="Embed" ProgID="Visio.Drawing.15" ShapeID="_x0000_i1030" DrawAspect="Content" ObjectID="_1725454597"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2.8pt;height:147.75pt;mso-width-percent:0;mso-height-percent:0;mso-width-percent:0;mso-height-percent:0" o:ole="">
            <v:imagedata r:id="rId23" o:title=""/>
          </v:shape>
          <o:OLEObject Type="Embed" ProgID="Visio.Drawing.11" ShapeID="_x0000_i1031" DrawAspect="Content" ObjectID="_1725454598"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2.8pt;height:147.75pt;mso-width-percent:0;mso-height-percent:0;mso-width-percent:0;mso-height-percent:0" o:ole="">
            <v:imagedata r:id="rId25" o:title=""/>
          </v:shape>
          <o:OLEObject Type="Embed" ProgID="Visio.Drawing.11" ShapeID="_x0000_i1032" DrawAspect="Content" ObjectID="_1725454599"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3.85pt;height:126.7pt;mso-width-percent:0;mso-height-percent:0;mso-width-percent:0;mso-height-percent:0" o:ole="">
            <v:imagedata r:id="rId27" o:title=""/>
          </v:shape>
          <o:OLEObject Type="Embed" ProgID="Visio.Drawing.11" ShapeID="_x0000_i1033" DrawAspect="Content" ObjectID="_1725454600"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3.85pt;height:126.7pt;mso-width-percent:0;mso-height-percent:0;mso-width-percent:0;mso-height-percent:0" o:ole="">
            <v:imagedata r:id="rId29" o:title=""/>
          </v:shape>
          <o:OLEObject Type="Embed" ProgID="Visio.Drawing.11" ShapeID="_x0000_i1034" DrawAspect="Content" ObjectID="_1725454601"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 xml:space="preserve">In addition, there are the following </w:t>
      </w:r>
      <w:proofErr w:type="spellStart"/>
      <w:r>
        <w:t>NRPPa</w:t>
      </w:r>
      <w:proofErr w:type="spellEnd"/>
      <w:r>
        <w:t xml:space="preserve"> procedures that may also need to be considered.</w:t>
      </w:r>
    </w:p>
    <w:p w14:paraId="44C75A09" w14:textId="77777777" w:rsidR="00C54C01" w:rsidRDefault="00EB6E8F">
      <w:pPr>
        <w:pStyle w:val="3GPPHeader"/>
      </w:pPr>
      <w:r>
        <w:lastRenderedPageBreak/>
        <w:t>Procedure 6: TRP information exchange (</w:t>
      </w:r>
      <w:proofErr w:type="spellStart"/>
      <w:r>
        <w:t>NRPPa</w:t>
      </w:r>
      <w:proofErr w:type="spellEnd"/>
      <w:r>
        <w:t>)</w:t>
      </w:r>
    </w:p>
    <w:p w14:paraId="2ED5DBE5" w14:textId="77777777" w:rsidR="00C54C01" w:rsidRDefault="003709AE">
      <w:pPr>
        <w:pStyle w:val="TH"/>
      </w:pPr>
      <w:r>
        <w:rPr>
          <w:noProof/>
        </w:rPr>
        <w:object w:dxaOrig="6600" w:dyaOrig="3150" w14:anchorId="6112808B">
          <v:shape id="_x0000_i1035" type="#_x0000_t75" alt="" style="width:330.1pt;height:157.55pt;mso-width-percent:0;mso-height-percent:0;mso-width-percent:0;mso-height-percent:0" o:ole="">
            <v:imagedata r:id="rId31" o:title=""/>
          </v:shape>
          <o:OLEObject Type="Embed" ProgID="Visio.Drawing.11" ShapeID="_x0000_i1035" DrawAspect="Content" ObjectID="_1725454602" r:id="rId32"/>
        </w:object>
      </w:r>
    </w:p>
    <w:p w14:paraId="5D61A4C0" w14:textId="77777777" w:rsidR="00C54C01" w:rsidRDefault="00EB6E8F">
      <w:pPr>
        <w:pStyle w:val="TF"/>
      </w:pPr>
      <w:r>
        <w:t xml:space="preserve">Figure 6: LMF-initiated </w:t>
      </w:r>
      <w:bookmarkStart w:id="17" w:name="_Hlk45813559"/>
      <w:r>
        <w:t>TRP Information Exchange</w:t>
      </w:r>
      <w:bookmarkEnd w:id="17"/>
      <w:r>
        <w:t xml:space="preserve"> Procedure</w:t>
      </w:r>
    </w:p>
    <w:p w14:paraId="05FA3B4F" w14:textId="77777777" w:rsidR="00C54C01" w:rsidRDefault="00EB6E8F">
      <w:pPr>
        <w:pStyle w:val="3GPPHeader"/>
      </w:pPr>
      <w:r>
        <w:t>Procedure 7: Location information transfer (</w:t>
      </w:r>
      <w:proofErr w:type="spellStart"/>
      <w:r>
        <w:t>NRPPa</w:t>
      </w:r>
      <w:proofErr w:type="spellEnd"/>
      <w:r>
        <w:t>)</w:t>
      </w:r>
    </w:p>
    <w:p w14:paraId="6BC20C34" w14:textId="77777777" w:rsidR="00C54C01" w:rsidRDefault="003709AE">
      <w:pPr>
        <w:pStyle w:val="TH"/>
      </w:pPr>
      <w:r>
        <w:rPr>
          <w:noProof/>
        </w:rPr>
        <w:object w:dxaOrig="6500" w:dyaOrig="5880" w14:anchorId="1DDA421F">
          <v:shape id="_x0000_i1036" type="#_x0000_t75" alt="" style="width:325.85pt;height:295pt;mso-width-percent:0;mso-height-percent:0;mso-width-percent:0;mso-height-percent:0" o:ole="">
            <v:imagedata r:id="rId33" o:title=""/>
          </v:shape>
          <o:OLEObject Type="Embed" ProgID="Visio.Drawing.11" ShapeID="_x0000_i1036" DrawAspect="Content" ObjectID="_1725454603"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w:t>
      </w:r>
      <w:proofErr w:type="spellStart"/>
      <w:r>
        <w:t>NRPPa</w:t>
      </w:r>
      <w:proofErr w:type="spellEnd"/>
      <w:r>
        <w:t>)</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pt;height:178.6pt;mso-width-percent:0;mso-height-percent:0;mso-width-percent:0;mso-height-percent:0" o:ole="">
            <v:imagedata r:id="rId35" o:title=""/>
          </v:shape>
          <o:OLEObject Type="Embed" ProgID="Visio.Drawing.11" ShapeID="_x0000_i1037" DrawAspect="Content" ObjectID="_1725454604"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w:t>
      </w:r>
      <w:proofErr w:type="spellStart"/>
      <w:r>
        <w:t>NRPPa</w:t>
      </w:r>
      <w:proofErr w:type="spellEnd"/>
      <w:r>
        <w:t>)</w:t>
      </w:r>
    </w:p>
    <w:p w14:paraId="51CC1391" w14:textId="77777777" w:rsidR="00C54C01" w:rsidRDefault="003709AE">
      <w:pPr>
        <w:pStyle w:val="TH"/>
      </w:pPr>
      <w:r>
        <w:rPr>
          <w:noProof/>
        </w:rPr>
        <w:object w:dxaOrig="6600" w:dyaOrig="3900" w14:anchorId="54D76BBF">
          <v:shape id="_x0000_i1038" type="#_x0000_t75" alt="" style="width:330.1pt;height:194.05pt;mso-width-percent:0;mso-height-percent:0;mso-width-percent:0;mso-height-percent:0" o:ole="">
            <v:imagedata r:id="rId37" o:title=""/>
          </v:shape>
          <o:OLEObject Type="Embed" ProgID="Visio.Drawing.11" ShapeID="_x0000_i1038" DrawAspect="Content" ObjectID="_1725454605"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83"/>
        <w:gridCol w:w="1301"/>
        <w:gridCol w:w="6471"/>
      </w:tblGrid>
      <w:tr w:rsidR="00C54C01" w14:paraId="4B29C54B" w14:textId="77777777" w:rsidTr="00197794">
        <w:tc>
          <w:tcPr>
            <w:tcW w:w="1583"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471"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rsidTr="00197794">
        <w:tc>
          <w:tcPr>
            <w:tcW w:w="1583"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471"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rsidTr="00197794">
        <w:tc>
          <w:tcPr>
            <w:tcW w:w="1583"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471"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rsidTr="00197794">
        <w:tc>
          <w:tcPr>
            <w:tcW w:w="1583"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471"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w:t>
            </w:r>
            <w:proofErr w:type="spellStart"/>
            <w:r>
              <w:t>Sidelink</w:t>
            </w:r>
            <w:proofErr w:type="spellEnd"/>
            <w:r>
              <w:t xml:space="preserve"> Positioning and Ranging over </w:t>
            </w:r>
            <w:proofErr w:type="spellStart"/>
            <w:r>
              <w:t>Sidelink</w:t>
            </w:r>
            <w:proofErr w:type="spellEnd"/>
            <w:r>
              <w:t xml:space="preserve">. It interacts with a Target UE, Reference UEs, Assistant UE and Located UEs as necessary </w:t>
            </w:r>
            <w:proofErr w:type="gramStart"/>
            <w:r>
              <w:rPr>
                <w:highlight w:val="yellow"/>
              </w:rPr>
              <w:t>in order to</w:t>
            </w:r>
            <w:proofErr w:type="gramEnd"/>
            <w:r>
              <w:rPr>
                <w:highlight w:val="yellow"/>
              </w:rPr>
              <w:t xml:space="preserve"> calculate the location of the Target UE.</w:t>
            </w:r>
          </w:p>
          <w:p w14:paraId="7ABE9550" w14:textId="77777777" w:rsidR="00C54C01" w:rsidRDefault="00C54C01">
            <w:pPr>
              <w:rPr>
                <w:lang w:eastAsia="zh-CN"/>
              </w:rPr>
            </w:pPr>
          </w:p>
        </w:tc>
      </w:tr>
      <w:tr w:rsidR="00C54C01" w14:paraId="1F5A42B2" w14:textId="77777777" w:rsidTr="00197794">
        <w:tc>
          <w:tcPr>
            <w:tcW w:w="1583"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471" w:type="dxa"/>
          </w:tcPr>
          <w:p w14:paraId="71532FB6" w14:textId="77777777" w:rsidR="00C54C01" w:rsidRDefault="00EB6E8F">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rsidTr="00197794">
        <w:tc>
          <w:tcPr>
            <w:tcW w:w="1583"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rsidTr="00197794">
        <w:tc>
          <w:tcPr>
            <w:tcW w:w="1583"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471"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rsidTr="00197794">
        <w:tc>
          <w:tcPr>
            <w:tcW w:w="1583"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471"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discussion and adaptation as mentioned above.</w:t>
            </w:r>
          </w:p>
        </w:tc>
      </w:tr>
      <w:tr w:rsidR="00C54C01" w14:paraId="788284EA" w14:textId="77777777" w:rsidTr="00197794">
        <w:tc>
          <w:tcPr>
            <w:tcW w:w="1583"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471" w:type="dxa"/>
          </w:tcPr>
          <w:p w14:paraId="209F25DC" w14:textId="77777777" w:rsidR="00C54C01" w:rsidRDefault="00EB6E8F">
            <w:pPr>
              <w:rPr>
                <w:lang w:eastAsia="zh-CN"/>
              </w:rPr>
            </w:pPr>
            <w:r>
              <w:rPr>
                <w:rFonts w:hint="eastAsia"/>
                <w:lang w:eastAsia="zh-CN"/>
              </w:rPr>
              <w:t xml:space="preserve">Procedure 6-8 are the same with </w:t>
            </w:r>
            <w:proofErr w:type="gramStart"/>
            <w:r>
              <w:rPr>
                <w:rFonts w:hint="eastAsia"/>
                <w:lang w:eastAsia="zh-CN"/>
              </w:rPr>
              <w:t>1-5 actually</w:t>
            </w:r>
            <w:proofErr w:type="gramEnd"/>
            <w:r>
              <w:rPr>
                <w:rFonts w:hint="eastAsia"/>
                <w:lang w:eastAsia="zh-CN"/>
              </w:rPr>
              <w:t>.</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rsidTr="00197794">
        <w:tc>
          <w:tcPr>
            <w:tcW w:w="1583" w:type="dxa"/>
          </w:tcPr>
          <w:p w14:paraId="4231F16E" w14:textId="77777777" w:rsidR="005B2B9B" w:rsidRDefault="005B2B9B" w:rsidP="005B2B9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471"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E31FB4" w14:paraId="2A749E91" w14:textId="77777777" w:rsidTr="00197794">
        <w:tc>
          <w:tcPr>
            <w:tcW w:w="1583"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471" w:type="dxa"/>
          </w:tcPr>
          <w:p w14:paraId="048CD92F" w14:textId="47D0ED85" w:rsidR="00E31FB4" w:rsidRDefault="00E31FB4" w:rsidP="00E31FB4">
            <w:pPr>
              <w:pStyle w:val="CommentText"/>
              <w:rPr>
                <w:lang w:eastAsia="zh-CN"/>
              </w:rPr>
            </w:pPr>
            <w:r>
              <w:rPr>
                <w:lang w:eastAsia="zh-CN"/>
              </w:rPr>
              <w:t>Procedure 6-8 may be covered by 1-5. Procedure 9 can be subject to further study (</w:t>
            </w:r>
            <w:proofErr w:type="gramStart"/>
            <w:r>
              <w:rPr>
                <w:lang w:eastAsia="zh-CN"/>
              </w:rPr>
              <w:t>including also</w:t>
            </w:r>
            <w:proofErr w:type="gramEnd"/>
            <w:r>
              <w:rPr>
                <w:lang w:eastAsia="zh-CN"/>
              </w:rPr>
              <w:t xml:space="preserve"> the input from RAN1) </w:t>
            </w:r>
          </w:p>
        </w:tc>
      </w:tr>
      <w:tr w:rsidR="00A42E1C" w14:paraId="40FEF819" w14:textId="77777777" w:rsidTr="00197794">
        <w:tc>
          <w:tcPr>
            <w:tcW w:w="1583"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471"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w:t>
            </w:r>
            <w:proofErr w:type="spellStart"/>
            <w:r w:rsidRPr="008C58C9">
              <w:t>gNBs</w:t>
            </w:r>
            <w:proofErr w:type="spellEnd"/>
            <w:r w:rsidRPr="008C58C9">
              <w:t xml:space="preserve">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rsidTr="00197794">
        <w:tc>
          <w:tcPr>
            <w:tcW w:w="1583"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471" w:type="dxa"/>
          </w:tcPr>
          <w:p w14:paraId="697C71F9" w14:textId="3141A49E" w:rsidR="00AF087C" w:rsidRPr="008C58C9" w:rsidRDefault="00AF087C" w:rsidP="00AF087C">
            <w:pPr>
              <w:pStyle w:val="CommentText"/>
            </w:pPr>
            <w:r>
              <w:rPr>
                <w:lang w:eastAsia="zh-CN"/>
              </w:rPr>
              <w:t>Agree with Intel.</w:t>
            </w:r>
          </w:p>
        </w:tc>
      </w:tr>
      <w:tr w:rsidR="00BC4618" w14:paraId="4885587F" w14:textId="77777777" w:rsidTr="00197794">
        <w:tc>
          <w:tcPr>
            <w:tcW w:w="1583" w:type="dxa"/>
          </w:tcPr>
          <w:p w14:paraId="210B927C" w14:textId="77777777" w:rsidR="00BC4618" w:rsidRDefault="00BC4618" w:rsidP="00AF087C">
            <w:pPr>
              <w:rPr>
                <w:lang w:eastAsia="zh-CN"/>
              </w:rPr>
            </w:pPr>
            <w:proofErr w:type="spellStart"/>
            <w:r>
              <w:rPr>
                <w:rFonts w:hint="eastAsia"/>
                <w:lang w:eastAsia="zh-CN"/>
              </w:rPr>
              <w:t>S</w:t>
            </w:r>
            <w:r>
              <w:rPr>
                <w:lang w:eastAsia="zh-CN"/>
              </w:rPr>
              <w:t>preadtrum</w:t>
            </w:r>
            <w:proofErr w:type="spellEnd"/>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471" w:type="dxa"/>
          </w:tcPr>
          <w:p w14:paraId="509A3F90" w14:textId="73B74530" w:rsidR="00BC4618" w:rsidRDefault="00A0265C" w:rsidP="00AF087C">
            <w:pPr>
              <w:pStyle w:val="CommentText"/>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r w:rsidR="00197794" w14:paraId="6F39A184" w14:textId="77777777" w:rsidTr="00197794">
        <w:tc>
          <w:tcPr>
            <w:tcW w:w="1583" w:type="dxa"/>
          </w:tcPr>
          <w:p w14:paraId="2969F7E5" w14:textId="73EAD20C" w:rsidR="00197794" w:rsidRDefault="00197794" w:rsidP="00197794">
            <w:pPr>
              <w:rPr>
                <w:lang w:eastAsia="zh-CN"/>
              </w:rPr>
            </w:pPr>
            <w:r>
              <w:rPr>
                <w:lang w:eastAsia="zh-CN"/>
              </w:rPr>
              <w:t>Sony</w:t>
            </w:r>
          </w:p>
        </w:tc>
        <w:tc>
          <w:tcPr>
            <w:tcW w:w="1301" w:type="dxa"/>
          </w:tcPr>
          <w:p w14:paraId="6157CFDA" w14:textId="12890A21" w:rsidR="00197794" w:rsidRDefault="00197794" w:rsidP="00197794">
            <w:pPr>
              <w:rPr>
                <w:lang w:eastAsia="zh-CN"/>
              </w:rPr>
            </w:pPr>
            <w:proofErr w:type="gramStart"/>
            <w:r>
              <w:rPr>
                <w:lang w:eastAsia="zh-CN"/>
              </w:rPr>
              <w:t>Depends</w:t>
            </w:r>
            <w:proofErr w:type="gramEnd"/>
          </w:p>
        </w:tc>
        <w:tc>
          <w:tcPr>
            <w:tcW w:w="6471" w:type="dxa"/>
          </w:tcPr>
          <w:p w14:paraId="00CDB8DD" w14:textId="2E564511" w:rsidR="00197794" w:rsidRDefault="00197794" w:rsidP="00197794">
            <w:pPr>
              <w:pStyle w:val="CommentText"/>
              <w:rPr>
                <w:lang w:eastAsia="zh-CN"/>
              </w:rPr>
            </w:pPr>
            <w:r>
              <w:rPr>
                <w:lang w:eastAsia="zh-CN"/>
              </w:rPr>
              <w:t>Depends on aspects as mentioned earlier, and to early and not the main scope of RAN2 at this point to elaborate on RAN3 interfaces details.</w:t>
            </w:r>
          </w:p>
        </w:tc>
      </w:tr>
      <w:tr w:rsidR="00495881" w14:paraId="22909300" w14:textId="77777777" w:rsidTr="00197794">
        <w:tc>
          <w:tcPr>
            <w:tcW w:w="1583" w:type="dxa"/>
          </w:tcPr>
          <w:p w14:paraId="2D83AEBE" w14:textId="2C2AD9EB" w:rsidR="00495881" w:rsidRDefault="00495881" w:rsidP="00495881">
            <w:pPr>
              <w:rPr>
                <w:lang w:eastAsia="zh-CN"/>
              </w:rPr>
            </w:pPr>
            <w:r>
              <w:rPr>
                <w:lang w:eastAsia="zh-CN"/>
              </w:rPr>
              <w:t>Philips</w:t>
            </w:r>
          </w:p>
        </w:tc>
        <w:tc>
          <w:tcPr>
            <w:tcW w:w="1301" w:type="dxa"/>
          </w:tcPr>
          <w:p w14:paraId="2FD37CCD" w14:textId="02F6C9F7" w:rsidR="00495881" w:rsidRDefault="00495881" w:rsidP="00495881">
            <w:pPr>
              <w:rPr>
                <w:lang w:eastAsia="zh-CN"/>
              </w:rPr>
            </w:pPr>
            <w:r>
              <w:rPr>
                <w:lang w:eastAsia="zh-CN"/>
              </w:rPr>
              <w:t>1-5</w:t>
            </w:r>
          </w:p>
        </w:tc>
        <w:tc>
          <w:tcPr>
            <w:tcW w:w="6471" w:type="dxa"/>
          </w:tcPr>
          <w:p w14:paraId="5F678CC7" w14:textId="50AEC80B" w:rsidR="00495881" w:rsidRDefault="00495881" w:rsidP="00495881">
            <w:pPr>
              <w:pStyle w:val="CommentText"/>
              <w:rPr>
                <w:lang w:eastAsia="zh-CN"/>
              </w:rPr>
            </w:pPr>
            <w:r>
              <w:rPr>
                <w:lang w:eastAsia="zh-CN"/>
              </w:rPr>
              <w:t xml:space="preserve">Not clear what procedures 6 to 9 mean in this context. It is also confusing that the figures show </w:t>
            </w:r>
            <w:proofErr w:type="spellStart"/>
            <w:r>
              <w:rPr>
                <w:lang w:eastAsia="zh-CN"/>
              </w:rPr>
              <w:t>gNB</w:t>
            </w:r>
            <w:proofErr w:type="spellEnd"/>
            <w:r>
              <w:rPr>
                <w:lang w:eastAsia="zh-CN"/>
              </w:rPr>
              <w:t xml:space="preserve">. How is </w:t>
            </w:r>
            <w:proofErr w:type="spellStart"/>
            <w:r>
              <w:rPr>
                <w:lang w:eastAsia="zh-CN"/>
              </w:rPr>
              <w:t>gNB</w:t>
            </w:r>
            <w:proofErr w:type="spellEnd"/>
            <w:r>
              <w:rPr>
                <w:lang w:eastAsia="zh-CN"/>
              </w:rPr>
              <w:t xml:space="preserve"> involved, given that the question was considering OOC?</w:t>
            </w:r>
          </w:p>
        </w:tc>
      </w:tr>
      <w:tr w:rsidR="00056743" w14:paraId="3E0E55BC" w14:textId="77777777" w:rsidTr="00056743">
        <w:tc>
          <w:tcPr>
            <w:tcW w:w="1583" w:type="dxa"/>
          </w:tcPr>
          <w:p w14:paraId="756D467E" w14:textId="77777777" w:rsidR="00056743" w:rsidRDefault="00056743" w:rsidP="00AE5B09">
            <w:pPr>
              <w:rPr>
                <w:lang w:eastAsia="zh-CN"/>
              </w:rPr>
            </w:pPr>
            <w:r>
              <w:rPr>
                <w:rFonts w:hint="eastAsia"/>
                <w:lang w:eastAsia="zh-CN"/>
              </w:rPr>
              <w:t>v</w:t>
            </w:r>
            <w:r>
              <w:rPr>
                <w:lang w:eastAsia="zh-CN"/>
              </w:rPr>
              <w:t>ivo</w:t>
            </w:r>
          </w:p>
        </w:tc>
        <w:tc>
          <w:tcPr>
            <w:tcW w:w="1301" w:type="dxa"/>
          </w:tcPr>
          <w:p w14:paraId="7C3652F8"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4B19F665"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gree with CATT and Intel.</w:t>
            </w:r>
          </w:p>
        </w:tc>
      </w:tr>
      <w:tr w:rsidR="00805148" w14:paraId="47021955" w14:textId="77777777" w:rsidTr="00056743">
        <w:tc>
          <w:tcPr>
            <w:tcW w:w="1583" w:type="dxa"/>
          </w:tcPr>
          <w:p w14:paraId="676E3AE3" w14:textId="63493684" w:rsidR="00805148" w:rsidRDefault="00805148" w:rsidP="00805148">
            <w:pPr>
              <w:rPr>
                <w:rFonts w:hint="eastAsia"/>
                <w:lang w:eastAsia="zh-CN"/>
              </w:rPr>
            </w:pPr>
            <w:r>
              <w:rPr>
                <w:lang w:eastAsia="zh-CN"/>
              </w:rPr>
              <w:t>InterDigital</w:t>
            </w:r>
          </w:p>
        </w:tc>
        <w:tc>
          <w:tcPr>
            <w:tcW w:w="1301" w:type="dxa"/>
          </w:tcPr>
          <w:p w14:paraId="0AD60C41" w14:textId="0ABD4351" w:rsidR="00805148" w:rsidRDefault="00805148" w:rsidP="00805148">
            <w:pPr>
              <w:rPr>
                <w:rFonts w:hint="eastAsia"/>
                <w:sz w:val="22"/>
                <w:szCs w:val="22"/>
                <w:lang w:eastAsia="zh-CN"/>
              </w:rPr>
            </w:pPr>
            <w:r>
              <w:rPr>
                <w:lang w:eastAsia="zh-CN"/>
              </w:rPr>
              <w:t>1 – 5, and maybe 9</w:t>
            </w:r>
          </w:p>
        </w:tc>
        <w:tc>
          <w:tcPr>
            <w:tcW w:w="6471" w:type="dxa"/>
          </w:tcPr>
          <w:p w14:paraId="50A0E1C5" w14:textId="19CC3A58" w:rsidR="00805148" w:rsidRDefault="00805148" w:rsidP="00805148">
            <w:pPr>
              <w:rPr>
                <w:rFonts w:hint="eastAsia"/>
                <w:sz w:val="22"/>
                <w:szCs w:val="22"/>
                <w:lang w:eastAsia="zh-CN"/>
              </w:rPr>
            </w:pPr>
            <w:r>
              <w:rPr>
                <w:lang w:eastAsia="zh-CN"/>
              </w:rPr>
              <w:t>Agree with Intel. Follow RAN1 on activation/deactivation of SL-PRS</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w:t>
      </w:r>
      <w:proofErr w:type="spellStart"/>
      <w:r>
        <w:t>NRPPa</w:t>
      </w:r>
      <w:proofErr w:type="spellEnd"/>
      <w:r>
        <w:t xml:space="preserve">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 xml:space="preserve">Question 5: </w:t>
      </w:r>
      <w:proofErr w:type="gramStart"/>
      <w:r>
        <w:rPr>
          <w:b/>
          <w:bCs/>
        </w:rPr>
        <w:t>In order to</w:t>
      </w:r>
      <w:proofErr w:type="gramEnd"/>
      <w:r>
        <w:rPr>
          <w:b/>
          <w:bCs/>
        </w:rPr>
        <w:t xml:space="preserve"> support SL positioning procedure 1-9 (if agreed), do companies agree to follow the corresponding LPP/</w:t>
      </w:r>
      <w:proofErr w:type="spellStart"/>
      <w:r>
        <w:rPr>
          <w:b/>
          <w:bCs/>
        </w:rPr>
        <w:t>NRPPa</w:t>
      </w:r>
      <w:proofErr w:type="spellEnd"/>
      <w:r>
        <w:rPr>
          <w:b/>
          <w:bCs/>
        </w:rPr>
        <w:t xml:space="preserve">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83"/>
        <w:gridCol w:w="1298"/>
        <w:gridCol w:w="6474"/>
      </w:tblGrid>
      <w:tr w:rsidR="00C54C01" w14:paraId="34E705E2" w14:textId="77777777" w:rsidTr="00495881">
        <w:tc>
          <w:tcPr>
            <w:tcW w:w="1583" w:type="dxa"/>
          </w:tcPr>
          <w:p w14:paraId="7EB737B1" w14:textId="77777777" w:rsidR="00C54C01" w:rsidRDefault="00EB6E8F">
            <w:pPr>
              <w:rPr>
                <w:b/>
                <w:sz w:val="22"/>
                <w:szCs w:val="22"/>
                <w:lang w:eastAsia="zh-CN"/>
              </w:rPr>
            </w:pPr>
            <w:r>
              <w:rPr>
                <w:b/>
                <w:sz w:val="22"/>
                <w:szCs w:val="22"/>
                <w:lang w:eastAsia="zh-CN"/>
              </w:rPr>
              <w:t>Company</w:t>
            </w:r>
          </w:p>
        </w:tc>
        <w:tc>
          <w:tcPr>
            <w:tcW w:w="1298" w:type="dxa"/>
          </w:tcPr>
          <w:p w14:paraId="55E07C08" w14:textId="77777777" w:rsidR="00C54C01" w:rsidRDefault="00EB6E8F">
            <w:pPr>
              <w:rPr>
                <w:b/>
                <w:sz w:val="22"/>
                <w:szCs w:val="22"/>
                <w:lang w:eastAsia="zh-CN"/>
              </w:rPr>
            </w:pPr>
            <w:r>
              <w:rPr>
                <w:rFonts w:hint="eastAsia"/>
                <w:b/>
                <w:sz w:val="22"/>
                <w:szCs w:val="22"/>
                <w:lang w:eastAsia="zh-CN"/>
              </w:rPr>
              <w:t>Yes/No</w:t>
            </w:r>
          </w:p>
        </w:tc>
        <w:tc>
          <w:tcPr>
            <w:tcW w:w="6474"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rsidTr="00495881">
        <w:tc>
          <w:tcPr>
            <w:tcW w:w="1583" w:type="dxa"/>
          </w:tcPr>
          <w:p w14:paraId="1DD9801A" w14:textId="77777777" w:rsidR="00C54C01" w:rsidRDefault="00EB6E8F">
            <w:pPr>
              <w:rPr>
                <w:lang w:eastAsia="zh-CN"/>
              </w:rPr>
            </w:pPr>
            <w:r>
              <w:rPr>
                <w:rFonts w:hint="eastAsia"/>
                <w:lang w:eastAsia="zh-CN"/>
              </w:rPr>
              <w:lastRenderedPageBreak/>
              <w:t>O</w:t>
            </w:r>
            <w:r>
              <w:rPr>
                <w:lang w:eastAsia="zh-CN"/>
              </w:rPr>
              <w:t>PPO</w:t>
            </w:r>
          </w:p>
        </w:tc>
        <w:tc>
          <w:tcPr>
            <w:tcW w:w="1298" w:type="dxa"/>
          </w:tcPr>
          <w:p w14:paraId="3C14267C" w14:textId="77777777" w:rsidR="00C54C01" w:rsidRDefault="00EB6E8F">
            <w:pPr>
              <w:rPr>
                <w:lang w:eastAsia="zh-CN"/>
              </w:rPr>
            </w:pPr>
            <w:r>
              <w:rPr>
                <w:rFonts w:hint="eastAsia"/>
                <w:lang w:eastAsia="zh-CN"/>
              </w:rPr>
              <w:t>Y</w:t>
            </w:r>
            <w:r>
              <w:rPr>
                <w:lang w:eastAsia="zh-CN"/>
              </w:rPr>
              <w:t>es</w:t>
            </w:r>
          </w:p>
        </w:tc>
        <w:tc>
          <w:tcPr>
            <w:tcW w:w="6474" w:type="dxa"/>
          </w:tcPr>
          <w:p w14:paraId="6C152FFF" w14:textId="77777777" w:rsidR="00C54C01" w:rsidRDefault="00C54C01">
            <w:pPr>
              <w:rPr>
                <w:lang w:eastAsia="zh-CN"/>
              </w:rPr>
            </w:pPr>
          </w:p>
        </w:tc>
      </w:tr>
      <w:tr w:rsidR="00C54C01" w14:paraId="6CE9B3A7" w14:textId="77777777" w:rsidTr="00495881">
        <w:tc>
          <w:tcPr>
            <w:tcW w:w="1583" w:type="dxa"/>
          </w:tcPr>
          <w:p w14:paraId="2582CD10" w14:textId="77777777" w:rsidR="00C54C01" w:rsidRDefault="00EB6E8F">
            <w:pPr>
              <w:rPr>
                <w:lang w:eastAsia="zh-CN"/>
              </w:rPr>
            </w:pPr>
            <w:r>
              <w:rPr>
                <w:rFonts w:hint="eastAsia"/>
                <w:lang w:eastAsia="zh-CN"/>
              </w:rPr>
              <w:t>CATT</w:t>
            </w:r>
          </w:p>
        </w:tc>
        <w:tc>
          <w:tcPr>
            <w:tcW w:w="1298" w:type="dxa"/>
          </w:tcPr>
          <w:p w14:paraId="2601A0E7" w14:textId="77777777" w:rsidR="00C54C01" w:rsidRDefault="00EB6E8F">
            <w:pPr>
              <w:rPr>
                <w:lang w:eastAsia="zh-CN"/>
              </w:rPr>
            </w:pPr>
            <w:r>
              <w:rPr>
                <w:rFonts w:hint="eastAsia"/>
                <w:lang w:eastAsia="zh-CN"/>
              </w:rPr>
              <w:t>Yes</w:t>
            </w:r>
          </w:p>
        </w:tc>
        <w:tc>
          <w:tcPr>
            <w:tcW w:w="6474" w:type="dxa"/>
          </w:tcPr>
          <w:p w14:paraId="27867957" w14:textId="77777777" w:rsidR="00C54C01" w:rsidRDefault="00C54C01">
            <w:pPr>
              <w:rPr>
                <w:lang w:eastAsia="zh-CN"/>
              </w:rPr>
            </w:pPr>
          </w:p>
        </w:tc>
      </w:tr>
      <w:tr w:rsidR="00C54C01" w14:paraId="505D397B" w14:textId="77777777" w:rsidTr="00495881">
        <w:tc>
          <w:tcPr>
            <w:tcW w:w="1583" w:type="dxa"/>
          </w:tcPr>
          <w:p w14:paraId="5C9DFE95" w14:textId="77777777" w:rsidR="00C54C01" w:rsidRDefault="00EB6E8F">
            <w:r>
              <w:t>Ericsson</w:t>
            </w:r>
          </w:p>
        </w:tc>
        <w:tc>
          <w:tcPr>
            <w:tcW w:w="1298" w:type="dxa"/>
          </w:tcPr>
          <w:p w14:paraId="343C9024" w14:textId="77777777" w:rsidR="00C54C01" w:rsidRDefault="00EB6E8F">
            <w:pPr>
              <w:rPr>
                <w:sz w:val="22"/>
                <w:szCs w:val="22"/>
                <w:lang w:eastAsia="zh-CN"/>
              </w:rPr>
            </w:pPr>
            <w:r>
              <w:rPr>
                <w:sz w:val="22"/>
                <w:szCs w:val="22"/>
                <w:lang w:eastAsia="zh-CN"/>
              </w:rPr>
              <w:t>No</w:t>
            </w:r>
          </w:p>
        </w:tc>
        <w:tc>
          <w:tcPr>
            <w:tcW w:w="6474"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rsidTr="00495881">
        <w:tc>
          <w:tcPr>
            <w:tcW w:w="1583" w:type="dxa"/>
          </w:tcPr>
          <w:p w14:paraId="23730BB0" w14:textId="77777777" w:rsidR="00C54C01" w:rsidRDefault="00EB6E8F">
            <w:r>
              <w:t>Intel</w:t>
            </w:r>
          </w:p>
        </w:tc>
        <w:tc>
          <w:tcPr>
            <w:tcW w:w="1298" w:type="dxa"/>
          </w:tcPr>
          <w:p w14:paraId="0F9416EA" w14:textId="77777777" w:rsidR="00C54C01" w:rsidRDefault="00EB6E8F">
            <w:pPr>
              <w:rPr>
                <w:sz w:val="22"/>
                <w:szCs w:val="22"/>
                <w:lang w:eastAsia="zh-CN"/>
              </w:rPr>
            </w:pPr>
            <w:r>
              <w:rPr>
                <w:sz w:val="22"/>
                <w:szCs w:val="22"/>
                <w:lang w:eastAsia="zh-CN"/>
              </w:rPr>
              <w:t>Yes</w:t>
            </w:r>
          </w:p>
        </w:tc>
        <w:tc>
          <w:tcPr>
            <w:tcW w:w="6474" w:type="dxa"/>
          </w:tcPr>
          <w:p w14:paraId="3F3FB66C" w14:textId="77777777" w:rsidR="00C54C01" w:rsidRDefault="00C54C01">
            <w:pPr>
              <w:rPr>
                <w:sz w:val="22"/>
                <w:szCs w:val="22"/>
                <w:lang w:eastAsia="zh-CN"/>
              </w:rPr>
            </w:pPr>
          </w:p>
        </w:tc>
      </w:tr>
      <w:tr w:rsidR="00C54C01" w14:paraId="622DFE03" w14:textId="77777777" w:rsidTr="00495881">
        <w:tc>
          <w:tcPr>
            <w:tcW w:w="1583" w:type="dxa"/>
          </w:tcPr>
          <w:p w14:paraId="3DB533D6" w14:textId="77777777" w:rsidR="00C54C01" w:rsidRDefault="00EB6E8F">
            <w:pPr>
              <w:rPr>
                <w:lang w:eastAsia="zh-CN"/>
              </w:rPr>
            </w:pPr>
            <w:r>
              <w:rPr>
                <w:rFonts w:hint="eastAsia"/>
                <w:lang w:eastAsia="zh-CN"/>
              </w:rPr>
              <w:t>v</w:t>
            </w:r>
            <w:r>
              <w:rPr>
                <w:lang w:eastAsia="zh-CN"/>
              </w:rPr>
              <w:t>ivo</w:t>
            </w:r>
          </w:p>
        </w:tc>
        <w:tc>
          <w:tcPr>
            <w:tcW w:w="1298"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4" w:type="dxa"/>
          </w:tcPr>
          <w:p w14:paraId="6CFA8786" w14:textId="77777777" w:rsidR="00C54C01" w:rsidRDefault="00C54C01">
            <w:pPr>
              <w:rPr>
                <w:lang w:eastAsia="zh-CN"/>
              </w:rPr>
            </w:pPr>
          </w:p>
        </w:tc>
      </w:tr>
      <w:tr w:rsidR="00C54C01" w14:paraId="612B06C2" w14:textId="77777777" w:rsidTr="00495881">
        <w:tc>
          <w:tcPr>
            <w:tcW w:w="1583" w:type="dxa"/>
          </w:tcPr>
          <w:p w14:paraId="1976AD4E" w14:textId="77777777" w:rsidR="00C54C01" w:rsidRDefault="00EB6E8F">
            <w:r>
              <w:rPr>
                <w:lang w:eastAsia="zh-CN"/>
              </w:rPr>
              <w:t>Qualcomm</w:t>
            </w:r>
          </w:p>
        </w:tc>
        <w:tc>
          <w:tcPr>
            <w:tcW w:w="1298" w:type="dxa"/>
          </w:tcPr>
          <w:p w14:paraId="78E3589B" w14:textId="77777777" w:rsidR="00C54C01" w:rsidRDefault="00EB6E8F">
            <w:pPr>
              <w:rPr>
                <w:lang w:eastAsia="zh-CN"/>
              </w:rPr>
            </w:pPr>
            <w:r>
              <w:rPr>
                <w:lang w:eastAsia="zh-CN"/>
              </w:rPr>
              <w:t>Yes for 1-5</w:t>
            </w:r>
          </w:p>
        </w:tc>
        <w:tc>
          <w:tcPr>
            <w:tcW w:w="6474"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 xml:space="preserve">For procedures 6-9, we do not think that SLPP should be used between LMF and </w:t>
            </w:r>
            <w:proofErr w:type="spellStart"/>
            <w:r>
              <w:rPr>
                <w:lang w:eastAsia="zh-CN"/>
              </w:rPr>
              <w:t>gNB</w:t>
            </w:r>
            <w:proofErr w:type="spellEnd"/>
            <w:r>
              <w:rPr>
                <w:lang w:eastAsia="zh-CN"/>
              </w:rPr>
              <w:t>.</w:t>
            </w:r>
          </w:p>
        </w:tc>
      </w:tr>
      <w:tr w:rsidR="00C54C01" w14:paraId="2C7637D9" w14:textId="77777777" w:rsidTr="00495881">
        <w:tc>
          <w:tcPr>
            <w:tcW w:w="1583" w:type="dxa"/>
          </w:tcPr>
          <w:p w14:paraId="4AAF2C4C" w14:textId="77777777" w:rsidR="00C54C01" w:rsidRDefault="00EB6E8F">
            <w:r>
              <w:t>Nokia</w:t>
            </w:r>
          </w:p>
        </w:tc>
        <w:tc>
          <w:tcPr>
            <w:tcW w:w="1298"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474" w:type="dxa"/>
          </w:tcPr>
          <w:p w14:paraId="5930493B" w14:textId="77777777" w:rsidR="00C54C01" w:rsidRDefault="00EB6E8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54C01" w14:paraId="039E72AD" w14:textId="77777777" w:rsidTr="00495881">
        <w:tc>
          <w:tcPr>
            <w:tcW w:w="1583" w:type="dxa"/>
          </w:tcPr>
          <w:p w14:paraId="4E494A63" w14:textId="77777777" w:rsidR="00C54C01" w:rsidRDefault="00EB6E8F">
            <w:pPr>
              <w:rPr>
                <w:lang w:eastAsia="zh-CN"/>
              </w:rPr>
            </w:pPr>
            <w:r>
              <w:rPr>
                <w:rFonts w:hint="eastAsia"/>
                <w:lang w:eastAsia="zh-CN"/>
              </w:rPr>
              <w:t>ZTE</w:t>
            </w:r>
          </w:p>
        </w:tc>
        <w:tc>
          <w:tcPr>
            <w:tcW w:w="1298" w:type="dxa"/>
          </w:tcPr>
          <w:p w14:paraId="6CB78789" w14:textId="77777777" w:rsidR="00C54C01" w:rsidRDefault="00EB6E8F">
            <w:pPr>
              <w:rPr>
                <w:sz w:val="22"/>
                <w:szCs w:val="22"/>
                <w:lang w:eastAsia="zh-CN"/>
              </w:rPr>
            </w:pPr>
            <w:r>
              <w:rPr>
                <w:rFonts w:hint="eastAsia"/>
                <w:sz w:val="22"/>
                <w:szCs w:val="22"/>
                <w:lang w:eastAsia="zh-CN"/>
              </w:rPr>
              <w:t>Yes</w:t>
            </w:r>
          </w:p>
        </w:tc>
        <w:tc>
          <w:tcPr>
            <w:tcW w:w="6474" w:type="dxa"/>
          </w:tcPr>
          <w:p w14:paraId="57D78F39" w14:textId="77777777" w:rsidR="00C54C01" w:rsidRDefault="00C54C01">
            <w:pPr>
              <w:rPr>
                <w:lang w:eastAsia="zh-CN"/>
              </w:rPr>
            </w:pPr>
          </w:p>
        </w:tc>
      </w:tr>
      <w:tr w:rsidR="00767214" w14:paraId="00C68772" w14:textId="77777777" w:rsidTr="00495881">
        <w:tc>
          <w:tcPr>
            <w:tcW w:w="1583" w:type="dxa"/>
          </w:tcPr>
          <w:p w14:paraId="70A1F8B6"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474" w:type="dxa"/>
          </w:tcPr>
          <w:p w14:paraId="7EF7BACF" w14:textId="77777777" w:rsidR="00767214" w:rsidRDefault="00767214" w:rsidP="00767214">
            <w:pPr>
              <w:rPr>
                <w:lang w:eastAsia="zh-CN"/>
              </w:rPr>
            </w:pPr>
          </w:p>
        </w:tc>
      </w:tr>
      <w:tr w:rsidR="00775617" w14:paraId="763D95CF" w14:textId="77777777" w:rsidTr="00495881">
        <w:tc>
          <w:tcPr>
            <w:tcW w:w="1583"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298"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474" w:type="dxa"/>
          </w:tcPr>
          <w:p w14:paraId="3C49CCAB" w14:textId="2E5179E1" w:rsidR="00775617" w:rsidRDefault="00775617" w:rsidP="00775617">
            <w:pPr>
              <w:rPr>
                <w:lang w:eastAsia="zh-CN"/>
              </w:rPr>
            </w:pPr>
          </w:p>
        </w:tc>
      </w:tr>
      <w:tr w:rsidR="00A42E1C" w14:paraId="2C7007F2" w14:textId="77777777" w:rsidTr="00495881">
        <w:tc>
          <w:tcPr>
            <w:tcW w:w="1583" w:type="dxa"/>
          </w:tcPr>
          <w:p w14:paraId="33A9104C" w14:textId="62645182" w:rsidR="00A42E1C" w:rsidRDefault="00A42E1C" w:rsidP="00A42E1C">
            <w:pPr>
              <w:rPr>
                <w:lang w:eastAsia="zh-CN"/>
              </w:rPr>
            </w:pPr>
            <w:r w:rsidRPr="007F6AD2">
              <w:t>Lenovo</w:t>
            </w:r>
          </w:p>
        </w:tc>
        <w:tc>
          <w:tcPr>
            <w:tcW w:w="1298" w:type="dxa"/>
          </w:tcPr>
          <w:p w14:paraId="77E3153D" w14:textId="3D97E0C9" w:rsidR="00A42E1C" w:rsidRDefault="00A42E1C" w:rsidP="00A42E1C">
            <w:pPr>
              <w:rPr>
                <w:sz w:val="22"/>
                <w:szCs w:val="22"/>
                <w:lang w:eastAsia="zh-CN"/>
              </w:rPr>
            </w:pPr>
            <w:r w:rsidRPr="007F6AD2">
              <w:t>Yes, but for Proc. 1-5</w:t>
            </w:r>
          </w:p>
        </w:tc>
        <w:tc>
          <w:tcPr>
            <w:tcW w:w="6474"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rsidTr="00495881">
        <w:tc>
          <w:tcPr>
            <w:tcW w:w="1583" w:type="dxa"/>
          </w:tcPr>
          <w:p w14:paraId="60EDABAC" w14:textId="525A9919" w:rsidR="00AF087C" w:rsidRDefault="00AF087C" w:rsidP="00AF087C">
            <w:pPr>
              <w:rPr>
                <w:lang w:eastAsia="zh-CN"/>
              </w:rPr>
            </w:pPr>
            <w:r>
              <w:t>LG</w:t>
            </w:r>
          </w:p>
        </w:tc>
        <w:tc>
          <w:tcPr>
            <w:tcW w:w="1298" w:type="dxa"/>
          </w:tcPr>
          <w:p w14:paraId="18DFE0BE" w14:textId="6EE732FA" w:rsidR="00AF087C" w:rsidRDefault="00AF087C" w:rsidP="00AF087C">
            <w:pPr>
              <w:rPr>
                <w:sz w:val="22"/>
                <w:szCs w:val="22"/>
                <w:lang w:eastAsia="zh-CN"/>
              </w:rPr>
            </w:pPr>
            <w:r>
              <w:rPr>
                <w:sz w:val="22"/>
                <w:szCs w:val="22"/>
                <w:lang w:eastAsia="zh-CN"/>
              </w:rPr>
              <w:t>Yes</w:t>
            </w:r>
          </w:p>
        </w:tc>
        <w:tc>
          <w:tcPr>
            <w:tcW w:w="6474" w:type="dxa"/>
          </w:tcPr>
          <w:p w14:paraId="5FBDAB25" w14:textId="77777777" w:rsidR="00AF087C" w:rsidRDefault="00AF087C" w:rsidP="00AF087C">
            <w:pPr>
              <w:rPr>
                <w:lang w:eastAsia="zh-CN"/>
              </w:rPr>
            </w:pPr>
          </w:p>
        </w:tc>
      </w:tr>
      <w:tr w:rsidR="00A42E1C" w14:paraId="5D68CC1C" w14:textId="77777777" w:rsidTr="00495881">
        <w:tc>
          <w:tcPr>
            <w:tcW w:w="1583" w:type="dxa"/>
          </w:tcPr>
          <w:p w14:paraId="06FCEC6A" w14:textId="77777777" w:rsidR="00A42E1C" w:rsidRDefault="001F1DF3" w:rsidP="00A42E1C">
            <w:pPr>
              <w:rPr>
                <w:lang w:eastAsia="zh-CN"/>
              </w:rPr>
            </w:pPr>
            <w:proofErr w:type="spellStart"/>
            <w:r>
              <w:rPr>
                <w:rFonts w:hint="eastAsia"/>
                <w:lang w:eastAsia="zh-CN"/>
              </w:rPr>
              <w:t>S</w:t>
            </w:r>
            <w:r>
              <w:rPr>
                <w:lang w:eastAsia="zh-CN"/>
              </w:rPr>
              <w:t>preadtrum</w:t>
            </w:r>
            <w:proofErr w:type="spellEnd"/>
          </w:p>
          <w:p w14:paraId="74618AA7" w14:textId="5A334F5B" w:rsidR="001F1DF3" w:rsidRDefault="001F1DF3" w:rsidP="00A42E1C">
            <w:pPr>
              <w:rPr>
                <w:lang w:eastAsia="zh-CN"/>
              </w:rPr>
            </w:pPr>
            <w:r>
              <w:rPr>
                <w:lang w:eastAsia="zh-CN"/>
              </w:rPr>
              <w:t>Communications</w:t>
            </w:r>
          </w:p>
        </w:tc>
        <w:tc>
          <w:tcPr>
            <w:tcW w:w="1298"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474" w:type="dxa"/>
          </w:tcPr>
          <w:p w14:paraId="74939930" w14:textId="77777777" w:rsidR="00A42E1C" w:rsidRDefault="00A42E1C" w:rsidP="00A42E1C">
            <w:pPr>
              <w:rPr>
                <w:lang w:eastAsia="zh-CN"/>
              </w:rPr>
            </w:pPr>
          </w:p>
        </w:tc>
      </w:tr>
      <w:tr w:rsidR="00A115AA" w14:paraId="65953611" w14:textId="77777777" w:rsidTr="00495881">
        <w:tc>
          <w:tcPr>
            <w:tcW w:w="1583" w:type="dxa"/>
          </w:tcPr>
          <w:p w14:paraId="2A11C0D2" w14:textId="16C97300" w:rsidR="00A115AA" w:rsidRDefault="00A115AA" w:rsidP="00A42E1C">
            <w:pPr>
              <w:rPr>
                <w:lang w:eastAsia="zh-CN"/>
              </w:rPr>
            </w:pPr>
            <w:r>
              <w:rPr>
                <w:lang w:eastAsia="zh-CN"/>
              </w:rPr>
              <w:t>Sony</w:t>
            </w:r>
          </w:p>
        </w:tc>
        <w:tc>
          <w:tcPr>
            <w:tcW w:w="1298" w:type="dxa"/>
          </w:tcPr>
          <w:p w14:paraId="061F14AE" w14:textId="18CAFF50" w:rsidR="00A115AA" w:rsidRDefault="00A115AA" w:rsidP="00A42E1C">
            <w:pPr>
              <w:rPr>
                <w:sz w:val="22"/>
                <w:szCs w:val="22"/>
                <w:lang w:eastAsia="zh-CN"/>
              </w:rPr>
            </w:pPr>
            <w:r>
              <w:rPr>
                <w:sz w:val="22"/>
                <w:szCs w:val="22"/>
                <w:lang w:eastAsia="zh-CN"/>
              </w:rPr>
              <w:t>Yes</w:t>
            </w:r>
          </w:p>
        </w:tc>
        <w:tc>
          <w:tcPr>
            <w:tcW w:w="6474" w:type="dxa"/>
          </w:tcPr>
          <w:p w14:paraId="71690943" w14:textId="460C74C9" w:rsidR="00A115AA" w:rsidRDefault="00A115AA" w:rsidP="00A42E1C">
            <w:pPr>
              <w:rPr>
                <w:lang w:eastAsia="zh-CN"/>
              </w:rPr>
            </w:pPr>
            <w:r>
              <w:rPr>
                <w:lang w:eastAsia="zh-CN"/>
              </w:rPr>
              <w:t>Ok as a starting point.</w:t>
            </w:r>
          </w:p>
        </w:tc>
      </w:tr>
      <w:tr w:rsidR="00495881" w14:paraId="2228EEE2" w14:textId="77777777" w:rsidTr="00495881">
        <w:tc>
          <w:tcPr>
            <w:tcW w:w="1583" w:type="dxa"/>
          </w:tcPr>
          <w:p w14:paraId="3B8B31B4" w14:textId="300CDD7C" w:rsidR="00495881" w:rsidRDefault="00495881" w:rsidP="00495881">
            <w:pPr>
              <w:rPr>
                <w:lang w:eastAsia="zh-CN"/>
              </w:rPr>
            </w:pPr>
            <w:r>
              <w:rPr>
                <w:lang w:eastAsia="zh-CN"/>
              </w:rPr>
              <w:t>Philips</w:t>
            </w:r>
          </w:p>
        </w:tc>
        <w:tc>
          <w:tcPr>
            <w:tcW w:w="1298" w:type="dxa"/>
          </w:tcPr>
          <w:p w14:paraId="65FE9789" w14:textId="7899B9D5" w:rsidR="00495881" w:rsidRDefault="00495881" w:rsidP="00495881">
            <w:pPr>
              <w:rPr>
                <w:sz w:val="22"/>
                <w:szCs w:val="22"/>
                <w:lang w:eastAsia="zh-CN"/>
              </w:rPr>
            </w:pPr>
            <w:r>
              <w:rPr>
                <w:sz w:val="22"/>
                <w:szCs w:val="22"/>
                <w:lang w:eastAsia="zh-CN"/>
              </w:rPr>
              <w:t>Yes</w:t>
            </w:r>
          </w:p>
        </w:tc>
        <w:tc>
          <w:tcPr>
            <w:tcW w:w="6474" w:type="dxa"/>
          </w:tcPr>
          <w:p w14:paraId="7308581B" w14:textId="77777777" w:rsidR="00495881" w:rsidRDefault="00495881" w:rsidP="00495881">
            <w:pPr>
              <w:rPr>
                <w:lang w:eastAsia="zh-CN"/>
              </w:rPr>
            </w:pPr>
          </w:p>
        </w:tc>
      </w:tr>
      <w:tr w:rsidR="00EC2092" w14:paraId="107ABBB1" w14:textId="77777777" w:rsidTr="00495881">
        <w:tc>
          <w:tcPr>
            <w:tcW w:w="1583" w:type="dxa"/>
          </w:tcPr>
          <w:p w14:paraId="4ABEAC93" w14:textId="7FDDFC47" w:rsidR="00EC2092" w:rsidRDefault="00EC2092" w:rsidP="00495881">
            <w:pPr>
              <w:rPr>
                <w:lang w:eastAsia="zh-CN"/>
              </w:rPr>
            </w:pPr>
            <w:r>
              <w:rPr>
                <w:rFonts w:hint="eastAsia"/>
                <w:lang w:eastAsia="zh-CN"/>
              </w:rPr>
              <w:t>C</w:t>
            </w:r>
            <w:r>
              <w:rPr>
                <w:lang w:eastAsia="zh-CN"/>
              </w:rPr>
              <w:t>MCC</w:t>
            </w:r>
          </w:p>
        </w:tc>
        <w:tc>
          <w:tcPr>
            <w:tcW w:w="1298" w:type="dxa"/>
          </w:tcPr>
          <w:p w14:paraId="0FEF7107" w14:textId="07E0915F"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4" w:type="dxa"/>
          </w:tcPr>
          <w:p w14:paraId="6FCFC30D" w14:textId="77777777" w:rsidR="00EC2092" w:rsidRDefault="00EC2092" w:rsidP="00495881">
            <w:pPr>
              <w:rPr>
                <w:lang w:eastAsia="zh-CN"/>
              </w:rPr>
            </w:pPr>
          </w:p>
        </w:tc>
      </w:tr>
      <w:tr w:rsidR="00805148" w14:paraId="18845BAB" w14:textId="77777777" w:rsidTr="00495881">
        <w:tc>
          <w:tcPr>
            <w:tcW w:w="1583" w:type="dxa"/>
          </w:tcPr>
          <w:p w14:paraId="7B29608A" w14:textId="3DCD65DA" w:rsidR="00805148" w:rsidRDefault="00805148" w:rsidP="00805148">
            <w:pPr>
              <w:rPr>
                <w:rFonts w:hint="eastAsia"/>
                <w:lang w:eastAsia="zh-CN"/>
              </w:rPr>
            </w:pPr>
            <w:r>
              <w:rPr>
                <w:lang w:eastAsia="zh-CN"/>
              </w:rPr>
              <w:t>InterDigital</w:t>
            </w:r>
          </w:p>
        </w:tc>
        <w:tc>
          <w:tcPr>
            <w:tcW w:w="1298" w:type="dxa"/>
          </w:tcPr>
          <w:p w14:paraId="7D697A53" w14:textId="0BC9319E" w:rsidR="00805148" w:rsidRDefault="00805148" w:rsidP="00805148">
            <w:pPr>
              <w:rPr>
                <w:rFonts w:hint="eastAsia"/>
                <w:sz w:val="22"/>
                <w:szCs w:val="22"/>
                <w:lang w:eastAsia="zh-CN"/>
              </w:rPr>
            </w:pPr>
            <w:r>
              <w:rPr>
                <w:sz w:val="22"/>
                <w:szCs w:val="22"/>
                <w:lang w:eastAsia="zh-CN"/>
              </w:rPr>
              <w:t>Yes</w:t>
            </w:r>
          </w:p>
        </w:tc>
        <w:tc>
          <w:tcPr>
            <w:tcW w:w="6474" w:type="dxa"/>
          </w:tcPr>
          <w:p w14:paraId="5286CD71" w14:textId="77777777" w:rsidR="00805148" w:rsidRDefault="00805148" w:rsidP="00805148">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lastRenderedPageBreak/>
        <w:t xml:space="preserve">Cast types for positioning </w:t>
      </w:r>
      <w:proofErr w:type="spellStart"/>
      <w:r>
        <w:t>signaling</w:t>
      </w:r>
      <w:proofErr w:type="spellEnd"/>
      <w:r>
        <w:t xml:space="preserve"> over PC5</w:t>
      </w:r>
    </w:p>
    <w:p w14:paraId="5650441D" w14:textId="77777777"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 It was further clarified that the discussion of cast types shall be applicable for positioning (control) </w:t>
      </w:r>
      <w:proofErr w:type="spellStart"/>
      <w:r>
        <w:rPr>
          <w:lang w:val="en-GB" w:eastAsia="zh-CN"/>
        </w:rPr>
        <w:t>signaling</w:t>
      </w:r>
      <w:proofErr w:type="spellEnd"/>
      <w:r>
        <w:rPr>
          <w:lang w:val="en-GB" w:eastAsia="zh-CN"/>
        </w:rPr>
        <w:t xml:space="preserve">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w:t>
      </w:r>
      <w:proofErr w:type="gramStart"/>
      <w:r>
        <w:rPr>
          <w:lang w:val="en-GB" w:eastAsia="zh-CN"/>
        </w:rPr>
        <w:t>similar to</w:t>
      </w:r>
      <w:proofErr w:type="gramEnd"/>
      <w:r>
        <w:rPr>
          <w:lang w:val="en-GB" w:eastAsia="zh-CN"/>
        </w:rPr>
        <w:t xml:space="preserve"> how legacy </w:t>
      </w:r>
      <w:proofErr w:type="spellStart"/>
      <w:r>
        <w:rPr>
          <w:lang w:val="en-GB" w:eastAsia="zh-CN"/>
        </w:rPr>
        <w:t>Uu</w:t>
      </w:r>
      <w:proofErr w:type="spellEnd"/>
      <w:r>
        <w:rPr>
          <w:lang w:val="en-GB" w:eastAsia="zh-CN"/>
        </w:rPr>
        <w:t xml:space="preserve"> based positioning operates. For </w:t>
      </w:r>
      <w:proofErr w:type="spellStart"/>
      <w:r>
        <w:rPr>
          <w:lang w:val="en-GB" w:eastAsia="zh-CN"/>
        </w:rPr>
        <w:t>Uu</w:t>
      </w:r>
      <w:proofErr w:type="spellEnd"/>
      <w:r>
        <w:rPr>
          <w:lang w:val="en-GB" w:eastAsia="zh-CN"/>
        </w:rPr>
        <w:t xml:space="preserve"> based positioning, positioning session is assumed to be operated between LMF and UE; for the case of </w:t>
      </w:r>
      <w:proofErr w:type="spellStart"/>
      <w:r>
        <w:rPr>
          <w:lang w:val="en-GB" w:eastAsia="zh-CN"/>
        </w:rPr>
        <w:t>sidelink</w:t>
      </w:r>
      <w:proofErr w:type="spellEnd"/>
      <w:r>
        <w:rPr>
          <w:lang w:val="en-GB" w:eastAsia="zh-CN"/>
        </w:rPr>
        <w:t xml:space="preserve"> positioning, at least in case of out of coverage scenario, unicast/one-to-one operation can similarly be assumed between the anchor UE and target UE. For instance, the </w:t>
      </w:r>
      <w:proofErr w:type="spellStart"/>
      <w:r>
        <w:rPr>
          <w:lang w:val="en-GB" w:eastAsia="zh-CN"/>
        </w:rPr>
        <w:t>sidelink</w:t>
      </w:r>
      <w:proofErr w:type="spellEnd"/>
      <w:r>
        <w:rPr>
          <w:lang w:val="en-GB" w:eastAsia="zh-CN"/>
        </w:rPr>
        <w:t xml:space="preserve">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 xml:space="preserve">Question 8: Do companies agree that unicast/one-to-one operation is assumed as baseline for </w:t>
      </w:r>
      <w:proofErr w:type="spellStart"/>
      <w:r>
        <w:rPr>
          <w:b/>
          <w:bCs/>
        </w:rPr>
        <w:t>sidelink</w:t>
      </w:r>
      <w:proofErr w:type="spellEnd"/>
      <w:r>
        <w:rPr>
          <w:b/>
          <w:bCs/>
        </w:rPr>
        <w:t xml:space="preserve"> positioning signaling?</w:t>
      </w:r>
    </w:p>
    <w:tbl>
      <w:tblPr>
        <w:tblStyle w:val="TableGrid"/>
        <w:tblW w:w="9355" w:type="dxa"/>
        <w:tblLook w:val="04A0" w:firstRow="1" w:lastRow="0" w:firstColumn="1" w:lastColumn="0" w:noHBand="0" w:noVBand="1"/>
      </w:tblPr>
      <w:tblGrid>
        <w:gridCol w:w="1583"/>
        <w:gridCol w:w="1295"/>
        <w:gridCol w:w="6477"/>
      </w:tblGrid>
      <w:tr w:rsidR="00C54C01" w14:paraId="3FFC682E" w14:textId="77777777" w:rsidTr="000E22DF">
        <w:tc>
          <w:tcPr>
            <w:tcW w:w="1583" w:type="dxa"/>
          </w:tcPr>
          <w:p w14:paraId="2A58E485" w14:textId="77777777" w:rsidR="00C54C01" w:rsidRDefault="00EB6E8F">
            <w:pPr>
              <w:rPr>
                <w:b/>
                <w:sz w:val="22"/>
                <w:szCs w:val="22"/>
                <w:lang w:eastAsia="zh-CN"/>
              </w:rPr>
            </w:pPr>
            <w:r>
              <w:rPr>
                <w:b/>
                <w:sz w:val="22"/>
                <w:szCs w:val="22"/>
                <w:lang w:eastAsia="zh-CN"/>
              </w:rPr>
              <w:t>Company</w:t>
            </w:r>
          </w:p>
        </w:tc>
        <w:tc>
          <w:tcPr>
            <w:tcW w:w="1295" w:type="dxa"/>
          </w:tcPr>
          <w:p w14:paraId="2F438E85" w14:textId="77777777" w:rsidR="00C54C01" w:rsidRDefault="00EB6E8F">
            <w:pPr>
              <w:rPr>
                <w:b/>
                <w:sz w:val="22"/>
                <w:szCs w:val="22"/>
                <w:lang w:eastAsia="zh-CN"/>
              </w:rPr>
            </w:pPr>
            <w:r>
              <w:rPr>
                <w:rFonts w:hint="eastAsia"/>
                <w:b/>
                <w:sz w:val="22"/>
                <w:szCs w:val="22"/>
                <w:lang w:eastAsia="zh-CN"/>
              </w:rPr>
              <w:t>Yes/No</w:t>
            </w:r>
          </w:p>
        </w:tc>
        <w:tc>
          <w:tcPr>
            <w:tcW w:w="6477"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rsidTr="000E22DF">
        <w:tc>
          <w:tcPr>
            <w:tcW w:w="1583" w:type="dxa"/>
          </w:tcPr>
          <w:p w14:paraId="5135837A" w14:textId="77777777" w:rsidR="00C54C01" w:rsidRDefault="00EB6E8F">
            <w:pPr>
              <w:rPr>
                <w:lang w:eastAsia="zh-CN"/>
              </w:rPr>
            </w:pPr>
            <w:r>
              <w:rPr>
                <w:rFonts w:hint="eastAsia"/>
                <w:lang w:eastAsia="zh-CN"/>
              </w:rPr>
              <w:t>O</w:t>
            </w:r>
            <w:r>
              <w:rPr>
                <w:lang w:eastAsia="zh-CN"/>
              </w:rPr>
              <w:t>PPO</w:t>
            </w:r>
          </w:p>
        </w:tc>
        <w:tc>
          <w:tcPr>
            <w:tcW w:w="1295" w:type="dxa"/>
          </w:tcPr>
          <w:p w14:paraId="0D01C633" w14:textId="77777777" w:rsidR="00C54C01" w:rsidRDefault="00EB6E8F">
            <w:pPr>
              <w:rPr>
                <w:lang w:eastAsia="zh-CN"/>
              </w:rPr>
            </w:pPr>
            <w:r>
              <w:rPr>
                <w:rFonts w:hint="eastAsia"/>
                <w:lang w:eastAsia="zh-CN"/>
              </w:rPr>
              <w:t>Y</w:t>
            </w:r>
            <w:r>
              <w:rPr>
                <w:lang w:eastAsia="zh-CN"/>
              </w:rPr>
              <w:t>es</w:t>
            </w:r>
          </w:p>
        </w:tc>
        <w:tc>
          <w:tcPr>
            <w:tcW w:w="6477" w:type="dxa"/>
          </w:tcPr>
          <w:p w14:paraId="181D5511" w14:textId="77777777" w:rsidR="00C54C01" w:rsidRDefault="00C54C01">
            <w:pPr>
              <w:rPr>
                <w:lang w:eastAsia="zh-CN"/>
              </w:rPr>
            </w:pPr>
          </w:p>
        </w:tc>
      </w:tr>
      <w:tr w:rsidR="00C54C01" w14:paraId="5DD70820" w14:textId="77777777" w:rsidTr="000E22DF">
        <w:tc>
          <w:tcPr>
            <w:tcW w:w="1583"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295"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477"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w:t>
            </w:r>
            <w:proofErr w:type="spellStart"/>
            <w:r>
              <w:rPr>
                <w:lang w:eastAsia="zh-CN"/>
              </w:rPr>
              <w:t>sidelink</w:t>
            </w:r>
            <w:proofErr w:type="spellEnd"/>
            <w:r>
              <w:rPr>
                <w:lang w:eastAsia="zh-CN"/>
              </w:rPr>
              <w:t xml:space="preserve"> unicast link. </w:t>
            </w:r>
          </w:p>
        </w:tc>
      </w:tr>
      <w:tr w:rsidR="00C54C01" w14:paraId="2DDCD50C" w14:textId="77777777" w:rsidTr="000E22DF">
        <w:tc>
          <w:tcPr>
            <w:tcW w:w="1583" w:type="dxa"/>
          </w:tcPr>
          <w:p w14:paraId="1D5FA465" w14:textId="77777777" w:rsidR="00C54C01" w:rsidRDefault="00EB6E8F">
            <w:pPr>
              <w:rPr>
                <w:lang w:eastAsia="zh-CN"/>
              </w:rPr>
            </w:pPr>
            <w:r>
              <w:rPr>
                <w:lang w:eastAsia="zh-CN"/>
              </w:rPr>
              <w:t>Ericsson</w:t>
            </w:r>
          </w:p>
        </w:tc>
        <w:tc>
          <w:tcPr>
            <w:tcW w:w="1295" w:type="dxa"/>
          </w:tcPr>
          <w:p w14:paraId="79327853" w14:textId="77777777" w:rsidR="00C54C01" w:rsidRDefault="00EB6E8F">
            <w:pPr>
              <w:rPr>
                <w:lang w:eastAsia="zh-CN"/>
              </w:rPr>
            </w:pPr>
            <w:r>
              <w:rPr>
                <w:lang w:eastAsia="zh-CN"/>
              </w:rPr>
              <w:t>Yes</w:t>
            </w:r>
          </w:p>
        </w:tc>
        <w:tc>
          <w:tcPr>
            <w:tcW w:w="6477" w:type="dxa"/>
          </w:tcPr>
          <w:p w14:paraId="203F0CDA" w14:textId="77777777" w:rsidR="00C54C01" w:rsidRDefault="00C54C01">
            <w:pPr>
              <w:rPr>
                <w:lang w:eastAsia="zh-CN"/>
              </w:rPr>
            </w:pPr>
          </w:p>
        </w:tc>
      </w:tr>
      <w:tr w:rsidR="00C54C01" w14:paraId="494C0B02" w14:textId="77777777" w:rsidTr="000E22DF">
        <w:tc>
          <w:tcPr>
            <w:tcW w:w="1583" w:type="dxa"/>
          </w:tcPr>
          <w:p w14:paraId="0BE5FCA3" w14:textId="77777777" w:rsidR="00C54C01" w:rsidRDefault="00EB6E8F">
            <w:r>
              <w:t>Intel</w:t>
            </w:r>
          </w:p>
        </w:tc>
        <w:tc>
          <w:tcPr>
            <w:tcW w:w="1295" w:type="dxa"/>
          </w:tcPr>
          <w:p w14:paraId="1119B370" w14:textId="77777777" w:rsidR="00C54C01" w:rsidRDefault="00EB6E8F">
            <w:pPr>
              <w:rPr>
                <w:sz w:val="22"/>
                <w:szCs w:val="22"/>
                <w:lang w:eastAsia="zh-CN"/>
              </w:rPr>
            </w:pPr>
            <w:r>
              <w:rPr>
                <w:sz w:val="22"/>
                <w:szCs w:val="22"/>
                <w:lang w:eastAsia="zh-CN"/>
              </w:rPr>
              <w:t>Yes</w:t>
            </w:r>
          </w:p>
        </w:tc>
        <w:tc>
          <w:tcPr>
            <w:tcW w:w="6477" w:type="dxa"/>
          </w:tcPr>
          <w:p w14:paraId="22058856" w14:textId="77777777" w:rsidR="00C54C01" w:rsidRDefault="00C54C01">
            <w:pPr>
              <w:rPr>
                <w:sz w:val="22"/>
                <w:szCs w:val="22"/>
                <w:lang w:eastAsia="zh-CN"/>
              </w:rPr>
            </w:pPr>
          </w:p>
        </w:tc>
      </w:tr>
      <w:tr w:rsidR="00C54C01" w14:paraId="3CE5436F" w14:textId="77777777" w:rsidTr="000E22DF">
        <w:tc>
          <w:tcPr>
            <w:tcW w:w="1583" w:type="dxa"/>
          </w:tcPr>
          <w:p w14:paraId="054F154F" w14:textId="77777777" w:rsidR="00C54C01" w:rsidRDefault="00EB6E8F">
            <w:pPr>
              <w:rPr>
                <w:lang w:eastAsia="zh-CN"/>
              </w:rPr>
            </w:pPr>
            <w:r>
              <w:rPr>
                <w:rFonts w:hint="eastAsia"/>
                <w:lang w:eastAsia="zh-CN"/>
              </w:rPr>
              <w:t>v</w:t>
            </w:r>
            <w:r>
              <w:rPr>
                <w:lang w:eastAsia="zh-CN"/>
              </w:rPr>
              <w:t>ivo</w:t>
            </w:r>
          </w:p>
        </w:tc>
        <w:tc>
          <w:tcPr>
            <w:tcW w:w="1295"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7" w:type="dxa"/>
          </w:tcPr>
          <w:p w14:paraId="52345672" w14:textId="77777777" w:rsidR="00C54C01" w:rsidRDefault="00C54C01">
            <w:pPr>
              <w:rPr>
                <w:sz w:val="22"/>
                <w:szCs w:val="22"/>
                <w:lang w:eastAsia="zh-CN"/>
              </w:rPr>
            </w:pPr>
          </w:p>
        </w:tc>
      </w:tr>
      <w:tr w:rsidR="00C54C01" w14:paraId="6553E3F9" w14:textId="77777777" w:rsidTr="000E22DF">
        <w:tc>
          <w:tcPr>
            <w:tcW w:w="1583" w:type="dxa"/>
          </w:tcPr>
          <w:p w14:paraId="4258C201" w14:textId="77777777" w:rsidR="00C54C01" w:rsidRDefault="00EB6E8F">
            <w:r>
              <w:rPr>
                <w:lang w:eastAsia="zh-CN"/>
              </w:rPr>
              <w:t>Qualcomm</w:t>
            </w:r>
          </w:p>
        </w:tc>
        <w:tc>
          <w:tcPr>
            <w:tcW w:w="1295" w:type="dxa"/>
          </w:tcPr>
          <w:p w14:paraId="6217818B" w14:textId="77777777" w:rsidR="00C54C01" w:rsidRDefault="00EB6E8F">
            <w:pPr>
              <w:rPr>
                <w:sz w:val="22"/>
                <w:szCs w:val="22"/>
                <w:lang w:eastAsia="zh-CN"/>
              </w:rPr>
            </w:pPr>
            <w:r>
              <w:rPr>
                <w:lang w:eastAsia="zh-CN"/>
              </w:rPr>
              <w:t>See comment</w:t>
            </w:r>
          </w:p>
        </w:tc>
        <w:tc>
          <w:tcPr>
            <w:tcW w:w="6477" w:type="dxa"/>
          </w:tcPr>
          <w:p w14:paraId="3AD1A1E4" w14:textId="477F3B5A" w:rsidR="00C54C01" w:rsidRDefault="00EB6E8F">
            <w:pPr>
              <w:rPr>
                <w:lang w:eastAsia="zh-CN"/>
              </w:rPr>
            </w:pPr>
            <w:r>
              <w:rPr>
                <w:lang w:eastAsia="zh-CN"/>
              </w:rPr>
              <w:t xml:space="preserve">One-to-many positioning is expected to be a common use case for </w:t>
            </w:r>
            <w:proofErr w:type="spellStart"/>
            <w:r>
              <w:rPr>
                <w:lang w:eastAsia="zh-CN"/>
              </w:rPr>
              <w:t>sidelink</w:t>
            </w:r>
            <w:proofErr w:type="spellEnd"/>
            <w:r>
              <w:rPr>
                <w:lang w:eastAsia="zh-CN"/>
              </w:rPr>
              <w:t xml:space="preserve"> positioning/</w:t>
            </w:r>
            <w:proofErr w:type="spellStart"/>
            <w:r>
              <w:rPr>
                <w:lang w:eastAsia="zh-CN"/>
              </w:rPr>
              <w:t>sidelink</w:t>
            </w:r>
            <w:proofErr w:type="spellEnd"/>
            <w:r>
              <w:rPr>
                <w:lang w:eastAsia="zh-CN"/>
              </w:rPr>
              <w:t xml:space="preserve"> ranging, potentially the most common use case.  Although one-to-many positioning sessions could be realized through 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proofErr w:type="spellStart"/>
            <w:r>
              <w:rPr>
                <w:i/>
                <w:iCs/>
                <w:lang w:eastAsia="zh-CN"/>
              </w:rPr>
              <w:t>RRCReconfigurationSidelink</w:t>
            </w:r>
            <w:proofErr w:type="spellEnd"/>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w:t>
            </w:r>
            <w:proofErr w:type="spellStart"/>
            <w:r>
              <w:rPr>
                <w:lang w:eastAsia="zh-CN"/>
              </w:rPr>
              <w:t>sidelink</w:t>
            </w:r>
            <w:proofErr w:type="spellEnd"/>
            <w:r>
              <w:rPr>
                <w:lang w:eastAsia="zh-CN"/>
              </w:rPr>
              <w:t xml:space="preserve"> positioning enables a more efficient and expedient solution (lower two figures) for one-to-many </w:t>
            </w:r>
            <w:r>
              <w:rPr>
                <w:lang w:eastAsia="zh-CN"/>
              </w:rPr>
              <w:lastRenderedPageBreak/>
              <w:t>positioning operation and provides a solution addressing all the work item use cases, including V2X, public safety, commercial and IIOT.</w:t>
            </w:r>
          </w:p>
          <w:p w14:paraId="7714D39E" w14:textId="73A8D4DF" w:rsidR="00555D9E" w:rsidRPr="00555D9E" w:rsidRDefault="00555D9E" w:rsidP="00555D9E">
            <w:pPr>
              <w:pStyle w:val="ListParagraph"/>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w:t>
            </w:r>
            <w:proofErr w:type="gramStart"/>
            <w:r w:rsidRPr="0021274A">
              <w:rPr>
                <w:rFonts w:ascii="Times New Roman" w:hAnsi="Times New Roman" w:cs="Times New Roman"/>
                <w:sz w:val="20"/>
                <w:szCs w:val="20"/>
                <w:lang w:eastAsia="zh-CN"/>
              </w:rPr>
              <w:t>e.g.</w:t>
            </w:r>
            <w:proofErr w:type="gramEnd"/>
            <w:r w:rsidRPr="0021274A">
              <w:rPr>
                <w:rFonts w:ascii="Times New Roman" w:hAnsi="Times New Roman" w:cs="Times New Roman"/>
                <w:sz w:val="20"/>
                <w:szCs w:val="20"/>
                <w:lang w:eastAsia="zh-CN"/>
              </w:rPr>
              <w:t xml:space="preserve"> on a crowded highway) might not only lead to unacceptably high delay but also to congestion of the available bandwidth to the point where </w:t>
            </w:r>
            <w:proofErr w:type="spellStart"/>
            <w:r w:rsidRPr="0021274A">
              <w:rPr>
                <w:rFonts w:ascii="Times New Roman" w:hAnsi="Times New Roman" w:cs="Times New Roman"/>
                <w:sz w:val="20"/>
                <w:szCs w:val="20"/>
                <w:lang w:eastAsia="zh-CN"/>
              </w:rPr>
              <w:t>sidelink</w:t>
            </w:r>
            <w:proofErr w:type="spellEnd"/>
            <w:r w:rsidRPr="0021274A">
              <w:rPr>
                <w:rFonts w:ascii="Times New Roman" w:hAnsi="Times New Roman" w:cs="Times New Roman"/>
                <w:sz w:val="20"/>
                <w:szCs w:val="20"/>
                <w:lang w:eastAsia="zh-CN"/>
              </w:rPr>
              <w:t xml:space="preserve"> positioning might not support critical V2X requirements.</w:t>
            </w:r>
          </w:p>
          <w:p w14:paraId="173C6CFD" w14:textId="77777777" w:rsidR="00C54C01" w:rsidRDefault="00EB6E8F">
            <w:pPr>
              <w:rPr>
                <w:lang w:eastAsia="zh-CN"/>
              </w:rPr>
            </w:pPr>
            <w:r>
              <w:rPr>
                <w:noProof/>
                <w:lang w:eastAsia="zh-CN"/>
              </w:rPr>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lastRenderedPageBreak/>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rsidTr="000E22DF">
        <w:tc>
          <w:tcPr>
            <w:tcW w:w="1583" w:type="dxa"/>
          </w:tcPr>
          <w:p w14:paraId="5E5DC675" w14:textId="77777777" w:rsidR="00C54C01" w:rsidRDefault="00EB6E8F">
            <w:r>
              <w:lastRenderedPageBreak/>
              <w:t>Nokia</w:t>
            </w:r>
          </w:p>
        </w:tc>
        <w:tc>
          <w:tcPr>
            <w:tcW w:w="1295"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477"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rsidTr="000E22DF">
        <w:tc>
          <w:tcPr>
            <w:tcW w:w="1583" w:type="dxa"/>
          </w:tcPr>
          <w:p w14:paraId="1DCBD8C5" w14:textId="77777777" w:rsidR="00C54C01" w:rsidRDefault="00EB6E8F">
            <w:pPr>
              <w:rPr>
                <w:lang w:eastAsia="zh-CN"/>
              </w:rPr>
            </w:pPr>
            <w:r>
              <w:rPr>
                <w:rFonts w:hint="eastAsia"/>
                <w:lang w:eastAsia="zh-CN"/>
              </w:rPr>
              <w:t>ZTE</w:t>
            </w:r>
          </w:p>
        </w:tc>
        <w:tc>
          <w:tcPr>
            <w:tcW w:w="1295" w:type="dxa"/>
          </w:tcPr>
          <w:p w14:paraId="3047B9F6" w14:textId="77777777" w:rsidR="00C54C01" w:rsidRDefault="00EB6E8F">
            <w:pPr>
              <w:rPr>
                <w:sz w:val="22"/>
                <w:szCs w:val="22"/>
                <w:lang w:eastAsia="zh-CN"/>
              </w:rPr>
            </w:pPr>
            <w:r>
              <w:rPr>
                <w:rFonts w:hint="eastAsia"/>
                <w:sz w:val="22"/>
                <w:szCs w:val="22"/>
                <w:lang w:eastAsia="zh-CN"/>
              </w:rPr>
              <w:t>Yes</w:t>
            </w:r>
          </w:p>
        </w:tc>
        <w:tc>
          <w:tcPr>
            <w:tcW w:w="6477" w:type="dxa"/>
          </w:tcPr>
          <w:p w14:paraId="4AB5D547" w14:textId="77777777" w:rsidR="00C54C01" w:rsidRDefault="00C54C01">
            <w:pPr>
              <w:rPr>
                <w:lang w:eastAsia="zh-CN"/>
              </w:rPr>
            </w:pPr>
          </w:p>
        </w:tc>
      </w:tr>
      <w:tr w:rsidR="00D9376D" w14:paraId="180894B4" w14:textId="77777777" w:rsidTr="000E22DF">
        <w:tc>
          <w:tcPr>
            <w:tcW w:w="1583" w:type="dxa"/>
          </w:tcPr>
          <w:p w14:paraId="426E90F2" w14:textId="77777777" w:rsidR="00D9376D" w:rsidRDefault="00D9376D" w:rsidP="00D9376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5"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477"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rsidTr="000E22DF">
        <w:tc>
          <w:tcPr>
            <w:tcW w:w="1583" w:type="dxa"/>
          </w:tcPr>
          <w:p w14:paraId="1C3D7A29" w14:textId="06C4A48B" w:rsidR="009A3DC1" w:rsidRDefault="009A3DC1" w:rsidP="009A3DC1">
            <w:r>
              <w:rPr>
                <w:rFonts w:hint="eastAsia"/>
                <w:lang w:eastAsia="zh-CN"/>
              </w:rPr>
              <w:t>M</w:t>
            </w:r>
            <w:r>
              <w:rPr>
                <w:lang w:eastAsia="zh-CN"/>
              </w:rPr>
              <w:t>ediaTek</w:t>
            </w:r>
          </w:p>
        </w:tc>
        <w:tc>
          <w:tcPr>
            <w:tcW w:w="1295"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477"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rsidTr="000E22DF">
        <w:tc>
          <w:tcPr>
            <w:tcW w:w="1583" w:type="dxa"/>
          </w:tcPr>
          <w:p w14:paraId="7791F790" w14:textId="43D934A2" w:rsidR="00EF3B7F" w:rsidRDefault="00EF3B7F" w:rsidP="00EF3B7F">
            <w:pPr>
              <w:rPr>
                <w:lang w:eastAsia="zh-CN"/>
              </w:rPr>
            </w:pPr>
            <w:r w:rsidRPr="00453B38">
              <w:t>Lenovo</w:t>
            </w:r>
          </w:p>
        </w:tc>
        <w:tc>
          <w:tcPr>
            <w:tcW w:w="1295" w:type="dxa"/>
          </w:tcPr>
          <w:p w14:paraId="35D34CD1" w14:textId="7EC51240" w:rsidR="00EF3B7F" w:rsidRDefault="00EF3B7F" w:rsidP="00EF3B7F">
            <w:pPr>
              <w:rPr>
                <w:sz w:val="22"/>
                <w:szCs w:val="22"/>
                <w:lang w:eastAsia="zh-CN"/>
              </w:rPr>
            </w:pPr>
            <w:r w:rsidRPr="00453B38">
              <w:t>Yes</w:t>
            </w:r>
          </w:p>
        </w:tc>
        <w:tc>
          <w:tcPr>
            <w:tcW w:w="6477" w:type="dxa"/>
          </w:tcPr>
          <w:p w14:paraId="695A1490"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rsidTr="000E22DF">
        <w:tc>
          <w:tcPr>
            <w:tcW w:w="1583" w:type="dxa"/>
          </w:tcPr>
          <w:p w14:paraId="2AC40BC5" w14:textId="107C72B1" w:rsidR="00AF087C" w:rsidRDefault="00AF087C" w:rsidP="00AF087C">
            <w:pPr>
              <w:rPr>
                <w:lang w:eastAsia="zh-CN"/>
              </w:rPr>
            </w:pPr>
            <w:r>
              <w:rPr>
                <w:sz w:val="22"/>
                <w:szCs w:val="22"/>
                <w:lang w:eastAsia="zh-CN"/>
              </w:rPr>
              <w:t>LG</w:t>
            </w:r>
          </w:p>
        </w:tc>
        <w:tc>
          <w:tcPr>
            <w:tcW w:w="1295" w:type="dxa"/>
          </w:tcPr>
          <w:p w14:paraId="3E045C62" w14:textId="1FD4DFEA" w:rsidR="00AF087C" w:rsidRDefault="00AF087C" w:rsidP="00AF087C">
            <w:pPr>
              <w:rPr>
                <w:sz w:val="22"/>
                <w:szCs w:val="22"/>
                <w:lang w:eastAsia="zh-CN"/>
              </w:rPr>
            </w:pPr>
            <w:r>
              <w:rPr>
                <w:sz w:val="22"/>
                <w:szCs w:val="22"/>
                <w:lang w:eastAsia="zh-CN"/>
              </w:rPr>
              <w:t>Yes</w:t>
            </w:r>
          </w:p>
        </w:tc>
        <w:tc>
          <w:tcPr>
            <w:tcW w:w="6477" w:type="dxa"/>
          </w:tcPr>
          <w:p w14:paraId="4858FE95" w14:textId="449ED3FF" w:rsidR="00AF087C" w:rsidRDefault="00AF087C" w:rsidP="00AF087C">
            <w:pPr>
              <w:rPr>
                <w:lang w:eastAsia="zh-CN"/>
              </w:rPr>
            </w:pPr>
            <w:r w:rsidRPr="00F7222F">
              <w:rPr>
                <w:lang w:eastAsia="zh-CN"/>
              </w:rPr>
              <w:t xml:space="preserve">We think that at least unicast/one-to-one operation can be used for </w:t>
            </w:r>
            <w:proofErr w:type="spellStart"/>
            <w:r w:rsidRPr="00F7222F">
              <w:rPr>
                <w:lang w:eastAsia="zh-CN"/>
              </w:rPr>
              <w:t>sidelink</w:t>
            </w:r>
            <w:proofErr w:type="spellEnd"/>
            <w:r w:rsidRPr="00F7222F">
              <w:rPr>
                <w:lang w:eastAsia="zh-CN"/>
              </w:rPr>
              <w:t xml:space="preserve"> positioning signaling. FFS for which </w:t>
            </w:r>
            <w:proofErr w:type="spellStart"/>
            <w:r w:rsidRPr="00F7222F">
              <w:rPr>
                <w:lang w:eastAsia="zh-CN"/>
              </w:rPr>
              <w:t>sidelink</w:t>
            </w:r>
            <w:proofErr w:type="spellEnd"/>
            <w:r w:rsidRPr="00F7222F">
              <w:rPr>
                <w:lang w:eastAsia="zh-CN"/>
              </w:rPr>
              <w:t xml:space="preserve"> positioning method the unicast operation is used.</w:t>
            </w:r>
          </w:p>
        </w:tc>
      </w:tr>
      <w:tr w:rsidR="00EF3B7F" w14:paraId="30800D34" w14:textId="77777777" w:rsidTr="000E22DF">
        <w:tc>
          <w:tcPr>
            <w:tcW w:w="1583" w:type="dxa"/>
          </w:tcPr>
          <w:p w14:paraId="32BF2642" w14:textId="15242DC5" w:rsidR="00EF3B7F" w:rsidRDefault="00425CC6" w:rsidP="00EF3B7F">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5" w:type="dxa"/>
          </w:tcPr>
          <w:p w14:paraId="6A2B878B" w14:textId="537D8B33" w:rsidR="00EF3B7F" w:rsidRDefault="00425CC6" w:rsidP="00EF3B7F">
            <w:pPr>
              <w:rPr>
                <w:sz w:val="22"/>
                <w:szCs w:val="22"/>
                <w:lang w:eastAsia="zh-CN"/>
              </w:rPr>
            </w:pPr>
            <w:proofErr w:type="gramStart"/>
            <w:r>
              <w:rPr>
                <w:rFonts w:hint="eastAsia"/>
                <w:sz w:val="22"/>
                <w:szCs w:val="22"/>
                <w:lang w:eastAsia="zh-CN"/>
              </w:rPr>
              <w:t>Y</w:t>
            </w:r>
            <w:r>
              <w:rPr>
                <w:sz w:val="22"/>
                <w:szCs w:val="22"/>
                <w:lang w:eastAsia="zh-CN"/>
              </w:rPr>
              <w:t>es</w:t>
            </w:r>
            <w:proofErr w:type="gramEnd"/>
            <w:r>
              <w:rPr>
                <w:sz w:val="22"/>
                <w:szCs w:val="22"/>
                <w:lang w:eastAsia="zh-CN"/>
              </w:rPr>
              <w:t xml:space="preserve"> with comments</w:t>
            </w:r>
          </w:p>
        </w:tc>
        <w:tc>
          <w:tcPr>
            <w:tcW w:w="6477"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0E22DF" w14:paraId="33A3B6DA" w14:textId="77777777" w:rsidTr="000E22DF">
        <w:tc>
          <w:tcPr>
            <w:tcW w:w="1583" w:type="dxa"/>
          </w:tcPr>
          <w:p w14:paraId="3B876320" w14:textId="569B3E2E" w:rsidR="000E22DF" w:rsidRDefault="000E22DF" w:rsidP="000E22DF">
            <w:pPr>
              <w:rPr>
                <w:lang w:eastAsia="zh-CN"/>
              </w:rPr>
            </w:pPr>
            <w:r>
              <w:t>Sony</w:t>
            </w:r>
          </w:p>
        </w:tc>
        <w:tc>
          <w:tcPr>
            <w:tcW w:w="1295" w:type="dxa"/>
          </w:tcPr>
          <w:p w14:paraId="53F2974B" w14:textId="415E4347" w:rsidR="000E22DF" w:rsidRDefault="000E22DF" w:rsidP="000E22DF">
            <w:pPr>
              <w:rPr>
                <w:sz w:val="22"/>
                <w:szCs w:val="22"/>
                <w:lang w:eastAsia="zh-CN"/>
              </w:rPr>
            </w:pPr>
            <w:r>
              <w:rPr>
                <w:sz w:val="22"/>
                <w:szCs w:val="22"/>
                <w:lang w:eastAsia="zh-CN"/>
              </w:rPr>
              <w:t>Yes, with comments</w:t>
            </w:r>
          </w:p>
        </w:tc>
        <w:tc>
          <w:tcPr>
            <w:tcW w:w="6477" w:type="dxa"/>
          </w:tcPr>
          <w:p w14:paraId="1CA2FBD4" w14:textId="3F0BE846" w:rsidR="000E22DF" w:rsidRDefault="000E22DF" w:rsidP="000E22DF">
            <w:pPr>
              <w:rPr>
                <w:lang w:eastAsia="zh-CN"/>
              </w:rPr>
            </w:pPr>
            <w:r>
              <w:rPr>
                <w:lang w:eastAsia="zh-CN"/>
              </w:rPr>
              <w:t xml:space="preserve">Yes, as the starting point, and for ranging, but for absolute positioning, it depends whether the Unicast configuration is for both the transmitting and receiving side, or potentially only for the receiving side, </w:t>
            </w:r>
            <w:proofErr w:type="gramStart"/>
            <w:r>
              <w:rPr>
                <w:lang w:eastAsia="zh-CN"/>
              </w:rPr>
              <w:t>E.g.</w:t>
            </w:r>
            <w:proofErr w:type="gramEnd"/>
            <w:r>
              <w:rPr>
                <w:lang w:eastAsia="zh-CN"/>
              </w:rPr>
              <w:t xml:space="preserve"> in case the RSU are statically configured to broadcast SL-PRS. We expect one-to-many shall also be supported.</w:t>
            </w:r>
          </w:p>
        </w:tc>
      </w:tr>
      <w:tr w:rsidR="00495881" w14:paraId="1A62E008" w14:textId="77777777" w:rsidTr="000E22DF">
        <w:tc>
          <w:tcPr>
            <w:tcW w:w="1583" w:type="dxa"/>
          </w:tcPr>
          <w:p w14:paraId="5105A39D" w14:textId="1D67E210" w:rsidR="00495881" w:rsidRDefault="00495881" w:rsidP="00495881">
            <w:r>
              <w:rPr>
                <w:lang w:eastAsia="zh-CN"/>
              </w:rPr>
              <w:t>Philips</w:t>
            </w:r>
          </w:p>
        </w:tc>
        <w:tc>
          <w:tcPr>
            <w:tcW w:w="1295" w:type="dxa"/>
          </w:tcPr>
          <w:p w14:paraId="6062B1B9" w14:textId="35584426" w:rsidR="00495881" w:rsidRDefault="00495881" w:rsidP="00495881">
            <w:pPr>
              <w:rPr>
                <w:sz w:val="22"/>
                <w:szCs w:val="22"/>
                <w:lang w:eastAsia="zh-CN"/>
              </w:rPr>
            </w:pPr>
            <w:r>
              <w:rPr>
                <w:sz w:val="22"/>
                <w:szCs w:val="22"/>
                <w:lang w:eastAsia="zh-CN"/>
              </w:rPr>
              <w:t>Yes</w:t>
            </w:r>
          </w:p>
        </w:tc>
        <w:tc>
          <w:tcPr>
            <w:tcW w:w="6477" w:type="dxa"/>
          </w:tcPr>
          <w:p w14:paraId="4548F16E" w14:textId="163B3276" w:rsidR="00495881" w:rsidRDefault="00495881" w:rsidP="00495881">
            <w:pPr>
              <w:rPr>
                <w:lang w:eastAsia="zh-CN"/>
              </w:rPr>
            </w:pPr>
            <w:r>
              <w:rPr>
                <w:lang w:eastAsia="zh-CN"/>
              </w:rPr>
              <w:t>Can serve as baseline</w:t>
            </w:r>
          </w:p>
        </w:tc>
      </w:tr>
      <w:tr w:rsidR="00EC2092" w14:paraId="308551BA" w14:textId="77777777" w:rsidTr="000E22DF">
        <w:tc>
          <w:tcPr>
            <w:tcW w:w="1583" w:type="dxa"/>
          </w:tcPr>
          <w:p w14:paraId="66306AD8" w14:textId="4B1694BD" w:rsidR="00EC2092" w:rsidRDefault="00EC2092" w:rsidP="00495881">
            <w:pPr>
              <w:rPr>
                <w:lang w:eastAsia="zh-CN"/>
              </w:rPr>
            </w:pPr>
            <w:r>
              <w:rPr>
                <w:rFonts w:hint="eastAsia"/>
                <w:lang w:eastAsia="zh-CN"/>
              </w:rPr>
              <w:t>C</w:t>
            </w:r>
            <w:r>
              <w:rPr>
                <w:lang w:eastAsia="zh-CN"/>
              </w:rPr>
              <w:t>MCC</w:t>
            </w:r>
          </w:p>
        </w:tc>
        <w:tc>
          <w:tcPr>
            <w:tcW w:w="1295" w:type="dxa"/>
          </w:tcPr>
          <w:p w14:paraId="6A7FCEFC" w14:textId="0A091516"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7" w:type="dxa"/>
          </w:tcPr>
          <w:p w14:paraId="443496AD" w14:textId="77777777" w:rsidR="00EC2092" w:rsidRDefault="00EC2092" w:rsidP="00495881">
            <w:pPr>
              <w:rPr>
                <w:lang w:eastAsia="zh-CN"/>
              </w:rPr>
            </w:pPr>
          </w:p>
        </w:tc>
      </w:tr>
      <w:tr w:rsidR="00805148" w14:paraId="120188AF" w14:textId="77777777" w:rsidTr="000E22DF">
        <w:tc>
          <w:tcPr>
            <w:tcW w:w="1583" w:type="dxa"/>
          </w:tcPr>
          <w:p w14:paraId="4AE56846" w14:textId="339A4294" w:rsidR="00805148" w:rsidRDefault="00805148" w:rsidP="00805148">
            <w:pPr>
              <w:rPr>
                <w:rFonts w:hint="eastAsia"/>
                <w:lang w:eastAsia="zh-CN"/>
              </w:rPr>
            </w:pPr>
            <w:r>
              <w:t>InterDigital</w:t>
            </w:r>
          </w:p>
        </w:tc>
        <w:tc>
          <w:tcPr>
            <w:tcW w:w="1295" w:type="dxa"/>
          </w:tcPr>
          <w:p w14:paraId="5DDE2BDB" w14:textId="3FF90414" w:rsidR="00805148" w:rsidRDefault="00805148" w:rsidP="00805148">
            <w:pPr>
              <w:rPr>
                <w:rFonts w:hint="eastAsia"/>
                <w:sz w:val="22"/>
                <w:szCs w:val="22"/>
                <w:lang w:eastAsia="zh-CN"/>
              </w:rPr>
            </w:pPr>
            <w:r>
              <w:rPr>
                <w:sz w:val="22"/>
                <w:szCs w:val="22"/>
                <w:lang w:eastAsia="zh-CN"/>
              </w:rPr>
              <w:t>Yes</w:t>
            </w:r>
          </w:p>
        </w:tc>
        <w:tc>
          <w:tcPr>
            <w:tcW w:w="6477" w:type="dxa"/>
          </w:tcPr>
          <w:p w14:paraId="2F455603" w14:textId="4F1E44B6" w:rsidR="00805148" w:rsidRDefault="00805148" w:rsidP="00805148">
            <w:pPr>
              <w:rPr>
                <w:lang w:eastAsia="zh-CN"/>
              </w:rPr>
            </w:pPr>
            <w:r>
              <w:rPr>
                <w:lang w:eastAsia="zh-CN"/>
              </w:rPr>
              <w:t>A</w:t>
            </w:r>
            <w:r w:rsidRPr="008F4BFB">
              <w:rPr>
                <w:lang w:eastAsia="zh-CN"/>
              </w:rPr>
              <w:t xml:space="preserve">t least unicast should be supported. </w:t>
            </w:r>
            <w:proofErr w:type="gramStart"/>
            <w:r w:rsidRPr="008F4BFB">
              <w:rPr>
                <w:lang w:eastAsia="zh-CN"/>
              </w:rPr>
              <w:t>Similar to</w:t>
            </w:r>
            <w:proofErr w:type="gramEnd"/>
            <w:r w:rsidRPr="008F4BFB">
              <w:rPr>
                <w:lang w:eastAsia="zh-CN"/>
              </w:rPr>
              <w:t xml:space="preserve"> Nokia, groupcast/broadcast can be considered depending on positioning methods envisioned (e.g., many-to-one, one-to-many)</w:t>
            </w: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14:paraId="2A690059" w14:textId="77777777" w:rsidR="00C54C01" w:rsidRDefault="00EB6E8F">
      <w:pPr>
        <w:rPr>
          <w:lang w:val="en-GB" w:eastAsia="zh-CN"/>
        </w:rPr>
      </w:pPr>
      <w:r>
        <w:rPr>
          <w:lang w:val="en-GB" w:eastAsia="zh-CN"/>
        </w:rPr>
        <w:t xml:space="preserve">In [15], it is proposed to study SLPP transport of PC5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xml:space="preserve">, considering the use cases envisioned for this work. Since we are still in the early stages of this study, it would be good to get company views on what scenarios/uses cases they have in mind for supporting groupcast/broadcast for SLPP </w:t>
      </w:r>
      <w:proofErr w:type="spellStart"/>
      <w:r>
        <w:rPr>
          <w:lang w:val="en-GB" w:eastAsia="zh-CN"/>
        </w:rPr>
        <w:t>signaling</w:t>
      </w:r>
      <w:proofErr w:type="spellEnd"/>
      <w:r>
        <w:rPr>
          <w:lang w:val="en-GB" w:eastAsia="zh-CN"/>
        </w:rPr>
        <w:t xml:space="preserve"> over </w:t>
      </w:r>
      <w:proofErr w:type="spellStart"/>
      <w:r>
        <w:rPr>
          <w:lang w:val="en-GB" w:eastAsia="zh-CN"/>
        </w:rPr>
        <w:t>sidelink</w:t>
      </w:r>
      <w:proofErr w:type="spellEnd"/>
      <w:r>
        <w:rPr>
          <w:lang w:val="en-GB" w:eastAsia="zh-CN"/>
        </w:rPr>
        <w:t xml:space="preserve">. To this end, it would be good to identify what specific SLPP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1: </w:t>
      </w:r>
      <w:proofErr w:type="spellStart"/>
      <w:r>
        <w:rPr>
          <w:rFonts w:ascii="Times New Roman" w:hAnsi="Times New Roman" w:cs="Times New Roman"/>
          <w:b/>
          <w:bCs/>
          <w:sz w:val="20"/>
          <w:szCs w:val="20"/>
        </w:rPr>
        <w:t>Sidelink</w:t>
      </w:r>
      <w:proofErr w:type="spellEnd"/>
      <w:r>
        <w:rPr>
          <w:rFonts w:ascii="Times New Roman" w:hAnsi="Times New Roman" w:cs="Times New Roman"/>
          <w:b/>
          <w:bCs/>
          <w:sz w:val="20"/>
          <w:szCs w:val="20"/>
        </w:rPr>
        <w:t xml:space="preserve">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83"/>
        <w:gridCol w:w="1298"/>
        <w:gridCol w:w="6474"/>
      </w:tblGrid>
      <w:tr w:rsidR="00C54C01" w14:paraId="784749EA" w14:textId="77777777" w:rsidTr="002B2B8B">
        <w:tc>
          <w:tcPr>
            <w:tcW w:w="1583" w:type="dxa"/>
          </w:tcPr>
          <w:p w14:paraId="7F008E1D" w14:textId="77777777" w:rsidR="00C54C01" w:rsidRDefault="00EB6E8F">
            <w:pPr>
              <w:rPr>
                <w:b/>
                <w:sz w:val="22"/>
                <w:szCs w:val="22"/>
                <w:lang w:eastAsia="zh-CN"/>
              </w:rPr>
            </w:pPr>
            <w:r>
              <w:rPr>
                <w:b/>
                <w:sz w:val="22"/>
                <w:szCs w:val="22"/>
                <w:lang w:eastAsia="zh-CN"/>
              </w:rPr>
              <w:lastRenderedPageBreak/>
              <w:t>Company</w:t>
            </w:r>
          </w:p>
        </w:tc>
        <w:tc>
          <w:tcPr>
            <w:tcW w:w="1298" w:type="dxa"/>
          </w:tcPr>
          <w:p w14:paraId="5358E54C" w14:textId="77777777" w:rsidR="00C54C01" w:rsidRDefault="00EB6E8F">
            <w:pPr>
              <w:rPr>
                <w:b/>
                <w:sz w:val="22"/>
                <w:szCs w:val="22"/>
                <w:lang w:eastAsia="zh-CN"/>
              </w:rPr>
            </w:pPr>
            <w:r>
              <w:rPr>
                <w:b/>
                <w:sz w:val="22"/>
                <w:szCs w:val="22"/>
                <w:lang w:eastAsia="zh-CN"/>
              </w:rPr>
              <w:t>Use cases (1-7)</w:t>
            </w:r>
          </w:p>
        </w:tc>
        <w:tc>
          <w:tcPr>
            <w:tcW w:w="6474"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rsidTr="002B2B8B">
        <w:tc>
          <w:tcPr>
            <w:tcW w:w="1583" w:type="dxa"/>
          </w:tcPr>
          <w:p w14:paraId="61EB7DA2" w14:textId="77777777" w:rsidR="00C54C01" w:rsidRDefault="00EB6E8F">
            <w:pPr>
              <w:rPr>
                <w:lang w:eastAsia="zh-CN"/>
              </w:rPr>
            </w:pPr>
            <w:r>
              <w:rPr>
                <w:rFonts w:hint="eastAsia"/>
                <w:lang w:eastAsia="zh-CN"/>
              </w:rPr>
              <w:t>O</w:t>
            </w:r>
            <w:r>
              <w:rPr>
                <w:lang w:eastAsia="zh-CN"/>
              </w:rPr>
              <w:t>PPO</w:t>
            </w:r>
          </w:p>
        </w:tc>
        <w:tc>
          <w:tcPr>
            <w:tcW w:w="1298" w:type="dxa"/>
          </w:tcPr>
          <w:p w14:paraId="223F91C9" w14:textId="77777777" w:rsidR="00C54C01" w:rsidRDefault="00EB6E8F">
            <w:pPr>
              <w:rPr>
                <w:lang w:eastAsia="zh-CN"/>
              </w:rPr>
            </w:pPr>
            <w:r>
              <w:rPr>
                <w:rFonts w:hint="eastAsia"/>
                <w:lang w:eastAsia="zh-CN"/>
              </w:rPr>
              <w:t>1</w:t>
            </w:r>
            <w:r>
              <w:rPr>
                <w:lang w:eastAsia="zh-CN"/>
              </w:rPr>
              <w:t>,2a</w:t>
            </w:r>
          </w:p>
        </w:tc>
        <w:tc>
          <w:tcPr>
            <w:tcW w:w="6474" w:type="dxa"/>
          </w:tcPr>
          <w:p w14:paraId="7BC88F01" w14:textId="77777777" w:rsidR="00C54C01" w:rsidRDefault="00EB6E8F">
            <w:r>
              <w:t xml:space="preserve">Different from the </w:t>
            </w:r>
            <w:proofErr w:type="spellStart"/>
            <w:r>
              <w:t>Uu</w:t>
            </w:r>
            <w:proofErr w:type="spellEnd"/>
            <w:r>
              <w:t xml:space="preserve">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rsidTr="002B2B8B">
        <w:tc>
          <w:tcPr>
            <w:tcW w:w="1583"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298"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474"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w:t>
            </w:r>
            <w:proofErr w:type="spellStart"/>
            <w:r>
              <w:rPr>
                <w:rFonts w:hint="eastAsia"/>
                <w:lang w:eastAsia="zh-CN"/>
              </w:rPr>
              <w:t>sidelink</w:t>
            </w:r>
            <w:proofErr w:type="spellEnd"/>
            <w:r>
              <w:rPr>
                <w:rFonts w:hint="eastAsia"/>
                <w:lang w:eastAsia="zh-CN"/>
              </w:rPr>
              <w:t xml:space="preserve">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 xml:space="preserve">Data PDU for </w:t>
            </w:r>
            <w:proofErr w:type="spellStart"/>
            <w:r>
              <w:rPr>
                <w:i/>
                <w:lang w:eastAsia="zh-CN"/>
              </w:rPr>
              <w:t>sidelink</w:t>
            </w:r>
            <w:proofErr w:type="spellEnd"/>
            <w:r>
              <w:rPr>
                <w:i/>
                <w:lang w:eastAsia="zh-CN"/>
              </w:rPr>
              <w:t xml:space="preserve"> DRBs for groupcast and broadcast, for the </w:t>
            </w:r>
            <w:proofErr w:type="spellStart"/>
            <w:r>
              <w:rPr>
                <w:i/>
                <w:lang w:eastAsia="zh-CN"/>
              </w:rPr>
              <w:t>sidelink</w:t>
            </w:r>
            <w:proofErr w:type="spellEnd"/>
            <w:r>
              <w:rPr>
                <w:i/>
                <w:lang w:eastAsia="zh-CN"/>
              </w:rPr>
              <w:t xml:space="preserve"> SRB0‎ and for the </w:t>
            </w:r>
            <w:proofErr w:type="spellStart"/>
            <w:r>
              <w:rPr>
                <w:i/>
                <w:lang w:eastAsia="zh-CN"/>
              </w:rPr>
              <w:t>sidelink</w:t>
            </w:r>
            <w:proofErr w:type="spellEnd"/>
            <w:r>
              <w:rPr>
                <w:i/>
                <w:lang w:eastAsia="zh-CN"/>
              </w:rPr>
              <w:t xml:space="preserve"> SRB4</w:t>
            </w:r>
          </w:p>
          <w:p w14:paraId="550FAB99" w14:textId="77777777" w:rsidR="00C54C01" w:rsidRDefault="00EB6E8F">
            <w:pPr>
              <w:spacing w:after="0" w:line="240" w:lineRule="auto"/>
              <w:rPr>
                <w:i/>
                <w:lang w:eastAsia="zh-CN"/>
              </w:rPr>
            </w:pPr>
            <w:r>
              <w:rPr>
                <w:i/>
                <w:lang w:eastAsia="zh-CN"/>
              </w:rPr>
              <w:t>6.2.2.5</w:t>
            </w:r>
            <w:r>
              <w:rPr>
                <w:i/>
                <w:lang w:eastAsia="zh-CN"/>
              </w:rPr>
              <w:tab/>
              <w:t xml:space="preserve">Data PDU for </w:t>
            </w:r>
            <w:proofErr w:type="spellStart"/>
            <w:r>
              <w:rPr>
                <w:i/>
                <w:lang w:eastAsia="zh-CN"/>
              </w:rPr>
              <w:t>sidelink</w:t>
            </w:r>
            <w:proofErr w:type="spellEnd"/>
            <w:r>
              <w:rPr>
                <w:i/>
                <w:lang w:eastAsia="zh-CN"/>
              </w:rPr>
              <w:t xml:space="preserve"> SRBs for unicast</w:t>
            </w:r>
          </w:p>
          <w:p w14:paraId="55370118" w14:textId="77777777" w:rsidR="00C54C01" w:rsidRDefault="00EB6E8F">
            <w:pPr>
              <w:spacing w:after="0" w:line="240" w:lineRule="auto"/>
              <w:rPr>
                <w:i/>
                <w:lang w:eastAsia="zh-CN"/>
              </w:rPr>
            </w:pPr>
            <w:r>
              <w:rPr>
                <w:i/>
                <w:lang w:eastAsia="zh-CN"/>
              </w:rPr>
              <w:t>6.2.2.6</w:t>
            </w:r>
            <w:r>
              <w:rPr>
                <w:i/>
                <w:lang w:eastAsia="zh-CN"/>
              </w:rPr>
              <w:tab/>
              <w:t xml:space="preserve">Data PDU for </w:t>
            </w:r>
            <w:proofErr w:type="spellStart"/>
            <w:r>
              <w:rPr>
                <w:i/>
                <w:lang w:eastAsia="zh-CN"/>
              </w:rPr>
              <w:t>sidelink</w:t>
            </w:r>
            <w:proofErr w:type="spellEnd"/>
            <w:r>
              <w:rPr>
                <w:i/>
                <w:lang w:eastAsia="zh-CN"/>
              </w:rPr>
              <w:t xml:space="preserve">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 xml:space="preserve">Data PDU for </w:t>
            </w:r>
            <w:proofErr w:type="spellStart"/>
            <w:r>
              <w:rPr>
                <w:i/>
                <w:lang w:eastAsia="zh-CN"/>
              </w:rPr>
              <w:t>sidelink</w:t>
            </w:r>
            <w:proofErr w:type="spellEnd"/>
            <w:r>
              <w:rPr>
                <w:i/>
                <w:lang w:eastAsia="zh-CN"/>
              </w:rPr>
              <w:t xml:space="preserve">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w:t>
            </w:r>
            <w:proofErr w:type="spellStart"/>
            <w:r>
              <w:rPr>
                <w:lang w:eastAsia="zh-CN"/>
              </w:rPr>
              <w:t>sidelink</w:t>
            </w:r>
            <w:proofErr w:type="spellEnd"/>
            <w:r>
              <w:rPr>
                <w:lang w:eastAsia="zh-CN"/>
              </w:rPr>
              <w:t xml:space="preserve">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rsidTr="002B2B8B">
        <w:tc>
          <w:tcPr>
            <w:tcW w:w="1583" w:type="dxa"/>
          </w:tcPr>
          <w:p w14:paraId="4A03A1C2" w14:textId="77777777" w:rsidR="00C54C01" w:rsidRDefault="00EB6E8F">
            <w:pPr>
              <w:rPr>
                <w:lang w:eastAsia="zh-CN"/>
              </w:rPr>
            </w:pPr>
            <w:r>
              <w:rPr>
                <w:lang w:eastAsia="zh-CN"/>
              </w:rPr>
              <w:t>Ericsson</w:t>
            </w:r>
          </w:p>
        </w:tc>
        <w:tc>
          <w:tcPr>
            <w:tcW w:w="1298" w:type="dxa"/>
          </w:tcPr>
          <w:p w14:paraId="08615FA7" w14:textId="77777777" w:rsidR="00C54C01" w:rsidRDefault="00EB6E8F">
            <w:pPr>
              <w:rPr>
                <w:lang w:eastAsia="zh-CN"/>
              </w:rPr>
            </w:pPr>
            <w:r>
              <w:rPr>
                <w:lang w:eastAsia="zh-CN"/>
              </w:rPr>
              <w:t>It is unclear with server paradigm</w:t>
            </w:r>
          </w:p>
        </w:tc>
        <w:tc>
          <w:tcPr>
            <w:tcW w:w="6474"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rsidTr="002B2B8B">
        <w:tc>
          <w:tcPr>
            <w:tcW w:w="1583" w:type="dxa"/>
          </w:tcPr>
          <w:p w14:paraId="0AAA2807" w14:textId="77777777" w:rsidR="00C54C01" w:rsidRDefault="00EB6E8F">
            <w:r>
              <w:rPr>
                <w:lang w:eastAsia="zh-CN"/>
              </w:rPr>
              <w:t>Intel</w:t>
            </w:r>
          </w:p>
        </w:tc>
        <w:tc>
          <w:tcPr>
            <w:tcW w:w="1298"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474"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rsidTr="002B2B8B">
        <w:tc>
          <w:tcPr>
            <w:tcW w:w="1583" w:type="dxa"/>
          </w:tcPr>
          <w:p w14:paraId="5F1612E1" w14:textId="77777777" w:rsidR="00C54C01" w:rsidRDefault="00EB6E8F">
            <w:pPr>
              <w:rPr>
                <w:lang w:eastAsia="zh-CN"/>
              </w:rPr>
            </w:pPr>
            <w:r>
              <w:rPr>
                <w:rFonts w:hint="eastAsia"/>
                <w:lang w:eastAsia="zh-CN"/>
              </w:rPr>
              <w:lastRenderedPageBreak/>
              <w:t>v</w:t>
            </w:r>
            <w:r>
              <w:rPr>
                <w:lang w:eastAsia="zh-CN"/>
              </w:rPr>
              <w:t>ivo</w:t>
            </w:r>
          </w:p>
        </w:tc>
        <w:tc>
          <w:tcPr>
            <w:tcW w:w="1298"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474"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w:t>
            </w:r>
            <w:proofErr w:type="spellStart"/>
            <w:r>
              <w:rPr>
                <w:lang w:eastAsia="zh-CN"/>
              </w:rPr>
              <w:t>sidelink</w:t>
            </w:r>
            <w:proofErr w:type="spellEnd"/>
            <w:r>
              <w:rPr>
                <w:lang w:eastAsia="zh-CN"/>
              </w:rPr>
              <w:t xml:space="preserve">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w:t>
            </w:r>
            <w:proofErr w:type="gramStart"/>
            <w:r>
              <w:rPr>
                <w:lang w:eastAsia="zh-CN"/>
              </w:rPr>
              <w:t>similar to</w:t>
            </w:r>
            <w:proofErr w:type="gramEnd"/>
            <w:r>
              <w:rPr>
                <w:lang w:eastAsia="zh-CN"/>
              </w:rPr>
              <w:t xml:space="preserve">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w:t>
            </w:r>
            <w:proofErr w:type="spellStart"/>
            <w:r>
              <w:rPr>
                <w:lang w:eastAsia="zh-CN"/>
              </w:rPr>
              <w:t>sidelink</w:t>
            </w:r>
            <w:proofErr w:type="spellEnd"/>
            <w:r>
              <w:rPr>
                <w:lang w:eastAsia="zh-CN"/>
              </w:rPr>
              <w:t xml:space="preserve"> positioning. </w:t>
            </w:r>
          </w:p>
        </w:tc>
      </w:tr>
      <w:tr w:rsidR="00C54C01" w14:paraId="02F97DBB" w14:textId="77777777" w:rsidTr="002B2B8B">
        <w:tc>
          <w:tcPr>
            <w:tcW w:w="1583" w:type="dxa"/>
          </w:tcPr>
          <w:p w14:paraId="472CDCD8" w14:textId="77777777" w:rsidR="00C54C01" w:rsidRDefault="00EB6E8F">
            <w:r>
              <w:rPr>
                <w:lang w:eastAsia="zh-CN"/>
              </w:rPr>
              <w:t>Qualcomm</w:t>
            </w:r>
          </w:p>
        </w:tc>
        <w:tc>
          <w:tcPr>
            <w:tcW w:w="1298"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474"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w:t>
            </w:r>
            <w:proofErr w:type="spellStart"/>
            <w:r>
              <w:rPr>
                <w:lang w:eastAsia="zh-CN"/>
              </w:rPr>
              <w:t>sidelink</w:t>
            </w:r>
            <w:proofErr w:type="spellEnd"/>
            <w:r>
              <w:rPr>
                <w:lang w:eastAsia="zh-CN"/>
              </w:rPr>
              <w:t xml:space="preserve">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ListParagraph"/>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rsidTr="002B2B8B">
        <w:tc>
          <w:tcPr>
            <w:tcW w:w="1583" w:type="dxa"/>
          </w:tcPr>
          <w:p w14:paraId="385923FC" w14:textId="77777777" w:rsidR="00C54C01" w:rsidRDefault="00EB6E8F">
            <w:pPr>
              <w:jc w:val="center"/>
            </w:pPr>
            <w:r>
              <w:t>Nokia</w:t>
            </w:r>
          </w:p>
        </w:tc>
        <w:tc>
          <w:tcPr>
            <w:tcW w:w="1298" w:type="dxa"/>
          </w:tcPr>
          <w:p w14:paraId="4EC6451A" w14:textId="77777777" w:rsidR="00C54C01" w:rsidRDefault="00EB6E8F">
            <w:pPr>
              <w:rPr>
                <w:lang w:eastAsia="zh-CN"/>
              </w:rPr>
            </w:pPr>
            <w:r>
              <w:rPr>
                <w:lang w:eastAsia="zh-CN"/>
              </w:rPr>
              <w:t>1,2a/b/c,7</w:t>
            </w:r>
          </w:p>
        </w:tc>
        <w:tc>
          <w:tcPr>
            <w:tcW w:w="6474"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rsidTr="002B2B8B">
        <w:tc>
          <w:tcPr>
            <w:tcW w:w="1583" w:type="dxa"/>
          </w:tcPr>
          <w:p w14:paraId="6E6B977E" w14:textId="77777777" w:rsidR="00C54C01" w:rsidRDefault="00EB6E8F">
            <w:pPr>
              <w:rPr>
                <w:lang w:eastAsia="zh-CN"/>
              </w:rPr>
            </w:pPr>
            <w:r>
              <w:rPr>
                <w:rFonts w:hint="eastAsia"/>
                <w:lang w:eastAsia="zh-CN"/>
              </w:rPr>
              <w:t>ZTE</w:t>
            </w:r>
          </w:p>
        </w:tc>
        <w:tc>
          <w:tcPr>
            <w:tcW w:w="1298" w:type="dxa"/>
          </w:tcPr>
          <w:p w14:paraId="309FBE07" w14:textId="77777777" w:rsidR="00C54C01" w:rsidRDefault="00EB6E8F">
            <w:pPr>
              <w:rPr>
                <w:sz w:val="22"/>
                <w:szCs w:val="22"/>
                <w:lang w:eastAsia="zh-CN"/>
              </w:rPr>
            </w:pPr>
            <w:r>
              <w:rPr>
                <w:rFonts w:hint="eastAsia"/>
                <w:sz w:val="22"/>
                <w:szCs w:val="22"/>
                <w:lang w:eastAsia="zh-CN"/>
              </w:rPr>
              <w:t>1 2a 2b</w:t>
            </w:r>
          </w:p>
        </w:tc>
        <w:tc>
          <w:tcPr>
            <w:tcW w:w="6474"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rsidTr="002B2B8B">
        <w:tc>
          <w:tcPr>
            <w:tcW w:w="1583" w:type="dxa"/>
          </w:tcPr>
          <w:p w14:paraId="182A0083" w14:textId="77777777" w:rsidR="0087091A" w:rsidRDefault="0087091A" w:rsidP="0087091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474"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rsidTr="002B2B8B">
        <w:tc>
          <w:tcPr>
            <w:tcW w:w="1583" w:type="dxa"/>
          </w:tcPr>
          <w:p w14:paraId="56F21F33" w14:textId="390E3BDF" w:rsidR="009A3DC1" w:rsidRDefault="009A3DC1" w:rsidP="009A3DC1">
            <w:r>
              <w:rPr>
                <w:rFonts w:hint="eastAsia"/>
                <w:lang w:eastAsia="zh-CN"/>
              </w:rPr>
              <w:t>M</w:t>
            </w:r>
            <w:r>
              <w:rPr>
                <w:lang w:eastAsia="zh-CN"/>
              </w:rPr>
              <w:t>ediaTek</w:t>
            </w:r>
          </w:p>
        </w:tc>
        <w:tc>
          <w:tcPr>
            <w:tcW w:w="1298"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474"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rsidTr="002B2B8B">
        <w:tc>
          <w:tcPr>
            <w:tcW w:w="1583" w:type="dxa"/>
          </w:tcPr>
          <w:p w14:paraId="7F1A8ECD" w14:textId="5AEB2A28" w:rsidR="00EF3B7F" w:rsidRDefault="00EF3B7F" w:rsidP="00EF3B7F">
            <w:pPr>
              <w:rPr>
                <w:lang w:eastAsia="zh-CN"/>
              </w:rPr>
            </w:pPr>
            <w:r w:rsidRPr="004B0861">
              <w:t>Lenovo</w:t>
            </w:r>
          </w:p>
        </w:tc>
        <w:tc>
          <w:tcPr>
            <w:tcW w:w="1298" w:type="dxa"/>
          </w:tcPr>
          <w:p w14:paraId="38E54FF3" w14:textId="0ABD1C3F" w:rsidR="00EF3B7F" w:rsidRDefault="00EF3B7F" w:rsidP="00EF3B7F">
            <w:pPr>
              <w:rPr>
                <w:sz w:val="22"/>
                <w:szCs w:val="22"/>
                <w:lang w:eastAsia="zh-CN"/>
              </w:rPr>
            </w:pPr>
            <w:r w:rsidRPr="004B0861">
              <w:t>At least Use case 2</w:t>
            </w:r>
            <w:r>
              <w:t xml:space="preserve">, </w:t>
            </w:r>
            <w:r>
              <w:lastRenderedPageBreak/>
              <w:t>groupcast for 1</w:t>
            </w:r>
          </w:p>
        </w:tc>
        <w:tc>
          <w:tcPr>
            <w:tcW w:w="6474" w:type="dxa"/>
          </w:tcPr>
          <w:p w14:paraId="13F15CF4" w14:textId="77777777" w:rsidR="00EF3B7F" w:rsidRDefault="00EF3B7F" w:rsidP="00EF3B7F">
            <w:r w:rsidRPr="00453B38">
              <w:lastRenderedPageBreak/>
              <w:t xml:space="preserve">Seems to be typo in the Question number, </w:t>
            </w:r>
            <w:proofErr w:type="gramStart"/>
            <w:r w:rsidRPr="00453B38">
              <w:t>Should</w:t>
            </w:r>
            <w:r>
              <w:t>n’t</w:t>
            </w:r>
            <w:proofErr w:type="gramEnd"/>
            <w:r w:rsidRPr="00453B38">
              <w:t xml:space="preserve"> it be Question </w:t>
            </w:r>
            <w:r>
              <w:t>7</w:t>
            </w:r>
            <w:r w:rsidRPr="00453B38">
              <w:t>?</w:t>
            </w:r>
          </w:p>
          <w:p w14:paraId="2D87BBBB" w14:textId="480BDC73" w:rsidR="00EF3B7F" w:rsidRDefault="00EF3B7F" w:rsidP="00EF3B7F">
            <w:r w:rsidRPr="004B0861">
              <w:t xml:space="preserve">Use cases 2a and 2c follow from the </w:t>
            </w:r>
            <w:proofErr w:type="spellStart"/>
            <w:r w:rsidRPr="004B0861">
              <w:t>Uu</w:t>
            </w:r>
            <w:proofErr w:type="spellEnd"/>
            <w:r w:rsidRPr="004B0861">
              <w:t xml:space="preserve"> unicast operation, which can be UE-specific. We understand that this could also be supported in</w:t>
            </w:r>
            <w:r w:rsidR="000C2A5E">
              <w:t xml:space="preserve"> a</w:t>
            </w:r>
            <w:r w:rsidRPr="004B0861">
              <w:t xml:space="preserve"> broadcast and </w:t>
            </w:r>
            <w:r w:rsidRPr="004B0861">
              <w:lastRenderedPageBreak/>
              <w:t xml:space="preserve">groupcast scenario. Use case 2b is a straight-forward extension of the </w:t>
            </w:r>
            <w:proofErr w:type="spellStart"/>
            <w:r w:rsidRPr="004B0861">
              <w:t>Uu</w:t>
            </w:r>
            <w:proofErr w:type="spellEnd"/>
            <w:r w:rsidRPr="004B0861">
              <w:t xml:space="preserve">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rsidTr="002B2B8B">
        <w:tc>
          <w:tcPr>
            <w:tcW w:w="1583" w:type="dxa"/>
          </w:tcPr>
          <w:p w14:paraId="44C7406D" w14:textId="1BBCC879" w:rsidR="00AF087C" w:rsidRDefault="00AF087C" w:rsidP="00AF087C">
            <w:pPr>
              <w:rPr>
                <w:lang w:eastAsia="zh-CN"/>
              </w:rPr>
            </w:pPr>
            <w:r>
              <w:lastRenderedPageBreak/>
              <w:t>LG</w:t>
            </w:r>
          </w:p>
        </w:tc>
        <w:tc>
          <w:tcPr>
            <w:tcW w:w="1298" w:type="dxa"/>
          </w:tcPr>
          <w:p w14:paraId="2AFF7236" w14:textId="0BE90B7A" w:rsidR="00AF087C" w:rsidRDefault="00AF087C" w:rsidP="00AF087C">
            <w:pPr>
              <w:rPr>
                <w:sz w:val="22"/>
                <w:szCs w:val="22"/>
                <w:lang w:eastAsia="zh-CN"/>
              </w:rPr>
            </w:pPr>
            <w:r>
              <w:rPr>
                <w:sz w:val="22"/>
                <w:szCs w:val="22"/>
                <w:lang w:eastAsia="zh-CN"/>
              </w:rPr>
              <w:t>2a, 2b, 7</w:t>
            </w:r>
          </w:p>
        </w:tc>
        <w:tc>
          <w:tcPr>
            <w:tcW w:w="6474"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w:t>
            </w:r>
            <w:proofErr w:type="spellStart"/>
            <w:r>
              <w:rPr>
                <w:lang w:eastAsia="zh-CN"/>
              </w:rPr>
              <w:t>posSIB</w:t>
            </w:r>
            <w:proofErr w:type="spellEnd"/>
            <w:r>
              <w:rPr>
                <w:lang w:eastAsia="zh-CN"/>
              </w:rPr>
              <w:t xml:space="preserve"> (2b) is needed for broadcast and connection-less groupcast, but LPP-like assistance data transfer (2a) is needed for connection-based groupcast. For PRS activation/deactivation (7), we think PHY layer signaling is </w:t>
            </w:r>
            <w:proofErr w:type="gramStart"/>
            <w:r>
              <w:rPr>
                <w:lang w:eastAsia="zh-CN"/>
              </w:rPr>
              <w:t>enough</w:t>
            </w:r>
            <w:proofErr w:type="gramEnd"/>
            <w:r>
              <w:rPr>
                <w:lang w:eastAsia="zh-CN"/>
              </w:rPr>
              <w:t xml:space="preserve"> but it is being discussed in RAN1 so RAN2 can wait for RAN1 decision. </w:t>
            </w:r>
          </w:p>
        </w:tc>
      </w:tr>
      <w:tr w:rsidR="00EF3B7F" w14:paraId="46C619CA" w14:textId="77777777" w:rsidTr="002B2B8B">
        <w:tc>
          <w:tcPr>
            <w:tcW w:w="1583" w:type="dxa"/>
          </w:tcPr>
          <w:p w14:paraId="4F91804A" w14:textId="724009DE" w:rsidR="00EF3B7F" w:rsidRDefault="006106B5" w:rsidP="00EF3B7F">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474"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CATT’s analysis above. </w:t>
            </w:r>
            <w:r>
              <w:rPr>
                <w:lang w:eastAsia="zh-CN"/>
              </w:rPr>
              <w:t xml:space="preserve">Ciphering protect should be considered for </w:t>
            </w:r>
            <w:proofErr w:type="spellStart"/>
            <w:r>
              <w:rPr>
                <w:lang w:eastAsia="zh-CN"/>
              </w:rPr>
              <w:t>s</w:t>
            </w:r>
            <w:r w:rsidR="006106B5">
              <w:rPr>
                <w:lang w:eastAsia="zh-CN"/>
              </w:rPr>
              <w:t>idelink</w:t>
            </w:r>
            <w:proofErr w:type="spellEnd"/>
            <w:r w:rsidR="006106B5">
              <w:rPr>
                <w:lang w:eastAsia="zh-CN"/>
              </w:rPr>
              <w:t xml:space="preserve"> positioning </w:t>
            </w:r>
            <w:proofErr w:type="spellStart"/>
            <w:r w:rsidR="006106B5">
              <w:rPr>
                <w:lang w:eastAsia="zh-CN"/>
              </w:rPr>
              <w:t>signalling</w:t>
            </w:r>
            <w:proofErr w:type="spellEnd"/>
            <w:r>
              <w:rPr>
                <w:lang w:eastAsia="zh-CN"/>
              </w:rPr>
              <w:t xml:space="preserve"> via broadcast and groupcast</w:t>
            </w:r>
            <w:r w:rsidR="006106B5">
              <w:rPr>
                <w:rFonts w:eastAsiaTheme="minorEastAsia"/>
                <w:lang w:eastAsia="zh-CN"/>
              </w:rPr>
              <w:t>.</w:t>
            </w:r>
          </w:p>
        </w:tc>
      </w:tr>
      <w:tr w:rsidR="002B2B8B" w14:paraId="562FED28" w14:textId="77777777" w:rsidTr="002B2B8B">
        <w:tc>
          <w:tcPr>
            <w:tcW w:w="1583" w:type="dxa"/>
          </w:tcPr>
          <w:p w14:paraId="38D82FF4" w14:textId="422A7CCD" w:rsidR="002B2B8B" w:rsidRDefault="002B2B8B" w:rsidP="002B2B8B">
            <w:pPr>
              <w:rPr>
                <w:lang w:eastAsia="zh-CN"/>
              </w:rPr>
            </w:pPr>
            <w:r>
              <w:t>Sony</w:t>
            </w:r>
          </w:p>
        </w:tc>
        <w:tc>
          <w:tcPr>
            <w:tcW w:w="1298" w:type="dxa"/>
          </w:tcPr>
          <w:p w14:paraId="58B467C0" w14:textId="73029997" w:rsidR="002B2B8B" w:rsidRPr="006106B5" w:rsidRDefault="002B2B8B" w:rsidP="002B2B8B">
            <w:pPr>
              <w:rPr>
                <w:sz w:val="22"/>
                <w:szCs w:val="22"/>
                <w:lang w:eastAsia="zh-CN"/>
              </w:rPr>
            </w:pPr>
            <w:r>
              <w:rPr>
                <w:sz w:val="22"/>
                <w:szCs w:val="22"/>
                <w:lang w:eastAsia="zh-CN"/>
              </w:rPr>
              <w:t>2b at least</w:t>
            </w:r>
          </w:p>
        </w:tc>
        <w:tc>
          <w:tcPr>
            <w:tcW w:w="6474" w:type="dxa"/>
          </w:tcPr>
          <w:p w14:paraId="45CB1CE2" w14:textId="77777777" w:rsidR="002B2B8B" w:rsidRDefault="002B2B8B" w:rsidP="002B2B8B">
            <w:pPr>
              <w:rPr>
                <w:lang w:eastAsia="zh-CN"/>
              </w:rPr>
            </w:pPr>
            <w:r>
              <w:rPr>
                <w:lang w:eastAsia="zh-CN"/>
              </w:rPr>
              <w:t xml:space="preserve">Most LPP transaction types would be peer-to-peer, and not for groupcast/broadcast. But </w:t>
            </w:r>
            <w:proofErr w:type="spellStart"/>
            <w:r>
              <w:rPr>
                <w:lang w:eastAsia="zh-CN"/>
              </w:rPr>
              <w:t>PosSIB</w:t>
            </w:r>
            <w:proofErr w:type="spellEnd"/>
            <w:r>
              <w:rPr>
                <w:lang w:eastAsia="zh-CN"/>
              </w:rPr>
              <w:t xml:space="preserve"> is designed for broadcast.</w:t>
            </w:r>
          </w:p>
          <w:p w14:paraId="1BFD0EDD" w14:textId="1C1FDAA7" w:rsidR="002B2B8B" w:rsidRPr="004A2C59" w:rsidRDefault="002B2B8B" w:rsidP="002B2B8B">
            <w:pPr>
              <w:rPr>
                <w:lang w:eastAsia="zh-CN"/>
              </w:rPr>
            </w:pPr>
            <w:r>
              <w:rPr>
                <w:lang w:eastAsia="zh-CN"/>
              </w:rPr>
              <w:t xml:space="preserve">How </w:t>
            </w:r>
            <w:proofErr w:type="spellStart"/>
            <w:r>
              <w:rPr>
                <w:lang w:eastAsia="zh-CN"/>
              </w:rPr>
              <w:t>NRPPa</w:t>
            </w:r>
            <w:proofErr w:type="spellEnd"/>
            <w:r>
              <w:rPr>
                <w:lang w:eastAsia="zh-CN"/>
              </w:rPr>
              <w:t xml:space="preserve"> protocol is translated to “SLPP” is currently not clear.</w:t>
            </w:r>
          </w:p>
        </w:tc>
      </w:tr>
      <w:tr w:rsidR="00495881" w14:paraId="125CFFF1" w14:textId="77777777" w:rsidTr="002B2B8B">
        <w:tc>
          <w:tcPr>
            <w:tcW w:w="1583" w:type="dxa"/>
          </w:tcPr>
          <w:p w14:paraId="4DDD7668" w14:textId="75544448" w:rsidR="00495881" w:rsidRDefault="00495881" w:rsidP="00495881">
            <w:r>
              <w:rPr>
                <w:lang w:eastAsia="zh-CN"/>
              </w:rPr>
              <w:t>Philips</w:t>
            </w:r>
          </w:p>
        </w:tc>
        <w:tc>
          <w:tcPr>
            <w:tcW w:w="1298" w:type="dxa"/>
          </w:tcPr>
          <w:p w14:paraId="44145710" w14:textId="3CCC7BD0" w:rsidR="00495881" w:rsidRDefault="00495881" w:rsidP="00495881">
            <w:pPr>
              <w:rPr>
                <w:sz w:val="22"/>
                <w:szCs w:val="22"/>
                <w:lang w:eastAsia="zh-CN"/>
              </w:rPr>
            </w:pPr>
            <w:r>
              <w:rPr>
                <w:sz w:val="22"/>
                <w:szCs w:val="22"/>
                <w:lang w:eastAsia="zh-CN"/>
              </w:rPr>
              <w:t xml:space="preserve">See comments  </w:t>
            </w:r>
          </w:p>
        </w:tc>
        <w:tc>
          <w:tcPr>
            <w:tcW w:w="6474" w:type="dxa"/>
          </w:tcPr>
          <w:p w14:paraId="5B5CCE23" w14:textId="0BB6A592" w:rsidR="00495881" w:rsidRDefault="00495881" w:rsidP="00495881">
            <w:pPr>
              <w:rPr>
                <w:lang w:eastAsia="zh-CN"/>
              </w:rPr>
            </w:pPr>
            <w:r>
              <w:rPr>
                <w:lang w:eastAsia="zh-CN"/>
              </w:rPr>
              <w:t>Unclear at this moment if any of these use cases need to be supported. Also, security aspects need to be considered (as indicated by CATT).</w:t>
            </w:r>
          </w:p>
        </w:tc>
      </w:tr>
      <w:tr w:rsidR="009B1081" w14:paraId="79A55E5B" w14:textId="77777777" w:rsidTr="002B2B8B">
        <w:tc>
          <w:tcPr>
            <w:tcW w:w="1583" w:type="dxa"/>
          </w:tcPr>
          <w:p w14:paraId="39727238" w14:textId="6228EEC7" w:rsidR="009B1081" w:rsidRDefault="009B1081" w:rsidP="00495881">
            <w:pPr>
              <w:rPr>
                <w:lang w:eastAsia="zh-CN"/>
              </w:rPr>
            </w:pPr>
            <w:r>
              <w:rPr>
                <w:rFonts w:hint="eastAsia"/>
                <w:lang w:eastAsia="zh-CN"/>
              </w:rPr>
              <w:t>C</w:t>
            </w:r>
            <w:r>
              <w:rPr>
                <w:lang w:eastAsia="zh-CN"/>
              </w:rPr>
              <w:t>MCC</w:t>
            </w:r>
          </w:p>
        </w:tc>
        <w:tc>
          <w:tcPr>
            <w:tcW w:w="1298" w:type="dxa"/>
          </w:tcPr>
          <w:p w14:paraId="76949812" w14:textId="3D6F7341" w:rsidR="009B1081" w:rsidRDefault="009B1081" w:rsidP="00495881">
            <w:pPr>
              <w:rPr>
                <w:sz w:val="22"/>
                <w:szCs w:val="22"/>
                <w:lang w:eastAsia="zh-CN"/>
              </w:rPr>
            </w:pPr>
            <w:r>
              <w:rPr>
                <w:rFonts w:hint="eastAsia"/>
                <w:sz w:val="22"/>
                <w:szCs w:val="22"/>
                <w:lang w:eastAsia="zh-CN"/>
              </w:rPr>
              <w:t>1</w:t>
            </w:r>
            <w:r>
              <w:rPr>
                <w:sz w:val="22"/>
                <w:szCs w:val="22"/>
                <w:lang w:eastAsia="zh-CN"/>
              </w:rPr>
              <w:t>, 2a, 2b</w:t>
            </w:r>
          </w:p>
        </w:tc>
        <w:tc>
          <w:tcPr>
            <w:tcW w:w="6474" w:type="dxa"/>
          </w:tcPr>
          <w:p w14:paraId="3D9AE08D" w14:textId="32FA9004" w:rsidR="009B1081" w:rsidRDefault="009B1081" w:rsidP="00495881">
            <w:pPr>
              <w:rPr>
                <w:lang w:eastAsia="zh-CN"/>
              </w:rPr>
            </w:pPr>
            <w:r>
              <w:rPr>
                <w:rFonts w:hint="eastAsia"/>
                <w:lang w:eastAsia="zh-CN"/>
              </w:rPr>
              <w:t>We</w:t>
            </w:r>
            <w:r>
              <w:rPr>
                <w:lang w:eastAsia="zh-CN"/>
              </w:rPr>
              <w:t xml:space="preserve"> are OK to study the b</w:t>
            </w:r>
            <w:r w:rsidRPr="009B1081">
              <w:rPr>
                <w:rFonts w:hint="eastAsia"/>
                <w:lang w:eastAsia="zh-CN"/>
              </w:rPr>
              <w:t>roadcast/groupcast</w:t>
            </w:r>
            <w:r>
              <w:rPr>
                <w:lang w:eastAsia="zh-CN"/>
              </w:rPr>
              <w:t xml:space="preserve"> for case 1, 2a, 2b.</w:t>
            </w:r>
          </w:p>
        </w:tc>
      </w:tr>
      <w:tr w:rsidR="00805148" w14:paraId="29229846" w14:textId="77777777" w:rsidTr="002B2B8B">
        <w:tc>
          <w:tcPr>
            <w:tcW w:w="1583" w:type="dxa"/>
          </w:tcPr>
          <w:p w14:paraId="3B98E56A" w14:textId="7037659F" w:rsidR="00805148" w:rsidRDefault="00805148" w:rsidP="00805148">
            <w:pPr>
              <w:rPr>
                <w:rFonts w:hint="eastAsia"/>
                <w:lang w:eastAsia="zh-CN"/>
              </w:rPr>
            </w:pPr>
            <w:r>
              <w:t>InterDigital</w:t>
            </w:r>
          </w:p>
        </w:tc>
        <w:tc>
          <w:tcPr>
            <w:tcW w:w="1298" w:type="dxa"/>
          </w:tcPr>
          <w:p w14:paraId="73A5E58D" w14:textId="18426FD6" w:rsidR="00805148" w:rsidRDefault="00805148" w:rsidP="00805148">
            <w:pPr>
              <w:rPr>
                <w:rFonts w:hint="eastAsia"/>
                <w:sz w:val="22"/>
                <w:szCs w:val="22"/>
                <w:lang w:eastAsia="zh-CN"/>
              </w:rPr>
            </w:pPr>
            <w:r>
              <w:rPr>
                <w:sz w:val="22"/>
                <w:szCs w:val="22"/>
                <w:lang w:eastAsia="zh-CN"/>
              </w:rPr>
              <w:t>1, 2a, 2b, 2c and 3</w:t>
            </w:r>
          </w:p>
        </w:tc>
        <w:tc>
          <w:tcPr>
            <w:tcW w:w="6474" w:type="dxa"/>
          </w:tcPr>
          <w:p w14:paraId="47C92DF2" w14:textId="77777777" w:rsidR="00805148" w:rsidRDefault="00805148" w:rsidP="00805148">
            <w:pPr>
              <w:rPr>
                <w:lang w:eastAsia="zh-CN"/>
              </w:rPr>
            </w:pPr>
            <w:r>
              <w:rPr>
                <w:lang w:eastAsia="zh-CN"/>
              </w:rPr>
              <w:t xml:space="preserve">Using groupcast/broadcast for use case 1 can be useful for identifying and selecting multiple anchor UEs, </w:t>
            </w:r>
            <w:proofErr w:type="gramStart"/>
            <w:r>
              <w:rPr>
                <w:lang w:eastAsia="zh-CN"/>
              </w:rPr>
              <w:t>e.g.</w:t>
            </w:r>
            <w:proofErr w:type="gramEnd"/>
            <w:r>
              <w:rPr>
                <w:lang w:eastAsia="zh-CN"/>
              </w:rPr>
              <w:t xml:space="preserve"> for SL-TDOA. </w:t>
            </w:r>
          </w:p>
          <w:p w14:paraId="0BF48884" w14:textId="77777777" w:rsidR="00805148" w:rsidRDefault="00805148" w:rsidP="00805148">
            <w:pPr>
              <w:rPr>
                <w:lang w:eastAsia="zh-CN"/>
              </w:rPr>
            </w:pPr>
            <w:r>
              <w:rPr>
                <w:lang w:eastAsia="zh-CN"/>
              </w:rPr>
              <w:t xml:space="preserve">Use cases 2a, 2b and 2c may benefit from lower signaling overhead when handled via groupcast/broadcast, </w:t>
            </w:r>
            <w:proofErr w:type="gramStart"/>
            <w:r>
              <w:rPr>
                <w:lang w:eastAsia="zh-CN"/>
              </w:rPr>
              <w:t>e.g.</w:t>
            </w:r>
            <w:proofErr w:type="gramEnd"/>
            <w:r>
              <w:rPr>
                <w:lang w:eastAsia="zh-CN"/>
              </w:rPr>
              <w:t xml:space="preserve"> for efficiently transferring assistance data to multiple anchor UEs. </w:t>
            </w:r>
          </w:p>
          <w:p w14:paraId="3E644E74" w14:textId="3F25DD23" w:rsidR="00805148" w:rsidRDefault="00805148" w:rsidP="00805148">
            <w:pPr>
              <w:rPr>
                <w:rFonts w:hint="eastAsia"/>
                <w:lang w:eastAsia="zh-CN"/>
              </w:rPr>
            </w:pPr>
            <w:r>
              <w:rPr>
                <w:lang w:eastAsia="zh-CN"/>
              </w:rPr>
              <w:t>In use case 3, the request for location information can be sent in groupcast (</w:t>
            </w:r>
            <w:proofErr w:type="gramStart"/>
            <w:r>
              <w:rPr>
                <w:lang w:eastAsia="zh-CN"/>
              </w:rPr>
              <w:t>e.g.</w:t>
            </w:r>
            <w:proofErr w:type="gramEnd"/>
            <w:r>
              <w:rPr>
                <w:lang w:eastAsia="zh-CN"/>
              </w:rPr>
              <w:t xml:space="preserve"> in one-to-many case), and the measurements can also be reported in groupcast for signaling efficiency.    </w:t>
            </w: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A9E0" w14:textId="77777777" w:rsidR="004A60A9" w:rsidRDefault="004A60A9">
      <w:pPr>
        <w:spacing w:line="240" w:lineRule="auto"/>
      </w:pPr>
      <w:r>
        <w:separator/>
      </w:r>
    </w:p>
  </w:endnote>
  <w:endnote w:type="continuationSeparator" w:id="0">
    <w:p w14:paraId="29EAA7E0" w14:textId="77777777" w:rsidR="004A60A9" w:rsidRDefault="004A6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DFA3" w14:textId="77777777" w:rsidR="004A60A9" w:rsidRDefault="004A60A9">
      <w:pPr>
        <w:spacing w:after="0"/>
      </w:pPr>
      <w:r>
        <w:separator/>
      </w:r>
    </w:p>
  </w:footnote>
  <w:footnote w:type="continuationSeparator" w:id="0">
    <w:p w14:paraId="124680F4" w14:textId="77777777" w:rsidR="004A60A9" w:rsidRDefault="004A60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98595227">
    <w:abstractNumId w:val="4"/>
  </w:num>
  <w:num w:numId="2" w16cid:durableId="927351426">
    <w:abstractNumId w:val="7"/>
  </w:num>
  <w:num w:numId="3" w16cid:durableId="1812744037">
    <w:abstractNumId w:val="6"/>
  </w:num>
  <w:num w:numId="4" w16cid:durableId="163711111">
    <w:abstractNumId w:val="8"/>
  </w:num>
  <w:num w:numId="5" w16cid:durableId="134564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23058">
    <w:abstractNumId w:val="2"/>
  </w:num>
  <w:num w:numId="7" w16cid:durableId="22873476">
    <w:abstractNumId w:val="9"/>
  </w:num>
  <w:num w:numId="8" w16cid:durableId="2048480468">
    <w:abstractNumId w:val="1"/>
  </w:num>
  <w:num w:numId="9" w16cid:durableId="308243614">
    <w:abstractNumId w:val="0"/>
  </w:num>
  <w:num w:numId="10" w16cid:durableId="223105117">
    <w:abstractNumId w:val="5"/>
  </w:num>
  <w:num w:numId="11" w16cid:durableId="21249609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743"/>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2DF"/>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5D8"/>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794"/>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2B8B"/>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070E9"/>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9722A"/>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5881"/>
    <w:rsid w:val="00496417"/>
    <w:rsid w:val="004A0901"/>
    <w:rsid w:val="004A1B82"/>
    <w:rsid w:val="004A29A3"/>
    <w:rsid w:val="004A2C59"/>
    <w:rsid w:val="004A3351"/>
    <w:rsid w:val="004A3F42"/>
    <w:rsid w:val="004A427D"/>
    <w:rsid w:val="004A43AD"/>
    <w:rsid w:val="004A4C7A"/>
    <w:rsid w:val="004A60A9"/>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74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969"/>
    <w:rsid w:val="00665AFE"/>
    <w:rsid w:val="00665D6B"/>
    <w:rsid w:val="0066659A"/>
    <w:rsid w:val="0066722D"/>
    <w:rsid w:val="00667379"/>
    <w:rsid w:val="00667809"/>
    <w:rsid w:val="0067155D"/>
    <w:rsid w:val="006715D4"/>
    <w:rsid w:val="00672418"/>
    <w:rsid w:val="00672BC2"/>
    <w:rsid w:val="00672BCD"/>
    <w:rsid w:val="006745B4"/>
    <w:rsid w:val="00674603"/>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0EE3"/>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4FB4"/>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3EC6"/>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5148"/>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024"/>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639"/>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1081"/>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3EDE"/>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15AA"/>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2CF6"/>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974BD"/>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7F9"/>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2092"/>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47924"/>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43"/>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 w:type="character" w:styleId="UnresolvedMention">
    <w:name w:val="Unresolved Mention"/>
    <w:basedOn w:val="DefaultParagraphFont"/>
    <w:uiPriority w:val="99"/>
    <w:semiHidden/>
    <w:unhideWhenUsed/>
    <w:rsid w:val="0080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8433</Words>
  <Characters>48070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Jaya Rao</cp:lastModifiedBy>
  <cp:revision>2</cp:revision>
  <dcterms:created xsi:type="dcterms:W3CDTF">2022-09-23T20:04:00Z</dcterms:created>
  <dcterms:modified xsi:type="dcterms:W3CDTF">2022-09-23T20:04:00Z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