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19B4" w14:textId="22A98FC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51401">
        <w:rPr>
          <w:rFonts w:cs="Arial"/>
          <w:bCs/>
          <w:sz w:val="24"/>
          <w:lang w:val="en-US"/>
        </w:rPr>
        <w:t>x.x</w:t>
      </w:r>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r w:rsidR="00351401">
        <w:rPr>
          <w:rFonts w:ascii="Arial" w:hAnsi="Arial" w:cs="Arial"/>
          <w:bCs/>
          <w:sz w:val="24"/>
        </w:rPr>
        <w:t>406</w:t>
      </w:r>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Heading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ZTE, Sanechips</w:t>
      </w:r>
      <w:r>
        <w:tab/>
        <w:t>discussion</w:t>
      </w:r>
      <w:r>
        <w:tab/>
        <w:t>Rel-18</w:t>
      </w:r>
      <w:r>
        <w:tab/>
        <w:t>NR_pos_enh-Core</w:t>
      </w:r>
    </w:p>
    <w:p w14:paraId="1F13B8A8" w14:textId="77777777" w:rsidR="00351401" w:rsidRDefault="00351401" w:rsidP="00351401">
      <w:pPr>
        <w:pStyle w:val="NormalNumbered"/>
      </w:pPr>
      <w:r>
        <w:t>R2-2207684</w:t>
      </w:r>
      <w:r>
        <w:tab/>
        <w:t>Discussion on potential solutions for SL positioning</w:t>
      </w:r>
      <w:r>
        <w:tab/>
        <w:t>Spreadtrum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Huawei, HiSilicon</w:t>
      </w:r>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Heading1"/>
      </w:pPr>
      <w:r>
        <w:t>Discussion</w:t>
      </w:r>
    </w:p>
    <w:p w14:paraId="2CD4FF60" w14:textId="1ED45F84" w:rsidR="007D2D15" w:rsidRDefault="00BA68BE">
      <w:pPr>
        <w:pStyle w:val="Heading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e.g.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consensus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(i.e.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each other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TableGrid"/>
        <w:tblW w:w="9355" w:type="dxa"/>
        <w:tblLook w:val="04A0" w:firstRow="1" w:lastRow="0" w:firstColumn="1" w:lastColumn="0" w:noHBand="0" w:noVBand="1"/>
      </w:tblPr>
      <w:tblGrid>
        <w:gridCol w:w="1025"/>
        <w:gridCol w:w="810"/>
        <w:gridCol w:w="7741"/>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860DD7C" w:rsidR="007D2D15" w:rsidRDefault="0010081A">
            <w:pPr>
              <w:rPr>
                <w:lang w:eastAsia="zh-CN"/>
              </w:rPr>
            </w:pPr>
            <w:r>
              <w:rPr>
                <w:rFonts w:hint="eastAsia"/>
                <w:lang w:eastAsia="zh-CN"/>
              </w:rPr>
              <w:t>O</w:t>
            </w:r>
            <w:r>
              <w:rPr>
                <w:lang w:eastAsia="zh-CN"/>
              </w:rPr>
              <w:t>PPO</w:t>
            </w:r>
          </w:p>
        </w:tc>
        <w:tc>
          <w:tcPr>
            <w:tcW w:w="1301" w:type="dxa"/>
          </w:tcPr>
          <w:p w14:paraId="56836D2F" w14:textId="3CAFE5AF" w:rsidR="007D2D15" w:rsidRDefault="00DB4570">
            <w:pPr>
              <w:rPr>
                <w:lang w:eastAsia="zh-CN"/>
              </w:rPr>
            </w:pPr>
            <w:r>
              <w:rPr>
                <w:rFonts w:hint="eastAsia"/>
                <w:lang w:eastAsia="zh-CN"/>
              </w:rPr>
              <w:t>Y</w:t>
            </w:r>
            <w:r>
              <w:rPr>
                <w:lang w:eastAsia="zh-CN"/>
              </w:rPr>
              <w:t>es</w:t>
            </w:r>
          </w:p>
        </w:tc>
        <w:tc>
          <w:tcPr>
            <w:tcW w:w="6525"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08.5pt" o:ole="">
                  <v:imagedata r:id="rId12" o:title=""/>
                </v:shape>
                <o:OLEObject Type="Embed" ProgID="Visio.Drawing.15" ShapeID="_x0000_i1025" DrawAspect="Content" ObjectID="_1724937116" r:id="rId13"/>
              </w:object>
            </w:r>
          </w:p>
          <w:p w14:paraId="0B00863C" w14:textId="254A53A3" w:rsidR="00DB4570" w:rsidRDefault="00DB4570" w:rsidP="00DB4570">
            <w:pPr>
              <w:rPr>
                <w:lang w:eastAsia="zh-CN"/>
              </w:rPr>
            </w:pPr>
          </w:p>
        </w:tc>
      </w:tr>
      <w:tr w:rsidR="007D2D15" w14:paraId="65BEC53D" w14:textId="77777777" w:rsidTr="001F2B5B">
        <w:tc>
          <w:tcPr>
            <w:tcW w:w="1529" w:type="dxa"/>
          </w:tcPr>
          <w:p w14:paraId="2A4B1577" w14:textId="69B0857D" w:rsidR="007D2D15" w:rsidRDefault="00E03AB8">
            <w:pPr>
              <w:rPr>
                <w:lang w:eastAsia="zh-CN"/>
              </w:rPr>
            </w:pPr>
            <w:r>
              <w:rPr>
                <w:rFonts w:hint="eastAsia"/>
                <w:lang w:eastAsia="zh-CN"/>
              </w:rPr>
              <w:t>CATT</w:t>
            </w:r>
          </w:p>
        </w:tc>
        <w:tc>
          <w:tcPr>
            <w:tcW w:w="1301" w:type="dxa"/>
          </w:tcPr>
          <w:p w14:paraId="1D8347AE" w14:textId="21F62B92" w:rsidR="007D2D15" w:rsidRDefault="00E03AB8">
            <w:pPr>
              <w:rPr>
                <w:lang w:eastAsia="zh-CN"/>
              </w:rPr>
            </w:pPr>
            <w:r>
              <w:rPr>
                <w:rFonts w:hint="eastAsia"/>
                <w:lang w:eastAsia="zh-CN"/>
              </w:rPr>
              <w:t>Case by case</w:t>
            </w:r>
          </w:p>
        </w:tc>
        <w:tc>
          <w:tcPr>
            <w:tcW w:w="6525"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the Uu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Uu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xml:space="preserve">.  The costs of deployment </w:t>
            </w:r>
            <w:r w:rsidR="00E87BE5">
              <w:rPr>
                <w:lang w:eastAsia="zh-CN"/>
              </w:rPr>
              <w:lastRenderedPageBreak/>
              <w:t>offering LCS service will be reduced by anchor UEs replacing of gNB by sidelink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4pt;height:263pt" o:ole="">
                  <v:imagedata r:id="rId14" o:title=""/>
                </v:shape>
                <o:OLEObject Type="Embed" ProgID="Visio.Drawing.11" ShapeID="_x0000_i1026" DrawAspect="Content" ObjectID="_1724937117" r:id="rId15"/>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02FB79EC" w14:textId="27B5EACD" w:rsidR="00EC0026" w:rsidRDefault="00EC0026" w:rsidP="00EC0026">
            <w:pPr>
              <w:rPr>
                <w:lang w:eastAsia="zh-CN"/>
              </w:rPr>
            </w:pPr>
            <w:r>
              <w:object w:dxaOrig="4368" w:dyaOrig="5268" w14:anchorId="3AD1FE29">
                <v:shape id="_x0000_i1027" type="#_x0000_t75" style="width:141.5pt;height:170.5pt" o:ole="">
                  <v:imagedata r:id="rId16" o:title=""/>
                </v:shape>
                <o:OLEObject Type="Embed" ProgID="Visio.Drawing.11" ShapeID="_x0000_i1027" DrawAspect="Content" ObjectID="_1724937118" r:id="rId17"/>
              </w:object>
            </w:r>
          </w:p>
          <w:p w14:paraId="4CAB6140" w14:textId="3E3DFB23" w:rsidR="007D2D15" w:rsidRDefault="007D2D15">
            <w:pPr>
              <w:rPr>
                <w:lang w:eastAsia="zh-CN"/>
              </w:rPr>
            </w:pPr>
          </w:p>
        </w:tc>
      </w:tr>
      <w:tr w:rsidR="007D2D15" w14:paraId="5F8FA591" w14:textId="77777777">
        <w:tc>
          <w:tcPr>
            <w:tcW w:w="1529" w:type="dxa"/>
          </w:tcPr>
          <w:p w14:paraId="62A1B210" w14:textId="414BAB5A" w:rsidR="007D2D15" w:rsidRDefault="001D6D95">
            <w:pPr>
              <w:rPr>
                <w:lang w:eastAsia="zh-CN"/>
              </w:rPr>
            </w:pPr>
            <w:r>
              <w:rPr>
                <w:lang w:eastAsia="zh-CN"/>
              </w:rPr>
              <w:lastRenderedPageBreak/>
              <w:t>Ericsson</w:t>
            </w:r>
          </w:p>
        </w:tc>
        <w:tc>
          <w:tcPr>
            <w:tcW w:w="1301" w:type="dxa"/>
          </w:tcPr>
          <w:p w14:paraId="70390825" w14:textId="591FF827" w:rsidR="007D2D15" w:rsidRDefault="001D6D95">
            <w:pPr>
              <w:rPr>
                <w:lang w:eastAsia="zh-CN"/>
              </w:rPr>
            </w:pPr>
            <w:r>
              <w:rPr>
                <w:lang w:eastAsia="zh-CN"/>
              </w:rPr>
              <w:t>Yes</w:t>
            </w:r>
          </w:p>
        </w:tc>
        <w:tc>
          <w:tcPr>
            <w:tcW w:w="6525" w:type="dxa"/>
          </w:tcPr>
          <w:p w14:paraId="40817CCC" w14:textId="07CFF922" w:rsidR="001D6D95" w:rsidRDefault="00A443BC">
            <w:pPr>
              <w:rPr>
                <w:lang w:eastAsia="zh-CN"/>
              </w:rPr>
            </w:pPr>
            <w:r>
              <w:rPr>
                <w:lang w:eastAsia="zh-CN"/>
              </w:rPr>
              <w:t xml:space="preserve">1. </w:t>
            </w:r>
            <w:r w:rsidR="001D6D95">
              <w:rPr>
                <w:lang w:eastAsia="zh-CN"/>
              </w:rPr>
              <w:t xml:space="preserve">For in-coverage scenario; if the target UE is in NLOS w.r.t gNB but there is other reference/assisting UE which is in LOS w.r.t gNB then one possibility is that reference/assisting UE perform Uu measurements whereas reference UE and target UE </w:t>
            </w:r>
            <w:r w:rsidR="001D6D95">
              <w:rPr>
                <w:lang w:eastAsia="zh-CN"/>
              </w:rPr>
              <w:lastRenderedPageBreak/>
              <w:t xml:space="preserve">perform SL based measurement. </w:t>
            </w:r>
          </w:p>
          <w:p w14:paraId="17AF0199" w14:textId="65B4C8C4" w:rsidR="007D2D15" w:rsidRDefault="001D6D95">
            <w:pPr>
              <w:rPr>
                <w:lang w:eastAsia="zh-CN"/>
              </w:rPr>
            </w:pPr>
            <w:r>
              <w:rPr>
                <w:lang w:eastAsia="zh-CN"/>
              </w:rPr>
              <w:t>To reduce cost of implementing new SL-</w:t>
            </w:r>
            <w:r w:rsidR="00AB3601">
              <w:rPr>
                <w:lang w:eastAsia="zh-CN"/>
              </w:rPr>
              <w:t>P</w:t>
            </w:r>
            <w:r>
              <w:rPr>
                <w:lang w:eastAsia="zh-CN"/>
              </w:rPr>
              <w:t xml:space="preserve">RS and to minimize interference, even the UL-SRS for positioning can be configured </w:t>
            </w:r>
            <w:r w:rsidR="00A443BC">
              <w:rPr>
                <w:lang w:eastAsia="zh-CN"/>
              </w:rPr>
              <w:t xml:space="preserve">for in-coverage scenario </w:t>
            </w:r>
            <w:r>
              <w:rPr>
                <w:lang w:eastAsia="zh-CN"/>
              </w:rPr>
              <w:t>rather than SL-PRS; i.e either the reference UE or target UE</w:t>
            </w:r>
            <w:r w:rsidR="00AB3601">
              <w:rPr>
                <w:lang w:eastAsia="zh-CN"/>
              </w:rPr>
              <w:t xml:space="preserve"> Or both UEs</w:t>
            </w:r>
            <w:r>
              <w:rPr>
                <w:lang w:eastAsia="zh-CN"/>
              </w:rPr>
              <w:t xml:space="preserve"> transmit UL-SRS and </w:t>
            </w:r>
            <w:r w:rsidR="00AB3601">
              <w:rPr>
                <w:lang w:eastAsia="zh-CN"/>
              </w:rPr>
              <w:t xml:space="preserve">perform each other’s TOA estimation and provide the result to LMF. </w:t>
            </w:r>
          </w:p>
          <w:p w14:paraId="5340EE8F" w14:textId="77777777" w:rsidR="00AB3601" w:rsidRDefault="00AB3601">
            <w:pPr>
              <w:rPr>
                <w:lang w:eastAsia="zh-CN"/>
              </w:rPr>
            </w:pPr>
            <w:r>
              <w:rPr>
                <w:lang w:eastAsia="zh-CN"/>
              </w:rPr>
              <w:t>gNB would provide the UL-SRS configuration of one UE to other similar to how in NRPPa LMF provides UL-SRS configuration to listening neighbor gNBs.</w:t>
            </w:r>
          </w:p>
          <w:p w14:paraId="66A4F33F" w14:textId="77777777" w:rsidR="00A443BC" w:rsidRDefault="00A443BC">
            <w:pPr>
              <w:rPr>
                <w:lang w:eastAsia="zh-CN"/>
              </w:rPr>
            </w:pPr>
          </w:p>
          <w:p w14:paraId="5D3533A6" w14:textId="1E70D635" w:rsidR="00A443BC" w:rsidRDefault="00A443BC">
            <w:pPr>
              <w:rPr>
                <w:lang w:eastAsia="zh-CN"/>
              </w:rPr>
            </w:pPr>
            <w:r>
              <w:rPr>
                <w:lang w:eastAsia="zh-CN"/>
              </w:rPr>
              <w:t>2. For partial coverage (i.e target UE is OOC, but assistance or reference UE is in coverage) U2N relay can be used where using L2 U2N relay even the LPP can be transported on top of NAS.</w:t>
            </w:r>
          </w:p>
          <w:p w14:paraId="69D665A6" w14:textId="70E153BE" w:rsidR="00A443BC" w:rsidRDefault="00A443BC">
            <w:pPr>
              <w:rPr>
                <w:lang w:eastAsia="zh-CN"/>
              </w:rPr>
            </w:pPr>
          </w:p>
          <w:bookmarkStart w:id="3" w:name="_MON_1724934836"/>
          <w:bookmarkEnd w:id="3"/>
          <w:p w14:paraId="127B0168" w14:textId="5E563EC9" w:rsidR="00A443BC" w:rsidRDefault="00A443BC" w:rsidP="00A443BC">
            <w:pPr>
              <w:pStyle w:val="BodyText"/>
              <w:rPr>
                <w:rFonts w:eastAsia="Times New Roman"/>
              </w:rPr>
            </w:pPr>
            <w:r>
              <w:rPr>
                <w:rFonts w:ascii="Arial" w:eastAsia="Times New Roman" w:hAnsi="Arial"/>
                <w:noProof/>
                <w:spacing w:val="2"/>
              </w:rPr>
              <w:object w:dxaOrig="8529" w:dyaOrig="3420" w14:anchorId="7E90C24D">
                <v:shape id="_x0000_i1063" type="#_x0000_t75" style="width:426.5pt;height:171pt" o:ole="">
                  <v:imagedata r:id="rId18" o:title=""/>
                </v:shape>
                <o:OLEObject Type="Embed" ProgID="Word.Document.12" ShapeID="_x0000_i1063" DrawAspect="Content" ObjectID="_1724937119" r:id="rId19">
                  <o:FieldCodes>\s</o:FieldCodes>
                </o:OLEObject>
              </w:object>
            </w:r>
          </w:p>
          <w:p w14:paraId="13F1A8F5" w14:textId="5CCAF63A" w:rsidR="00A443BC" w:rsidRDefault="00A443BC" w:rsidP="00A443BC">
            <w:pPr>
              <w:pStyle w:val="BodyText"/>
              <w:rPr>
                <w:rStyle w:val="PlaceholderText"/>
              </w:rPr>
            </w:pPr>
            <w:r>
              <w:t xml:space="preserve">Figure: LPP Protocol Stack for L2 </w:t>
            </w:r>
            <w:r w:rsidR="00A0721B">
              <w:t>UE</w:t>
            </w:r>
            <w:r>
              <w:t>-to-</w:t>
            </w:r>
            <w:r w:rsidR="00A0721B">
              <w:t>NW</w:t>
            </w:r>
            <w:r>
              <w:t xml:space="preserve"> relay</w:t>
            </w:r>
          </w:p>
          <w:p w14:paraId="0F56A626" w14:textId="77777777" w:rsidR="00A443BC" w:rsidRDefault="00A443BC">
            <w:pPr>
              <w:rPr>
                <w:lang w:eastAsia="zh-CN"/>
              </w:rPr>
            </w:pPr>
          </w:p>
          <w:p w14:paraId="56FA68B4" w14:textId="6EA5798E" w:rsidR="00A443BC" w:rsidRDefault="00A443BC">
            <w:pPr>
              <w:rPr>
                <w:lang w:eastAsia="zh-CN"/>
              </w:rPr>
            </w:pPr>
          </w:p>
        </w:tc>
      </w:tr>
      <w:tr w:rsidR="007D2D15" w14:paraId="0B9ADFCA" w14:textId="77777777">
        <w:tc>
          <w:tcPr>
            <w:tcW w:w="1529" w:type="dxa"/>
          </w:tcPr>
          <w:p w14:paraId="24CFA643" w14:textId="320BFC2F" w:rsidR="007D2D15" w:rsidRDefault="007D2D15"/>
        </w:tc>
        <w:tc>
          <w:tcPr>
            <w:tcW w:w="1301" w:type="dxa"/>
          </w:tcPr>
          <w:p w14:paraId="4D2A121C" w14:textId="2460D65A" w:rsidR="007D2D15" w:rsidRDefault="007D2D15">
            <w:pPr>
              <w:rPr>
                <w:sz w:val="22"/>
                <w:szCs w:val="22"/>
                <w:lang w:eastAsia="zh-CN"/>
              </w:rPr>
            </w:pPr>
          </w:p>
        </w:tc>
        <w:tc>
          <w:tcPr>
            <w:tcW w:w="6525" w:type="dxa"/>
          </w:tcPr>
          <w:p w14:paraId="620597BC" w14:textId="2B1D76BC" w:rsidR="007D2D15" w:rsidRDefault="007D2D15">
            <w:pPr>
              <w:rPr>
                <w:sz w:val="22"/>
                <w:szCs w:val="22"/>
                <w:lang w:eastAsia="zh-CN"/>
              </w:rPr>
            </w:pPr>
          </w:p>
        </w:tc>
      </w:tr>
      <w:tr w:rsidR="007D2D15" w14:paraId="70EC0CA1" w14:textId="77777777">
        <w:tc>
          <w:tcPr>
            <w:tcW w:w="1529" w:type="dxa"/>
          </w:tcPr>
          <w:p w14:paraId="4F880FB7" w14:textId="697DD860" w:rsidR="007D2D15" w:rsidRDefault="007D2D15"/>
        </w:tc>
        <w:tc>
          <w:tcPr>
            <w:tcW w:w="1301" w:type="dxa"/>
          </w:tcPr>
          <w:p w14:paraId="31CFB653" w14:textId="0C4C62FA" w:rsidR="007D2D15" w:rsidRDefault="007D2D15">
            <w:pPr>
              <w:rPr>
                <w:sz w:val="22"/>
                <w:szCs w:val="22"/>
                <w:lang w:eastAsia="zh-CN"/>
              </w:rPr>
            </w:pPr>
          </w:p>
        </w:tc>
        <w:tc>
          <w:tcPr>
            <w:tcW w:w="6525" w:type="dxa"/>
          </w:tcPr>
          <w:p w14:paraId="089255A3" w14:textId="10D6677A" w:rsidR="007D2D15" w:rsidRDefault="007D2D15">
            <w:pPr>
              <w:rPr>
                <w:lang w:eastAsia="zh-CN"/>
              </w:rPr>
            </w:pPr>
          </w:p>
        </w:tc>
      </w:tr>
      <w:tr w:rsidR="007D2D15" w14:paraId="340ABB13" w14:textId="77777777">
        <w:tc>
          <w:tcPr>
            <w:tcW w:w="1529" w:type="dxa"/>
          </w:tcPr>
          <w:p w14:paraId="2AAD6218" w14:textId="7585676C" w:rsidR="007D2D15" w:rsidRDefault="007D2D15"/>
        </w:tc>
        <w:tc>
          <w:tcPr>
            <w:tcW w:w="1301" w:type="dxa"/>
          </w:tcPr>
          <w:p w14:paraId="5898F1E2" w14:textId="65EAA33E" w:rsidR="007D2D15" w:rsidRDefault="007D2D15">
            <w:pPr>
              <w:rPr>
                <w:sz w:val="22"/>
                <w:szCs w:val="22"/>
                <w:lang w:eastAsia="zh-CN"/>
              </w:rPr>
            </w:pPr>
          </w:p>
        </w:tc>
        <w:tc>
          <w:tcPr>
            <w:tcW w:w="6525" w:type="dxa"/>
          </w:tcPr>
          <w:p w14:paraId="7E8449A8" w14:textId="1BE2C6A0" w:rsidR="007D2D15" w:rsidRDefault="007D2D15">
            <w:pPr>
              <w:rPr>
                <w:lang w:eastAsia="zh-CN"/>
              </w:rPr>
            </w:pPr>
          </w:p>
        </w:tc>
      </w:tr>
      <w:tr w:rsidR="007D2D15" w14:paraId="01B58B6E" w14:textId="77777777">
        <w:tc>
          <w:tcPr>
            <w:tcW w:w="1529" w:type="dxa"/>
          </w:tcPr>
          <w:p w14:paraId="1AB7AA49" w14:textId="0DD0FCF0" w:rsidR="007D2D15" w:rsidRDefault="007D2D15"/>
        </w:tc>
        <w:tc>
          <w:tcPr>
            <w:tcW w:w="1301" w:type="dxa"/>
          </w:tcPr>
          <w:p w14:paraId="130C78F5" w14:textId="65A88A5D" w:rsidR="007D2D15" w:rsidRDefault="007D2D15">
            <w:pPr>
              <w:rPr>
                <w:sz w:val="22"/>
                <w:szCs w:val="22"/>
                <w:lang w:eastAsia="zh-CN"/>
              </w:rPr>
            </w:pPr>
          </w:p>
        </w:tc>
        <w:tc>
          <w:tcPr>
            <w:tcW w:w="6525" w:type="dxa"/>
          </w:tcPr>
          <w:p w14:paraId="6088F896" w14:textId="19DD9BA3" w:rsidR="007D2D15" w:rsidRDefault="007D2D15">
            <w:pPr>
              <w:rPr>
                <w:lang w:eastAsia="zh-CN"/>
              </w:rPr>
            </w:pPr>
          </w:p>
        </w:tc>
      </w:tr>
      <w:tr w:rsidR="007D2D15" w14:paraId="73578D85" w14:textId="77777777">
        <w:tc>
          <w:tcPr>
            <w:tcW w:w="1529" w:type="dxa"/>
          </w:tcPr>
          <w:p w14:paraId="2CB2B4E2" w14:textId="02133491" w:rsidR="007D2D15" w:rsidRDefault="007D2D15"/>
        </w:tc>
        <w:tc>
          <w:tcPr>
            <w:tcW w:w="1301" w:type="dxa"/>
          </w:tcPr>
          <w:p w14:paraId="5ED2053D" w14:textId="5ABC3A3E" w:rsidR="007D2D15" w:rsidRDefault="007D2D15">
            <w:pPr>
              <w:rPr>
                <w:sz w:val="22"/>
                <w:szCs w:val="22"/>
                <w:lang w:eastAsia="zh-CN"/>
              </w:rPr>
            </w:pPr>
          </w:p>
        </w:tc>
        <w:tc>
          <w:tcPr>
            <w:tcW w:w="6525" w:type="dxa"/>
          </w:tcPr>
          <w:p w14:paraId="3A1FDC69" w14:textId="25842CED" w:rsidR="007D2D15" w:rsidRDefault="007D2D15">
            <w:pPr>
              <w:rPr>
                <w:lang w:eastAsia="zh-CN"/>
              </w:rPr>
            </w:pPr>
          </w:p>
        </w:tc>
      </w:tr>
      <w:tr w:rsidR="007D2D15" w14:paraId="4D58671B" w14:textId="77777777">
        <w:tc>
          <w:tcPr>
            <w:tcW w:w="1529" w:type="dxa"/>
          </w:tcPr>
          <w:p w14:paraId="00DD1E4F" w14:textId="3E85858E" w:rsidR="007D2D15" w:rsidRDefault="007D2D15"/>
        </w:tc>
        <w:tc>
          <w:tcPr>
            <w:tcW w:w="1301" w:type="dxa"/>
          </w:tcPr>
          <w:p w14:paraId="3DE05AE5" w14:textId="2FD5F785" w:rsidR="007D2D15" w:rsidRDefault="007D2D15">
            <w:pPr>
              <w:rPr>
                <w:sz w:val="22"/>
                <w:szCs w:val="22"/>
                <w:lang w:eastAsia="zh-CN"/>
              </w:rPr>
            </w:pPr>
          </w:p>
        </w:tc>
        <w:tc>
          <w:tcPr>
            <w:tcW w:w="6525" w:type="dxa"/>
          </w:tcPr>
          <w:p w14:paraId="5A536BB8" w14:textId="35D46290" w:rsidR="007D2D15" w:rsidRDefault="007D2D15">
            <w:pPr>
              <w:rPr>
                <w:lang w:eastAsia="zh-CN"/>
              </w:rPr>
            </w:pPr>
          </w:p>
        </w:tc>
      </w:tr>
      <w:tr w:rsidR="007D2D15" w14:paraId="7B316A9E" w14:textId="77777777">
        <w:tc>
          <w:tcPr>
            <w:tcW w:w="1529" w:type="dxa"/>
          </w:tcPr>
          <w:p w14:paraId="53785AE9" w14:textId="40C211DF" w:rsidR="007D2D15" w:rsidRDefault="007D2D15">
            <w:pPr>
              <w:rPr>
                <w:lang w:eastAsia="zh-CN"/>
              </w:rPr>
            </w:pPr>
          </w:p>
        </w:tc>
        <w:tc>
          <w:tcPr>
            <w:tcW w:w="1301" w:type="dxa"/>
          </w:tcPr>
          <w:p w14:paraId="4B449042" w14:textId="6A224BC7" w:rsidR="007D2D15" w:rsidRDefault="007D2D15">
            <w:pPr>
              <w:rPr>
                <w:sz w:val="22"/>
                <w:szCs w:val="22"/>
                <w:lang w:eastAsia="zh-CN"/>
              </w:rPr>
            </w:pPr>
          </w:p>
        </w:tc>
        <w:tc>
          <w:tcPr>
            <w:tcW w:w="6525" w:type="dxa"/>
          </w:tcPr>
          <w:p w14:paraId="205F183C" w14:textId="23616311" w:rsidR="007D2D15" w:rsidRDefault="007D2D15">
            <w:pPr>
              <w:rPr>
                <w:sz w:val="22"/>
                <w:szCs w:val="22"/>
                <w:lang w:eastAsia="zh-CN"/>
              </w:rPr>
            </w:pPr>
          </w:p>
        </w:tc>
      </w:tr>
      <w:tr w:rsidR="007D2D15" w14:paraId="68158F7C" w14:textId="77777777">
        <w:tc>
          <w:tcPr>
            <w:tcW w:w="1529" w:type="dxa"/>
          </w:tcPr>
          <w:p w14:paraId="31D431C6" w14:textId="27CD5C3F" w:rsidR="007D2D15" w:rsidRDefault="007D2D15">
            <w:pPr>
              <w:rPr>
                <w:lang w:eastAsia="zh-CN"/>
              </w:rPr>
            </w:pPr>
          </w:p>
        </w:tc>
        <w:tc>
          <w:tcPr>
            <w:tcW w:w="1301" w:type="dxa"/>
          </w:tcPr>
          <w:p w14:paraId="348654DE" w14:textId="25401E0B" w:rsidR="007D2D15" w:rsidRDefault="007D2D15">
            <w:pPr>
              <w:rPr>
                <w:sz w:val="22"/>
                <w:szCs w:val="22"/>
                <w:lang w:eastAsia="zh-CN"/>
              </w:rPr>
            </w:pPr>
          </w:p>
        </w:tc>
        <w:tc>
          <w:tcPr>
            <w:tcW w:w="6525" w:type="dxa"/>
          </w:tcPr>
          <w:p w14:paraId="20729D9F" w14:textId="70346629" w:rsidR="007D2D15" w:rsidRDefault="007D2D15">
            <w:pPr>
              <w:rPr>
                <w:sz w:val="22"/>
                <w:szCs w:val="22"/>
                <w:lang w:eastAsia="zh-CN"/>
              </w:rPr>
            </w:pPr>
          </w:p>
        </w:tc>
      </w:tr>
      <w:tr w:rsidR="007D2D15" w14:paraId="748E0070" w14:textId="77777777">
        <w:tc>
          <w:tcPr>
            <w:tcW w:w="1529" w:type="dxa"/>
          </w:tcPr>
          <w:p w14:paraId="1E2E8721" w14:textId="65F94ED3" w:rsidR="007D2D15" w:rsidRDefault="007D2D15">
            <w:pPr>
              <w:rPr>
                <w:lang w:eastAsia="zh-CN"/>
              </w:rPr>
            </w:pPr>
          </w:p>
        </w:tc>
        <w:tc>
          <w:tcPr>
            <w:tcW w:w="1301" w:type="dxa"/>
          </w:tcPr>
          <w:p w14:paraId="7A02B2DC" w14:textId="3FBD8DE5" w:rsidR="007D2D15" w:rsidRDefault="007D2D15">
            <w:pPr>
              <w:rPr>
                <w:sz w:val="22"/>
                <w:szCs w:val="22"/>
                <w:lang w:eastAsia="zh-CN"/>
              </w:rPr>
            </w:pPr>
          </w:p>
        </w:tc>
        <w:tc>
          <w:tcPr>
            <w:tcW w:w="6525" w:type="dxa"/>
          </w:tcPr>
          <w:p w14:paraId="41BC6C28" w14:textId="0C58A4F9" w:rsidR="007D2D15" w:rsidRDefault="007D2D15">
            <w:pPr>
              <w:rPr>
                <w:lang w:eastAsia="zh-CN"/>
              </w:rPr>
            </w:pPr>
          </w:p>
        </w:tc>
      </w:tr>
      <w:tr w:rsidR="007D2D15" w14:paraId="640E6C4E" w14:textId="77777777">
        <w:tc>
          <w:tcPr>
            <w:tcW w:w="1529" w:type="dxa"/>
          </w:tcPr>
          <w:p w14:paraId="06B3B497" w14:textId="576DC65F" w:rsidR="007D2D15" w:rsidRDefault="007D2D15">
            <w:pPr>
              <w:rPr>
                <w:lang w:eastAsia="zh-CN"/>
              </w:rPr>
            </w:pPr>
          </w:p>
        </w:tc>
        <w:tc>
          <w:tcPr>
            <w:tcW w:w="1301" w:type="dxa"/>
          </w:tcPr>
          <w:p w14:paraId="3723A78C" w14:textId="679EF018" w:rsidR="007D2D15" w:rsidRDefault="007D2D15">
            <w:pPr>
              <w:rPr>
                <w:sz w:val="22"/>
                <w:szCs w:val="22"/>
                <w:lang w:eastAsia="zh-CN"/>
              </w:rPr>
            </w:pPr>
          </w:p>
        </w:tc>
        <w:tc>
          <w:tcPr>
            <w:tcW w:w="6525" w:type="dxa"/>
          </w:tcPr>
          <w:p w14:paraId="592B0FEA" w14:textId="2851DD2E" w:rsidR="007D2D15" w:rsidRDefault="007D2D15">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SLPP/RSPP signaling can be transported as a transparent container within LPP</w:t>
      </w:r>
      <w:r w:rsidR="003843A9">
        <w:rPr>
          <w:b/>
          <w:bCs/>
        </w:rPr>
        <w:t xml:space="preserve"> </w:t>
      </w:r>
      <w:r w:rsidR="00147303">
        <w:rPr>
          <w:b/>
          <w:bCs/>
        </w:rPr>
        <w:t>,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TableGrid"/>
        <w:tblW w:w="9355" w:type="dxa"/>
        <w:tblLook w:val="04A0" w:firstRow="1" w:lastRow="0" w:firstColumn="1" w:lastColumn="0" w:noHBand="0" w:noVBand="1"/>
      </w:tblPr>
      <w:tblGrid>
        <w:gridCol w:w="1529"/>
        <w:gridCol w:w="1301"/>
        <w:gridCol w:w="6525"/>
      </w:tblGrid>
      <w:tr w:rsidR="00F507F4" w14:paraId="7F35B8E6" w14:textId="77777777" w:rsidTr="00DA663F">
        <w:tc>
          <w:tcPr>
            <w:tcW w:w="1529" w:type="dxa"/>
          </w:tcPr>
          <w:p w14:paraId="08375F7E" w14:textId="77777777" w:rsidR="00F507F4" w:rsidRDefault="00F507F4" w:rsidP="00DA663F">
            <w:pPr>
              <w:rPr>
                <w:b/>
                <w:sz w:val="22"/>
                <w:szCs w:val="22"/>
                <w:lang w:eastAsia="zh-CN"/>
              </w:rPr>
            </w:pPr>
            <w:r>
              <w:rPr>
                <w:b/>
                <w:sz w:val="22"/>
                <w:szCs w:val="22"/>
                <w:lang w:eastAsia="zh-CN"/>
              </w:rPr>
              <w:t>Company</w:t>
            </w:r>
          </w:p>
        </w:tc>
        <w:tc>
          <w:tcPr>
            <w:tcW w:w="1301" w:type="dxa"/>
          </w:tcPr>
          <w:p w14:paraId="4F570ECF" w14:textId="70236892" w:rsidR="00F507F4" w:rsidRDefault="00F507F4" w:rsidP="00DA663F">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DA663F">
            <w:pPr>
              <w:rPr>
                <w:b/>
                <w:sz w:val="22"/>
                <w:szCs w:val="22"/>
                <w:lang w:eastAsia="zh-CN"/>
              </w:rPr>
            </w:pPr>
            <w:r>
              <w:rPr>
                <w:b/>
                <w:sz w:val="22"/>
                <w:szCs w:val="22"/>
                <w:lang w:eastAsia="zh-CN"/>
              </w:rPr>
              <w:t>Comments</w:t>
            </w:r>
          </w:p>
        </w:tc>
      </w:tr>
      <w:tr w:rsidR="00F507F4" w14:paraId="109EA6D2" w14:textId="77777777" w:rsidTr="00DA663F">
        <w:tc>
          <w:tcPr>
            <w:tcW w:w="1529" w:type="dxa"/>
          </w:tcPr>
          <w:p w14:paraId="4B033B4D" w14:textId="59D6EE76" w:rsidR="00F507F4" w:rsidRDefault="004A751A" w:rsidP="00DA663F">
            <w:pPr>
              <w:rPr>
                <w:lang w:eastAsia="zh-CN"/>
              </w:rPr>
            </w:pPr>
            <w:r>
              <w:rPr>
                <w:rFonts w:hint="eastAsia"/>
                <w:lang w:eastAsia="zh-CN"/>
              </w:rPr>
              <w:t>O</w:t>
            </w:r>
            <w:r>
              <w:rPr>
                <w:lang w:eastAsia="zh-CN"/>
              </w:rPr>
              <w:t>PPO</w:t>
            </w:r>
          </w:p>
        </w:tc>
        <w:tc>
          <w:tcPr>
            <w:tcW w:w="1301" w:type="dxa"/>
          </w:tcPr>
          <w:p w14:paraId="5606DA9A" w14:textId="25870A3F" w:rsidR="00F507F4" w:rsidRDefault="004A751A" w:rsidP="00DA663F">
            <w:pPr>
              <w:rPr>
                <w:lang w:eastAsia="zh-CN"/>
              </w:rPr>
            </w:pPr>
            <w:r>
              <w:rPr>
                <w:rFonts w:hint="eastAsia"/>
                <w:lang w:eastAsia="zh-CN"/>
              </w:rPr>
              <w:t>2</w:t>
            </w:r>
          </w:p>
        </w:tc>
        <w:tc>
          <w:tcPr>
            <w:tcW w:w="6525" w:type="dxa"/>
          </w:tcPr>
          <w:p w14:paraId="6A80E5A3" w14:textId="77777777" w:rsidR="00F507F4" w:rsidRDefault="004A751A" w:rsidP="00DA663F">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DA663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DA663F">
        <w:tc>
          <w:tcPr>
            <w:tcW w:w="1529" w:type="dxa"/>
          </w:tcPr>
          <w:p w14:paraId="31726EC0" w14:textId="7E620794" w:rsidR="00E03AB8" w:rsidRDefault="00E03AB8" w:rsidP="00DA663F">
            <w:pPr>
              <w:rPr>
                <w:lang w:eastAsia="zh-CN"/>
              </w:rPr>
            </w:pPr>
            <w:r>
              <w:rPr>
                <w:lang w:eastAsia="zh-CN"/>
              </w:rPr>
              <w:t>CATT</w:t>
            </w:r>
          </w:p>
        </w:tc>
        <w:tc>
          <w:tcPr>
            <w:tcW w:w="1301" w:type="dxa"/>
          </w:tcPr>
          <w:p w14:paraId="0E0F98E4" w14:textId="11C9B440" w:rsidR="00E03AB8" w:rsidRDefault="00E03AB8" w:rsidP="00DA663F">
            <w:pPr>
              <w:rPr>
                <w:lang w:eastAsia="zh-CN"/>
              </w:rPr>
            </w:pPr>
            <w:r>
              <w:rPr>
                <w:lang w:eastAsia="zh-CN"/>
              </w:rPr>
              <w:t>2 and 3</w:t>
            </w:r>
          </w:p>
        </w:tc>
        <w:tc>
          <w:tcPr>
            <w:tcW w:w="6525" w:type="dxa"/>
          </w:tcPr>
          <w:p w14:paraId="07690DD7" w14:textId="7079D07A" w:rsidR="00E03AB8" w:rsidRDefault="00E03AB8" w:rsidP="00DA663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DA663F">
        <w:tc>
          <w:tcPr>
            <w:tcW w:w="1529" w:type="dxa"/>
          </w:tcPr>
          <w:p w14:paraId="39EBE879" w14:textId="34EFACC9" w:rsidR="00F507F4" w:rsidRDefault="00A443BC" w:rsidP="00DA663F">
            <w:pPr>
              <w:rPr>
                <w:lang w:eastAsia="zh-CN"/>
              </w:rPr>
            </w:pPr>
            <w:r>
              <w:rPr>
                <w:lang w:eastAsia="zh-CN"/>
              </w:rPr>
              <w:t>Ericsson</w:t>
            </w:r>
          </w:p>
        </w:tc>
        <w:tc>
          <w:tcPr>
            <w:tcW w:w="1301" w:type="dxa"/>
          </w:tcPr>
          <w:p w14:paraId="2A423436" w14:textId="69C458E8" w:rsidR="00F507F4" w:rsidRDefault="00A443BC" w:rsidP="00DA663F">
            <w:pPr>
              <w:rPr>
                <w:lang w:eastAsia="zh-CN"/>
              </w:rPr>
            </w:pPr>
            <w:r>
              <w:rPr>
                <w:lang w:eastAsia="zh-CN"/>
              </w:rPr>
              <w:t>2</w:t>
            </w:r>
          </w:p>
        </w:tc>
        <w:tc>
          <w:tcPr>
            <w:tcW w:w="6525" w:type="dxa"/>
          </w:tcPr>
          <w:p w14:paraId="6BECFB40" w14:textId="1AC3B0E2" w:rsidR="00A443BC" w:rsidRDefault="00A443BC" w:rsidP="00DA663F">
            <w:pPr>
              <w:rPr>
                <w:lang w:eastAsia="zh-CN"/>
              </w:rPr>
            </w:pPr>
            <w:r>
              <w:rPr>
                <w:lang w:eastAsia="zh-CN"/>
              </w:rPr>
              <w:t xml:space="preserve">For NW coverage; i.e when NW is involved for Positioning for in-coverage and partial coverage, LPP extension is efficient and further reuse of existing reference signal is also beneficial. </w:t>
            </w:r>
            <w:r w:rsidR="00F70C9D">
              <w:rPr>
                <w:lang w:eastAsia="zh-CN"/>
              </w:rPr>
              <w:t>We do not see the need of container based solution.</w:t>
            </w:r>
          </w:p>
          <w:p w14:paraId="48D9D5AE" w14:textId="297440F7" w:rsidR="00F507F4" w:rsidRDefault="00A443BC" w:rsidP="00DA663F">
            <w:pPr>
              <w:rPr>
                <w:lang w:eastAsia="zh-CN"/>
              </w:rPr>
            </w:pPr>
            <w:r>
              <w:rPr>
                <w:lang w:eastAsia="zh-CN"/>
              </w:rPr>
              <w:t>Pure SLPP/RSPP should be used only for OOC</w:t>
            </w:r>
          </w:p>
        </w:tc>
      </w:tr>
      <w:tr w:rsidR="00F507F4" w14:paraId="6B81470A" w14:textId="77777777" w:rsidTr="00DA663F">
        <w:tc>
          <w:tcPr>
            <w:tcW w:w="1529" w:type="dxa"/>
          </w:tcPr>
          <w:p w14:paraId="3192C469" w14:textId="77777777" w:rsidR="00F507F4" w:rsidRDefault="00F507F4" w:rsidP="00DA663F"/>
        </w:tc>
        <w:tc>
          <w:tcPr>
            <w:tcW w:w="1301" w:type="dxa"/>
          </w:tcPr>
          <w:p w14:paraId="6685BF7E" w14:textId="77777777" w:rsidR="00F507F4" w:rsidRDefault="00F507F4" w:rsidP="00DA663F">
            <w:pPr>
              <w:rPr>
                <w:sz w:val="22"/>
                <w:szCs w:val="22"/>
                <w:lang w:eastAsia="zh-CN"/>
              </w:rPr>
            </w:pPr>
          </w:p>
        </w:tc>
        <w:tc>
          <w:tcPr>
            <w:tcW w:w="6525" w:type="dxa"/>
          </w:tcPr>
          <w:p w14:paraId="34102C53" w14:textId="77777777" w:rsidR="00F507F4" w:rsidRDefault="00F507F4" w:rsidP="00DA663F">
            <w:pPr>
              <w:rPr>
                <w:sz w:val="22"/>
                <w:szCs w:val="22"/>
                <w:lang w:eastAsia="zh-CN"/>
              </w:rPr>
            </w:pPr>
          </w:p>
        </w:tc>
      </w:tr>
      <w:tr w:rsidR="00F507F4" w14:paraId="53936C3B" w14:textId="77777777" w:rsidTr="00DA663F">
        <w:tc>
          <w:tcPr>
            <w:tcW w:w="1529" w:type="dxa"/>
          </w:tcPr>
          <w:p w14:paraId="598F3122" w14:textId="77777777" w:rsidR="00F507F4" w:rsidRDefault="00F507F4" w:rsidP="00DA663F"/>
        </w:tc>
        <w:tc>
          <w:tcPr>
            <w:tcW w:w="1301" w:type="dxa"/>
          </w:tcPr>
          <w:p w14:paraId="655CD1C5" w14:textId="77777777" w:rsidR="00F507F4" w:rsidRDefault="00F507F4" w:rsidP="00DA663F">
            <w:pPr>
              <w:rPr>
                <w:sz w:val="22"/>
                <w:szCs w:val="22"/>
                <w:lang w:eastAsia="zh-CN"/>
              </w:rPr>
            </w:pPr>
          </w:p>
        </w:tc>
        <w:tc>
          <w:tcPr>
            <w:tcW w:w="6525" w:type="dxa"/>
          </w:tcPr>
          <w:p w14:paraId="34E86C67" w14:textId="77777777" w:rsidR="00F507F4" w:rsidRDefault="00F507F4" w:rsidP="00DA663F">
            <w:pPr>
              <w:rPr>
                <w:lang w:eastAsia="zh-CN"/>
              </w:rPr>
            </w:pPr>
          </w:p>
        </w:tc>
      </w:tr>
      <w:tr w:rsidR="00F507F4" w14:paraId="09C8AA57" w14:textId="77777777" w:rsidTr="00DA663F">
        <w:tc>
          <w:tcPr>
            <w:tcW w:w="1529" w:type="dxa"/>
          </w:tcPr>
          <w:p w14:paraId="59ABF1D8" w14:textId="77777777" w:rsidR="00F507F4" w:rsidRDefault="00F507F4" w:rsidP="00DA663F"/>
        </w:tc>
        <w:tc>
          <w:tcPr>
            <w:tcW w:w="1301" w:type="dxa"/>
          </w:tcPr>
          <w:p w14:paraId="3469C037" w14:textId="77777777" w:rsidR="00F507F4" w:rsidRDefault="00F507F4" w:rsidP="00DA663F">
            <w:pPr>
              <w:rPr>
                <w:sz w:val="22"/>
                <w:szCs w:val="22"/>
                <w:lang w:eastAsia="zh-CN"/>
              </w:rPr>
            </w:pPr>
          </w:p>
        </w:tc>
        <w:tc>
          <w:tcPr>
            <w:tcW w:w="6525" w:type="dxa"/>
          </w:tcPr>
          <w:p w14:paraId="57FFC22A" w14:textId="77777777" w:rsidR="00F507F4" w:rsidRDefault="00F507F4" w:rsidP="00DA663F">
            <w:pPr>
              <w:rPr>
                <w:lang w:eastAsia="zh-CN"/>
              </w:rPr>
            </w:pPr>
          </w:p>
        </w:tc>
      </w:tr>
      <w:tr w:rsidR="00F507F4" w14:paraId="7F025266" w14:textId="77777777" w:rsidTr="00DA663F">
        <w:tc>
          <w:tcPr>
            <w:tcW w:w="1529" w:type="dxa"/>
          </w:tcPr>
          <w:p w14:paraId="723B805A" w14:textId="77777777" w:rsidR="00F507F4" w:rsidRDefault="00F507F4" w:rsidP="00DA663F"/>
        </w:tc>
        <w:tc>
          <w:tcPr>
            <w:tcW w:w="1301" w:type="dxa"/>
          </w:tcPr>
          <w:p w14:paraId="6FB7F81A" w14:textId="77777777" w:rsidR="00F507F4" w:rsidRDefault="00F507F4" w:rsidP="00DA663F">
            <w:pPr>
              <w:rPr>
                <w:sz w:val="22"/>
                <w:szCs w:val="22"/>
                <w:lang w:eastAsia="zh-CN"/>
              </w:rPr>
            </w:pPr>
          </w:p>
        </w:tc>
        <w:tc>
          <w:tcPr>
            <w:tcW w:w="6525" w:type="dxa"/>
          </w:tcPr>
          <w:p w14:paraId="7FB5DD93" w14:textId="77777777" w:rsidR="00F507F4" w:rsidRDefault="00F507F4" w:rsidP="00DA663F">
            <w:pPr>
              <w:rPr>
                <w:lang w:eastAsia="zh-CN"/>
              </w:rPr>
            </w:pPr>
          </w:p>
        </w:tc>
      </w:tr>
      <w:tr w:rsidR="00F507F4" w14:paraId="392D6531" w14:textId="77777777" w:rsidTr="00DA663F">
        <w:tc>
          <w:tcPr>
            <w:tcW w:w="1529" w:type="dxa"/>
          </w:tcPr>
          <w:p w14:paraId="172018F4" w14:textId="77777777" w:rsidR="00F507F4" w:rsidRDefault="00F507F4" w:rsidP="00DA663F"/>
        </w:tc>
        <w:tc>
          <w:tcPr>
            <w:tcW w:w="1301" w:type="dxa"/>
          </w:tcPr>
          <w:p w14:paraId="456A12E5" w14:textId="77777777" w:rsidR="00F507F4" w:rsidRDefault="00F507F4" w:rsidP="00DA663F">
            <w:pPr>
              <w:rPr>
                <w:sz w:val="22"/>
                <w:szCs w:val="22"/>
                <w:lang w:eastAsia="zh-CN"/>
              </w:rPr>
            </w:pPr>
          </w:p>
        </w:tc>
        <w:tc>
          <w:tcPr>
            <w:tcW w:w="6525" w:type="dxa"/>
          </w:tcPr>
          <w:p w14:paraId="1163B542" w14:textId="77777777" w:rsidR="00F507F4" w:rsidRDefault="00F507F4" w:rsidP="00DA663F">
            <w:pPr>
              <w:rPr>
                <w:lang w:eastAsia="zh-CN"/>
              </w:rPr>
            </w:pPr>
          </w:p>
        </w:tc>
      </w:tr>
      <w:tr w:rsidR="00F507F4" w14:paraId="1C3F3622" w14:textId="77777777" w:rsidTr="00DA663F">
        <w:tc>
          <w:tcPr>
            <w:tcW w:w="1529" w:type="dxa"/>
          </w:tcPr>
          <w:p w14:paraId="1D8FD5D4" w14:textId="77777777" w:rsidR="00F507F4" w:rsidRDefault="00F507F4" w:rsidP="00DA663F"/>
        </w:tc>
        <w:tc>
          <w:tcPr>
            <w:tcW w:w="1301" w:type="dxa"/>
          </w:tcPr>
          <w:p w14:paraId="320AF55E" w14:textId="77777777" w:rsidR="00F507F4" w:rsidRDefault="00F507F4" w:rsidP="00DA663F">
            <w:pPr>
              <w:rPr>
                <w:sz w:val="22"/>
                <w:szCs w:val="22"/>
                <w:lang w:eastAsia="zh-CN"/>
              </w:rPr>
            </w:pPr>
          </w:p>
        </w:tc>
        <w:tc>
          <w:tcPr>
            <w:tcW w:w="6525" w:type="dxa"/>
          </w:tcPr>
          <w:p w14:paraId="6973D855" w14:textId="77777777" w:rsidR="00F507F4" w:rsidRDefault="00F507F4" w:rsidP="00DA663F">
            <w:pPr>
              <w:rPr>
                <w:lang w:eastAsia="zh-CN"/>
              </w:rPr>
            </w:pPr>
          </w:p>
        </w:tc>
      </w:tr>
      <w:tr w:rsidR="00F507F4" w14:paraId="2035DF03" w14:textId="77777777" w:rsidTr="00DA663F">
        <w:tc>
          <w:tcPr>
            <w:tcW w:w="1529" w:type="dxa"/>
          </w:tcPr>
          <w:p w14:paraId="400C767E" w14:textId="77777777" w:rsidR="00F507F4" w:rsidRDefault="00F507F4" w:rsidP="00DA663F">
            <w:pPr>
              <w:rPr>
                <w:lang w:eastAsia="zh-CN"/>
              </w:rPr>
            </w:pPr>
          </w:p>
        </w:tc>
        <w:tc>
          <w:tcPr>
            <w:tcW w:w="1301" w:type="dxa"/>
          </w:tcPr>
          <w:p w14:paraId="392A85D5" w14:textId="77777777" w:rsidR="00F507F4" w:rsidRDefault="00F507F4" w:rsidP="00DA663F">
            <w:pPr>
              <w:rPr>
                <w:sz w:val="22"/>
                <w:szCs w:val="22"/>
                <w:lang w:eastAsia="zh-CN"/>
              </w:rPr>
            </w:pPr>
          </w:p>
        </w:tc>
        <w:tc>
          <w:tcPr>
            <w:tcW w:w="6525" w:type="dxa"/>
          </w:tcPr>
          <w:p w14:paraId="2F5D0FDA" w14:textId="77777777" w:rsidR="00F507F4" w:rsidRDefault="00F507F4" w:rsidP="00DA663F">
            <w:pPr>
              <w:rPr>
                <w:sz w:val="22"/>
                <w:szCs w:val="22"/>
                <w:lang w:eastAsia="zh-CN"/>
              </w:rPr>
            </w:pPr>
          </w:p>
        </w:tc>
      </w:tr>
      <w:tr w:rsidR="00F507F4" w14:paraId="5AF66FCD" w14:textId="77777777" w:rsidTr="00DA663F">
        <w:tc>
          <w:tcPr>
            <w:tcW w:w="1529" w:type="dxa"/>
          </w:tcPr>
          <w:p w14:paraId="4DB92E23" w14:textId="77777777" w:rsidR="00F507F4" w:rsidRDefault="00F507F4" w:rsidP="00DA663F">
            <w:pPr>
              <w:rPr>
                <w:lang w:eastAsia="zh-CN"/>
              </w:rPr>
            </w:pPr>
          </w:p>
        </w:tc>
        <w:tc>
          <w:tcPr>
            <w:tcW w:w="1301" w:type="dxa"/>
          </w:tcPr>
          <w:p w14:paraId="542BC975" w14:textId="77777777" w:rsidR="00F507F4" w:rsidRDefault="00F507F4" w:rsidP="00DA663F">
            <w:pPr>
              <w:rPr>
                <w:sz w:val="22"/>
                <w:szCs w:val="22"/>
                <w:lang w:eastAsia="zh-CN"/>
              </w:rPr>
            </w:pPr>
          </w:p>
        </w:tc>
        <w:tc>
          <w:tcPr>
            <w:tcW w:w="6525" w:type="dxa"/>
          </w:tcPr>
          <w:p w14:paraId="2EDC780E" w14:textId="77777777" w:rsidR="00F507F4" w:rsidRDefault="00F507F4" w:rsidP="00DA663F">
            <w:pPr>
              <w:rPr>
                <w:sz w:val="22"/>
                <w:szCs w:val="22"/>
                <w:lang w:eastAsia="zh-CN"/>
              </w:rPr>
            </w:pPr>
          </w:p>
        </w:tc>
      </w:tr>
      <w:tr w:rsidR="00F507F4" w14:paraId="4230899C" w14:textId="77777777" w:rsidTr="00DA663F">
        <w:tc>
          <w:tcPr>
            <w:tcW w:w="1529" w:type="dxa"/>
          </w:tcPr>
          <w:p w14:paraId="3B2BE696" w14:textId="77777777" w:rsidR="00F507F4" w:rsidRDefault="00F507F4" w:rsidP="00DA663F">
            <w:pPr>
              <w:rPr>
                <w:lang w:eastAsia="zh-CN"/>
              </w:rPr>
            </w:pPr>
          </w:p>
        </w:tc>
        <w:tc>
          <w:tcPr>
            <w:tcW w:w="1301" w:type="dxa"/>
          </w:tcPr>
          <w:p w14:paraId="1E39DD8A" w14:textId="77777777" w:rsidR="00F507F4" w:rsidRDefault="00F507F4" w:rsidP="00DA663F">
            <w:pPr>
              <w:rPr>
                <w:sz w:val="22"/>
                <w:szCs w:val="22"/>
                <w:lang w:eastAsia="zh-CN"/>
              </w:rPr>
            </w:pPr>
          </w:p>
        </w:tc>
        <w:tc>
          <w:tcPr>
            <w:tcW w:w="6525" w:type="dxa"/>
          </w:tcPr>
          <w:p w14:paraId="2CF4B0D4" w14:textId="77777777" w:rsidR="00F507F4" w:rsidRDefault="00F507F4" w:rsidP="00DA663F">
            <w:pPr>
              <w:rPr>
                <w:lang w:eastAsia="zh-CN"/>
              </w:rPr>
            </w:pPr>
          </w:p>
        </w:tc>
      </w:tr>
      <w:tr w:rsidR="00F507F4" w14:paraId="345828AA" w14:textId="77777777" w:rsidTr="00DA663F">
        <w:tc>
          <w:tcPr>
            <w:tcW w:w="1529" w:type="dxa"/>
          </w:tcPr>
          <w:p w14:paraId="5B1C0248" w14:textId="77777777" w:rsidR="00F507F4" w:rsidRDefault="00F507F4" w:rsidP="00DA663F">
            <w:pPr>
              <w:rPr>
                <w:lang w:eastAsia="zh-CN"/>
              </w:rPr>
            </w:pPr>
          </w:p>
        </w:tc>
        <w:tc>
          <w:tcPr>
            <w:tcW w:w="1301" w:type="dxa"/>
          </w:tcPr>
          <w:p w14:paraId="5C90717A" w14:textId="77777777" w:rsidR="00F507F4" w:rsidRDefault="00F507F4" w:rsidP="00DA663F">
            <w:pPr>
              <w:rPr>
                <w:sz w:val="22"/>
                <w:szCs w:val="22"/>
                <w:lang w:eastAsia="zh-CN"/>
              </w:rPr>
            </w:pPr>
          </w:p>
        </w:tc>
        <w:tc>
          <w:tcPr>
            <w:tcW w:w="6525" w:type="dxa"/>
          </w:tcPr>
          <w:p w14:paraId="2C5E2FAF" w14:textId="77777777" w:rsidR="00F507F4" w:rsidRDefault="00F507F4" w:rsidP="00DA663F">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188245B7" w:rsidR="001F7500" w:rsidRDefault="001F7500" w:rsidP="00E14A2E">
      <w:pPr>
        <w:pStyle w:val="NormalNumbered"/>
        <w:numPr>
          <w:ilvl w:val="0"/>
          <w:numId w:val="19"/>
        </w:numPr>
        <w:rPr>
          <w:ins w:id="4" w:author="Ericsson" w:date="2022-09-17T15:55:00Z"/>
          <w:b/>
          <w:bCs/>
        </w:rPr>
      </w:pPr>
      <w:r w:rsidRPr="00807A71">
        <w:rPr>
          <w:b/>
          <w:bCs/>
        </w:rPr>
        <w:t>Enhancement of LPP whereby SLPP/RSPP signaling can be transported as a transparent container within LPP</w:t>
      </w:r>
      <w:r>
        <w:rPr>
          <w:b/>
          <w:bCs/>
        </w:rPr>
        <w:t xml:space="preserve"> ,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58B94496" w14:textId="43B34872" w:rsidR="00F70C9D" w:rsidRDefault="00F70C9D" w:rsidP="00E14A2E">
      <w:pPr>
        <w:pStyle w:val="NormalNumbered"/>
        <w:numPr>
          <w:ilvl w:val="0"/>
          <w:numId w:val="19"/>
        </w:numPr>
        <w:rPr>
          <w:b/>
          <w:bCs/>
        </w:rPr>
      </w:pPr>
      <w:ins w:id="5" w:author="Ericsson" w:date="2022-09-17T15:55:00Z">
        <w:r>
          <w:rPr>
            <w:b/>
            <w:bCs/>
          </w:rPr>
          <w:t>Existing U2N relay</w:t>
        </w:r>
      </w:ins>
    </w:p>
    <w:p w14:paraId="0146E9C1" w14:textId="77777777" w:rsidR="00F70C9D" w:rsidRPr="00807A71" w:rsidRDefault="00F70C9D" w:rsidP="00F70C9D">
      <w:pPr>
        <w:pStyle w:val="NormalNumbered"/>
        <w:numPr>
          <w:ilvl w:val="0"/>
          <w:numId w:val="0"/>
        </w:numPr>
        <w:rPr>
          <w:b/>
          <w:bCs/>
        </w:rPr>
      </w:pP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TableGrid"/>
        <w:tblW w:w="9355" w:type="dxa"/>
        <w:tblLook w:val="04A0" w:firstRow="1" w:lastRow="0" w:firstColumn="1" w:lastColumn="0" w:noHBand="0" w:noVBand="1"/>
      </w:tblPr>
      <w:tblGrid>
        <w:gridCol w:w="1133"/>
        <w:gridCol w:w="1207"/>
        <w:gridCol w:w="7120"/>
      </w:tblGrid>
      <w:tr w:rsidR="00F507F4" w14:paraId="45925E9C" w14:textId="77777777" w:rsidTr="00DA663F">
        <w:tc>
          <w:tcPr>
            <w:tcW w:w="1529" w:type="dxa"/>
          </w:tcPr>
          <w:p w14:paraId="0F058E1D" w14:textId="77777777" w:rsidR="00F507F4" w:rsidRDefault="00F507F4" w:rsidP="00DA663F">
            <w:pPr>
              <w:rPr>
                <w:b/>
                <w:sz w:val="22"/>
                <w:szCs w:val="22"/>
                <w:lang w:eastAsia="zh-CN"/>
              </w:rPr>
            </w:pPr>
            <w:r>
              <w:rPr>
                <w:b/>
                <w:sz w:val="22"/>
                <w:szCs w:val="22"/>
                <w:lang w:eastAsia="zh-CN"/>
              </w:rPr>
              <w:t>Company</w:t>
            </w:r>
          </w:p>
        </w:tc>
        <w:tc>
          <w:tcPr>
            <w:tcW w:w="1301" w:type="dxa"/>
          </w:tcPr>
          <w:p w14:paraId="6329A89A" w14:textId="77777777" w:rsidR="00F507F4" w:rsidRDefault="00F507F4" w:rsidP="00DA663F">
            <w:pPr>
              <w:rPr>
                <w:b/>
                <w:sz w:val="22"/>
                <w:szCs w:val="22"/>
                <w:lang w:eastAsia="zh-CN"/>
              </w:rPr>
            </w:pPr>
            <w:r>
              <w:rPr>
                <w:b/>
                <w:sz w:val="22"/>
                <w:szCs w:val="22"/>
                <w:lang w:eastAsia="zh-CN"/>
              </w:rPr>
              <w:t>Supported option</w:t>
            </w:r>
          </w:p>
        </w:tc>
        <w:tc>
          <w:tcPr>
            <w:tcW w:w="6525" w:type="dxa"/>
          </w:tcPr>
          <w:p w14:paraId="50361361" w14:textId="77777777" w:rsidR="00F507F4" w:rsidRDefault="00F507F4" w:rsidP="00DA663F">
            <w:pPr>
              <w:rPr>
                <w:b/>
                <w:sz w:val="22"/>
                <w:szCs w:val="22"/>
                <w:lang w:eastAsia="zh-CN"/>
              </w:rPr>
            </w:pPr>
            <w:r>
              <w:rPr>
                <w:b/>
                <w:sz w:val="22"/>
                <w:szCs w:val="22"/>
                <w:lang w:eastAsia="zh-CN"/>
              </w:rPr>
              <w:t>Comments</w:t>
            </w:r>
          </w:p>
        </w:tc>
      </w:tr>
      <w:tr w:rsidR="00F507F4" w14:paraId="0D375822" w14:textId="77777777" w:rsidTr="00DA663F">
        <w:tc>
          <w:tcPr>
            <w:tcW w:w="1529" w:type="dxa"/>
          </w:tcPr>
          <w:p w14:paraId="1B444F81" w14:textId="39AF0D18" w:rsidR="00F507F4" w:rsidRDefault="00BC1971" w:rsidP="00DA663F">
            <w:pPr>
              <w:rPr>
                <w:lang w:eastAsia="zh-CN"/>
              </w:rPr>
            </w:pPr>
            <w:r>
              <w:rPr>
                <w:rFonts w:hint="eastAsia"/>
                <w:lang w:eastAsia="zh-CN"/>
              </w:rPr>
              <w:t>O</w:t>
            </w:r>
            <w:r>
              <w:rPr>
                <w:lang w:eastAsia="zh-CN"/>
              </w:rPr>
              <w:t>PPO</w:t>
            </w:r>
          </w:p>
        </w:tc>
        <w:tc>
          <w:tcPr>
            <w:tcW w:w="1301" w:type="dxa"/>
          </w:tcPr>
          <w:p w14:paraId="26AAD09F" w14:textId="3C03257C" w:rsidR="00F507F4" w:rsidRDefault="00BC1971" w:rsidP="00DA663F">
            <w:pPr>
              <w:rPr>
                <w:lang w:eastAsia="zh-CN"/>
              </w:rPr>
            </w:pPr>
            <w:r>
              <w:rPr>
                <w:rFonts w:hint="eastAsia"/>
                <w:lang w:eastAsia="zh-CN"/>
              </w:rPr>
              <w:t>2</w:t>
            </w:r>
            <w:r>
              <w:rPr>
                <w:lang w:eastAsia="zh-CN"/>
              </w:rPr>
              <w:t>, but</w:t>
            </w:r>
          </w:p>
        </w:tc>
        <w:tc>
          <w:tcPr>
            <w:tcW w:w="6525" w:type="dxa"/>
          </w:tcPr>
          <w:p w14:paraId="0212258E" w14:textId="1B68924D" w:rsidR="00F507F4" w:rsidRDefault="00BC1971" w:rsidP="00DA663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DA663F">
        <w:tc>
          <w:tcPr>
            <w:tcW w:w="1529" w:type="dxa"/>
          </w:tcPr>
          <w:p w14:paraId="1F3CD5E4" w14:textId="0C3FDBAD" w:rsidR="00F507F4" w:rsidRDefault="00E03AB8" w:rsidP="00DA663F">
            <w:pPr>
              <w:rPr>
                <w:lang w:eastAsia="zh-CN"/>
              </w:rPr>
            </w:pPr>
            <w:r>
              <w:rPr>
                <w:rFonts w:hint="eastAsia"/>
                <w:lang w:eastAsia="zh-CN"/>
              </w:rPr>
              <w:t>CATT</w:t>
            </w:r>
          </w:p>
        </w:tc>
        <w:tc>
          <w:tcPr>
            <w:tcW w:w="1301" w:type="dxa"/>
          </w:tcPr>
          <w:p w14:paraId="7BE64583" w14:textId="08DB2FED" w:rsidR="00F507F4" w:rsidRDefault="00E03AB8" w:rsidP="00DA663F">
            <w:pPr>
              <w:rPr>
                <w:lang w:eastAsia="zh-CN"/>
              </w:rPr>
            </w:pPr>
            <w:r>
              <w:rPr>
                <w:rFonts w:hint="eastAsia"/>
                <w:lang w:eastAsia="zh-CN"/>
              </w:rPr>
              <w:t>3</w:t>
            </w:r>
          </w:p>
        </w:tc>
        <w:tc>
          <w:tcPr>
            <w:tcW w:w="6525"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a).Only one connection between target UE and LMF, comparing multi-connection</w:t>
            </w:r>
            <w:r w:rsidR="009A1D51">
              <w:rPr>
                <w:rFonts w:hint="eastAsia"/>
                <w:lang w:eastAsia="zh-CN"/>
              </w:rPr>
              <w:t>s</w:t>
            </w:r>
            <w:r>
              <w:rPr>
                <w:rFonts w:hint="eastAsia"/>
                <w:lang w:eastAsia="zh-CN"/>
              </w:rPr>
              <w:t xml:space="preserve"> </w:t>
            </w:r>
            <w:r>
              <w:rPr>
                <w:rFonts w:hint="eastAsia"/>
                <w:lang w:eastAsia="zh-CN"/>
              </w:rPr>
              <w:lastRenderedPageBreak/>
              <w:t>with anchor UEs with SLPP (option1).</w:t>
            </w:r>
          </w:p>
          <w:p w14:paraId="4C059E4D" w14:textId="3FFAE8AD" w:rsidR="009E71FB" w:rsidRDefault="009E71FB" w:rsidP="009E71FB">
            <w:pPr>
              <w:rPr>
                <w:lang w:eastAsia="zh-CN"/>
              </w:rPr>
            </w:pPr>
            <w:r>
              <w:rPr>
                <w:rFonts w:hint="eastAsia"/>
                <w:lang w:eastAsia="zh-CN"/>
              </w:rPr>
              <w:t>b).Flexible change together with SLPP compared with option2</w:t>
            </w:r>
            <w:r w:rsidR="00936714">
              <w:rPr>
                <w:rFonts w:hint="eastAsia"/>
                <w:lang w:eastAsia="zh-CN"/>
              </w:rPr>
              <w:t>.</w:t>
            </w:r>
          </w:p>
        </w:tc>
      </w:tr>
      <w:tr w:rsidR="00F507F4" w14:paraId="28F97FB7" w14:textId="77777777" w:rsidTr="00DA663F">
        <w:tc>
          <w:tcPr>
            <w:tcW w:w="1529" w:type="dxa"/>
          </w:tcPr>
          <w:p w14:paraId="478A1C19" w14:textId="67F18A84" w:rsidR="00F507F4" w:rsidRDefault="00F70C9D" w:rsidP="00DA663F">
            <w:pPr>
              <w:rPr>
                <w:lang w:eastAsia="zh-CN"/>
              </w:rPr>
            </w:pPr>
            <w:r>
              <w:rPr>
                <w:lang w:eastAsia="zh-CN"/>
              </w:rPr>
              <w:lastRenderedPageBreak/>
              <w:t>Ericsson</w:t>
            </w:r>
          </w:p>
        </w:tc>
        <w:tc>
          <w:tcPr>
            <w:tcW w:w="1301" w:type="dxa"/>
          </w:tcPr>
          <w:p w14:paraId="1864D70E" w14:textId="792C8273" w:rsidR="00F507F4" w:rsidRDefault="00F70C9D" w:rsidP="00DA663F">
            <w:pPr>
              <w:rPr>
                <w:lang w:eastAsia="zh-CN"/>
              </w:rPr>
            </w:pPr>
            <w:r>
              <w:rPr>
                <w:lang w:eastAsia="zh-CN"/>
              </w:rPr>
              <w:t>2, and</w:t>
            </w:r>
            <w:r w:rsidR="00EE51A4">
              <w:rPr>
                <w:lang w:eastAsia="zh-CN"/>
              </w:rPr>
              <w:t xml:space="preserve"> 4; i.e.,</w:t>
            </w:r>
            <w:r>
              <w:rPr>
                <w:lang w:eastAsia="zh-CN"/>
              </w:rPr>
              <w:t xml:space="preserve"> use existing U2N relay.</w:t>
            </w:r>
          </w:p>
        </w:tc>
        <w:tc>
          <w:tcPr>
            <w:tcW w:w="6525" w:type="dxa"/>
          </w:tcPr>
          <w:p w14:paraId="3BB5817D" w14:textId="473B9522" w:rsidR="00F507F4" w:rsidRDefault="00F70C9D" w:rsidP="00DA663F">
            <w:pPr>
              <w:rPr>
                <w:lang w:eastAsia="zh-CN"/>
              </w:rPr>
            </w:pPr>
            <w:r>
              <w:rPr>
                <w:lang w:eastAsia="zh-CN"/>
              </w:rPr>
              <w:t>An example below from TS 23.304</w:t>
            </w:r>
          </w:p>
          <w:p w14:paraId="53D502A1" w14:textId="2BC0AE33" w:rsidR="00F70C9D" w:rsidRDefault="00F70C9D" w:rsidP="00DA663F">
            <w:pPr>
              <w:rPr>
                <w:lang w:eastAsia="zh-CN"/>
              </w:rPr>
            </w:pPr>
            <w:r>
              <w:rPr>
                <w:lang w:eastAsia="zh-CN"/>
              </w:rPr>
              <w:t>The SMF/UPF can be replaced by LMF and LPP can be relayed.</w:t>
            </w:r>
          </w:p>
          <w:bookmarkStart w:id="6" w:name="_MON_1682938456"/>
          <w:bookmarkEnd w:id="6"/>
          <w:p w14:paraId="6F9B041B" w14:textId="1E6C0F36" w:rsidR="00F70C9D" w:rsidRDefault="00F70C9D" w:rsidP="00DA663F">
            <w:pPr>
              <w:rPr>
                <w:lang w:eastAsia="zh-CN"/>
              </w:rPr>
            </w:pPr>
            <w:r w:rsidRPr="00CB5EC9">
              <w:object w:dxaOrig="9001" w:dyaOrig="5781" w14:anchorId="466DCA9C">
                <v:shape id="_x0000_i1066" type="#_x0000_t75" style="width:345pt;height:290.5pt" o:ole="">
                  <v:imagedata r:id="rId20" o:title=""/>
                </v:shape>
                <o:OLEObject Type="Embed" ProgID="Word.Picture.8" ShapeID="_x0000_i1066" DrawAspect="Content" ObjectID="_1724937120" r:id="rId21"/>
              </w:object>
            </w:r>
          </w:p>
        </w:tc>
      </w:tr>
      <w:tr w:rsidR="00F507F4" w14:paraId="292FF8E0" w14:textId="77777777" w:rsidTr="00DA663F">
        <w:tc>
          <w:tcPr>
            <w:tcW w:w="1529" w:type="dxa"/>
          </w:tcPr>
          <w:p w14:paraId="06A5455C" w14:textId="77777777" w:rsidR="00F507F4" w:rsidRDefault="00F507F4" w:rsidP="00DA663F"/>
        </w:tc>
        <w:tc>
          <w:tcPr>
            <w:tcW w:w="1301" w:type="dxa"/>
          </w:tcPr>
          <w:p w14:paraId="0D627E8A" w14:textId="77777777" w:rsidR="00F507F4" w:rsidRDefault="00F507F4" w:rsidP="00DA663F">
            <w:pPr>
              <w:rPr>
                <w:sz w:val="22"/>
                <w:szCs w:val="22"/>
                <w:lang w:eastAsia="zh-CN"/>
              </w:rPr>
            </w:pPr>
          </w:p>
        </w:tc>
        <w:tc>
          <w:tcPr>
            <w:tcW w:w="6525" w:type="dxa"/>
          </w:tcPr>
          <w:p w14:paraId="169D3CBE" w14:textId="77777777" w:rsidR="00F507F4" w:rsidRDefault="00F507F4" w:rsidP="00DA663F">
            <w:pPr>
              <w:rPr>
                <w:sz w:val="22"/>
                <w:szCs w:val="22"/>
                <w:lang w:eastAsia="zh-CN"/>
              </w:rPr>
            </w:pPr>
          </w:p>
        </w:tc>
      </w:tr>
      <w:tr w:rsidR="00F507F4" w14:paraId="7E9DE40A" w14:textId="77777777" w:rsidTr="00DA663F">
        <w:tc>
          <w:tcPr>
            <w:tcW w:w="1529" w:type="dxa"/>
          </w:tcPr>
          <w:p w14:paraId="306B7787" w14:textId="77777777" w:rsidR="00F507F4" w:rsidRDefault="00F507F4" w:rsidP="00DA663F"/>
        </w:tc>
        <w:tc>
          <w:tcPr>
            <w:tcW w:w="1301" w:type="dxa"/>
          </w:tcPr>
          <w:p w14:paraId="25D53AD4" w14:textId="77777777" w:rsidR="00F507F4" w:rsidRDefault="00F507F4" w:rsidP="00DA663F">
            <w:pPr>
              <w:rPr>
                <w:sz w:val="22"/>
                <w:szCs w:val="22"/>
                <w:lang w:eastAsia="zh-CN"/>
              </w:rPr>
            </w:pPr>
          </w:p>
        </w:tc>
        <w:tc>
          <w:tcPr>
            <w:tcW w:w="6525" w:type="dxa"/>
          </w:tcPr>
          <w:p w14:paraId="003EA71E" w14:textId="77777777" w:rsidR="00F507F4" w:rsidRDefault="00F507F4" w:rsidP="00DA663F">
            <w:pPr>
              <w:rPr>
                <w:lang w:eastAsia="zh-CN"/>
              </w:rPr>
            </w:pPr>
          </w:p>
        </w:tc>
      </w:tr>
      <w:tr w:rsidR="00F507F4" w14:paraId="50485ED0" w14:textId="77777777" w:rsidTr="00DA663F">
        <w:tc>
          <w:tcPr>
            <w:tcW w:w="1529" w:type="dxa"/>
          </w:tcPr>
          <w:p w14:paraId="0A42520B" w14:textId="77777777" w:rsidR="00F507F4" w:rsidRDefault="00F507F4" w:rsidP="00DA663F"/>
        </w:tc>
        <w:tc>
          <w:tcPr>
            <w:tcW w:w="1301" w:type="dxa"/>
          </w:tcPr>
          <w:p w14:paraId="2D521BFB" w14:textId="77777777" w:rsidR="00F507F4" w:rsidRDefault="00F507F4" w:rsidP="00DA663F">
            <w:pPr>
              <w:rPr>
                <w:sz w:val="22"/>
                <w:szCs w:val="22"/>
                <w:lang w:eastAsia="zh-CN"/>
              </w:rPr>
            </w:pPr>
          </w:p>
        </w:tc>
        <w:tc>
          <w:tcPr>
            <w:tcW w:w="6525" w:type="dxa"/>
          </w:tcPr>
          <w:p w14:paraId="42083790" w14:textId="77777777" w:rsidR="00F507F4" w:rsidRDefault="00F507F4" w:rsidP="00DA663F">
            <w:pPr>
              <w:rPr>
                <w:lang w:eastAsia="zh-CN"/>
              </w:rPr>
            </w:pPr>
          </w:p>
        </w:tc>
      </w:tr>
      <w:tr w:rsidR="00F507F4" w14:paraId="1B6CBF9E" w14:textId="77777777" w:rsidTr="00DA663F">
        <w:tc>
          <w:tcPr>
            <w:tcW w:w="1529" w:type="dxa"/>
          </w:tcPr>
          <w:p w14:paraId="036A20B1" w14:textId="77777777" w:rsidR="00F507F4" w:rsidRDefault="00F507F4" w:rsidP="00DA663F"/>
        </w:tc>
        <w:tc>
          <w:tcPr>
            <w:tcW w:w="1301" w:type="dxa"/>
          </w:tcPr>
          <w:p w14:paraId="1974D296" w14:textId="77777777" w:rsidR="00F507F4" w:rsidRDefault="00F507F4" w:rsidP="00DA663F">
            <w:pPr>
              <w:rPr>
                <w:sz w:val="22"/>
                <w:szCs w:val="22"/>
                <w:lang w:eastAsia="zh-CN"/>
              </w:rPr>
            </w:pPr>
          </w:p>
        </w:tc>
        <w:tc>
          <w:tcPr>
            <w:tcW w:w="6525" w:type="dxa"/>
          </w:tcPr>
          <w:p w14:paraId="31BF8562" w14:textId="77777777" w:rsidR="00F507F4" w:rsidRDefault="00F507F4" w:rsidP="00DA663F">
            <w:pPr>
              <w:rPr>
                <w:lang w:eastAsia="zh-CN"/>
              </w:rPr>
            </w:pPr>
          </w:p>
        </w:tc>
      </w:tr>
      <w:tr w:rsidR="00F507F4" w14:paraId="29C8EDDA" w14:textId="77777777" w:rsidTr="00DA663F">
        <w:tc>
          <w:tcPr>
            <w:tcW w:w="1529" w:type="dxa"/>
          </w:tcPr>
          <w:p w14:paraId="35FFE106" w14:textId="77777777" w:rsidR="00F507F4" w:rsidRDefault="00F507F4" w:rsidP="00DA663F"/>
        </w:tc>
        <w:tc>
          <w:tcPr>
            <w:tcW w:w="1301" w:type="dxa"/>
          </w:tcPr>
          <w:p w14:paraId="346867BD" w14:textId="77777777" w:rsidR="00F507F4" w:rsidRDefault="00F507F4" w:rsidP="00DA663F">
            <w:pPr>
              <w:rPr>
                <w:sz w:val="22"/>
                <w:szCs w:val="22"/>
                <w:lang w:eastAsia="zh-CN"/>
              </w:rPr>
            </w:pPr>
          </w:p>
        </w:tc>
        <w:tc>
          <w:tcPr>
            <w:tcW w:w="6525" w:type="dxa"/>
          </w:tcPr>
          <w:p w14:paraId="24609F38" w14:textId="77777777" w:rsidR="00F507F4" w:rsidRDefault="00F507F4" w:rsidP="00DA663F">
            <w:pPr>
              <w:rPr>
                <w:lang w:eastAsia="zh-CN"/>
              </w:rPr>
            </w:pPr>
          </w:p>
        </w:tc>
      </w:tr>
      <w:tr w:rsidR="00F507F4" w14:paraId="142F21DF" w14:textId="77777777" w:rsidTr="00DA663F">
        <w:tc>
          <w:tcPr>
            <w:tcW w:w="1529" w:type="dxa"/>
          </w:tcPr>
          <w:p w14:paraId="1C599B1D" w14:textId="77777777" w:rsidR="00F507F4" w:rsidRDefault="00F507F4" w:rsidP="00DA663F"/>
        </w:tc>
        <w:tc>
          <w:tcPr>
            <w:tcW w:w="1301" w:type="dxa"/>
          </w:tcPr>
          <w:p w14:paraId="34A075FC" w14:textId="77777777" w:rsidR="00F507F4" w:rsidRDefault="00F507F4" w:rsidP="00DA663F">
            <w:pPr>
              <w:rPr>
                <w:sz w:val="22"/>
                <w:szCs w:val="22"/>
                <w:lang w:eastAsia="zh-CN"/>
              </w:rPr>
            </w:pPr>
          </w:p>
        </w:tc>
        <w:tc>
          <w:tcPr>
            <w:tcW w:w="6525" w:type="dxa"/>
          </w:tcPr>
          <w:p w14:paraId="0ADB2535" w14:textId="77777777" w:rsidR="00F507F4" w:rsidRDefault="00F507F4" w:rsidP="00DA663F">
            <w:pPr>
              <w:rPr>
                <w:lang w:eastAsia="zh-CN"/>
              </w:rPr>
            </w:pPr>
          </w:p>
        </w:tc>
      </w:tr>
      <w:tr w:rsidR="00F507F4" w14:paraId="5B2E7303" w14:textId="77777777" w:rsidTr="00DA663F">
        <w:tc>
          <w:tcPr>
            <w:tcW w:w="1529" w:type="dxa"/>
          </w:tcPr>
          <w:p w14:paraId="6F3323A7" w14:textId="77777777" w:rsidR="00F507F4" w:rsidRDefault="00F507F4" w:rsidP="00DA663F">
            <w:pPr>
              <w:rPr>
                <w:lang w:eastAsia="zh-CN"/>
              </w:rPr>
            </w:pPr>
          </w:p>
        </w:tc>
        <w:tc>
          <w:tcPr>
            <w:tcW w:w="1301" w:type="dxa"/>
          </w:tcPr>
          <w:p w14:paraId="17EBADFD" w14:textId="77777777" w:rsidR="00F507F4" w:rsidRDefault="00F507F4" w:rsidP="00DA663F">
            <w:pPr>
              <w:rPr>
                <w:sz w:val="22"/>
                <w:szCs w:val="22"/>
                <w:lang w:eastAsia="zh-CN"/>
              </w:rPr>
            </w:pPr>
          </w:p>
        </w:tc>
        <w:tc>
          <w:tcPr>
            <w:tcW w:w="6525" w:type="dxa"/>
          </w:tcPr>
          <w:p w14:paraId="477E812D" w14:textId="77777777" w:rsidR="00F507F4" w:rsidRDefault="00F507F4" w:rsidP="00DA663F">
            <w:pPr>
              <w:rPr>
                <w:sz w:val="22"/>
                <w:szCs w:val="22"/>
                <w:lang w:eastAsia="zh-CN"/>
              </w:rPr>
            </w:pPr>
          </w:p>
        </w:tc>
      </w:tr>
      <w:tr w:rsidR="00F507F4" w14:paraId="402FE52F" w14:textId="77777777" w:rsidTr="00DA663F">
        <w:tc>
          <w:tcPr>
            <w:tcW w:w="1529" w:type="dxa"/>
          </w:tcPr>
          <w:p w14:paraId="1FFF27DD" w14:textId="77777777" w:rsidR="00F507F4" w:rsidRDefault="00F507F4" w:rsidP="00DA663F">
            <w:pPr>
              <w:rPr>
                <w:lang w:eastAsia="zh-CN"/>
              </w:rPr>
            </w:pPr>
          </w:p>
        </w:tc>
        <w:tc>
          <w:tcPr>
            <w:tcW w:w="1301" w:type="dxa"/>
          </w:tcPr>
          <w:p w14:paraId="1AA900BC" w14:textId="77777777" w:rsidR="00F507F4" w:rsidRDefault="00F507F4" w:rsidP="00DA663F">
            <w:pPr>
              <w:rPr>
                <w:sz w:val="22"/>
                <w:szCs w:val="22"/>
                <w:lang w:eastAsia="zh-CN"/>
              </w:rPr>
            </w:pPr>
          </w:p>
        </w:tc>
        <w:tc>
          <w:tcPr>
            <w:tcW w:w="6525" w:type="dxa"/>
          </w:tcPr>
          <w:p w14:paraId="608DEFA8" w14:textId="77777777" w:rsidR="00F507F4" w:rsidRDefault="00F507F4" w:rsidP="00DA663F">
            <w:pPr>
              <w:rPr>
                <w:sz w:val="22"/>
                <w:szCs w:val="22"/>
                <w:lang w:eastAsia="zh-CN"/>
              </w:rPr>
            </w:pPr>
          </w:p>
        </w:tc>
      </w:tr>
      <w:tr w:rsidR="00F507F4" w14:paraId="444CEF7A" w14:textId="77777777" w:rsidTr="00DA663F">
        <w:tc>
          <w:tcPr>
            <w:tcW w:w="1529" w:type="dxa"/>
          </w:tcPr>
          <w:p w14:paraId="08781E29" w14:textId="77777777" w:rsidR="00F507F4" w:rsidRDefault="00F507F4" w:rsidP="00DA663F">
            <w:pPr>
              <w:rPr>
                <w:lang w:eastAsia="zh-CN"/>
              </w:rPr>
            </w:pPr>
          </w:p>
        </w:tc>
        <w:tc>
          <w:tcPr>
            <w:tcW w:w="1301" w:type="dxa"/>
          </w:tcPr>
          <w:p w14:paraId="0329B575" w14:textId="77777777" w:rsidR="00F507F4" w:rsidRDefault="00F507F4" w:rsidP="00DA663F">
            <w:pPr>
              <w:rPr>
                <w:sz w:val="22"/>
                <w:szCs w:val="22"/>
                <w:lang w:eastAsia="zh-CN"/>
              </w:rPr>
            </w:pPr>
          </w:p>
        </w:tc>
        <w:tc>
          <w:tcPr>
            <w:tcW w:w="6525" w:type="dxa"/>
          </w:tcPr>
          <w:p w14:paraId="72230392" w14:textId="77777777" w:rsidR="00F507F4" w:rsidRDefault="00F507F4" w:rsidP="00DA663F">
            <w:pPr>
              <w:rPr>
                <w:lang w:eastAsia="zh-CN"/>
              </w:rPr>
            </w:pPr>
          </w:p>
        </w:tc>
      </w:tr>
      <w:tr w:rsidR="00F507F4" w14:paraId="4219FB98" w14:textId="77777777" w:rsidTr="00DA663F">
        <w:tc>
          <w:tcPr>
            <w:tcW w:w="1529" w:type="dxa"/>
          </w:tcPr>
          <w:p w14:paraId="568BFA67" w14:textId="77777777" w:rsidR="00F507F4" w:rsidRDefault="00F507F4" w:rsidP="00DA663F">
            <w:pPr>
              <w:rPr>
                <w:lang w:eastAsia="zh-CN"/>
              </w:rPr>
            </w:pPr>
          </w:p>
        </w:tc>
        <w:tc>
          <w:tcPr>
            <w:tcW w:w="1301" w:type="dxa"/>
          </w:tcPr>
          <w:p w14:paraId="53122E83" w14:textId="77777777" w:rsidR="00F507F4" w:rsidRDefault="00F507F4" w:rsidP="00DA663F">
            <w:pPr>
              <w:rPr>
                <w:sz w:val="22"/>
                <w:szCs w:val="22"/>
                <w:lang w:eastAsia="zh-CN"/>
              </w:rPr>
            </w:pPr>
          </w:p>
        </w:tc>
        <w:tc>
          <w:tcPr>
            <w:tcW w:w="6525" w:type="dxa"/>
          </w:tcPr>
          <w:p w14:paraId="7B8F4369" w14:textId="77777777" w:rsidR="00F507F4" w:rsidRDefault="00F507F4" w:rsidP="00DA663F">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Heading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28" type="#_x0000_t75" style="width:345pt;height:124pt" o:ole="">
            <v:imagedata r:id="rId22" o:title=""/>
          </v:shape>
          <o:OLEObject Type="Embed" ProgID="Visio.Drawing.15" ShapeID="_x0000_i1028" DrawAspect="Content" ObjectID="_1724937121" r:id="rId2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29" type="#_x0000_t75" style="width:363.5pt;height:147.5pt" o:ole="">
            <v:imagedata r:id="rId24" o:title=""/>
          </v:shape>
          <o:OLEObject Type="Embed" ProgID="Visio.Drawing.11" ShapeID="_x0000_i1029" DrawAspect="Content" ObjectID="_1724937122" r:id="rId2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lastRenderedPageBreak/>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0" type="#_x0000_t75" style="width:363.5pt;height:147.5pt" o:ole="">
            <v:imagedata r:id="rId26" o:title=""/>
          </v:shape>
          <o:OLEObject Type="Embed" ProgID="Visio.Drawing.11" ShapeID="_x0000_i1030" DrawAspect="Content" ObjectID="_1724937123" r:id="rId2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1" type="#_x0000_t75" style="width:435pt;height:126.5pt" o:ole="">
            <v:imagedata r:id="rId28" o:title=""/>
          </v:shape>
          <o:OLEObject Type="Embed" ProgID="Visio.Drawing.11" ShapeID="_x0000_i1031" DrawAspect="Content" ObjectID="_1724937124" r:id="rId2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2" type="#_x0000_t75" style="width:435pt;height:126.5pt" o:ole="">
            <v:imagedata r:id="rId30" o:title=""/>
          </v:shape>
          <o:OLEObject Type="Embed" ProgID="Visio.Drawing.11" ShapeID="_x0000_i1032" DrawAspect="Content" ObjectID="_1724937125" r:id="rId3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3" type="#_x0000_t75" style="width:331pt;height:158pt" o:ole="">
            <v:imagedata r:id="rId32" o:title=""/>
          </v:shape>
          <o:OLEObject Type="Embed" ProgID="Visio.Drawing.11" ShapeID="_x0000_i1033" DrawAspect="Content" ObjectID="_1724937126" r:id="rId3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7" w:name="_Hlk45813559"/>
      <w:r w:rsidRPr="00F51BA6">
        <w:t>TRP Information Exchange</w:t>
      </w:r>
      <w:bookmarkEnd w:id="7"/>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4" type="#_x0000_t75" style="width:326pt;height:293.5pt" o:ole="">
            <v:imagedata r:id="rId34" o:title=""/>
          </v:shape>
          <o:OLEObject Type="Embed" ProgID="Visio.Drawing.11" ShapeID="_x0000_i1034" DrawAspect="Content" ObjectID="_1724937127" r:id="rId3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5" type="#_x0000_t75" style="width:317pt;height:179.5pt" o:ole="">
            <v:imagedata r:id="rId36" o:title=""/>
          </v:shape>
          <o:OLEObject Type="Embed" ProgID="Visio.Drawing.11" ShapeID="_x0000_i1035" DrawAspect="Content" ObjectID="_1724937128" r:id="rId3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6" type="#_x0000_t75" style="width:331pt;height:195pt" o:ole="">
            <v:imagedata r:id="rId38" o:title=""/>
          </v:shape>
          <o:OLEObject Type="Embed" ProgID="Visio.Drawing.11" ShapeID="_x0000_i1036" DrawAspect="Content" ObjectID="_1724937129" r:id="rId3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TableGrid"/>
        <w:tblW w:w="9355" w:type="dxa"/>
        <w:tblLook w:val="04A0" w:firstRow="1" w:lastRow="0" w:firstColumn="1" w:lastColumn="0" w:noHBand="0" w:noVBand="1"/>
      </w:tblPr>
      <w:tblGrid>
        <w:gridCol w:w="1529"/>
        <w:gridCol w:w="1301"/>
        <w:gridCol w:w="6525"/>
      </w:tblGrid>
      <w:tr w:rsidR="00106A58" w14:paraId="2B03FEBA" w14:textId="77777777" w:rsidTr="008D5826">
        <w:tc>
          <w:tcPr>
            <w:tcW w:w="1529" w:type="dxa"/>
          </w:tcPr>
          <w:p w14:paraId="259ACA97" w14:textId="77777777" w:rsidR="00106A58" w:rsidRDefault="00106A58" w:rsidP="008D5826">
            <w:pPr>
              <w:rPr>
                <w:b/>
                <w:sz w:val="22"/>
                <w:szCs w:val="22"/>
                <w:lang w:eastAsia="zh-CN"/>
              </w:rPr>
            </w:pPr>
            <w:r>
              <w:rPr>
                <w:b/>
                <w:sz w:val="22"/>
                <w:szCs w:val="22"/>
                <w:lang w:eastAsia="zh-CN"/>
              </w:rPr>
              <w:t>Company</w:t>
            </w:r>
          </w:p>
        </w:tc>
        <w:tc>
          <w:tcPr>
            <w:tcW w:w="1301" w:type="dxa"/>
          </w:tcPr>
          <w:p w14:paraId="3E5ABFD9" w14:textId="354CB2DC" w:rsidR="00106A58" w:rsidRDefault="00256E58" w:rsidP="008D582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8D5826">
            <w:pPr>
              <w:rPr>
                <w:b/>
                <w:sz w:val="22"/>
                <w:szCs w:val="22"/>
                <w:lang w:eastAsia="zh-CN"/>
              </w:rPr>
            </w:pPr>
            <w:r>
              <w:rPr>
                <w:b/>
                <w:sz w:val="22"/>
                <w:szCs w:val="22"/>
                <w:lang w:eastAsia="zh-CN"/>
              </w:rPr>
              <w:t>Comments</w:t>
            </w:r>
          </w:p>
        </w:tc>
      </w:tr>
      <w:tr w:rsidR="00106A58" w14:paraId="7C483A29" w14:textId="77777777" w:rsidTr="008D5826">
        <w:tc>
          <w:tcPr>
            <w:tcW w:w="1529" w:type="dxa"/>
          </w:tcPr>
          <w:p w14:paraId="534FFD03" w14:textId="3AA1E935" w:rsidR="00106A58" w:rsidRDefault="002C0EDB" w:rsidP="008D5826">
            <w:pPr>
              <w:rPr>
                <w:lang w:eastAsia="zh-CN"/>
              </w:rPr>
            </w:pPr>
            <w:r>
              <w:rPr>
                <w:rFonts w:hint="eastAsia"/>
                <w:lang w:eastAsia="zh-CN"/>
              </w:rPr>
              <w:t>O</w:t>
            </w:r>
            <w:r>
              <w:rPr>
                <w:lang w:eastAsia="zh-CN"/>
              </w:rPr>
              <w:t>PPO</w:t>
            </w:r>
          </w:p>
        </w:tc>
        <w:tc>
          <w:tcPr>
            <w:tcW w:w="1301" w:type="dxa"/>
          </w:tcPr>
          <w:p w14:paraId="3EAA34F5" w14:textId="497953BD" w:rsidR="00106A58" w:rsidRDefault="002C0EDB" w:rsidP="008D582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8D582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8D5826">
            <w:pPr>
              <w:rPr>
                <w:lang w:eastAsia="zh-CN"/>
              </w:rPr>
            </w:pPr>
            <w:r>
              <w:rPr>
                <w:rFonts w:hint="eastAsia"/>
                <w:lang w:eastAsia="zh-CN"/>
              </w:rPr>
              <w:t>7</w:t>
            </w:r>
            <w:r>
              <w:rPr>
                <w:lang w:eastAsia="zh-CN"/>
              </w:rPr>
              <w:t xml:space="preserve"> is necessary to convey the SL measurement result towards the </w:t>
            </w:r>
            <w:r w:rsidR="006A6E3D">
              <w:rPr>
                <w:lang w:eastAsia="zh-CN"/>
              </w:rPr>
              <w:t xml:space="preserve">location </w:t>
            </w:r>
            <w:r w:rsidR="006A6E3D">
              <w:rPr>
                <w:lang w:eastAsia="zh-CN"/>
              </w:rPr>
              <w:lastRenderedPageBreak/>
              <w:t>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8D582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8D582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8D5826">
        <w:tc>
          <w:tcPr>
            <w:tcW w:w="1529" w:type="dxa"/>
          </w:tcPr>
          <w:p w14:paraId="79EC269C" w14:textId="734D29BF" w:rsidR="00106A58" w:rsidRDefault="00D1794D" w:rsidP="008D5826">
            <w:pPr>
              <w:rPr>
                <w:lang w:eastAsia="zh-CN"/>
              </w:rPr>
            </w:pPr>
            <w:r>
              <w:rPr>
                <w:lang w:eastAsia="zh-CN"/>
              </w:rPr>
              <w:t>Ericsson</w:t>
            </w:r>
          </w:p>
        </w:tc>
        <w:tc>
          <w:tcPr>
            <w:tcW w:w="1301" w:type="dxa"/>
          </w:tcPr>
          <w:p w14:paraId="73922847" w14:textId="6B53E6F6" w:rsidR="00106A58" w:rsidRDefault="00D1794D" w:rsidP="008D5826">
            <w:pPr>
              <w:rPr>
                <w:lang w:eastAsia="zh-CN"/>
              </w:rPr>
            </w:pPr>
            <w:r>
              <w:rPr>
                <w:lang w:eastAsia="zh-CN"/>
              </w:rPr>
              <w:t>None</w:t>
            </w:r>
          </w:p>
        </w:tc>
        <w:tc>
          <w:tcPr>
            <w:tcW w:w="6525" w:type="dxa"/>
          </w:tcPr>
          <w:p w14:paraId="5F7048B7" w14:textId="77777777" w:rsidR="00106A58" w:rsidRDefault="00D1794D" w:rsidP="008D5826">
            <w:pPr>
              <w:rPr>
                <w:lang w:eastAsia="zh-CN"/>
              </w:rPr>
            </w:pPr>
            <w:r>
              <w:rPr>
                <w:lang w:eastAsia="zh-CN"/>
              </w:rPr>
              <w:t>We do not have agreement yet if there will be UE location server.</w:t>
            </w:r>
          </w:p>
          <w:p w14:paraId="4EBF1566" w14:textId="77777777" w:rsidR="00D1794D" w:rsidRDefault="00D1794D" w:rsidP="008D5826">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40A5AF07" w14:textId="77777777" w:rsidR="00D1794D" w:rsidRDefault="00D1794D" w:rsidP="008D5826">
            <w:pPr>
              <w:rPr>
                <w:lang w:eastAsia="zh-CN"/>
              </w:rPr>
            </w:pPr>
            <w:r>
              <w:rPr>
                <w:lang w:eastAsia="zh-CN"/>
              </w:rPr>
              <w:t>SA2 has defined UE location server as computing position on behalf of other UE; it does not say capability fetch and configurations.</w:t>
            </w:r>
          </w:p>
          <w:p w14:paraId="2F386740" w14:textId="77777777" w:rsidR="00D1794D" w:rsidRPr="00CA15F7" w:rsidRDefault="00D1794D" w:rsidP="00D1794D">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r w:rsidRPr="00D1794D">
              <w:rPr>
                <w:highlight w:val="yellow"/>
              </w:rPr>
              <w:t>in order to calculate the location of the Target UE.</w:t>
            </w:r>
          </w:p>
          <w:p w14:paraId="49202481" w14:textId="15B44AC9" w:rsidR="00D1794D" w:rsidRDefault="00D1794D" w:rsidP="008D5826">
            <w:pPr>
              <w:rPr>
                <w:lang w:eastAsia="zh-CN"/>
              </w:rPr>
            </w:pPr>
          </w:p>
        </w:tc>
      </w:tr>
      <w:tr w:rsidR="00106A58" w14:paraId="72017C95" w14:textId="77777777" w:rsidTr="008D5826">
        <w:tc>
          <w:tcPr>
            <w:tcW w:w="1529" w:type="dxa"/>
          </w:tcPr>
          <w:p w14:paraId="3B54DDE5" w14:textId="77777777" w:rsidR="00106A58" w:rsidRDefault="00106A58" w:rsidP="008D5826"/>
        </w:tc>
        <w:tc>
          <w:tcPr>
            <w:tcW w:w="1301" w:type="dxa"/>
          </w:tcPr>
          <w:p w14:paraId="41D16558" w14:textId="77777777" w:rsidR="00106A58" w:rsidRDefault="00106A58" w:rsidP="008D5826">
            <w:pPr>
              <w:rPr>
                <w:sz w:val="22"/>
                <w:szCs w:val="22"/>
                <w:lang w:eastAsia="zh-CN"/>
              </w:rPr>
            </w:pPr>
          </w:p>
        </w:tc>
        <w:tc>
          <w:tcPr>
            <w:tcW w:w="6525" w:type="dxa"/>
          </w:tcPr>
          <w:p w14:paraId="1929C1EE" w14:textId="77777777" w:rsidR="00106A58" w:rsidRDefault="00106A58" w:rsidP="008D5826">
            <w:pPr>
              <w:rPr>
                <w:sz w:val="22"/>
                <w:szCs w:val="22"/>
                <w:lang w:eastAsia="zh-CN"/>
              </w:rPr>
            </w:pPr>
          </w:p>
        </w:tc>
      </w:tr>
      <w:tr w:rsidR="00106A58" w14:paraId="33D2BEC1" w14:textId="77777777" w:rsidTr="008D5826">
        <w:tc>
          <w:tcPr>
            <w:tcW w:w="1529" w:type="dxa"/>
          </w:tcPr>
          <w:p w14:paraId="3E155804" w14:textId="77777777" w:rsidR="00106A58" w:rsidRDefault="00106A58" w:rsidP="008D5826"/>
        </w:tc>
        <w:tc>
          <w:tcPr>
            <w:tcW w:w="1301" w:type="dxa"/>
          </w:tcPr>
          <w:p w14:paraId="53DE5CE8" w14:textId="77777777" w:rsidR="00106A58" w:rsidRDefault="00106A58" w:rsidP="008D5826">
            <w:pPr>
              <w:rPr>
                <w:sz w:val="22"/>
                <w:szCs w:val="22"/>
                <w:lang w:eastAsia="zh-CN"/>
              </w:rPr>
            </w:pPr>
          </w:p>
        </w:tc>
        <w:tc>
          <w:tcPr>
            <w:tcW w:w="6525" w:type="dxa"/>
          </w:tcPr>
          <w:p w14:paraId="149F06C0" w14:textId="77777777" w:rsidR="00106A58" w:rsidRDefault="00106A58" w:rsidP="008D5826">
            <w:pPr>
              <w:rPr>
                <w:sz w:val="22"/>
                <w:szCs w:val="22"/>
                <w:lang w:eastAsia="zh-CN"/>
              </w:rPr>
            </w:pP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670FD" w14:paraId="120CB257" w14:textId="77777777" w:rsidTr="00DA663F">
        <w:tc>
          <w:tcPr>
            <w:tcW w:w="1529" w:type="dxa"/>
          </w:tcPr>
          <w:p w14:paraId="60C9BA01" w14:textId="77777777" w:rsidR="00C670FD" w:rsidRDefault="00C670FD" w:rsidP="00DA663F">
            <w:pPr>
              <w:rPr>
                <w:b/>
                <w:sz w:val="22"/>
                <w:szCs w:val="22"/>
                <w:lang w:eastAsia="zh-CN"/>
              </w:rPr>
            </w:pPr>
            <w:r>
              <w:rPr>
                <w:b/>
                <w:sz w:val="22"/>
                <w:szCs w:val="22"/>
                <w:lang w:eastAsia="zh-CN"/>
              </w:rPr>
              <w:t>Company</w:t>
            </w:r>
          </w:p>
        </w:tc>
        <w:tc>
          <w:tcPr>
            <w:tcW w:w="1301" w:type="dxa"/>
          </w:tcPr>
          <w:p w14:paraId="35F1A396" w14:textId="77777777" w:rsidR="00C670FD" w:rsidRDefault="00C670FD" w:rsidP="00DA663F">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DA663F">
            <w:pPr>
              <w:rPr>
                <w:b/>
                <w:sz w:val="22"/>
                <w:szCs w:val="22"/>
                <w:lang w:eastAsia="zh-CN"/>
              </w:rPr>
            </w:pPr>
            <w:r>
              <w:rPr>
                <w:b/>
                <w:sz w:val="22"/>
                <w:szCs w:val="22"/>
                <w:lang w:eastAsia="zh-CN"/>
              </w:rPr>
              <w:t>Comments</w:t>
            </w:r>
          </w:p>
        </w:tc>
      </w:tr>
      <w:tr w:rsidR="00C670FD" w14:paraId="2706B329" w14:textId="77777777" w:rsidTr="00DA663F">
        <w:tc>
          <w:tcPr>
            <w:tcW w:w="1529" w:type="dxa"/>
          </w:tcPr>
          <w:p w14:paraId="0C2265A9" w14:textId="639A9693" w:rsidR="00C670FD" w:rsidRDefault="00480113" w:rsidP="00DA663F">
            <w:pPr>
              <w:rPr>
                <w:lang w:eastAsia="zh-CN"/>
              </w:rPr>
            </w:pPr>
            <w:r>
              <w:rPr>
                <w:rFonts w:hint="eastAsia"/>
                <w:lang w:eastAsia="zh-CN"/>
              </w:rPr>
              <w:t>O</w:t>
            </w:r>
            <w:r>
              <w:rPr>
                <w:lang w:eastAsia="zh-CN"/>
              </w:rPr>
              <w:t>PPO</w:t>
            </w:r>
          </w:p>
        </w:tc>
        <w:tc>
          <w:tcPr>
            <w:tcW w:w="1301" w:type="dxa"/>
          </w:tcPr>
          <w:p w14:paraId="1EA2C4C3" w14:textId="78E115DE" w:rsidR="00C670FD" w:rsidRDefault="00480113" w:rsidP="00DA663F">
            <w:pPr>
              <w:rPr>
                <w:lang w:eastAsia="zh-CN"/>
              </w:rPr>
            </w:pPr>
            <w:r>
              <w:rPr>
                <w:rFonts w:hint="eastAsia"/>
                <w:lang w:eastAsia="zh-CN"/>
              </w:rPr>
              <w:t>Y</w:t>
            </w:r>
            <w:r>
              <w:rPr>
                <w:lang w:eastAsia="zh-CN"/>
              </w:rPr>
              <w:t>es</w:t>
            </w:r>
          </w:p>
        </w:tc>
        <w:tc>
          <w:tcPr>
            <w:tcW w:w="6525" w:type="dxa"/>
          </w:tcPr>
          <w:p w14:paraId="65632170" w14:textId="77777777" w:rsidR="00C670FD" w:rsidRDefault="00C670FD" w:rsidP="00DA663F">
            <w:pPr>
              <w:rPr>
                <w:lang w:eastAsia="zh-CN"/>
              </w:rPr>
            </w:pPr>
          </w:p>
        </w:tc>
      </w:tr>
      <w:tr w:rsidR="00C670FD" w14:paraId="4BE84797" w14:textId="77777777" w:rsidTr="00DA663F">
        <w:tc>
          <w:tcPr>
            <w:tcW w:w="1529" w:type="dxa"/>
          </w:tcPr>
          <w:p w14:paraId="4713EDD5" w14:textId="66E3E64E" w:rsidR="00C670FD" w:rsidRDefault="0095387E" w:rsidP="00DA663F">
            <w:pPr>
              <w:rPr>
                <w:lang w:eastAsia="zh-CN"/>
              </w:rPr>
            </w:pPr>
            <w:r>
              <w:rPr>
                <w:rFonts w:hint="eastAsia"/>
                <w:lang w:eastAsia="zh-CN"/>
              </w:rPr>
              <w:t>CATT</w:t>
            </w:r>
          </w:p>
        </w:tc>
        <w:tc>
          <w:tcPr>
            <w:tcW w:w="1301" w:type="dxa"/>
          </w:tcPr>
          <w:p w14:paraId="6297D839" w14:textId="50072ECD" w:rsidR="00C670FD" w:rsidRDefault="0095387E" w:rsidP="00DA663F">
            <w:pPr>
              <w:rPr>
                <w:lang w:eastAsia="zh-CN"/>
              </w:rPr>
            </w:pPr>
            <w:r>
              <w:rPr>
                <w:rFonts w:hint="eastAsia"/>
                <w:lang w:eastAsia="zh-CN"/>
              </w:rPr>
              <w:t>Yes</w:t>
            </w:r>
          </w:p>
        </w:tc>
        <w:tc>
          <w:tcPr>
            <w:tcW w:w="6525" w:type="dxa"/>
          </w:tcPr>
          <w:p w14:paraId="764EE65C" w14:textId="77777777" w:rsidR="00C670FD" w:rsidRDefault="00C670FD" w:rsidP="00DA663F">
            <w:pPr>
              <w:rPr>
                <w:lang w:eastAsia="zh-CN"/>
              </w:rPr>
            </w:pPr>
          </w:p>
        </w:tc>
      </w:tr>
      <w:tr w:rsidR="00C670FD" w14:paraId="511D7F8F" w14:textId="77777777" w:rsidTr="00DA663F">
        <w:tc>
          <w:tcPr>
            <w:tcW w:w="1529" w:type="dxa"/>
          </w:tcPr>
          <w:p w14:paraId="290F428D" w14:textId="0DCA8BCE" w:rsidR="00C670FD" w:rsidRDefault="00D1794D" w:rsidP="00DA663F">
            <w:r>
              <w:t>Ericsson</w:t>
            </w:r>
          </w:p>
        </w:tc>
        <w:tc>
          <w:tcPr>
            <w:tcW w:w="1301" w:type="dxa"/>
          </w:tcPr>
          <w:p w14:paraId="4978D4C4" w14:textId="4E901ED5" w:rsidR="00C670FD" w:rsidRDefault="00D1794D" w:rsidP="00DA663F">
            <w:pPr>
              <w:rPr>
                <w:sz w:val="22"/>
                <w:szCs w:val="22"/>
                <w:lang w:eastAsia="zh-CN"/>
              </w:rPr>
            </w:pPr>
            <w:r>
              <w:rPr>
                <w:sz w:val="22"/>
                <w:szCs w:val="22"/>
                <w:lang w:eastAsia="zh-CN"/>
              </w:rPr>
              <w:t>No</w:t>
            </w:r>
          </w:p>
        </w:tc>
        <w:tc>
          <w:tcPr>
            <w:tcW w:w="6525" w:type="dxa"/>
          </w:tcPr>
          <w:p w14:paraId="3B875039" w14:textId="4C2E8F85" w:rsidR="00C670FD" w:rsidRDefault="00D1794D" w:rsidP="00DA663F">
            <w:pPr>
              <w:rPr>
                <w:sz w:val="22"/>
                <w:szCs w:val="22"/>
                <w:lang w:eastAsia="zh-CN"/>
              </w:rPr>
            </w:pPr>
            <w:r>
              <w:rPr>
                <w:sz w:val="22"/>
                <w:szCs w:val="22"/>
                <w:lang w:eastAsia="zh-CN"/>
              </w:rPr>
              <w:t>We should not show in terms of UE location server; but simply UE1 and UE2 where UE1 and UE2 perform ranging.</w:t>
            </w:r>
          </w:p>
        </w:tc>
      </w:tr>
      <w:tr w:rsidR="00C670FD" w14:paraId="7920743C" w14:textId="77777777" w:rsidTr="00DA663F">
        <w:tc>
          <w:tcPr>
            <w:tcW w:w="1529" w:type="dxa"/>
          </w:tcPr>
          <w:p w14:paraId="73B37D84" w14:textId="77777777" w:rsidR="00C670FD" w:rsidRDefault="00C670FD" w:rsidP="00DA663F"/>
        </w:tc>
        <w:tc>
          <w:tcPr>
            <w:tcW w:w="1301" w:type="dxa"/>
          </w:tcPr>
          <w:p w14:paraId="47E338B9" w14:textId="77777777" w:rsidR="00C670FD" w:rsidRDefault="00C670FD" w:rsidP="00DA663F">
            <w:pPr>
              <w:rPr>
                <w:sz w:val="22"/>
                <w:szCs w:val="22"/>
                <w:lang w:eastAsia="zh-CN"/>
              </w:rPr>
            </w:pPr>
          </w:p>
        </w:tc>
        <w:tc>
          <w:tcPr>
            <w:tcW w:w="6525" w:type="dxa"/>
          </w:tcPr>
          <w:p w14:paraId="7303F023" w14:textId="77777777" w:rsidR="00C670FD" w:rsidRDefault="00C670FD" w:rsidP="00DA663F">
            <w:pPr>
              <w:rPr>
                <w:sz w:val="22"/>
                <w:szCs w:val="22"/>
                <w:lang w:eastAsia="zh-CN"/>
              </w:rPr>
            </w:pPr>
          </w:p>
        </w:tc>
      </w:tr>
      <w:tr w:rsidR="00C670FD" w14:paraId="36CD0EEB" w14:textId="77777777" w:rsidTr="00DA663F">
        <w:tc>
          <w:tcPr>
            <w:tcW w:w="1529" w:type="dxa"/>
          </w:tcPr>
          <w:p w14:paraId="6D181602" w14:textId="77777777" w:rsidR="00C670FD" w:rsidRDefault="00C670FD" w:rsidP="00DA663F"/>
        </w:tc>
        <w:tc>
          <w:tcPr>
            <w:tcW w:w="1301" w:type="dxa"/>
          </w:tcPr>
          <w:p w14:paraId="50114070" w14:textId="77777777" w:rsidR="00C670FD" w:rsidRDefault="00C670FD" w:rsidP="00DA663F">
            <w:pPr>
              <w:rPr>
                <w:sz w:val="22"/>
                <w:szCs w:val="22"/>
                <w:lang w:eastAsia="zh-CN"/>
              </w:rPr>
            </w:pPr>
          </w:p>
        </w:tc>
        <w:tc>
          <w:tcPr>
            <w:tcW w:w="6525" w:type="dxa"/>
          </w:tcPr>
          <w:p w14:paraId="40E1F050" w14:textId="77777777" w:rsidR="00C670FD" w:rsidRDefault="00C670FD" w:rsidP="00DA663F">
            <w:pPr>
              <w:rPr>
                <w:lang w:eastAsia="zh-CN"/>
              </w:rPr>
            </w:pPr>
          </w:p>
        </w:tc>
      </w:tr>
      <w:tr w:rsidR="00C670FD" w14:paraId="1917E6D9" w14:textId="77777777" w:rsidTr="00DA663F">
        <w:tc>
          <w:tcPr>
            <w:tcW w:w="1529" w:type="dxa"/>
          </w:tcPr>
          <w:p w14:paraId="73C22FC0" w14:textId="77777777" w:rsidR="00C670FD" w:rsidRDefault="00C670FD" w:rsidP="00DA663F"/>
        </w:tc>
        <w:tc>
          <w:tcPr>
            <w:tcW w:w="1301" w:type="dxa"/>
          </w:tcPr>
          <w:p w14:paraId="7BAEC58B" w14:textId="77777777" w:rsidR="00C670FD" w:rsidRDefault="00C670FD" w:rsidP="00DA663F">
            <w:pPr>
              <w:rPr>
                <w:lang w:eastAsia="zh-CN"/>
              </w:rPr>
            </w:pPr>
          </w:p>
        </w:tc>
        <w:tc>
          <w:tcPr>
            <w:tcW w:w="6525" w:type="dxa"/>
          </w:tcPr>
          <w:p w14:paraId="7ADD5BCE" w14:textId="77777777" w:rsidR="00C670FD" w:rsidRDefault="00C670FD" w:rsidP="00DA663F">
            <w:pPr>
              <w:rPr>
                <w:lang w:eastAsia="zh-CN"/>
              </w:rPr>
            </w:pPr>
          </w:p>
        </w:tc>
      </w:tr>
      <w:tr w:rsidR="00C670FD" w14:paraId="7ADF37A3" w14:textId="77777777" w:rsidTr="00DA663F">
        <w:tc>
          <w:tcPr>
            <w:tcW w:w="1529" w:type="dxa"/>
          </w:tcPr>
          <w:p w14:paraId="44FFD3CB" w14:textId="77777777" w:rsidR="00C670FD" w:rsidRDefault="00C670FD" w:rsidP="00DA663F"/>
        </w:tc>
        <w:tc>
          <w:tcPr>
            <w:tcW w:w="1301" w:type="dxa"/>
          </w:tcPr>
          <w:p w14:paraId="256CFF18" w14:textId="77777777" w:rsidR="00C670FD" w:rsidRDefault="00C670FD" w:rsidP="00DA663F">
            <w:pPr>
              <w:rPr>
                <w:sz w:val="22"/>
                <w:szCs w:val="22"/>
                <w:lang w:eastAsia="zh-CN"/>
              </w:rPr>
            </w:pPr>
          </w:p>
        </w:tc>
        <w:tc>
          <w:tcPr>
            <w:tcW w:w="6525" w:type="dxa"/>
          </w:tcPr>
          <w:p w14:paraId="61830838" w14:textId="77777777" w:rsidR="00C670FD" w:rsidRDefault="00C670FD" w:rsidP="00DA663F">
            <w:pPr>
              <w:rPr>
                <w:lang w:eastAsia="zh-CN"/>
              </w:rPr>
            </w:pPr>
          </w:p>
        </w:tc>
      </w:tr>
      <w:tr w:rsidR="00C670FD" w14:paraId="74E9D2EF" w14:textId="77777777" w:rsidTr="00DA663F">
        <w:tc>
          <w:tcPr>
            <w:tcW w:w="1529" w:type="dxa"/>
          </w:tcPr>
          <w:p w14:paraId="60666C9D" w14:textId="77777777" w:rsidR="00C670FD" w:rsidRDefault="00C670FD" w:rsidP="00DA663F"/>
        </w:tc>
        <w:tc>
          <w:tcPr>
            <w:tcW w:w="1301" w:type="dxa"/>
          </w:tcPr>
          <w:p w14:paraId="54619B60" w14:textId="77777777" w:rsidR="00C670FD" w:rsidRDefault="00C670FD" w:rsidP="00DA663F">
            <w:pPr>
              <w:rPr>
                <w:sz w:val="22"/>
                <w:szCs w:val="22"/>
                <w:lang w:eastAsia="zh-CN"/>
              </w:rPr>
            </w:pPr>
          </w:p>
        </w:tc>
        <w:tc>
          <w:tcPr>
            <w:tcW w:w="6525" w:type="dxa"/>
          </w:tcPr>
          <w:p w14:paraId="3F9291A2" w14:textId="77777777" w:rsidR="00C670FD" w:rsidRDefault="00C670FD" w:rsidP="00DA663F">
            <w:pPr>
              <w:rPr>
                <w:lang w:eastAsia="zh-CN"/>
              </w:rPr>
            </w:pPr>
          </w:p>
        </w:tc>
      </w:tr>
      <w:tr w:rsidR="00C670FD" w14:paraId="1B925709" w14:textId="77777777" w:rsidTr="00DA663F">
        <w:tc>
          <w:tcPr>
            <w:tcW w:w="1529" w:type="dxa"/>
          </w:tcPr>
          <w:p w14:paraId="494E07EB" w14:textId="77777777" w:rsidR="00C670FD" w:rsidRDefault="00C670FD" w:rsidP="00DA663F"/>
        </w:tc>
        <w:tc>
          <w:tcPr>
            <w:tcW w:w="1301" w:type="dxa"/>
          </w:tcPr>
          <w:p w14:paraId="5192AE31" w14:textId="77777777" w:rsidR="00C670FD" w:rsidRDefault="00C670FD" w:rsidP="00DA663F">
            <w:pPr>
              <w:rPr>
                <w:sz w:val="22"/>
                <w:szCs w:val="22"/>
                <w:lang w:eastAsia="zh-CN"/>
              </w:rPr>
            </w:pPr>
          </w:p>
        </w:tc>
        <w:tc>
          <w:tcPr>
            <w:tcW w:w="6525" w:type="dxa"/>
          </w:tcPr>
          <w:p w14:paraId="03317641" w14:textId="77777777" w:rsidR="00C670FD" w:rsidRDefault="00C670FD" w:rsidP="00DA663F">
            <w:pPr>
              <w:rPr>
                <w:lang w:eastAsia="zh-CN"/>
              </w:rPr>
            </w:pPr>
          </w:p>
        </w:tc>
      </w:tr>
      <w:tr w:rsidR="00C670FD" w14:paraId="14034B06" w14:textId="77777777" w:rsidTr="00DA663F">
        <w:tc>
          <w:tcPr>
            <w:tcW w:w="1529" w:type="dxa"/>
          </w:tcPr>
          <w:p w14:paraId="5821A952" w14:textId="77777777" w:rsidR="00C670FD" w:rsidRDefault="00C670FD" w:rsidP="00DA663F">
            <w:pPr>
              <w:rPr>
                <w:lang w:eastAsia="zh-CN"/>
              </w:rPr>
            </w:pPr>
          </w:p>
        </w:tc>
        <w:tc>
          <w:tcPr>
            <w:tcW w:w="1301" w:type="dxa"/>
          </w:tcPr>
          <w:p w14:paraId="1E699059" w14:textId="77777777" w:rsidR="00C670FD" w:rsidRDefault="00C670FD" w:rsidP="00DA663F">
            <w:pPr>
              <w:rPr>
                <w:sz w:val="22"/>
                <w:szCs w:val="22"/>
                <w:lang w:eastAsia="zh-CN"/>
              </w:rPr>
            </w:pPr>
          </w:p>
        </w:tc>
        <w:tc>
          <w:tcPr>
            <w:tcW w:w="6525" w:type="dxa"/>
          </w:tcPr>
          <w:p w14:paraId="52D36CD7" w14:textId="77777777" w:rsidR="00C670FD" w:rsidRDefault="00C670FD" w:rsidP="00DA663F">
            <w:pPr>
              <w:rPr>
                <w:lang w:eastAsia="zh-CN"/>
              </w:rPr>
            </w:pPr>
          </w:p>
        </w:tc>
      </w:tr>
      <w:tr w:rsidR="00C670FD" w14:paraId="30227FE1" w14:textId="77777777" w:rsidTr="00DA663F">
        <w:tc>
          <w:tcPr>
            <w:tcW w:w="1529" w:type="dxa"/>
          </w:tcPr>
          <w:p w14:paraId="5D61F3A1" w14:textId="77777777" w:rsidR="00C670FD" w:rsidRDefault="00C670FD" w:rsidP="00DA663F">
            <w:pPr>
              <w:rPr>
                <w:lang w:eastAsia="zh-CN"/>
              </w:rPr>
            </w:pPr>
          </w:p>
        </w:tc>
        <w:tc>
          <w:tcPr>
            <w:tcW w:w="1301" w:type="dxa"/>
          </w:tcPr>
          <w:p w14:paraId="11CC4826" w14:textId="77777777" w:rsidR="00C670FD" w:rsidRDefault="00C670FD" w:rsidP="00DA663F">
            <w:pPr>
              <w:rPr>
                <w:sz w:val="22"/>
                <w:szCs w:val="22"/>
                <w:lang w:eastAsia="zh-CN"/>
              </w:rPr>
            </w:pPr>
          </w:p>
        </w:tc>
        <w:tc>
          <w:tcPr>
            <w:tcW w:w="6525" w:type="dxa"/>
          </w:tcPr>
          <w:p w14:paraId="64F8996B" w14:textId="77777777" w:rsidR="00C670FD" w:rsidRDefault="00C670FD" w:rsidP="00DA663F">
            <w:pPr>
              <w:rPr>
                <w:lang w:eastAsia="zh-CN"/>
              </w:rPr>
            </w:pPr>
          </w:p>
        </w:tc>
      </w:tr>
      <w:tr w:rsidR="00C670FD" w14:paraId="7EDDF780" w14:textId="77777777" w:rsidTr="00DA663F">
        <w:tc>
          <w:tcPr>
            <w:tcW w:w="1529" w:type="dxa"/>
          </w:tcPr>
          <w:p w14:paraId="3690A4B2" w14:textId="77777777" w:rsidR="00C670FD" w:rsidRDefault="00C670FD" w:rsidP="00DA663F">
            <w:pPr>
              <w:rPr>
                <w:lang w:eastAsia="zh-CN"/>
              </w:rPr>
            </w:pPr>
          </w:p>
        </w:tc>
        <w:tc>
          <w:tcPr>
            <w:tcW w:w="1301" w:type="dxa"/>
          </w:tcPr>
          <w:p w14:paraId="660AFEDA" w14:textId="77777777" w:rsidR="00C670FD" w:rsidRDefault="00C670FD" w:rsidP="00DA663F">
            <w:pPr>
              <w:rPr>
                <w:sz w:val="22"/>
                <w:szCs w:val="22"/>
                <w:lang w:eastAsia="zh-CN"/>
              </w:rPr>
            </w:pPr>
          </w:p>
        </w:tc>
        <w:tc>
          <w:tcPr>
            <w:tcW w:w="6525" w:type="dxa"/>
          </w:tcPr>
          <w:p w14:paraId="4EDFE841" w14:textId="77777777" w:rsidR="00C670FD" w:rsidRDefault="00C670FD" w:rsidP="00DA663F">
            <w:pPr>
              <w:rPr>
                <w:lang w:eastAsia="zh-CN"/>
              </w:rPr>
            </w:pPr>
          </w:p>
        </w:tc>
      </w:tr>
      <w:tr w:rsidR="00C670FD" w14:paraId="3ED3DFBE" w14:textId="77777777" w:rsidTr="00DA663F">
        <w:tc>
          <w:tcPr>
            <w:tcW w:w="1529" w:type="dxa"/>
          </w:tcPr>
          <w:p w14:paraId="246CED4D" w14:textId="77777777" w:rsidR="00C670FD" w:rsidRDefault="00C670FD" w:rsidP="00DA663F">
            <w:pPr>
              <w:rPr>
                <w:lang w:eastAsia="zh-CN"/>
              </w:rPr>
            </w:pPr>
          </w:p>
        </w:tc>
        <w:tc>
          <w:tcPr>
            <w:tcW w:w="1301" w:type="dxa"/>
          </w:tcPr>
          <w:p w14:paraId="01D869EF" w14:textId="77777777" w:rsidR="00C670FD" w:rsidRDefault="00C670FD" w:rsidP="00DA663F">
            <w:pPr>
              <w:rPr>
                <w:sz w:val="22"/>
                <w:szCs w:val="22"/>
                <w:lang w:eastAsia="zh-CN"/>
              </w:rPr>
            </w:pPr>
          </w:p>
        </w:tc>
        <w:tc>
          <w:tcPr>
            <w:tcW w:w="6525" w:type="dxa"/>
          </w:tcPr>
          <w:p w14:paraId="6664A9D3" w14:textId="77777777" w:rsidR="00C670FD" w:rsidRDefault="00C670FD" w:rsidP="00DA663F">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Heading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252E61" w14:paraId="4BD9718D" w14:textId="77777777" w:rsidTr="00DA663F">
        <w:tc>
          <w:tcPr>
            <w:tcW w:w="1529" w:type="dxa"/>
          </w:tcPr>
          <w:p w14:paraId="1DBBD926" w14:textId="77777777" w:rsidR="00252E61" w:rsidRDefault="00252E61" w:rsidP="00DA663F">
            <w:pPr>
              <w:rPr>
                <w:b/>
                <w:sz w:val="22"/>
                <w:szCs w:val="22"/>
                <w:lang w:eastAsia="zh-CN"/>
              </w:rPr>
            </w:pPr>
            <w:r>
              <w:rPr>
                <w:b/>
                <w:sz w:val="22"/>
                <w:szCs w:val="22"/>
                <w:lang w:eastAsia="zh-CN"/>
              </w:rPr>
              <w:t>Company</w:t>
            </w:r>
          </w:p>
        </w:tc>
        <w:tc>
          <w:tcPr>
            <w:tcW w:w="1301" w:type="dxa"/>
          </w:tcPr>
          <w:p w14:paraId="4A864525" w14:textId="77777777" w:rsidR="00252E61" w:rsidRDefault="00252E61" w:rsidP="00DA663F">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DA663F">
            <w:pPr>
              <w:rPr>
                <w:b/>
                <w:sz w:val="22"/>
                <w:szCs w:val="22"/>
                <w:lang w:eastAsia="zh-CN"/>
              </w:rPr>
            </w:pPr>
            <w:r>
              <w:rPr>
                <w:b/>
                <w:sz w:val="22"/>
                <w:szCs w:val="22"/>
                <w:lang w:eastAsia="zh-CN"/>
              </w:rPr>
              <w:t>Comments</w:t>
            </w:r>
          </w:p>
        </w:tc>
      </w:tr>
      <w:tr w:rsidR="00252E61" w14:paraId="60720FAC" w14:textId="77777777" w:rsidTr="00DA663F">
        <w:tc>
          <w:tcPr>
            <w:tcW w:w="1529" w:type="dxa"/>
          </w:tcPr>
          <w:p w14:paraId="6FE60C68" w14:textId="3BD5A717" w:rsidR="00252E61" w:rsidRDefault="00480113" w:rsidP="00DA663F">
            <w:pPr>
              <w:rPr>
                <w:lang w:eastAsia="zh-CN"/>
              </w:rPr>
            </w:pPr>
            <w:r>
              <w:rPr>
                <w:rFonts w:hint="eastAsia"/>
                <w:lang w:eastAsia="zh-CN"/>
              </w:rPr>
              <w:lastRenderedPageBreak/>
              <w:t>O</w:t>
            </w:r>
            <w:r>
              <w:rPr>
                <w:lang w:eastAsia="zh-CN"/>
              </w:rPr>
              <w:t>PPO</w:t>
            </w:r>
          </w:p>
        </w:tc>
        <w:tc>
          <w:tcPr>
            <w:tcW w:w="1301" w:type="dxa"/>
          </w:tcPr>
          <w:p w14:paraId="6776D7FB" w14:textId="7CC7F0AD" w:rsidR="00252E61" w:rsidRDefault="00480113" w:rsidP="00DA663F">
            <w:pPr>
              <w:rPr>
                <w:lang w:eastAsia="zh-CN"/>
              </w:rPr>
            </w:pPr>
            <w:r>
              <w:rPr>
                <w:rFonts w:hint="eastAsia"/>
                <w:lang w:eastAsia="zh-CN"/>
              </w:rPr>
              <w:t>Y</w:t>
            </w:r>
            <w:r>
              <w:rPr>
                <w:lang w:eastAsia="zh-CN"/>
              </w:rPr>
              <w:t>es</w:t>
            </w:r>
          </w:p>
        </w:tc>
        <w:tc>
          <w:tcPr>
            <w:tcW w:w="6525" w:type="dxa"/>
          </w:tcPr>
          <w:p w14:paraId="5548AF18" w14:textId="77777777" w:rsidR="00252E61" w:rsidRDefault="00252E61" w:rsidP="00DA663F">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252E61" w14:paraId="1DD8F443" w14:textId="77777777" w:rsidTr="00DA663F">
        <w:tc>
          <w:tcPr>
            <w:tcW w:w="1529" w:type="dxa"/>
          </w:tcPr>
          <w:p w14:paraId="12D01F2A" w14:textId="125BFD86" w:rsidR="00252E61" w:rsidRDefault="00FF3A15" w:rsidP="00DA663F">
            <w:pPr>
              <w:rPr>
                <w:lang w:eastAsia="zh-CN"/>
              </w:rPr>
            </w:pPr>
            <w:r>
              <w:rPr>
                <w:lang w:eastAsia="zh-CN"/>
              </w:rPr>
              <w:t>Ericsson</w:t>
            </w:r>
          </w:p>
        </w:tc>
        <w:tc>
          <w:tcPr>
            <w:tcW w:w="1301" w:type="dxa"/>
          </w:tcPr>
          <w:p w14:paraId="55485464" w14:textId="5B67AD33" w:rsidR="00252E61" w:rsidRDefault="00FF3A15" w:rsidP="00DA663F">
            <w:pPr>
              <w:rPr>
                <w:lang w:eastAsia="zh-CN"/>
              </w:rPr>
            </w:pPr>
            <w:r>
              <w:rPr>
                <w:lang w:eastAsia="zh-CN"/>
              </w:rPr>
              <w:t>Yes</w:t>
            </w:r>
          </w:p>
        </w:tc>
        <w:tc>
          <w:tcPr>
            <w:tcW w:w="6525" w:type="dxa"/>
          </w:tcPr>
          <w:p w14:paraId="52DA5AC4" w14:textId="77777777" w:rsidR="00252E61" w:rsidRDefault="00252E61" w:rsidP="00DA663F">
            <w:pPr>
              <w:rPr>
                <w:lang w:eastAsia="zh-CN"/>
              </w:rPr>
            </w:pPr>
          </w:p>
        </w:tc>
      </w:tr>
      <w:tr w:rsidR="00252E61" w14:paraId="63251A23" w14:textId="77777777" w:rsidTr="00DA663F">
        <w:tc>
          <w:tcPr>
            <w:tcW w:w="1529" w:type="dxa"/>
          </w:tcPr>
          <w:p w14:paraId="271F66C3" w14:textId="77777777" w:rsidR="00252E61" w:rsidRDefault="00252E61" w:rsidP="00DA663F"/>
        </w:tc>
        <w:tc>
          <w:tcPr>
            <w:tcW w:w="1301" w:type="dxa"/>
          </w:tcPr>
          <w:p w14:paraId="7AB6180F" w14:textId="77777777" w:rsidR="00252E61" w:rsidRDefault="00252E61" w:rsidP="00DA663F">
            <w:pPr>
              <w:rPr>
                <w:sz w:val="22"/>
                <w:szCs w:val="22"/>
                <w:lang w:eastAsia="zh-CN"/>
              </w:rPr>
            </w:pPr>
          </w:p>
        </w:tc>
        <w:tc>
          <w:tcPr>
            <w:tcW w:w="6525" w:type="dxa"/>
          </w:tcPr>
          <w:p w14:paraId="36C5F3C2" w14:textId="77777777" w:rsidR="00252E61" w:rsidRDefault="00252E61" w:rsidP="00DA663F">
            <w:pPr>
              <w:rPr>
                <w:sz w:val="22"/>
                <w:szCs w:val="22"/>
                <w:lang w:eastAsia="zh-CN"/>
              </w:rPr>
            </w:pPr>
          </w:p>
        </w:tc>
      </w:tr>
      <w:tr w:rsidR="00252E61" w14:paraId="00DE1ED9" w14:textId="77777777" w:rsidTr="00DA663F">
        <w:tc>
          <w:tcPr>
            <w:tcW w:w="1529" w:type="dxa"/>
          </w:tcPr>
          <w:p w14:paraId="2168A78E" w14:textId="77777777" w:rsidR="00252E61" w:rsidRDefault="00252E61" w:rsidP="00DA663F"/>
        </w:tc>
        <w:tc>
          <w:tcPr>
            <w:tcW w:w="1301" w:type="dxa"/>
          </w:tcPr>
          <w:p w14:paraId="46F0A935" w14:textId="77777777" w:rsidR="00252E61" w:rsidRDefault="00252E61" w:rsidP="00DA663F">
            <w:pPr>
              <w:rPr>
                <w:sz w:val="22"/>
                <w:szCs w:val="22"/>
                <w:lang w:eastAsia="zh-CN"/>
              </w:rPr>
            </w:pPr>
          </w:p>
        </w:tc>
        <w:tc>
          <w:tcPr>
            <w:tcW w:w="6525" w:type="dxa"/>
          </w:tcPr>
          <w:p w14:paraId="1998400E" w14:textId="77777777" w:rsidR="00252E61" w:rsidRDefault="00252E61" w:rsidP="00DA663F">
            <w:pPr>
              <w:rPr>
                <w:sz w:val="22"/>
                <w:szCs w:val="22"/>
                <w:lang w:eastAsia="zh-CN"/>
              </w:rPr>
            </w:pPr>
          </w:p>
        </w:tc>
      </w:tr>
      <w:tr w:rsidR="00252E61" w14:paraId="59AF9282" w14:textId="77777777" w:rsidTr="00DA663F">
        <w:tc>
          <w:tcPr>
            <w:tcW w:w="1529" w:type="dxa"/>
          </w:tcPr>
          <w:p w14:paraId="6452226D" w14:textId="77777777" w:rsidR="00252E61" w:rsidRDefault="00252E61" w:rsidP="00DA663F"/>
        </w:tc>
        <w:tc>
          <w:tcPr>
            <w:tcW w:w="1301" w:type="dxa"/>
          </w:tcPr>
          <w:p w14:paraId="3DFFA742" w14:textId="77777777" w:rsidR="00252E61" w:rsidRDefault="00252E61" w:rsidP="00DA663F">
            <w:pPr>
              <w:rPr>
                <w:sz w:val="22"/>
                <w:szCs w:val="22"/>
                <w:lang w:eastAsia="zh-CN"/>
              </w:rPr>
            </w:pPr>
          </w:p>
        </w:tc>
        <w:tc>
          <w:tcPr>
            <w:tcW w:w="6525" w:type="dxa"/>
          </w:tcPr>
          <w:p w14:paraId="13C0775B" w14:textId="77777777" w:rsidR="00252E61" w:rsidRDefault="00252E61" w:rsidP="00DA663F">
            <w:pPr>
              <w:rPr>
                <w:lang w:eastAsia="zh-CN"/>
              </w:rPr>
            </w:pPr>
          </w:p>
        </w:tc>
      </w:tr>
      <w:tr w:rsidR="00252E61" w14:paraId="20032E58" w14:textId="77777777" w:rsidTr="00DA663F">
        <w:tc>
          <w:tcPr>
            <w:tcW w:w="1529" w:type="dxa"/>
          </w:tcPr>
          <w:p w14:paraId="3F9464C3" w14:textId="77777777" w:rsidR="00252E61" w:rsidRDefault="00252E61" w:rsidP="00DA663F"/>
        </w:tc>
        <w:tc>
          <w:tcPr>
            <w:tcW w:w="1301" w:type="dxa"/>
          </w:tcPr>
          <w:p w14:paraId="3AEA5705" w14:textId="77777777" w:rsidR="00252E61" w:rsidRDefault="00252E61" w:rsidP="00DA663F">
            <w:pPr>
              <w:rPr>
                <w:lang w:eastAsia="zh-CN"/>
              </w:rPr>
            </w:pPr>
          </w:p>
        </w:tc>
        <w:tc>
          <w:tcPr>
            <w:tcW w:w="6525" w:type="dxa"/>
          </w:tcPr>
          <w:p w14:paraId="4B192DE9" w14:textId="77777777" w:rsidR="00252E61" w:rsidRDefault="00252E61" w:rsidP="00DA663F">
            <w:pPr>
              <w:rPr>
                <w:lang w:eastAsia="zh-CN"/>
              </w:rPr>
            </w:pPr>
          </w:p>
        </w:tc>
      </w:tr>
      <w:tr w:rsidR="00252E61" w14:paraId="64998EF4" w14:textId="77777777" w:rsidTr="00DA663F">
        <w:tc>
          <w:tcPr>
            <w:tcW w:w="1529" w:type="dxa"/>
          </w:tcPr>
          <w:p w14:paraId="3515B29F" w14:textId="77777777" w:rsidR="00252E61" w:rsidRDefault="00252E61" w:rsidP="00DA663F"/>
        </w:tc>
        <w:tc>
          <w:tcPr>
            <w:tcW w:w="1301" w:type="dxa"/>
          </w:tcPr>
          <w:p w14:paraId="1C7250A3" w14:textId="77777777" w:rsidR="00252E61" w:rsidRDefault="00252E61" w:rsidP="00DA663F">
            <w:pPr>
              <w:rPr>
                <w:sz w:val="22"/>
                <w:szCs w:val="22"/>
                <w:lang w:eastAsia="zh-CN"/>
              </w:rPr>
            </w:pPr>
          </w:p>
        </w:tc>
        <w:tc>
          <w:tcPr>
            <w:tcW w:w="6525" w:type="dxa"/>
          </w:tcPr>
          <w:p w14:paraId="688C2CA4" w14:textId="77777777" w:rsidR="00252E61" w:rsidRDefault="00252E61" w:rsidP="00DA663F">
            <w:pPr>
              <w:rPr>
                <w:lang w:eastAsia="zh-CN"/>
              </w:rPr>
            </w:pPr>
          </w:p>
        </w:tc>
      </w:tr>
      <w:tr w:rsidR="00252E61" w14:paraId="5EA8A7A9" w14:textId="77777777" w:rsidTr="00DA663F">
        <w:tc>
          <w:tcPr>
            <w:tcW w:w="1529" w:type="dxa"/>
          </w:tcPr>
          <w:p w14:paraId="720E1EBF" w14:textId="77777777" w:rsidR="00252E61" w:rsidRDefault="00252E61" w:rsidP="00DA663F"/>
        </w:tc>
        <w:tc>
          <w:tcPr>
            <w:tcW w:w="1301" w:type="dxa"/>
          </w:tcPr>
          <w:p w14:paraId="22BE8C1C" w14:textId="77777777" w:rsidR="00252E61" w:rsidRDefault="00252E61" w:rsidP="00DA663F">
            <w:pPr>
              <w:rPr>
                <w:sz w:val="22"/>
                <w:szCs w:val="22"/>
                <w:lang w:eastAsia="zh-CN"/>
              </w:rPr>
            </w:pPr>
          </w:p>
        </w:tc>
        <w:tc>
          <w:tcPr>
            <w:tcW w:w="6525" w:type="dxa"/>
          </w:tcPr>
          <w:p w14:paraId="0311D86E" w14:textId="77777777" w:rsidR="00252E61" w:rsidRDefault="00252E61" w:rsidP="00DA663F">
            <w:pPr>
              <w:rPr>
                <w:lang w:eastAsia="zh-CN"/>
              </w:rPr>
            </w:pPr>
          </w:p>
        </w:tc>
      </w:tr>
      <w:tr w:rsidR="00252E61" w14:paraId="3BB693AD" w14:textId="77777777" w:rsidTr="00DA663F">
        <w:tc>
          <w:tcPr>
            <w:tcW w:w="1529" w:type="dxa"/>
          </w:tcPr>
          <w:p w14:paraId="0734E4FA" w14:textId="77777777" w:rsidR="00252E61" w:rsidRDefault="00252E61" w:rsidP="00DA663F"/>
        </w:tc>
        <w:tc>
          <w:tcPr>
            <w:tcW w:w="1301" w:type="dxa"/>
          </w:tcPr>
          <w:p w14:paraId="1341087D" w14:textId="77777777" w:rsidR="00252E61" w:rsidRDefault="00252E61" w:rsidP="00DA663F">
            <w:pPr>
              <w:rPr>
                <w:sz w:val="22"/>
                <w:szCs w:val="22"/>
                <w:lang w:eastAsia="zh-CN"/>
              </w:rPr>
            </w:pPr>
          </w:p>
        </w:tc>
        <w:tc>
          <w:tcPr>
            <w:tcW w:w="6525" w:type="dxa"/>
          </w:tcPr>
          <w:p w14:paraId="40EF69B1" w14:textId="77777777" w:rsidR="00252E61" w:rsidRDefault="00252E61" w:rsidP="00DA663F">
            <w:pPr>
              <w:rPr>
                <w:lang w:eastAsia="zh-CN"/>
              </w:rPr>
            </w:pPr>
          </w:p>
        </w:tc>
      </w:tr>
      <w:tr w:rsidR="00252E61" w14:paraId="6C4BB2AC" w14:textId="77777777" w:rsidTr="00DA663F">
        <w:tc>
          <w:tcPr>
            <w:tcW w:w="1529" w:type="dxa"/>
          </w:tcPr>
          <w:p w14:paraId="664C2EA9" w14:textId="77777777" w:rsidR="00252E61" w:rsidRDefault="00252E61" w:rsidP="00DA663F">
            <w:pPr>
              <w:rPr>
                <w:lang w:eastAsia="zh-CN"/>
              </w:rPr>
            </w:pPr>
          </w:p>
        </w:tc>
        <w:tc>
          <w:tcPr>
            <w:tcW w:w="1301" w:type="dxa"/>
          </w:tcPr>
          <w:p w14:paraId="13A6E8EE" w14:textId="77777777" w:rsidR="00252E61" w:rsidRDefault="00252E61" w:rsidP="00DA663F">
            <w:pPr>
              <w:rPr>
                <w:sz w:val="22"/>
                <w:szCs w:val="22"/>
                <w:lang w:eastAsia="zh-CN"/>
              </w:rPr>
            </w:pPr>
          </w:p>
        </w:tc>
        <w:tc>
          <w:tcPr>
            <w:tcW w:w="6525" w:type="dxa"/>
          </w:tcPr>
          <w:p w14:paraId="0542BCA5" w14:textId="77777777" w:rsidR="00252E61" w:rsidRDefault="00252E61" w:rsidP="00DA663F">
            <w:pPr>
              <w:rPr>
                <w:lang w:eastAsia="zh-CN"/>
              </w:rPr>
            </w:pPr>
          </w:p>
        </w:tc>
      </w:tr>
      <w:tr w:rsidR="00252E61" w14:paraId="181504FF" w14:textId="77777777" w:rsidTr="00DA663F">
        <w:tc>
          <w:tcPr>
            <w:tcW w:w="1529" w:type="dxa"/>
          </w:tcPr>
          <w:p w14:paraId="2F125B2F" w14:textId="77777777" w:rsidR="00252E61" w:rsidRDefault="00252E61" w:rsidP="00DA663F">
            <w:pPr>
              <w:rPr>
                <w:lang w:eastAsia="zh-CN"/>
              </w:rPr>
            </w:pPr>
          </w:p>
        </w:tc>
        <w:tc>
          <w:tcPr>
            <w:tcW w:w="1301" w:type="dxa"/>
          </w:tcPr>
          <w:p w14:paraId="6E40E6B9" w14:textId="77777777" w:rsidR="00252E61" w:rsidRDefault="00252E61" w:rsidP="00DA663F">
            <w:pPr>
              <w:rPr>
                <w:sz w:val="22"/>
                <w:szCs w:val="22"/>
                <w:lang w:eastAsia="zh-CN"/>
              </w:rPr>
            </w:pPr>
          </w:p>
        </w:tc>
        <w:tc>
          <w:tcPr>
            <w:tcW w:w="6525" w:type="dxa"/>
          </w:tcPr>
          <w:p w14:paraId="4AE04071" w14:textId="77777777" w:rsidR="00252E61" w:rsidRDefault="00252E61" w:rsidP="00DA663F">
            <w:pPr>
              <w:rPr>
                <w:lang w:eastAsia="zh-CN"/>
              </w:rPr>
            </w:pPr>
          </w:p>
        </w:tc>
      </w:tr>
      <w:tr w:rsidR="00252E61" w14:paraId="55EB6D98" w14:textId="77777777" w:rsidTr="00DA663F">
        <w:tc>
          <w:tcPr>
            <w:tcW w:w="1529" w:type="dxa"/>
          </w:tcPr>
          <w:p w14:paraId="796D6B39" w14:textId="77777777" w:rsidR="00252E61" w:rsidRDefault="00252E61" w:rsidP="00DA663F">
            <w:pPr>
              <w:rPr>
                <w:lang w:eastAsia="zh-CN"/>
              </w:rPr>
            </w:pPr>
          </w:p>
        </w:tc>
        <w:tc>
          <w:tcPr>
            <w:tcW w:w="1301" w:type="dxa"/>
          </w:tcPr>
          <w:p w14:paraId="75B75992" w14:textId="77777777" w:rsidR="00252E61" w:rsidRDefault="00252E61" w:rsidP="00DA663F">
            <w:pPr>
              <w:rPr>
                <w:sz w:val="22"/>
                <w:szCs w:val="22"/>
                <w:lang w:eastAsia="zh-CN"/>
              </w:rPr>
            </w:pPr>
          </w:p>
        </w:tc>
        <w:tc>
          <w:tcPr>
            <w:tcW w:w="6525" w:type="dxa"/>
          </w:tcPr>
          <w:p w14:paraId="15F43D96" w14:textId="77777777" w:rsidR="00252E61" w:rsidRDefault="00252E61" w:rsidP="00DA663F">
            <w:pPr>
              <w:rPr>
                <w:lang w:eastAsia="zh-CN"/>
              </w:rPr>
            </w:pPr>
          </w:p>
        </w:tc>
      </w:tr>
      <w:tr w:rsidR="00252E61" w14:paraId="6232289A" w14:textId="77777777" w:rsidTr="00DA663F">
        <w:tc>
          <w:tcPr>
            <w:tcW w:w="1529" w:type="dxa"/>
          </w:tcPr>
          <w:p w14:paraId="43D852B6" w14:textId="77777777" w:rsidR="00252E61" w:rsidRDefault="00252E61" w:rsidP="00DA663F">
            <w:pPr>
              <w:rPr>
                <w:lang w:eastAsia="zh-CN"/>
              </w:rPr>
            </w:pPr>
          </w:p>
        </w:tc>
        <w:tc>
          <w:tcPr>
            <w:tcW w:w="1301" w:type="dxa"/>
          </w:tcPr>
          <w:p w14:paraId="5CE9D892" w14:textId="77777777" w:rsidR="00252E61" w:rsidRDefault="00252E61" w:rsidP="00DA663F">
            <w:pPr>
              <w:rPr>
                <w:sz w:val="22"/>
                <w:szCs w:val="22"/>
                <w:lang w:eastAsia="zh-CN"/>
              </w:rPr>
            </w:pPr>
          </w:p>
        </w:tc>
        <w:tc>
          <w:tcPr>
            <w:tcW w:w="6525" w:type="dxa"/>
          </w:tcPr>
          <w:p w14:paraId="12264BAF" w14:textId="77777777" w:rsidR="00252E61" w:rsidRDefault="00252E61" w:rsidP="00DA663F">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lastRenderedPageBreak/>
        <w:t>Table 1. Suggested cast type of different SL positioning control signaling [9</w:t>
      </w:r>
      <w:r w:rsidR="00D42F7A">
        <w:rPr>
          <w:lang w:eastAsia="zh-CN"/>
        </w:rPr>
        <w:t>]</w:t>
      </w:r>
    </w:p>
    <w:tbl>
      <w:tblPr>
        <w:tblStyle w:val="TableGrid"/>
        <w:tblW w:w="0" w:type="auto"/>
        <w:tblLook w:val="04A0" w:firstRow="1" w:lastRow="0" w:firstColumn="1" w:lastColumn="0" w:noHBand="0" w:noVBand="1"/>
      </w:tblPr>
      <w:tblGrid>
        <w:gridCol w:w="1803"/>
        <w:gridCol w:w="1803"/>
        <w:gridCol w:w="1803"/>
        <w:gridCol w:w="1803"/>
        <w:gridCol w:w="1804"/>
      </w:tblGrid>
      <w:tr w:rsidR="005D4BB4" w14:paraId="0DFA2C79" w14:textId="77777777" w:rsidTr="008D5826">
        <w:tc>
          <w:tcPr>
            <w:tcW w:w="1803" w:type="dxa"/>
          </w:tcPr>
          <w:p w14:paraId="6DC19A7A" w14:textId="77777777" w:rsidR="005D4BB4" w:rsidRDefault="005D4BB4" w:rsidP="008D5826">
            <w:pPr>
              <w:snapToGrid w:val="0"/>
              <w:spacing w:beforeLines="50" w:before="120" w:afterLines="50" w:after="120" w:line="240" w:lineRule="auto"/>
              <w:rPr>
                <w:lang w:eastAsia="zh-CN"/>
              </w:rPr>
            </w:pPr>
          </w:p>
        </w:tc>
        <w:tc>
          <w:tcPr>
            <w:tcW w:w="1803" w:type="dxa"/>
          </w:tcPr>
          <w:p w14:paraId="3750344E" w14:textId="77777777" w:rsidR="005D4BB4" w:rsidRDefault="005D4BB4" w:rsidP="008D582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8D582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8D582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8D5826">
            <w:pPr>
              <w:snapToGrid w:val="0"/>
              <w:spacing w:beforeLines="50" w:before="120" w:afterLines="50" w:after="120" w:line="240" w:lineRule="auto"/>
              <w:rPr>
                <w:lang w:eastAsia="zh-CN"/>
              </w:rPr>
            </w:pPr>
            <w:r>
              <w:rPr>
                <w:lang w:eastAsia="zh-CN"/>
              </w:rPr>
              <w:t>SL-PRS configuration</w:t>
            </w:r>
          </w:p>
        </w:tc>
      </w:tr>
      <w:tr w:rsidR="005D4BB4" w14:paraId="0802A24B" w14:textId="77777777" w:rsidTr="008D5826">
        <w:tc>
          <w:tcPr>
            <w:tcW w:w="1803" w:type="dxa"/>
          </w:tcPr>
          <w:p w14:paraId="5188D9D3" w14:textId="77777777" w:rsidR="005D4BB4" w:rsidRDefault="005D4BB4" w:rsidP="008D582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8D5826">
        <w:tc>
          <w:tcPr>
            <w:tcW w:w="1803" w:type="dxa"/>
          </w:tcPr>
          <w:p w14:paraId="6818BD88" w14:textId="77777777" w:rsidR="005D4BB4" w:rsidRDefault="005D4BB4" w:rsidP="008D582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8D5826">
        <w:tc>
          <w:tcPr>
            <w:tcW w:w="1803" w:type="dxa"/>
          </w:tcPr>
          <w:p w14:paraId="1ACE0921" w14:textId="77777777" w:rsidR="005D4BB4" w:rsidRDefault="005D4BB4" w:rsidP="008D582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1: Sidelink capability transfer (LPP like)</w:t>
      </w:r>
    </w:p>
    <w:p w14:paraId="4EAC0715"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ListParagraph"/>
        <w:ind w:left="0"/>
        <w:jc w:val="both"/>
        <w:rPr>
          <w:rFonts w:ascii="Times New Roman" w:hAnsi="Times New Roman" w:cs="Times New Roman"/>
          <w:b/>
          <w:sz w:val="20"/>
          <w:szCs w:val="20"/>
        </w:rPr>
      </w:pPr>
      <w:r w:rsidRPr="00E14A2E">
        <w:rPr>
          <w:rFonts w:ascii="Times New Roman" w:hAnsi="Times New Roman" w:cs="Times New Roman"/>
          <w:b/>
          <w:bCs/>
          <w:sz w:val="20"/>
          <w:szCs w:val="20"/>
        </w:rPr>
        <w:t>Use case 2b: Transfer of SL positioning assistance data (RRC posSIB like)</w:t>
      </w:r>
    </w:p>
    <w:p w14:paraId="2E6505A2" w14:textId="03961DD0" w:rsidR="002E49BF" w:rsidRPr="00E14A2E" w:rsidRDefault="002E49BF" w:rsidP="00A81AF0">
      <w:pPr>
        <w:pStyle w:val="ListParagraph"/>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TableGrid"/>
        <w:tblW w:w="9355" w:type="dxa"/>
        <w:tblLook w:val="04A0" w:firstRow="1" w:lastRow="0" w:firstColumn="1" w:lastColumn="0" w:noHBand="0" w:noVBand="1"/>
      </w:tblPr>
      <w:tblGrid>
        <w:gridCol w:w="1529"/>
        <w:gridCol w:w="1301"/>
        <w:gridCol w:w="6525"/>
      </w:tblGrid>
      <w:tr w:rsidR="00590B34" w14:paraId="09D55F45" w14:textId="0395D7DD" w:rsidTr="00DA663F">
        <w:tc>
          <w:tcPr>
            <w:tcW w:w="1529" w:type="dxa"/>
          </w:tcPr>
          <w:p w14:paraId="207E55AC" w14:textId="3EEC0D28" w:rsidR="00590B34" w:rsidRDefault="00590B34" w:rsidP="00DA663F">
            <w:pPr>
              <w:rPr>
                <w:b/>
                <w:sz w:val="22"/>
                <w:szCs w:val="22"/>
                <w:lang w:eastAsia="zh-CN"/>
              </w:rPr>
            </w:pPr>
            <w:r>
              <w:rPr>
                <w:b/>
                <w:sz w:val="22"/>
                <w:szCs w:val="22"/>
                <w:lang w:eastAsia="zh-CN"/>
              </w:rPr>
              <w:t>Company</w:t>
            </w:r>
          </w:p>
        </w:tc>
        <w:tc>
          <w:tcPr>
            <w:tcW w:w="1301" w:type="dxa"/>
          </w:tcPr>
          <w:p w14:paraId="29A96EAB" w14:textId="596926E4" w:rsidR="00590B34" w:rsidRDefault="00A81AF0" w:rsidP="00DA663F">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DA663F">
            <w:pPr>
              <w:rPr>
                <w:b/>
                <w:sz w:val="22"/>
                <w:szCs w:val="22"/>
                <w:lang w:eastAsia="zh-CN"/>
              </w:rPr>
            </w:pPr>
            <w:r>
              <w:rPr>
                <w:b/>
                <w:sz w:val="22"/>
                <w:szCs w:val="22"/>
                <w:lang w:eastAsia="zh-CN"/>
              </w:rPr>
              <w:t>Comments</w:t>
            </w:r>
          </w:p>
        </w:tc>
      </w:tr>
      <w:tr w:rsidR="00590B34" w14:paraId="136432E5" w14:textId="2CB3094F" w:rsidTr="00DA663F">
        <w:tc>
          <w:tcPr>
            <w:tcW w:w="1529" w:type="dxa"/>
          </w:tcPr>
          <w:p w14:paraId="59B497BB" w14:textId="547D8C17" w:rsidR="00590B34" w:rsidRDefault="00480113" w:rsidP="00DA663F">
            <w:pPr>
              <w:rPr>
                <w:lang w:eastAsia="zh-CN"/>
              </w:rPr>
            </w:pPr>
            <w:r>
              <w:rPr>
                <w:rFonts w:hint="eastAsia"/>
                <w:lang w:eastAsia="zh-CN"/>
              </w:rPr>
              <w:t>O</w:t>
            </w:r>
            <w:r>
              <w:rPr>
                <w:lang w:eastAsia="zh-CN"/>
              </w:rPr>
              <w:t>PPO</w:t>
            </w:r>
          </w:p>
        </w:tc>
        <w:tc>
          <w:tcPr>
            <w:tcW w:w="1301" w:type="dxa"/>
          </w:tcPr>
          <w:p w14:paraId="002DCD95" w14:textId="42C8E422" w:rsidR="00590B34" w:rsidRDefault="00480113" w:rsidP="00DA663F">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DA663F"/>
          <w:p w14:paraId="78348F23" w14:textId="2684DD42" w:rsidR="00590B34" w:rsidRDefault="001A5DE1" w:rsidP="00DA663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broadcast/groupcast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sidelink SRBs </w:t>
            </w:r>
            <w:r w:rsidR="005B4CB4">
              <w:rPr>
                <w:lang w:eastAsia="zh-CN"/>
              </w:rPr>
              <w:t>won’t</w:t>
            </w:r>
            <w:r w:rsidR="005B4CB4">
              <w:rPr>
                <w:rFonts w:hint="eastAsia"/>
                <w:lang w:eastAsia="zh-CN"/>
              </w:rPr>
              <w:t xml:space="preserve"> be for </w:t>
            </w:r>
            <w:r w:rsidR="005B4CB4">
              <w:rPr>
                <w:lang w:eastAsia="zh-CN"/>
              </w:rPr>
              <w:t>broadcast/groupcast</w:t>
            </w:r>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lastRenderedPageBreak/>
              <w:t>6.2.2.4</w:t>
            </w:r>
            <w:r w:rsidRPr="005B4CB4">
              <w:rPr>
                <w:i/>
                <w:lang w:eastAsia="zh-CN"/>
              </w:rPr>
              <w:tab/>
              <w:t>Data PDU for sidelink DRBs for groupcast and broadcast, for the sidelink SRB0‎ and for the sidelink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Data PDU for sidelink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Data PDU for sidelink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Data PDU for sidelink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broadcast/groupcast similar</w:t>
            </w:r>
            <w:r w:rsidR="00536DEB">
              <w:rPr>
                <w:rFonts w:hint="eastAsia"/>
                <w:lang w:eastAsia="zh-CN"/>
              </w:rPr>
              <w:t>ly</w:t>
            </w:r>
            <w:r>
              <w:rPr>
                <w:lang w:eastAsia="zh-CN"/>
              </w:rPr>
              <w:t xml:space="preserve"> as RRC posSIB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p>
        </w:tc>
      </w:tr>
      <w:tr w:rsidR="00590B34" w14:paraId="4F7DB35B" w14:textId="6D3479D6" w:rsidTr="00DA663F">
        <w:tc>
          <w:tcPr>
            <w:tcW w:w="1529" w:type="dxa"/>
          </w:tcPr>
          <w:p w14:paraId="060142C0" w14:textId="03565546" w:rsidR="00590B34" w:rsidRDefault="00FF3A15" w:rsidP="00DA663F">
            <w:pPr>
              <w:rPr>
                <w:lang w:eastAsia="zh-CN"/>
              </w:rPr>
            </w:pPr>
            <w:r>
              <w:rPr>
                <w:lang w:eastAsia="zh-CN"/>
              </w:rPr>
              <w:lastRenderedPageBreak/>
              <w:t>Ericsson</w:t>
            </w:r>
          </w:p>
        </w:tc>
        <w:tc>
          <w:tcPr>
            <w:tcW w:w="1301" w:type="dxa"/>
          </w:tcPr>
          <w:p w14:paraId="796A8521" w14:textId="1ED99096" w:rsidR="00590B34" w:rsidRDefault="00FF3A15" w:rsidP="00DA663F">
            <w:pPr>
              <w:rPr>
                <w:lang w:eastAsia="zh-CN"/>
              </w:rPr>
            </w:pPr>
            <w:r>
              <w:rPr>
                <w:lang w:eastAsia="zh-CN"/>
              </w:rPr>
              <w:t>It is unclear with server paradigm</w:t>
            </w:r>
          </w:p>
        </w:tc>
        <w:tc>
          <w:tcPr>
            <w:tcW w:w="6525" w:type="dxa"/>
          </w:tcPr>
          <w:p w14:paraId="06824AD6" w14:textId="2B5D9967" w:rsidR="00590B34" w:rsidRDefault="00FF3A15" w:rsidP="00DA663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590B34" w14:paraId="08F9A533" w14:textId="23E39281" w:rsidTr="00DA663F">
        <w:tc>
          <w:tcPr>
            <w:tcW w:w="1529" w:type="dxa"/>
          </w:tcPr>
          <w:p w14:paraId="24568C11" w14:textId="1132F903" w:rsidR="00590B34" w:rsidRDefault="00590B34" w:rsidP="00DA663F"/>
        </w:tc>
        <w:tc>
          <w:tcPr>
            <w:tcW w:w="1301" w:type="dxa"/>
          </w:tcPr>
          <w:p w14:paraId="27483222" w14:textId="6B879BB7" w:rsidR="00590B34" w:rsidRDefault="00590B34" w:rsidP="00DA663F">
            <w:pPr>
              <w:rPr>
                <w:sz w:val="22"/>
                <w:szCs w:val="22"/>
                <w:lang w:eastAsia="zh-CN"/>
              </w:rPr>
            </w:pPr>
          </w:p>
        </w:tc>
        <w:tc>
          <w:tcPr>
            <w:tcW w:w="6525" w:type="dxa"/>
          </w:tcPr>
          <w:p w14:paraId="17B8008B" w14:textId="4C6D9B17" w:rsidR="00590B34" w:rsidRDefault="00590B34" w:rsidP="00DA663F">
            <w:pPr>
              <w:rPr>
                <w:sz w:val="22"/>
                <w:szCs w:val="22"/>
                <w:lang w:eastAsia="zh-CN"/>
              </w:rPr>
            </w:pPr>
          </w:p>
        </w:tc>
      </w:tr>
      <w:tr w:rsidR="00590B34" w14:paraId="466C79C3" w14:textId="2EF86996" w:rsidTr="00DA663F">
        <w:tc>
          <w:tcPr>
            <w:tcW w:w="1529" w:type="dxa"/>
          </w:tcPr>
          <w:p w14:paraId="6C433AB0" w14:textId="6C782DD6" w:rsidR="00590B34" w:rsidRDefault="00590B34" w:rsidP="00DA663F"/>
        </w:tc>
        <w:tc>
          <w:tcPr>
            <w:tcW w:w="1301" w:type="dxa"/>
          </w:tcPr>
          <w:p w14:paraId="6A2F75BC" w14:textId="598355D0" w:rsidR="00590B34" w:rsidRDefault="00590B34" w:rsidP="00DA663F">
            <w:pPr>
              <w:rPr>
                <w:sz w:val="22"/>
                <w:szCs w:val="22"/>
                <w:lang w:eastAsia="zh-CN"/>
              </w:rPr>
            </w:pPr>
          </w:p>
        </w:tc>
        <w:tc>
          <w:tcPr>
            <w:tcW w:w="6525" w:type="dxa"/>
          </w:tcPr>
          <w:p w14:paraId="39C49A9E" w14:textId="1E7FFC22" w:rsidR="00590B34" w:rsidRDefault="00590B34" w:rsidP="00DA663F">
            <w:pPr>
              <w:rPr>
                <w:sz w:val="22"/>
                <w:szCs w:val="22"/>
                <w:lang w:eastAsia="zh-CN"/>
              </w:rPr>
            </w:pPr>
          </w:p>
        </w:tc>
      </w:tr>
      <w:tr w:rsidR="00590B34" w14:paraId="7030B814" w14:textId="4BD1B13A" w:rsidTr="00DA663F">
        <w:tc>
          <w:tcPr>
            <w:tcW w:w="1529" w:type="dxa"/>
          </w:tcPr>
          <w:p w14:paraId="4A8809ED" w14:textId="0AF7730A" w:rsidR="00590B34" w:rsidRDefault="00590B34" w:rsidP="00DA663F"/>
        </w:tc>
        <w:tc>
          <w:tcPr>
            <w:tcW w:w="1301" w:type="dxa"/>
          </w:tcPr>
          <w:p w14:paraId="5FF1AC00" w14:textId="52050E6A" w:rsidR="00590B34" w:rsidRDefault="00590B34" w:rsidP="00DA663F">
            <w:pPr>
              <w:rPr>
                <w:sz w:val="22"/>
                <w:szCs w:val="22"/>
                <w:lang w:eastAsia="zh-CN"/>
              </w:rPr>
            </w:pPr>
          </w:p>
        </w:tc>
        <w:tc>
          <w:tcPr>
            <w:tcW w:w="6525" w:type="dxa"/>
          </w:tcPr>
          <w:p w14:paraId="55607336" w14:textId="2706D2CC" w:rsidR="00590B34" w:rsidRDefault="00590B34" w:rsidP="00DA663F">
            <w:pPr>
              <w:rPr>
                <w:lang w:eastAsia="zh-CN"/>
              </w:rPr>
            </w:pPr>
          </w:p>
        </w:tc>
      </w:tr>
      <w:tr w:rsidR="00590B34" w14:paraId="60942E43" w14:textId="45099ED6" w:rsidTr="00DA663F">
        <w:tc>
          <w:tcPr>
            <w:tcW w:w="1529" w:type="dxa"/>
          </w:tcPr>
          <w:p w14:paraId="1812D2D3" w14:textId="4688E519" w:rsidR="00590B34" w:rsidRDefault="00590B34" w:rsidP="00DA663F"/>
        </w:tc>
        <w:tc>
          <w:tcPr>
            <w:tcW w:w="1301" w:type="dxa"/>
          </w:tcPr>
          <w:p w14:paraId="252EB05C" w14:textId="0CC9C08F" w:rsidR="00590B34" w:rsidRDefault="00590B34" w:rsidP="00DA663F">
            <w:pPr>
              <w:rPr>
                <w:lang w:eastAsia="zh-CN"/>
              </w:rPr>
            </w:pPr>
          </w:p>
        </w:tc>
        <w:tc>
          <w:tcPr>
            <w:tcW w:w="6525" w:type="dxa"/>
          </w:tcPr>
          <w:p w14:paraId="0B308CBF" w14:textId="32ECE493" w:rsidR="00590B34" w:rsidRDefault="00590B34" w:rsidP="00DA663F">
            <w:pPr>
              <w:rPr>
                <w:lang w:eastAsia="zh-CN"/>
              </w:rPr>
            </w:pPr>
          </w:p>
        </w:tc>
      </w:tr>
      <w:tr w:rsidR="00590B34" w14:paraId="6542C12B" w14:textId="2DBEDE4D" w:rsidTr="00DA663F">
        <w:tc>
          <w:tcPr>
            <w:tcW w:w="1529" w:type="dxa"/>
          </w:tcPr>
          <w:p w14:paraId="2FBFA6FE" w14:textId="4BEAD1CD" w:rsidR="00590B34" w:rsidRDefault="00590B34" w:rsidP="00DA663F"/>
        </w:tc>
        <w:tc>
          <w:tcPr>
            <w:tcW w:w="1301" w:type="dxa"/>
          </w:tcPr>
          <w:p w14:paraId="66763244" w14:textId="0A7F866F" w:rsidR="00590B34" w:rsidRDefault="00590B34" w:rsidP="00DA663F">
            <w:pPr>
              <w:rPr>
                <w:sz w:val="22"/>
                <w:szCs w:val="22"/>
                <w:lang w:eastAsia="zh-CN"/>
              </w:rPr>
            </w:pPr>
          </w:p>
        </w:tc>
        <w:tc>
          <w:tcPr>
            <w:tcW w:w="6525" w:type="dxa"/>
          </w:tcPr>
          <w:p w14:paraId="5F734C4B" w14:textId="59550572" w:rsidR="00590B34" w:rsidRDefault="00590B34" w:rsidP="00DA663F">
            <w:pPr>
              <w:rPr>
                <w:lang w:eastAsia="zh-CN"/>
              </w:rPr>
            </w:pPr>
          </w:p>
        </w:tc>
      </w:tr>
      <w:tr w:rsidR="00590B34" w14:paraId="7DB48707" w14:textId="5AFAC5BB" w:rsidTr="00DA663F">
        <w:tc>
          <w:tcPr>
            <w:tcW w:w="1529" w:type="dxa"/>
          </w:tcPr>
          <w:p w14:paraId="4CF98C5A" w14:textId="0E62FB6E" w:rsidR="00590B34" w:rsidRDefault="00590B34" w:rsidP="00DA663F"/>
        </w:tc>
        <w:tc>
          <w:tcPr>
            <w:tcW w:w="1301" w:type="dxa"/>
          </w:tcPr>
          <w:p w14:paraId="1C8A2A98" w14:textId="06545B12" w:rsidR="00590B34" w:rsidRDefault="00590B34" w:rsidP="00DA663F">
            <w:pPr>
              <w:rPr>
                <w:sz w:val="22"/>
                <w:szCs w:val="22"/>
                <w:lang w:eastAsia="zh-CN"/>
              </w:rPr>
            </w:pPr>
          </w:p>
        </w:tc>
        <w:tc>
          <w:tcPr>
            <w:tcW w:w="6525" w:type="dxa"/>
          </w:tcPr>
          <w:p w14:paraId="7B90D126" w14:textId="6D36662D" w:rsidR="00590B34" w:rsidRDefault="00590B34" w:rsidP="00DA663F">
            <w:pPr>
              <w:rPr>
                <w:lang w:eastAsia="zh-CN"/>
              </w:rPr>
            </w:pPr>
          </w:p>
        </w:tc>
      </w:tr>
      <w:tr w:rsidR="00590B34" w14:paraId="26897159" w14:textId="356443F6" w:rsidTr="00DA663F">
        <w:tc>
          <w:tcPr>
            <w:tcW w:w="1529" w:type="dxa"/>
          </w:tcPr>
          <w:p w14:paraId="11AD0ADC" w14:textId="61807AA9" w:rsidR="00590B34" w:rsidRDefault="00590B34" w:rsidP="00DA663F"/>
        </w:tc>
        <w:tc>
          <w:tcPr>
            <w:tcW w:w="1301" w:type="dxa"/>
          </w:tcPr>
          <w:p w14:paraId="36866261" w14:textId="18EE9C89" w:rsidR="00590B34" w:rsidRDefault="00590B34" w:rsidP="00DA663F">
            <w:pPr>
              <w:rPr>
                <w:sz w:val="22"/>
                <w:szCs w:val="22"/>
                <w:lang w:eastAsia="zh-CN"/>
              </w:rPr>
            </w:pPr>
          </w:p>
        </w:tc>
        <w:tc>
          <w:tcPr>
            <w:tcW w:w="6525" w:type="dxa"/>
          </w:tcPr>
          <w:p w14:paraId="5C78EF84" w14:textId="14F7DFE8" w:rsidR="00590B34" w:rsidRDefault="00590B34" w:rsidP="00DA663F">
            <w:pPr>
              <w:rPr>
                <w:lang w:eastAsia="zh-CN"/>
              </w:rPr>
            </w:pPr>
          </w:p>
        </w:tc>
      </w:tr>
      <w:tr w:rsidR="00590B34" w14:paraId="3A83B975" w14:textId="0D22641D" w:rsidTr="00DA663F">
        <w:tc>
          <w:tcPr>
            <w:tcW w:w="1529" w:type="dxa"/>
          </w:tcPr>
          <w:p w14:paraId="01CE275F" w14:textId="628FFFF8" w:rsidR="00590B34" w:rsidRDefault="00590B34" w:rsidP="00DA663F">
            <w:pPr>
              <w:rPr>
                <w:lang w:eastAsia="zh-CN"/>
              </w:rPr>
            </w:pPr>
          </w:p>
        </w:tc>
        <w:tc>
          <w:tcPr>
            <w:tcW w:w="1301" w:type="dxa"/>
          </w:tcPr>
          <w:p w14:paraId="5CC9184A" w14:textId="495BB17F" w:rsidR="00590B34" w:rsidRDefault="00590B34" w:rsidP="00DA663F">
            <w:pPr>
              <w:rPr>
                <w:sz w:val="22"/>
                <w:szCs w:val="22"/>
                <w:lang w:eastAsia="zh-CN"/>
              </w:rPr>
            </w:pPr>
          </w:p>
        </w:tc>
        <w:tc>
          <w:tcPr>
            <w:tcW w:w="6525" w:type="dxa"/>
          </w:tcPr>
          <w:p w14:paraId="29B5B23E" w14:textId="5DB53E42" w:rsidR="00590B34" w:rsidRDefault="00590B34" w:rsidP="00DA663F">
            <w:pPr>
              <w:rPr>
                <w:lang w:eastAsia="zh-CN"/>
              </w:rPr>
            </w:pPr>
          </w:p>
        </w:tc>
      </w:tr>
      <w:tr w:rsidR="00590B34" w14:paraId="66CC7BAC" w14:textId="46015B5D" w:rsidTr="00DA663F">
        <w:tc>
          <w:tcPr>
            <w:tcW w:w="1529" w:type="dxa"/>
          </w:tcPr>
          <w:p w14:paraId="6A6E9B89" w14:textId="7B6762DB" w:rsidR="00590B34" w:rsidRDefault="00590B34" w:rsidP="00DA663F">
            <w:pPr>
              <w:rPr>
                <w:lang w:eastAsia="zh-CN"/>
              </w:rPr>
            </w:pPr>
          </w:p>
        </w:tc>
        <w:tc>
          <w:tcPr>
            <w:tcW w:w="1301" w:type="dxa"/>
          </w:tcPr>
          <w:p w14:paraId="3051D566" w14:textId="48485FD9" w:rsidR="00590B34" w:rsidRDefault="00590B34" w:rsidP="00DA663F">
            <w:pPr>
              <w:rPr>
                <w:sz w:val="22"/>
                <w:szCs w:val="22"/>
                <w:lang w:eastAsia="zh-CN"/>
              </w:rPr>
            </w:pPr>
          </w:p>
        </w:tc>
        <w:tc>
          <w:tcPr>
            <w:tcW w:w="6525" w:type="dxa"/>
          </w:tcPr>
          <w:p w14:paraId="4E7482D8" w14:textId="1B91DE14" w:rsidR="00590B34" w:rsidRDefault="00590B34" w:rsidP="00DA663F">
            <w:pPr>
              <w:rPr>
                <w:lang w:eastAsia="zh-CN"/>
              </w:rPr>
            </w:pPr>
          </w:p>
        </w:tc>
      </w:tr>
      <w:tr w:rsidR="00590B34" w14:paraId="65249351" w14:textId="00DFA5BC" w:rsidTr="00DA663F">
        <w:tc>
          <w:tcPr>
            <w:tcW w:w="1529" w:type="dxa"/>
          </w:tcPr>
          <w:p w14:paraId="4DB16234" w14:textId="3D1ADE2B" w:rsidR="00590B34" w:rsidRDefault="00590B34" w:rsidP="00DA663F">
            <w:pPr>
              <w:rPr>
                <w:lang w:eastAsia="zh-CN"/>
              </w:rPr>
            </w:pPr>
          </w:p>
        </w:tc>
        <w:tc>
          <w:tcPr>
            <w:tcW w:w="1301" w:type="dxa"/>
          </w:tcPr>
          <w:p w14:paraId="2911543C" w14:textId="4AC9FA3A" w:rsidR="00590B34" w:rsidRDefault="00590B34" w:rsidP="00DA663F">
            <w:pPr>
              <w:rPr>
                <w:sz w:val="22"/>
                <w:szCs w:val="22"/>
                <w:lang w:eastAsia="zh-CN"/>
              </w:rPr>
            </w:pPr>
          </w:p>
        </w:tc>
        <w:tc>
          <w:tcPr>
            <w:tcW w:w="6525" w:type="dxa"/>
          </w:tcPr>
          <w:p w14:paraId="18D9587E" w14:textId="41915E68" w:rsidR="00590B34" w:rsidRDefault="00590B34" w:rsidP="00DA663F">
            <w:pPr>
              <w:rPr>
                <w:lang w:eastAsia="zh-CN"/>
              </w:rPr>
            </w:pPr>
          </w:p>
        </w:tc>
      </w:tr>
      <w:tr w:rsidR="00590B34" w14:paraId="48E484D6" w14:textId="4A3E8B1A" w:rsidTr="00DA663F">
        <w:tc>
          <w:tcPr>
            <w:tcW w:w="1529" w:type="dxa"/>
          </w:tcPr>
          <w:p w14:paraId="47347772" w14:textId="1EE5CAA1" w:rsidR="00590B34" w:rsidRDefault="00590B34" w:rsidP="00DA663F">
            <w:pPr>
              <w:rPr>
                <w:lang w:eastAsia="zh-CN"/>
              </w:rPr>
            </w:pPr>
          </w:p>
        </w:tc>
        <w:tc>
          <w:tcPr>
            <w:tcW w:w="1301" w:type="dxa"/>
          </w:tcPr>
          <w:p w14:paraId="42D73545" w14:textId="709B5834" w:rsidR="00590B34" w:rsidRDefault="00590B34" w:rsidP="00DA663F">
            <w:pPr>
              <w:rPr>
                <w:sz w:val="22"/>
                <w:szCs w:val="22"/>
                <w:lang w:eastAsia="zh-CN"/>
              </w:rPr>
            </w:pPr>
          </w:p>
        </w:tc>
        <w:tc>
          <w:tcPr>
            <w:tcW w:w="6525" w:type="dxa"/>
          </w:tcPr>
          <w:p w14:paraId="55235E46" w14:textId="1293C6CE" w:rsidR="00590B34" w:rsidRDefault="00590B34" w:rsidP="00DA663F">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D9E0" w14:textId="77777777" w:rsidR="00470DAF" w:rsidRDefault="00470DAF" w:rsidP="00741033">
      <w:pPr>
        <w:spacing w:after="0" w:line="240" w:lineRule="auto"/>
      </w:pPr>
      <w:r>
        <w:separator/>
      </w:r>
    </w:p>
  </w:endnote>
  <w:endnote w:type="continuationSeparator" w:id="0">
    <w:p w14:paraId="5137B42E" w14:textId="77777777" w:rsidR="00470DAF" w:rsidRDefault="00470DAF" w:rsidP="00741033">
      <w:pPr>
        <w:spacing w:after="0" w:line="240" w:lineRule="auto"/>
      </w:pPr>
      <w:r>
        <w:continuationSeparator/>
      </w:r>
    </w:p>
  </w:endnote>
  <w:endnote w:type="continuationNotice" w:id="1">
    <w:p w14:paraId="0EAF7D95" w14:textId="77777777" w:rsidR="00470DAF" w:rsidRDefault="00470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B0A4" w14:textId="77777777" w:rsidR="00470DAF" w:rsidRDefault="00470DAF" w:rsidP="00741033">
      <w:pPr>
        <w:spacing w:after="0" w:line="240" w:lineRule="auto"/>
      </w:pPr>
      <w:r>
        <w:separator/>
      </w:r>
    </w:p>
  </w:footnote>
  <w:footnote w:type="continuationSeparator" w:id="0">
    <w:p w14:paraId="5533D966" w14:textId="77777777" w:rsidR="00470DAF" w:rsidRDefault="00470DAF" w:rsidP="00741033">
      <w:pPr>
        <w:spacing w:after="0" w:line="240" w:lineRule="auto"/>
      </w:pPr>
      <w:r>
        <w:continuationSeparator/>
      </w:r>
    </w:p>
  </w:footnote>
  <w:footnote w:type="continuationNotice" w:id="1">
    <w:p w14:paraId="362FB46C" w14:textId="77777777" w:rsidR="00470DAF" w:rsidRDefault="00470D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5"/>
  </w:num>
  <w:num w:numId="19">
    <w:abstractNumId w:val="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737"/>
    <w:rsid w:val="005418CF"/>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EEDD7615-44B6-4EA0-993D-7D333D6C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styleId="PlaceholderText">
    <w:name w:val="Placeholder Text"/>
    <w:uiPriority w:val="99"/>
    <w:semiHidden/>
    <w:rsid w:val="00A44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 w:id="214180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9.vsd"/><Relationship Id="rId21" Type="http://schemas.openxmlformats.org/officeDocument/2006/relationships/oleObject" Target="embeddings/oleObject1.bin"/><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4.vsd"/><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8.vsd"/><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oleObject" Target="embeddings/Microsoft_Visio_2003-2010_Drawing5.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oleObject" Target="embeddings/Microsoft_Visio_2003-2010_Drawing7.vsd"/><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14EE4CDD-B6A9-430F-939B-349C0CE8CE05}">
  <ds:schemaRefs>
    <ds:schemaRef ds:uri="http://schemas.openxmlformats.org/officeDocument/2006/bibliography"/>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Ericsson</cp:lastModifiedBy>
  <cp:revision>3</cp:revision>
  <dcterms:created xsi:type="dcterms:W3CDTF">2022-09-17T14:22:00Z</dcterms:created>
  <dcterms:modified xsi:type="dcterms:W3CDTF">2022-09-17T14:22:00Z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