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8" w:name="_Hlt497126619"/>
              <w:r>
                <w:rPr>
                  <w:rStyle w:val="ac"/>
                  <w:rFonts w:cs="Arial"/>
                  <w:b/>
                  <w:i/>
                  <w:noProof/>
                  <w:color w:val="FF0000"/>
                </w:rPr>
                <w:t>L</w:t>
              </w:r>
              <w:bookmarkEnd w:id="18"/>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7D023A">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r w:rsidR="0004532E" w:rsidRPr="0006604F">
              <w:rPr>
                <w:rFonts w:ascii="Arial" w:hAnsi="Arial" w:cs="Arial"/>
                <w:i/>
              </w:rPr>
              <w:t>ffsUpperLimit</w:t>
            </w:r>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w:t>
        </w:r>
        <w:commentRangeStart w:id="52"/>
        <w:commentRangeStart w:id="53"/>
        <w:r>
          <w:t>D</w:t>
        </w:r>
      </w:ins>
      <w:commentRangeEnd w:id="52"/>
      <w:r w:rsidR="00D01797">
        <w:rPr>
          <w:rStyle w:val="ad"/>
        </w:rPr>
        <w:commentReference w:id="52"/>
      </w:r>
      <w:commentRangeEnd w:id="53"/>
      <w:r w:rsidR="00C029B2">
        <w:rPr>
          <w:rStyle w:val="ad"/>
        </w:rPr>
        <w:commentReference w:id="53"/>
      </w:r>
      <w:ins w:id="54" w:author="Huawei, HiSilicon" w:date="2022-08-08T09:08:00Z">
        <w:r>
          <w:t xml:space="preserve">iscovery and ProSe UE-to-Network Relay discovery for </w:t>
        </w:r>
      </w:ins>
      <w:ins w:id="55"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d"/>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6" w:name="_Toc60776687"/>
      <w:bookmarkStart w:id="57" w:name="_Toc100929478"/>
      <w:r w:rsidRPr="00962B3F">
        <w:rPr>
          <w:rFonts w:eastAsia="MS Mincho"/>
        </w:rPr>
        <w:t>3.2</w:t>
      </w:r>
      <w:r w:rsidRPr="00962B3F">
        <w:rPr>
          <w:rFonts w:eastAsia="MS Mincho"/>
        </w:rPr>
        <w:tab/>
        <w:t>Abbreviations</w:t>
      </w:r>
      <w:bookmarkEnd w:id="56"/>
      <w:bookmarkEnd w:id="57"/>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8" w:name="_Hlk92652518"/>
      <w:r w:rsidRPr="00962B3F">
        <w:rPr>
          <w:rFonts w:eastAsia="等线"/>
        </w:rPr>
        <w:t>PEI</w:t>
      </w:r>
      <w:r w:rsidRPr="00962B3F">
        <w:rPr>
          <w:rFonts w:eastAsia="等线"/>
        </w:rPr>
        <w:tab/>
        <w:t>Paging Early Indication</w:t>
      </w:r>
    </w:p>
    <w:bookmarkEnd w:id="58"/>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9"/>
      <w:commentRangeStart w:id="60"/>
      <w:commentRangeStart w:id="61"/>
      <w:commentRangeStart w:id="62"/>
      <w:ins w:id="63" w:author="Huawei, HiSilicon" w:date="2022-08-08T19:06:00Z">
        <w:r>
          <w:t>SD-RSR</w:t>
        </w:r>
      </w:ins>
      <w:commentRangeEnd w:id="59"/>
      <w:r w:rsidR="00671601">
        <w:rPr>
          <w:rStyle w:val="ad"/>
        </w:rPr>
        <w:commentReference w:id="59"/>
      </w:r>
      <w:commentRangeEnd w:id="60"/>
      <w:r w:rsidR="0029405F">
        <w:rPr>
          <w:rStyle w:val="ad"/>
        </w:rPr>
        <w:commentReference w:id="60"/>
      </w:r>
      <w:ins w:id="64" w:author="Huawei, HiSilicon" w:date="2022-08-08T19:06:00Z">
        <w:r>
          <w:t>P</w:t>
        </w:r>
        <w:r>
          <w:tab/>
          <w:t>Sidelink Discovery RSRP</w:t>
        </w:r>
      </w:ins>
      <w:commentRangeEnd w:id="61"/>
      <w:r w:rsidR="00E47A0E">
        <w:rPr>
          <w:rStyle w:val="ad"/>
        </w:rPr>
        <w:commentReference w:id="61"/>
      </w:r>
      <w:commentRangeEnd w:id="62"/>
      <w:r w:rsidR="00BF622A">
        <w:rPr>
          <w:rStyle w:val="ad"/>
        </w:rPr>
        <w:commentReference w:id="62"/>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5" w:name="_Toc60776702"/>
      <w:bookmarkStart w:id="66"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7" w:name="_Toc60776711"/>
      <w:bookmarkStart w:id="68" w:name="_Toc100929502"/>
      <w:bookmarkEnd w:id="65"/>
      <w:bookmarkEnd w:id="66"/>
      <w:r w:rsidRPr="00962B3F">
        <w:rPr>
          <w:rFonts w:eastAsia="MS Mincho"/>
        </w:rPr>
        <w:t>5.2.2.3.2</w:t>
      </w:r>
      <w:r w:rsidRPr="00962B3F">
        <w:rPr>
          <w:rFonts w:eastAsia="MS Mincho"/>
        </w:rPr>
        <w:tab/>
        <w:t>Acquisition of an SI message</w:t>
      </w:r>
      <w:bookmarkEnd w:id="67"/>
      <w:bookmarkEnd w:id="68"/>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9" w:name="_Hlk71038631"/>
      <w:r w:rsidRPr="00962B3F">
        <w:t>2&gt;</w:t>
      </w:r>
      <w:r w:rsidRPr="00962B3F">
        <w:tab/>
        <w:t xml:space="preserve">else if the concerned SI message is configured in the </w:t>
      </w:r>
      <w:r w:rsidRPr="00962B3F">
        <w:rPr>
          <w:i/>
        </w:rPr>
        <w:t>schedulingInfoList2</w:t>
      </w:r>
      <w:r w:rsidRPr="00962B3F">
        <w:t>;</w:t>
      </w:r>
      <w:bookmarkEnd w:id="69"/>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70" w:name="_Hlk71031886"/>
      <w:r w:rsidRPr="00962B3F">
        <w:rPr>
          <w:i/>
        </w:rPr>
        <w:t>a</w:t>
      </w:r>
      <w:r w:rsidRPr="00962B3F">
        <w:t xml:space="preserve"> = </w:t>
      </w:r>
      <w:r w:rsidRPr="00962B3F">
        <w:rPr>
          <w:i/>
        </w:rPr>
        <w:t>x</w:t>
      </w:r>
      <w:r w:rsidRPr="00962B3F">
        <w:t xml:space="preserve"> mod N</w:t>
      </w:r>
      <w:bookmarkEnd w:id="70"/>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71"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72" w:author="OPPO (Qianxi)" w:date="2022-07-20T15:23:00Z">
        <w:r w:rsidRPr="002E1991">
          <w:t>/discovery</w:t>
        </w:r>
      </w:ins>
      <w:r w:rsidRPr="002E1991">
        <w:t xml:space="preserve"> for the frequency, and if the other cell providing configuration for NR sidelink communication</w:t>
      </w:r>
      <w:ins w:id="73"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4" w:name="_Toc60776747"/>
      <w:bookmarkStart w:id="75"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6" w:name="_Toc100929544"/>
      <w:bookmarkStart w:id="77" w:name="_Toc60776746"/>
      <w:r w:rsidRPr="0062710A">
        <w:rPr>
          <w:rFonts w:ascii="Arial" w:hAnsi="Arial"/>
          <w:sz w:val="24"/>
        </w:rPr>
        <w:t>5.3.3.2</w:t>
      </w:r>
      <w:r w:rsidRPr="0062710A">
        <w:rPr>
          <w:rFonts w:ascii="Arial" w:hAnsi="Arial"/>
          <w:sz w:val="24"/>
        </w:rPr>
        <w:tab/>
        <w:t>Initiation</w:t>
      </w:r>
      <w:bookmarkEnd w:id="76"/>
      <w:bookmarkEnd w:id="77"/>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8" w:author="Post_R2#119" w:date="2022-08-26T14:32:00Z"/>
        </w:rPr>
      </w:pPr>
      <w:commentRangeStart w:id="79"/>
      <w:commentRangeStart w:id="80"/>
      <w:commentRangeStart w:id="81"/>
      <w:commentRangeStart w:id="82"/>
      <w:commentRangeStart w:id="83"/>
      <w:commentRangeStart w:id="84"/>
      <w:ins w:id="85"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9"/>
      <w:ins w:id="86" w:author="Post_R2#119" w:date="2022-08-26T14:33:00Z">
        <w:r>
          <w:rPr>
            <w:rStyle w:val="ad"/>
          </w:rPr>
          <w:commentReference w:id="79"/>
        </w:r>
      </w:ins>
      <w:commentRangeEnd w:id="80"/>
      <w:r w:rsidR="0093719D">
        <w:rPr>
          <w:rStyle w:val="ad"/>
        </w:rPr>
        <w:commentReference w:id="80"/>
      </w:r>
      <w:commentRangeEnd w:id="81"/>
      <w:r w:rsidR="00077755">
        <w:rPr>
          <w:rStyle w:val="ad"/>
        </w:rPr>
        <w:commentReference w:id="81"/>
      </w:r>
      <w:commentRangeEnd w:id="82"/>
      <w:commentRangeEnd w:id="83"/>
      <w:commentRangeEnd w:id="84"/>
      <w:r w:rsidR="00822C9F">
        <w:rPr>
          <w:rStyle w:val="ad"/>
        </w:rPr>
        <w:commentReference w:id="82"/>
      </w:r>
      <w:r w:rsidR="00EB1244">
        <w:rPr>
          <w:rStyle w:val="ad"/>
        </w:rPr>
        <w:commentReference w:id="83"/>
      </w:r>
      <w:r w:rsidR="00822C9F">
        <w:rPr>
          <w:rStyle w:val="ad"/>
        </w:rPr>
        <w:commentReference w:id="84"/>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4"/>
      <w:bookmarkEnd w:id="75"/>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7"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8"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9"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4"/>
      </w:pPr>
      <w:bookmarkStart w:id="90" w:name="_Toc60776750"/>
      <w:bookmarkStart w:id="91" w:name="_Toc100929548"/>
      <w:bookmarkEnd w:id="88"/>
      <w:bookmarkEnd w:id="89"/>
      <w:r w:rsidRPr="00962B3F">
        <w:t>5.3.3.6</w:t>
      </w:r>
      <w:r w:rsidRPr="00962B3F">
        <w:tab/>
      </w:r>
      <w:bookmarkEnd w:id="90"/>
      <w:bookmarkEnd w:id="91"/>
      <w:r w:rsidR="008E733D" w:rsidRPr="00962B3F">
        <w:t>Cell re-selection or cell selection</w:t>
      </w:r>
      <w:ins w:id="92" w:author="YX" w:date="2022-08-02T16:51:00Z">
        <w:r w:rsidR="008E733D">
          <w:t xml:space="preserve"> or </w:t>
        </w:r>
        <w:commentRangeStart w:id="93"/>
        <w:commentRangeStart w:id="94"/>
        <w:commentRangeStart w:id="95"/>
        <w:commentRangeStart w:id="96"/>
        <w:commentRangeStart w:id="97"/>
        <w:r w:rsidR="008E733D">
          <w:t xml:space="preserve">relay </w:t>
        </w:r>
      </w:ins>
      <w:ins w:id="98" w:author="Post_R2#119_v2" w:date="2022-08-30T15:45:00Z">
        <w:r w:rsidR="00F42DF0">
          <w:t>(</w:t>
        </w:r>
      </w:ins>
      <w:ins w:id="99" w:author="YX" w:date="2022-08-02T16:51:00Z">
        <w:r w:rsidR="008E733D">
          <w:t>re</w:t>
        </w:r>
      </w:ins>
      <w:ins w:id="100" w:author="Post_R2#119_v2" w:date="2022-08-30T15:45:00Z">
        <w:r w:rsidR="00F42DF0">
          <w:t>)</w:t>
        </w:r>
      </w:ins>
      <w:ins w:id="101" w:author="YX" w:date="2022-08-02T16:51:00Z">
        <w:r w:rsidR="008E733D">
          <w:t>selection</w:t>
        </w:r>
      </w:ins>
      <w:r w:rsidR="008E733D" w:rsidRPr="00962B3F">
        <w:t xml:space="preserve"> </w:t>
      </w:r>
      <w:commentRangeEnd w:id="93"/>
      <w:r w:rsidR="00052B30">
        <w:rPr>
          <w:rStyle w:val="ad"/>
          <w:rFonts w:ascii="Times New Roman" w:hAnsi="Times New Roman"/>
        </w:rPr>
        <w:commentReference w:id="93"/>
      </w:r>
      <w:commentRangeEnd w:id="94"/>
      <w:r w:rsidR="00BF622A">
        <w:rPr>
          <w:rStyle w:val="ad"/>
          <w:rFonts w:ascii="Times New Roman" w:hAnsi="Times New Roman"/>
        </w:rPr>
        <w:commentReference w:id="94"/>
      </w:r>
      <w:commentRangeEnd w:id="95"/>
      <w:commentRangeEnd w:id="96"/>
      <w:r w:rsidR="00F42DF0">
        <w:rPr>
          <w:rStyle w:val="ad"/>
          <w:rFonts w:ascii="Times New Roman" w:hAnsi="Times New Roman"/>
        </w:rPr>
        <w:commentReference w:id="95"/>
      </w:r>
      <w:r w:rsidR="00EB1244">
        <w:rPr>
          <w:rStyle w:val="ad"/>
          <w:rFonts w:ascii="Times New Roman" w:hAnsi="Times New Roman"/>
        </w:rPr>
        <w:commentReference w:id="96"/>
      </w:r>
      <w:commentRangeEnd w:id="97"/>
      <w:r w:rsidR="009328C9">
        <w:rPr>
          <w:rStyle w:val="ad"/>
          <w:rFonts w:ascii="Times New Roman" w:hAnsi="Times New Roman"/>
        </w:rPr>
        <w:commentReference w:id="97"/>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102" w:name="_Toc60776751"/>
      <w:bookmarkStart w:id="103"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102"/>
      <w:bookmarkEnd w:id="103"/>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4" w:name="_Toc60776759"/>
      <w:bookmarkStart w:id="105"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104"/>
      <w:bookmarkEnd w:id="105"/>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06" w:author="Huawei, HiSilicon" w:date="2022-08-09T12:05:00Z">
        <w:r>
          <w:rPr>
            <w:rFonts w:eastAsia="宋体"/>
          </w:rPr>
          <w:t xml:space="preserve"> </w:t>
        </w:r>
        <w:r>
          <w:t xml:space="preserve">(other than SL-RLC0 and SL-RLC1, that is established </w:t>
        </w:r>
      </w:ins>
      <w:ins w:id="107" w:author="Huawei, HiSilicon" w:date="2022-08-09T12:06:00Z">
        <w:r>
          <w:t>before</w:t>
        </w:r>
      </w:ins>
      <w:ins w:id="108"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09" w:author="Huawei, HiSilicon" w:date="2022-08-09T14:12:00Z">
        <w:r>
          <w:t>SL-RLC0 and SL-RLC1</w:t>
        </w:r>
      </w:ins>
      <w:del w:id="110" w:author="Huawei, HiSilicon" w:date="2022-08-09T14:12:00Z">
        <w:r>
          <w:rPr>
            <w:rFonts w:eastAsia="宋体"/>
          </w:rPr>
          <w:delText>PC5 Relay RLC channel for SRB1</w:delText>
        </w:r>
      </w:del>
      <w:r>
        <w:rPr>
          <w:rFonts w:eastAsia="宋体"/>
        </w:rPr>
        <w:t xml:space="preserve">, that is established </w:t>
      </w:r>
      <w:del w:id="111" w:author="Huawei, HiSilicon" w:date="2022-08-09T14:13:00Z">
        <w:r>
          <w:rPr>
            <w:rFonts w:eastAsia="宋体"/>
          </w:rPr>
          <w:delText xml:space="preserve">during </w:delText>
        </w:r>
      </w:del>
      <w:ins w:id="112"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3" w:name="_Toc60776760"/>
      <w:bookmarkStart w:id="114"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13"/>
      <w:bookmarkEnd w:id="114"/>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15" w:author="Huawei, HiSilicon" w:date="2022-08-09T17:51:00Z"/>
          <w:lang w:eastAsia="en-US"/>
        </w:rPr>
      </w:pPr>
      <w:commentRangeStart w:id="116"/>
      <w:commentRangeStart w:id="117"/>
      <w:r>
        <w:t>1&gt;</w:t>
      </w:r>
      <w:r>
        <w:tab/>
        <w:t xml:space="preserve">if </w:t>
      </w:r>
      <w:r>
        <w:rPr>
          <w:i/>
        </w:rPr>
        <w:t>reconfigurationWithSync</w:t>
      </w:r>
      <w:r>
        <w:t xml:space="preserve"> was included in </w:t>
      </w:r>
      <w:r>
        <w:rPr>
          <w:i/>
        </w:rPr>
        <w:t>spCellConfig</w:t>
      </w:r>
      <w:r>
        <w:t xml:space="preserve"> of an MCG or SCG</w:t>
      </w:r>
      <w:ins w:id="118" w:author="Huawei, HiSilicon" w:date="2022-08-09T17:43:00Z">
        <w:r>
          <w:t>, and when MAC of an NR cell group successfully completes a Random Access procedure triggered above</w:t>
        </w:r>
      </w:ins>
      <w:ins w:id="119" w:author="Huawei, HiSilicon" w:date="2022-08-09T17:51:00Z">
        <w:r>
          <w:t>, or,</w:t>
        </w:r>
      </w:ins>
    </w:p>
    <w:p w14:paraId="6E6A131C" w14:textId="77777777" w:rsidR="00BB64DA" w:rsidRDefault="00BB64DA" w:rsidP="00BB64DA">
      <w:pPr>
        <w:pStyle w:val="B1"/>
      </w:pPr>
      <w:ins w:id="120" w:author="Huawei, HiSilicon" w:date="2022-08-09T17:52:00Z">
        <w:r>
          <w:t>1&gt;</w:t>
        </w:r>
        <w:r>
          <w:tab/>
        </w:r>
      </w:ins>
      <w:ins w:id="121"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22"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commentRangeEnd w:id="116"/>
      <w:r w:rsidR="002854B5">
        <w:rPr>
          <w:rStyle w:val="ad"/>
        </w:rPr>
        <w:commentReference w:id="116"/>
      </w:r>
      <w:commentRangeEnd w:id="117"/>
      <w:r w:rsidR="00BC48B5">
        <w:rPr>
          <w:rStyle w:val="ad"/>
        </w:rPr>
        <w:commentReference w:id="117"/>
      </w:r>
    </w:p>
    <w:p w14:paraId="766C1B8B" w14:textId="77777777" w:rsidR="00BB64DA" w:rsidRDefault="00BB64DA" w:rsidP="00BB64DA">
      <w:pPr>
        <w:pStyle w:val="B2"/>
        <w:rPr>
          <w:rFonts w:eastAsia="等线"/>
          <w:lang w:eastAsia="zh-CN"/>
        </w:rPr>
      </w:pPr>
      <w:r>
        <w:t>2&gt;</w:t>
      </w:r>
      <w:r>
        <w:tab/>
      </w:r>
      <w:ins w:id="123" w:author="Huawei, HiSilicon" w:date="2022-08-09T17:53:00Z">
        <w:r>
          <w:t>stop timer T304 for that cell group if running;</w:t>
        </w:r>
      </w:ins>
      <w:del w:id="124"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25" w:author="Huawei, HiSilicon" w:date="2022-08-09T17:54:00Z"/>
        </w:rPr>
      </w:pPr>
      <w:del w:id="126" w:author="Huawei, HiSilicon" w:date="2022-08-09T17:54:00Z">
        <w:r>
          <w:delText>3&gt;</w:delText>
        </w:r>
        <w:r>
          <w:tab/>
        </w:r>
      </w:del>
      <w:del w:id="127" w:author="Huawei, HiSilicon" w:date="2022-08-09T17:53:00Z">
        <w:r>
          <w:delText xml:space="preserve">stop timer T420 </w:delText>
        </w:r>
      </w:del>
      <w:del w:id="128"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29" w:author="R2#119" w:date="2022-08-18T17:19:00Z"/>
        </w:rPr>
      </w:pPr>
      <w:r>
        <w:t>2&gt;</w:t>
      </w:r>
      <w:r>
        <w:tab/>
      </w:r>
      <w:ins w:id="130" w:author="Huawei, HiSilicon" w:date="2022-08-09T17:52:00Z">
        <w:r w:rsidR="00FF66A1">
          <w:tab/>
        </w:r>
      </w:ins>
      <w:commentRangeStart w:id="131"/>
      <w:commentRangeStart w:id="132"/>
      <w:ins w:id="133"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34" w:author="R2#119" w:date="2022-08-18T17:19:00Z">
        <w:r w:rsidR="00FF66A1">
          <w:t>:</w:t>
        </w:r>
      </w:ins>
      <w:commentRangeEnd w:id="131"/>
      <w:r w:rsidR="00052B30">
        <w:rPr>
          <w:rStyle w:val="ad"/>
        </w:rPr>
        <w:commentReference w:id="131"/>
      </w:r>
      <w:commentRangeEnd w:id="132"/>
      <w:r w:rsidR="00135FD8">
        <w:rPr>
          <w:rStyle w:val="ad"/>
        </w:rPr>
        <w:commentReference w:id="132"/>
      </w:r>
    </w:p>
    <w:p w14:paraId="6C0A5827" w14:textId="7C96C4CF" w:rsidR="00BB64DA" w:rsidRDefault="00FF66A1" w:rsidP="00FF66A1">
      <w:pPr>
        <w:pStyle w:val="B3"/>
        <w:rPr>
          <w:del w:id="135" w:author="Huawei, HiSilicon" w:date="2022-08-09T17:54:00Z"/>
          <w:rFonts w:eastAsiaTheme="minorEastAsia"/>
          <w:lang w:eastAsia="en-US"/>
        </w:rPr>
      </w:pPr>
      <w:ins w:id="136" w:author="R2#119" w:date="2022-08-18T17:19:00Z">
        <w:r>
          <w:t>3</w:t>
        </w:r>
        <w:r w:rsidRPr="00962B3F">
          <w:t>&gt;</w:t>
        </w:r>
        <w:r w:rsidRPr="00962B3F">
          <w:tab/>
        </w:r>
      </w:ins>
      <w:ins w:id="137" w:author="Huawei, HiSilicon" w:date="2022-08-09T17:53:00Z">
        <w:r w:rsidR="00BB64DA" w:rsidRPr="00FF66A1">
          <w:t>stop</w:t>
        </w:r>
        <w:r w:rsidR="00BB64DA">
          <w:t xml:space="preserve"> timer T420</w:t>
        </w:r>
      </w:ins>
      <w:ins w:id="138" w:author="Huawei, HiSilicon" w:date="2022-08-09T17:54:00Z">
        <w:r w:rsidR="00BB64DA">
          <w:t>;</w:t>
        </w:r>
      </w:ins>
      <w:del w:id="139" w:author="Huawei, HiSilicon" w:date="2022-08-09T17:54:00Z">
        <w:r w:rsidR="00BB64DA">
          <w:delText>else:</w:delText>
        </w:r>
      </w:del>
    </w:p>
    <w:p w14:paraId="63E4B039" w14:textId="77777777" w:rsidR="00BB64DA" w:rsidRDefault="00BB64DA" w:rsidP="00BB64DA">
      <w:pPr>
        <w:pStyle w:val="B3"/>
        <w:rPr>
          <w:del w:id="140" w:author="Huawei, HiSilicon" w:date="2022-08-09T17:54:00Z"/>
        </w:rPr>
      </w:pPr>
      <w:del w:id="141" w:author="Huawei, HiSilicon" w:date="2022-08-09T17:54:00Z">
        <w:r>
          <w:delText>3&gt;</w:delText>
        </w:r>
        <w:r>
          <w:tab/>
        </w:r>
        <w:r w:rsidRPr="00E11F37">
          <w:rPr>
            <w:highlight w:val="cyan"/>
            <w:rPrChange w:id="142"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3" w:author="Huawei, HiSilicon" w:date="2022-08-09T17:54:00Z"/>
        </w:rPr>
      </w:pPr>
      <w:del w:id="144" w:author="Huawei, HiSilicon" w:date="2022-08-09T17:54:00Z">
        <w:r>
          <w:delText>3&gt;</w:delText>
        </w:r>
        <w:r>
          <w:tab/>
        </w:r>
      </w:del>
      <w:del w:id="145" w:author="Huawei, HiSilicon" w:date="2022-08-09T17:53:00Z">
        <w:r>
          <w:delText>stop timer T304 for that cell group;</w:delText>
        </w:r>
      </w:del>
    </w:p>
    <w:p w14:paraId="35F066CF" w14:textId="6D116803" w:rsidR="00FF66A1" w:rsidRDefault="00FF66A1" w:rsidP="00FF66A1">
      <w:pPr>
        <w:pStyle w:val="B3"/>
        <w:rPr>
          <w:ins w:id="146" w:author="R2#119" w:date="2022-08-18T17:43:00Z"/>
        </w:rPr>
      </w:pPr>
      <w:ins w:id="147" w:author="R2#119" w:date="2022-08-18T17:19:00Z">
        <w:r>
          <w:t>3</w:t>
        </w:r>
      </w:ins>
      <w:ins w:id="148" w:author="ASUSTeK (Lider)" w:date="2022-07-26T15:13:00Z">
        <w:r w:rsidRPr="00FF66A1">
          <w:t xml:space="preserve">&gt; </w:t>
        </w:r>
      </w:ins>
      <w:ins w:id="149" w:author="ASUSTeK (Lider)" w:date="2022-07-26T15:22:00Z">
        <w:r w:rsidRPr="00FF66A1">
          <w:rPr>
            <w:rFonts w:eastAsia="PMingLiU"/>
            <w:lang w:eastAsia="en-US"/>
          </w:rPr>
          <w:t>release all radio resources, including release of the RLC entities and the MAC configuration</w:t>
        </w:r>
      </w:ins>
      <w:ins w:id="150" w:author="ASUSTeK (Lider)" w:date="2022-07-26T15:24:00Z">
        <w:r w:rsidRPr="00FF66A1">
          <w:rPr>
            <w:rFonts w:eastAsia="PMingLiU"/>
            <w:lang w:eastAsia="en-US"/>
          </w:rPr>
          <w:t xml:space="preserve"> </w:t>
        </w:r>
      </w:ins>
      <w:ins w:id="151" w:author="R2#119" w:date="2022-08-18T17:58:00Z">
        <w:r w:rsidR="000668AD">
          <w:rPr>
            <w:rFonts w:eastAsia="PMingLiU"/>
            <w:lang w:eastAsia="en-US"/>
          </w:rPr>
          <w:t>at the source side</w:t>
        </w:r>
      </w:ins>
      <w:ins w:id="152" w:author="ASUSTeK (Lider)" w:date="2022-07-26T15:13:00Z">
        <w:r w:rsidRPr="00FF66A1">
          <w:t>;</w:t>
        </w:r>
      </w:ins>
    </w:p>
    <w:p w14:paraId="07825B97" w14:textId="7C072A31" w:rsidR="0005173A" w:rsidRPr="00FF66A1" w:rsidRDefault="0005173A" w:rsidP="0005173A">
      <w:pPr>
        <w:pStyle w:val="NO"/>
        <w:rPr>
          <w:ins w:id="153" w:author="ASUSTeK (Lider)" w:date="2022-07-26T15:13:00Z"/>
          <w:u w:val="words"/>
        </w:rPr>
      </w:pPr>
      <w:commentRangeStart w:id="154"/>
      <w:commentRangeStart w:id="155"/>
      <w:ins w:id="156" w:author="R2#119" w:date="2022-08-18T17:43:00Z">
        <w:r w:rsidRPr="00962B3F">
          <w:lastRenderedPageBreak/>
          <w:t xml:space="preserve">NOTE </w:t>
        </w:r>
      </w:ins>
      <w:commentRangeEnd w:id="154"/>
      <w:r w:rsidR="00BB6334">
        <w:rPr>
          <w:rStyle w:val="ad"/>
        </w:rPr>
        <w:commentReference w:id="154"/>
      </w:r>
      <w:commentRangeEnd w:id="155"/>
      <w:r w:rsidR="00135FD8">
        <w:rPr>
          <w:rStyle w:val="ad"/>
        </w:rPr>
        <w:commentReference w:id="155"/>
      </w:r>
      <w:ins w:id="157" w:author="R2#119" w:date="2022-08-18T17:43:00Z">
        <w:r w:rsidRPr="00962B3F">
          <w:t>:</w:t>
        </w:r>
        <w:r w:rsidRPr="00962B3F">
          <w:tab/>
          <w:t>PDCP an</w:t>
        </w:r>
        <w:r>
          <w:t>d SDAP configured by the source</w:t>
        </w:r>
        <w:r w:rsidRPr="00962B3F">
          <w:t xml:space="preserve"> prior to the </w:t>
        </w:r>
      </w:ins>
      <w:ins w:id="158" w:author="R2#119" w:date="2022-08-18T17:44:00Z">
        <w:r>
          <w:t>path switch</w:t>
        </w:r>
      </w:ins>
      <w:ins w:id="159" w:author="R2#119" w:date="2022-08-18T17:43:00Z">
        <w:r w:rsidRPr="00962B3F">
          <w:t xml:space="preserve"> that are reconfigured and re-used by target when delta signalling</w:t>
        </w:r>
      </w:ins>
      <w:ins w:id="160" w:author="Post_R2#119_v2" w:date="2022-08-30T16:09:00Z">
        <w:r w:rsidR="00BC48B5" w:rsidRPr="00BC48B5">
          <w:t xml:space="preserve"> </w:t>
        </w:r>
        <w:r w:rsidR="00BC48B5">
          <w:t>is used, are not released as part of this procedure</w:t>
        </w:r>
      </w:ins>
      <w:commentRangeStart w:id="161"/>
      <w:commentRangeStart w:id="162"/>
      <w:commentRangeStart w:id="163"/>
      <w:commentRangeStart w:id="164"/>
      <w:ins w:id="165" w:author="R2#119" w:date="2022-08-18T17:44:00Z">
        <w:r>
          <w:t>.</w:t>
        </w:r>
      </w:ins>
      <w:commentRangeEnd w:id="161"/>
      <w:r w:rsidR="001311FA">
        <w:rPr>
          <w:rStyle w:val="ad"/>
        </w:rPr>
        <w:commentReference w:id="161"/>
      </w:r>
      <w:commentRangeEnd w:id="162"/>
      <w:r w:rsidR="00135FD8">
        <w:rPr>
          <w:rStyle w:val="ad"/>
        </w:rPr>
        <w:commentReference w:id="162"/>
      </w:r>
      <w:commentRangeEnd w:id="163"/>
      <w:r w:rsidR="00092E39">
        <w:rPr>
          <w:rStyle w:val="ad"/>
        </w:rPr>
        <w:commentReference w:id="163"/>
      </w:r>
      <w:commentRangeEnd w:id="164"/>
      <w:r w:rsidR="00BC48B5">
        <w:rPr>
          <w:rStyle w:val="ad"/>
        </w:rPr>
        <w:commentReference w:id="164"/>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66" w:author="R2#119" w:date="2022-08-18T18:36:00Z">
        <w:r w:rsidR="002E1991">
          <w:t>,</w:t>
        </w:r>
      </w:ins>
      <w:del w:id="167"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68"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69"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70"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70"/>
    </w:p>
    <w:p w14:paraId="709EFB02" w14:textId="77777777" w:rsidR="00753091" w:rsidRDefault="00753091" w:rsidP="00753091">
      <w:pPr>
        <w:rPr>
          <w:noProof/>
          <w:lang w:eastAsia="en-US"/>
        </w:rPr>
      </w:pPr>
      <w:bookmarkStart w:id="171" w:name="_Toc60776769"/>
      <w:bookmarkStart w:id="172"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71"/>
      <w:bookmarkEnd w:id="172"/>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3"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74" w:author="OPPO (Qianxi)" w:date="2022-08-19T09:27:00Z">
        <w:r w:rsidR="00E47A0E">
          <w:rPr>
            <w:rFonts w:eastAsia="宋体"/>
            <w:lang w:eastAsia="en-US"/>
          </w:rPr>
          <w:t xml:space="preserve"> which is set to </w:t>
        </w:r>
        <w:r w:rsidR="00E47A0E" w:rsidRPr="00E47A0E">
          <w:rPr>
            <w:rFonts w:eastAsia="宋体"/>
            <w:i/>
            <w:iCs/>
            <w:lang w:eastAsia="en-US"/>
            <w:rPrChange w:id="175"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76" w:author="TEMING CHEN" w:date="2022-08-09T19:31:00Z"/>
          <w:del w:id="177" w:author="OPPO (Qianxi)" w:date="2022-08-19T09:28:00Z"/>
          <w:rFonts w:eastAsia="宋体"/>
          <w:lang w:eastAsia="en-US"/>
        </w:rPr>
      </w:pPr>
      <w:ins w:id="178" w:author="TEMING CHEN" w:date="2022-08-09T19:31:00Z">
        <w:del w:id="179"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80" w:author="TEMING CHEN" w:date="2022-08-09T19:31:00Z"/>
          <w:del w:id="181" w:author="OPPO (Qianxi)" w:date="2022-08-19T09:28:00Z"/>
          <w:rFonts w:eastAsia="宋体"/>
          <w:lang w:eastAsia="en-US"/>
        </w:rPr>
      </w:pPr>
      <w:ins w:id="182" w:author="TEMING CHEN" w:date="2022-08-09T19:31:00Z">
        <w:del w:id="183"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4" w:author="OPPO (Qianxi)" w:date="2022-08-19T09:28:00Z"/>
          <w:rFonts w:eastAsia="宋体"/>
          <w:lang w:eastAsia="en-US"/>
        </w:rPr>
      </w:pPr>
      <w:ins w:id="185" w:author="TEMING CHEN" w:date="2022-08-09T19:31:00Z">
        <w:del w:id="186"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87" w:author="TEMING CHEN" w:date="2022-08-09T19:31:00Z">
        <w:r w:rsidDel="00842070">
          <w:delText>3</w:delText>
        </w:r>
      </w:del>
      <w:ins w:id="188" w:author="TEMING CHEN" w:date="2022-08-09T19:31:00Z">
        <w:del w:id="189" w:author="OPPO (Qianxi)" w:date="2022-08-19T09:28:00Z">
          <w:r w:rsidDel="00E47A0E">
            <w:delText>4</w:delText>
          </w:r>
        </w:del>
      </w:ins>
      <w:ins w:id="190"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7247551E"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91" w:author="TEMING CHEN" w:date="2022-08-10T09:46:00Z">
        <w:del w:id="192"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ins w:id="193" w:author="Post_R2#119_v2" w:date="2022-08-30T17:36:00Z">
        <w:r w:rsidR="004B00B3" w:rsidRPr="004B00B3">
          <w:t xml:space="preserve"> </w:t>
        </w:r>
        <w:r w:rsidR="004B00B3">
          <w:t xml:space="preserve">if </w:t>
        </w:r>
        <w:r w:rsidR="004B00B3">
          <w:rPr>
            <w:i/>
            <w:iCs/>
          </w:rPr>
          <w:t>rlf-TimersAndConstants</w:t>
        </w:r>
        <w:r w:rsidR="004B00B3">
          <w:t xml:space="preserve"> is not configured for this cell group </w:t>
        </w:r>
        <w:r w:rsidR="004B00B3">
          <w:rPr>
            <w:shd w:val="clear" w:color="auto" w:fill="FFFF00"/>
          </w:rPr>
          <w:t xml:space="preserve">or </w:t>
        </w:r>
        <w:r w:rsidR="004B00B3">
          <w:rPr>
            <w:i/>
            <w:iCs/>
            <w:shd w:val="clear" w:color="auto" w:fill="FFFF00"/>
          </w:rPr>
          <w:t>SpCellConfig</w:t>
        </w:r>
        <w:r w:rsidR="004B00B3">
          <w:rPr>
            <w:shd w:val="clear" w:color="auto" w:fill="FFFF00"/>
          </w:rPr>
          <w:t xml:space="preserve"> contains the </w:t>
        </w:r>
        <w:r w:rsidR="004B00B3">
          <w:rPr>
            <w:i/>
            <w:iCs/>
            <w:shd w:val="clear" w:color="auto" w:fill="FFFF00"/>
          </w:rPr>
          <w:t>rlf-TimersAndConstants</w:t>
        </w:r>
        <w:r w:rsidR="004B00B3">
          <w:rPr>
            <w:shd w:val="clear" w:color="auto" w:fill="FFFF00"/>
          </w:rPr>
          <w:t xml:space="preserve"> which is set to </w:t>
        </w:r>
        <w:r w:rsidR="004B00B3">
          <w:rPr>
            <w:i/>
            <w:iCs/>
            <w:shd w:val="clear" w:color="auto" w:fill="FFFF00"/>
          </w:rPr>
          <w:t>release</w:t>
        </w:r>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4"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95" w:name="_Toc60776787"/>
      <w:bookmarkStart w:id="196" w:name="_Toc100929589"/>
      <w:bookmarkEnd w:id="19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95"/>
      <w:bookmarkEnd w:id="196"/>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97"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98"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99"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200" w:name="_Toc60776799"/>
      <w:bookmarkStart w:id="201" w:name="_Toc100929606"/>
      <w:bookmarkEnd w:id="19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200"/>
      <w:bookmarkEnd w:id="201"/>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202"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203"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204"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205"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206"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207"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08"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08"/>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209" w:author="[ASUSTeK/v2]" w:date="2022-08-19T10:48:00Z">
        <w:r w:rsidR="00BA1E0C">
          <w:t xml:space="preserve">indicate upper layers to trigger PC5 unicast link </w:t>
        </w:r>
        <w:commentRangeStart w:id="210"/>
        <w:r w:rsidR="00BA1E0C">
          <w:t>release</w:t>
        </w:r>
      </w:ins>
      <w:del w:id="211" w:author="[ASUSTeK/v2]" w:date="2022-08-19T10:48:00Z">
        <w:r w:rsidRPr="00962B3F" w:rsidDel="00BA1E0C">
          <w:delText>perform</w:delText>
        </w:r>
      </w:del>
      <w:commentRangeEnd w:id="210"/>
      <w:r w:rsidR="00571BDC">
        <w:rPr>
          <w:rStyle w:val="ad"/>
        </w:rPr>
        <w:commentReference w:id="210"/>
      </w:r>
      <w:del w:id="212"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3"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213"/>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4" w:author="ASUSTeK (Lider)" w:date="2022-07-26T10:31:00Z"/>
        </w:rPr>
      </w:pPr>
      <w:ins w:id="215"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16" w:author="ASUSTeK (Lider)" w:date="2022-07-26T10:31:00Z"/>
        </w:rPr>
      </w:pPr>
      <w:ins w:id="217"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18" w:author="ASUSTeK (Lider)" w:date="2022-07-26T10:31:00Z"/>
        </w:rPr>
      </w:pPr>
      <w:del w:id="219"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20" w:author="ASUSTeK (Lider)" w:date="2022-07-26T10:31:00Z"/>
        </w:rPr>
      </w:pPr>
      <w:del w:id="221"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22" w:name="_Toc60776804"/>
      <w:bookmarkStart w:id="223" w:name="_Toc100929617"/>
      <w:bookmarkEnd w:id="20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24" w:name="_Toc60776806"/>
      <w:bookmarkStart w:id="225" w:name="_Toc100929619"/>
      <w:bookmarkEnd w:id="222"/>
      <w:bookmarkEnd w:id="223"/>
      <w:r w:rsidRPr="00962B3F">
        <w:t>5.3.7.2</w:t>
      </w:r>
      <w:r w:rsidRPr="00962B3F">
        <w:tab/>
        <w:t>Initiation</w:t>
      </w:r>
      <w:bookmarkEnd w:id="224"/>
      <w:bookmarkEnd w:id="225"/>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26" w:author="Post_R2#119" w:date="2022-08-26T14:49:00Z">
        <w:r w:rsidR="000A0538">
          <w:t>indicate upper layers to trigger PC5 unicast link release</w:t>
        </w:r>
      </w:ins>
      <w:del w:id="227" w:author="Post_R2#119" w:date="2022-08-26T14:49:00Z">
        <w:r w:rsidRPr="00962B3F" w:rsidDel="000A0538">
          <w:delText>perform the PC5-RRC connection release as specified in 5.8.9.</w:delText>
        </w:r>
        <w:commentRangeStart w:id="228"/>
        <w:commentRangeStart w:id="229"/>
        <w:commentRangeStart w:id="230"/>
        <w:r w:rsidRPr="00962B3F" w:rsidDel="000A0538">
          <w:delText>5</w:delText>
        </w:r>
      </w:del>
      <w:commentRangeEnd w:id="228"/>
      <w:r w:rsidR="000A0538">
        <w:rPr>
          <w:rStyle w:val="ad"/>
        </w:rPr>
        <w:commentReference w:id="228"/>
      </w:r>
      <w:r w:rsidRPr="00962B3F">
        <w:t>;</w:t>
      </w:r>
      <w:commentRangeEnd w:id="229"/>
      <w:r w:rsidR="000E0024">
        <w:rPr>
          <w:rStyle w:val="ad"/>
        </w:rPr>
        <w:commentReference w:id="229"/>
      </w:r>
      <w:commentRangeEnd w:id="230"/>
      <w:r w:rsidR="00BC48B5">
        <w:rPr>
          <w:rStyle w:val="ad"/>
        </w:rPr>
        <w:commentReference w:id="230"/>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31"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32" w:author="vivo" w:date="2022-08-09T18:26:00Z">
        <w:r w:rsidRPr="0054294E" w:rsidDel="00E4187F">
          <w:rPr>
            <w:rFonts w:eastAsia="宋体"/>
            <w:lang w:eastAsia="en-US"/>
          </w:rPr>
          <w:delText>maintain the PC5 RRC connection and stop T311 if running</w:delText>
        </w:r>
      </w:del>
      <w:ins w:id="233" w:author="vivo" w:date="2022-08-09T18:26:00Z">
        <w:r w:rsidRPr="0054294E">
          <w:rPr>
            <w:rFonts w:eastAsia="宋体"/>
            <w:lang w:eastAsia="en-US"/>
          </w:rPr>
          <w:t>consider the connected L2 U2N Relay UE as suitable and perform actions as specified in clause 5.3.7.3a</w:t>
        </w:r>
      </w:ins>
      <w:commentRangeStart w:id="234"/>
      <w:commentRangeStart w:id="235"/>
      <w:commentRangeStart w:id="236"/>
      <w:r w:rsidRPr="0054294E">
        <w:rPr>
          <w:rFonts w:eastAsia="宋体"/>
          <w:lang w:eastAsia="en-US"/>
        </w:rPr>
        <w:t>;</w:t>
      </w:r>
      <w:commentRangeEnd w:id="234"/>
      <w:r w:rsidR="00007CE3">
        <w:rPr>
          <w:rStyle w:val="ad"/>
        </w:rPr>
        <w:commentReference w:id="234"/>
      </w:r>
      <w:commentRangeEnd w:id="235"/>
      <w:r w:rsidR="00135FD8">
        <w:rPr>
          <w:rStyle w:val="ad"/>
        </w:rPr>
        <w:commentReference w:id="235"/>
      </w:r>
      <w:commentRangeEnd w:id="236"/>
      <w:r w:rsidR="003A36FA">
        <w:rPr>
          <w:rStyle w:val="ad"/>
        </w:rPr>
        <w:commentReference w:id="236"/>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37"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38"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37"/>
      <w:bookmarkEnd w:id="238"/>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39" w:author="[ASUSTeK/v2]" w:date="2022-08-19T11:56:00Z"/>
        </w:rPr>
      </w:pPr>
      <w:ins w:id="240" w:author="[ASUSTeK/v2]" w:date="2022-08-19T11:56:00Z">
        <w:r w:rsidRPr="004E6F3B">
          <w:t xml:space="preserve">2&gt; release </w:t>
        </w:r>
        <w:r>
          <w:t xml:space="preserve">the </w:t>
        </w:r>
        <w:r w:rsidRPr="004E6F3B">
          <w:t>PC5 RLC entity for SL-RLC0</w:t>
        </w:r>
        <w:r>
          <w:t>, if any</w:t>
        </w:r>
        <w:r w:rsidRPr="004E6F3B">
          <w:t>;</w:t>
        </w:r>
      </w:ins>
      <w:commentRangeStart w:id="241"/>
      <w:commentRangeEnd w:id="241"/>
      <w:r w:rsidR="00B740ED">
        <w:rPr>
          <w:rStyle w:val="ad"/>
        </w:rPr>
        <w:commentReference w:id="241"/>
      </w:r>
      <w:commentRangeStart w:id="242"/>
      <w:commentRangeEnd w:id="242"/>
      <w:r w:rsidR="00CB442A">
        <w:rPr>
          <w:rStyle w:val="ad"/>
        </w:rPr>
        <w:commentReference w:id="242"/>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3" w:name="_Toc100929621"/>
            <w:bookmarkStart w:id="244"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43"/>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45" w:author="Post_R2#119" w:date="2022-08-26T14:29:00Z"/>
          <w:rFonts w:eastAsia="宋体"/>
        </w:rPr>
      </w:pPr>
      <w:ins w:id="246"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47" w:author="[ASUSTeK/v2]" w:date="2022-08-19T11:57:00Z"/>
        </w:rPr>
      </w:pPr>
      <w:ins w:id="248"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49" w:name="_Toc60776809"/>
            <w:bookmarkStart w:id="250" w:name="_Toc100929623"/>
            <w:bookmarkEnd w:id="244"/>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49"/>
      <w:bookmarkEnd w:id="250"/>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51" w:author="[ASUSTeK/v2]" w:date="2022-08-19T10:27:00Z"/>
          <w:del w:id="252" w:author="AT_R2#119_v2" w:date="2022-08-23T17:05:00Z"/>
        </w:rPr>
      </w:pPr>
      <w:commentRangeStart w:id="253"/>
      <w:commentRangeStart w:id="254"/>
      <w:ins w:id="255" w:author="[ASUSTeK/v2]" w:date="2022-08-19T10:27:00Z">
        <w:del w:id="256"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57" w:author="[ASUSTeK/v2]" w:date="2022-08-19T10:27:00Z"/>
          <w:del w:id="258" w:author="AT_R2#119_v2" w:date="2022-08-23T17:05:00Z"/>
        </w:rPr>
      </w:pPr>
      <w:ins w:id="259" w:author="[ASUSTeK/v2]" w:date="2022-08-19T10:27:00Z">
        <w:del w:id="260" w:author="AT_R2#119_v2" w:date="2022-08-23T17:05:00Z">
          <w:r w:rsidRPr="00007CE3" w:rsidDel="00CC734A">
            <w:delText>2&gt;</w:delText>
          </w:r>
          <w:r w:rsidRPr="00007CE3" w:rsidDel="00CC734A">
            <w:tab/>
            <w:delText>perform the L2 U2N Remote UE configuration procedure as specified in 5.3.5.16;</w:delText>
          </w:r>
        </w:del>
      </w:ins>
      <w:commentRangeEnd w:id="253"/>
      <w:r w:rsidR="00CC734A">
        <w:rPr>
          <w:rStyle w:val="ad"/>
        </w:rPr>
        <w:commentReference w:id="253"/>
      </w:r>
      <w:commentRangeEnd w:id="254"/>
      <w:r w:rsidR="00FE42E6">
        <w:rPr>
          <w:rStyle w:val="ad"/>
        </w:rPr>
        <w:commentReference w:id="254"/>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61" w:name="_Hlk95514955"/>
      <w:r w:rsidR="00475E33" w:rsidRPr="00962B3F">
        <w:t>received</w:t>
      </w:r>
      <w:bookmarkEnd w:id="261"/>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62" w:author="ASUSTeK (Lider)" w:date="2022-07-26T10:02:00Z"/>
        </w:rPr>
      </w:pPr>
      <w:ins w:id="263"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4" w:name="_Toc60776816"/>
      <w:bookmarkStart w:id="265"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64"/>
      <w:bookmarkEnd w:id="265"/>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66"/>
      <w:commentRangeStart w:id="267"/>
      <w:commentRangeStart w:id="268"/>
      <w:commentRangeStart w:id="269"/>
      <w:r w:rsidRPr="00962B3F">
        <w:t>2&gt;</w:t>
      </w:r>
      <w:r w:rsidRPr="00962B3F">
        <w:tab/>
        <w:t>reset MAC and release the default MAC Cell Group configuration, if any;</w:t>
      </w:r>
      <w:commentRangeEnd w:id="266"/>
      <w:r w:rsidR="00A52358">
        <w:rPr>
          <w:rStyle w:val="ad"/>
        </w:rPr>
        <w:commentReference w:id="266"/>
      </w:r>
      <w:commentRangeEnd w:id="267"/>
      <w:r w:rsidR="006A1030">
        <w:rPr>
          <w:rStyle w:val="ad"/>
        </w:rPr>
        <w:commentReference w:id="267"/>
      </w:r>
      <w:commentRangeEnd w:id="268"/>
      <w:r w:rsidR="00257844">
        <w:rPr>
          <w:rStyle w:val="ad"/>
        </w:rPr>
        <w:commentReference w:id="268"/>
      </w:r>
      <w:commentRangeEnd w:id="269"/>
      <w:r w:rsidR="001E11D9">
        <w:rPr>
          <w:rStyle w:val="ad"/>
        </w:rPr>
        <w:commentReference w:id="269"/>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70" w:name="_Hlk97714604"/>
      <w:r w:rsidRPr="00962B3F">
        <w:rPr>
          <w:i/>
          <w:iCs/>
        </w:rPr>
        <w:t>cg-SDT-TimeAlignmentTimer</w:t>
      </w:r>
      <w:bookmarkEnd w:id="270"/>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5B6E7396" w:rsidR="00AC4D7B" w:rsidRPr="00AC4D7B" w:rsidRDefault="00AC4D7B" w:rsidP="00AC4D7B">
      <w:pPr>
        <w:overflowPunct/>
        <w:autoSpaceDE/>
        <w:autoSpaceDN/>
        <w:adjustRightInd/>
        <w:ind w:left="568" w:hanging="1"/>
        <w:textAlignment w:val="auto"/>
        <w:rPr>
          <w:ins w:id="271" w:author="Sharp (LIU Lei)" w:date="2022-08-01T15:17:00Z"/>
          <w:rFonts w:eastAsia="宋体"/>
          <w:lang w:eastAsia="en-US"/>
        </w:rPr>
      </w:pPr>
      <w:commentRangeStart w:id="272"/>
      <w:commentRangeStart w:id="273"/>
      <w:commentRangeStart w:id="274"/>
      <w:ins w:id="275" w:author="Sharp (LIU Lei)" w:date="2022-08-01T15:17:00Z">
        <w:del w:id="276" w:author="Post_R2#119_v2" w:date="2022-08-30T16:54:00Z">
          <w:r w:rsidRPr="00AC4D7B" w:rsidDel="0013223E">
            <w:rPr>
              <w:rFonts w:eastAsia="宋体"/>
              <w:lang w:eastAsia="en-US"/>
            </w:rPr>
            <w:delText>2&gt;</w:delText>
          </w:r>
          <w:r w:rsidRPr="00AC4D7B" w:rsidDel="0013223E">
            <w:rPr>
              <w:rFonts w:eastAsia="宋体"/>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77" w:author="Sharp (LIU Lei)" w:date="2022-08-01T15:18:00Z"/>
          <w:rFonts w:eastAsia="宋体"/>
          <w:lang w:eastAsia="en-US"/>
        </w:rPr>
      </w:pPr>
      <w:ins w:id="278" w:author="Sharp (LIU Lei)" w:date="2022-08-01T15:18:00Z">
        <w:del w:id="279" w:author="Post_R2#119_v2" w:date="2022-08-30T16:55:00Z">
          <w:r w:rsidRPr="00AC4D7B" w:rsidDel="0013223E">
            <w:rPr>
              <w:rFonts w:eastAsia="宋体"/>
              <w:lang w:eastAsia="en-US"/>
            </w:rPr>
            <w:delText>3</w:delText>
          </w:r>
        </w:del>
      </w:ins>
      <w:ins w:id="280" w:author="Sharp (LIU Lei)" w:date="2022-08-01T15:17:00Z">
        <w:del w:id="281" w:author="Post_R2#119_v2" w:date="2022-08-30T16:55:00Z">
          <w:r w:rsidRPr="00AC4D7B" w:rsidDel="0013223E">
            <w:rPr>
              <w:rFonts w:eastAsia="宋体"/>
              <w:lang w:eastAsia="en-US"/>
            </w:rPr>
            <w:delText>&gt; establish or re-establish (e.g. via release and add) SL RLC entity for SRB1;</w:delText>
          </w:r>
        </w:del>
      </w:ins>
      <w:commentRangeEnd w:id="272"/>
      <w:r w:rsidR="0013223E">
        <w:rPr>
          <w:rStyle w:val="ad"/>
        </w:rPr>
        <w:commentReference w:id="272"/>
      </w:r>
      <w:commentRangeEnd w:id="273"/>
      <w:r w:rsidR="00E53C6B">
        <w:rPr>
          <w:rStyle w:val="ad"/>
        </w:rPr>
        <w:commentReference w:id="273"/>
      </w:r>
      <w:commentRangeEnd w:id="274"/>
      <w:r w:rsidR="00C029B2">
        <w:rPr>
          <w:rStyle w:val="ad"/>
        </w:rPr>
        <w:commentReference w:id="274"/>
      </w:r>
    </w:p>
    <w:p w14:paraId="0CBA2DAC" w14:textId="3DC120AE" w:rsidR="00AC4D7B" w:rsidRPr="00AC4D7B" w:rsidDel="0013223E" w:rsidRDefault="00AC4D7B" w:rsidP="00AC4D7B">
      <w:pPr>
        <w:overflowPunct/>
        <w:autoSpaceDE/>
        <w:autoSpaceDN/>
        <w:adjustRightInd/>
        <w:ind w:left="851" w:hanging="284"/>
        <w:textAlignment w:val="auto"/>
        <w:rPr>
          <w:ins w:id="282" w:author="Sharp (LIU Lei)" w:date="2022-08-01T15:17:00Z"/>
          <w:del w:id="283" w:author="Post_R2#119_v2" w:date="2022-08-30T16:55:00Z"/>
          <w:rFonts w:eastAsia="宋体"/>
          <w:lang w:eastAsia="en-US"/>
        </w:rPr>
      </w:pPr>
      <w:ins w:id="284" w:author="Sharp (LIU Lei)" w:date="2022-08-01T15:17:00Z">
        <w:del w:id="285" w:author="Post_R2#119_v2" w:date="2022-08-30T16:55:00Z">
          <w:r w:rsidRPr="00AC4D7B" w:rsidDel="0013223E">
            <w:rPr>
              <w:rFonts w:eastAsia="宋体"/>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宋体"/>
          <w:lang w:eastAsia="en-US"/>
        </w:rPr>
      </w:pPr>
      <w:del w:id="286" w:author="Sharp (LIU Lei)" w:date="2022-08-01T15:18:00Z">
        <w:r w:rsidRPr="00962B3F" w:rsidDel="006D60EA">
          <w:delText>2</w:delText>
        </w:r>
      </w:del>
      <w:ins w:id="287" w:author="Sharp (LIU Lei)" w:date="2022-08-01T15:18:00Z">
        <w:del w:id="288" w:author="Post_R2#119_v2" w:date="2022-08-30T16:55:00Z">
          <w:r w:rsidDel="0013223E">
            <w:delText>3</w:delText>
          </w:r>
        </w:del>
      </w:ins>
      <w:ins w:id="289" w:author="Post_R2#119_v2" w:date="2022-08-30T16:55:00Z">
        <w:r w:rsidR="0013223E">
          <w:t>2</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90"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90"/>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91"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91"/>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92"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92"/>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93"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294" w:author="Post_R2#119_v2" w:date="2022-08-30T17:04:00Z"/>
          <w:lang w:eastAsia="zh-CN"/>
        </w:rPr>
      </w:pPr>
      <w:commentRangeStart w:id="295"/>
      <w:ins w:id="296" w:author="Post_R2#119_v2" w:date="2022-08-30T17:04:00Z">
        <w:r>
          <w:rPr>
            <w:lang w:eastAsia="zh-CN"/>
          </w:rPr>
          <w:t>2&gt; release the SRAP entity, if configured;</w:t>
        </w:r>
      </w:ins>
      <w:commentRangeEnd w:id="295"/>
      <w:ins w:id="297" w:author="Post_R2#119_v2" w:date="2022-08-30T17:05:00Z">
        <w:r>
          <w:rPr>
            <w:rStyle w:val="ad"/>
          </w:rPr>
          <w:commentReference w:id="295"/>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98" w:name="_Toc60776833"/>
      <w:bookmarkStart w:id="299"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98"/>
      <w:bookmarkEnd w:id="299"/>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300"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301" w:author="Post_R2#119" w:date="2022-08-26T14:35:00Z"/>
        </w:rPr>
      </w:pPr>
      <w:ins w:id="302"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39A7B6E2" w14:textId="37C85A04" w:rsidR="0013223E" w:rsidRDefault="0013223E" w:rsidP="00520BEA">
      <w:pPr>
        <w:ind w:left="851" w:hanging="284"/>
        <w:textAlignment w:val="auto"/>
        <w:rPr>
          <w:ins w:id="303" w:author="Post_R2#119_v2" w:date="2022-08-30T16:57:00Z"/>
          <w:rFonts w:eastAsia="等线"/>
          <w:lang w:eastAsia="zh-CN"/>
        </w:rPr>
      </w:pPr>
      <w:commentRangeStart w:id="304"/>
      <w:commentRangeStart w:id="305"/>
      <w:ins w:id="306" w:author="Post_R2#119_v2" w:date="2022-08-30T16:57:00Z">
        <w:r>
          <w:rPr>
            <w:rFonts w:eastAsia="等线"/>
            <w:lang w:eastAsia="zh-CN"/>
          </w:rPr>
          <w:t xml:space="preserve">2&gt; establish </w:t>
        </w:r>
      </w:ins>
      <w:ins w:id="307" w:author="Post_R2#119_v2" w:date="2022-08-30T16:58:00Z">
        <w:r>
          <w:rPr>
            <w:rFonts w:eastAsia="等线"/>
            <w:lang w:eastAsia="zh-CN"/>
          </w:rPr>
          <w:t xml:space="preserve">SL RLC </w:t>
        </w:r>
        <w:del w:id="308" w:author="Post_R2#119_v3" w:date="2022-08-31T15:12:00Z">
          <w:r w:rsidDel="00A42FF4">
            <w:rPr>
              <w:rFonts w:eastAsia="等线"/>
              <w:lang w:eastAsia="zh-CN"/>
            </w:rPr>
            <w:delText xml:space="preserve">entnty </w:delText>
          </w:r>
        </w:del>
      </w:ins>
      <w:ins w:id="309" w:author="Post_R2#119_v3" w:date="2022-08-31T15:12:00Z">
        <w:r w:rsidR="00A42FF4">
          <w:rPr>
            <w:rFonts w:eastAsia="等线"/>
            <w:lang w:eastAsia="zh-CN"/>
          </w:rPr>
          <w:t xml:space="preserve">entity </w:t>
        </w:r>
      </w:ins>
      <w:bookmarkStart w:id="310" w:name="_GoBack"/>
      <w:bookmarkEnd w:id="310"/>
      <w:ins w:id="311" w:author="Post_R2#119_v2" w:date="2022-08-30T16:58:00Z">
        <w:r>
          <w:rPr>
            <w:rFonts w:eastAsia="等线"/>
            <w:lang w:eastAsia="zh-CN"/>
          </w:rPr>
          <w:t>for SRB1;</w:t>
        </w:r>
      </w:ins>
      <w:commentRangeEnd w:id="304"/>
      <w:r w:rsidR="00E53C6B">
        <w:rPr>
          <w:rStyle w:val="ad"/>
        </w:rPr>
        <w:commentReference w:id="304"/>
      </w:r>
      <w:commentRangeEnd w:id="305"/>
      <w:r w:rsidR="00AB5BED">
        <w:rPr>
          <w:rStyle w:val="ad"/>
        </w:rPr>
        <w:commentReference w:id="305"/>
      </w:r>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312"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13" w:name="OLE_LINK9"/>
      <w:bookmarkStart w:id="314" w:name="OLE_LINK10"/>
      <w:r w:rsidRPr="00962B3F">
        <w:rPr>
          <w:i/>
        </w:rPr>
        <w:t>obtainCommonLocation</w:t>
      </w:r>
      <w:bookmarkEnd w:id="313"/>
      <w:bookmarkEnd w:id="314"/>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315" w:name="_Hlk85564571"/>
      <w:r w:rsidRPr="00962B3F">
        <w:tab/>
        <w:t xml:space="preserve">if the resume procedure is initiated </w:t>
      </w:r>
      <w:bookmarkEnd w:id="315"/>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16" w:name="_Toc60776885"/>
      <w:bookmarkStart w:id="317"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318" w:name="_Toc60776886"/>
      <w:bookmarkStart w:id="319" w:name="_Toc100929703"/>
      <w:bookmarkEnd w:id="316"/>
      <w:bookmarkEnd w:id="317"/>
      <w:r w:rsidRPr="00962B3F">
        <w:t>5.5.4.1</w:t>
      </w:r>
      <w:r w:rsidRPr="00962B3F">
        <w:tab/>
        <w:t>General</w:t>
      </w:r>
      <w:bookmarkEnd w:id="318"/>
      <w:bookmarkEnd w:id="319"/>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320"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w:t>
      </w:r>
      <w:r w:rsidRPr="00962B3F">
        <w:lastRenderedPageBreak/>
        <w:t xml:space="preserve">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321"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22" w:name="_Toc60776901"/>
      <w:bookmarkStart w:id="323"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322"/>
      <w:bookmarkEnd w:id="323"/>
    </w:p>
    <w:p w14:paraId="116B4C95" w14:textId="77777777" w:rsidR="00394471" w:rsidRPr="00962B3F" w:rsidRDefault="00AB7686" w:rsidP="00394471">
      <w:pPr>
        <w:pStyle w:val="TH"/>
      </w:pPr>
      <w:r w:rsidRPr="00962B3F">
        <w:rPr>
          <w:noProof/>
        </w:rPr>
        <w:object w:dxaOrig="3450" w:dyaOrig="1605" w14:anchorId="29B5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05pt;height:79.5pt;mso-width-percent:0;mso-height-percent:0;mso-width-percent:0;mso-height-percent:0" o:ole="">
            <v:imagedata r:id="rId16" o:title=""/>
          </v:shape>
          <o:OLEObject Type="Embed" ProgID="Mscgen.Chart" ShapeID="_x0000_i1025" DrawAspect="Content" ObjectID="_1723463970" r:id="rId17"/>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24" w:author="vivo(Qian)" w:date="2022-08-05T14:28:00Z"/>
          <w:rFonts w:eastAsia="宋体"/>
          <w:lang w:eastAsia="en-US"/>
        </w:rPr>
      </w:pPr>
      <w:r w:rsidRPr="009C4368">
        <w:rPr>
          <w:rFonts w:eastAsia="MS PGothic"/>
          <w:lang w:eastAsia="en-US"/>
        </w:rPr>
        <w:t>2&gt;</w:t>
      </w:r>
      <w:r w:rsidRPr="009C4368">
        <w:rPr>
          <w:rFonts w:eastAsia="MS PGothic"/>
          <w:lang w:eastAsia="en-US"/>
        </w:rPr>
        <w:tab/>
      </w:r>
      <w:ins w:id="325" w:author="AT_R2#119_v2" w:date="2022-08-23T15:07:00Z">
        <w:r w:rsidR="00F7690A" w:rsidRPr="009C4368">
          <w:rPr>
            <w:rFonts w:eastAsia="宋体"/>
            <w:lang w:eastAsia="en-US"/>
          </w:rPr>
          <w:t>the serving L2 U2N Relay UE</w:t>
        </w:r>
      </w:ins>
      <w:ins w:id="326" w:author="AT_R2#119_v2" w:date="2022-08-23T15:08:00Z">
        <w:r w:rsidR="00F7690A">
          <w:rPr>
            <w:rFonts w:eastAsia="宋体"/>
            <w:lang w:eastAsia="en-US"/>
          </w:rPr>
          <w:t>,</w:t>
        </w:r>
      </w:ins>
      <w:ins w:id="327"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328" w:author="AT_R2#119_v2" w:date="2022-08-23T15:09:00Z">
        <w:r w:rsidR="00F7690A">
          <w:t>in accordance with the following:</w:t>
        </w:r>
        <w:r w:rsidR="00F7690A" w:rsidRPr="009C4368" w:rsidDel="00F7690A">
          <w:rPr>
            <w:rFonts w:eastAsia="宋体"/>
            <w:lang w:eastAsia="en-US"/>
          </w:rPr>
          <w:t xml:space="preserve"> </w:t>
        </w:r>
      </w:ins>
      <w:del w:id="329"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330" w:author="vivo" w:date="2022-08-09T18:10:00Z"/>
          <w:rFonts w:eastAsia="宋体"/>
          <w:lang w:eastAsia="en-US"/>
        </w:rPr>
        <w:pPrChange w:id="331" w:author="AT_R2#119_v2" w:date="2022-08-23T15:05:00Z">
          <w:pPr>
            <w:overflowPunct/>
            <w:autoSpaceDE/>
            <w:autoSpaceDN/>
            <w:adjustRightInd/>
            <w:ind w:left="851" w:hanging="284"/>
            <w:textAlignment w:val="auto"/>
          </w:pPr>
        </w:pPrChange>
      </w:pPr>
      <w:commentRangeStart w:id="332"/>
      <w:commentRangeStart w:id="333"/>
      <w:ins w:id="334" w:author="vivo" w:date="2022-08-09T18:10:00Z">
        <w:del w:id="335" w:author="AT_R2#119_v2" w:date="2022-08-23T15:06:00Z">
          <w:r w:rsidRPr="009C4368" w:rsidDel="00F7690A">
            <w:rPr>
              <w:rFonts w:eastAsia="MS PGothic"/>
              <w:lang w:eastAsia="en-US"/>
            </w:rPr>
            <w:lastRenderedPageBreak/>
            <w:delText>2</w:delText>
          </w:r>
        </w:del>
      </w:ins>
      <w:ins w:id="336" w:author="AT_R2#119_v2" w:date="2022-08-23T15:06:00Z">
        <w:r w:rsidR="00F7690A">
          <w:rPr>
            <w:rFonts w:eastAsia="MS PGothic"/>
            <w:lang w:eastAsia="en-US"/>
          </w:rPr>
          <w:t>3</w:t>
        </w:r>
      </w:ins>
      <w:ins w:id="337"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338" w:author="AT_R2#119_v2" w:date="2022-08-23T15:06:00Z"/>
          <w:rFonts w:eastAsia="宋体"/>
          <w:lang w:eastAsia="en-US"/>
        </w:rPr>
        <w:pPrChange w:id="339" w:author="AT_R2#119_v2" w:date="2022-08-23T15:05:00Z">
          <w:pPr>
            <w:overflowPunct/>
            <w:autoSpaceDE/>
            <w:autoSpaceDN/>
            <w:adjustRightInd/>
            <w:ind w:left="851" w:hanging="284"/>
            <w:textAlignment w:val="auto"/>
          </w:pPr>
        </w:pPrChange>
      </w:pPr>
      <w:ins w:id="340" w:author="vivo" w:date="2022-08-09T18:10:00Z">
        <w:del w:id="341" w:author="AT_R2#119_v2" w:date="2022-08-23T15:06:00Z">
          <w:r w:rsidRPr="009C4368" w:rsidDel="00F7690A">
            <w:rPr>
              <w:rFonts w:eastAsia="MS PGothic"/>
              <w:lang w:eastAsia="en-US"/>
            </w:rPr>
            <w:delText>2</w:delText>
          </w:r>
        </w:del>
      </w:ins>
      <w:ins w:id="342" w:author="AT_R2#119_v2" w:date="2022-08-23T15:06:00Z">
        <w:r w:rsidR="00F7690A">
          <w:rPr>
            <w:rFonts w:eastAsia="MS PGothic"/>
            <w:lang w:eastAsia="en-US"/>
          </w:rPr>
          <w:t>3</w:t>
        </w:r>
      </w:ins>
      <w:ins w:id="343"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332"/>
      <w:r w:rsidR="00287162">
        <w:rPr>
          <w:rStyle w:val="ad"/>
        </w:rPr>
        <w:commentReference w:id="332"/>
      </w:r>
      <w:commentRangeEnd w:id="333"/>
    </w:p>
    <w:p w14:paraId="13F6F41D" w14:textId="4FD5A3B2" w:rsidR="009C4368" w:rsidRPr="009C4368" w:rsidRDefault="00F7690A">
      <w:pPr>
        <w:pStyle w:val="B3"/>
        <w:rPr>
          <w:rFonts w:eastAsia="宋体"/>
          <w:lang w:eastAsia="en-US"/>
        </w:rPr>
        <w:pPrChange w:id="344" w:author="AT_R2#119_v2" w:date="2022-08-23T15:06:00Z">
          <w:pPr>
            <w:overflowPunct/>
            <w:autoSpaceDE/>
            <w:autoSpaceDN/>
            <w:adjustRightInd/>
            <w:ind w:left="851" w:hanging="284"/>
            <w:textAlignment w:val="auto"/>
          </w:pPr>
        </w:pPrChange>
      </w:pPr>
      <w:r>
        <w:rPr>
          <w:rStyle w:val="ad"/>
        </w:rPr>
        <w:commentReference w:id="333"/>
      </w:r>
      <w:ins w:id="345"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346" w:author="AT_R2#119_v2" w:date="2022-08-23T15:07:00Z">
        <w:r w:rsidRPr="009C4368">
          <w:rPr>
            <w:rFonts w:eastAsia="宋体"/>
            <w:lang w:eastAsia="en-US"/>
          </w:rPr>
          <w:t>SL-RSRP of the serving L2 U2N Relay UE</w:t>
        </w:r>
      </w:ins>
      <w:ins w:id="347"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48" w:author="vivo" w:date="2022-08-09T18:11:00Z"/>
          <w:rFonts w:ascii="宋体" w:eastAsia="宋体" w:hAnsi="宋体" w:cs="宋体"/>
          <w:sz w:val="24"/>
          <w:szCs w:val="24"/>
          <w:lang w:eastAsia="zh-CN"/>
        </w:rPr>
      </w:pPr>
      <w:ins w:id="349"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50" w:author="AT_R2#119_v2" w:date="2022-08-23T15:33:00Z"/>
        </w:rPr>
      </w:pPr>
      <w:r w:rsidRPr="009C4368">
        <w:t>6&gt;</w:t>
      </w:r>
      <w:r w:rsidRPr="009C4368">
        <w:tab/>
      </w:r>
      <w:ins w:id="351" w:author="vivo" w:date="2022-08-09T18:11:00Z">
        <w:r w:rsidRPr="009C4368">
          <w:t>set</w:t>
        </w:r>
      </w:ins>
      <w:del w:id="352" w:author="vivo" w:date="2022-08-09T18:11:00Z">
        <w:r w:rsidRPr="009C4368" w:rsidDel="00453A08">
          <w:delText>include</w:delText>
        </w:r>
      </w:del>
      <w:r w:rsidRPr="009C4368">
        <w:t xml:space="preserve"> the </w:t>
      </w:r>
      <w:commentRangeStart w:id="353"/>
      <w:commentRangeStart w:id="354"/>
      <w:r w:rsidRPr="009C4368">
        <w:rPr>
          <w:i/>
        </w:rPr>
        <w:t>sl-RelayUE-Identity</w:t>
      </w:r>
      <w:ins w:id="355" w:author="vivo" w:date="2022-08-09T18:11:00Z">
        <w:r w:rsidRPr="009C4368">
          <w:rPr>
            <w:i/>
          </w:rPr>
          <w:t xml:space="preserve"> </w:t>
        </w:r>
      </w:ins>
      <w:commentRangeEnd w:id="353"/>
      <w:r w:rsidR="00D36B2E">
        <w:rPr>
          <w:rStyle w:val="ad"/>
        </w:rPr>
        <w:commentReference w:id="353"/>
      </w:r>
      <w:commentRangeEnd w:id="354"/>
      <w:r w:rsidR="003E7CB4">
        <w:rPr>
          <w:rStyle w:val="ad"/>
        </w:rPr>
        <w:commentReference w:id="354"/>
      </w:r>
      <w:ins w:id="356"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57"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lastRenderedPageBreak/>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58"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59"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lastRenderedPageBreak/>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60" w:name="_Toc60776902"/>
      <w:bookmarkStart w:id="361"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62" w:name="_Toc60776925"/>
      <w:bookmarkStart w:id="363" w:name="_Toc100929748"/>
      <w:bookmarkEnd w:id="360"/>
      <w:bookmarkEnd w:id="361"/>
      <w:r w:rsidRPr="00962B3F">
        <w:t>5.6.1.4</w:t>
      </w:r>
      <w:r w:rsidRPr="00962B3F">
        <w:tab/>
        <w:t>Setting band combinations, feature set combinations and feature sets supported by the UE</w:t>
      </w:r>
      <w:bookmarkEnd w:id="362"/>
      <w:bookmarkEnd w:id="363"/>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64" w:author="Ericsson" w:date="2022-08-09T17:13:00Z">
        <w:del w:id="365"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66" w:author="Ericsson" w:date="2022-08-09T17:14:00Z">
        <w:del w:id="367" w:author="AT_R2#119_v3" w:date="2022-08-24T12:21:00Z">
          <w:r w:rsidDel="001E11D9">
            <w:delText xml:space="preserve">ed, the UE shall consider this </w:delText>
          </w:r>
        </w:del>
      </w:ins>
      <w:ins w:id="368" w:author="Ericsson" w:date="2022-08-09T17:16:00Z">
        <w:del w:id="369" w:author="AT_R2#119_v3" w:date="2022-08-24T12:21:00Z">
          <w:r w:rsidDel="001E11D9">
            <w:delText>as a network query for</w:delText>
          </w:r>
        </w:del>
      </w:ins>
      <w:ins w:id="370" w:author="Ericsson" w:date="2022-08-09T17:14:00Z">
        <w:del w:id="371" w:author="AT_R2#119_v3" w:date="2022-08-24T12:21:00Z">
          <w:r w:rsidDel="001E11D9">
            <w:delText xml:space="preserve"> </w:delText>
          </w:r>
        </w:del>
      </w:ins>
      <w:ins w:id="372" w:author="Ericsson" w:date="2022-08-09T17:29:00Z">
        <w:del w:id="373" w:author="AT_R2#119_v3" w:date="2022-08-24T12:21:00Z">
          <w:r w:rsidDel="001E11D9">
            <w:delText>all</w:delText>
          </w:r>
        </w:del>
      </w:ins>
      <w:ins w:id="374" w:author="Ericsson" w:date="2022-08-09T17:14:00Z">
        <w:del w:id="375" w:author="AT_R2#119_v3" w:date="2022-08-24T12:21:00Z">
          <w:r w:rsidDel="001E11D9">
            <w:delText xml:space="preserve"> sidelink</w:delText>
          </w:r>
        </w:del>
      </w:ins>
      <w:del w:id="376" w:author="AT_R2#119_v3" w:date="2022-08-24T12:21:00Z">
        <w:r w:rsidDel="001E11D9">
          <w:delText xml:space="preserve">, </w:delText>
        </w:r>
      </w:del>
      <w:commentRangeStart w:id="377"/>
      <w:commentRangeStart w:id="378"/>
      <w:commentRangeStart w:id="379"/>
      <w:ins w:id="380" w:author="Ericsson" w:date="2022-08-09T17:14:00Z">
        <w:del w:id="381" w:author="AT_R2#119_v3" w:date="2022-08-24T12:21:00Z">
          <w:r w:rsidDel="001E11D9">
            <w:delText>sidelink relay</w:delText>
          </w:r>
        </w:del>
      </w:ins>
      <w:ins w:id="382" w:author="Ericsson" w:date="2022-08-09T17:27:00Z">
        <w:del w:id="383" w:author="AT_R2#119_v3" w:date="2022-08-24T12:21:00Z">
          <w:r w:rsidDel="001E11D9">
            <w:delText>, and sidelink discovery</w:delText>
          </w:r>
        </w:del>
      </w:ins>
      <w:commentRangeEnd w:id="377"/>
      <w:del w:id="384" w:author="AT_R2#119_v3" w:date="2022-08-24T12:21:00Z">
        <w:r w:rsidR="00287162" w:rsidDel="001E11D9">
          <w:rPr>
            <w:rStyle w:val="ad"/>
          </w:rPr>
          <w:commentReference w:id="377"/>
        </w:r>
        <w:commentRangeEnd w:id="378"/>
        <w:r w:rsidR="007F6EB4" w:rsidDel="001E11D9">
          <w:rPr>
            <w:rStyle w:val="ad"/>
          </w:rPr>
          <w:commentReference w:id="378"/>
        </w:r>
        <w:commentRangeEnd w:id="379"/>
        <w:r w:rsidR="001E11D9" w:rsidDel="001E11D9">
          <w:rPr>
            <w:rStyle w:val="ad"/>
          </w:rPr>
          <w:commentReference w:id="379"/>
        </w:r>
      </w:del>
      <w:ins w:id="385" w:author="Ericsson" w:date="2022-08-09T17:27:00Z">
        <w:del w:id="386" w:author="AT_R2#119_v3" w:date="2022-08-24T12:21:00Z">
          <w:r w:rsidDel="001E11D9">
            <w:delText xml:space="preserve"> </w:delText>
          </w:r>
        </w:del>
      </w:ins>
      <w:ins w:id="387" w:author="Ericsson" w:date="2022-08-09T17:28:00Z">
        <w:del w:id="388" w:author="AT_R2#119_v3" w:date="2022-08-24T12:21:00Z">
          <w:r w:rsidDel="001E11D9">
            <w:delText>(both for relay and non-relay case)</w:delText>
          </w:r>
        </w:del>
      </w:ins>
      <w:ins w:id="389" w:author="Ericsson" w:date="2022-08-09T17:14:00Z">
        <w:del w:id="390"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91" w:name="_Toc60777005"/>
      <w:bookmarkStart w:id="392"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93" w:author="OPPO (Qianxi)" w:date="2022-07-20T15:56:00Z">
        <w:r w:rsidR="002E1991" w:rsidRPr="00E240D1">
          <w:t>/discovery</w:t>
        </w:r>
      </w:ins>
      <w:r w:rsidR="002E1991" w:rsidRPr="00E240D1">
        <w:t xml:space="preserve"> </w:t>
      </w:r>
      <w:r w:rsidRPr="00962B3F">
        <w:t>operation</w:t>
      </w:r>
      <w:bookmarkEnd w:id="391"/>
      <w:bookmarkEnd w:id="392"/>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94" w:name="_Toc60777006"/>
      <w:bookmarkStart w:id="395" w:name="_Toc100929841"/>
      <w:r w:rsidRPr="002E1991">
        <w:t>1&gt;</w:t>
      </w:r>
      <w:r w:rsidRPr="002E1991">
        <w:tab/>
        <w:t>if the UE's serving cell is suitable (RRC_IDLE or RRC_INACTIVE or RRC_CONNECTED); and if either the selected cell on the frequency used for NR sidelink communication</w:t>
      </w:r>
      <w:ins w:id="396"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97"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98"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99" w:author="OPPO (Qianxi)" w:date="2022-07-20T15:56:00Z">
        <w:r w:rsidRPr="002E1991">
          <w:rPr>
            <w:lang w:eastAsia="zh-CN"/>
          </w:rPr>
          <w:t>/discovery</w:t>
        </w:r>
      </w:ins>
      <w:r w:rsidRPr="002E1991">
        <w:t xml:space="preserve"> operation or the UE is out of coverage on the frequency used for NR sidelink communication</w:t>
      </w:r>
      <w:ins w:id="400"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lastRenderedPageBreak/>
        <w:t>5.8.3</w:t>
      </w:r>
      <w:r w:rsidRPr="00962B3F">
        <w:tab/>
        <w:t>Sidelink UE information for NR sidelink communication</w:t>
      </w:r>
      <w:bookmarkEnd w:id="394"/>
      <w:bookmarkEnd w:id="395"/>
      <w:ins w:id="401" w:author="OPPO (Qianxi)" w:date="2022-07-20T15:57:00Z">
        <w:r w:rsidR="002E1991" w:rsidRPr="00E240D1">
          <w:t>/discovery</w:t>
        </w:r>
      </w:ins>
    </w:p>
    <w:p w14:paraId="16ECCE58" w14:textId="77777777" w:rsidR="00394471" w:rsidRPr="00962B3F" w:rsidRDefault="00394471" w:rsidP="00394471">
      <w:pPr>
        <w:pStyle w:val="4"/>
        <w:rPr>
          <w:noProof/>
        </w:rPr>
      </w:pPr>
      <w:bookmarkStart w:id="402" w:name="_Toc60777007"/>
      <w:bookmarkStart w:id="403" w:name="_Toc100929842"/>
      <w:r w:rsidRPr="00962B3F">
        <w:t>5.8.</w:t>
      </w:r>
      <w:r w:rsidRPr="00962B3F">
        <w:rPr>
          <w:lang w:eastAsia="zh-CN"/>
        </w:rPr>
        <w:t>3</w:t>
      </w:r>
      <w:r w:rsidRPr="00962B3F">
        <w:t>.1</w:t>
      </w:r>
      <w:r w:rsidRPr="00962B3F">
        <w:tab/>
        <w:t>General</w:t>
      </w:r>
      <w:bookmarkEnd w:id="402"/>
      <w:bookmarkEnd w:id="403"/>
    </w:p>
    <w:p w14:paraId="15B4CB6E" w14:textId="77777777" w:rsidR="00394471" w:rsidRPr="00962B3F" w:rsidRDefault="00AB7686" w:rsidP="00394471">
      <w:pPr>
        <w:pStyle w:val="TH"/>
      </w:pPr>
      <w:r w:rsidRPr="00962B3F">
        <w:rPr>
          <w:rFonts w:ascii="Calibri Light" w:eastAsia="DotumChe" w:hAnsi="Calibri Light"/>
          <w:noProof/>
          <w:lang w:eastAsia="en-US"/>
        </w:rPr>
        <w:object w:dxaOrig="4065" w:dyaOrig="2040" w14:anchorId="3105DEDB">
          <v:shape id="_x0000_i1026" type="#_x0000_t75" alt="" style="width:201.6pt;height:101.95pt;mso-width-percent:0;mso-height-percent:0;mso-width-percent:0;mso-height-percent:0" o:ole="">
            <v:imagedata r:id="rId18" o:title=""/>
          </v:shape>
          <o:OLEObject Type="Embed" ProgID="Mscgen.Chart" ShapeID="_x0000_i1026" DrawAspect="Content" ObjectID="_1723463971" r:id="rId19"/>
        </w:object>
      </w:r>
    </w:p>
    <w:p w14:paraId="53ECFD0C" w14:textId="7AED40BB" w:rsidR="00394471" w:rsidRPr="00962B3F" w:rsidRDefault="00394471" w:rsidP="00394471">
      <w:pPr>
        <w:pStyle w:val="TF"/>
      </w:pPr>
      <w:r w:rsidRPr="00962B3F">
        <w:t>Figure 5.8.3.1-1: Sidelink UE information for NR sidelink communication</w:t>
      </w:r>
      <w:ins w:id="404"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405"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406"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407"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408" w:name="_Toc100929843"/>
      <w:r w:rsidRPr="00962B3F">
        <w:t>5.8.</w:t>
      </w:r>
      <w:r w:rsidRPr="00962B3F">
        <w:rPr>
          <w:lang w:eastAsia="zh-CN"/>
        </w:rPr>
        <w:t>3</w:t>
      </w:r>
      <w:r w:rsidRPr="00962B3F">
        <w:t>.2</w:t>
      </w:r>
      <w:r w:rsidRPr="00962B3F">
        <w:tab/>
        <w:t>Initiation</w:t>
      </w:r>
      <w:bookmarkEnd w:id="407"/>
      <w:bookmarkEnd w:id="408"/>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409"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410"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411" w:author="Hyunjeong Kang (Samsung)" w:date="2022-08-08T15:14:00Z">
        <w:r>
          <w:t xml:space="preserve">L2 U2N relay </w:t>
        </w:r>
      </w:ins>
      <w:r w:rsidRPr="00962B3F">
        <w:t xml:space="preserve">discovery messages </w:t>
      </w:r>
      <w:ins w:id="412"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413"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414"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415"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416"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417" w:author="Hyunjeong Kang (Samsung)" w:date="2022-08-08T15:31:00Z">
        <w:r w:rsidRPr="004972EF">
          <w:t xml:space="preserve">communication </w:t>
        </w:r>
      </w:ins>
      <w:ins w:id="418" w:author="Hyunjeong Kang (Samsung)" w:date="2022-08-08T15:35:00Z">
        <w:r w:rsidRPr="004972EF">
          <w:t xml:space="preserve">transmission </w:t>
        </w:r>
      </w:ins>
      <w:del w:id="419" w:author="Hyunjeong Kang (Samsung)" w:date="2022-08-08T15:31:00Z">
        <w:r w:rsidRPr="004972EF" w:rsidDel="005413D4">
          <w:delText>discove</w:delText>
        </w:r>
      </w:del>
      <w:del w:id="420" w:author="Hyunjeong Kang (Samsung)" w:date="2022-08-08T15:32:00Z">
        <w:r w:rsidRPr="004972EF" w:rsidDel="005413D4">
          <w:delText xml:space="preserve">ry </w:delText>
        </w:r>
      </w:del>
      <w:del w:id="421"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22" w:name="_Toc60777009"/>
      <w:bookmarkStart w:id="423" w:name="_Toc100929844"/>
      <w:r w:rsidRPr="004972EF">
        <w:t>3&gt;</w:t>
      </w:r>
      <w:r w:rsidRPr="004972EF">
        <w:tab/>
        <w:t xml:space="preserve">if the last transmission of the </w:t>
      </w:r>
      <w:r w:rsidRPr="004972EF">
        <w:rPr>
          <w:i/>
        </w:rPr>
        <w:t>SidelinkUEInformationNR</w:t>
      </w:r>
      <w:r w:rsidRPr="004972EF">
        <w:t xml:space="preserve"> message included</w:t>
      </w:r>
      <w:del w:id="424" w:author="Hyunjeong Kang (Samsung)" w:date="2022-08-08T15:33:00Z">
        <w:r w:rsidRPr="004972EF" w:rsidDel="005413D4">
          <w:delText xml:space="preserve"> </w:delText>
        </w:r>
        <w:r w:rsidRPr="004972EF" w:rsidDel="005413D4">
          <w:rPr>
            <w:i/>
          </w:rPr>
          <w:delText>sl-TxResourceReqListDisc</w:delText>
        </w:r>
      </w:del>
      <w:ins w:id="425" w:author="Hyunjeong Kang (Samsung)" w:date="2022-08-08T15:33:00Z">
        <w:r w:rsidRPr="004972EF">
          <w:rPr>
            <w:i/>
          </w:rPr>
          <w:t xml:space="preserve"> sl-TxResourceReqL2U2N-Relay</w:t>
        </w:r>
      </w:ins>
      <w:ins w:id="426"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427" w:author="Hyunjeong Kang (Samsung)" w:date="2022-08-08T15:35:00Z">
        <w:r w:rsidRPr="004972EF">
          <w:t>communication transmission</w:t>
        </w:r>
      </w:ins>
      <w:del w:id="428"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422"/>
      <w:bookmarkEnd w:id="423"/>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429"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Default="00967A72" w:rsidP="00967A72">
      <w:pPr>
        <w:pStyle w:val="B6"/>
        <w:rPr>
          <w:ins w:id="430" w:author="Post_R2#119_v2" w:date="2022-08-30T17:32:00Z"/>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623C5C24" w14:textId="619A10A4" w:rsidR="001E3380" w:rsidRPr="00962B3F" w:rsidRDefault="001E3380" w:rsidP="001E3380">
      <w:pPr>
        <w:pStyle w:val="NO"/>
      </w:pPr>
      <w:ins w:id="431" w:author="Post_R2#119_v2" w:date="2022-08-30T17:32:00Z">
        <w:r>
          <w:t xml:space="preserve">NOTE: It is up to UE implementation to </w:t>
        </w:r>
      </w:ins>
      <w:ins w:id="432" w:author="Post_R2#119_v2" w:date="2022-08-30T17:33:00Z">
        <w:r>
          <w:t xml:space="preserve">set the QoS profile </w:t>
        </w:r>
      </w:ins>
      <w:ins w:id="433" w:author="Post_R2#119_v2" w:date="2022-08-30T17:32:00Z">
        <w:r>
          <w:t xml:space="preserve">in </w:t>
        </w:r>
        <w:r w:rsidRPr="001E3380">
          <w:rPr>
            <w:i/>
          </w:rPr>
          <w:t>sl-RxInterestedQoS-InfoList-r17</w:t>
        </w:r>
        <w:r>
          <w:t xml:space="preserve"> for discovery reception.</w:t>
        </w:r>
      </w:ins>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lastRenderedPageBreak/>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434" w:name="_Toc60777011"/>
      <w:bookmarkStart w:id="435"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t>5.8.5</w:t>
      </w:r>
      <w:r w:rsidRPr="00962B3F">
        <w:tab/>
        <w:t>Sidelink synchronisation information transmission for NR sidelink communication</w:t>
      </w:r>
      <w:bookmarkEnd w:id="434"/>
      <w:bookmarkEnd w:id="435"/>
      <w:ins w:id="436" w:author="OPPO (Qianxi)" w:date="2022-07-20T16:13:00Z">
        <w:r w:rsidR="002E1991" w:rsidRPr="00E240D1">
          <w:t>/</w:t>
        </w:r>
      </w:ins>
      <w:ins w:id="437"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38" w:name="_Toc60777012"/>
      <w:bookmarkStart w:id="439" w:name="_Toc100929847"/>
      <w:r w:rsidRPr="00962B3F">
        <w:t>5.8.5.1</w:t>
      </w:r>
      <w:r w:rsidRPr="00962B3F">
        <w:tab/>
      </w:r>
      <w:bookmarkEnd w:id="438"/>
      <w:bookmarkEnd w:id="439"/>
      <w:r w:rsidR="002E1991" w:rsidRPr="002E1991">
        <w:rPr>
          <w:rFonts w:ascii="Arial" w:hAnsi="Arial"/>
          <w:sz w:val="24"/>
        </w:rPr>
        <w:t>General</w:t>
      </w:r>
    </w:p>
    <w:p w14:paraId="16C3C764" w14:textId="77777777" w:rsidR="002E1991" w:rsidRPr="002E1991" w:rsidRDefault="00AB7686" w:rsidP="002E1991">
      <w:pPr>
        <w:keepNext/>
        <w:keepLines/>
        <w:spacing w:before="60"/>
        <w:jc w:val="center"/>
        <w:rPr>
          <w:rFonts w:ascii="Arial" w:hAnsi="Arial"/>
          <w:b/>
        </w:rPr>
      </w:pPr>
      <w:r w:rsidRPr="002E1991">
        <w:rPr>
          <w:rFonts w:eastAsia="DotumChe"/>
          <w:b/>
          <w:noProof/>
          <w:lang w:eastAsia="en-US"/>
        </w:rPr>
        <w:object w:dxaOrig="7365" w:dyaOrig="2565" w14:anchorId="4CBCA548">
          <v:shape id="_x0000_i1027" type="#_x0000_t75" alt="" style="width:368.05pt;height:129.6pt;mso-width-percent:0;mso-height-percent:0;mso-width-percent:0;mso-height-percent:0" o:ole="">
            <v:imagedata r:id="rId20" o:title=""/>
          </v:shape>
          <o:OLEObject Type="Embed" ProgID="Mscgen.Chart" ShapeID="_x0000_i1027" DrawAspect="Content" ObjectID="_1723463972" r:id="rId21"/>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440"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AB7686" w:rsidP="002E1991">
      <w:pPr>
        <w:keepNext/>
        <w:keepLines/>
        <w:spacing w:before="60"/>
        <w:jc w:val="center"/>
        <w:rPr>
          <w:rFonts w:ascii="Arial" w:hAnsi="Arial"/>
          <w:b/>
        </w:rPr>
      </w:pPr>
      <w:r w:rsidRPr="002E1991">
        <w:rPr>
          <w:b/>
          <w:noProof/>
        </w:rPr>
        <w:object w:dxaOrig="8805" w:dyaOrig="2085" w14:anchorId="4E95F24C">
          <v:shape id="_x0000_i1028" type="#_x0000_t75" alt="" style="width:439.5pt;height:108.85pt;mso-width-percent:0;mso-height-percent:0;mso-width-percent:0;mso-height-percent:0" o:ole="">
            <v:imagedata r:id="rId22" o:title=""/>
          </v:shape>
          <o:OLEObject Type="Embed" ProgID="Mscgen.Chart" ShapeID="_x0000_i1028" DrawAspect="Content" ObjectID="_1723463973" r:id="rId23"/>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441"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42" w:name="_Toc60777013"/>
      <w:bookmarkStart w:id="443" w:name="_Toc100929848"/>
      <w:r w:rsidRPr="002E1991">
        <w:rPr>
          <w:rFonts w:ascii="Arial" w:hAnsi="Arial"/>
          <w:sz w:val="24"/>
        </w:rPr>
        <w:t>5.8.5.2</w:t>
      </w:r>
      <w:r w:rsidRPr="002E1991">
        <w:rPr>
          <w:rFonts w:ascii="Arial" w:hAnsi="Arial"/>
          <w:sz w:val="24"/>
        </w:rPr>
        <w:tab/>
        <w:t>Initiation</w:t>
      </w:r>
      <w:bookmarkEnd w:id="442"/>
      <w:bookmarkEnd w:id="443"/>
    </w:p>
    <w:p w14:paraId="45F12CB5" w14:textId="77777777" w:rsidR="002E1991" w:rsidRPr="002E1991" w:rsidRDefault="002E1991" w:rsidP="002E1991">
      <w:r w:rsidRPr="002E1991">
        <w:t xml:space="preserve">A UE capable of NR </w:t>
      </w:r>
      <w:r w:rsidRPr="002E1991">
        <w:rPr>
          <w:lang w:eastAsia="zh-CN"/>
        </w:rPr>
        <w:t>sidelink communication</w:t>
      </w:r>
      <w:ins w:id="444"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445" w:author="OPPO (Qianxi)" w:date="2022-07-20T16:14:00Z">
        <w:r w:rsidRPr="002E1991">
          <w:rPr>
            <w:lang w:eastAsia="zh-CN"/>
          </w:rPr>
          <w:t>/discovery</w:t>
        </w:r>
      </w:ins>
      <w:r w:rsidRPr="002E1991">
        <w:rPr>
          <w:lang w:eastAsia="zh-CN"/>
        </w:rPr>
        <w:t xml:space="preserve">, and </w:t>
      </w:r>
      <w:r w:rsidRPr="002E1991">
        <w:t>if the conditions for NR sidelink communication</w:t>
      </w:r>
      <w:ins w:id="446"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r w:rsidRPr="002E1991">
        <w:rPr>
          <w:lang w:eastAsia="zh-CN"/>
        </w:rPr>
        <w:t>sidelink communication</w:t>
      </w:r>
      <w:ins w:id="447"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448"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449"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450"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51"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52"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53"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54"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55" w:name="_Toc60777014"/>
      <w:bookmarkStart w:id="456" w:name="_Toc100929849"/>
      <w:r w:rsidRPr="002E1991">
        <w:rPr>
          <w:rFonts w:ascii="Arial" w:hAnsi="Arial"/>
          <w:sz w:val="24"/>
        </w:rPr>
        <w:t>5.8.5.3</w:t>
      </w:r>
      <w:r w:rsidRPr="002E1991">
        <w:rPr>
          <w:rFonts w:ascii="Arial" w:hAnsi="Arial"/>
          <w:sz w:val="24"/>
        </w:rPr>
        <w:tab/>
        <w:t>Transmission of SLSS</w:t>
      </w:r>
      <w:bookmarkEnd w:id="455"/>
      <w:bookmarkEnd w:id="456"/>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57"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58"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59"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60"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61"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62" w:name="_Toc60777018"/>
      <w:bookmarkStart w:id="463"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62"/>
      <w:bookmarkEnd w:id="463"/>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64" w:name="_Toc60777019"/>
      <w:bookmarkStart w:id="465" w:name="_Toc100929854"/>
      <w:bookmarkStart w:id="466" w:name="_Toc60777022"/>
      <w:bookmarkStart w:id="467" w:name="_Toc100929857"/>
      <w:r w:rsidRPr="002E1991">
        <w:rPr>
          <w:rFonts w:ascii="Arial" w:hAnsi="Arial"/>
          <w:sz w:val="24"/>
        </w:rPr>
        <w:t>5.8.6.1</w:t>
      </w:r>
      <w:r w:rsidRPr="002E1991">
        <w:rPr>
          <w:rFonts w:ascii="Arial" w:hAnsi="Arial"/>
          <w:sz w:val="24"/>
        </w:rPr>
        <w:tab/>
        <w:t>General</w:t>
      </w:r>
      <w:bookmarkEnd w:id="464"/>
      <w:bookmarkEnd w:id="465"/>
    </w:p>
    <w:p w14:paraId="4E6B515D" w14:textId="77777777" w:rsidR="002E1991" w:rsidRPr="002E1991" w:rsidRDefault="002E1991" w:rsidP="002E1991">
      <w:r w:rsidRPr="002E1991">
        <w:t>The purpose of this procedure is to select a synchronisation reference and used when transmitting NR sidelink communication</w:t>
      </w:r>
      <w:ins w:id="468"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69" w:name="_Toc60777020"/>
      <w:bookmarkStart w:id="470" w:name="_Toc100929855"/>
      <w:r w:rsidRPr="002E1991">
        <w:rPr>
          <w:rFonts w:ascii="Arial" w:hAnsi="Arial"/>
          <w:sz w:val="24"/>
        </w:rPr>
        <w:t>5.8.6.2</w:t>
      </w:r>
      <w:r w:rsidRPr="002E1991">
        <w:rPr>
          <w:rFonts w:ascii="Arial" w:hAnsi="Arial"/>
          <w:sz w:val="24"/>
        </w:rPr>
        <w:tab/>
        <w:t>Selection and reselection of synchronisation reference</w:t>
      </w:r>
      <w:bookmarkEnd w:id="469"/>
      <w:bookmarkEnd w:id="470"/>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if the frequency used for NR sidelink communication</w:t>
      </w:r>
      <w:ins w:id="471"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72"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73"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74"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475"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76" w:name="_Toc60777021"/>
            <w:bookmarkStart w:id="477"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76"/>
      <w:bookmarkEnd w:id="477"/>
    </w:p>
    <w:p w14:paraId="782BA8D3" w14:textId="77777777" w:rsidR="002E1991" w:rsidRPr="002E1991" w:rsidRDefault="002E1991" w:rsidP="002E1991">
      <w:pPr>
        <w:rPr>
          <w:rFonts w:eastAsia="等线"/>
        </w:rPr>
      </w:pPr>
      <w:r w:rsidRPr="002E1991">
        <w:t>A UE capable of NR sidelink communication</w:t>
      </w:r>
      <w:ins w:id="478"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79"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80"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81"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82" w:name="_Toc60777024"/>
      <w:bookmarkStart w:id="483" w:name="_Toc100929859"/>
      <w:bookmarkEnd w:id="466"/>
      <w:bookmarkEnd w:id="4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84" w:name="_Toc60777028"/>
      <w:bookmarkStart w:id="485" w:name="_Toc100929863"/>
      <w:bookmarkEnd w:id="482"/>
      <w:bookmarkEnd w:id="48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84"/>
      <w:bookmarkEnd w:id="485"/>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86" w:author="vivo" w:date="2022-08-09T18:27:00Z">
        <w:r w:rsidRPr="0054294E" w:rsidDel="00E4187F">
          <w:rPr>
            <w:rFonts w:eastAsia="MS Mincho"/>
            <w:lang w:eastAsia="en-US"/>
          </w:rPr>
          <w:delText xml:space="preserve">sidelink </w:delText>
        </w:r>
      </w:del>
      <w:ins w:id="487"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88" w:name="_Toc60777035"/>
      <w:bookmarkStart w:id="489"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88"/>
    <w:bookmarkEnd w:id="489"/>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90" w:author="R2#119" w:date="2022-08-18T14:32:00Z">
        <w:r w:rsidR="008D2002" w:rsidRPr="00962B3F" w:rsidDel="009C4368">
          <w:rPr>
            <w:rFonts w:eastAsia="Batang"/>
            <w:noProof/>
          </w:rPr>
          <w:delText xml:space="preserve">trigggered </w:delText>
        </w:r>
      </w:del>
      <w:ins w:id="491"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92" w:name="_Toc100929858"/>
      <w:bookmarkStart w:id="493" w:name="_Toc60777023"/>
      <w:bookmarkStart w:id="494" w:name="_Toc60777045"/>
      <w:bookmarkStart w:id="495"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92"/>
      <w:bookmarkEnd w:id="493"/>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96"/>
      <w:commentRangeStart w:id="497"/>
      <w:commentRangeStart w:id="498"/>
      <w:commentRangeEnd w:id="496"/>
      <w:r w:rsidR="002369CA">
        <w:rPr>
          <w:rStyle w:val="ad"/>
        </w:rPr>
        <w:commentReference w:id="496"/>
      </w:r>
      <w:commentRangeEnd w:id="497"/>
      <w:r w:rsidR="00603C5E">
        <w:rPr>
          <w:rStyle w:val="ad"/>
        </w:rPr>
        <w:commentReference w:id="497"/>
      </w:r>
      <w:commentRangeEnd w:id="498"/>
      <w:r w:rsidR="00C029B2">
        <w:rPr>
          <w:rStyle w:val="ad"/>
        </w:rPr>
        <w:commentReference w:id="498"/>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94"/>
      <w:bookmarkEnd w:id="495"/>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99" w:author="[ASUSTeK/v2]" w:date="2022-08-19T10:30:00Z">
        <w:del w:id="500" w:author="AT_R2#119_v2" w:date="2022-08-23T17:07:00Z">
          <w:r w:rsidR="00007CE3" w:rsidRPr="00007CE3" w:rsidDel="002F670D">
            <w:delText xml:space="preserve"> </w:delText>
          </w:r>
          <w:commentRangeStart w:id="501"/>
          <w:commentRangeStart w:id="502"/>
          <w:commentRangeStart w:id="503"/>
          <w:r w:rsidR="00007CE3" w:rsidDel="002F670D">
            <w:delText>for this destination</w:delText>
          </w:r>
        </w:del>
      </w:ins>
      <w:commentRangeEnd w:id="501"/>
      <w:r w:rsidR="002F670D">
        <w:rPr>
          <w:rStyle w:val="ad"/>
        </w:rPr>
        <w:commentReference w:id="501"/>
      </w:r>
      <w:commentRangeEnd w:id="502"/>
      <w:r w:rsidR="009E0B0E">
        <w:rPr>
          <w:rStyle w:val="ad"/>
        </w:rPr>
        <w:commentReference w:id="502"/>
      </w:r>
      <w:commentRangeEnd w:id="503"/>
      <w:r w:rsidR="006720F9">
        <w:rPr>
          <w:rStyle w:val="ad"/>
        </w:rPr>
        <w:commentReference w:id="503"/>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504" w:name="_Toc60777046"/>
      <w:bookmarkStart w:id="505"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506" w:name="_Toc60777047"/>
      <w:bookmarkStart w:id="507" w:name="_Toc100929882"/>
      <w:bookmarkEnd w:id="504"/>
      <w:bookmarkEnd w:id="505"/>
      <w:r w:rsidRPr="00962B3F">
        <w:rPr>
          <w:rFonts w:eastAsia="MS Mincho"/>
        </w:rPr>
        <w:t>5.8.9.4.1</w:t>
      </w:r>
      <w:r w:rsidRPr="00962B3F">
        <w:rPr>
          <w:rFonts w:eastAsia="MS Mincho"/>
        </w:rPr>
        <w:tab/>
        <w:t>General</w:t>
      </w:r>
      <w:bookmarkEnd w:id="506"/>
      <w:bookmarkEnd w:id="507"/>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508"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509" w:name="_Toc60777048"/>
      <w:bookmarkStart w:id="510"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509"/>
      <w:bookmarkEnd w:id="510"/>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511" w:name="_Toc60777049"/>
      <w:bookmarkStart w:id="512"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511"/>
      <w:bookmarkEnd w:id="512"/>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513" w:name="_Toc46439423"/>
      <w:bookmarkStart w:id="514" w:name="_Toc46444260"/>
      <w:bookmarkStart w:id="515" w:name="_Toc46487021"/>
      <w:bookmarkStart w:id="516" w:name="_Toc52836899"/>
      <w:bookmarkStart w:id="517" w:name="_Toc52837907"/>
      <w:bookmarkStart w:id="518" w:name="_Toc53006547"/>
      <w:bookmarkStart w:id="519" w:name="_Toc60777050"/>
      <w:bookmarkStart w:id="520"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513"/>
      <w:bookmarkEnd w:id="514"/>
      <w:bookmarkEnd w:id="515"/>
      <w:bookmarkEnd w:id="516"/>
      <w:bookmarkEnd w:id="517"/>
      <w:bookmarkEnd w:id="518"/>
      <w:r w:rsidRPr="00962B3F">
        <w:t>Actions related to PC5-RRC connection release requested by upper layers</w:t>
      </w:r>
      <w:bookmarkEnd w:id="519"/>
      <w:r w:rsidR="000F2113" w:rsidRPr="00962B3F">
        <w:t xml:space="preserve"> </w:t>
      </w:r>
      <w:del w:id="521" w:author="Post_R2#119" w:date="2022-08-26T14:57:00Z">
        <w:r w:rsidR="000F2113" w:rsidRPr="00962B3F" w:rsidDel="000A0538">
          <w:delText>or AS layer</w:delText>
        </w:r>
      </w:del>
      <w:bookmarkEnd w:id="520"/>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22" w:author="vivo" w:date="2022-08-09T18:28:00Z">
        <w:r w:rsidR="0054294E">
          <w:t>or TS 24.554 [72]</w:t>
        </w:r>
        <w:del w:id="523" w:author="Post_R2#119" w:date="2022-08-26T14:57:00Z">
          <w:r w:rsidR="0054294E" w:rsidDel="000A0538">
            <w:delText>,</w:delText>
          </w:r>
        </w:del>
      </w:ins>
      <w:del w:id="524"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25" w:author="Post_R2#119" w:date="2022-08-26T14:53:00Z">
        <w:r w:rsidR="00FA75F4" w:rsidRPr="00962B3F" w:rsidDel="000A0538">
          <w:delText xml:space="preserve">, </w:delText>
        </w:r>
      </w:del>
      <w:commentRangeStart w:id="526"/>
      <w:commentRangeStart w:id="527"/>
      <w:commentRangeStart w:id="528"/>
      <w:commentRangeStart w:id="529"/>
      <w:del w:id="530" w:author="Post_R2#119" w:date="2022-08-26T14:57:00Z">
        <w:r w:rsidR="00FA75F4" w:rsidRPr="00962B3F" w:rsidDel="000A0538">
          <w:delText xml:space="preserve">5.3.5.16.2, </w:delText>
        </w:r>
      </w:del>
      <w:ins w:id="531" w:author="AT_R2#119_v2" w:date="2022-08-23T16:56:00Z">
        <w:del w:id="532" w:author="Post_R2#119" w:date="2022-08-26T14:52:00Z">
          <w:r w:rsidR="00581449" w:rsidDel="000A0538">
            <w:delText>and</w:delText>
          </w:r>
        </w:del>
      </w:ins>
      <w:ins w:id="533" w:author="[ASUSTeK/v2]" w:date="2022-08-19T10:50:00Z">
        <w:del w:id="534" w:author="Post_R2#119" w:date="2022-08-26T14:52:00Z">
          <w:r w:rsidR="00BA1E0C" w:rsidDel="000A0538">
            <w:delText xml:space="preserve">and </w:delText>
          </w:r>
        </w:del>
      </w:ins>
      <w:del w:id="535" w:author="Post_R2#119" w:date="2022-08-26T14:52:00Z">
        <w:r w:rsidR="00FA75F4" w:rsidRPr="00962B3F" w:rsidDel="000A0538">
          <w:delText>5.3.7.2</w:delText>
        </w:r>
      </w:del>
      <w:ins w:id="536" w:author="AT_R2#119_v2" w:date="2022-08-23T16:56:00Z">
        <w:del w:id="537" w:author="Post_R2#119" w:date="2022-08-26T14:53:00Z">
          <w:r w:rsidR="00581449" w:rsidDel="000A0538">
            <w:delText>, a</w:delText>
          </w:r>
        </w:del>
        <w:del w:id="538" w:author="Post_R2#119" w:date="2022-08-26T14:57:00Z">
          <w:r w:rsidR="00581449" w:rsidDel="000A0538">
            <w:delText>nd 5.8.9.10.4</w:delText>
          </w:r>
        </w:del>
      </w:ins>
      <w:del w:id="539" w:author="Post_R2#119" w:date="2022-08-26T14:57:00Z">
        <w:r w:rsidR="00FA75F4" w:rsidRPr="00962B3F" w:rsidDel="000A0538">
          <w:delText>, and 5.8.9.10.4</w:delText>
        </w:r>
        <w:commentRangeEnd w:id="526"/>
        <w:r w:rsidR="00BB6334" w:rsidDel="000A0538">
          <w:rPr>
            <w:rStyle w:val="ad"/>
          </w:rPr>
          <w:commentReference w:id="526"/>
        </w:r>
        <w:commentRangeEnd w:id="527"/>
        <w:r w:rsidR="007F6EB4" w:rsidDel="000A0538">
          <w:rPr>
            <w:rStyle w:val="ad"/>
          </w:rPr>
          <w:commentReference w:id="527"/>
        </w:r>
        <w:commentRangeEnd w:id="528"/>
        <w:r w:rsidR="007E110C" w:rsidDel="000A0538">
          <w:rPr>
            <w:rStyle w:val="ad"/>
          </w:rPr>
          <w:commentReference w:id="528"/>
        </w:r>
        <w:commentRangeEnd w:id="529"/>
        <w:r w:rsidR="006720F9" w:rsidDel="000A0538">
          <w:rPr>
            <w:rStyle w:val="ad"/>
          </w:rPr>
          <w:commentReference w:id="529"/>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40"/>
      <w:commentRangeStart w:id="541"/>
      <w:commentRangeStart w:id="542"/>
      <w:ins w:id="543" w:author="R2#119" w:date="2022-08-18T16:23:00Z">
        <w:del w:id="544" w:author="Post_R2#119" w:date="2022-08-26T14:58:00Z">
          <w:r w:rsidR="00C96F47" w:rsidDel="000A0538">
            <w:delText xml:space="preserve">released by AS layer or </w:delText>
          </w:r>
        </w:del>
      </w:ins>
      <w:commentRangeEnd w:id="540"/>
      <w:del w:id="545" w:author="Post_R2#119" w:date="2022-08-26T14:58:00Z">
        <w:r w:rsidR="00BB6334" w:rsidDel="000A0538">
          <w:rPr>
            <w:rStyle w:val="ad"/>
          </w:rPr>
          <w:commentReference w:id="540"/>
        </w:r>
        <w:commentRangeEnd w:id="541"/>
        <w:r w:rsidR="007F6EB4" w:rsidDel="000A0538">
          <w:rPr>
            <w:rStyle w:val="ad"/>
          </w:rPr>
          <w:commentReference w:id="541"/>
        </w:r>
      </w:del>
      <w:commentRangeEnd w:id="542"/>
      <w:r w:rsidR="00D34615">
        <w:rPr>
          <w:rStyle w:val="ad"/>
        </w:rPr>
        <w:commentReference w:id="542"/>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46" w:author="Post_R2#119" w:date="2022-08-26T14:58:00Z"/>
          <w:rFonts w:eastAsia="宋体"/>
          <w:lang w:eastAsia="en-US"/>
        </w:rPr>
      </w:pPr>
      <w:bookmarkStart w:id="547" w:name="_Toc60777051"/>
      <w:del w:id="548"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549" w:author="Post_R2#119" w:date="2022-08-26T14:58:00Z"/>
          <w:lang w:eastAsia="zh-CN"/>
        </w:rPr>
      </w:pPr>
      <w:del w:id="550"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51"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51"/>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552"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53" w:author="vivo" w:date="2022-08-09T18:28:00Z"/>
          <w:rFonts w:ascii="宋体" w:eastAsia="宋体" w:hAnsi="宋体"/>
          <w:lang w:eastAsia="zh-CN"/>
        </w:rPr>
      </w:pPr>
      <w:ins w:id="554"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55"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56"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57" w:author="Post_R2#119" w:date="2022-08-26T14:40:00Z"/>
        </w:rPr>
      </w:pPr>
      <w:commentRangeStart w:id="558"/>
      <w:commentRangeStart w:id="559"/>
      <w:commentRangeStart w:id="560"/>
      <w:commentRangeStart w:id="561"/>
      <w:commentRangeStart w:id="562"/>
      <w:ins w:id="563"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58"/>
      <w:r w:rsidR="005D1366">
        <w:rPr>
          <w:rStyle w:val="ad"/>
        </w:rPr>
        <w:commentReference w:id="558"/>
      </w:r>
      <w:commentRangeEnd w:id="559"/>
      <w:r w:rsidR="000113D3">
        <w:rPr>
          <w:rStyle w:val="ad"/>
        </w:rPr>
        <w:commentReference w:id="559"/>
      </w:r>
      <w:commentRangeEnd w:id="560"/>
      <w:r w:rsidR="001E3380">
        <w:rPr>
          <w:rStyle w:val="ad"/>
        </w:rPr>
        <w:commentReference w:id="560"/>
      </w:r>
      <w:commentRangeEnd w:id="561"/>
      <w:r w:rsidR="00E53C6B">
        <w:rPr>
          <w:rStyle w:val="ad"/>
        </w:rPr>
        <w:commentReference w:id="561"/>
      </w:r>
      <w:commentRangeEnd w:id="562"/>
      <w:r w:rsidR="00C029B2">
        <w:rPr>
          <w:rStyle w:val="ad"/>
        </w:rPr>
        <w:commentReference w:id="562"/>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64" w:author="Post_R2#119" w:date="2022-08-27T11:40:00Z">
        <w:r w:rsidR="009B2E92">
          <w:rPr>
            <w:rFonts w:eastAsia="宋体"/>
            <w:lang w:eastAsia="en-US"/>
          </w:rPr>
          <w:t>defined</w:t>
        </w:r>
      </w:ins>
      <w:del w:id="565"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5EB3EC0E" w:rsidR="000B5F01" w:rsidDel="001E3380" w:rsidRDefault="000B5F01" w:rsidP="00520BEA">
      <w:pPr>
        <w:pStyle w:val="B3"/>
        <w:rPr>
          <w:ins w:id="566" w:author="Post_R2#119" w:date="2022-08-27T11:20:00Z"/>
          <w:del w:id="567" w:author="Post_R2#119_v2" w:date="2022-08-30T17:28:00Z"/>
        </w:rPr>
      </w:pPr>
      <w:ins w:id="568" w:author="Post_R2#119" w:date="2022-08-27T11:13:00Z">
        <w:del w:id="569" w:author="Post_R2#119_v2" w:date="2022-08-30T17:28:00Z">
          <w:r w:rsidDel="001E3380">
            <w:rPr>
              <w:rFonts w:eastAsia="宋体"/>
              <w:lang w:eastAsia="en-US"/>
            </w:rPr>
            <w:delText xml:space="preserve">3&gt; </w:delText>
          </w:r>
          <w:commentRangeStart w:id="570"/>
          <w:commentRangeStart w:id="571"/>
          <w:commentRangeStart w:id="572"/>
          <w:commentRangeStart w:id="573"/>
          <w:commentRangeStart w:id="574"/>
          <w:r w:rsidDel="001E3380">
            <w:rPr>
              <w:rFonts w:eastAsia="宋体"/>
              <w:lang w:eastAsia="en-US"/>
            </w:rPr>
            <w:delText>if</w:delText>
          </w:r>
        </w:del>
      </w:ins>
      <w:commentRangeEnd w:id="570"/>
      <w:ins w:id="575" w:author="Post_R2#119" w:date="2022-08-27T14:20:00Z">
        <w:del w:id="576" w:author="Post_R2#119_v2" w:date="2022-08-30T17:28:00Z">
          <w:r w:rsidR="00371082" w:rsidDel="001E3380">
            <w:rPr>
              <w:rStyle w:val="ad"/>
            </w:rPr>
            <w:commentReference w:id="570"/>
          </w:r>
        </w:del>
      </w:ins>
      <w:commentRangeEnd w:id="571"/>
      <w:del w:id="577" w:author="Post_R2#119_v2" w:date="2022-08-30T17:28:00Z">
        <w:r w:rsidR="005D1366" w:rsidDel="001E3380">
          <w:rPr>
            <w:rStyle w:val="ad"/>
          </w:rPr>
          <w:commentReference w:id="571"/>
        </w:r>
        <w:commentRangeEnd w:id="572"/>
        <w:r w:rsidR="001E3380" w:rsidDel="001E3380">
          <w:rPr>
            <w:rStyle w:val="ad"/>
          </w:rPr>
          <w:commentReference w:id="572"/>
        </w:r>
      </w:del>
      <w:commentRangeEnd w:id="573"/>
      <w:r w:rsidR="00271A78">
        <w:rPr>
          <w:rStyle w:val="ad"/>
        </w:rPr>
        <w:commentReference w:id="573"/>
      </w:r>
      <w:commentRangeEnd w:id="574"/>
      <w:r w:rsidR="00C029B2">
        <w:rPr>
          <w:rStyle w:val="ad"/>
        </w:rPr>
        <w:commentReference w:id="574"/>
      </w:r>
      <w:ins w:id="578" w:author="Post_R2#119" w:date="2022-08-27T11:13:00Z">
        <w:del w:id="579" w:author="Post_R2#119_v2" w:date="2022-08-30T17:28:00Z">
          <w:r w:rsidDel="001E3380">
            <w:rPr>
              <w:rFonts w:eastAsia="宋体"/>
              <w:lang w:eastAsia="en-US"/>
            </w:rPr>
            <w:delText xml:space="preserve"> the received </w:delText>
          </w:r>
          <w:r w:rsidDel="001E3380">
            <w:rPr>
              <w:rFonts w:eastAsia="宋体"/>
              <w:i/>
            </w:rPr>
            <w:delText>sl-RLC-ChannelID</w:delText>
          </w:r>
          <w:r w:rsidDel="001E3380">
            <w:delText xml:space="preserve"> or</w:delText>
          </w:r>
          <w:r w:rsidDel="001E3380">
            <w:rPr>
              <w:rFonts w:eastAsia="宋体"/>
              <w:lang w:eastAsia="en-US"/>
            </w:rPr>
            <w:delText xml:space="preserve"> </w:delText>
          </w:r>
          <w:r w:rsidDel="001E3380">
            <w:rPr>
              <w:rFonts w:eastAsia="宋体"/>
              <w:i/>
              <w:lang w:eastAsia="en-US"/>
            </w:rPr>
            <w:delText>sl-RLC-ChannelID</w:delText>
          </w:r>
          <w:r w:rsidDel="001E3380">
            <w:rPr>
              <w:i/>
            </w:rPr>
            <w:delText>-PC5</w:delText>
          </w:r>
        </w:del>
      </w:ins>
      <w:ins w:id="580" w:author="Post_R2#119" w:date="2022-08-27T11:14:00Z">
        <w:del w:id="581" w:author="Post_R2#119_v2" w:date="2022-08-30T17:28:00Z">
          <w:r w:rsidDel="001E3380">
            <w:rPr>
              <w:i/>
            </w:rPr>
            <w:delText xml:space="preserve"> </w:delText>
          </w:r>
        </w:del>
      </w:ins>
      <w:ins w:id="582" w:author="Post_R2#119" w:date="2022-08-27T11:18:00Z">
        <w:del w:id="583" w:author="Post_R2#119_v2" w:date="2022-08-30T17:28:00Z">
          <w:r w:rsidDel="001E3380">
            <w:delText xml:space="preserve">is </w:delText>
          </w:r>
        </w:del>
      </w:ins>
      <w:ins w:id="584" w:author="Post_R2#119" w:date="2022-08-27T11:24:00Z">
        <w:del w:id="585" w:author="Post_R2#119_v2" w:date="2022-08-30T17:28:00Z">
          <w:r w:rsidR="00E70C44" w:rsidDel="001E3380">
            <w:delText>a</w:delText>
          </w:r>
        </w:del>
      </w:ins>
      <w:ins w:id="586" w:author="Post_R2#119" w:date="2022-08-27T11:14:00Z">
        <w:del w:id="587" w:author="Post_R2#119_v2" w:date="2022-08-30T17:28:00Z">
          <w:r w:rsidDel="001E3380">
            <w:delText>ssociate</w:delText>
          </w:r>
        </w:del>
      </w:ins>
      <w:ins w:id="588" w:author="Post_R2#119" w:date="2022-08-27T11:18:00Z">
        <w:del w:id="589" w:author="Post_R2#119_v2" w:date="2022-08-30T17:28:00Z">
          <w:r w:rsidDel="001E3380">
            <w:delText xml:space="preserve">d with </w:delText>
          </w:r>
        </w:del>
      </w:ins>
      <w:ins w:id="590" w:author="Post_R2#119" w:date="2022-08-27T11:19:00Z">
        <w:del w:id="591" w:author="Post_R2#119_v2" w:date="2022-08-30T17:28:00Z">
          <w:r w:rsidDel="001E3380">
            <w:delText>SRB</w:delText>
          </w:r>
        </w:del>
      </w:ins>
      <w:ins w:id="592" w:author="Post_R2#119" w:date="2022-08-27T11:23:00Z">
        <w:del w:id="593" w:author="Post_R2#119_v2" w:date="2022-08-30T17:28:00Z">
          <w:r w:rsidR="00E70C44" w:rsidDel="001E3380">
            <w:delText>1</w:delText>
          </w:r>
        </w:del>
      </w:ins>
      <w:ins w:id="594" w:author="Post_R2#119" w:date="2022-08-27T11:19:00Z">
        <w:del w:id="595" w:author="Post_R2#119_v2" w:date="2022-08-30T17:28:00Z">
          <w:r w:rsidDel="001E3380">
            <w:delText xml:space="preserve"> as indicated </w:delText>
          </w:r>
        </w:del>
      </w:ins>
      <w:ins w:id="596" w:author="Post_R2#119" w:date="2022-08-27T11:25:00Z">
        <w:del w:id="597" w:author="Post_R2#119_v2" w:date="2022-08-30T17:28:00Z">
          <w:r w:rsidR="00E70C44" w:rsidDel="001E3380">
            <w:delText>by</w:delText>
          </w:r>
        </w:del>
      </w:ins>
      <w:ins w:id="598" w:author="Post_R2#119" w:date="2022-08-27T11:19:00Z">
        <w:del w:id="599" w:author="Post_R2#119_v2" w:date="2022-08-30T17:28:00Z">
          <w:r w:rsidDel="001E3380">
            <w:delText xml:space="preserve"> </w:delText>
          </w:r>
        </w:del>
      </w:ins>
      <w:ins w:id="600" w:author="Post_R2#119" w:date="2022-08-27T11:18:00Z">
        <w:del w:id="601" w:author="Post_R2#119_v2" w:date="2022-08-30T17:28:00Z">
          <w:r w:rsidRPr="00E70C44" w:rsidDel="001E3380">
            <w:rPr>
              <w:i/>
            </w:rPr>
            <w:delText>SL-RemoteUE-RB-Identity</w:delText>
          </w:r>
        </w:del>
      </w:ins>
      <w:ins w:id="602" w:author="Post_R2#119" w:date="2022-08-27T11:26:00Z">
        <w:del w:id="603" w:author="Post_R2#119_v2" w:date="2022-08-30T17:28:00Z">
          <w:r w:rsidR="00E70C44" w:rsidDel="001E3380">
            <w:delText xml:space="preserve"> included in </w:delText>
          </w:r>
          <w:r w:rsidR="00E70C44" w:rsidRPr="00E70C44" w:rsidDel="001E3380">
            <w:rPr>
              <w:i/>
            </w:rPr>
            <w:delText>SL-MappingToAddMod</w:delText>
          </w:r>
        </w:del>
      </w:ins>
      <w:ins w:id="604" w:author="Post_R2#119" w:date="2022-08-27T11:25:00Z">
        <w:del w:id="605" w:author="Post_R2#119_v2" w:date="2022-08-30T17:28:00Z">
          <w:r w:rsidR="00E70C44" w:rsidDel="001E3380">
            <w:delText xml:space="preserve">, </w:delText>
          </w:r>
        </w:del>
      </w:ins>
      <w:ins w:id="606" w:author="Post_R2#119" w:date="2022-08-27T11:14:00Z">
        <w:del w:id="607" w:author="Post_R2#119_v2" w:date="2022-08-30T17:28:00Z">
          <w:r w:rsidDel="001E3380">
            <w:delText xml:space="preserve">and </w:delText>
          </w:r>
        </w:del>
      </w:ins>
      <w:ins w:id="608" w:author="Post_R2#119" w:date="2022-08-27T11:20:00Z">
        <w:del w:id="609" w:author="Post_R2#119_v2" w:date="2022-08-30T17:28:00Z">
          <w:r w:rsidDel="001E3380">
            <w:rPr>
              <w:rFonts w:eastAsia="宋体"/>
              <w:i/>
              <w:iCs/>
              <w:lang w:eastAsia="en-US"/>
            </w:rPr>
            <w:delText>sl-RLC-Config</w:delText>
          </w:r>
          <w:r w:rsidDel="001E3380">
            <w:rPr>
              <w:rFonts w:eastAsia="宋体"/>
              <w:lang w:eastAsia="en-US"/>
            </w:rPr>
            <w:delText xml:space="preserve"> or </w:delText>
          </w:r>
          <w:r w:rsidDel="001E3380">
            <w:rPr>
              <w:rFonts w:eastAsia="宋体"/>
              <w:i/>
              <w:lang w:eastAsia="en-US"/>
            </w:rPr>
            <w:delText>sl-RLC-ConfigPC5</w:delText>
          </w:r>
        </w:del>
      </w:ins>
      <w:ins w:id="610" w:author="Post_R2#119" w:date="2022-08-27T11:27:00Z">
        <w:del w:id="611" w:author="Post_R2#119_v2" w:date="2022-08-30T17:28:00Z">
          <w:r w:rsidR="00E70C44" w:rsidDel="001E3380">
            <w:rPr>
              <w:rFonts w:eastAsia="宋体"/>
              <w:i/>
              <w:lang w:eastAsia="en-US"/>
            </w:rPr>
            <w:delText xml:space="preserve"> </w:delText>
          </w:r>
        </w:del>
      </w:ins>
      <w:ins w:id="612" w:author="Post_R2#119" w:date="2022-08-27T11:14:00Z">
        <w:del w:id="613" w:author="Post_R2#119_v2" w:date="2022-08-30T17:28:00Z">
          <w:r w:rsidDel="001E3380">
            <w:delText>is not included</w:delText>
          </w:r>
        </w:del>
      </w:ins>
      <w:ins w:id="614" w:author="Post_R2#119" w:date="2022-08-27T11:20:00Z">
        <w:del w:id="615" w:author="Post_R2#119_v2" w:date="2022-08-30T17:28:00Z">
          <w:r w:rsidDel="001E3380">
            <w:delText>:</w:delText>
          </w:r>
        </w:del>
      </w:ins>
    </w:p>
    <w:p w14:paraId="6F534BE7" w14:textId="0B508774" w:rsidR="000B5F01" w:rsidDel="001E3380" w:rsidRDefault="00E70C44" w:rsidP="00E70C44">
      <w:pPr>
        <w:pStyle w:val="B4"/>
        <w:rPr>
          <w:ins w:id="616" w:author="Post_R2#119" w:date="2022-08-27T11:13:00Z"/>
          <w:del w:id="617" w:author="Post_R2#119_v2" w:date="2022-08-30T17:28:00Z"/>
          <w:rFonts w:eastAsia="宋体"/>
          <w:lang w:eastAsia="en-US"/>
        </w:rPr>
      </w:pPr>
      <w:ins w:id="618" w:author="Post_R2#119" w:date="2022-08-27T11:24:00Z">
        <w:del w:id="619" w:author="Post_R2#119_v2" w:date="2022-08-30T17:28:00Z">
          <w:r w:rsidDel="001E3380">
            <w:rPr>
              <w:rFonts w:eastAsia="宋体"/>
              <w:lang w:eastAsia="en-US"/>
            </w:rPr>
            <w:delText xml:space="preserve">4&gt; </w:delText>
          </w:r>
        </w:del>
      </w:ins>
      <w:ins w:id="620" w:author="Post_R2#119" w:date="2022-08-27T11:20:00Z">
        <w:del w:id="621" w:author="Post_R2#119_v2" w:date="2022-08-30T17:28:00Z">
          <w:r w:rsidR="000B5F01" w:rsidDel="001E3380">
            <w:delText xml:space="preserve">establish </w:delText>
          </w:r>
        </w:del>
      </w:ins>
      <w:ins w:id="622" w:author="Post_R2#119" w:date="2022-08-27T11:22:00Z">
        <w:del w:id="623" w:author="Post_R2#119_v2" w:date="2022-08-30T17:28:00Z">
          <w:r w:rsidR="000B5F01" w:rsidDel="001E3380">
            <w:delText xml:space="preserve">the PC5 Relay RLC channel </w:delText>
          </w:r>
        </w:del>
      </w:ins>
      <w:ins w:id="624" w:author="Post_R2#119" w:date="2022-08-27T11:23:00Z">
        <w:del w:id="625" w:author="Post_R2#119_v2" w:date="2022-08-30T17:28:00Z">
          <w:r w:rsidR="000B5F01" w:rsidDel="001E3380">
            <w:delText xml:space="preserve">of SL-RLC1 </w:delText>
          </w:r>
        </w:del>
      </w:ins>
      <w:ins w:id="626" w:author="Post_R2#119" w:date="2022-08-27T11:20:00Z">
        <w:del w:id="627" w:author="Post_R2#119_v2" w:date="2022-08-30T17:28:00Z">
          <w:r w:rsidR="000B5F01" w:rsidDel="001E3380">
            <w:delText xml:space="preserve">with the </w:delText>
          </w:r>
          <w:r w:rsidR="000B5F01" w:rsidDel="001E3380">
            <w:rPr>
              <w:lang w:eastAsia="zh-CN"/>
            </w:rPr>
            <w:delText xml:space="preserve">default configuration </w:delText>
          </w:r>
        </w:del>
      </w:ins>
      <w:ins w:id="628" w:author="Post_R2#119" w:date="2022-08-27T11:40:00Z">
        <w:del w:id="629" w:author="Post_R2#119_v2" w:date="2022-08-30T17:28:00Z">
          <w:r w:rsidR="009B2E92" w:rsidDel="001E3380">
            <w:rPr>
              <w:lang w:eastAsia="zh-CN"/>
            </w:rPr>
            <w:delText xml:space="preserve">as </w:delText>
          </w:r>
        </w:del>
      </w:ins>
      <w:ins w:id="630" w:author="Post_R2#119" w:date="2022-08-27T11:20:00Z">
        <w:del w:id="631" w:author="Post_R2#119_v2" w:date="2022-08-30T17:28:00Z">
          <w:r w:rsidR="000B5F01" w:rsidDel="001E3380">
            <w:delText xml:space="preserve">defined in </w:delText>
          </w:r>
        </w:del>
      </w:ins>
      <w:ins w:id="632" w:author="Post_R2#119" w:date="2022-08-27T11:23:00Z">
        <w:del w:id="633" w:author="Post_R2#119_v2" w:date="2022-08-30T17:28:00Z">
          <w:r w:rsidR="000B5F01" w:rsidDel="001E3380">
            <w:rPr>
              <w:rFonts w:eastAsia="宋体"/>
              <w:lang w:eastAsia="en-US"/>
            </w:rPr>
            <w:delText>9.2.4</w:delText>
          </w:r>
        </w:del>
      </w:ins>
      <w:ins w:id="634" w:author="Post_R2#119" w:date="2022-08-27T11:20:00Z">
        <w:del w:id="635"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36" w:author="Post_R2#119" w:date="2022-08-27T11:23:00Z"/>
          <w:del w:id="637" w:author="Post_R2#119_v2" w:date="2022-08-30T17:28:00Z"/>
          <w:rFonts w:eastAsia="宋体"/>
          <w:lang w:eastAsia="en-US"/>
        </w:rPr>
      </w:pPr>
      <w:ins w:id="638" w:author="Post_R2#119" w:date="2022-08-27T11:23:00Z">
        <w:del w:id="639" w:author="Post_R2#119_v2" w:date="2022-08-30T17:28:00Z">
          <w:r w:rsidDel="001E3380">
            <w:rPr>
              <w:rFonts w:eastAsia="宋体"/>
              <w:lang w:eastAsia="en-US"/>
            </w:rPr>
            <w:delText>3&gt; else:</w:delText>
          </w:r>
        </w:del>
      </w:ins>
    </w:p>
    <w:p w14:paraId="66D3792C" w14:textId="69C8C205" w:rsidR="00520BEA" w:rsidRDefault="00E70C44">
      <w:pPr>
        <w:pStyle w:val="B4"/>
        <w:rPr>
          <w:rFonts w:eastAsia="宋体"/>
          <w:lang w:eastAsia="en-US"/>
        </w:rPr>
        <w:pPrChange w:id="640" w:author="Post_R2#119" w:date="2022-08-27T11:24:00Z">
          <w:pPr>
            <w:pStyle w:val="B3"/>
          </w:pPr>
        </w:pPrChange>
      </w:pPr>
      <w:ins w:id="641" w:author="Post_R2#119" w:date="2022-08-27T11:24:00Z">
        <w:del w:id="642" w:author="Post_R2#119_v2" w:date="2022-08-30T17:27:00Z">
          <w:r w:rsidDel="001E3380">
            <w:rPr>
              <w:rFonts w:eastAsia="宋体"/>
              <w:lang w:eastAsia="en-US"/>
            </w:rPr>
            <w:delText>4</w:delText>
          </w:r>
        </w:del>
      </w:ins>
      <w:del w:id="643" w:author="Post_R2#119_v2" w:date="2022-08-30T17:27:00Z">
        <w:r w:rsidR="00520BEA" w:rsidDel="001E3380">
          <w:rPr>
            <w:rFonts w:eastAsia="宋体"/>
            <w:lang w:eastAsia="en-US"/>
          </w:rPr>
          <w:delText>3</w:delText>
        </w:r>
      </w:del>
      <w:ins w:id="644"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7F1ECC93" w:rsidR="00520BEA" w:rsidRDefault="00E70C44">
      <w:pPr>
        <w:pStyle w:val="B4"/>
        <w:pPrChange w:id="645" w:author="Post_R2#119" w:date="2022-08-27T11:24:00Z">
          <w:pPr>
            <w:pStyle w:val="B3"/>
          </w:pPr>
        </w:pPrChange>
      </w:pPr>
      <w:ins w:id="646" w:author="Post_R2#119" w:date="2022-08-27T11:24:00Z">
        <w:del w:id="647" w:author="Post_R2#119_v2" w:date="2022-08-30T17:27:00Z">
          <w:r w:rsidDel="001E3380">
            <w:rPr>
              <w:rFonts w:eastAsia="宋体"/>
              <w:lang w:eastAsia="en-US"/>
            </w:rPr>
            <w:delText>4</w:delText>
          </w:r>
        </w:del>
      </w:ins>
      <w:del w:id="648" w:author="Post_R2#119" w:date="2022-08-27T11:24:00Z">
        <w:r w:rsidR="00520BEA" w:rsidDel="00E70C44">
          <w:rPr>
            <w:rFonts w:eastAsia="宋体"/>
            <w:lang w:eastAsia="en-US"/>
          </w:rPr>
          <w:delText>3</w:delText>
        </w:r>
      </w:del>
      <w:ins w:id="649"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650" w:name="_Toc100929892"/>
      <w:bookmarkEnd w:id="556"/>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650"/>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651"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652" w:author="YX" w:date="2022-08-01T15:36:00Z">
        <w:r w:rsidR="00193EF0">
          <w:t>, or</w:t>
        </w:r>
      </w:ins>
      <w:r w:rsidR="00193EF0" w:rsidRPr="00962B3F">
        <w:t>:</w:t>
      </w:r>
    </w:p>
    <w:p w14:paraId="1BA9C410" w14:textId="4A697AFA" w:rsidR="000F2113" w:rsidRPr="00962B3F" w:rsidRDefault="00193EF0" w:rsidP="00193EF0">
      <w:pPr>
        <w:pStyle w:val="B1"/>
      </w:pPr>
      <w:commentRangeStart w:id="653"/>
      <w:commentRangeStart w:id="654"/>
      <w:commentRangeStart w:id="655"/>
      <w:commentRangeStart w:id="656"/>
      <w:ins w:id="657" w:author="R2#119" w:date="2022-08-18T19:23:00Z">
        <w:r w:rsidRPr="00962B3F">
          <w:t>1&gt;</w:t>
        </w:r>
        <w:r w:rsidRPr="00962B3F">
          <w:tab/>
        </w:r>
      </w:ins>
      <w:ins w:id="658" w:author="YX" w:date="2022-08-01T15:36:00Z">
        <w:r w:rsidRPr="00193EF0">
          <w:rPr>
            <w:rFonts w:eastAsia="等线" w:hint="eastAsia"/>
            <w:lang w:eastAsia="zh-CN"/>
          </w:rPr>
          <w:t>i</w:t>
        </w:r>
        <w:r w:rsidRPr="00193EF0">
          <w:rPr>
            <w:rFonts w:eastAsia="等线"/>
            <w:lang w:eastAsia="zh-CN"/>
          </w:rPr>
          <w:t xml:space="preserve">f </w:t>
        </w:r>
      </w:ins>
      <w:ins w:id="659" w:author="YX" w:date="2022-08-01T15:37:00Z">
        <w:r w:rsidRPr="00193EF0">
          <w:rPr>
            <w:rFonts w:eastAsia="等线"/>
            <w:lang w:eastAsia="zh-CN"/>
          </w:rPr>
          <w:t>the UE becomes</w:t>
        </w:r>
      </w:ins>
      <w:ins w:id="660" w:author="Post_R2#119_v2" w:date="2022-08-30T17:28:00Z">
        <w:r w:rsidR="001E3380">
          <w:rPr>
            <w:rFonts w:eastAsia="等线"/>
            <w:lang w:eastAsia="zh-CN"/>
          </w:rPr>
          <w:t xml:space="preserve"> no longer</w:t>
        </w:r>
      </w:ins>
      <w:ins w:id="661" w:author="YX" w:date="2022-08-01T15:37:00Z">
        <w:r w:rsidRPr="00193EF0">
          <w:rPr>
            <w:rFonts w:eastAsia="等线"/>
            <w:lang w:eastAsia="zh-CN"/>
          </w:rPr>
          <w:t xml:space="preserve"> </w:t>
        </w:r>
        <w:commentRangeStart w:id="662"/>
        <w:commentRangeStart w:id="663"/>
        <w:del w:id="664" w:author="OPPO (Qianxi) - Post119" w:date="2022-08-31T09:52:00Z">
          <w:r w:rsidRPr="00193EF0" w:rsidDel="00E53C6B">
            <w:rPr>
              <w:rFonts w:eastAsia="等线"/>
              <w:lang w:eastAsia="zh-CN"/>
            </w:rPr>
            <w:delText xml:space="preserve">not </w:delText>
          </w:r>
        </w:del>
        <w:r w:rsidRPr="00193EF0">
          <w:rPr>
            <w:rFonts w:eastAsia="等线"/>
            <w:lang w:eastAsia="zh-CN"/>
          </w:rPr>
          <w:t xml:space="preserve">interested </w:t>
        </w:r>
      </w:ins>
      <w:commentRangeEnd w:id="662"/>
      <w:r w:rsidR="00B740ED">
        <w:rPr>
          <w:rStyle w:val="ad"/>
        </w:rPr>
        <w:commentReference w:id="662"/>
      </w:r>
      <w:commentRangeEnd w:id="663"/>
      <w:r w:rsidR="001E3380">
        <w:rPr>
          <w:rStyle w:val="ad"/>
        </w:rPr>
        <w:commentReference w:id="663"/>
      </w:r>
      <w:ins w:id="665" w:author="YX" w:date="2022-08-01T15:37:00Z">
        <w:r w:rsidRPr="00193EF0">
          <w:rPr>
            <w:rFonts w:eastAsia="等线"/>
            <w:lang w:eastAsia="zh-CN"/>
          </w:rPr>
          <w:t xml:space="preserve">in the requested SIB, which has been indicated in </w:t>
        </w:r>
      </w:ins>
      <w:ins w:id="666" w:author="YX" w:date="2022-08-01T15:38:00Z">
        <w:r w:rsidRPr="00193EF0">
          <w:rPr>
            <w:rFonts w:eastAsia="MS Mincho"/>
            <w:i/>
          </w:rPr>
          <w:t>RemoteUEInformationSidelink</w:t>
        </w:r>
        <w:r w:rsidRPr="00962B3F">
          <w:t xml:space="preserve"> message to the L2 U2N Relay UE before</w:t>
        </w:r>
        <w:r>
          <w:t>;</w:t>
        </w:r>
      </w:ins>
      <w:commentRangeEnd w:id="653"/>
      <w:r w:rsidR="00830C9F">
        <w:rPr>
          <w:rStyle w:val="ad"/>
        </w:rPr>
        <w:commentReference w:id="653"/>
      </w:r>
      <w:commentRangeEnd w:id="654"/>
      <w:r w:rsidR="00E53C6B">
        <w:rPr>
          <w:rStyle w:val="ad"/>
        </w:rPr>
        <w:commentReference w:id="654"/>
      </w:r>
      <w:commentRangeEnd w:id="655"/>
      <w:r w:rsidR="00295C09">
        <w:rPr>
          <w:rStyle w:val="ad"/>
        </w:rPr>
        <w:commentReference w:id="655"/>
      </w:r>
      <w:commentRangeEnd w:id="656"/>
      <w:r w:rsidR="00C029B2">
        <w:rPr>
          <w:rStyle w:val="ad"/>
        </w:rPr>
        <w:commentReference w:id="656"/>
      </w:r>
    </w:p>
    <w:p w14:paraId="5AD349FD" w14:textId="3A1D428E" w:rsidR="000F2113" w:rsidRPr="00962B3F" w:rsidRDefault="000F2113" w:rsidP="000F2113">
      <w:pPr>
        <w:pStyle w:val="B2"/>
      </w:pPr>
      <w:r w:rsidRPr="00962B3F">
        <w:t>2&gt;</w:t>
      </w:r>
      <w:r w:rsidRPr="00962B3F">
        <w:tab/>
        <w:t xml:space="preserve">include </w:t>
      </w:r>
      <w:commentRangeStart w:id="667"/>
      <w:commentRangeStart w:id="668"/>
      <w:r w:rsidRPr="00962B3F">
        <w:rPr>
          <w:i/>
        </w:rPr>
        <w:t>sl-RequestedSI</w:t>
      </w:r>
      <w:ins w:id="669" w:author="Post_R2#119_v3" w:date="2022-08-31T15:08:00Z">
        <w:r w:rsidR="00AB5BED">
          <w:rPr>
            <w:i/>
          </w:rPr>
          <w:t>B</w:t>
        </w:r>
      </w:ins>
      <w:r w:rsidRPr="00962B3F">
        <w:rPr>
          <w:i/>
        </w:rPr>
        <w:t>-List</w:t>
      </w:r>
      <w:r w:rsidRPr="00962B3F">
        <w:t xml:space="preserve"> </w:t>
      </w:r>
      <w:commentRangeEnd w:id="667"/>
      <w:r w:rsidR="00830C9F">
        <w:rPr>
          <w:rStyle w:val="ad"/>
        </w:rPr>
        <w:commentReference w:id="667"/>
      </w:r>
      <w:commentRangeEnd w:id="668"/>
      <w:r w:rsidR="00AB5BED">
        <w:rPr>
          <w:rStyle w:val="ad"/>
        </w:rPr>
        <w:commentReference w:id="668"/>
      </w:r>
      <w:r w:rsidRPr="00962B3F">
        <w:t xml:space="preserve">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670"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670"/>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671" w:author="CATT" w:date="2022-08-01T16:33:00Z">
        <w:r w:rsidRPr="00421A89">
          <w:rPr>
            <w:rFonts w:eastAsia="宋体" w:hint="eastAsia"/>
            <w:lang w:eastAsia="zh-CN"/>
          </w:rPr>
          <w:t xml:space="preserve">For each </w:t>
        </w:r>
      </w:ins>
      <w:ins w:id="672" w:author="CATT" w:date="2022-08-01T16:37:00Z">
        <w:r w:rsidRPr="00421A89">
          <w:rPr>
            <w:rFonts w:eastAsia="宋体"/>
            <w:lang w:eastAsia="en-US"/>
          </w:rPr>
          <w:t>associated</w:t>
        </w:r>
        <w:r w:rsidRPr="00421A89">
          <w:rPr>
            <w:rFonts w:eastAsia="宋体" w:hint="eastAsia"/>
            <w:lang w:eastAsia="zh-CN"/>
          </w:rPr>
          <w:t xml:space="preserve"> </w:t>
        </w:r>
      </w:ins>
      <w:ins w:id="673" w:author="CATT" w:date="2022-08-01T16:33:00Z">
        <w:r w:rsidRPr="00421A89">
          <w:rPr>
            <w:rFonts w:eastAsia="宋体" w:hint="eastAsia"/>
            <w:lang w:eastAsia="zh-CN"/>
          </w:rPr>
          <w:t xml:space="preserve">L2 U2N </w:t>
        </w:r>
      </w:ins>
      <w:ins w:id="674" w:author="R2#119" w:date="2022-08-18T19:27:00Z">
        <w:r>
          <w:rPr>
            <w:rFonts w:eastAsia="宋体"/>
            <w:lang w:eastAsia="zh-CN"/>
          </w:rPr>
          <w:t>R</w:t>
        </w:r>
      </w:ins>
      <w:ins w:id="675" w:author="CATT" w:date="2022-08-01T16:33:00Z">
        <w:r w:rsidRPr="00421A89">
          <w:rPr>
            <w:rFonts w:eastAsia="宋体" w:hint="eastAsia"/>
            <w:lang w:eastAsia="zh-CN"/>
          </w:rPr>
          <w:t xml:space="preserve">emote UE, </w:t>
        </w:r>
      </w:ins>
      <w:del w:id="676" w:author="CATT" w:date="2022-08-01T16:33:00Z">
        <w:r w:rsidRPr="00421A89">
          <w:rPr>
            <w:rFonts w:eastAsia="宋体"/>
            <w:lang w:eastAsia="en-US"/>
          </w:rPr>
          <w:delText>T</w:delText>
        </w:r>
      </w:del>
      <w:ins w:id="677"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678"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679" w:author="ZTE" w:date="2022-08-01T19:46:00Z"/>
          <w:rFonts w:eastAsia="宋体"/>
          <w:lang w:val="en-US" w:eastAsia="zh-CN"/>
        </w:rPr>
      </w:pPr>
      <w:ins w:id="680" w:author="ZTE" w:date="2022-08-01T19:46:00Z">
        <w:r>
          <w:rPr>
            <w:rFonts w:eastAsia="宋体"/>
            <w:lang w:val="en-US" w:eastAsia="zh-CN"/>
          </w:rPr>
          <w:t xml:space="preserve">1&gt; include </w:t>
        </w:r>
      </w:ins>
      <w:ins w:id="681" w:author="ZTE" w:date="2022-08-01T19:47:00Z">
        <w:r w:rsidRPr="00421A89">
          <w:rPr>
            <w:rFonts w:eastAsia="宋体"/>
            <w:i/>
            <w:iCs/>
            <w:lang w:val="en-US" w:eastAsia="zh-CN"/>
          </w:rPr>
          <w:t>sl-SIB1-Delivery</w:t>
        </w:r>
        <w:r>
          <w:rPr>
            <w:rFonts w:eastAsia="宋体"/>
            <w:lang w:val="en-US" w:eastAsia="zh-CN"/>
          </w:rPr>
          <w:t xml:space="preserve"> if </w:t>
        </w:r>
      </w:ins>
      <w:ins w:id="682"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683"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683"/>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684"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5"/>
        <w:rPr>
          <w:rFonts w:eastAsia="MS Mincho"/>
        </w:rPr>
      </w:pPr>
      <w:bookmarkStart w:id="685" w:name="_Toc100929901"/>
      <w:bookmarkEnd w:id="684"/>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685"/>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686"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687"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688"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688"/>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689"/>
      <w:r w:rsidRPr="00962B3F">
        <w:tab/>
      </w:r>
      <w:ins w:id="690" w:author="Post_R2#119" w:date="2022-08-26T16:57:00Z">
        <w:r w:rsidR="000622B9">
          <w:t xml:space="preserve">if T301 is not running, </w:t>
        </w:r>
      </w:ins>
      <w:commentRangeEnd w:id="689"/>
      <w:ins w:id="691" w:author="Post_R2#119" w:date="2022-08-27T14:19:00Z">
        <w:r w:rsidR="00371082">
          <w:rPr>
            <w:rStyle w:val="ad"/>
          </w:rPr>
          <w:commentReference w:id="689"/>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692"/>
      <w:commentRangeStart w:id="693"/>
      <w:commentRangeStart w:id="694"/>
      <w:commentRangeStart w:id="695"/>
      <w:r w:rsidRPr="00962B3F">
        <w:t>if the PC5-RRC connection with the U2N Relay UE is determined to be released</w:t>
      </w:r>
      <w:commentRangeEnd w:id="692"/>
      <w:r w:rsidR="00011392">
        <w:rPr>
          <w:rStyle w:val="ad"/>
        </w:rPr>
        <w:commentReference w:id="692"/>
      </w:r>
      <w:commentRangeEnd w:id="693"/>
      <w:r w:rsidR="00581449">
        <w:rPr>
          <w:rStyle w:val="ad"/>
        </w:rPr>
        <w:commentReference w:id="693"/>
      </w:r>
      <w:commentRangeEnd w:id="694"/>
      <w:r w:rsidR="00AE0578">
        <w:rPr>
          <w:rStyle w:val="ad"/>
        </w:rPr>
        <w:commentReference w:id="694"/>
      </w:r>
      <w:commentRangeEnd w:id="695"/>
      <w:r w:rsidR="00D70006">
        <w:rPr>
          <w:rStyle w:val="ad"/>
        </w:rPr>
        <w:commentReference w:id="695"/>
      </w:r>
      <w:r w:rsidRPr="00962B3F">
        <w:t>:</w:t>
      </w:r>
    </w:p>
    <w:p w14:paraId="58F7617C" w14:textId="4C5E20DA" w:rsidR="000F2113" w:rsidRPr="00962B3F" w:rsidRDefault="000F2113" w:rsidP="000F2113">
      <w:pPr>
        <w:pStyle w:val="B4"/>
      </w:pPr>
      <w:r w:rsidRPr="00962B3F">
        <w:t>4&gt;</w:t>
      </w:r>
      <w:r w:rsidR="00AF74F7" w:rsidRPr="00962B3F">
        <w:tab/>
      </w:r>
      <w:ins w:id="696" w:author="[ASUSTeK/v2]" w:date="2022-08-19T10:49:00Z">
        <w:r w:rsidR="00BA1E0C">
          <w:t xml:space="preserve">indicate upper layers to trigger PC5 unicast link </w:t>
        </w:r>
        <w:commentRangeStart w:id="697"/>
        <w:commentRangeStart w:id="698"/>
        <w:commentRangeStart w:id="699"/>
        <w:r w:rsidR="00BA1E0C">
          <w:t>release</w:t>
        </w:r>
      </w:ins>
      <w:del w:id="700" w:author="[ASUSTeK/v2]" w:date="2022-08-19T10:49:00Z">
        <w:r w:rsidRPr="00962B3F" w:rsidDel="00BA1E0C">
          <w:delText>perform</w:delText>
        </w:r>
      </w:del>
      <w:commentRangeEnd w:id="697"/>
      <w:r w:rsidR="00571BDC">
        <w:rPr>
          <w:rStyle w:val="ad"/>
        </w:rPr>
        <w:commentReference w:id="697"/>
      </w:r>
      <w:commentRangeEnd w:id="698"/>
      <w:r w:rsidR="00AE0578">
        <w:rPr>
          <w:rStyle w:val="ad"/>
        </w:rPr>
        <w:commentReference w:id="698"/>
      </w:r>
      <w:commentRangeEnd w:id="699"/>
      <w:r w:rsidR="00D70006">
        <w:rPr>
          <w:rStyle w:val="ad"/>
        </w:rPr>
        <w:commentReference w:id="699"/>
      </w:r>
      <w:del w:id="701" w:author="[ASUSTeK/v2]" w:date="2022-08-19T10:49:00Z">
        <w:r w:rsidRPr="00962B3F" w:rsidDel="00BA1E0C">
          <w:delText xml:space="preserve"> the PC5-RRC connection release as specified in 5.8.9</w:delText>
        </w:r>
      </w:del>
      <w:del w:id="702" w:author="AT_R2#119_v3" w:date="2022-08-24T12:10:00Z">
        <w:r w:rsidRPr="00962B3F" w:rsidDel="00D70006">
          <w:delText>.5.</w:delText>
        </w:r>
      </w:del>
      <w:ins w:id="703" w:author="AT_R2#119_v2" w:date="2022-08-23T16:54:00Z">
        <w:del w:id="704" w:author="AT_R2#119_v3" w:date="2022-08-24T12:10:00Z">
          <w:r w:rsidR="00581449" w:rsidRPr="00581449" w:rsidDel="00D70006">
            <w:delText xml:space="preserve"> </w:delText>
          </w:r>
          <w:r w:rsidR="00581449" w:rsidDel="00D70006">
            <w:delText>perform the PC5-RRC connection release as specified in 5.8.9.5;</w:delText>
          </w:r>
        </w:del>
      </w:ins>
      <w:commentRangeStart w:id="705"/>
      <w:commentRangeStart w:id="706"/>
      <w:commentRangeEnd w:id="705"/>
      <w:r w:rsidR="000E0024">
        <w:rPr>
          <w:rStyle w:val="ad"/>
        </w:rPr>
        <w:commentReference w:id="705"/>
      </w:r>
      <w:commentRangeEnd w:id="706"/>
      <w:r w:rsidR="001E3380">
        <w:rPr>
          <w:rStyle w:val="ad"/>
        </w:rPr>
        <w:commentReference w:id="706"/>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707"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708"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47"/>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709"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710" w:author="CATT" w:date="2022-07-26T18:30:00Z">
        <w:r w:rsidRPr="00421A89">
          <w:rPr>
            <w:rFonts w:ascii="Arial" w:eastAsia="宋体" w:hAnsi="Arial" w:hint="eastAsia"/>
            <w:sz w:val="24"/>
            <w:lang w:eastAsia="zh-CN"/>
          </w:rPr>
          <w:t xml:space="preserve">NR </w:t>
        </w:r>
      </w:ins>
      <w:del w:id="711" w:author="CATT" w:date="2022-08-02T16:34:00Z">
        <w:r w:rsidRPr="00421A89">
          <w:rPr>
            <w:rFonts w:ascii="Arial" w:eastAsia="宋体" w:hAnsi="Arial"/>
            <w:sz w:val="24"/>
            <w:lang w:eastAsia="en-US"/>
          </w:rPr>
          <w:delText>S</w:delText>
        </w:r>
      </w:del>
      <w:ins w:id="712"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713"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714" w:author="CATT" w:date="2022-07-26T18:30:00Z">
        <w:r w:rsidRPr="00421A89">
          <w:rPr>
            <w:rFonts w:ascii="Arial" w:eastAsia="宋体" w:hAnsi="Arial" w:hint="eastAsia"/>
            <w:sz w:val="24"/>
            <w:lang w:eastAsia="zh-CN"/>
          </w:rPr>
          <w:t xml:space="preserve">NR </w:t>
        </w:r>
      </w:ins>
      <w:del w:id="715" w:author="CATT" w:date="2022-08-02T16:34:00Z">
        <w:r w:rsidRPr="00421A89">
          <w:rPr>
            <w:rFonts w:ascii="Arial" w:eastAsia="宋体" w:hAnsi="Arial"/>
            <w:sz w:val="24"/>
            <w:lang w:eastAsia="en-US"/>
          </w:rPr>
          <w:delText>S</w:delText>
        </w:r>
      </w:del>
      <w:ins w:id="716"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717"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xml:space="preserve">; </w:t>
      </w:r>
      <w:r w:rsidRPr="00962B3F">
        <w:lastRenderedPageBreak/>
        <w:t>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718"/>
      <w:commentRangeStart w:id="719"/>
      <w:commentRangeStart w:id="720"/>
      <w:ins w:id="721" w:author="Post_R2#119" w:date="2022-08-26T16:51:00Z">
        <w:r w:rsidR="00A4630F">
          <w:t>/</w:t>
        </w:r>
        <w:r w:rsidR="00A4630F" w:rsidRPr="00A4630F">
          <w:t xml:space="preserve"> configured with measurement object associated to L2 U2N Relay UEs</w:t>
        </w:r>
      </w:ins>
      <w:commentRangeEnd w:id="718"/>
      <w:ins w:id="722" w:author="Post_R2#119" w:date="2022-08-27T14:19:00Z">
        <w:r w:rsidR="00371082">
          <w:rPr>
            <w:rStyle w:val="ad"/>
          </w:rPr>
          <w:commentReference w:id="718"/>
        </w:r>
      </w:ins>
      <w:commentRangeEnd w:id="719"/>
      <w:r w:rsidR="005C3B66">
        <w:rPr>
          <w:rStyle w:val="ad"/>
        </w:rPr>
        <w:commentReference w:id="719"/>
      </w:r>
      <w:commentRangeEnd w:id="720"/>
      <w:r w:rsidR="001E3380">
        <w:rPr>
          <w:rStyle w:val="ad"/>
        </w:rPr>
        <w:commentReference w:id="720"/>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723"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724"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25" w:name="OLE_LINK1"/>
      <w:r w:rsidRPr="00962B3F">
        <w:t>if out of coverage on the concerned frequency for NR sidelink discovery:</w:t>
      </w:r>
    </w:p>
    <w:bookmarkEnd w:id="725"/>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726" w:author="Huawei, HiSilicon" w:date="2022-08-09T17:09:00Z"/>
          <w:lang w:eastAsia="en-US"/>
        </w:rPr>
      </w:pPr>
      <w:r>
        <w:t>3&gt;</w:t>
      </w:r>
      <w:r>
        <w:tab/>
        <w:t>consider the threshold conditions not to be met (leave);</w:t>
      </w:r>
    </w:p>
    <w:p w14:paraId="3B32870B" w14:textId="1603E73A" w:rsidR="00BB64DA" w:rsidRDefault="00BB64DA" w:rsidP="00CC734A">
      <w:ins w:id="727" w:author="Huawei, HiSilicon" w:date="2022-08-09T17:09:00Z">
        <w:del w:id="728" w:author="AT_R2#119_v2" w:date="2022-08-23T17:01:00Z">
          <w:r w:rsidRPr="00CC734A" w:rsidDel="00CC734A">
            <w:delText xml:space="preserve">NOTE: </w:delText>
          </w:r>
        </w:del>
      </w:ins>
      <w:ins w:id="729" w:author="Huawei, HiSilicon" w:date="2022-08-09T17:17:00Z">
        <w:r w:rsidRPr="00CC734A">
          <w:t>The</w:t>
        </w:r>
      </w:ins>
      <w:ins w:id="730" w:author="Huawei, HiSilicon" w:date="2022-08-09T17:10:00Z">
        <w:r w:rsidRPr="00CC734A">
          <w:t xml:space="preserve"> </w:t>
        </w:r>
      </w:ins>
      <w:ins w:id="731" w:author="Huawei, HiSilicon" w:date="2022-08-09T17:09:00Z">
        <w:r w:rsidRPr="00CC734A">
          <w:t>L2</w:t>
        </w:r>
      </w:ins>
      <w:ins w:id="732" w:author="Huawei, HiSilicon" w:date="2022-08-09T17:10:00Z">
        <w:r w:rsidRPr="00CC734A">
          <w:t xml:space="preserve"> U2N</w:t>
        </w:r>
      </w:ins>
      <w:ins w:id="733" w:author="Huawei, HiSilicon" w:date="2022-08-09T17:09:00Z">
        <w:r w:rsidRPr="00CC734A">
          <w:t xml:space="preserve"> Remote UE</w:t>
        </w:r>
      </w:ins>
      <w:ins w:id="734" w:author="Huawei, HiSilicon" w:date="2022-08-09T17:13:00Z">
        <w:r w:rsidRPr="00CC734A">
          <w:t xml:space="preserve"> consider</w:t>
        </w:r>
      </w:ins>
      <w:ins w:id="735" w:author="Huawei, HiSilicon" w:date="2022-08-09T17:17:00Z">
        <w:r w:rsidRPr="00CC734A">
          <w:t>s</w:t>
        </w:r>
      </w:ins>
      <w:ins w:id="736" w:author="Huawei, HiSilicon" w:date="2022-08-09T17:13:00Z">
        <w:r w:rsidRPr="00CC734A">
          <w:t xml:space="preserve"> the cell </w:t>
        </w:r>
      </w:ins>
      <w:ins w:id="737" w:author="Huawei, HiSilicon" w:date="2022-08-09T17:14:00Z">
        <w:r w:rsidRPr="00CC734A">
          <w:t xml:space="preserve">indicated </w:t>
        </w:r>
      </w:ins>
      <w:ins w:id="738"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739" w:author="Huawei, HiSilicon" w:date="2022-08-09T17:14:00Z">
        <w:r w:rsidRPr="00CC734A">
          <w:t xml:space="preserve">in the </w:t>
        </w:r>
      </w:ins>
      <w:ins w:id="740" w:author="Huawei, HiSilicon" w:date="2022-08-09T17:16:00Z">
        <w:r w:rsidRPr="00CC734A">
          <w:rPr>
            <w:i/>
          </w:rPr>
          <w:t>SL-AccessInfo-L2U2N-r17</w:t>
        </w:r>
        <w:r>
          <w:t xml:space="preserve"> </w:t>
        </w:r>
      </w:ins>
      <w:ins w:id="741" w:author="Huawei, HiSilicon" w:date="2022-08-09T17:14:00Z">
        <w:r w:rsidRPr="00CC734A">
          <w:t xml:space="preserve">received from the connected L2 </w:t>
        </w:r>
      </w:ins>
      <w:ins w:id="742" w:author="Huawei, HiSilicon" w:date="2022-08-09T17:16:00Z">
        <w:r w:rsidRPr="00CC734A">
          <w:t xml:space="preserve">U2N </w:t>
        </w:r>
      </w:ins>
      <w:ins w:id="743" w:author="Huawei, HiSilicon" w:date="2022-08-09T17:14:00Z">
        <w:r w:rsidRPr="00CC734A">
          <w:t>Relay UE</w:t>
        </w:r>
      </w:ins>
      <w:ins w:id="744" w:author="Huawei, HiSilicon" w:date="2022-08-09T17:17:00Z">
        <w:r w:rsidRPr="00CC734A">
          <w:t xml:space="preserve"> as the</w:t>
        </w:r>
      </w:ins>
      <w:ins w:id="745" w:author="Huawei, HiSilicon" w:date="2022-08-09T17:12:00Z">
        <w:r>
          <w:t xml:space="preserve"> </w:t>
        </w:r>
      </w:ins>
      <w:ins w:id="746" w:author="Huawei, HiSilicon" w:date="2022-08-09T17:13:00Z">
        <w:r>
          <w:t>camp</w:t>
        </w:r>
      </w:ins>
      <w:ins w:id="747" w:author="Huawei, HiSilicon" w:date="2022-08-09T18:18:00Z">
        <w:r>
          <w:t>ing</w:t>
        </w:r>
      </w:ins>
      <w:ins w:id="748" w:author="Huawei, HiSilicon" w:date="2022-08-09T17:13:00Z">
        <w:r>
          <w:t xml:space="preserve"> </w:t>
        </w:r>
      </w:ins>
      <w:ins w:id="749" w:author="Huawei, HiSilicon" w:date="2022-08-09T17:12:00Z">
        <w:r>
          <w:t>cell</w:t>
        </w:r>
      </w:ins>
      <w:ins w:id="750" w:author="Huawei, HiSilicon" w:date="2022-08-09T17:14:00Z">
        <w:r>
          <w:t>.</w:t>
        </w:r>
      </w:ins>
    </w:p>
    <w:p w14:paraId="46B17B76" w14:textId="77777777" w:rsidR="00912E6A" w:rsidRDefault="00912E6A" w:rsidP="00912E6A">
      <w:pPr>
        <w:rPr>
          <w:noProof/>
          <w:lang w:eastAsia="en-US"/>
        </w:rPr>
        <w:sectPr w:rsidR="00912E6A" w:rsidSect="00912E6A">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751" w:name="_Toc60777073"/>
      <w:bookmarkStart w:id="752" w:name="_Toc100929946"/>
      <w:r w:rsidRPr="00962B3F">
        <w:t>6</w:t>
      </w:r>
      <w:r w:rsidRPr="00962B3F">
        <w:tab/>
        <w:t>Protocol data units, formats and parameters (ASN.1)</w:t>
      </w:r>
      <w:bookmarkEnd w:id="751"/>
      <w:bookmarkEnd w:id="752"/>
    </w:p>
    <w:p w14:paraId="010A6942" w14:textId="77777777" w:rsidR="00394471" w:rsidRPr="00962B3F" w:rsidRDefault="00394471" w:rsidP="00394471"/>
    <w:p w14:paraId="5DCC0C77" w14:textId="77777777" w:rsidR="0049256C" w:rsidRPr="00962B3F" w:rsidRDefault="0049256C" w:rsidP="0049256C">
      <w:pPr>
        <w:pStyle w:val="3"/>
      </w:pPr>
      <w:bookmarkStart w:id="753" w:name="_Toc60777140"/>
      <w:bookmarkStart w:id="754" w:name="_Toc100930018"/>
      <w:bookmarkStart w:id="755" w:name="_Toc60777151"/>
      <w:bookmarkStart w:id="756" w:name="_Toc100930029"/>
      <w:r w:rsidRPr="00962B3F">
        <w:t>6.3.1</w:t>
      </w:r>
      <w:r w:rsidRPr="00962B3F">
        <w:tab/>
        <w:t>System information blocks</w:t>
      </w:r>
      <w:bookmarkEnd w:id="753"/>
      <w:bookmarkEnd w:id="754"/>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755"/>
      <w:bookmarkEnd w:id="756"/>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757" w:author="OPPO (Qianxi)" w:date="2022-07-20T16:19:00Z">
              <w:r w:rsidR="002E1991" w:rsidRPr="00E240D1">
                <w:rPr>
                  <w:lang w:eastAsia="en-GB"/>
                </w:rPr>
                <w:t>/discov</w:t>
              </w:r>
            </w:ins>
            <w:ins w:id="758"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759" w:author="OPPO (Qianxi)" w:date="2022-07-20T16:19:00Z">
              <w:r w:rsidR="002E1991" w:rsidRPr="00E240D1">
                <w:rPr>
                  <w:lang w:eastAsia="en-GB"/>
                </w:rPr>
                <w:t>/discov</w:t>
              </w:r>
            </w:ins>
            <w:ins w:id="760"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761" w:name="_Toc100930042"/>
      <w:bookmarkStart w:id="762" w:name="_Toc60777158"/>
      <w:bookmarkStart w:id="763" w:name="_Hlk54206873"/>
      <w:bookmarkStart w:id="764" w:name="_Toc100930065"/>
      <w:bookmarkStart w:id="765" w:name="_Toc60777179"/>
      <w:r>
        <w:lastRenderedPageBreak/>
        <w:t>6.3.2</w:t>
      </w:r>
      <w:r>
        <w:tab/>
        <w:t>Radio resource control information elements</w:t>
      </w:r>
      <w:bookmarkEnd w:id="761"/>
      <w:bookmarkEnd w:id="762"/>
      <w:bookmarkEnd w:id="763"/>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764"/>
      <w:bookmarkEnd w:id="765"/>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766"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66"/>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767"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68" w:name="_Toc100930161"/>
      <w:bookmarkStart w:id="769"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768"/>
      <w:bookmarkEnd w:id="769"/>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770"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71" w:name="_Toc100930167"/>
      <w:bookmarkStart w:id="772"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771"/>
      <w:bookmarkEnd w:id="772"/>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773"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lastRenderedPageBreak/>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w:t>
            </w:r>
            <w:proofErr w:type="gramStart"/>
            <w:r w:rsidRPr="0049256C">
              <w:rPr>
                <w:rFonts w:ascii="Arial" w:hAnsi="Arial" w:cs="Arial"/>
                <w:sz w:val="18"/>
                <w:szCs w:val="22"/>
                <w:lang w:eastAsia="sv-SE"/>
              </w:rPr>
              <w:t>..503</w:t>
            </w:r>
            <w:proofErr w:type="gramEnd"/>
            <w:r w:rsidRPr="0049256C">
              <w:rPr>
                <w:rFonts w:ascii="Arial" w:hAnsi="Arial" w:cs="Arial"/>
                <w:sz w:val="18"/>
                <w:szCs w:val="22"/>
                <w:lang w:eastAsia="sv-SE"/>
              </w:rPr>
              <w:t>,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774"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75" w:name="_Toc100930174"/>
      <w:bookmarkStart w:id="776"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775"/>
      <w:bookmarkEnd w:id="776"/>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777"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778"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779"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780"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81" w:name="_Toc100930297"/>
      <w:bookmarkStart w:id="782"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781"/>
      <w:bookmarkEnd w:id="782"/>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783" w:author="Huawei, HiSilicon" w:date="2022-08-09T16:51:00Z">
              <w:r w:rsidRPr="0049256C">
                <w:rPr>
                  <w:rFonts w:ascii="Arial" w:hAnsi="Arial" w:cs="Arial"/>
                  <w:sz w:val="18"/>
                  <w:lang w:eastAsia="sv-SE"/>
                </w:rPr>
                <w:t xml:space="preserve"> (including </w:t>
              </w:r>
            </w:ins>
            <w:ins w:id="784" w:author="Huawei, HiSilicon" w:date="2022-08-09T16:54:00Z">
              <w:r w:rsidRPr="0049256C">
                <w:rPr>
                  <w:rFonts w:ascii="Arial" w:hAnsi="Arial" w:cs="Arial"/>
                  <w:sz w:val="18"/>
                  <w:lang w:eastAsia="en-GB"/>
                </w:rPr>
                <w:t xml:space="preserve">path switch </w:t>
              </w:r>
            </w:ins>
            <w:ins w:id="785" w:author="Huawei, HiSilicon" w:date="2022-08-09T16:55:00Z">
              <w:r w:rsidRPr="0049256C">
                <w:rPr>
                  <w:rFonts w:ascii="Arial" w:hAnsi="Arial" w:cs="Arial"/>
                  <w:sz w:val="18"/>
                </w:rPr>
                <w:t>between a serving cell and a L2 U2N Relay UE</w:t>
              </w:r>
            </w:ins>
            <w:ins w:id="786"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787" w:name="_Toc100930454"/>
      <w:bookmarkStart w:id="788" w:name="_Toc60777521"/>
      <w:bookmarkStart w:id="789" w:name="_Toc100930468"/>
      <w:bookmarkStart w:id="790" w:name="_Toc76423838"/>
      <w:bookmarkStart w:id="791" w:name="OLE_LINK20"/>
      <w:r>
        <w:lastRenderedPageBreak/>
        <w:t>6.3.</w:t>
      </w:r>
      <w:r>
        <w:rPr>
          <w:lang w:eastAsia="zh-CN"/>
        </w:rPr>
        <w:t>5</w:t>
      </w:r>
      <w:r>
        <w:tab/>
        <w:t>Sidelink information elements</w:t>
      </w:r>
      <w:bookmarkEnd w:id="787"/>
      <w:bookmarkEnd w:id="788"/>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789"/>
      <w:bookmarkEnd w:id="790"/>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792" w:author="R2#119" w:date="2022-08-18T19:08:00Z">
        <w:r w:rsidRPr="0049256C">
          <w:t>/dis</w:t>
        </w:r>
      </w:ins>
      <w:ins w:id="793"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791"/>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94" w:name="_Toc100930469"/>
      <w:r w:rsidRPr="0049256C">
        <w:rPr>
          <w:rFonts w:ascii="Arial" w:hAnsi="Arial"/>
          <w:i/>
          <w:sz w:val="24"/>
        </w:rPr>
        <w:lastRenderedPageBreak/>
        <w:t>–</w:t>
      </w:r>
      <w:r w:rsidRPr="0049256C">
        <w:rPr>
          <w:rFonts w:ascii="Arial" w:hAnsi="Arial"/>
          <w:i/>
          <w:sz w:val="24"/>
        </w:rPr>
        <w:tab/>
        <w:t>SL-DRX-Config-GC-BC</w:t>
      </w:r>
      <w:bookmarkEnd w:id="794"/>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795" w:author="OPPO (Qianxi)" w:date="2022-07-25T17:36:00Z">
        <w:r w:rsidRPr="0049256C">
          <w:t>,</w:t>
        </w:r>
      </w:ins>
      <w:r w:rsidRPr="0049256C">
        <w:t xml:space="preserve"> </w:t>
      </w:r>
      <w:del w:id="796" w:author="OPPO (Qianxi)" w:date="2022-07-25T17:36:00Z">
        <w:r w:rsidRPr="0049256C">
          <w:delText xml:space="preserve">and </w:delText>
        </w:r>
      </w:del>
      <w:r w:rsidRPr="0049256C">
        <w:t>unicast/broadcast based communication of Direct Link Establishment Request (TS 24.587 [57])</w:t>
      </w:r>
      <w:ins w:id="797"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798" w:name="OLE_LINK23"/>
      <w:r w:rsidRPr="0049256C">
        <w:rPr>
          <w:rFonts w:ascii="Courier New" w:hAnsi="Courier New" w:cs="Courier New"/>
          <w:noProof/>
          <w:sz w:val="16"/>
          <w:lang w:eastAsia="en-GB"/>
        </w:rPr>
        <w:t>SL-DRX-GC-BC-QoS-r17</w:t>
      </w:r>
      <w:bookmarkEnd w:id="798"/>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99"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800" w:name="OLE_LINK32"/>
      <w:bookmarkEnd w:id="799"/>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800"/>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801" w:name="OLE_LINK28"/>
      <w:bookmarkStart w:id="802" w:name="OLE_LINK27"/>
      <w:r w:rsidRPr="0049256C">
        <w:rPr>
          <w:rFonts w:ascii="Courier New" w:hAnsi="Courier New" w:cs="Courier New"/>
          <w:noProof/>
          <w:sz w:val="16"/>
          <w:lang w:eastAsia="en-GB"/>
        </w:rPr>
        <w:t xml:space="preserve">    </w:t>
      </w:r>
      <w:bookmarkEnd w:id="801"/>
      <w:bookmarkEnd w:id="802"/>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803" w:author="OPPO (Qianxi)" w:date="2022-07-25T17:37:00Z">
              <w:r w:rsidRPr="0049256C">
                <w:rPr>
                  <w:rFonts w:ascii="Arial" w:hAnsi="Arial" w:cs="Arial"/>
                  <w:sz w:val="18"/>
                  <w:lang w:eastAsia="sv-SE"/>
                </w:rPr>
                <w:t xml:space="preserve"> and discovery message</w:t>
              </w:r>
            </w:ins>
            <w:proofErr w:type="gramStart"/>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804" w:name="OLE_LINK34"/>
            <w:bookmarkStart w:id="805"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804"/>
            <w:bookmarkEnd w:id="805"/>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06"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806"/>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807" w:author="Huawei, HiSilicon" w:date="2022-08-09T17:28:00Z">
        <w:r w:rsidRPr="0049256C">
          <w:t>the L2 U2N Relay UE’s</w:t>
        </w:r>
        <w:r w:rsidRPr="0049256C">
          <w:rPr>
            <w:rFonts w:eastAsia="宋体"/>
          </w:rPr>
          <w:t xml:space="preserve"> PCell/</w:t>
        </w:r>
      </w:ins>
      <w:ins w:id="808" w:author="Huawei, HiSilicon" w:date="2022-08-09T17:30:00Z">
        <w:r w:rsidRPr="0049256C">
          <w:rPr>
            <w:rFonts w:eastAsia="宋体"/>
          </w:rPr>
          <w:t>camping cell</w:t>
        </w:r>
      </w:ins>
      <w:ins w:id="809" w:author="Huawei, HiSilicon" w:date="2022-08-09T17:26:00Z">
        <w:r w:rsidRPr="0049256C">
          <w:rPr>
            <w:rFonts w:eastAsia="宋体"/>
          </w:rPr>
          <w:t xml:space="preserve"> </w:t>
        </w:r>
      </w:ins>
      <w:del w:id="810" w:author="Huawei, HiSilicon" w:date="2022-08-09T17:27:00Z">
        <w:r w:rsidRPr="0049256C">
          <w:delText>L2 U2N Re</w:delText>
        </w:r>
      </w:del>
      <w:del w:id="811" w:author="Huawei, HiSilicon" w:date="2022-08-09T17:22:00Z">
        <w:r w:rsidRPr="0049256C">
          <w:delText>mote</w:delText>
        </w:r>
      </w:del>
      <w:del w:id="812" w:author="Huawei, HiSilicon" w:date="2022-08-09T17:27:00Z">
        <w:r w:rsidRPr="0049256C">
          <w:delText xml:space="preserve"> UE's </w:delText>
        </w:r>
      </w:del>
      <w:del w:id="813" w:author="Huawei, HiSilicon" w:date="2022-08-09T17:22:00Z">
        <w:r w:rsidRPr="0049256C">
          <w:delText>serving cell</w:delText>
        </w:r>
      </w:del>
      <w:del w:id="814" w:author="Huawei, HiSilicon" w:date="2022-08-09T17:27:00Z">
        <w:r w:rsidRPr="0049256C">
          <w:delText xml:space="preserve"> information.</w:delText>
        </w:r>
      </w:del>
      <w:ins w:id="815" w:author="Huawei, HiSilicon" w:date="2022-08-09T17:27:00Z">
        <w:r w:rsidRPr="0049256C">
          <w:t xml:space="preserve">, which </w:t>
        </w:r>
      </w:ins>
      <w:ins w:id="816" w:author="Huawei, HiSilicon" w:date="2022-08-09T17:33:00Z">
        <w:r w:rsidRPr="0049256C">
          <w:t>is</w:t>
        </w:r>
      </w:ins>
      <w:ins w:id="817" w:author="Huawei, HiSilicon" w:date="2022-08-09T17:27:00Z">
        <w:r w:rsidRPr="0049256C">
          <w:t xml:space="preserve"> considered as </w:t>
        </w:r>
      </w:ins>
      <w:ins w:id="818" w:author="Huawei, HiSilicon" w:date="2022-08-09T17:31:00Z">
        <w:r w:rsidRPr="0049256C">
          <w:t>PCell/camping cell</w:t>
        </w:r>
      </w:ins>
      <w:ins w:id="819"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820" w:name="_Toc100930503"/>
      <w:bookmarkStart w:id="821"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820"/>
      <w:bookmarkEnd w:id="821"/>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822" w:author="Ericsson" w:date="2022-08-09T17:44:00Z">
              <w:r w:rsidRPr="0049256C">
                <w:rPr>
                  <w:rFonts w:ascii="Arial" w:hAnsi="Arial" w:cs="Arial"/>
                  <w:iCs/>
                  <w:sz w:val="18"/>
                  <w:lang w:eastAsia="en-GB"/>
                </w:rPr>
                <w:t xml:space="preserve"> The value </w:t>
              </w:r>
            </w:ins>
            <w:ins w:id="823" w:author="Ericsson" w:date="2022-08-09T17:45:00Z">
              <w:r w:rsidRPr="0049256C">
                <w:rPr>
                  <w:rFonts w:ascii="Arial" w:hAnsi="Arial" w:cs="Arial"/>
                  <w:iCs/>
                  <w:sz w:val="18"/>
                  <w:lang w:eastAsia="en-GB"/>
                </w:rPr>
                <w:t>3</w:t>
              </w:r>
            </w:ins>
            <w:ins w:id="824" w:author="Ericsson" w:date="2022-08-09T17:47:00Z">
              <w:r w:rsidRPr="0049256C">
                <w:rPr>
                  <w:rFonts w:ascii="Arial" w:hAnsi="Arial" w:cs="Arial"/>
                  <w:iCs/>
                  <w:sz w:val="18"/>
                  <w:lang w:eastAsia="en-GB"/>
                </w:rPr>
                <w:t xml:space="preserve"> </w:t>
              </w:r>
            </w:ins>
            <w:ins w:id="825"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26" w:author="Ericsson" w:date="2022-08-09T17:48:00Z">
              <w:r w:rsidRPr="0049256C">
                <w:rPr>
                  <w:rFonts w:ascii="Arial" w:hAnsi="Arial" w:cs="Arial"/>
                  <w:iCs/>
                  <w:sz w:val="18"/>
                  <w:lang w:eastAsia="en-GB"/>
                </w:rPr>
                <w:t xml:space="preserve">(i.e., for configuring SRB3) </w:t>
              </w:r>
            </w:ins>
            <w:ins w:id="827" w:author="Ericsson" w:date="2022-08-09T17:47:00Z">
              <w:r w:rsidRPr="0049256C">
                <w:rPr>
                  <w:rFonts w:ascii="Arial" w:hAnsi="Arial" w:cs="Arial"/>
                  <w:iCs/>
                  <w:sz w:val="18"/>
                  <w:lang w:eastAsia="en-GB"/>
                </w:rPr>
                <w:t>is</w:t>
              </w:r>
            </w:ins>
            <w:ins w:id="828"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829" w:name="_Toc60777558"/>
      <w:bookmarkStart w:id="830" w:name="_Toc100930520"/>
      <w:r w:rsidRPr="00962B3F">
        <w:t>6.4</w:t>
      </w:r>
      <w:r w:rsidRPr="00962B3F">
        <w:tab/>
        <w:t>RRC multiplicity and type constraint values</w:t>
      </w:r>
      <w:bookmarkEnd w:id="829"/>
      <w:bookmarkEnd w:id="830"/>
    </w:p>
    <w:p w14:paraId="27B1C840" w14:textId="37441C44" w:rsidR="00394471" w:rsidRPr="00962B3F" w:rsidRDefault="00394471" w:rsidP="00394471">
      <w:pPr>
        <w:pStyle w:val="3"/>
      </w:pPr>
      <w:bookmarkStart w:id="831" w:name="_Toc60777559"/>
      <w:bookmarkStart w:id="832" w:name="_Toc100930521"/>
      <w:r w:rsidRPr="00962B3F">
        <w:t>–</w:t>
      </w:r>
      <w:r w:rsidRPr="00962B3F">
        <w:tab/>
        <w:t>Multiplicity and type constraint definitions</w:t>
      </w:r>
      <w:bookmarkEnd w:id="831"/>
      <w:bookmarkEnd w:id="832"/>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33" w:author="Huawei, HiSilicon" w:date="2022-08-09T18:34:00Z">
        <w:r>
          <w:rPr>
            <w:rFonts w:ascii="Courier New" w:hAnsi="Courier New" w:cs="Courier New"/>
            <w:noProof/>
            <w:sz w:val="16"/>
            <w:lang w:eastAsia="en-GB"/>
          </w:rPr>
          <w:delText xml:space="preserve"> ffsUpperLimit</w:delText>
        </w:r>
      </w:del>
      <w:ins w:id="834"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35" w:author="Huawei, HiSilicon" w:date="2022-08-09T18:34:00Z">
        <w:r>
          <w:rPr>
            <w:rFonts w:ascii="Courier New" w:hAnsi="Courier New" w:cs="Courier New"/>
            <w:noProof/>
            <w:color w:val="808080"/>
            <w:sz w:val="16"/>
            <w:lang w:eastAsia="en-GB"/>
          </w:rPr>
          <w:t xml:space="preserve">Maximum number of connected </w:t>
        </w:r>
      </w:ins>
      <w:ins w:id="836" w:author="Huawei, HiSilicon" w:date="2022-08-09T18:36:00Z">
        <w:r>
          <w:rPr>
            <w:rFonts w:ascii="Courier New" w:hAnsi="Courier New" w:cs="Courier New"/>
            <w:noProof/>
            <w:color w:val="808080"/>
            <w:sz w:val="16"/>
            <w:lang w:eastAsia="en-GB"/>
          </w:rPr>
          <w:t xml:space="preserve">L2 U2N </w:t>
        </w:r>
      </w:ins>
      <w:ins w:id="837" w:author="Huawei, HiSilicon" w:date="2022-08-09T18:34:00Z">
        <w:r>
          <w:rPr>
            <w:rFonts w:ascii="Courier New" w:hAnsi="Courier New" w:cs="Courier New"/>
            <w:noProof/>
            <w:color w:val="808080"/>
            <w:sz w:val="16"/>
            <w:lang w:eastAsia="en-GB"/>
          </w:rPr>
          <w:t>Remote UEs</w:t>
        </w:r>
      </w:ins>
      <w:del w:id="838"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839" w:name="_Toc100930530"/>
      <w:bookmarkStart w:id="840" w:name="_Toc60777568"/>
      <w:r>
        <w:rPr>
          <w:rFonts w:eastAsia="MS Mincho"/>
        </w:rPr>
        <w:t>–</w:t>
      </w:r>
      <w:r>
        <w:rPr>
          <w:rFonts w:eastAsia="MS Mincho"/>
        </w:rPr>
        <w:tab/>
      </w:r>
      <w:r>
        <w:rPr>
          <w:rFonts w:eastAsia="MS Mincho"/>
          <w:i/>
          <w:iCs/>
        </w:rPr>
        <w:t>MeasurementReportSidelink</w:t>
      </w:r>
      <w:bookmarkEnd w:id="839"/>
      <w:bookmarkEnd w:id="840"/>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41" w:name="_Hlk103182387"/>
    </w:p>
    <w:p w14:paraId="164D3517" w14:textId="77777777" w:rsidR="00054754" w:rsidRDefault="00054754" w:rsidP="00054754">
      <w:pPr>
        <w:pStyle w:val="PL"/>
      </w:pPr>
      <w:r>
        <w:t>SL-MeasResultListRelay-r17</w:t>
      </w:r>
      <w:bookmarkEnd w:id="841"/>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42" w:name="_Hlk103182407"/>
      <w:r>
        <w:t xml:space="preserve">SL-MeasResultRelay-r17 </w:t>
      </w:r>
      <w:bookmarkEnd w:id="842"/>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43"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44" w:name="_Toc100930003"/>
      <w:bookmarkStart w:id="845"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844"/>
      <w:bookmarkEnd w:id="845"/>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846" w:author="Post_R2#119" w:date="2022-08-26T15:53:00Z">
              <w:r>
                <w:rPr>
                  <w:rFonts w:ascii="Arial" w:eastAsia="Yu Mincho" w:hAnsi="Arial" w:cs="Arial"/>
                  <w:bCs/>
                  <w:iCs/>
                  <w:sz w:val="18"/>
                  <w:lang w:eastAsia="zh-CN"/>
                </w:rPr>
                <w:t xml:space="preserve">, or NR sidelink </w:t>
              </w:r>
              <w:commentRangeStart w:id="847"/>
              <w:commentRangeStart w:id="848"/>
              <w:commentRangeStart w:id="849"/>
              <w:commentRangeStart w:id="850"/>
              <w:commentRangeStart w:id="851"/>
              <w:commentRangeStart w:id="852"/>
              <w:r>
                <w:rPr>
                  <w:rFonts w:ascii="Arial" w:eastAsia="Yu Mincho" w:hAnsi="Arial" w:cs="Arial"/>
                  <w:bCs/>
                  <w:iCs/>
                  <w:sz w:val="18"/>
                  <w:lang w:eastAsia="zh-CN"/>
                </w:rPr>
                <w:t>discovery</w:t>
              </w:r>
            </w:ins>
            <w:commentRangeEnd w:id="847"/>
            <w:ins w:id="853" w:author="Post_R2#119" w:date="2022-08-26T16:07:00Z">
              <w:r w:rsidR="00EB41F9">
                <w:rPr>
                  <w:rStyle w:val="ad"/>
                </w:rPr>
                <w:commentReference w:id="847"/>
              </w:r>
            </w:ins>
            <w:commentRangeEnd w:id="848"/>
            <w:r w:rsidR="005D1366">
              <w:rPr>
                <w:rStyle w:val="ad"/>
              </w:rPr>
              <w:commentReference w:id="848"/>
            </w:r>
            <w:commentRangeEnd w:id="849"/>
            <w:r w:rsidR="005C3B66">
              <w:rPr>
                <w:rStyle w:val="ad"/>
              </w:rPr>
              <w:commentReference w:id="849"/>
            </w:r>
            <w:commentRangeEnd w:id="850"/>
            <w:r w:rsidR="00621830">
              <w:rPr>
                <w:rStyle w:val="ad"/>
              </w:rPr>
              <w:commentReference w:id="850"/>
            </w:r>
            <w:commentRangeEnd w:id="851"/>
            <w:r w:rsidR="008A3C21">
              <w:rPr>
                <w:rStyle w:val="ad"/>
              </w:rPr>
              <w:commentReference w:id="851"/>
            </w:r>
            <w:commentRangeEnd w:id="852"/>
            <w:r w:rsidR="001E3380">
              <w:rPr>
                <w:rStyle w:val="ad"/>
              </w:rPr>
              <w:commentReference w:id="852"/>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54"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54"/>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855" w:name="_Toc60777575"/>
      <w:bookmarkStart w:id="856" w:name="_Toc100930541"/>
      <w:r w:rsidRPr="00962B3F">
        <w:lastRenderedPageBreak/>
        <w:t>7</w:t>
      </w:r>
      <w:r w:rsidRPr="00962B3F">
        <w:tab/>
        <w:t>Variables and constants</w:t>
      </w:r>
      <w:bookmarkEnd w:id="855"/>
      <w:bookmarkEnd w:id="856"/>
    </w:p>
    <w:p w14:paraId="636D60F9" w14:textId="3EB320B2" w:rsidR="00394471" w:rsidRPr="00962B3F" w:rsidRDefault="00394471" w:rsidP="00394471">
      <w:pPr>
        <w:pStyle w:val="2"/>
      </w:pPr>
      <w:bookmarkStart w:id="857" w:name="_Toc60777576"/>
      <w:bookmarkStart w:id="858" w:name="_Toc100930542"/>
      <w:r w:rsidRPr="00962B3F">
        <w:t>7.1</w:t>
      </w:r>
      <w:r w:rsidRPr="00962B3F">
        <w:tab/>
        <w:t>Timers</w:t>
      </w:r>
      <w:bookmarkEnd w:id="857"/>
      <w:bookmarkEnd w:id="858"/>
    </w:p>
    <w:p w14:paraId="762E1DA0" w14:textId="702447F0" w:rsidR="00394471" w:rsidRPr="00962B3F" w:rsidRDefault="00394471" w:rsidP="00394471">
      <w:pPr>
        <w:pStyle w:val="3"/>
      </w:pPr>
      <w:bookmarkStart w:id="859" w:name="_Toc60777577"/>
      <w:bookmarkStart w:id="860" w:name="_Toc100930543"/>
      <w:r w:rsidRPr="00962B3F">
        <w:t>7.1.1</w:t>
      </w:r>
      <w:r w:rsidRPr="00962B3F">
        <w:tab/>
        <w:t>Timers (Informative)</w:t>
      </w:r>
      <w:bookmarkEnd w:id="859"/>
      <w:bookmarkEnd w:id="86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861" w:author="R2#119" w:date="2022-08-18T20:31:00Z">
              <w:r w:rsidR="001641A6">
                <w:rPr>
                  <w:rFonts w:cs="Arial"/>
                  <w:lang w:eastAsia="sv-SE"/>
                </w:rPr>
                <w:t>relay reselection</w:t>
              </w:r>
            </w:ins>
            <w:del w:id="862"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63" w:author="Post_R2#119" w:date="2022-08-26T16:59:00Z">
              <w:r w:rsidR="00E81DFA" w:rsidRPr="00962B3F" w:rsidDel="000622B9">
                <w:rPr>
                  <w:rFonts w:cs="Arial"/>
                  <w:lang w:eastAsia="sv-SE"/>
                </w:rPr>
                <w:delText xml:space="preserve">cell change due </w:delText>
              </w:r>
              <w:commentRangeStart w:id="864"/>
              <w:r w:rsidR="00E81DFA" w:rsidRPr="00962B3F" w:rsidDel="000622B9">
                <w:rPr>
                  <w:rFonts w:cs="Arial"/>
                  <w:lang w:eastAsia="sv-SE"/>
                </w:rPr>
                <w:delText>to</w:delText>
              </w:r>
            </w:del>
            <w:commentRangeEnd w:id="864"/>
            <w:r w:rsidR="00371082">
              <w:rPr>
                <w:rStyle w:val="ad"/>
                <w:rFonts w:ascii="Times New Roman" w:hAnsi="Times New Roman"/>
              </w:rPr>
              <w:commentReference w:id="864"/>
            </w:r>
            <w:del w:id="865"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Apple - Zhibin Wu" w:date="2022-08-30T14:30:00Z" w:initials="ZW">
    <w:p w14:paraId="0C5B8EEA" w14:textId="77777777" w:rsidR="00C029B2" w:rsidRDefault="00C029B2" w:rsidP="00C029B2">
      <w:r>
        <w:rPr>
          <w:rStyle w:val="ad"/>
        </w:rPr>
        <w:annotationRef/>
      </w:r>
      <w:r>
        <w:t>Suggest to change to lower case “d” to match the relay case</w:t>
      </w:r>
    </w:p>
  </w:comment>
  <w:comment w:id="53" w:author="Post_R2#119_v3" w:date="2022-08-31T14:55:00Z" w:initials="HW">
    <w:p w14:paraId="13DA26F8" w14:textId="5F0C71CC" w:rsidR="00C029B2" w:rsidRDefault="00C029B2">
      <w:pPr>
        <w:pStyle w:val="ae"/>
      </w:pPr>
      <w:r>
        <w:rPr>
          <w:rStyle w:val="ad"/>
        </w:rPr>
        <w:annotationRef/>
      </w:r>
      <w:r>
        <w:t>It is D in agreement, and I suppose it is to align SA2 term?</w:t>
      </w:r>
    </w:p>
  </w:comment>
  <w:comment w:id="38" w:author="AT_R2#119_v2" w:date="2022-08-23T14:25:00Z" w:initials="HW">
    <w:p w14:paraId="5BD4422B" w14:textId="7F9A54DE" w:rsidR="00C029B2" w:rsidRDefault="00C029B2">
      <w:pPr>
        <w:pStyle w:val="ae"/>
      </w:pPr>
      <w:r>
        <w:rPr>
          <w:rStyle w:val="ad"/>
        </w:rPr>
        <w:annotationRef/>
      </w:r>
      <w:r>
        <w:t>Updated according to 417 conclusion.</w:t>
      </w:r>
    </w:p>
  </w:comment>
  <w:comment w:id="59" w:author="Lenovo_Lianhai" w:date="2022-08-19T17:06:00Z" w:initials="Lenovo_LH">
    <w:p w14:paraId="49FADE21" w14:textId="77777777" w:rsidR="00C029B2" w:rsidRDefault="00C029B2" w:rsidP="00671601">
      <w:pPr>
        <w:pStyle w:val="ae"/>
        <w:numPr>
          <w:ilvl w:val="0"/>
          <w:numId w:val="28"/>
        </w:numPr>
        <w:rPr>
          <w:rFonts w:eastAsia="等线"/>
          <w:lang w:eastAsia="zh-CN"/>
        </w:rPr>
      </w:pPr>
      <w:r>
        <w:rPr>
          <w:rStyle w:val="ad"/>
        </w:rPr>
        <w:annotationRef/>
      </w:r>
      <w:r>
        <w:rPr>
          <w:rFonts w:eastAsia="等线"/>
          <w:lang w:eastAsia="zh-CN"/>
        </w:rPr>
        <w:t xml:space="preserve">How to define SD-RSRP in TS38.331 is still under discussion in email discussion [418]. </w:t>
      </w:r>
    </w:p>
    <w:p w14:paraId="38287D24" w14:textId="77777777" w:rsidR="00C029B2" w:rsidRDefault="00C029B2" w:rsidP="00671601">
      <w:pPr>
        <w:pStyle w:val="ae"/>
        <w:rPr>
          <w:rFonts w:eastAsia="等线"/>
          <w:lang w:eastAsia="zh-CN"/>
        </w:rPr>
      </w:pPr>
    </w:p>
    <w:p w14:paraId="0455B02A" w14:textId="77777777" w:rsidR="00C029B2" w:rsidRDefault="00C029B2" w:rsidP="00671601">
      <w:pPr>
        <w:pStyle w:val="ae"/>
        <w:numPr>
          <w:ilvl w:val="0"/>
          <w:numId w:val="28"/>
        </w:numPr>
        <w:rPr>
          <w:rFonts w:eastAsia="等线"/>
          <w:lang w:eastAsia="zh-CN"/>
        </w:rPr>
      </w:pPr>
      <w:r>
        <w:rPr>
          <w:rFonts w:eastAsia="等线"/>
          <w:lang w:eastAsia="zh-CN"/>
        </w:rPr>
        <w:t xml:space="preserve"> SD-RSRP in TS36.331 is defined as follows:</w:t>
      </w:r>
    </w:p>
    <w:p w14:paraId="6653E5D1" w14:textId="77777777" w:rsidR="00C029B2" w:rsidRDefault="00C029B2" w:rsidP="00671601">
      <w:pPr>
        <w:pStyle w:val="ae"/>
      </w:pPr>
    </w:p>
    <w:p w14:paraId="279D6B0E" w14:textId="3BA4635C" w:rsidR="00C029B2" w:rsidRDefault="00C029B2" w:rsidP="00671601">
      <w:pPr>
        <w:pStyle w:val="ae"/>
      </w:pPr>
      <w:r w:rsidRPr="00300F4F">
        <w:rPr>
          <w:i/>
          <w:iCs/>
        </w:rPr>
        <w:t>SD-RSRP</w:t>
      </w:r>
      <w:r w:rsidRPr="00300F4F">
        <w:rPr>
          <w:i/>
          <w:iCs/>
        </w:rPr>
        <w:tab/>
        <w:t>Sidelink Discovery Reference Signal Received Power</w:t>
      </w:r>
    </w:p>
  </w:comment>
  <w:comment w:id="60" w:author="AT_R2#119_v2" w:date="2022-08-23T14:26:00Z" w:initials="HW">
    <w:p w14:paraId="4180A3FA" w14:textId="327626EE" w:rsidR="00C029B2" w:rsidRDefault="00C029B2">
      <w:pPr>
        <w:pStyle w:val="ae"/>
      </w:pPr>
      <w:r>
        <w:rPr>
          <w:rStyle w:val="ad"/>
        </w:rPr>
        <w:annotationRef/>
      </w:r>
      <w:r>
        <w:t>The discussion in 418 is about which is the RSRP. Here we just want to clairify what is SD.</w:t>
      </w:r>
    </w:p>
  </w:comment>
  <w:comment w:id="61" w:author="OPPO (Qianxi)" w:date="2022-08-19T09:30:00Z" w:initials="QL">
    <w:p w14:paraId="3F53289C" w14:textId="4AF57EF8" w:rsidR="00C029B2" w:rsidRDefault="00C029B2" w:rsidP="00007CE3">
      <w:pPr>
        <w:pStyle w:val="ae"/>
      </w:pPr>
      <w:r>
        <w:rPr>
          <w:rStyle w:val="ad"/>
        </w:rPr>
        <w:annotationRef/>
      </w:r>
      <w:r>
        <w:rPr>
          <w:lang w:val="en-US"/>
        </w:rPr>
        <w:t>[OPPO, Qianxi/v0] Just wonder the reason why not add SL-RSRP as well?</w:t>
      </w:r>
    </w:p>
  </w:comment>
  <w:comment w:id="62" w:author="AT_R2#119_v2" w:date="2022-08-23T14:27:00Z" w:initials="HW">
    <w:p w14:paraId="1DDE4215" w14:textId="09935A63" w:rsidR="00C029B2" w:rsidRDefault="00C029B2">
      <w:pPr>
        <w:pStyle w:val="ae"/>
      </w:pPr>
      <w:r>
        <w:rPr>
          <w:rStyle w:val="ad"/>
        </w:rPr>
        <w:annotationRef/>
      </w:r>
      <w:r>
        <w:t>Because there is abbreviation for SL already. The main point here is to clairy what is SD.</w:t>
      </w:r>
    </w:p>
  </w:comment>
  <w:comment w:id="79" w:author="Post_R2#119" w:date="2022-08-26T14:33:00Z" w:initials="HW">
    <w:p w14:paraId="575FF569" w14:textId="77777777" w:rsidR="00C029B2" w:rsidRDefault="00C029B2">
      <w:pPr>
        <w:pStyle w:val="ae"/>
      </w:pPr>
      <w:r>
        <w:rPr>
          <w:rStyle w:val="ad"/>
        </w:rPr>
        <w:annotationRef/>
      </w:r>
      <w:r>
        <w:t>Agreement:</w:t>
      </w:r>
    </w:p>
    <w:p w14:paraId="07D2D18D" w14:textId="77777777" w:rsidR="00C029B2" w:rsidRDefault="00C029B2" w:rsidP="000113D3">
      <w:pPr>
        <w:pStyle w:val="ae"/>
      </w:pPr>
      <w:r>
        <w:t>SRAP entity is established by remote UE before SRB0 transmission, and SRB0 messages go through SRAP entity. No change to TS 38.351, change to TS 38.331 to be further checked in Phase-2.</w:t>
      </w:r>
    </w:p>
  </w:comment>
  <w:comment w:id="80" w:author="OPPO (Qianxi) - Post119" w:date="2022-08-29T09:28:00Z" w:initials="QX">
    <w:p w14:paraId="66EACC9E" w14:textId="77777777" w:rsidR="00C029B2" w:rsidRDefault="00C029B2">
      <w:pPr>
        <w:pStyle w:val="ae"/>
      </w:pPr>
      <w:r>
        <w:rPr>
          <w:rStyle w:val="ad"/>
        </w:rPr>
        <w:annotationRef/>
      </w:r>
      <w:r>
        <w:t>Support to capture the agreement, yet wonder where we can do some rewording, like (in the same way for SDAP, PDCP entitie</w:t>
      </w:r>
      <w:r>
        <w:rPr>
          <w:lang w:val="en-US"/>
        </w:rPr>
        <w:t>s..)</w:t>
      </w:r>
    </w:p>
    <w:p w14:paraId="58B8C780" w14:textId="77777777" w:rsidR="00C029B2" w:rsidRDefault="00C029B2">
      <w:pPr>
        <w:pStyle w:val="ae"/>
      </w:pPr>
      <w:r>
        <w:t>apply the SRAP configuration as specified in 9.2.5</w:t>
      </w:r>
    </w:p>
    <w:p w14:paraId="02E98E40" w14:textId="77777777" w:rsidR="00C029B2" w:rsidRDefault="00C029B2" w:rsidP="000113D3">
      <w:pPr>
        <w:pStyle w:val="ae"/>
      </w:pPr>
      <w:r>
        <w:t>Same comment to the other places where this change is made</w:t>
      </w:r>
    </w:p>
  </w:comment>
  <w:comment w:id="81" w:author="Eri_RAN2_post119e" w:date="2022-08-29T20:11:00Z" w:initials="E">
    <w:p w14:paraId="739A86D5" w14:textId="7E2187DB" w:rsidR="00C029B2" w:rsidRDefault="00C029B2">
      <w:pPr>
        <w:pStyle w:val="ae"/>
      </w:pPr>
      <w:r>
        <w:rPr>
          <w:rStyle w:val="ad"/>
        </w:rPr>
        <w:annotationRef/>
      </w:r>
      <w:r>
        <w:t>Min-&gt; agree with the rewording suggested by OPPO.</w:t>
      </w:r>
    </w:p>
  </w:comment>
  <w:comment w:id="82" w:author="Post_R2#119_v2" w:date="2022-08-30T15:35:00Z" w:initials="HW">
    <w:p w14:paraId="24ADE3FC" w14:textId="77777777" w:rsidR="00C029B2" w:rsidRDefault="00C029B2">
      <w:pPr>
        <w:pStyle w:val="ae"/>
      </w:pPr>
      <w:r>
        <w:rPr>
          <w:rStyle w:val="ad"/>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C029B2" w:rsidRDefault="00C029B2">
      <w:pPr>
        <w:pStyle w:val="ae"/>
      </w:pPr>
      <w:r>
        <w:t>But it seems unnessesary to introduce default SRAP configure for SRB0 just to align wording style. So if the current wording is technically correct, I would suggest to keep it.</w:t>
      </w:r>
    </w:p>
    <w:p w14:paraId="0BEC09EA" w14:textId="41666DBC" w:rsidR="00C029B2" w:rsidRDefault="00C029B2">
      <w:pPr>
        <w:pStyle w:val="ae"/>
      </w:pPr>
      <w:r>
        <w:t>Any further comments?</w:t>
      </w:r>
    </w:p>
  </w:comment>
  <w:comment w:id="83" w:author="vivo (Xiaox)_Post119e_2" w:date="2022-08-30T09:49:00Z" w:initials="Xiaox">
    <w:p w14:paraId="54FD90F3" w14:textId="77777777" w:rsidR="00C029B2" w:rsidRDefault="00C029B2" w:rsidP="00EB1244">
      <w:pPr>
        <w:pStyle w:val="ae"/>
        <w:rPr>
          <w:rFonts w:eastAsia="宋体"/>
          <w:lang w:val="en-US" w:eastAsia="zh-CN"/>
        </w:rPr>
      </w:pPr>
      <w:r>
        <w:rPr>
          <w:rStyle w:val="ad"/>
        </w:rPr>
        <w:annotationRef/>
      </w:r>
      <w:r>
        <w:rPr>
          <w:rFonts w:eastAsia="宋体" w:hint="eastAsia"/>
          <w:lang w:val="en-US" w:eastAsia="zh-CN"/>
        </w:rPr>
        <w:t>Regarding OPPO</w:t>
      </w:r>
      <w:r>
        <w:rPr>
          <w:rFonts w:eastAsia="宋体"/>
          <w:lang w:val="en-US" w:eastAsia="zh-CN"/>
        </w:rPr>
        <w:t>’</w:t>
      </w:r>
      <w:r>
        <w:rPr>
          <w:rFonts w:eastAsia="宋体" w:hint="eastAsia"/>
          <w:lang w:val="en-US" w:eastAsia="zh-CN"/>
        </w:rPr>
        <w:t xml:space="preserve">s suggestion, we find that  </w:t>
      </w:r>
    </w:p>
    <w:p w14:paraId="1EAE9C83" w14:textId="77777777" w:rsidR="00C029B2" w:rsidRDefault="00C029B2" w:rsidP="00EB1244">
      <w:pPr>
        <w:pStyle w:val="3"/>
        <w:rPr>
          <w:lang w:val="en-US" w:eastAsia="zh-CN"/>
        </w:rPr>
      </w:pPr>
      <w:r>
        <w:rPr>
          <w:rFonts w:ascii="Times New Roman" w:eastAsia="宋体" w:hAnsi="Times New Roman" w:hint="eastAsia"/>
          <w:sz w:val="20"/>
          <w:lang w:val="en-US" w:eastAsia="zh-CN"/>
        </w:rPr>
        <w:t>the SRAP configuration as specified in 9.2.5</w:t>
      </w:r>
      <w:r>
        <w:rPr>
          <w:rFonts w:ascii="Times New Roman" w:eastAsia="宋体"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C029B2" w:rsidRDefault="00C029B2" w:rsidP="00EB1244">
      <w:pPr>
        <w:rPr>
          <w:rFonts w:eastAsia="宋体"/>
          <w:lang w:val="en-US" w:eastAsia="zh-CN"/>
        </w:rPr>
      </w:pPr>
    </w:p>
    <w:p w14:paraId="2771522F" w14:textId="77777777" w:rsidR="00C029B2" w:rsidRDefault="00C029B2" w:rsidP="00EB1244">
      <w:pPr>
        <w:pStyle w:val="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C029B2" w:rsidRDefault="00C029B2" w:rsidP="00EB1244">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Parameters that are used for receiption </w:t>
      </w:r>
      <w:r>
        <w:rPr>
          <w:rFonts w:eastAsia="等线"/>
          <w:highlight w:val="yellow"/>
          <w:lang w:eastAsia="zh-CN"/>
        </w:rPr>
        <w:t xml:space="preserve">of Remote UE's </w:t>
      </w:r>
      <w:r>
        <w:rPr>
          <w:rFonts w:eastAsia="等线"/>
          <w:i/>
          <w:highlight w:val="yellow"/>
          <w:lang w:eastAsia="zh-CN"/>
        </w:rPr>
        <w:t>RRCResume</w:t>
      </w:r>
      <w:r>
        <w:rPr>
          <w:rFonts w:eastAsia="等线"/>
          <w:highlight w:val="yellow"/>
          <w:lang w:eastAsia="zh-CN"/>
        </w:rPr>
        <w:t xml:space="preserve"> and </w:t>
      </w:r>
      <w:r>
        <w:rPr>
          <w:rFonts w:eastAsia="等线"/>
          <w:i/>
          <w:highlight w:val="yellow"/>
          <w:lang w:eastAsia="zh-CN"/>
        </w:rPr>
        <w:t>RRCReestablishmen</w:t>
      </w:r>
      <w:r>
        <w:rPr>
          <w:rFonts w:eastAsia="等线"/>
          <w:highlight w:val="yellow"/>
          <w:lang w:eastAsia="zh-CN"/>
        </w:rPr>
        <w:t xml:space="preserve"> messages</w:t>
      </w:r>
      <w:r>
        <w:rPr>
          <w:rFonts w:eastAsia="等线"/>
          <w:lang w:eastAsia="zh-CN"/>
        </w:rPr>
        <w:t>.</w:t>
      </w:r>
    </w:p>
    <w:p w14:paraId="33918685" w14:textId="77777777" w:rsidR="00C029B2" w:rsidRDefault="00C029B2" w:rsidP="00EB1244">
      <w:pPr>
        <w:rPr>
          <w:lang w:val="en-US" w:eastAsia="zh-CN"/>
        </w:rPr>
      </w:pPr>
    </w:p>
    <w:p w14:paraId="70E2624C" w14:textId="77777777" w:rsidR="00C029B2" w:rsidRDefault="00C029B2" w:rsidP="00EB1244">
      <w:pPr>
        <w:rPr>
          <w:rFonts w:eastAsia="等线"/>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宋体" w:hint="eastAsia"/>
          <w:color w:val="FF0000"/>
          <w:lang w:val="en-US" w:eastAsia="zh-CN"/>
        </w:rPr>
        <w:t xml:space="preserve">s for </w:t>
      </w:r>
      <w:r>
        <w:rPr>
          <w:rFonts w:eastAsia="等线"/>
          <w:color w:val="FF0000"/>
          <w:lang w:eastAsia="zh-CN"/>
        </w:rPr>
        <w:t>Remote UE's SRB0 message transmission</w:t>
      </w:r>
      <w:r>
        <w:rPr>
          <w:rFonts w:eastAsia="等线" w:hint="eastAsia"/>
          <w:lang w:val="en-US" w:eastAsia="zh-CN"/>
        </w:rPr>
        <w:t>. For example:</w:t>
      </w:r>
    </w:p>
    <w:p w14:paraId="37E1F07A" w14:textId="77777777" w:rsidR="00C029B2" w:rsidRDefault="00C029B2" w:rsidP="00EB1244">
      <w:pPr>
        <w:ind w:left="568" w:hanging="284"/>
        <w:textAlignment w:val="auto"/>
      </w:pPr>
      <w:r>
        <w:t>1&gt;</w:t>
      </w:r>
      <w:r>
        <w:tab/>
        <w:t>if the UE is acting as L2 U2N Remote UE:</w:t>
      </w:r>
    </w:p>
    <w:p w14:paraId="71D33D54" w14:textId="77777777" w:rsidR="00C029B2" w:rsidRDefault="00C029B2" w:rsidP="00EB1244">
      <w:pPr>
        <w:ind w:left="851" w:hanging="284"/>
        <w:textAlignment w:val="auto"/>
      </w:pPr>
      <w:r>
        <w:t>2&gt;</w:t>
      </w:r>
      <w:r>
        <w:tab/>
        <w:t xml:space="preserve">apply the specified configuration of </w:t>
      </w:r>
      <w:r>
        <w:rPr>
          <w:rFonts w:eastAsia="等线"/>
          <w:lang w:eastAsia="zh-CN"/>
        </w:rPr>
        <w:t xml:space="preserve">SL-RLC0 </w:t>
      </w:r>
      <w:r>
        <w:t>as specified in 9.1.1.4;</w:t>
      </w:r>
    </w:p>
    <w:p w14:paraId="70836DD5" w14:textId="4FE4A485" w:rsidR="00C029B2" w:rsidRDefault="00C029B2" w:rsidP="00EB1244">
      <w:pPr>
        <w:pStyle w:val="ae"/>
      </w:pPr>
      <w:r>
        <w:t>2&gt;</w:t>
      </w:r>
      <w:r>
        <w:tab/>
        <w:t>apply the SDAP configuration and PDCP configuration as specified in 9.1.1.2</w:t>
      </w:r>
      <w:r>
        <w:rPr>
          <w:rFonts w:eastAsia="宋体" w:hint="eastAsia"/>
          <w:color w:val="FF0000"/>
          <w:u w:val="single"/>
          <w:lang w:val="en-US" w:eastAsia="zh-CN"/>
        </w:rPr>
        <w:t>, and SRAP configuration as specified in 9.2.X</w:t>
      </w:r>
      <w:r>
        <w:rPr>
          <w:rFonts w:eastAsia="宋体" w:hint="eastAsia"/>
          <w:lang w:val="en-US" w:eastAsia="zh-CN"/>
        </w:rPr>
        <w:t xml:space="preserve"> </w:t>
      </w:r>
      <w:r>
        <w:t>for SRB0;</w:t>
      </w:r>
    </w:p>
  </w:comment>
  <w:comment w:id="84" w:author="Post_R2#119_v2" w:date="2022-08-30T15:41:00Z" w:initials="HW">
    <w:p w14:paraId="6037E258" w14:textId="0F46E802" w:rsidR="00C029B2" w:rsidRDefault="00C029B2" w:rsidP="00822C9F">
      <w:pPr>
        <w:pStyle w:val="ae"/>
      </w:pPr>
      <w:r>
        <w:rPr>
          <w:rStyle w:val="ad"/>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C029B2" w:rsidRDefault="00C029B2">
      <w:pPr>
        <w:pStyle w:val="ae"/>
      </w:pPr>
      <w:r>
        <w:t>Any further comments?</w:t>
      </w:r>
    </w:p>
  </w:comment>
  <w:comment w:id="93" w:author="LG: SeoYoung Back" w:date="2022-08-22T17:30:00Z" w:initials="Young">
    <w:p w14:paraId="0752E407" w14:textId="47F3F3D9" w:rsidR="00C029B2" w:rsidRDefault="00C029B2">
      <w:pPr>
        <w:pStyle w:val="ae"/>
      </w:pPr>
      <w:r>
        <w:rPr>
          <w:rStyle w:val="ad"/>
        </w:rPr>
        <w:annotationRef/>
      </w:r>
      <w:r>
        <w:t xml:space="preserve">We are just wondering why </w:t>
      </w:r>
      <w:r w:rsidRPr="008E3CB8">
        <w:rPr>
          <w:u w:val="single"/>
        </w:rPr>
        <w:t>relay selection</w:t>
      </w:r>
      <w:r>
        <w:t xml:space="preserve"> is not included.</w:t>
      </w:r>
    </w:p>
  </w:comment>
  <w:comment w:id="94" w:author="AT_R2#119_v2" w:date="2022-08-23T14:31:00Z" w:initials="HW">
    <w:p w14:paraId="74FF501E" w14:textId="0DACC87D" w:rsidR="00C029B2" w:rsidRDefault="00C029B2">
      <w:pPr>
        <w:pStyle w:val="ae"/>
      </w:pPr>
      <w:r>
        <w:rPr>
          <w:rStyle w:val="ad"/>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95" w:author="Post_R2#119_v2" w:date="2022-08-30T15:44:00Z" w:initials="HW">
    <w:p w14:paraId="0714E5A9" w14:textId="6EE1C3BA" w:rsidR="00C029B2" w:rsidRDefault="00C029B2">
      <w:pPr>
        <w:pStyle w:val="ae"/>
      </w:pPr>
      <w:r>
        <w:rPr>
          <w:rStyle w:val="ad"/>
        </w:rPr>
        <w:annotationRef/>
      </w:r>
      <w:r>
        <w:t>Updated for T390.</w:t>
      </w:r>
    </w:p>
  </w:comment>
  <w:comment w:id="96" w:author="vivo (Xiaox)_Post119e_2" w:date="2022-08-30T09:48:00Z" w:initials="Xiaox">
    <w:p w14:paraId="7073FFAC" w14:textId="77777777" w:rsidR="00C029B2" w:rsidRDefault="00C029B2" w:rsidP="00EB1244">
      <w:pPr>
        <w:pStyle w:val="ae"/>
        <w:rPr>
          <w:rFonts w:eastAsia="宋体"/>
          <w:lang w:val="en-US" w:eastAsia="zh-CN"/>
        </w:rPr>
      </w:pPr>
      <w:r>
        <w:rPr>
          <w:rStyle w:val="ad"/>
        </w:rPr>
        <w:annotationRef/>
      </w:r>
      <w:r>
        <w:rPr>
          <w:rFonts w:eastAsia="宋体" w:hint="eastAsia"/>
          <w:lang w:val="en-US" w:eastAsia="zh-CN"/>
        </w:rPr>
        <w:t>We have similar concern as LG. Moreover, it is noticeable that the following level-2 sentence in 5.3.3.6 has already capture the relay selection case, as highlighted below.</w:t>
      </w:r>
    </w:p>
    <w:p w14:paraId="2D246172" w14:textId="77777777" w:rsidR="00C029B2" w:rsidRDefault="00C029B2" w:rsidP="00EB1244">
      <w:pPr>
        <w:pStyle w:val="ae"/>
        <w:rPr>
          <w:rFonts w:eastAsia="宋体"/>
          <w:lang w:val="en-US" w:eastAsia="zh-CN"/>
        </w:rPr>
      </w:pPr>
    </w:p>
    <w:p w14:paraId="67BB24E8" w14:textId="77777777" w:rsidR="00C029B2" w:rsidRPr="000A7E09" w:rsidRDefault="00C029B2"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C029B2" w:rsidRDefault="00C029B2" w:rsidP="00EB1244">
      <w:pPr>
        <w:pStyle w:val="ae"/>
        <w:rPr>
          <w:rFonts w:eastAsia="宋体"/>
          <w:lang w:val="en-US" w:eastAsia="zh-CN"/>
        </w:rPr>
      </w:pPr>
    </w:p>
    <w:p w14:paraId="6E61F8BD" w14:textId="0A00BFA1" w:rsidR="00C029B2" w:rsidRDefault="00C029B2" w:rsidP="00EB1244">
      <w:pPr>
        <w:pStyle w:val="ae"/>
      </w:pPr>
      <w:r>
        <w:rPr>
          <w:rFonts w:eastAsia="宋体" w:hint="eastAsia"/>
          <w:lang w:val="en-US" w:eastAsia="zh-CN"/>
        </w:rPr>
        <w:t>Therefore, at least the spec alignment is needed. I.e., Either we also add the relay selection case in the title OR we remove the relay selection case in above level-2 sentence.</w:t>
      </w:r>
    </w:p>
  </w:comment>
  <w:comment w:id="97" w:author="Post_R2#119_v2" w:date="2022-08-30T15:43:00Z" w:initials="HW">
    <w:p w14:paraId="632D4E6E" w14:textId="412EB93B" w:rsidR="00C029B2" w:rsidRDefault="00C029B2">
      <w:pPr>
        <w:pStyle w:val="ae"/>
      </w:pPr>
      <w:r>
        <w:rPr>
          <w:rStyle w:val="ad"/>
        </w:rPr>
        <w:annotationRef/>
      </w:r>
      <w:r>
        <w:t>Right.</w:t>
      </w:r>
      <w:r w:rsidRPr="00F42DF0">
        <w:t xml:space="preserve"> </w:t>
      </w:r>
      <w:r>
        <w:t>Title is updated for T390.</w:t>
      </w:r>
    </w:p>
  </w:comment>
  <w:comment w:id="116" w:author="vivo (Xiao)_Post119e" w:date="2022-08-29T15:45:00Z" w:initials="Xiaox">
    <w:p w14:paraId="50CF5EB5" w14:textId="1603EC9A" w:rsidR="00C029B2" w:rsidRPr="002854B5" w:rsidRDefault="00C029B2">
      <w:pPr>
        <w:pStyle w:val="ae"/>
        <w:rPr>
          <w:rFonts w:eastAsia="等线"/>
          <w:lang w:eastAsia="zh-CN"/>
        </w:rPr>
      </w:pPr>
      <w:r>
        <w:rPr>
          <w:rStyle w:val="ad"/>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7" w:author="Post_R2#119_v2" w:date="2022-08-30T16:04:00Z" w:initials="HW">
    <w:p w14:paraId="18BC584B" w14:textId="3189C5C3" w:rsidR="00C029B2" w:rsidRDefault="00C029B2">
      <w:pPr>
        <w:pStyle w:val="ae"/>
      </w:pPr>
      <w:r>
        <w:rPr>
          <w:rStyle w:val="ad"/>
        </w:rPr>
        <w:annotationRef/>
      </w:r>
      <w:r>
        <w:t>In fact, this is to keep legacy UE behaviour (not change), because in last version, the legacy UE behaviour was changed by mistake when adding relay part. Pleas find more details in change reason.</w:t>
      </w:r>
    </w:p>
  </w:comment>
  <w:comment w:id="131" w:author="LG: SeoYoung Back" w:date="2022-08-22T17:37:00Z" w:initials="Young">
    <w:p w14:paraId="6B74A72C" w14:textId="77777777" w:rsidR="00C029B2" w:rsidRDefault="00C029B2" w:rsidP="00052B30">
      <w:pPr>
        <w:pStyle w:val="ae"/>
        <w:rPr>
          <w:lang w:eastAsia="ko-KR"/>
        </w:rPr>
      </w:pPr>
      <w:r>
        <w:rPr>
          <w:rStyle w:val="ad"/>
        </w:rPr>
        <w:annotationRef/>
      </w:r>
      <w:r>
        <w:rPr>
          <w:lang w:eastAsia="ko-KR"/>
        </w:rPr>
        <w:t>Can we removed this part? This condition is already included in step ‘1&gt;’</w:t>
      </w:r>
    </w:p>
    <w:p w14:paraId="1CA0AB2A" w14:textId="77777777" w:rsidR="00C029B2" w:rsidRDefault="00C029B2" w:rsidP="00052B30">
      <w:pPr>
        <w:pStyle w:val="ae"/>
        <w:rPr>
          <w:lang w:eastAsia="ko-KR"/>
        </w:rPr>
      </w:pPr>
      <w:r>
        <w:rPr>
          <w:lang w:eastAsia="ko-KR"/>
        </w:rPr>
        <w:t xml:space="preserve">Just describe like: </w:t>
      </w:r>
    </w:p>
    <w:p w14:paraId="6C884984" w14:textId="5AD329CC" w:rsidR="00C029B2" w:rsidRDefault="00C029B2" w:rsidP="00052B30">
      <w:pPr>
        <w:pStyle w:val="ae"/>
        <w:rPr>
          <w:lang w:eastAsia="ko-KR"/>
        </w:rPr>
      </w:pPr>
      <w:r>
        <w:rPr>
          <w:lang w:eastAsia="ko-KR"/>
        </w:rPr>
        <w:t>“2&gt; stop timer T420, if running”</w:t>
      </w:r>
    </w:p>
    <w:p w14:paraId="6196410F" w14:textId="24D26759" w:rsidR="00C029B2" w:rsidRDefault="00C029B2"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C029B2" w:rsidRPr="00052B30" w:rsidRDefault="00C029B2" w:rsidP="00052B30">
      <w:pPr>
        <w:pStyle w:val="ae"/>
        <w:rPr>
          <w:rFonts w:eastAsiaTheme="minorEastAsia"/>
          <w:lang w:eastAsia="ko-KR"/>
        </w:rPr>
      </w:pPr>
    </w:p>
  </w:comment>
  <w:comment w:id="132" w:author="AT_R2#119_v2" w:date="2022-08-23T14:37:00Z" w:initials="HW">
    <w:p w14:paraId="334D5B72" w14:textId="6F6EC2F1" w:rsidR="00C029B2" w:rsidRDefault="00C029B2">
      <w:pPr>
        <w:pStyle w:val="ae"/>
      </w:pPr>
      <w:r>
        <w:rPr>
          <w:rStyle w:val="ad"/>
        </w:rPr>
        <w:annotationRef/>
      </w:r>
      <w:r>
        <w:t>This is also the condition of releasing source Uu configuration and resource.</w:t>
      </w:r>
    </w:p>
  </w:comment>
  <w:comment w:id="154" w:author="OPPO (Qianxi)" w:date="2022-08-19T15:26:00Z" w:initials="QL">
    <w:p w14:paraId="6BEA36FA" w14:textId="77777777" w:rsidR="00C029B2" w:rsidRDefault="00C029B2" w:rsidP="00052B30">
      <w:pPr>
        <w:pStyle w:val="ae"/>
      </w:pPr>
      <w:r>
        <w:rPr>
          <w:rStyle w:val="ad"/>
        </w:rPr>
        <w:annotationRef/>
      </w:r>
      <w:r>
        <w:t>[OPPO/v2] not sure the consequence if we avoid this NOTE, seems it is not in the source CR of 8360?</w:t>
      </w:r>
    </w:p>
  </w:comment>
  <w:comment w:id="155" w:author="AT_R2#119_v2" w:date="2022-08-23T14:38:00Z" w:initials="HW">
    <w:p w14:paraId="07397883" w14:textId="0C0DDE75" w:rsidR="00C029B2" w:rsidRDefault="00C029B2">
      <w:pPr>
        <w:pStyle w:val="ae"/>
      </w:pPr>
      <w:r>
        <w:rPr>
          <w:rStyle w:val="ad"/>
        </w:rPr>
        <w:annotationRef/>
      </w:r>
      <w:r>
        <w:t>Without this note, it can be interpreted that the PDCP and SDAP are released together with “release all radio resources”</w:t>
      </w:r>
    </w:p>
  </w:comment>
  <w:comment w:id="161" w:author="InterDigital (Martino Freda)" w:date="2022-08-22T14:42:00Z" w:initials="MF">
    <w:p w14:paraId="7185CAC6" w14:textId="77777777" w:rsidR="00C029B2" w:rsidRDefault="00C029B2" w:rsidP="0029405F">
      <w:pPr>
        <w:pStyle w:val="ae"/>
      </w:pPr>
      <w:r>
        <w:rPr>
          <w:rStyle w:val="ad"/>
        </w:rPr>
        <w:annotationRef/>
      </w:r>
      <w:r>
        <w:t>This note seems incomplete or at least unclear.  Is it "PDCP and SDAP configured by the source prior to the path switch ARE reconfigured….."?</w:t>
      </w:r>
    </w:p>
  </w:comment>
  <w:comment w:id="162" w:author="AT_R2#119_v2" w:date="2022-08-23T14:39:00Z" w:initials="HW">
    <w:p w14:paraId="0B1BDA7E" w14:textId="6E2731DE" w:rsidR="00C029B2" w:rsidRDefault="00C029B2">
      <w:pPr>
        <w:pStyle w:val="ae"/>
      </w:pPr>
      <w:r>
        <w:rPr>
          <w:rStyle w:val="ad"/>
        </w:rPr>
        <w:annotationRef/>
      </w:r>
      <w:r>
        <w:t>This NOTE is borrowed from clause 5.4.3.4, because similar as intra-system inter-RAT handover, the PDCP and SDAP can apply delta configuration, but the source side lower layer configuration/resources should be released.</w:t>
      </w:r>
    </w:p>
  </w:comment>
  <w:comment w:id="163" w:author="Eri_RAN2_post119e" w:date="2022-08-29T20:38:00Z" w:initials="E">
    <w:p w14:paraId="38E8CE99" w14:textId="17956603" w:rsidR="00C029B2" w:rsidRDefault="00C029B2">
      <w:pPr>
        <w:pStyle w:val="ae"/>
      </w:pPr>
      <w:r>
        <w:rPr>
          <w:rStyle w:val="ad"/>
        </w:rPr>
        <w:annotationRef/>
      </w:r>
      <w:r>
        <w:t>Min</w:t>
      </w:r>
      <w:r>
        <w:sym w:font="Wingdings" w:char="F0E0"/>
      </w:r>
      <w:r>
        <w:t xml:space="preserve"> when delta signaling…, the sentence seems incomplete.</w:t>
      </w:r>
    </w:p>
  </w:comment>
  <w:comment w:id="164" w:author="Post_R2#119_v2" w:date="2022-08-30T16:07:00Z" w:initials="HW">
    <w:p w14:paraId="0D74A914" w14:textId="3F1728F0" w:rsidR="00C029B2" w:rsidRDefault="00C029B2">
      <w:pPr>
        <w:pStyle w:val="ae"/>
      </w:pPr>
      <w:r>
        <w:rPr>
          <w:rStyle w:val="ad"/>
        </w:rPr>
        <w:annotationRef/>
      </w:r>
      <w:r>
        <w:t xml:space="preserve">Fixed. Thanks.                                                                                                                                                                </w:t>
      </w:r>
    </w:p>
  </w:comment>
  <w:comment w:id="210" w:author="AT_R2#119_v2" w:date="2022-08-23T16:41:00Z" w:initials="HW">
    <w:p w14:paraId="534C22C1" w14:textId="77777777" w:rsidR="00C029B2" w:rsidRDefault="00C029B2" w:rsidP="00571BDC">
      <w:pPr>
        <w:pStyle w:val="B2"/>
        <w:rPr>
          <w:i/>
        </w:rPr>
      </w:pPr>
      <w:r>
        <w:rPr>
          <w:rStyle w:val="ad"/>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C029B2" w:rsidRPr="00571BDC" w:rsidRDefault="00C029B2"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28" w:author="Post_R2#119" w:date="2022-08-26T14:49:00Z" w:initials="HW">
    <w:p w14:paraId="3388A78A" w14:textId="1A071328" w:rsidR="00C029B2" w:rsidRDefault="00C029B2">
      <w:pPr>
        <w:pStyle w:val="ae"/>
      </w:pPr>
      <w:r>
        <w:rPr>
          <w:rStyle w:val="ad"/>
        </w:rPr>
        <w:annotationRef/>
      </w:r>
      <w:r>
        <w:t>As commented by ASUSTek, if Remote UE decide to release the unicast link, it should send PC5-S message to indicate Relay UE, otherwise there is misalignment on the link state between Remote UE and Relay UE.</w:t>
      </w:r>
    </w:p>
  </w:comment>
  <w:comment w:id="229" w:author="vivo (Xiao)_Post119e" w:date="2022-08-29T15:49:00Z" w:initials="Xiaox">
    <w:p w14:paraId="48992B7F" w14:textId="77777777" w:rsidR="00C029B2" w:rsidRPr="00E11F37" w:rsidRDefault="00C029B2" w:rsidP="000E0024">
      <w:pPr>
        <w:pStyle w:val="ae"/>
        <w:rPr>
          <w:rFonts w:ascii="Arial" w:eastAsia="宋体" w:hAnsi="Arial" w:cs="Arial"/>
          <w:lang w:eastAsia="zh-CN"/>
        </w:rPr>
      </w:pPr>
      <w:r>
        <w:rPr>
          <w:rStyle w:val="ad"/>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C029B2" w:rsidRDefault="00C029B2" w:rsidP="000E0024">
      <w:pPr>
        <w:pStyle w:val="ae"/>
        <w:rPr>
          <w:rFonts w:ascii="宋体" w:eastAsia="宋体" w:hAnsi="宋体" w:cs="宋体"/>
          <w:lang w:eastAsia="zh-CN"/>
        </w:rPr>
      </w:pPr>
    </w:p>
    <w:p w14:paraId="5A545252" w14:textId="77777777" w:rsidR="00C029B2" w:rsidRDefault="00C029B2" w:rsidP="000E0024">
      <w:pPr>
        <w:pStyle w:val="ae"/>
        <w:rPr>
          <w:rFonts w:ascii="宋体" w:eastAsia="宋体" w:hAnsi="宋体" w:cs="宋体"/>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C029B2" w:rsidRDefault="00C029B2" w:rsidP="000E0024">
      <w:pPr>
        <w:pStyle w:val="ae"/>
        <w:rPr>
          <w:rFonts w:ascii="宋体" w:eastAsia="宋体" w:hAnsi="宋体" w:cs="宋体"/>
          <w:lang w:eastAsia="zh-CN"/>
        </w:rPr>
      </w:pPr>
    </w:p>
    <w:p w14:paraId="08345CF9" w14:textId="0A174114" w:rsidR="00C029B2" w:rsidRDefault="00C029B2" w:rsidP="000E0024">
      <w:pPr>
        <w:pStyle w:val="ae"/>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30" w:author="Post_R2#119_v2" w:date="2022-08-30T16:10:00Z" w:initials="HW">
    <w:p w14:paraId="39EA998E" w14:textId="67971122" w:rsidR="00C029B2" w:rsidRDefault="00C029B2">
      <w:pPr>
        <w:pStyle w:val="ae"/>
      </w:pPr>
      <w:r>
        <w:rPr>
          <w:rStyle w:val="ad"/>
        </w:rPr>
        <w:annotationRef/>
      </w:r>
      <w:r>
        <w:t>I believe in case of PC5 RLF, PC5-RRC connection release is anyway needed, which is in line with 23304 as coted. And the reason of handling like this in Rel-16 is because if AS fails, PC5-S release message can not be transmitted and it can only be AS release?</w:t>
      </w:r>
    </w:p>
    <w:p w14:paraId="5804CA65" w14:textId="18C314FD" w:rsidR="00C029B2" w:rsidRDefault="00C029B2">
      <w:pPr>
        <w:pStyle w:val="ae"/>
      </w:pPr>
      <w:r>
        <w:t>Here, the connection is still workable, thus explicit release should be better than waiting for keep-alive timer expiry.</w:t>
      </w:r>
    </w:p>
  </w:comment>
  <w:comment w:id="234" w:author="[ASUSTeK/v2]" w:date="2022-08-19T10:33:00Z" w:initials="ASUS/v2">
    <w:p w14:paraId="7A75CE1F" w14:textId="063FDFBD" w:rsidR="00C029B2" w:rsidRPr="00007CE3" w:rsidRDefault="00C029B2" w:rsidP="00EF08AB">
      <w:pPr>
        <w:pStyle w:val="ae"/>
        <w:rPr>
          <w:rFonts w:eastAsiaTheme="minorEastAsia"/>
        </w:rPr>
      </w:pPr>
      <w:r>
        <w:rPr>
          <w:rStyle w:val="ad"/>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35" w:author="AT_R2#119_v2" w:date="2022-08-23T14:46:00Z" w:initials="HW">
    <w:p w14:paraId="3AAD08E8" w14:textId="168785B9" w:rsidR="00C029B2" w:rsidRDefault="00C029B2">
      <w:pPr>
        <w:pStyle w:val="ae"/>
      </w:pPr>
      <w:r>
        <w:rPr>
          <w:rStyle w:val="ad"/>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36" w:author="ASUSTeK (Lider)" w:date="2022-08-24T09:45:00Z" w:initials="ASUS">
    <w:p w14:paraId="51ECCC54" w14:textId="2090B7EE" w:rsidR="00C029B2" w:rsidRPr="003A36FA" w:rsidRDefault="00C029B2">
      <w:pPr>
        <w:pStyle w:val="ae"/>
        <w:rPr>
          <w:rFonts w:eastAsia="PMingLiU"/>
          <w:lang w:eastAsia="zh-TW"/>
        </w:rPr>
      </w:pPr>
      <w:r>
        <w:rPr>
          <w:rFonts w:eastAsia="PMingLiU"/>
          <w:lang w:eastAsia="zh-TW"/>
        </w:rPr>
        <w:t xml:space="preserve">[ASUSTeK/v9] </w:t>
      </w:r>
      <w:r>
        <w:rPr>
          <w:rStyle w:val="ad"/>
        </w:rPr>
        <w:annotationRef/>
      </w:r>
      <w:r>
        <w:rPr>
          <w:rFonts w:eastAsia="PMingLiU" w:hint="eastAsia"/>
          <w:lang w:eastAsia="zh-TW"/>
        </w:rPr>
        <w:t xml:space="preserve">Thanks for the </w:t>
      </w:r>
      <w:r>
        <w:rPr>
          <w:rFonts w:eastAsia="PMingLiU"/>
          <w:lang w:eastAsia="zh-TW"/>
        </w:rPr>
        <w:t>clarficiation! We are fine with this change.</w:t>
      </w:r>
    </w:p>
  </w:comment>
  <w:comment w:id="241" w:author="vivo (Xiaox)_Post119e_2" w:date="2022-08-30T09:44:00Z" w:initials="Xiaox">
    <w:p w14:paraId="77B44327" w14:textId="77777777" w:rsidR="00C029B2" w:rsidRDefault="00C029B2" w:rsidP="00B740ED">
      <w:pPr>
        <w:pStyle w:val="ae"/>
        <w:rPr>
          <w:rFonts w:eastAsia="宋体"/>
          <w:lang w:val="en-US" w:eastAsia="zh-CN"/>
        </w:rPr>
      </w:pPr>
      <w:r>
        <w:rPr>
          <w:rStyle w:val="ad"/>
        </w:rPr>
        <w:annotationRef/>
      </w:r>
      <w:r>
        <w:rPr>
          <w:rFonts w:eastAsia="宋体" w:hint="eastAsia"/>
          <w:lang w:val="en-US" w:eastAsia="zh-CN"/>
        </w:rPr>
        <w:t>Do we also need to release the SRAP entity for SRB0? i.e, add a new level-2 sentence as below:</w:t>
      </w:r>
    </w:p>
    <w:p w14:paraId="2E679E7E" w14:textId="59812E78" w:rsidR="00C029B2" w:rsidRDefault="00C029B2" w:rsidP="00B740ED">
      <w:pPr>
        <w:pStyle w:val="ae"/>
      </w:pPr>
      <w:r>
        <w:rPr>
          <w:color w:val="FF0000"/>
          <w:u w:val="single"/>
        </w:rPr>
        <w:t xml:space="preserve">2&gt; release the </w:t>
      </w:r>
      <w:r>
        <w:rPr>
          <w:rFonts w:eastAsia="宋体" w:hint="eastAsia"/>
          <w:color w:val="FF0000"/>
          <w:u w:val="single"/>
          <w:lang w:val="en-US" w:eastAsia="zh-CN"/>
        </w:rPr>
        <w:t xml:space="preserve">SRAP </w:t>
      </w:r>
      <w:r>
        <w:rPr>
          <w:color w:val="FF0000"/>
          <w:u w:val="single"/>
        </w:rPr>
        <w:t>entity</w:t>
      </w:r>
      <w:r>
        <w:rPr>
          <w:rFonts w:eastAsia="宋体" w:hint="eastAsia"/>
          <w:color w:val="FF0000"/>
          <w:u w:val="single"/>
          <w:lang w:val="en-US" w:eastAsia="zh-CN"/>
        </w:rPr>
        <w:t xml:space="preserve"> for SRB0</w:t>
      </w:r>
      <w:r>
        <w:rPr>
          <w:color w:val="FF0000"/>
          <w:u w:val="single"/>
        </w:rPr>
        <w:t>, if any;</w:t>
      </w:r>
    </w:p>
  </w:comment>
  <w:comment w:id="242" w:author="Post_R2#119_v2" w:date="2022-08-30T16:16:00Z" w:initials="HW">
    <w:p w14:paraId="7A500756" w14:textId="4B306324" w:rsidR="00C029B2" w:rsidRDefault="00C029B2" w:rsidP="00730EBA">
      <w:pPr>
        <w:pStyle w:val="ae"/>
      </w:pPr>
      <w:r>
        <w:rPr>
          <w:rStyle w:val="ad"/>
        </w:rPr>
        <w:annotationRef/>
      </w:r>
      <w:r>
        <w:t>SRAP is released in 5.3.7.2.</w:t>
      </w:r>
    </w:p>
  </w:comment>
  <w:comment w:id="253" w:author="AT_R2#119_v2" w:date="2022-08-23T17:06:00Z" w:initials="HW">
    <w:p w14:paraId="57AF691D" w14:textId="5988D0B3" w:rsidR="00C029B2" w:rsidRDefault="00C029B2" w:rsidP="00CC734A">
      <w:pPr>
        <w:pStyle w:val="B1"/>
      </w:pPr>
      <w:r>
        <w:rPr>
          <w:rStyle w:val="ad"/>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54" w:author="ASUSTeK (Lider)" w:date="2022-08-24T09:14:00Z" w:initials="ASUS">
    <w:p w14:paraId="2D644104" w14:textId="480962C1" w:rsidR="00C029B2" w:rsidRPr="00FE42E6" w:rsidRDefault="00C029B2">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66" w:author="Sharp (LIU Lei)" w:date="2022-08-19T09:47:00Z" w:initials="LIU Lei">
    <w:p w14:paraId="2AF9FF37" w14:textId="0C444EB3" w:rsidR="00C029B2" w:rsidRDefault="00C029B2">
      <w:pPr>
        <w:pStyle w:val="ae"/>
      </w:pPr>
      <w:r>
        <w:rPr>
          <w:rStyle w:val="ad"/>
        </w:rPr>
        <w:annotationRef/>
      </w:r>
      <w:r>
        <w:t>[Sharp/v1] P3 (</w:t>
      </w:r>
      <w:r w:rsidRPr="00A52358">
        <w:t>when RRC connection is suspended it resets SL MAC</w:t>
      </w:r>
      <w:r>
        <w:t xml:space="preserve">) in R2-2207536 is missed. </w:t>
      </w:r>
    </w:p>
    <w:p w14:paraId="7973B1DC" w14:textId="2C0A351B" w:rsidR="00C029B2" w:rsidRDefault="00C029B2">
      <w:pPr>
        <w:pStyle w:val="ae"/>
      </w:pPr>
      <w:r>
        <w:t>Possible change:</w:t>
      </w:r>
    </w:p>
    <w:p w14:paraId="2EDB4799" w14:textId="77777777" w:rsidR="00C029B2" w:rsidRPr="00962B3F" w:rsidRDefault="00C029B2" w:rsidP="00A52358">
      <w:pPr>
        <w:pStyle w:val="B1"/>
        <w:ind w:hanging="1"/>
      </w:pPr>
      <w:r>
        <w:rPr>
          <w:lang w:eastAsia="zh-CN"/>
        </w:rPr>
        <w:t>2&gt;</w:t>
      </w:r>
      <w:r w:rsidRPr="00962B3F">
        <w:tab/>
        <w:t>if the UE is acting as L2 U2N Remote UE:</w:t>
      </w:r>
    </w:p>
    <w:p w14:paraId="6A02A74B" w14:textId="4B0312AF" w:rsidR="00C029B2" w:rsidRDefault="00C029B2" w:rsidP="00A52358">
      <w:pPr>
        <w:pStyle w:val="ae"/>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C029B2" w:rsidRPr="00D24E0D" w:rsidRDefault="00C029B2" w:rsidP="00A52358">
      <w:pPr>
        <w:pStyle w:val="B2"/>
        <w:rPr>
          <w:lang w:eastAsia="zh-CN"/>
        </w:rPr>
      </w:pPr>
      <w:r>
        <w:rPr>
          <w:lang w:eastAsia="zh-CN"/>
        </w:rPr>
        <w:t>2&gt; else:</w:t>
      </w:r>
    </w:p>
    <w:p w14:paraId="1AA81F44" w14:textId="62CEB3BA" w:rsidR="00C029B2" w:rsidRPr="00A52358" w:rsidRDefault="00C029B2" w:rsidP="00A52358">
      <w:pPr>
        <w:pStyle w:val="ae"/>
        <w:ind w:left="1988" w:firstLine="284"/>
      </w:pPr>
      <w:r>
        <w:t>3</w:t>
      </w:r>
      <w:r w:rsidRPr="00962B3F">
        <w:t>&gt;</w:t>
      </w:r>
      <w:r w:rsidRPr="00962B3F">
        <w:tab/>
        <w:t>reset MAC and release the default MAC Cell Group configuration, if any;</w:t>
      </w:r>
    </w:p>
  </w:comment>
  <w:comment w:id="267" w:author="AT_R2#119_v2" w:date="2022-08-23T14:54:00Z" w:initials="HW">
    <w:p w14:paraId="6821C5FF" w14:textId="78BD8918" w:rsidR="00C029B2" w:rsidRDefault="00C029B2">
      <w:pPr>
        <w:pStyle w:val="ae"/>
      </w:pPr>
      <w:r>
        <w:rPr>
          <w:rStyle w:val="ad"/>
        </w:rPr>
        <w:annotationRef/>
      </w:r>
      <w:r>
        <w:t>Can we understand here the MAC reset covers SL MAC reset, because there is no clear distingushi Uu MAC and SL MAC in the current RAN2 specifications?</w:t>
      </w:r>
    </w:p>
  </w:comment>
  <w:comment w:id="268" w:author="Sharp (LIU Lei)" w:date="2022-08-24T08:31:00Z" w:initials="LIU Lei">
    <w:p w14:paraId="6B3B0817" w14:textId="622F92CA" w:rsidR="00C029B2" w:rsidRPr="00257844" w:rsidRDefault="00C029B2">
      <w:pPr>
        <w:pStyle w:val="ae"/>
        <w:rPr>
          <w:rFonts w:eastAsia="等线"/>
          <w:lang w:eastAsia="zh-CN"/>
        </w:rPr>
      </w:pPr>
      <w:r>
        <w:rPr>
          <w:rStyle w:val="ad"/>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69" w:author="AT_R2#119_v3" w:date="2022-08-24T12:19:00Z" w:initials="HW">
    <w:p w14:paraId="222681EE" w14:textId="729D15A3" w:rsidR="00C029B2" w:rsidRDefault="00C029B2">
      <w:pPr>
        <w:pStyle w:val="ae"/>
      </w:pPr>
      <w:r>
        <w:rPr>
          <w:rStyle w:val="ad"/>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72" w:author="Post_R2#119_v2" w:date="2022-08-30T16:55:00Z" w:initials="HW">
    <w:p w14:paraId="2EC2F2FE" w14:textId="25DD663B" w:rsidR="00C029B2" w:rsidRDefault="00C029B2">
      <w:pPr>
        <w:pStyle w:val="ae"/>
      </w:pPr>
      <w:r>
        <w:rPr>
          <w:rStyle w:val="ad"/>
        </w:rPr>
        <w:annotationRef/>
      </w:r>
      <w:r>
        <w:t>This is removed to 5.3.13.2. The reason is that we agree that the remote UE’s configuration for relaying operation is released. I suppose this should also include RLC entity.</w:t>
      </w:r>
    </w:p>
  </w:comment>
  <w:comment w:id="273" w:author="OPPO (Qianxi) - Post119" w:date="2022-08-31T09:48:00Z" w:initials="QX">
    <w:p w14:paraId="06949403" w14:textId="77777777" w:rsidR="00C029B2" w:rsidRDefault="00C029B2">
      <w:pPr>
        <w:pStyle w:val="ae"/>
      </w:pPr>
      <w:r>
        <w:rPr>
          <w:rStyle w:val="ad"/>
        </w:rPr>
        <w:annotationRef/>
      </w:r>
      <w:r>
        <w:rPr>
          <w:lang w:val="en-US"/>
        </w:rPr>
        <w:t xml:space="preserve">Not sure if this change is needed: 1) for Uu, the RLC re-estb is done here upon reception of RRCRelease, so we can follow the spirit (instead of do it upon initiation of RRC resumption)? 2) seems in this way, we lose the possibility of re-establishment </w:t>
      </w:r>
    </w:p>
    <w:p w14:paraId="0CFEEE8A" w14:textId="77777777" w:rsidR="00C029B2" w:rsidRDefault="00C029B2">
      <w:pPr>
        <w:pStyle w:val="ae"/>
      </w:pPr>
    </w:p>
    <w:p w14:paraId="2B11E77F" w14:textId="77777777" w:rsidR="00C029B2" w:rsidRDefault="00C029B2">
      <w:pPr>
        <w:pStyle w:val="ae"/>
      </w:pPr>
      <w:r>
        <w:t>P7 can be discussed in rapporteur CR.</w:t>
      </w:r>
    </w:p>
    <w:p w14:paraId="68EAB1ED" w14:textId="77777777" w:rsidR="00C029B2" w:rsidRDefault="00C029B2">
      <w:pPr>
        <w:pStyle w:val="ae"/>
      </w:pPr>
      <w:r>
        <w:t>At RRC re-establishment, the UE performs either of the following operations:</w:t>
      </w:r>
    </w:p>
    <w:p w14:paraId="0EB8B32F" w14:textId="77777777" w:rsidR="00C029B2" w:rsidRDefault="00C029B2">
      <w:pPr>
        <w:pStyle w:val="ae"/>
      </w:pPr>
      <w:r>
        <w:t>-</w:t>
      </w:r>
      <w:r>
        <w:tab/>
        <w:t>PC5 RLC is re-established for SRB1; or</w:t>
      </w:r>
    </w:p>
    <w:p w14:paraId="5EBEBCA2" w14:textId="77777777" w:rsidR="00C029B2" w:rsidRDefault="00C029B2">
      <w:pPr>
        <w:pStyle w:val="ae"/>
      </w:pPr>
      <w:r>
        <w:t>-</w:t>
      </w:r>
      <w:r>
        <w:tab/>
        <w:t>“release and add” mechanism with the PC5 RLC channel is used to achieve re-establishment-like behaviour.</w:t>
      </w:r>
    </w:p>
    <w:p w14:paraId="0B4BA80D" w14:textId="77777777" w:rsidR="00C029B2" w:rsidRDefault="00C029B2" w:rsidP="00C029B2">
      <w:pPr>
        <w:pStyle w:val="ae"/>
      </w:pPr>
      <w:r>
        <w:t>Discuss in rapporteur CR how to capture this.</w:t>
      </w:r>
    </w:p>
  </w:comment>
  <w:comment w:id="274" w:author="Post_R2#119_v3" w:date="2022-08-31T14:56:00Z" w:initials="HW">
    <w:p w14:paraId="7B768FF3" w14:textId="1C5DA583" w:rsidR="00C029B2" w:rsidRDefault="00C029B2">
      <w:pPr>
        <w:pStyle w:val="ae"/>
      </w:pPr>
      <w:r>
        <w:rPr>
          <w:rStyle w:val="ad"/>
        </w:rPr>
        <w:annotationRef/>
      </w:r>
      <w:r>
        <w:t xml:space="preserve">The reason I did this change is because in the following procedure text, the inactive UE should release all the sidelink communication resource incuding RLC entity in my understanding according to </w:t>
      </w:r>
      <w:r w:rsidRPr="002E1991">
        <w:t>NOTE 2:</w:t>
      </w:r>
      <w:r w:rsidRPr="002E1991">
        <w:tab/>
        <w:t>NR sidelink communication</w:t>
      </w:r>
      <w:r w:rsidRPr="002E1991">
        <w:rPr>
          <w:lang w:eastAsia="zh-CN"/>
        </w:rPr>
        <w:t xml:space="preserve">/discovery related configurations and logged measurement configuration are not stored as </w:t>
      </w:r>
      <w:r w:rsidRPr="002E1991">
        <w:t>UE Inactive AS Context</w:t>
      </w:r>
      <w:r w:rsidRPr="002E1991">
        <w:rPr>
          <w:lang w:eastAsia="zh-CN"/>
        </w:rPr>
        <w:t xml:space="preserve">, when UE enters </w:t>
      </w:r>
      <w:r w:rsidRPr="002E1991">
        <w:t>RRC_INACTIVE.</w:t>
      </w:r>
      <w:r>
        <w:t xml:space="preserve"> Thus re-establishing RLC here seems useless. Or am I misunderstood something?</w:t>
      </w:r>
    </w:p>
  </w:comment>
  <w:comment w:id="295" w:author="Post_R2#119_v2" w:date="2022-08-30T17:05:00Z" w:initials="HW">
    <w:p w14:paraId="1172C993" w14:textId="73EE8897" w:rsidR="00C029B2" w:rsidRDefault="00C029B2">
      <w:pPr>
        <w:pStyle w:val="ae"/>
      </w:pPr>
      <w:r>
        <w:rPr>
          <w:rStyle w:val="ad"/>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04" w:author="OPPO (Qianxi) - Post119" w:date="2022-08-31T09:45:00Z" w:initials="QX">
    <w:p w14:paraId="11637426" w14:textId="77777777" w:rsidR="00C029B2" w:rsidRDefault="00C029B2" w:rsidP="00C029B2">
      <w:pPr>
        <w:pStyle w:val="ae"/>
      </w:pPr>
      <w:r>
        <w:rPr>
          <w:rStyle w:val="ad"/>
        </w:rPr>
        <w:annotationRef/>
      </w:r>
      <w:r>
        <w:rPr>
          <w:lang w:val="en-US"/>
        </w:rPr>
        <w:t xml:space="preserve">We are fine to follow the comment by vivo in the other place where the SRB0 is the target, yet here since SRB1 is the target, do we still need to do the establishment operation explicitly or </w:t>
      </w:r>
      <w:r>
        <w:t xml:space="preserve">sufficient to </w:t>
      </w:r>
      <w:r>
        <w:rPr>
          <w:lang w:val="en-US"/>
        </w:rPr>
        <w:t>rely on the '</w:t>
      </w:r>
      <w:r>
        <w:t>apply the default configuration of SL-RLC1 as defined in 9.2.4 for SRB1</w:t>
      </w:r>
      <w:r>
        <w:rPr>
          <w:lang w:val="en-US"/>
        </w:rPr>
        <w:t>'?</w:t>
      </w:r>
    </w:p>
  </w:comment>
  <w:comment w:id="305" w:author="Post_R2#119_v3" w:date="2022-08-31T15:10:00Z" w:initials="HW">
    <w:p w14:paraId="2A059596" w14:textId="21BD4D7C" w:rsidR="00AB5BED" w:rsidRDefault="00AB5BED">
      <w:pPr>
        <w:pStyle w:val="ae"/>
      </w:pPr>
      <w:r>
        <w:rPr>
          <w:rStyle w:val="ad"/>
        </w:rPr>
        <w:annotationRef/>
      </w:r>
      <w:r>
        <w:t xml:space="preserve">This is removed from 5.3.8.3. </w:t>
      </w:r>
      <w:r>
        <w:t>Since</w:t>
      </w:r>
      <w:r>
        <w:t xml:space="preserve"> in non-relay case, for SRB1 the UE will re-establish RLC upon reception of RRC release, and apply the default configuration when intiating RRC resume. While in relay case, we tried to follow legacy UE behaviour, but the issue is that following Rel-16 agreements, inactive UE shall release all sidelink communication related resource/configuration (including RLC entity), then here it need to establish RLC entity for SRB1. Please let me know if I miss something.</w:t>
      </w:r>
    </w:p>
  </w:comment>
  <w:comment w:id="332" w:author="OPPO (Qianxi)" w:date="2022-08-19T09:18:00Z" w:initials="QL">
    <w:p w14:paraId="7DB7F2B3" w14:textId="796CAC8E" w:rsidR="00C029B2" w:rsidRDefault="00C029B2" w:rsidP="00007CE3">
      <w:pPr>
        <w:pStyle w:val="ae"/>
      </w:pPr>
      <w:r>
        <w:rPr>
          <w:rStyle w:val="ad"/>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333" w:author="AT_R2#119_v2" w:date="2022-08-23T15:05:00Z" w:initials="HW">
    <w:p w14:paraId="1CB09582" w14:textId="5DA11A16" w:rsidR="00C029B2" w:rsidRDefault="00C029B2">
      <w:pPr>
        <w:pStyle w:val="ae"/>
      </w:pPr>
      <w:r>
        <w:rPr>
          <w:rStyle w:val="ad"/>
        </w:rPr>
        <w:annotationRef/>
      </w:r>
      <w:r>
        <w:t>Right.</w:t>
      </w:r>
    </w:p>
  </w:comment>
  <w:comment w:id="353" w:author="LG: SeoYoung Back" w:date="2022-08-22T17:41:00Z" w:initials="Young">
    <w:p w14:paraId="4569AB79" w14:textId="77777777" w:rsidR="00C029B2" w:rsidRDefault="00C029B2" w:rsidP="00D36B2E">
      <w:pPr>
        <w:pStyle w:val="ae"/>
      </w:pPr>
      <w:r>
        <w:rPr>
          <w:rStyle w:val="ad"/>
        </w:rPr>
        <w:annotationRef/>
      </w:r>
      <w:r>
        <w:t xml:space="preserve">Check whether this field exists, please. And if exist, which message is including this element? </w:t>
      </w:r>
    </w:p>
    <w:p w14:paraId="07EA7880" w14:textId="03554B0A" w:rsidR="00C029B2" w:rsidRDefault="00C029B2" w:rsidP="00D36B2E">
      <w:pPr>
        <w:pStyle w:val="ae"/>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54" w:author="AT_R2#119_v2" w:date="2022-08-23T15:24:00Z" w:initials="HW">
    <w:p w14:paraId="41AAF9C4" w14:textId="6743C848" w:rsidR="00C029B2" w:rsidRDefault="00C029B2">
      <w:pPr>
        <w:pStyle w:val="ae"/>
      </w:pPr>
      <w:r>
        <w:rPr>
          <w:rStyle w:val="ad"/>
        </w:rPr>
        <w:annotationRef/>
      </w:r>
      <w:r>
        <w:t xml:space="preserve">The field name should be updated to </w:t>
      </w:r>
      <w:r w:rsidRPr="009C4368">
        <w:rPr>
          <w:i/>
        </w:rPr>
        <w:t xml:space="preserve">sl-RelayUE-Identity </w:t>
      </w:r>
      <w:r>
        <w:rPr>
          <w:rStyle w:val="ad"/>
        </w:rPr>
        <w:annotationRef/>
      </w:r>
      <w:r w:rsidRPr="00415478">
        <w:t>as</w:t>
      </w:r>
      <w:r w:rsidRPr="00415478">
        <w:rPr>
          <w:rStyle w:val="ad"/>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77" w:author="OPPO (Qianxi)" w:date="2022-08-19T09:23:00Z" w:initials="QL">
    <w:p w14:paraId="7E38CDC2" w14:textId="77777777" w:rsidR="00C029B2" w:rsidRDefault="00C029B2" w:rsidP="00007CE3">
      <w:pPr>
        <w:pStyle w:val="ae"/>
      </w:pPr>
      <w:r>
        <w:rPr>
          <w:rStyle w:val="ad"/>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78" w:author="AT_R2#119_v2" w:date="2022-08-23T16:05:00Z" w:initials="HW">
    <w:p w14:paraId="2F56DAA3" w14:textId="3DBBC49F" w:rsidR="00C029B2" w:rsidRDefault="00C029B2">
      <w:pPr>
        <w:pStyle w:val="ae"/>
      </w:pPr>
      <w:r>
        <w:rPr>
          <w:rStyle w:val="ad"/>
        </w:rPr>
        <w:annotationRef/>
      </w:r>
      <w:r>
        <w:t>Maybe we can make the description more generic, for instance a query for all sidelink communication and sidelink discovery capabilies, considering we would have clear definition of SL communication and SL discovery?</w:t>
      </w:r>
    </w:p>
  </w:comment>
  <w:comment w:id="379" w:author="AT_R2#119_v3" w:date="2022-08-24T12:20:00Z" w:initials="HW">
    <w:p w14:paraId="0F540461" w14:textId="306A8A2A" w:rsidR="00C029B2" w:rsidRDefault="00C029B2">
      <w:pPr>
        <w:pStyle w:val="ae"/>
      </w:pPr>
      <w:r>
        <w:rPr>
          <w:rStyle w:val="ad"/>
        </w:rPr>
        <w:annotationRef/>
      </w:r>
      <w:r>
        <w:rPr>
          <w:rStyle w:val="ad"/>
        </w:rPr>
        <w:t>Considering this filter is introduced by eSL and still under-discussion in eSL session, it would be better to let eSL handle this aspect together. I would remove this proposed change, if possible companies can raise this in eSL.</w:t>
      </w:r>
    </w:p>
  </w:comment>
  <w:comment w:id="496" w:author="Post_R2#119" w:date="2022-08-26T15:48:00Z" w:initials="HW">
    <w:p w14:paraId="22144FE0" w14:textId="77777777" w:rsidR="00C029B2" w:rsidRPr="005338C1" w:rsidRDefault="00C029B2"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C029B2" w:rsidRDefault="00C029B2" w:rsidP="002369CA">
      <w:pPr>
        <w:pStyle w:val="ae"/>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C029B2" w:rsidRDefault="00C029B2" w:rsidP="002369CA">
      <w:pPr>
        <w:pStyle w:val="ae"/>
      </w:pPr>
      <w:r>
        <w:t>Companies are invited to double check whether the above agreement is for a non-exist scenario, and share views on the potential change.</w:t>
      </w:r>
    </w:p>
  </w:comment>
  <w:comment w:id="497" w:author="Apple - Zhibin Wu" w:date="2022-08-30T14:42:00Z" w:initials="ZW">
    <w:p w14:paraId="3BCE58A9" w14:textId="77777777" w:rsidR="00C029B2" w:rsidRDefault="00C029B2" w:rsidP="00C029B2">
      <w:r>
        <w:rPr>
          <w:rStyle w:val="ad"/>
        </w:rPr>
        <w:annotationRef/>
      </w:r>
      <w:r>
        <w:t xml:space="preserve">Mode 2 is used only if the traffic is already routed via a relay UE, but for direct-to-indirect path switch, the UE needs to send PC5-S/PC5-RRC message to relay UE after receiving the HO command. All those PC5 transmissions are just between remote UE and relay UE and still use  mode 1.  So, in this case, the bullet 4) is still satisfying as the UE is configured with </w:t>
      </w:r>
      <w:r>
        <w:rPr>
          <w:i/>
          <w:iCs/>
        </w:rPr>
        <w:t>sl-ScheduledConfig</w:t>
      </w:r>
      <w:r>
        <w:t>. RAN2 does not have an agreement to force UE to switch to mode 2 after receiving HO command.</w:t>
      </w:r>
    </w:p>
  </w:comment>
  <w:comment w:id="498" w:author="Post_R2#119_v3" w:date="2022-08-31T14:57:00Z" w:initials="HW">
    <w:p w14:paraId="4FA35A12" w14:textId="6D31D8E2" w:rsidR="00C029B2" w:rsidRDefault="00C029B2">
      <w:pPr>
        <w:pStyle w:val="ae"/>
      </w:pPr>
      <w:r>
        <w:rPr>
          <w:rStyle w:val="ad"/>
        </w:rPr>
        <w:annotationRef/>
      </w:r>
      <w:r>
        <w:t xml:space="preserve">Just for my clarification, do you mean the target gNB can provide </w:t>
      </w:r>
      <w:r w:rsidRPr="005338C1">
        <w:rPr>
          <w:i/>
        </w:rPr>
        <w:t>sl-ScheduledConfig</w:t>
      </w:r>
      <w:r>
        <w:t xml:space="preserve"> in HO command, but the remote UE should understand it is not true mode 1 configuration used in target side, but the intention is to only to allow exceptional pool during path switch?</w:t>
      </w:r>
    </w:p>
  </w:comment>
  <w:comment w:id="501" w:author="AT_R2#119_v2" w:date="2022-08-23T17:08:00Z" w:initials="HW">
    <w:p w14:paraId="50A41E7D" w14:textId="4FD2FE47" w:rsidR="00C029B2" w:rsidRDefault="00C029B2">
      <w:pPr>
        <w:pStyle w:val="ae"/>
      </w:pPr>
      <w:r>
        <w:rPr>
          <w:rStyle w:val="ad"/>
        </w:rPr>
        <w:annotationRef/>
      </w:r>
      <w:r>
        <w:t xml:space="preserve">This change is not needed, as the connected L2 Remote UE should trigger reestablishment, which is not relevant to destination. </w:t>
      </w:r>
    </w:p>
  </w:comment>
  <w:comment w:id="502" w:author="ASUSTeK (Lider)" w:date="2022-08-24T09:04:00Z" w:initials="ASUS">
    <w:p w14:paraId="321A32B3" w14:textId="234F2ADE" w:rsidR="00C029B2" w:rsidRPr="009E0B0E" w:rsidRDefault="00C029B2">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503" w:author="AT_R2#119_v3" w:date="2022-08-24T12:21:00Z" w:initials="HW">
    <w:p w14:paraId="16945A9D" w14:textId="4F822883" w:rsidR="00C029B2" w:rsidRDefault="00C029B2">
      <w:pPr>
        <w:pStyle w:val="ae"/>
      </w:pPr>
      <w:r>
        <w:rPr>
          <w:rStyle w:val="ad"/>
        </w:rPr>
        <w:annotationRef/>
      </w:r>
      <w:r>
        <w:t>Sorry, I am confused, the reestablishment is for the RRC connection, seems no relation with destination. Maybe we can double-check later, but for now I prefer not have this chanbe.</w:t>
      </w:r>
    </w:p>
  </w:comment>
  <w:comment w:id="526" w:author="OPPO (Qianxi)" w:date="2022-08-19T15:28:00Z" w:initials="QL">
    <w:p w14:paraId="1A0A1050" w14:textId="77777777" w:rsidR="00C029B2" w:rsidRDefault="00C029B2" w:rsidP="00052B30">
      <w:pPr>
        <w:pStyle w:val="ae"/>
      </w:pPr>
      <w:r>
        <w:rPr>
          <w:rStyle w:val="ad"/>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27" w:author="AT_R2#119_v2" w:date="2022-08-23T16:12:00Z" w:initials="HW">
    <w:p w14:paraId="243FEE96" w14:textId="3A8D05C3" w:rsidR="00C029B2" w:rsidRDefault="00C029B2">
      <w:pPr>
        <w:pStyle w:val="ae"/>
      </w:pPr>
      <w:r>
        <w:rPr>
          <w:rStyle w:val="ad"/>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28" w:author="ASUSTeK (Lider)" w:date="2022-08-24T09:39:00Z" w:initials="ASUS">
    <w:p w14:paraId="2E474FAA" w14:textId="66F4CCE1" w:rsidR="00C029B2" w:rsidRPr="007E110C" w:rsidRDefault="00C029B2">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29" w:author="AT_R2#119_v3" w:date="2022-08-24T12:23:00Z" w:initials="HW">
    <w:p w14:paraId="4F590F44" w14:textId="7FCAE0DC" w:rsidR="00C029B2" w:rsidRDefault="00C029B2">
      <w:pPr>
        <w:pStyle w:val="ae"/>
      </w:pPr>
      <w:r>
        <w:rPr>
          <w:rStyle w:val="ad"/>
        </w:rPr>
        <w:annotationRef/>
      </w:r>
      <w:r>
        <w:t>Got it.</w:t>
      </w:r>
    </w:p>
  </w:comment>
  <w:comment w:id="540" w:author="OPPO (Qianxi)" w:date="2022-08-19T15:29:00Z" w:initials="QL">
    <w:p w14:paraId="0F350C94" w14:textId="77777777" w:rsidR="00C029B2" w:rsidRDefault="00C029B2" w:rsidP="00052B30">
      <w:pPr>
        <w:pStyle w:val="ae"/>
      </w:pPr>
      <w:r>
        <w:rPr>
          <w:rStyle w:val="ad"/>
        </w:rPr>
        <w:annotationRef/>
      </w:r>
      <w:r>
        <w:t>[OPPO/v4] I think thanks to this change, the changes by ASUStek is not needed</w:t>
      </w:r>
    </w:p>
  </w:comment>
  <w:comment w:id="541" w:author="AT_R2#119_v2" w:date="2022-08-23T16:11:00Z" w:initials="HW">
    <w:p w14:paraId="7F398066" w14:textId="58EE75B9" w:rsidR="00C029B2" w:rsidRDefault="00C029B2">
      <w:pPr>
        <w:pStyle w:val="ae"/>
      </w:pPr>
      <w:r>
        <w:rPr>
          <w:rStyle w:val="ad"/>
        </w:rPr>
        <w:annotationRef/>
      </w:r>
      <w:r>
        <w:t xml:space="preserve">Similar view. I feel this change would be easier. </w:t>
      </w:r>
    </w:p>
  </w:comment>
  <w:comment w:id="542" w:author="Post_R2#119" w:date="2022-08-26T14:59:00Z" w:initials="HW">
    <w:p w14:paraId="4A0F9207" w14:textId="695AD44B" w:rsidR="00C029B2" w:rsidRDefault="00C029B2">
      <w:pPr>
        <w:pStyle w:val="ae"/>
      </w:pPr>
      <w:r>
        <w:rPr>
          <w:rStyle w:val="ad"/>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58" w:author="OPPO (Qianxi) - Post119" w:date="2022-08-29T09:43:00Z" w:initials="QX">
    <w:p w14:paraId="2465D1BC" w14:textId="77777777" w:rsidR="00C029B2" w:rsidRDefault="00C029B2" w:rsidP="000113D3">
      <w:pPr>
        <w:pStyle w:val="ae"/>
      </w:pPr>
      <w:r>
        <w:rPr>
          <w:rStyle w:val="ad"/>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59" w:author="Xiaomi - Xing - Post 119" w:date="2022-08-29T10:46:00Z" w:initials="YX">
    <w:p w14:paraId="4991C0D5" w14:textId="39EB752A" w:rsidR="00C029B2" w:rsidRPr="000113D3" w:rsidRDefault="00C029B2">
      <w:pPr>
        <w:pStyle w:val="ae"/>
        <w:rPr>
          <w:rFonts w:eastAsia="等线"/>
          <w:lang w:eastAsia="zh-CN"/>
        </w:rPr>
      </w:pPr>
      <w:r>
        <w:rPr>
          <w:rStyle w:val="ad"/>
        </w:rPr>
        <w:annotationRef/>
      </w:r>
      <w:r>
        <w:rPr>
          <w:rFonts w:eastAsia="等线" w:hint="eastAsia"/>
          <w:lang w:eastAsia="zh-CN"/>
        </w:rPr>
        <w:t>S</w:t>
      </w:r>
      <w:r>
        <w:rPr>
          <w:rFonts w:eastAsia="等线"/>
          <w:lang w:eastAsia="zh-CN"/>
        </w:rPr>
        <w:t>imilar view as OPPO. Seems this addition is unnecessary.</w:t>
      </w:r>
    </w:p>
  </w:comment>
  <w:comment w:id="560" w:author="Post_R2#119_v2" w:date="2022-08-30T17:25:00Z" w:initials="HW">
    <w:p w14:paraId="745EDBFF" w14:textId="039E9F0E" w:rsidR="00C029B2" w:rsidRDefault="00C029B2">
      <w:pPr>
        <w:pStyle w:val="ae"/>
      </w:pPr>
      <w:r>
        <w:rPr>
          <w:rStyle w:val="ad"/>
        </w:rPr>
        <w:annotationRef/>
      </w:r>
      <w:r>
        <w:t>Not sure if I miss something, there the SRAP establishment is for relay UE. And for remote UE I agree with you that SRAP is established before msg3.</w:t>
      </w:r>
    </w:p>
  </w:comment>
  <w:comment w:id="561" w:author="OPPO (Qianxi) - Post119" w:date="2022-08-31T10:01:00Z" w:initials="QX">
    <w:p w14:paraId="4DDAA888" w14:textId="77777777" w:rsidR="00C029B2" w:rsidRDefault="00C029B2" w:rsidP="00C029B2">
      <w:pPr>
        <w:pStyle w:val="ae"/>
      </w:pPr>
      <w:r>
        <w:rPr>
          <w:rStyle w:val="ad"/>
        </w:rPr>
        <w:annotationRef/>
      </w:r>
      <w:r>
        <w:rPr>
          <w:lang w:val="en-US"/>
        </w:rPr>
        <w:t>Ahah I see your point to cover relay UE instead, yet I wonder the delta part compared to 5.3.5.15.3, where the relay UE is to establish SRAP upon command from network? (my main concern is to see if there is a way to avoid SRAP estb for IDLE/INACTIVE remote UE)</w:t>
      </w:r>
    </w:p>
  </w:comment>
  <w:comment w:id="562" w:author="Post_R2#119_v3" w:date="2022-08-31T14:58:00Z" w:initials="HW">
    <w:p w14:paraId="3D3F341C" w14:textId="6A3BB831" w:rsidR="00C029B2" w:rsidRDefault="00C029B2" w:rsidP="00C029B2">
      <w:pPr>
        <w:pStyle w:val="ae"/>
      </w:pPr>
      <w:r>
        <w:rPr>
          <w:rStyle w:val="ad"/>
        </w:rPr>
        <w:annotationRef/>
      </w:r>
      <w:r>
        <w:t xml:space="preserve">5.3.5.15.3 </w:t>
      </w:r>
      <w:proofErr w:type="gramStart"/>
      <w:r>
        <w:t>covers</w:t>
      </w:r>
      <w:proofErr w:type="gramEnd"/>
      <w:r>
        <w:t xml:space="preserve"> the case of path switch when there is no UE camps on the relay UE before.</w:t>
      </w:r>
    </w:p>
    <w:p w14:paraId="76C991B7" w14:textId="3CBEF5A2" w:rsidR="00C029B2" w:rsidRDefault="00C029B2" w:rsidP="00C029B2">
      <w:pPr>
        <w:pStyle w:val="ae"/>
      </w:pPr>
      <w:r>
        <w:t>For remote UE, I see there is already discussion for SRAP establishment/release in the corresponding clause. My understanding is that upon released to inactive/idle, the UE will release SRAP and other relaying resource and configuration, and when initiating RRC setup/resume, the UE establish SRAP and SRB0.</w:t>
      </w:r>
    </w:p>
  </w:comment>
  <w:comment w:id="570" w:author="Post_R2#119" w:date="2022-08-27T14:20:00Z" w:initials="HW">
    <w:p w14:paraId="7F88138F" w14:textId="76AC7660" w:rsidR="00C029B2" w:rsidRPr="00371082" w:rsidRDefault="00C029B2" w:rsidP="00371082">
      <w:pPr>
        <w:rPr>
          <w:lang w:val="en-US" w:eastAsia="zh-CN"/>
        </w:rPr>
      </w:pPr>
      <w:r>
        <w:rPr>
          <w:rStyle w:val="ad"/>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71" w:author="OPPO (Qianxi) - Post119" w:date="2022-08-29T10:06:00Z" w:initials="QX">
    <w:p w14:paraId="74274403" w14:textId="77777777" w:rsidR="00C029B2" w:rsidRDefault="00C029B2">
      <w:pPr>
        <w:pStyle w:val="ae"/>
      </w:pPr>
      <w:r>
        <w:rPr>
          <w:rStyle w:val="ad"/>
        </w:rPr>
        <w:annotationRef/>
      </w:r>
      <w:r>
        <w:rPr>
          <w:lang w:val="en-US"/>
        </w:rPr>
        <w:t>Two comments:</w:t>
      </w:r>
    </w:p>
    <w:p w14:paraId="21692B57" w14:textId="77777777" w:rsidR="00C029B2" w:rsidRDefault="00C029B2">
      <w:pPr>
        <w:pStyle w:val="ae"/>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C029B2" w:rsidRDefault="00C029B2" w:rsidP="000113D3">
      <w:pPr>
        <w:pStyle w:val="ae"/>
      </w:pPr>
      <w:r>
        <w:t>2. while for Uu-signaling, considering we have other places for remote and relay UE to apply default configuration for SRB1, if we do not have this addition here, is there any missing case?</w:t>
      </w:r>
    </w:p>
  </w:comment>
  <w:comment w:id="572" w:author="Post_R2#119_v2" w:date="2022-08-30T17:26:00Z" w:initials="HW">
    <w:p w14:paraId="77489122" w14:textId="6D41AD94" w:rsidR="00C029B2" w:rsidRDefault="00C029B2">
      <w:pPr>
        <w:pStyle w:val="ae"/>
      </w:pPr>
      <w:r>
        <w:rPr>
          <w:rStyle w:val="ad"/>
        </w:rPr>
        <w:annotationRef/>
      </w:r>
      <w:r>
        <w:t>Thanks for the comments, we can think it more. For now, I remove the change, and we can further discuss in next meeting if needed.</w:t>
      </w:r>
    </w:p>
  </w:comment>
  <w:comment w:id="573" w:author="Apple - Zhibin Wu" w:date="2022-08-30T14:53:00Z" w:initials="ZW">
    <w:p w14:paraId="284C051D" w14:textId="77777777" w:rsidR="00C029B2" w:rsidRDefault="00C029B2" w:rsidP="00C029B2">
      <w:r>
        <w:rPr>
          <w:rStyle w:val="ad"/>
        </w:rPr>
        <w:annotationRef/>
      </w:r>
      <w:r>
        <w:t xml:space="preserve">We agree with OPPO that this change needs more discussion because if the UE configures a new PC5 RLC channel to override the default SL-RLC1 based on </w:t>
      </w:r>
      <w:r>
        <w:rPr>
          <w:i/>
          <w:iCs/>
        </w:rPr>
        <w:t>sl-ConfigDedicatedNR</w:t>
      </w:r>
      <w:r>
        <w:t xml:space="preserve"> , the change seems still require UE to establish the channel with the default configuraiton, but not the new dedicated configuration</w:t>
      </w:r>
    </w:p>
  </w:comment>
  <w:comment w:id="574" w:author="Post_R2#119_v3" w:date="2022-08-31T14:59:00Z" w:initials="HW">
    <w:p w14:paraId="34884864" w14:textId="21083F91" w:rsidR="00C029B2" w:rsidRDefault="00C029B2">
      <w:pPr>
        <w:pStyle w:val="ae"/>
      </w:pPr>
      <w:r>
        <w:rPr>
          <w:rStyle w:val="ad"/>
        </w:rPr>
        <w:annotationRef/>
      </w:r>
      <w:r>
        <w:t>Ok.</w:t>
      </w:r>
    </w:p>
  </w:comment>
  <w:comment w:id="662" w:author="vivo (Xiaox)_Post119e_2" w:date="2022-08-30T09:46:00Z" w:initials="Xiaox">
    <w:p w14:paraId="260D95A1" w14:textId="27CDA260" w:rsidR="00C029B2" w:rsidRPr="00B740ED" w:rsidRDefault="00C029B2">
      <w:pPr>
        <w:pStyle w:val="ae"/>
        <w:rPr>
          <w:rFonts w:ascii="Arial" w:hAnsi="Arial" w:cs="Arial"/>
        </w:rPr>
      </w:pPr>
      <w:r>
        <w:rPr>
          <w:rStyle w:val="ad"/>
        </w:rPr>
        <w:annotationRef/>
      </w:r>
      <w:r>
        <w:rPr>
          <w:rFonts w:ascii="Arial" w:eastAsia="宋体" w:hAnsi="Arial" w:cs="Arial"/>
          <w:lang w:eastAsia="zh-CN"/>
        </w:rPr>
        <w:t>R</w:t>
      </w:r>
      <w:r w:rsidRPr="00B740ED">
        <w:rPr>
          <w:rFonts w:ascii="Arial" w:eastAsia="宋体" w:hAnsi="Arial" w:cs="Arial"/>
        </w:rPr>
        <w:t xml:space="preserve">ewording </w:t>
      </w:r>
      <w:r w:rsidRPr="00B740ED">
        <w:rPr>
          <w:rFonts w:ascii="Arial" w:eastAsia="宋体" w:hAnsi="Arial" w:cs="Arial"/>
          <w:lang w:eastAsia="zh-CN"/>
        </w:rPr>
        <w:t>suggestion</w:t>
      </w:r>
      <w:r w:rsidRPr="00B740ED">
        <w:rPr>
          <w:rFonts w:ascii="Arial" w:eastAsia="宋体" w:hAnsi="Arial" w:cs="Arial"/>
        </w:rPr>
        <w:t xml:space="preserve">: </w:t>
      </w:r>
      <w:r>
        <w:rPr>
          <w:rFonts w:ascii="Arial" w:eastAsia="宋体" w:hAnsi="Arial" w:cs="Arial"/>
        </w:rPr>
        <w:t>“</w:t>
      </w:r>
      <w:r w:rsidRPr="00B740ED">
        <w:rPr>
          <w:rFonts w:ascii="Arial" w:eastAsia="宋体" w:hAnsi="Arial" w:cs="Arial"/>
        </w:rPr>
        <w:t xml:space="preserve">…becomes </w:t>
      </w:r>
      <w:r w:rsidRPr="00B740ED">
        <w:rPr>
          <w:rFonts w:ascii="Arial" w:eastAsia="宋体" w:hAnsi="Arial" w:cs="Arial"/>
          <w:color w:val="FF0000"/>
          <w:u w:val="single"/>
        </w:rPr>
        <w:t xml:space="preserve">no longer </w:t>
      </w:r>
      <w:r w:rsidRPr="00B740ED">
        <w:rPr>
          <w:rFonts w:ascii="Arial" w:eastAsia="宋体" w:hAnsi="Arial" w:cs="Arial"/>
        </w:rPr>
        <w:t>interested in…</w:t>
      </w:r>
      <w:r>
        <w:rPr>
          <w:rFonts w:ascii="Arial" w:eastAsia="宋体" w:hAnsi="Arial" w:cs="Arial"/>
        </w:rPr>
        <w:t>”</w:t>
      </w:r>
    </w:p>
  </w:comment>
  <w:comment w:id="663" w:author="Post_R2#119_v2" w:date="2022-08-30T17:28:00Z" w:initials="HW">
    <w:p w14:paraId="78E1B86A" w14:textId="3FFC7BA7" w:rsidR="00C029B2" w:rsidRDefault="00C029B2">
      <w:pPr>
        <w:pStyle w:val="ae"/>
      </w:pPr>
      <w:r>
        <w:rPr>
          <w:rStyle w:val="ad"/>
        </w:rPr>
        <w:annotationRef/>
      </w:r>
      <w:r>
        <w:t>Thanks.</w:t>
      </w:r>
    </w:p>
  </w:comment>
  <w:comment w:id="653" w:author="Apple - Zhibin Wu" w:date="2022-08-30T15:00:00Z" w:initials="ZW">
    <w:p w14:paraId="48BB239C" w14:textId="69F0F7AE" w:rsidR="00C029B2" w:rsidRDefault="00C029B2" w:rsidP="00C029B2">
      <w:r>
        <w:rPr>
          <w:rStyle w:val="ad"/>
        </w:rPr>
        <w:annotationRef/>
      </w:r>
      <w:r>
        <w:t xml:space="preserve">This change is not needed because at the beginning of this subclause, we already have a general statement saying “upon change in any of the information in the </w:t>
      </w:r>
      <w:r>
        <w:rPr>
          <w:i/>
          <w:iCs/>
        </w:rPr>
        <w:t>RemoteUEInformationSidelink</w:t>
      </w:r>
      <w:r>
        <w:t xml:space="preserve"> while in RRC_IDLE or RRC_INACTIVE “, SO I think change of SIB interests are already included in that statement</w:t>
      </w:r>
    </w:p>
  </w:comment>
  <w:comment w:id="654" w:author="OPPO (Qianxi) - Post119" w:date="2022-08-31T09:52:00Z" w:initials="QX">
    <w:p w14:paraId="310ABBC8" w14:textId="77777777" w:rsidR="00C029B2" w:rsidRDefault="00C029B2" w:rsidP="00C029B2">
      <w:pPr>
        <w:pStyle w:val="ae"/>
      </w:pPr>
      <w:r>
        <w:rPr>
          <w:rStyle w:val="ad"/>
        </w:rPr>
        <w:annotationRef/>
      </w:r>
      <w:r>
        <w:rPr>
          <w:lang w:val="en-US"/>
        </w:rPr>
        <w:t>Same view as Apple!</w:t>
      </w:r>
    </w:p>
  </w:comment>
  <w:comment w:id="655" w:author="Xiaomi - Xing - Post 119" w:date="2022-08-31T14:12:00Z" w:initials="YX">
    <w:p w14:paraId="66CC413F" w14:textId="62DDB46D" w:rsidR="00C029B2" w:rsidRPr="00295C09" w:rsidRDefault="00C029B2">
      <w:pPr>
        <w:pStyle w:val="ae"/>
        <w:rPr>
          <w:rFonts w:eastAsia="等线"/>
          <w:lang w:eastAsia="zh-CN"/>
        </w:rPr>
      </w:pPr>
      <w:r>
        <w:rPr>
          <w:rStyle w:val="ad"/>
        </w:rPr>
        <w:annotationRef/>
      </w:r>
      <w:r>
        <w:rPr>
          <w:rFonts w:eastAsia="等线" w:hint="eastAsia"/>
          <w:lang w:eastAsia="zh-CN"/>
        </w:rPr>
        <w:t>H</w:t>
      </w:r>
      <w:r>
        <w:rPr>
          <w:rFonts w:eastAsia="等线"/>
          <w:lang w:eastAsia="zh-CN"/>
        </w:rPr>
        <w:t xml:space="preserve">owever, current condition doesn’t allow UE to send </w:t>
      </w:r>
      <w:r w:rsidRPr="00193EF0">
        <w:rPr>
          <w:rFonts w:eastAsia="MS Mincho"/>
          <w:i/>
        </w:rPr>
        <w:t>RemoteUEInformationSidelink</w:t>
      </w:r>
      <w:r w:rsidRPr="00962B3F">
        <w:t xml:space="preserve"> </w:t>
      </w:r>
      <w:r>
        <w:rPr>
          <w:rFonts w:eastAsia="等线"/>
          <w:lang w:eastAsia="zh-CN"/>
        </w:rPr>
        <w:t>in such case. So, we think it’s essential to add this condition to align with general description.</w:t>
      </w:r>
    </w:p>
  </w:comment>
  <w:comment w:id="656" w:author="Post_R2#119_v3" w:date="2022-08-31T15:00:00Z" w:initials="HW">
    <w:p w14:paraId="547B58CB" w14:textId="117E6CB6" w:rsidR="00C029B2" w:rsidRDefault="00C029B2">
      <w:pPr>
        <w:pStyle w:val="ae"/>
      </w:pPr>
      <w:r>
        <w:rPr>
          <w:rStyle w:val="ad"/>
        </w:rPr>
        <w:annotationRef/>
      </w:r>
      <w:r w:rsidR="00AB5BED">
        <w:t>It seems t</w:t>
      </w:r>
      <w:r>
        <w:t xml:space="preserve">he concern from Apple and OPPO is this is too detailed </w:t>
      </w:r>
      <w:r w:rsidR="00AB5BED">
        <w:t xml:space="preserve">and </w:t>
      </w:r>
      <w:r>
        <w:t xml:space="preserve">duplicated. And the concern from Xiaomi is that in the first level-1 sentence it says explicitly remote UE can request a SIB when the SIB is not requested, but not </w:t>
      </w:r>
      <w:r w:rsidR="00AB5BED">
        <w:t xml:space="preserve">mention removal of the requested SIB. Either we revise the first bullet a bit and remove the new bullet, or we keep this change, no strong view which way to go. </w:t>
      </w:r>
    </w:p>
  </w:comment>
  <w:comment w:id="667" w:author="Apple - Zhibin Wu" w:date="2022-08-30T15:01:00Z" w:initials="ZW">
    <w:p w14:paraId="4B40662D" w14:textId="19FD0E12" w:rsidR="00C029B2" w:rsidRDefault="00C029B2" w:rsidP="00C029B2">
      <w:r>
        <w:rPr>
          <w:rStyle w:val="ad"/>
        </w:rPr>
        <w:annotationRef/>
      </w:r>
      <w:r>
        <w:t>This should be “sl-RequestedSIB-List”</w:t>
      </w:r>
    </w:p>
    <w:p w14:paraId="0A010AF1" w14:textId="77777777" w:rsidR="00C029B2" w:rsidRDefault="00C029B2" w:rsidP="00C029B2"/>
  </w:comment>
  <w:comment w:id="668" w:author="Post_R2#119_v3" w:date="2022-08-31T15:08:00Z" w:initials="HW">
    <w:p w14:paraId="0F8F2385" w14:textId="4A04823F" w:rsidR="00AB5BED" w:rsidRDefault="00AB5BED">
      <w:pPr>
        <w:pStyle w:val="ae"/>
      </w:pPr>
      <w:r>
        <w:rPr>
          <w:rStyle w:val="ad"/>
        </w:rPr>
        <w:annotationRef/>
      </w:r>
      <w:r>
        <w:t>Yes, thanks!</w:t>
      </w:r>
    </w:p>
  </w:comment>
  <w:comment w:id="689" w:author="Post_R2#119" w:date="2022-08-27T14:19:00Z" w:initials="HW">
    <w:p w14:paraId="6CB9653D" w14:textId="14BD0FD2"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C029B2" w:rsidRDefault="00C029B2">
      <w:pPr>
        <w:pStyle w:val="ae"/>
      </w:pPr>
    </w:p>
  </w:comment>
  <w:comment w:id="692" w:author="LG: SeoYoung Back" w:date="2022-08-22T17:52:00Z" w:initials="Young">
    <w:p w14:paraId="55C0D97E" w14:textId="22DE1477" w:rsidR="00C029B2" w:rsidRDefault="00C029B2" w:rsidP="00011392">
      <w:pPr>
        <w:pStyle w:val="ae"/>
        <w:rPr>
          <w:lang w:eastAsia="ko-KR"/>
        </w:rPr>
      </w:pPr>
      <w:r>
        <w:rPr>
          <w:rStyle w:val="ad"/>
        </w:rPr>
        <w:annotationRef/>
      </w:r>
      <w:r>
        <w:rPr>
          <w:rStyle w:val="ad"/>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C029B2" w:rsidRDefault="00C029B2" w:rsidP="00011392">
      <w:pPr>
        <w:pStyle w:val="ae"/>
      </w:pPr>
      <w:r>
        <w:rPr>
          <w:lang w:eastAsia="ko-KR"/>
        </w:rPr>
        <w:t>But the current sentence looks like the AS layer of remote UE decides PC5-RRC link release. Am I misunderstanding?</w:t>
      </w:r>
    </w:p>
  </w:comment>
  <w:comment w:id="693" w:author="AT_R2#119_v2" w:date="2022-08-23T16:48:00Z" w:initials="HW">
    <w:p w14:paraId="74E7E3A5" w14:textId="05EC3387" w:rsidR="00C029B2" w:rsidRDefault="00C029B2">
      <w:pPr>
        <w:pStyle w:val="ae"/>
      </w:pPr>
      <w:r>
        <w:rPr>
          <w:rStyle w:val="ad"/>
        </w:rPr>
        <w:annotationRef/>
      </w:r>
      <w:r>
        <w:t xml:space="preserve">I understand the intention of the RAN2 agreement is to let AS decide whether the PC5 unicast link can be maintained or not. </w:t>
      </w:r>
    </w:p>
  </w:comment>
  <w:comment w:id="694" w:author="ASUSTeK (Lider)" w:date="2022-08-24T09:27:00Z" w:initials="ASUS">
    <w:p w14:paraId="5A476855" w14:textId="6BA71B45" w:rsidR="00C029B2" w:rsidRPr="00AE0578" w:rsidRDefault="00C029B2">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695" w:author="AT_R2#119_v3" w:date="2022-08-24T12:02:00Z" w:initials="HW">
    <w:p w14:paraId="2EBAA12A" w14:textId="2BE38AAF" w:rsidR="00C029B2" w:rsidRDefault="00C029B2" w:rsidP="00D70006">
      <w:pPr>
        <w:pStyle w:val="ae"/>
      </w:pPr>
      <w:r>
        <w:rPr>
          <w:rStyle w:val="ad"/>
        </w:rPr>
        <w:annotationRef/>
      </w:r>
      <w:r>
        <w:t>I got your point, so remote UE needs to send PC5-S release message to relay UE. but the desion is still made in AS, no change on this sentence.</w:t>
      </w:r>
    </w:p>
  </w:comment>
  <w:comment w:id="697" w:author="AT_R2#119_v2" w:date="2022-08-23T16:46:00Z" w:initials="HW">
    <w:p w14:paraId="6B882953" w14:textId="54659883" w:rsidR="00C029B2" w:rsidRDefault="00C029B2">
      <w:pPr>
        <w:pStyle w:val="ae"/>
      </w:pPr>
      <w:r>
        <w:rPr>
          <w:rStyle w:val="ad"/>
        </w:rPr>
        <w:annotationRef/>
      </w:r>
      <w:r>
        <w:t>Here the change seems not needed, as in the above step, it is PC5-RRC to be release, then UE should release PC5-RRC.</w:t>
      </w:r>
    </w:p>
  </w:comment>
  <w:comment w:id="698" w:author="ASUSTeK (Lider)" w:date="2022-08-24T09:35:00Z" w:initials="ASUS">
    <w:p w14:paraId="58F88DD0" w14:textId="6C833C45" w:rsidR="00C029B2" w:rsidRPr="00AE0578" w:rsidRDefault="00C029B2">
      <w:pPr>
        <w:pStyle w:val="ae"/>
        <w:rPr>
          <w:rFonts w:eastAsia="PMingLiU"/>
          <w:lang w:eastAsia="zh-TW"/>
        </w:rPr>
      </w:pPr>
      <w:r>
        <w:rPr>
          <w:rStyle w:val="ad"/>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699" w:author="AT_R2#119_v3" w:date="2022-08-24T12:08:00Z" w:initials="HW">
    <w:p w14:paraId="1A743BC3" w14:textId="7161F7EF" w:rsidR="00C029B2" w:rsidRDefault="00C029B2">
      <w:pPr>
        <w:pStyle w:val="ae"/>
      </w:pPr>
      <w:r>
        <w:rPr>
          <w:rStyle w:val="ad"/>
        </w:rPr>
        <w:annotationRef/>
      </w:r>
      <w:r>
        <w:t>I got your point, so the intention is to let remote UE send PC5-S release message to relay UE. Your proposed change is recovered.</w:t>
      </w:r>
    </w:p>
  </w:comment>
  <w:comment w:id="705" w:author="vivo (Xiao)_Post119e" w:date="2022-08-29T15:50:00Z" w:initials="Xiaox">
    <w:p w14:paraId="4AF71E5C" w14:textId="15315763" w:rsidR="00C029B2" w:rsidRDefault="00C029B2">
      <w:pPr>
        <w:pStyle w:val="ae"/>
      </w:pPr>
      <w:r>
        <w:rPr>
          <w:rStyle w:val="ad"/>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706" w:author="Post_R2#119_v2" w:date="2022-08-30T17:28:00Z" w:initials="HW">
    <w:p w14:paraId="18323BE5" w14:textId="01584A6B" w:rsidR="00C029B2" w:rsidRDefault="00C029B2">
      <w:pPr>
        <w:pStyle w:val="ae"/>
      </w:pPr>
      <w:r>
        <w:rPr>
          <w:rStyle w:val="ad"/>
        </w:rPr>
        <w:annotationRef/>
      </w:r>
      <w:r>
        <w:t>See reply above.</w:t>
      </w:r>
    </w:p>
  </w:comment>
  <w:comment w:id="718" w:author="Post_R2#119" w:date="2022-08-27T14:19:00Z" w:initials="HW">
    <w:p w14:paraId="46984C49" w14:textId="77777777"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C029B2" w:rsidRDefault="00C029B2">
      <w:pPr>
        <w:pStyle w:val="ae"/>
      </w:pPr>
    </w:p>
  </w:comment>
  <w:comment w:id="719" w:author="Xiaomi - Xing - Post 119" w:date="2022-08-29T11:03:00Z" w:initials="YX">
    <w:p w14:paraId="2D6CCBBD" w14:textId="496ED972" w:rsidR="00C029B2" w:rsidRPr="005C3B66" w:rsidRDefault="00C029B2">
      <w:pPr>
        <w:pStyle w:val="ae"/>
        <w:rPr>
          <w:rFonts w:eastAsia="等线"/>
          <w:lang w:eastAsia="zh-CN"/>
        </w:rPr>
      </w:pPr>
      <w:r>
        <w:rPr>
          <w:rStyle w:val="ad"/>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20" w:author="Post_R2#119_v2" w:date="2022-08-30T17:28:00Z" w:initials="HW">
    <w:p w14:paraId="332BA8FD" w14:textId="41BA1D65" w:rsidR="00C029B2" w:rsidRDefault="00C029B2">
      <w:pPr>
        <w:pStyle w:val="ae"/>
      </w:pPr>
      <w:r>
        <w:rPr>
          <w:rStyle w:val="ad"/>
        </w:rPr>
        <w:annotationRef/>
      </w:r>
      <w:r>
        <w:t>The issue here is “</w:t>
      </w:r>
      <w:r w:rsidRPr="00962B3F">
        <w:t>if the UE is selecting NR sidelink U2N Relay UE / has a selected NR sidelink U2N Relay UE</w:t>
      </w:r>
      <w:r>
        <w:t>” can not cover the case of measurement.</w:t>
      </w:r>
    </w:p>
  </w:comment>
  <w:comment w:id="847" w:author="Post_R2#119" w:date="2022-08-26T16:07:00Z" w:initials="HW">
    <w:p w14:paraId="40434694" w14:textId="77777777" w:rsidR="00C029B2" w:rsidRDefault="00C029B2" w:rsidP="000113D3">
      <w:pPr>
        <w:pStyle w:val="ae"/>
      </w:pPr>
      <w:r>
        <w:rPr>
          <w:rStyle w:val="ad"/>
        </w:rPr>
        <w:annotationRef/>
      </w:r>
      <w:r>
        <w:t>Rx UE reports SL-DRX-based discovery message reception in SL-RxInterestedGC-BC-Dest-r17, and the UE can set QoS info in sl-RxInterestedQoS-InfoList-r17 by implementation as long as it does not overlap with non-default QoS.</w:t>
      </w:r>
    </w:p>
  </w:comment>
  <w:comment w:id="848" w:author="OPPO (Qianxi) - Post119" w:date="2022-08-29T10:16:00Z" w:initials="QX">
    <w:p w14:paraId="5FD443A6" w14:textId="77777777" w:rsidR="00C029B2" w:rsidRDefault="00C029B2" w:rsidP="000113D3">
      <w:pPr>
        <w:pStyle w:val="ae"/>
      </w:pPr>
      <w:r>
        <w:rPr>
          <w:rStyle w:val="ad"/>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49" w:author="Xiaomi - Xing - Post 119" w:date="2022-08-29T11:07:00Z" w:initials="YX">
    <w:p w14:paraId="3C98B69E" w14:textId="758A19F7" w:rsidR="00C029B2" w:rsidRPr="005C3B66" w:rsidRDefault="00C029B2">
      <w:pPr>
        <w:pStyle w:val="ae"/>
        <w:rPr>
          <w:rFonts w:eastAsia="等线"/>
          <w:lang w:eastAsia="zh-CN"/>
        </w:rPr>
      </w:pPr>
      <w:r>
        <w:rPr>
          <w:rStyle w:val="ad"/>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850" w:author="OPPO (Qianxi) - Post119" w:date="2022-08-29T11:46:00Z" w:initials="QX">
    <w:p w14:paraId="1B8ECC45" w14:textId="77777777" w:rsidR="00C029B2" w:rsidRDefault="00C029B2" w:rsidP="00A5619F">
      <w:pPr>
        <w:pStyle w:val="ae"/>
      </w:pPr>
      <w:r>
        <w:rPr>
          <w:rStyle w:val="ad"/>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51" w:author="Eri_RAN2_post119e" w:date="2022-08-29T22:03:00Z" w:initials="E">
    <w:p w14:paraId="30C1EA3D" w14:textId="2C7DE8DB" w:rsidR="00C029B2" w:rsidRDefault="00C029B2">
      <w:pPr>
        <w:pStyle w:val="ae"/>
      </w:pPr>
      <w:r>
        <w:rPr>
          <w:rStyle w:val="ad"/>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52" w:author="Post_R2#119_v2" w:date="2022-08-30T17:31:00Z" w:initials="HW">
    <w:p w14:paraId="1C068622" w14:textId="0C5BF522" w:rsidR="00C029B2" w:rsidRDefault="00C029B2">
      <w:pPr>
        <w:pStyle w:val="ae"/>
      </w:pPr>
      <w:r>
        <w:rPr>
          <w:rStyle w:val="ad"/>
        </w:rPr>
        <w:annotationRef/>
      </w:r>
      <w:r>
        <w:t>I am fine with Min’s suggestion, i.e. adding a note in procedural text. Please see the update in 5.8.3.3.</w:t>
      </w:r>
    </w:p>
  </w:comment>
  <w:comment w:id="864" w:author="Post_R2#119" w:date="2022-08-27T14:20:00Z" w:initials="HW">
    <w:p w14:paraId="2C060F5C" w14:textId="025855E4"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C029B2" w:rsidRDefault="00C029B2">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B8EEA" w15:done="0"/>
  <w15:commentEx w15:paraId="13DA26F8" w15:paraIdParent="0C5B8EEA" w15:done="0"/>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0B4BA80D" w15:paraIdParent="2EC2F2FE" w15:done="0"/>
  <w15:commentEx w15:paraId="7B768FF3" w15:paraIdParent="2EC2F2FE" w15:done="0"/>
  <w15:commentEx w15:paraId="1172C993" w15:done="0"/>
  <w15:commentEx w15:paraId="11637426" w15:done="0"/>
  <w15:commentEx w15:paraId="2A059596" w15:paraIdParent="11637426"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3BCE58A9" w15:paraIdParent="633BC1A0" w15:done="0"/>
  <w15:commentEx w15:paraId="4FA35A12" w15:paraIdParent="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4DDAA888" w15:paraIdParent="2465D1BC" w15:done="0"/>
  <w15:commentEx w15:paraId="76C991B7" w15:paraIdParent="2465D1BC" w15:done="0"/>
  <w15:commentEx w15:paraId="7F88138F" w15:done="0"/>
  <w15:commentEx w15:paraId="7D702015" w15:paraIdParent="7F88138F" w15:done="0"/>
  <w15:commentEx w15:paraId="77489122" w15:paraIdParent="7F88138F" w15:done="0"/>
  <w15:commentEx w15:paraId="284C051D" w15:paraIdParent="7F88138F" w15:done="0"/>
  <w15:commentEx w15:paraId="34884864" w15:paraIdParent="7F88138F" w15:done="0"/>
  <w15:commentEx w15:paraId="260D95A1" w15:done="0"/>
  <w15:commentEx w15:paraId="78E1B86A" w15:paraIdParent="260D95A1" w15:done="0"/>
  <w15:commentEx w15:paraId="48BB239C" w15:done="0"/>
  <w15:commentEx w15:paraId="310ABBC8" w15:paraIdParent="48BB239C" w15:done="0"/>
  <w15:commentEx w15:paraId="66CC413F" w15:paraIdParent="48BB239C" w15:done="0"/>
  <w15:commentEx w15:paraId="547B58CB" w15:paraIdParent="48BB239C" w15:done="0"/>
  <w15:commentEx w15:paraId="0A010AF1" w15:done="0"/>
  <w15:commentEx w15:paraId="0F8F2385" w15:paraIdParent="0A010AF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99" w16cex:dateUtc="2022-08-30T21:30:00Z"/>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B9ACFA" w16cex:dateUtc="2022-08-31T01:48:00Z"/>
  <w16cex:commentExtensible w16cex:durableId="26B9AC2D" w16cex:dateUtc="2022-08-31T01:45:00Z"/>
  <w16cex:commentExtensible w16cex:durableId="26A9D401" w16cex:dateUtc="2022-08-19T01:18:00Z"/>
  <w16cex:commentExtensible w16cex:durableId="26A9D4FD" w16cex:dateUtc="2022-08-19T01:23:00Z"/>
  <w16cex:commentExtensible w16cex:durableId="26B8A054" w16cex:dateUtc="2022-08-30T21:42: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9AFEB" w16cex:dateUtc="2022-08-31T02:01:00Z"/>
  <w16cex:commentExtensible w16cex:durableId="26B70E30" w16cex:dateUtc="2022-08-29T02:06:00Z"/>
  <w16cex:commentExtensible w16cex:durableId="26B8A2F8" w16cex:dateUtc="2022-08-30T21:53:00Z"/>
  <w16cex:commentExtensible w16cex:durableId="26B8A484" w16cex:dateUtc="2022-08-30T22:00:00Z"/>
  <w16cex:commentExtensible w16cex:durableId="26B9ADF4" w16cex:dateUtc="2022-08-31T01:52:00Z"/>
  <w16cex:commentExtensible w16cex:durableId="26B8A4D5" w16cex:dateUtc="2022-08-30T22:01: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B8EEA" w16cid:durableId="26B89D99"/>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BEC09EA" w16cid:durableId="26B89D45"/>
  <w16cid:commentId w16cid:paraId="70836DD5" w16cid:durableId="26B85BA1"/>
  <w16cid:commentId w16cid:paraId="595A838D" w16cid:durableId="26B89D47"/>
  <w16cid:commentId w16cid:paraId="0752E407" w16cid:durableId="26AE12F9"/>
  <w16cid:commentId w16cid:paraId="74FF501E" w16cid:durableId="26B70293"/>
  <w16cid:commentId w16cid:paraId="0714E5A9" w16cid:durableId="26B89D4A"/>
  <w16cid:commentId w16cid:paraId="6E61F8BD" w16cid:durableId="26B85B88"/>
  <w16cid:commentId w16cid:paraId="632D4E6E" w16cid:durableId="26B89D4C"/>
  <w16cid:commentId w16cid:paraId="50CF5EB5" w16cid:durableId="26B75D82"/>
  <w16cid:commentId w16cid:paraId="18BC584B" w16cid:durableId="26B89D4E"/>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0D74A914" w16cid:durableId="26B89D56"/>
  <w16cid:commentId w16cid:paraId="28E559ED" w16cid:durableId="26B7029A"/>
  <w16cid:commentId w16cid:paraId="3388A78A" w16cid:durableId="26B7029B"/>
  <w16cid:commentId w16cid:paraId="08345CF9" w16cid:durableId="26B75E89"/>
  <w16cid:commentId w16cid:paraId="5804CA65" w16cid:durableId="26B89D5A"/>
  <w16cid:commentId w16cid:paraId="7A75CE1F" w16cid:durableId="26AA299B"/>
  <w16cid:commentId w16cid:paraId="3AAD08E8" w16cid:durableId="26B7029D"/>
  <w16cid:commentId w16cid:paraId="51ECCC54" w16cid:durableId="26B7029E"/>
  <w16cid:commentId w16cid:paraId="2E679E7E" w16cid:durableId="26B89D5E"/>
  <w16cid:commentId w16cid:paraId="7A500756" w16cid:durableId="26B89D5F"/>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2EC2F2FE" w16cid:durableId="26B89D66"/>
  <w16cid:commentId w16cid:paraId="0B4BA80D" w16cid:durableId="26B9ACFA"/>
  <w16cid:commentId w16cid:paraId="1172C993" w16cid:durableId="26B89D67"/>
  <w16cid:commentId w16cid:paraId="11637426" w16cid:durableId="26B9AC2D"/>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3BCE58A9" w16cid:durableId="26B8A054"/>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45EDBFF" w16cid:durableId="26B89D7C"/>
  <w16cid:commentId w16cid:paraId="4DDAA888" w16cid:durableId="26B9AFEB"/>
  <w16cid:commentId w16cid:paraId="7F88138F" w16cid:durableId="26B702B7"/>
  <w16cid:commentId w16cid:paraId="7D702015" w16cid:durableId="26B70E30"/>
  <w16cid:commentId w16cid:paraId="77489122" w16cid:durableId="26B89D7F"/>
  <w16cid:commentId w16cid:paraId="284C051D" w16cid:durableId="26B8A2F8"/>
  <w16cid:commentId w16cid:paraId="260D95A1" w16cid:durableId="26B85B13"/>
  <w16cid:commentId w16cid:paraId="78E1B86A" w16cid:durableId="26B89D81"/>
  <w16cid:commentId w16cid:paraId="48BB239C" w16cid:durableId="26B8A484"/>
  <w16cid:commentId w16cid:paraId="310ABBC8" w16cid:durableId="26B9ADF4"/>
  <w16cid:commentId w16cid:paraId="66CC413F" w16cid:durableId="26B9EAD9"/>
  <w16cid:commentId w16cid:paraId="0A010AF1" w16cid:durableId="26B8A4D5"/>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18323BE5" w16cid:durableId="26B89D8B"/>
  <w16cid:commentId w16cid:paraId="0D189685" w16cid:durableId="26B702C0"/>
  <w16cid:commentId w16cid:paraId="2D6CCBBD" w16cid:durableId="26B71B99"/>
  <w16cid:commentId w16cid:paraId="332BA8FD" w16cid:durableId="26B89D8E"/>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1C068622" w16cid:durableId="26B89D94"/>
  <w16cid:commentId w16cid:paraId="51072055" w16cid:durableId="26B70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4EBCA" w14:textId="77777777" w:rsidR="00BF3013" w:rsidRDefault="00BF3013">
      <w:pPr>
        <w:spacing w:after="0"/>
      </w:pPr>
      <w:r>
        <w:separator/>
      </w:r>
    </w:p>
  </w:endnote>
  <w:endnote w:type="continuationSeparator" w:id="0">
    <w:p w14:paraId="542A748B" w14:textId="77777777" w:rsidR="00BF3013" w:rsidRDefault="00BF3013">
      <w:pPr>
        <w:spacing w:after="0"/>
      </w:pPr>
      <w:r>
        <w:continuationSeparator/>
      </w:r>
    </w:p>
  </w:endnote>
  <w:endnote w:type="continuationNotice" w:id="1">
    <w:p w14:paraId="7272F8C3" w14:textId="77777777" w:rsidR="00BF3013" w:rsidRDefault="00BF3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C029B2" w:rsidRDefault="00C029B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CD1C4" w14:textId="77777777" w:rsidR="00BF3013" w:rsidRDefault="00BF3013">
      <w:pPr>
        <w:spacing w:after="0"/>
      </w:pPr>
      <w:r>
        <w:separator/>
      </w:r>
    </w:p>
  </w:footnote>
  <w:footnote w:type="continuationSeparator" w:id="0">
    <w:p w14:paraId="3A86735C" w14:textId="77777777" w:rsidR="00BF3013" w:rsidRDefault="00BF3013">
      <w:pPr>
        <w:spacing w:after="0"/>
      </w:pPr>
      <w:r>
        <w:continuationSeparator/>
      </w:r>
    </w:p>
  </w:footnote>
  <w:footnote w:type="continuationNotice" w:id="1">
    <w:p w14:paraId="6C9570B0" w14:textId="77777777" w:rsidR="00BF3013" w:rsidRDefault="00BF30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C029B2" w:rsidRDefault="00C029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Apple - Zhibin Wu">
    <w15:presenceInfo w15:providerId="None" w15:userId="Apple - Zhibin Wu"/>
  </w15:person>
  <w15:person w15:author="Post_R2#119_v3">
    <w15:presenceInfo w15:providerId="None" w15:userId="Post_R2#119_v3"/>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rQUAbPJkK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A78"/>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C09"/>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A1A"/>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C5E"/>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BD2"/>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23A"/>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C9F"/>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E28"/>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2FF4"/>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0A5E"/>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ED"/>
    <w:rsid w:val="00AB6D2B"/>
    <w:rsid w:val="00AB6D43"/>
    <w:rsid w:val="00AB7686"/>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013"/>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29B2"/>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797"/>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6B"/>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357"/>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wmf"/><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97EA9B-4A96-4BBB-910D-A31229EE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139</Pages>
  <Words>57199</Words>
  <Characters>326039</Characters>
  <Application>Microsoft Office Word</Application>
  <DocSecurity>0</DocSecurity>
  <Lines>2716</Lines>
  <Paragraphs>764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382474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Post_R2#119_v3</cp:lastModifiedBy>
  <cp:revision>4</cp:revision>
  <cp:lastPrinted>2017-05-08T10:55:00Z</cp:lastPrinted>
  <dcterms:created xsi:type="dcterms:W3CDTF">2022-08-31T06:53:00Z</dcterms:created>
  <dcterms:modified xsi:type="dcterms:W3CDTF">2022-08-31T07:12:00Z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