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213372B6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#119-e</w:t>
      </w:r>
      <w:r w:rsidRPr="00C226A3">
        <w:rPr>
          <w:b/>
          <w:noProof/>
          <w:sz w:val="24"/>
        </w:rPr>
        <w:tab/>
      </w:r>
      <w:r w:rsidR="00CF35BC" w:rsidRPr="00CF35BC">
        <w:rPr>
          <w:b/>
          <w:i/>
          <w:noProof/>
          <w:sz w:val="28"/>
        </w:rPr>
        <w:t>R2-2209217</w:t>
      </w:r>
    </w:p>
    <w:p w14:paraId="2DE0F4F1" w14:textId="600D55F9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</w:t>
      </w:r>
      <w:r w:rsidR="00E2485F">
        <w:rPr>
          <w:rFonts w:cs="Arial"/>
          <w:b/>
          <w:bCs/>
          <w:sz w:val="24"/>
          <w:szCs w:val="24"/>
        </w:rPr>
        <w:t>7</w:t>
      </w:r>
      <w:r>
        <w:rPr>
          <w:rFonts w:cs="Arial"/>
          <w:b/>
          <w:bCs/>
          <w:sz w:val="24"/>
          <w:szCs w:val="24"/>
        </w:rPr>
        <w:t>– 2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Pr="00326953">
        <w:rPr>
          <w:rFonts w:cs="Arial"/>
          <w:b/>
          <w:bCs/>
          <w:sz w:val="24"/>
          <w:szCs w:val="24"/>
        </w:rPr>
        <w:t xml:space="preserve">August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7CD6E4" w:rsidR="00997C9A" w:rsidRPr="00410371" w:rsidRDefault="00997C9A" w:rsidP="006967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967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50E428" w:rsidR="00997C9A" w:rsidRPr="00410371" w:rsidRDefault="00C3028F" w:rsidP="00D3664D">
            <w:pPr>
              <w:pStyle w:val="CRCoverPage"/>
              <w:spacing w:after="0"/>
              <w:jc w:val="center"/>
              <w:rPr>
                <w:noProof/>
              </w:rPr>
            </w:pPr>
            <w:r w:rsidRPr="00C3028F">
              <w:rPr>
                <w:b/>
                <w:noProof/>
                <w:sz w:val="28"/>
              </w:rPr>
              <w:t>3480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D96150" w:rsidR="00997C9A" w:rsidRPr="00410371" w:rsidRDefault="00E2485F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93CDB9" w:rsidR="00997C9A" w:rsidRPr="00410371" w:rsidRDefault="00997C9A" w:rsidP="00997C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D9251D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59"/>
        <w:gridCol w:w="142"/>
        <w:gridCol w:w="284"/>
        <w:gridCol w:w="141"/>
        <w:gridCol w:w="426"/>
        <w:gridCol w:w="117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2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D3664D"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81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FF452B" w:rsidR="001E41F3" w:rsidRDefault="00696753" w:rsidP="005C0D1C">
            <w:pPr>
              <w:pStyle w:val="CRCoverPage"/>
              <w:spacing w:after="0"/>
              <w:ind w:left="100"/>
              <w:rPr>
                <w:noProof/>
              </w:rPr>
            </w:pPr>
            <w:r w:rsidRPr="00696753">
              <w:rPr>
                <w:noProof/>
                <w:lang w:eastAsia="zh-CN"/>
              </w:rPr>
              <w:t xml:space="preserve">Correction on </w:t>
            </w:r>
            <w:r w:rsidRPr="00696753">
              <w:rPr>
                <w:i/>
                <w:noProof/>
                <w:lang w:eastAsia="zh-CN"/>
              </w:rPr>
              <w:t>maxNrofRemoteUE</w:t>
            </w:r>
          </w:p>
        </w:tc>
      </w:tr>
      <w:tr w:rsidR="001E41F3" w14:paraId="05C08479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81" w:type="dxa"/>
            <w:gridSpan w:val="11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81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298AA482" w14:textId="451CE7B6" w:rsidR="001E41F3" w:rsidRDefault="007F4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81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81" w:type="dxa"/>
            <w:gridSpan w:val="11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870" w:type="dxa"/>
            <w:gridSpan w:val="6"/>
            <w:shd w:val="pct30" w:color="FFFF00" w:fill="auto"/>
          </w:tcPr>
          <w:p w14:paraId="115414A3" w14:textId="4BCBCA3F" w:rsidR="001E41F3" w:rsidRDefault="007F49AD" w:rsidP="003926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NR_SL_Relay</w:t>
            </w:r>
            <w:proofErr w:type="spellEnd"/>
            <w:r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504530" w:rsidR="001E41F3" w:rsidRDefault="007F49AD" w:rsidP="006967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696753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696753">
              <w:rPr>
                <w:noProof/>
              </w:rPr>
              <w:t>01</w:t>
            </w:r>
          </w:p>
        </w:tc>
      </w:tr>
      <w:tr w:rsidR="001E41F3" w14:paraId="690C7843" w14:textId="77777777" w:rsidTr="00D3664D">
        <w:tc>
          <w:tcPr>
            <w:tcW w:w="1659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170" w:type="dxa"/>
            <w:gridSpan w:val="5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D3664D">
        <w:trPr>
          <w:cantSplit/>
        </w:trPr>
        <w:tc>
          <w:tcPr>
            <w:tcW w:w="1659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6" w:type="dxa"/>
            <w:gridSpan w:val="2"/>
            <w:shd w:val="pct30" w:color="FFFF00" w:fill="auto"/>
          </w:tcPr>
          <w:p w14:paraId="154A6113" w14:textId="33CCC60E" w:rsidR="001E41F3" w:rsidRDefault="007F49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4011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D3664D">
        <w:tc>
          <w:tcPr>
            <w:tcW w:w="1659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61" w:type="dxa"/>
            <w:gridSpan w:val="9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D3664D">
        <w:tc>
          <w:tcPr>
            <w:tcW w:w="1659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81" w:type="dxa"/>
            <w:gridSpan w:val="11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DF74CA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8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F4E9D6" w:rsidR="00417F1B" w:rsidRDefault="00696753" w:rsidP="00C3028F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</w:t>
            </w:r>
            <w:r w:rsidR="00417F1B">
              <w:rPr>
                <w:lang w:eastAsia="zh-CN"/>
              </w:rPr>
              <w:t xml:space="preserve">he value of </w:t>
            </w:r>
            <w:r w:rsidR="00C3028F" w:rsidRPr="00696753">
              <w:rPr>
                <w:i/>
                <w:noProof/>
                <w:lang w:eastAsia="zh-CN"/>
              </w:rPr>
              <w:t>maxNrofRemoteUE</w:t>
            </w:r>
            <w:r w:rsidR="00417F1B">
              <w:rPr>
                <w:lang w:eastAsia="zh-CN"/>
              </w:rPr>
              <w:t xml:space="preserve"> </w:t>
            </w:r>
            <w:r w:rsidR="00E860A1">
              <w:rPr>
                <w:lang w:eastAsia="zh-CN"/>
              </w:rPr>
              <w:t xml:space="preserve">is </w:t>
            </w:r>
            <w:proofErr w:type="spellStart"/>
            <w:r w:rsidR="00E860A1">
              <w:rPr>
                <w:lang w:eastAsia="zh-CN"/>
              </w:rPr>
              <w:t>ffsUpperLimit</w:t>
            </w:r>
            <w:proofErr w:type="spellEnd"/>
            <w:r w:rsidR="00C3028F">
              <w:rPr>
                <w:lang w:eastAsia="zh-CN"/>
              </w:rPr>
              <w:t xml:space="preserve">, which is defined as </w:t>
            </w:r>
            <w:r w:rsidR="00C3028F">
              <w:t xml:space="preserve">9999, without any clear information on what maximum size the </w:t>
            </w:r>
            <w:r w:rsidR="00C3028F">
              <w:t>Relay UE</w:t>
            </w:r>
            <w:r w:rsidR="00C3028F">
              <w:t xml:space="preserve"> expects</w:t>
            </w:r>
            <w:r w:rsidR="00417F1B">
              <w:rPr>
                <w:lang w:eastAsia="zh-CN"/>
              </w:rPr>
              <w:t>.</w:t>
            </w:r>
          </w:p>
        </w:tc>
      </w:tr>
      <w:tr w:rsidR="001E41F3" w14:paraId="4CA74D09" w14:textId="77777777" w:rsidTr="00DF74CA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9" w:type="dxa"/>
            <w:gridSpan w:val="10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DF74CA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839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39EA3B" w14:textId="3CCFB08D" w:rsidR="0042392B" w:rsidRDefault="00DF74CA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clause </w:t>
            </w:r>
            <w:r w:rsidR="005836DB">
              <w:rPr>
                <w:lang w:eastAsia="zh-CN"/>
              </w:rPr>
              <w:t xml:space="preserve">6.4, update the value of </w:t>
            </w:r>
            <w:r w:rsidR="00C3028F" w:rsidRPr="00696753">
              <w:rPr>
                <w:i/>
                <w:noProof/>
                <w:lang w:eastAsia="zh-CN"/>
              </w:rPr>
              <w:t>maxNrofRemoteUE</w:t>
            </w:r>
            <w:r w:rsidR="00C3028F">
              <w:rPr>
                <w:lang w:eastAsia="zh-CN"/>
              </w:rPr>
              <w:t xml:space="preserve"> </w:t>
            </w:r>
            <w:r w:rsidR="005836DB">
              <w:rPr>
                <w:lang w:eastAsia="zh-CN"/>
              </w:rPr>
              <w:t xml:space="preserve">to be 32, which is the same number with </w:t>
            </w:r>
            <w:r w:rsidR="00417F1B">
              <w:rPr>
                <w:lang w:eastAsia="zh-CN"/>
              </w:rPr>
              <w:t xml:space="preserve">maximum destination </w:t>
            </w:r>
            <w:r w:rsidR="005836DB">
              <w:rPr>
                <w:lang w:eastAsia="zh-CN"/>
              </w:rPr>
              <w:t xml:space="preserve">of </w:t>
            </w:r>
            <w:r w:rsidR="00417F1B">
              <w:rPr>
                <w:lang w:eastAsia="zh-CN"/>
              </w:rPr>
              <w:t>communication and discovery.</w:t>
            </w:r>
          </w:p>
          <w:p w14:paraId="7FDB8BDB" w14:textId="77777777" w:rsidR="0042392B" w:rsidRDefault="0042392B" w:rsidP="007A707F">
            <w:pPr>
              <w:pStyle w:val="CRCoverPage"/>
              <w:rPr>
                <w:lang w:eastAsia="zh-CN"/>
              </w:rPr>
            </w:pP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3BF6EC2" w:rsidR="00E2485F" w:rsidRDefault="003926F0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566AEB50" w:rsidR="00E2485F" w:rsidRDefault="00C3028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</w:t>
            </w:r>
            <w:r w:rsidR="003926F0">
              <w:rPr>
                <w:noProof/>
                <w:lang w:eastAsia="zh-CN"/>
              </w:rPr>
              <w:t xml:space="preserve"> SL relay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6B2072F2" w14:textId="77777777" w:rsidR="00E2485F" w:rsidRDefault="00CF35BC" w:rsidP="00CF35BC">
            <w:pPr>
              <w:ind w:leftChars="50" w:left="100"/>
              <w:rPr>
                <w:rFonts w:ascii="Arial" w:hAnsi="Arial"/>
                <w:lang w:eastAsia="zh-CN"/>
              </w:rPr>
            </w:pPr>
            <w:r w:rsidRPr="00CF35BC">
              <w:rPr>
                <w:rFonts w:ascii="Arial" w:hAnsi="Arial"/>
                <w:lang w:eastAsia="zh-CN"/>
              </w:rPr>
              <w:t xml:space="preserve">If the </w:t>
            </w:r>
            <w:r>
              <w:rPr>
                <w:rFonts w:ascii="Arial" w:hAnsi="Arial"/>
                <w:lang w:eastAsia="zh-CN"/>
              </w:rPr>
              <w:t xml:space="preserve">UE </w:t>
            </w:r>
            <w:r w:rsidRPr="00CF35BC">
              <w:rPr>
                <w:rFonts w:ascii="Arial" w:hAnsi="Arial"/>
                <w:lang w:eastAsia="zh-CN"/>
              </w:rPr>
              <w:t xml:space="preserve">implements the CR but not the </w:t>
            </w:r>
            <w:r>
              <w:rPr>
                <w:rFonts w:ascii="Arial" w:hAnsi="Arial"/>
                <w:lang w:eastAsia="zh-CN"/>
              </w:rPr>
              <w:t>network</w:t>
            </w:r>
            <w:r w:rsidRPr="00CF35BC">
              <w:rPr>
                <w:rFonts w:ascii="Arial" w:hAnsi="Arial"/>
                <w:lang w:eastAsia="zh-CN"/>
              </w:rPr>
              <w:t xml:space="preserve">, the network may configure more </w:t>
            </w:r>
            <w:r>
              <w:rPr>
                <w:rFonts w:ascii="Arial" w:hAnsi="Arial"/>
                <w:lang w:eastAsia="zh-CN"/>
              </w:rPr>
              <w:t>Remote UEs</w:t>
            </w:r>
            <w:r w:rsidRPr="00CF35BC">
              <w:rPr>
                <w:rFonts w:ascii="Arial" w:hAnsi="Arial"/>
                <w:lang w:eastAsia="zh-CN"/>
              </w:rPr>
              <w:t xml:space="preserve"> than </w:t>
            </w:r>
            <w:r w:rsidR="00C3028F">
              <w:rPr>
                <w:rFonts w:ascii="Arial" w:hAnsi="Arial"/>
                <w:lang w:eastAsia="zh-CN"/>
              </w:rPr>
              <w:t xml:space="preserve">that </w:t>
            </w:r>
            <w:r w:rsidRPr="00CF35BC">
              <w:rPr>
                <w:rFonts w:ascii="Arial" w:hAnsi="Arial"/>
                <w:lang w:eastAsia="zh-CN"/>
              </w:rPr>
              <w:t xml:space="preserve">supported by the </w:t>
            </w:r>
            <w:r>
              <w:rPr>
                <w:rFonts w:ascii="Arial" w:hAnsi="Arial"/>
                <w:lang w:eastAsia="zh-CN"/>
              </w:rPr>
              <w:t xml:space="preserve">Relay </w:t>
            </w:r>
            <w:r w:rsidRPr="00CF35BC">
              <w:rPr>
                <w:rFonts w:ascii="Arial" w:hAnsi="Arial"/>
                <w:lang w:eastAsia="zh-CN"/>
              </w:rPr>
              <w:t xml:space="preserve">UE, resulting in failure. If the </w:t>
            </w:r>
            <w:r>
              <w:rPr>
                <w:rFonts w:ascii="Arial" w:hAnsi="Arial"/>
                <w:lang w:eastAsia="zh-CN"/>
              </w:rPr>
              <w:t>network</w:t>
            </w:r>
            <w:r w:rsidRPr="00CF35BC">
              <w:rPr>
                <w:rFonts w:ascii="Arial" w:hAnsi="Arial"/>
                <w:lang w:eastAsia="zh-CN"/>
              </w:rPr>
              <w:t xml:space="preserve"> implements the CR but not the </w:t>
            </w:r>
            <w:r>
              <w:rPr>
                <w:rFonts w:ascii="Arial" w:hAnsi="Arial"/>
                <w:lang w:eastAsia="zh-CN"/>
              </w:rPr>
              <w:t>UE</w:t>
            </w:r>
            <w:r w:rsidRPr="00CF35BC">
              <w:rPr>
                <w:rFonts w:ascii="Arial" w:hAnsi="Arial"/>
                <w:lang w:eastAsia="zh-CN"/>
              </w:rPr>
              <w:t>, there is no issue.</w:t>
            </w:r>
            <w:r w:rsidR="00DF74CA">
              <w:rPr>
                <w:rFonts w:ascii="Arial" w:hAnsi="Arial"/>
                <w:lang w:eastAsia="zh-CN"/>
              </w:rPr>
              <w:t xml:space="preserve"> </w:t>
            </w:r>
          </w:p>
          <w:p w14:paraId="1907CFB5" w14:textId="07C989EB" w:rsidR="00F57FBE" w:rsidRPr="00957B34" w:rsidRDefault="00F57FBE" w:rsidP="00F57FBE">
            <w:pPr>
              <w:pStyle w:val="CRCoverPage"/>
              <w:spacing w:after="0"/>
              <w:ind w:left="100"/>
              <w:rPr>
                <w:rFonts w:eastAsia="等线"/>
                <w:b/>
                <w:lang w:eastAsia="zh-CN"/>
              </w:rPr>
            </w:pPr>
            <w:r w:rsidRPr="00957B34">
              <w:rPr>
                <w:rFonts w:eastAsia="等线"/>
                <w:b/>
                <w:lang w:eastAsia="zh-CN"/>
              </w:rPr>
              <w:t xml:space="preserve">This CR is mandatory for UEs supporting </w:t>
            </w:r>
            <w:r>
              <w:rPr>
                <w:rFonts w:eastAsia="等线"/>
                <w:b/>
                <w:lang w:eastAsia="zh-CN"/>
              </w:rPr>
              <w:t>L2 U2N Relay UE</w:t>
            </w:r>
            <w:r>
              <w:rPr>
                <w:rFonts w:eastAsia="等线"/>
                <w:b/>
                <w:lang w:eastAsia="zh-CN"/>
              </w:rPr>
              <w:t>.</w:t>
            </w:r>
          </w:p>
          <w:p w14:paraId="31C656EC" w14:textId="5B64A225" w:rsidR="00F57FBE" w:rsidRDefault="00F57FBE" w:rsidP="00F57FBE">
            <w:pPr>
              <w:ind w:leftChars="50" w:left="100"/>
              <w:rPr>
                <w:noProof/>
              </w:rPr>
            </w:pPr>
            <w:r w:rsidRPr="00F57FBE">
              <w:rPr>
                <w:rFonts w:ascii="Arial" w:eastAsia="等线" w:hAnsi="Arial"/>
                <w:b/>
                <w:lang w:eastAsia="zh-CN"/>
              </w:rPr>
              <w:t xml:space="preserve">This CR is mandatory for networks supporting </w:t>
            </w:r>
            <w:bookmarkStart w:id="1" w:name="_GoBack"/>
            <w:bookmarkEnd w:id="1"/>
            <w:r w:rsidRPr="00F57FBE">
              <w:rPr>
                <w:rFonts w:ascii="Arial" w:eastAsia="等线" w:hAnsi="Arial"/>
                <w:b/>
                <w:lang w:eastAsia="zh-CN"/>
              </w:rPr>
              <w:t>L2 U2N Relay</w:t>
            </w:r>
            <w:r>
              <w:rPr>
                <w:rFonts w:ascii="Arial" w:eastAsia="等线" w:hAnsi="Arial"/>
                <w:b/>
                <w:lang w:eastAsia="zh-CN"/>
              </w:rPr>
              <w:t xml:space="preserve"> operation</w:t>
            </w:r>
            <w:r w:rsidRPr="00F57FBE">
              <w:rPr>
                <w:rFonts w:ascii="Arial" w:eastAsia="等线" w:hAnsi="Arial"/>
                <w:b/>
                <w:lang w:eastAsia="zh-CN"/>
              </w:rPr>
              <w:t>.</w:t>
            </w:r>
          </w:p>
        </w:tc>
      </w:tr>
      <w:tr w:rsidR="001E41F3" w14:paraId="1F886379" w14:textId="77777777" w:rsidTr="00DF74CA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9" w:type="dxa"/>
            <w:gridSpan w:val="10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DF74CA"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8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F6D6DA" w:rsidR="0056586C" w:rsidRDefault="00CF35BC" w:rsidP="00C30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network may configure </w:t>
            </w:r>
            <w:r w:rsidR="00C3028F">
              <w:rPr>
                <w:noProof/>
                <w:lang w:eastAsia="zh-CN"/>
              </w:rPr>
              <w:t>a large number of Remote UEs which is not supported by Relay UE</w:t>
            </w:r>
            <w:r w:rsidR="00E860A1">
              <w:rPr>
                <w:noProof/>
                <w:lang w:eastAsia="zh-CN"/>
              </w:rPr>
              <w:t>.</w:t>
            </w:r>
          </w:p>
        </w:tc>
      </w:tr>
      <w:tr w:rsidR="0056586C" w14:paraId="034AF533" w14:textId="77777777" w:rsidTr="00DF74CA">
        <w:tc>
          <w:tcPr>
            <w:tcW w:w="1801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9" w:type="dxa"/>
            <w:gridSpan w:val="10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DF74CA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8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E7C237" w:rsidR="0056586C" w:rsidRDefault="002D1627" w:rsidP="00DF74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</w:t>
            </w:r>
          </w:p>
        </w:tc>
      </w:tr>
      <w:tr w:rsidR="0056586C" w14:paraId="56E1E6C3" w14:textId="77777777" w:rsidTr="00DF74CA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9" w:type="dxa"/>
            <w:gridSpan w:val="10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D3664D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58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D3664D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9D0F1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358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446DDBAC" w14:textId="77777777" w:rsidTr="00D3664D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358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D3664D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358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DF74CA">
        <w:tc>
          <w:tcPr>
            <w:tcW w:w="1801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839" w:type="dxa"/>
            <w:gridSpan w:val="10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DF74CA"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8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DF74CA"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DF74CA"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14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224"/>
      </w:tblGrid>
      <w:tr w:rsidR="00AC48B9" w:rsidRPr="0042338C" w14:paraId="03F381B6" w14:textId="77777777" w:rsidTr="00CF35BC">
        <w:trPr>
          <w:trHeight w:val="253"/>
        </w:trPr>
        <w:tc>
          <w:tcPr>
            <w:tcW w:w="1422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8138EB" w14:textId="77777777" w:rsidR="003E3B85" w:rsidRPr="003E3B85" w:rsidRDefault="003E3B85" w:rsidP="003E3B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2" w:name="_Toc100930520"/>
      <w:bookmarkStart w:id="3" w:name="_Toc60777558"/>
      <w:r w:rsidRPr="003E3B85">
        <w:rPr>
          <w:rFonts w:ascii="Arial" w:eastAsia="Times New Roman" w:hAnsi="Arial"/>
          <w:sz w:val="32"/>
          <w:lang w:eastAsia="ja-JP"/>
        </w:rPr>
        <w:t>6.4</w:t>
      </w:r>
      <w:r w:rsidRPr="003E3B85">
        <w:rPr>
          <w:rFonts w:ascii="Arial" w:eastAsia="Times New Roman" w:hAnsi="Arial"/>
          <w:sz w:val="32"/>
          <w:lang w:eastAsia="ja-JP"/>
        </w:rPr>
        <w:tab/>
        <w:t>RRC multiplicity and type constraint values</w:t>
      </w:r>
      <w:bookmarkEnd w:id="2"/>
      <w:bookmarkEnd w:id="3"/>
    </w:p>
    <w:p w14:paraId="2F714EC3" w14:textId="77777777" w:rsidR="003E3B85" w:rsidRPr="003E3B85" w:rsidRDefault="003E3B85" w:rsidP="003E3B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ja-JP"/>
        </w:rPr>
      </w:pPr>
      <w:bookmarkStart w:id="4" w:name="_Toc100930521"/>
      <w:bookmarkStart w:id="5" w:name="_Toc60777559"/>
      <w:r w:rsidRPr="003E3B85">
        <w:rPr>
          <w:rFonts w:ascii="Arial" w:eastAsia="Times New Roman" w:hAnsi="Arial"/>
          <w:sz w:val="28"/>
          <w:lang w:eastAsia="ja-JP"/>
        </w:rPr>
        <w:t>–</w:t>
      </w:r>
      <w:r w:rsidRPr="003E3B85">
        <w:rPr>
          <w:rFonts w:ascii="Arial" w:eastAsia="Times New Roman" w:hAnsi="Arial"/>
          <w:sz w:val="28"/>
          <w:lang w:eastAsia="ja-JP"/>
        </w:rPr>
        <w:tab/>
        <w:t>Multiplicity and type constraint definitions</w:t>
      </w:r>
      <w:bookmarkEnd w:id="4"/>
      <w:bookmarkEnd w:id="5"/>
    </w:p>
    <w:p w14:paraId="28E75BF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4EBF02D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10DDE21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B36F48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ffsUpperLimit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9999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Introduced only for ASN.1 syntax purposes. Actual upper limit of the</w:t>
      </w:r>
    </w:p>
    <w:p w14:paraId="764FC20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ranges using this constant throughout the specification are FFS.</w:t>
      </w:r>
    </w:p>
    <w:p w14:paraId="6CD337F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maxAdditionalRACH-r17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additional RACH configurations.</w:t>
      </w:r>
    </w:p>
    <w:p w14:paraId="7E1806F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maxAI-DCI-PayloadSize-r16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7AD0A0D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maxAI-DCI-PayloadSize-1-r16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127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30B6B02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maxBandComb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65536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DL band combinations</w:t>
      </w:r>
    </w:p>
    <w:p w14:paraId="6B9142A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maxBandsUTRA-FDD-r16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EB6E32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maxBH-RLC-ChannelID-r16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65536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BH RLC Channel ID</w:t>
      </w:r>
    </w:p>
    <w:p w14:paraId="0934102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maxBT-IdReport-r16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Bluetooth IDs to report</w:t>
      </w:r>
    </w:p>
    <w:p w14:paraId="2D5D681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maxBT-Name-r16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Bluetooth name</w:t>
      </w:r>
    </w:p>
    <w:p w14:paraId="736FEB3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maxCAG-Cell-r16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NR CAG cell ranges in SIB3, SIB4</w:t>
      </w:r>
    </w:p>
    <w:p w14:paraId="27A060A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maxTwoPUCCH-Grp-ConfigList-r16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4EA9745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config, secondary PUCCH group config}</w:t>
      </w:r>
    </w:p>
    <w:p w14:paraId="55E0D68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maxCBR-Config-r16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D92668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congestion control</w:t>
      </w:r>
    </w:p>
    <w:p w14:paraId="647474C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maxCBR-Config-1-r16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62B0DC6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congestion control minus 1</w:t>
      </w:r>
    </w:p>
    <w:p w14:paraId="3604E4D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maxCBR-Level-r16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CBR levels</w:t>
      </w:r>
    </w:p>
    <w:p w14:paraId="74CAE7A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maxCBR-Level-1-r16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CBR levels minus 1</w:t>
      </w:r>
    </w:p>
    <w:p w14:paraId="27253D8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maxCellExcluded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NR exclude-listed cell ranges in SIB3, SIB4</w:t>
      </w:r>
    </w:p>
    <w:p w14:paraId="5AB5E0F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maxCellGroupings-r16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 groupings for NR-DC</w:t>
      </w:r>
    </w:p>
    <w:p w14:paraId="0E84792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maxCellHistory-r16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visited PCells reported</w:t>
      </w:r>
    </w:p>
    <w:p w14:paraId="0B2814E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maxPSCellHistory-r17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visited PSCells across all reported PCells</w:t>
      </w:r>
    </w:p>
    <w:p w14:paraId="1BB6859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maxCellInter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inter-Freq cells listed in SIB4</w:t>
      </w:r>
    </w:p>
    <w:p w14:paraId="442F90A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maxCellIntra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intra-Freq cells listed in SIB3</w:t>
      </w:r>
    </w:p>
    <w:p w14:paraId="6FCD233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maxCellMeasEUTRA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in E-UTRAN</w:t>
      </w:r>
    </w:p>
    <w:p w14:paraId="2BCDF3C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maxCellMeasIdle-r16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170E666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maxCellMeasUTRA-FDD-r16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in FDD UTRAN</w:t>
      </w:r>
    </w:p>
    <w:p w14:paraId="1E7A2A1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maxCellNTN-r17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NTN neighbour cells for which assistance information is</w:t>
      </w:r>
    </w:p>
    <w:p w14:paraId="4FAEB86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provided</w:t>
      </w:r>
    </w:p>
    <w:p w14:paraId="7CE5631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maxCarrierTypePairList-r16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supported carrier type pair of (carrier type on which</w:t>
      </w:r>
    </w:p>
    <w:p w14:paraId="071860F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CSI measurement is performed, carrier type on which CSI reporting is</w:t>
      </w:r>
    </w:p>
    <w:p w14:paraId="4D4CF9A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performed) for CSI reporting cross PUCCH group</w:t>
      </w:r>
    </w:p>
    <w:p w14:paraId="1D12B3F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maxCellAllowed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NR allow-listed cell ranges in SIB3, SIB4</w:t>
      </w:r>
    </w:p>
    <w:p w14:paraId="718FEAD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maxEARFCN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262143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E-UTRA carrier frequency</w:t>
      </w:r>
    </w:p>
    <w:p w14:paraId="3930421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maxEUTRA-CellExcluded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E-UTRA exclude-listed physical cell identity ranges</w:t>
      </w:r>
    </w:p>
    <w:p w14:paraId="0B6386F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in SIB5</w:t>
      </w:r>
    </w:p>
    <w:p w14:paraId="043E07E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maxEUTRA-NS-Pmax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NS and P-Max values per band</w:t>
      </w:r>
    </w:p>
    <w:p w14:paraId="5AC0FB2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maxFeatureCombPreamblesPerRACHResource-r17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feature combination preambles.</w:t>
      </w:r>
    </w:p>
    <w:p w14:paraId="3870251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maxLogMeasReport-r16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520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entries for logged measurements</w:t>
      </w:r>
    </w:p>
    <w:p w14:paraId="414CC5D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maxMultiBands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394EB00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maxNARFCN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3279165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NR carrier frequency</w:t>
      </w:r>
    </w:p>
    <w:p w14:paraId="1AC4F8F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maxNR-NS-Pmax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NS and P-Max values per band</w:t>
      </w:r>
    </w:p>
    <w:p w14:paraId="118F89C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maxFreqIdle-r16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4AA44DC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maxNrofServingCells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serving cells (SpCells + SCells)</w:t>
      </w:r>
    </w:p>
    <w:p w14:paraId="1C49EDD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maxNrofServingCells-1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serving cells (SpCells + SCells) minus 1</w:t>
      </w:r>
    </w:p>
    <w:p w14:paraId="5B3643A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maxNrofAggregatedCellsPerCellGroup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</w:t>
      </w:r>
    </w:p>
    <w:p w14:paraId="4BCEECE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maxNrofAggregatedCellsPerCellGroupMinus4-r16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</w:t>
      </w:r>
    </w:p>
    <w:p w14:paraId="5C636EC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maxNrofDUCells-r16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6D9E853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maxNrofAppLayerMeas-r17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simultaneous application layer measurements</w:t>
      </w:r>
    </w:p>
    <w:p w14:paraId="756A5C0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maxNrofAppLayerMeas-1-r17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simultaneous application layer measurements_minus 1</w:t>
      </w:r>
    </w:p>
    <w:p w14:paraId="0C59AE3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maxNrofAvailabilityCombinationsPerSet-r16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512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677E6CC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maxNrofAvailabilityCombinationsPerSet-1-r16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511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782093A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maxNrofIABResourceConfig-r17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65536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IAB-ResourceConfigID used in MAC CE</w:t>
      </w:r>
    </w:p>
    <w:p w14:paraId="14CCEA0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maxNrofIABResourceConfig-1-r17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65535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IAB-ResourceConfigID used in MAC CE minus 1</w:t>
      </w:r>
    </w:p>
    <w:p w14:paraId="1439B96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maxNrofSCellActRS-r17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255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RS configurations per SCell for SCell activation</w:t>
      </w:r>
    </w:p>
    <w:p w14:paraId="0589544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maxNrofSCells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00729DF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maxNrofCellMeas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4823618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maxNrofCRS-IM-InterfCell-r17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LTE interference cells for CRS-IM per UE</w:t>
      </w:r>
    </w:p>
    <w:p w14:paraId="10614C7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maxNrofRelayMeas-r17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L2 U2N Relay UEs to measure for each measurement object</w:t>
      </w:r>
    </w:p>
    <w:p w14:paraId="7FC0318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on sidelink frequency</w:t>
      </w:r>
    </w:p>
    <w:p w14:paraId="0B39B56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maxNrofCG-SL-r16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sidelink configured grant</w:t>
      </w:r>
    </w:p>
    <w:p w14:paraId="3FF11FD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maxNrofCG-SL-1-r16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sidelink configured grant minus 1</w:t>
      </w:r>
    </w:p>
    <w:p w14:paraId="205F326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maxSL-GC-BC-DRX-QoS-r17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sidelink DRX configurations for NR</w:t>
      </w:r>
    </w:p>
    <w:p w14:paraId="7F1D753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sidelink groupcast/broadcast communication</w:t>
      </w:r>
    </w:p>
    <w:p w14:paraId="2826394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maxNrofSL-RxInfoSet-r17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sidelink DRX configuration sets in sidelink DRX assistant</w:t>
      </w:r>
    </w:p>
    <w:p w14:paraId="5D7086D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information</w:t>
      </w:r>
    </w:p>
    <w:p w14:paraId="40F2312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maxNrofSS-BlocksToAverage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for the (max) number of SS blocks to average to determine cell measurement</w:t>
      </w:r>
    </w:p>
    <w:p w14:paraId="2654D52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maxNrofCondCells-r16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conditional candidate SpCells</w:t>
      </w:r>
    </w:p>
    <w:p w14:paraId="1F82ECA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maxNrofCSI-RS-ResourcesToAverage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for the (max) number of CSI-RS to average to determine cell measurement</w:t>
      </w:r>
    </w:p>
    <w:p w14:paraId="7CBE6DB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maxNrofDL-Allocations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PDSCH time domain resource allocations</w:t>
      </w:r>
    </w:p>
    <w:p w14:paraId="30838FD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maxNrofPDU-Sessions-r17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PDU Sessions</w:t>
      </w:r>
    </w:p>
    <w:p w14:paraId="423147D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maxNrofSR-ConfigPerCellGroup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 configurations per cell group</w:t>
      </w:r>
    </w:p>
    <w:p w14:paraId="779D500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maxLCG-ID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LCG ID</w:t>
      </w:r>
    </w:p>
    <w:p w14:paraId="691314D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maxLCG-ID-IAB-r17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255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LCG ID for IAB-MT</w:t>
      </w:r>
    </w:p>
    <w:p w14:paraId="1C13A49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maxLC-ID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Logical Channel ID</w:t>
      </w:r>
    </w:p>
    <w:p w14:paraId="389F2EC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maxLC-ID-Iab-r16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65855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BH Logical Channel ID extension</w:t>
      </w:r>
    </w:p>
    <w:p w14:paraId="4DD3031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maxLTE-CRS-Patterns-r16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additional LTE CRS rate matching patterns</w:t>
      </w:r>
    </w:p>
    <w:p w14:paraId="3329EE3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maxNrofTAGs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Timing Advance Groups</w:t>
      </w:r>
    </w:p>
    <w:p w14:paraId="6AA530B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maxNrofTAGs-1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Timing Advance Groups minus 1</w:t>
      </w:r>
    </w:p>
    <w:p w14:paraId="5E4AA9C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maxNrofBWPs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BWPs per serving cell</w:t>
      </w:r>
    </w:p>
    <w:p w14:paraId="71612F0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maxNrofCombIDC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reported MR-DC combinations for IDC</w:t>
      </w:r>
    </w:p>
    <w:p w14:paraId="3857298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maxNrofSymbols-1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index identifying a symbol within a slot (14 symbols, indexed from 0..13)</w:t>
      </w:r>
    </w:p>
    <w:p w14:paraId="02E0897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maxNrofSlots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320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in a 10 ms period</w:t>
      </w:r>
    </w:p>
    <w:p w14:paraId="7B0766C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maxNrofSlots-1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319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in a 10 ms period minus 1</w:t>
      </w:r>
    </w:p>
    <w:p w14:paraId="65FE255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maxNrofPhysicalResourceBlocks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275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PRBs</w:t>
      </w:r>
    </w:p>
    <w:p w14:paraId="61EAD3D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maxNrofPhysicalResourceBlocks-1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274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PRBs minus 1</w:t>
      </w:r>
    </w:p>
    <w:p w14:paraId="08CEC90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maxNrofPhysicalResourceBlocksPlus1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276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PRBs plus 1</w:t>
      </w:r>
    </w:p>
    <w:p w14:paraId="0002380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maxNrofControlResourceSets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CoReSets configurable on a serving cell</w:t>
      </w:r>
    </w:p>
    <w:p w14:paraId="702B55E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maxNrofControlResourceSets-1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CoReSets configurable on a serving cell minus 1</w:t>
      </w:r>
    </w:p>
    <w:p w14:paraId="498A789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maxNrofControlResourceSets-1-r16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CoReSets configurable on a serving cell extended in minus 1</w:t>
      </w:r>
    </w:p>
    <w:p w14:paraId="60406CF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maxNrofCoresetPools-r16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CORESET pools</w:t>
      </w:r>
    </w:p>
    <w:p w14:paraId="22A0A66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maxCoReSetDuration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OFDM symbols in a control resource set</w:t>
      </w:r>
    </w:p>
    <w:p w14:paraId="081CAE7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maxNrofSearchSpaces-1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39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Search Spaces minus 1</w:t>
      </w:r>
    </w:p>
    <w:p w14:paraId="4F5EA88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maxNrofSearchSpacesLinks-1-r17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ffsUpperLimit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Search Space links minus 1 FFS on actual size</w:t>
      </w:r>
    </w:p>
    <w:p w14:paraId="7D7543C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maxNrofBFDResourcePerSet-r17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refernce signal in one BFD set</w:t>
      </w:r>
    </w:p>
    <w:p w14:paraId="16B6DEC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maxSFI-DCI-PayloadSize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payload of a DCI scrambled with SFI-RNTI</w:t>
      </w:r>
    </w:p>
    <w:p w14:paraId="008C262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maxSFI-DCI-PayloadSize-1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127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payload of a DCI scrambled with SFI-RNTI minus 1</w:t>
      </w:r>
    </w:p>
    <w:p w14:paraId="1B9F39D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maxIAB-IP-Address-r16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assigned IP addresses</w:t>
      </w:r>
    </w:p>
    <w:p w14:paraId="467AF15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maxINT-DCI-PayloadSize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payload of a DCI scrambled with INT-RNTI</w:t>
      </w:r>
    </w:p>
    <w:p w14:paraId="758A05E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maxINT-DCI-PayloadSize-1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125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payload of a DCI scrambled with INT-RNTI minus 1</w:t>
      </w:r>
    </w:p>
    <w:p w14:paraId="4B10C51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maxNrofRateMatchPatterns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rate matching patterns that may be configured</w:t>
      </w:r>
    </w:p>
    <w:p w14:paraId="5D668F8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maxNrofRateMatchPatterns-1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rate matching patterns that may be configured minus 1</w:t>
      </w:r>
    </w:p>
    <w:p w14:paraId="429CE50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maxNrofRateMatchPatternsPerGroup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rate matching patterns that may be configured in one group</w:t>
      </w:r>
    </w:p>
    <w:p w14:paraId="180B96E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maxNrofCSI-ReportConfigurations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48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report configurations</w:t>
      </w:r>
    </w:p>
    <w:p w14:paraId="0FA9402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maxNrofCSI-ReportConfigurations-1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47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report configurations minus 1</w:t>
      </w:r>
    </w:p>
    <w:p w14:paraId="6B0F44B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maxNrofCSI-ResourceConfigurations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112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resource configurations</w:t>
      </w:r>
    </w:p>
    <w:p w14:paraId="43CC799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maxNrofCSI-ResourceConfigurations-1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111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resource configurations minus 1</w:t>
      </w:r>
    </w:p>
    <w:p w14:paraId="1662B1E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maxNrofAP-CSI-RS-ResourcesPerSet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</w:t>
      </w:r>
    </w:p>
    <w:p w14:paraId="634F253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maxNrOfCSI-AperiodicTriggers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triggers for aperiodic CSI reporting</w:t>
      </w:r>
    </w:p>
    <w:p w14:paraId="6E544B7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maxNrofReportConfigPerAperiodicTrigger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report configurations per trigger state for aperiodic reporting</w:t>
      </w:r>
    </w:p>
    <w:p w14:paraId="32E0A1F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192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Non-Zero-Power (NZP) CSI-RS resources</w:t>
      </w:r>
    </w:p>
    <w:p w14:paraId="6EB2A3B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maxNrofNZP-CSI-RS-Resources-1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191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Non-Zero-Power (NZP) CSI-RS resources minus 1</w:t>
      </w:r>
    </w:p>
    <w:p w14:paraId="563EE67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maxNrofNZP-CSI-RS-ResourcesPerSet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NZP CSI-RS resources per resource set</w:t>
      </w:r>
    </w:p>
    <w:p w14:paraId="461D28F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maxNrofNZP-CSI-RS-ResourceSets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NZP CSI-RS resource sets per cell</w:t>
      </w:r>
    </w:p>
    <w:p w14:paraId="67B8961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maxNrofNZP-CSI-RS-ResourceSets-1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NZP CSI-RS resource sets per cell minus 1</w:t>
      </w:r>
    </w:p>
    <w:p w14:paraId="2F62E9D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maxNrofNZP-CSI-RS-ResourceSetsPerConfig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resource sets per resource configuration</w:t>
      </w:r>
    </w:p>
    <w:p w14:paraId="00B0BB4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maxNrofNZP-CSI-RS-ResourcesPerConfig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resources per resource configuration</w:t>
      </w:r>
    </w:p>
    <w:p w14:paraId="170CC5F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maxNrofZP-CSI-RS-Resources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Zero-Power (ZP) CSI-RS resources</w:t>
      </w:r>
    </w:p>
    <w:p w14:paraId="6014742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maxNrofZP-CSI-RS-Resources-1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Zero-Power (ZP) CSI-RS resources minus 1</w:t>
      </w:r>
    </w:p>
    <w:p w14:paraId="0BB890B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maxNrofZP-CSI-RS-ResourceSets-1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</w:t>
      </w:r>
    </w:p>
    <w:p w14:paraId="429563F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maxNrofZP-CSI-RS-ResourcesPerSet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</w:t>
      </w:r>
    </w:p>
    <w:p w14:paraId="782A167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maxNrofZP-CSI-RS-ResourceSets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</w:t>
      </w:r>
    </w:p>
    <w:p w14:paraId="01AC8B2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CSI-IM resources</w:t>
      </w:r>
    </w:p>
    <w:p w14:paraId="536237F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maxNrofCSI-IM-Resources-1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CSI-IM resources minus 1</w:t>
      </w:r>
    </w:p>
    <w:p w14:paraId="7A09194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maxNrofCSI-IM-ResourcesPerSet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CSI-IM resources per set</w:t>
      </w:r>
    </w:p>
    <w:p w14:paraId="4A1BABE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maxNrofCSI-IM-ResourceSets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NZP CSI-IM resource sets per cell</w:t>
      </w:r>
    </w:p>
    <w:p w14:paraId="229DD6F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maxNrofCSI-IM-ResourceSets-1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NZP CSI-IM resource sets per cell minus 1</w:t>
      </w:r>
    </w:p>
    <w:p w14:paraId="1C4BAD3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maxNrofCSI-IM-ResourceSetsPerConfig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 IM resource sets per resource configuration</w:t>
      </w:r>
    </w:p>
    <w:p w14:paraId="1E413D1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maxNrofCSI-SSB-ResourcePerSet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SSB resources in a resource set</w:t>
      </w:r>
    </w:p>
    <w:p w14:paraId="47D1B64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maxNrofCSI-SSB-ResourceSets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 SSB resource sets per cell</w:t>
      </w:r>
    </w:p>
    <w:p w14:paraId="534BC07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maxNrofCSI-SSB-ResourceSets-1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 SSB resource sets per cell minus 1</w:t>
      </w:r>
    </w:p>
    <w:p w14:paraId="1C22EE1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maxNrofCSI-SSB-ResourceSetsPerConfig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 SSB resource sets per resource configuration</w:t>
      </w:r>
    </w:p>
    <w:p w14:paraId="0315D5C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maxNrofCSI-SSB-ResourceSetsPerConfigExt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 SSB resource sets per resource configuration</w:t>
      </w:r>
    </w:p>
    <w:p w14:paraId="77B72E2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extended</w:t>
      </w:r>
    </w:p>
    <w:p w14:paraId="497349F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maxNrofFailureDetectionResources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failure detection resources</w:t>
      </w:r>
    </w:p>
    <w:p w14:paraId="66EA775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maxNrofFailureDetectionResources-1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failure detection resources minus 1</w:t>
      </w:r>
    </w:p>
    <w:p w14:paraId="4BF1AEF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maxNrofFailureDetectionResources-1-r17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the enhanced failure detection resources minus 1</w:t>
      </w:r>
    </w:p>
    <w:p w14:paraId="11D2B39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maxNrofFreqSL-r16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carrier frequency for NR sidelink communication</w:t>
      </w:r>
    </w:p>
    <w:p w14:paraId="5B41857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maxNrofSL-BWPs-r16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BWP for NR sidelink communication</w:t>
      </w:r>
    </w:p>
    <w:p w14:paraId="7BAA3AF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maxFreqSL-EUTRA-r16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EUTRA anchor carrier frequency for NR sidelink communication</w:t>
      </w:r>
    </w:p>
    <w:p w14:paraId="4CA4DE8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maxNrofSL-MeasId-r16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measurement identity (RSRP) per destination</w:t>
      </w:r>
    </w:p>
    <w:p w14:paraId="6BFB031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maxNrofSL-ObjectId-r16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measurement objects (RSRP) per destination</w:t>
      </w:r>
    </w:p>
    <w:p w14:paraId="17B18B5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maxNrofSL-ReportConfigId-r16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measurement reporting configuration(RSRP) per destination</w:t>
      </w:r>
    </w:p>
    <w:p w14:paraId="113ADB9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maxNrofSL-PoolToMeasureNR-r16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resource pool for NR sidelink measurement to measure for</w:t>
      </w:r>
    </w:p>
    <w:p w14:paraId="1A0669E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each measurement object (for CBR)</w:t>
      </w:r>
    </w:p>
    <w:p w14:paraId="0318773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maxFreqSL-NR-r16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NR anchor carrier frequency for NR sidelink communication</w:t>
      </w:r>
    </w:p>
    <w:p w14:paraId="5CA14AD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maxNrofSL-QFIs-r16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2048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QoS flow for NR sidelink communication per UE</w:t>
      </w:r>
    </w:p>
    <w:p w14:paraId="32C13B9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maxNrofSL-QFIsPerDest-r16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QoS flow per destination for NR sidelink communication</w:t>
      </w:r>
    </w:p>
    <w:p w14:paraId="3A1777F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maxNrofObjectId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measurement objects</w:t>
      </w:r>
    </w:p>
    <w:p w14:paraId="3161A7A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maxNrofPageRec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page records</w:t>
      </w:r>
    </w:p>
    <w:p w14:paraId="0A698D9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maxNrofPCI-Ranges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PCI ranges</w:t>
      </w:r>
    </w:p>
    <w:p w14:paraId="0E6A484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maxPLMN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PLMNs broadcast and reported by UE at establishment</w:t>
      </w:r>
    </w:p>
    <w:p w14:paraId="1E63A4E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maxTAC-r17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Tracking Area Codes to which a cell belongs to</w:t>
      </w:r>
    </w:p>
    <w:p w14:paraId="6FB94AD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maxNrofCSI-RS-ResourcesRRM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CSI-RS resources per cell for an RRM measurement object</w:t>
      </w:r>
    </w:p>
    <w:p w14:paraId="3278102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maxNrofCSI-RS-ResourcesRRM-1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CSI-RS resources per cell for an RRM measurement object</w:t>
      </w:r>
    </w:p>
    <w:p w14:paraId="4310E5D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1.</w:t>
      </w:r>
    </w:p>
    <w:p w14:paraId="7A4D2C2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maxNrofMeasId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configured measurements</w:t>
      </w:r>
    </w:p>
    <w:p w14:paraId="7DA310C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maxNrofQuantityConfig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quantity configurations</w:t>
      </w:r>
    </w:p>
    <w:p w14:paraId="73C8A3C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maxNrofCSI-RS-CellsRRM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with CSI-RS resources for an RRM measurement object</w:t>
      </w:r>
    </w:p>
    <w:p w14:paraId="7340B7C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maxNrofSL-Dest-r16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destination for NR sidelink communication and discovery</w:t>
      </w:r>
    </w:p>
    <w:p w14:paraId="14D7321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maxNrofSL-Dest-1-r16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Highest index of destination for NR sidelink communication and discovery</w:t>
      </w:r>
    </w:p>
    <w:p w14:paraId="1EA8C23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maxNrofSLRB-r16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radio bearer for NR sidelink communication per UE</w:t>
      </w:r>
    </w:p>
    <w:p w14:paraId="4B2FA47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maxSL-LCID-r16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RLC bearer for NR sidelink communication per UE</w:t>
      </w:r>
    </w:p>
    <w:p w14:paraId="7DC5B6C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maxSL-SyncConfig-r16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Sync configurations</w:t>
      </w:r>
    </w:p>
    <w:p w14:paraId="2501138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maxNrofRXPool-r16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Rx resource pool for NR sidelink communication and</w:t>
      </w:r>
    </w:p>
    <w:p w14:paraId="3557275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discovery</w:t>
      </w:r>
    </w:p>
    <w:p w14:paraId="6B8D13C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maxNrofTXPool-r16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Tx resource pool for NR sidelink communication and</w:t>
      </w:r>
    </w:p>
    <w:p w14:paraId="1E3C13E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discovery</w:t>
      </w:r>
    </w:p>
    <w:p w14:paraId="01D46CB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maxNrofPoolID-r16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index of resource pool for NR sidelink communication and</w:t>
      </w:r>
    </w:p>
    <w:p w14:paraId="4D5AB21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discovery</w:t>
      </w:r>
    </w:p>
    <w:p w14:paraId="2B6F1C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maxNrofSRS-PathlossReferenceRS-r16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SRS power control.</w:t>
      </w:r>
    </w:p>
    <w:p w14:paraId="60B3021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maxNrofSRS-PathlossReferenceRS-1-r16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SRS power control</w:t>
      </w:r>
    </w:p>
    <w:p w14:paraId="4E64AC0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1.</w:t>
      </w:r>
    </w:p>
    <w:p w14:paraId="0727BFA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maxNrofSRS-ResourceSets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 sets in a BWP.</w:t>
      </w:r>
    </w:p>
    <w:p w14:paraId="1AEFB42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maxNrofSRS-ResourceSets-1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 sets in a BWP minus 1.</w:t>
      </w:r>
    </w:p>
    <w:p w14:paraId="78DFBB4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maxNrofSRS-PosResourceSets-r16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Positioning resource sets in a BWP.</w:t>
      </w:r>
    </w:p>
    <w:p w14:paraId="3A213F1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maxNrofSRS-PosResourceSets-1-r16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Positioning resource sets in a BWP minus 1.</w:t>
      </w:r>
    </w:p>
    <w:p w14:paraId="287EC94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maxNrofSRS-Resources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resources.</w:t>
      </w:r>
    </w:p>
    <w:p w14:paraId="22FB58F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maxNrofSRS-Resources-1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resources minus 1.</w:t>
      </w:r>
    </w:p>
    <w:p w14:paraId="1F8FF45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maxNrofSRS-PosResources-r16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Positioning resources.</w:t>
      </w:r>
    </w:p>
    <w:p w14:paraId="709D587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maxNrofSRS-PosResources-1-r16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Positioning resources minus 1.</w:t>
      </w:r>
    </w:p>
    <w:p w14:paraId="5F57A32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maxNrofSRS-ResourcesPerSet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resources in an SRS resource set</w:t>
      </w:r>
    </w:p>
    <w:p w14:paraId="401BB60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maxNrofSRS-TriggerStates-1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trigger states minus 1, i.e., the largest code point.</w:t>
      </w:r>
    </w:p>
    <w:p w14:paraId="0222619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maxNrofSRS-TriggerStates-2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trigger states minus 2.</w:t>
      </w:r>
    </w:p>
    <w:p w14:paraId="7C05AE4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maxRAT-CapabilityContainers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interworking RAT containers (incl NR and MRDC)</w:t>
      </w:r>
    </w:p>
    <w:p w14:paraId="00FC836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maxSimultaneousBands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simultaneously aggregated bands</w:t>
      </w:r>
    </w:p>
    <w:p w14:paraId="724A2FF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maxULTxSwitchingBandPairs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band pairs supporting dynamic UL Tx switching in a band</w:t>
      </w:r>
    </w:p>
    <w:p w14:paraId="231F8C0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combination.</w:t>
      </w:r>
    </w:p>
    <w:p w14:paraId="0C4C81E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maxNrofSlotFormatCombinationsPerSet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512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 Format Combinations in a SF-Set.</w:t>
      </w:r>
    </w:p>
    <w:p w14:paraId="6E2030B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maxNrofSlotFormatCombinationsPerSet-1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511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 Format Combinations in a SF-Set minus 1.</w:t>
      </w:r>
    </w:p>
    <w:p w14:paraId="63F9C65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maxNrofTrafficPattern-r16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Traffic Pattern for NR sidelink communication.</w:t>
      </w:r>
    </w:p>
    <w:p w14:paraId="003B5D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</w:t>
      </w:r>
    </w:p>
    <w:p w14:paraId="008CA1B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maxNrofPUCCH-Resources-1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127</w:t>
      </w:r>
    </w:p>
    <w:p w14:paraId="2E25507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maxNrofPUCCH-ResourceSets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Resource Sets</w:t>
      </w:r>
    </w:p>
    <w:p w14:paraId="688D8D2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maxNrofPUCCH-ResourceSets-1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Resource Sets minus 1.</w:t>
      </w:r>
    </w:p>
    <w:p w14:paraId="196E24F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maxNrofPUCCH-ResourcesPerSet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Resources per PUCCH-ResourceSet</w:t>
      </w:r>
    </w:p>
    <w:p w14:paraId="318C9F8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maxNrofPUCCH-P0-PerSet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P0-pucch present in a p0-pucch set</w:t>
      </w:r>
    </w:p>
    <w:p w14:paraId="7AD0AD5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PUCCH power control.</w:t>
      </w:r>
    </w:p>
    <w:p w14:paraId="3296143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maxNrofPUCCH-PathlossReferenceRSs-1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PUCCH power control</w:t>
      </w:r>
    </w:p>
    <w:p w14:paraId="4292F59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1.</w:t>
      </w:r>
    </w:p>
    <w:p w14:paraId="1AE3CF9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maxNrofPUCCH-PathlossReferenceRSs-r16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PUCCH power control</w:t>
      </w:r>
    </w:p>
    <w:p w14:paraId="309F766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extended.</w:t>
      </w:r>
    </w:p>
    <w:p w14:paraId="708DF6C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maxNrofPUCCH-PathlossReferenceRSs-1-r16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PUCCH power control</w:t>
      </w:r>
    </w:p>
    <w:p w14:paraId="1141145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 extended.</w:t>
      </w:r>
    </w:p>
    <w:p w14:paraId="08B57A8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maxNrofPUCCH-PathlossReferenceRSs-1-r17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PUCCH power control</w:t>
      </w:r>
    </w:p>
    <w:p w14:paraId="3529BC9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1.</w:t>
      </w:r>
    </w:p>
    <w:p w14:paraId="1D3403B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maxNrofPUCCH-PathlossReferenceRSsDiff-r16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60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Difference between the extended maximum and the non-extended maximum</w:t>
      </w:r>
    </w:p>
    <w:p w14:paraId="6F7FFCD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maxNrofPUCCH-ResourceGroups-r16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resources groups.</w:t>
      </w:r>
    </w:p>
    <w:p w14:paraId="1C13B12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maxNrofPUCCH-ResourcesPerGroup-r16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resources in a PUCCH group.</w:t>
      </w:r>
    </w:p>
    <w:p w14:paraId="3A7EFD8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maxNrofPowerControlSetInfos-r17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PUCCH power control set infos</w:t>
      </w:r>
    </w:p>
    <w:p w14:paraId="34D1FDC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maxNrofMultiplePUSCHs-r16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multiple PUSCHs in PUSCH TDRA list</w:t>
      </w:r>
    </w:p>
    <w:p w14:paraId="7700FF1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maxNrofP0-PUSCH-AlphaSets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30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P0-pusch-alpha-sets (see TS 38.213 [13], clause 7.1)</w:t>
      </w:r>
    </w:p>
    <w:p w14:paraId="7C484DE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maxNrofP0-PUSCH-AlphaSets-1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29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P0-pusch-alpha-sets minus 1 (see TS 38.213 [13], clause 7.1)</w:t>
      </w:r>
    </w:p>
    <w:p w14:paraId="7CE2A57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maxNrofPUSCH-PathlossReferenceRSs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PUSCH power control.</w:t>
      </w:r>
    </w:p>
    <w:p w14:paraId="1DF27F6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maxNrofPUSCH-PathlossReferenceRSs-1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PUSCH power control</w:t>
      </w:r>
    </w:p>
    <w:p w14:paraId="7B0E5CA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minus 1.</w:t>
      </w:r>
    </w:p>
    <w:p w14:paraId="71060C8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maxNrofPUSCH-PathlossReferenceRSs-r16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PUSCH power control</w:t>
      </w:r>
    </w:p>
    <w:p w14:paraId="101C3D9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extended</w:t>
      </w:r>
    </w:p>
    <w:p w14:paraId="26737E8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maxNrofPUSCH-PathlossReferenceRSs-1-r16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RSs used as pathloss reference for PUSCH power control</w:t>
      </w:r>
    </w:p>
    <w:p w14:paraId="37C9F57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extended minus 1</w:t>
      </w:r>
    </w:p>
    <w:p w14:paraId="59DB53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maxNrofPUSCH-PathlossReferenceRSsDiff-r16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60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Difference between maxNrofPUSCH-PathlossReferenceRSs-r16 and</w:t>
      </w:r>
    </w:p>
    <w:p w14:paraId="4E2D198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maxNrofPUSCH-PathlossReferenceRSs</w:t>
      </w:r>
    </w:p>
    <w:p w14:paraId="333849F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maxNrofNAICS-Entries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supported NAICS capability set</w:t>
      </w:r>
    </w:p>
    <w:p w14:paraId="117B973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maxBands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supported bands in UE capability.</w:t>
      </w:r>
    </w:p>
    <w:p w14:paraId="4D64580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maxBandsMRDC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1280</w:t>
      </w:r>
    </w:p>
    <w:p w14:paraId="1D917F2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maxBandsEUTRA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</w:t>
      </w:r>
    </w:p>
    <w:p w14:paraId="71C7ABA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maxCellReport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</w:t>
      </w:r>
    </w:p>
    <w:p w14:paraId="1410C6C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maxDRB 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29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DRBs (that can be added in DRB-ToAddModList).</w:t>
      </w:r>
    </w:p>
    <w:p w14:paraId="62A6F1F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frequencies.</w:t>
      </w:r>
    </w:p>
    <w:p w14:paraId="399CC47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>maxFreqLayers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</w:t>
      </w:r>
      <w:r w:rsidRPr="003E3B85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 xml:space="preserve"> ::= 4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frequency layers.</w:t>
      </w:r>
    </w:p>
    <w:p w14:paraId="4E29736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>maxFreqPlus1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</w:t>
      </w:r>
      <w:r w:rsidRPr="003E3B85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 xml:space="preserve"> ::= 9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frequencies for Slicing.</w:t>
      </w:r>
    </w:p>
    <w:p w14:paraId="273DFBE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maxFreqIDC-r16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frequencies for IDC indication.</w:t>
      </w:r>
    </w:p>
    <w:p w14:paraId="0FF5CEE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maxCombIDC-r16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reported UL CA for IDC indication.</w:t>
      </w:r>
    </w:p>
    <w:p w14:paraId="640FECD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maxFreqIDC-MRDC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candidate NR frequencies for MR-DC IDC indication</w:t>
      </w:r>
    </w:p>
    <w:p w14:paraId="51FD6A9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maxNrofCandidateBeams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PRACH-ResourceDedicatedBFR in BFR config.</w:t>
      </w:r>
    </w:p>
    <w:p w14:paraId="01EEFA1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maxNrofCandidateBeams-r16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candidate beam resources in BFR config.</w:t>
      </w:r>
    </w:p>
    <w:p w14:paraId="47FC6E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maxNrofCandidateBeamsExt-r16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48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PRACH-ResourceDedicatedBFR in the CandidateBeamRSListExt</w:t>
      </w:r>
    </w:p>
    <w:p w14:paraId="3A35E47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maxNrofPCIsPerSMTC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PCIs per SMTC.</w:t>
      </w:r>
    </w:p>
    <w:p w14:paraId="408A5AF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maxNrofQFIs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16D1406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maxNrofResourceAvailabilityPerCombination-r16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</w:t>
      </w:r>
    </w:p>
    <w:p w14:paraId="74A0748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maxNrOfSemiPersistentPUSCH-Triggers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triggers for semi persistent reporting on PUSCH</w:t>
      </w:r>
    </w:p>
    <w:p w14:paraId="4AA23E7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maxNrofSR-Resources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 resources per BWP in a cell.</w:t>
      </w:r>
    </w:p>
    <w:p w14:paraId="4D43780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maxNrofSlotFormatsPerCombination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</w:t>
      </w:r>
    </w:p>
    <w:p w14:paraId="3061919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maxNrofSpatialRelationInfos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</w:t>
      </w:r>
    </w:p>
    <w:p w14:paraId="2A1B4C4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maxNrofSpatialRelationInfos-plus-1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</w:t>
      </w:r>
    </w:p>
    <w:p w14:paraId="74496A3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maxNrofSpatialRelationInfos-r16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3F7CFC4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maxNrofSpatialRelationInfosDiff-r16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Difference between maxNrofSpatialRelationInfos-r16 and maxNrofSpatialRelationInfos</w:t>
      </w:r>
    </w:p>
    <w:p w14:paraId="38E6F51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maxNrofIndexesToReport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</w:t>
      </w:r>
    </w:p>
    <w:p w14:paraId="0F55C0F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maxNrofIndexesToReport2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67D8610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maxNrofSSBs-r16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SSB resources in a resource set.</w:t>
      </w:r>
    </w:p>
    <w:p w14:paraId="730F243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maxNrofSSBs-1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SSB resources in a resource set minus 1.</w:t>
      </w:r>
    </w:p>
    <w:p w14:paraId="26ECD6D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maxNrofS-NSSAI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S-NSSAI.</w:t>
      </w:r>
    </w:p>
    <w:p w14:paraId="66FB3BB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maxNrofTCI-StatesPDCCH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4F2DCE9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maxNrofTCI-States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TCI states.</w:t>
      </w:r>
    </w:p>
    <w:p w14:paraId="2B5C4AA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maxNrofTCI-States-1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127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TCI states minus 1.</w:t>
      </w:r>
    </w:p>
    <w:p w14:paraId="0EA8DEE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maxUL-TCI-r17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TCI states.</w:t>
      </w:r>
    </w:p>
    <w:p w14:paraId="7F7C35E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maxUL-TCI-1-r17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TCI states minus 1.</w:t>
      </w:r>
    </w:p>
    <w:p w14:paraId="5B2C038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maxNrofAdditionalPCI-r17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additional PCI</w:t>
      </w:r>
    </w:p>
    <w:p w14:paraId="428F54F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maxMPE-Resources-r17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pooled MPE resources</w:t>
      </w:r>
    </w:p>
    <w:p w14:paraId="0FBC41A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maxNrofUL-Allocations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PUSCH time domain resource allocations.</w:t>
      </w:r>
    </w:p>
    <w:p w14:paraId="44308CE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maxQFI 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</w:t>
      </w:r>
    </w:p>
    <w:p w14:paraId="159A217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maxRA-CSIRS-Resources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96</w:t>
      </w:r>
    </w:p>
    <w:p w14:paraId="550341E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maxRA-OccasionsPerCSIRS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RA occasions for one CSI-RS</w:t>
      </w:r>
    </w:p>
    <w:p w14:paraId="7904FD8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maxRA-Occasions-1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511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RA occasions in the system</w:t>
      </w:r>
    </w:p>
    <w:p w14:paraId="4F80365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maxRA-SSB-Resources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04B13D9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maxSCSs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</w:t>
      </w:r>
    </w:p>
    <w:p w14:paraId="1E93794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maxSecondaryCellGroups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</w:t>
      </w:r>
    </w:p>
    <w:p w14:paraId="1A9F987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maxNrofServingCellsEUTRA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</w:t>
      </w:r>
    </w:p>
    <w:p w14:paraId="77A7FB1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maxMBSFN-Allocations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</w:t>
      </w:r>
    </w:p>
    <w:p w14:paraId="0259A67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maxNrofMultiBands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</w:t>
      </w:r>
    </w:p>
    <w:p w14:paraId="4453BA6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maxCellSFTD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for SFTD reporting</w:t>
      </w:r>
    </w:p>
    <w:p w14:paraId="5B22205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maxReportConfigId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</w:t>
      </w:r>
    </w:p>
    <w:p w14:paraId="473E7E5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maxNrofCodebooks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codebooks supported by the UE</w:t>
      </w:r>
    </w:p>
    <w:p w14:paraId="4380E0C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maxNrofCSI-RS-ResourcesExt-r16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codebook resources supported by the UE for eType2/Codebook combo</w:t>
      </w:r>
    </w:p>
    <w:p w14:paraId="423C666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maxNrofCSI-RS-ResourcesExt-r17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codebook resources for fetype2Rank1 and fetype2Rank2</w:t>
      </w:r>
    </w:p>
    <w:p w14:paraId="22320A3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maxNrofCSI-RS-Resources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codebook resources supported by the UE</w:t>
      </w:r>
    </w:p>
    <w:p w14:paraId="74BD9BD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>maxNrofCSI-RS-ResourcesAlt-r16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</w:t>
      </w:r>
      <w:r w:rsidRPr="003E3B85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 xml:space="preserve"> ::= 512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</w:t>
      </w:r>
      <w:r w:rsidRPr="003E3B85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Maximum number of alternative codebook resources supported by the UE</w:t>
      </w:r>
    </w:p>
    <w:p w14:paraId="290F8C9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>maxNrofCSI-RS-ResourcesAlt-1-r16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3E3B85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Yu Mincho" w:hAnsi="Courier New" w:cs="Courier New"/>
          <w:noProof/>
          <w:sz w:val="16"/>
          <w:lang w:eastAsia="en-GB"/>
        </w:rPr>
        <w:t xml:space="preserve"> ::= 511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</w:t>
      </w:r>
      <w:r w:rsidRPr="003E3B85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Maximum number of alternative codebook resources supported by the UE minus 1</w:t>
      </w:r>
    </w:p>
    <w:p w14:paraId="5491A42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maxNrofSRI-PUSCH-Mappings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</w:t>
      </w:r>
    </w:p>
    <w:p w14:paraId="7253F69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maxNrofSRI-PUSCH-Mappings-1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</w:t>
      </w:r>
    </w:p>
    <w:p w14:paraId="1A28BB9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maxSIB    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::= 32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SIBs</w:t>
      </w:r>
    </w:p>
    <w:p w14:paraId="27B0EED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maxSI-Message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::= 32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 messages</w:t>
      </w:r>
    </w:p>
    <w:p w14:paraId="49C6776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maxSIB-MessagePlus1-r17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::= 33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SIB messages plus 1</w:t>
      </w:r>
    </w:p>
    <w:p w14:paraId="5DE096F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maxPO-perPF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paging occasion per paging frame</w:t>
      </w:r>
    </w:p>
    <w:p w14:paraId="0C0B8F8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>maxP</w:t>
      </w:r>
      <w:r w:rsidRPr="003E3B85">
        <w:rPr>
          <w:rFonts w:ascii="Courier New" w:eastAsia="等线" w:hAnsi="Courier New" w:cs="Courier New"/>
          <w:noProof/>
          <w:sz w:val="16"/>
          <w:lang w:eastAsia="en-GB"/>
        </w:rPr>
        <w:t>EI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-perPF-r17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 xml:space="preserve">-- Maximum number of </w:t>
      </w:r>
      <w:r w:rsidRPr="003E3B85">
        <w:rPr>
          <w:rFonts w:ascii="Courier New" w:eastAsia="等线" w:hAnsi="Courier New" w:cs="Courier New"/>
          <w:noProof/>
          <w:color w:val="808080"/>
          <w:sz w:val="16"/>
          <w:lang w:eastAsia="en-GB"/>
        </w:rPr>
        <w:t>PEI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 xml:space="preserve"> occasion per paging frame</w:t>
      </w:r>
    </w:p>
    <w:p w14:paraId="328E81D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maxAccessCat-1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Access Categories minus 1</w:t>
      </w:r>
    </w:p>
    <w:p w14:paraId="2018E83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maxBarringInfoSet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access control parameter sets</w:t>
      </w:r>
    </w:p>
    <w:p w14:paraId="7691FD5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maxCellEUTRA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E-UTRA cells in SIB list</w:t>
      </w:r>
    </w:p>
    <w:p w14:paraId="59AFFD1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maxEUTRA-Carrier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E-UTRA carriers in SIB list</w:t>
      </w:r>
    </w:p>
    <w:p w14:paraId="4F8E48E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maxPLMNIdentities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PLMN identities in RAN area configurations</w:t>
      </w:r>
    </w:p>
    <w:p w14:paraId="2090B4E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maxDownlinkFeatureSets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NR DL) Total number of FeatureSets (size of the pool)</w:t>
      </w:r>
    </w:p>
    <w:p w14:paraId="6A7968C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maxUplinkFeatureSets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NR UL) Total number of FeatureSets (size of the pool)</w:t>
      </w:r>
    </w:p>
    <w:p w14:paraId="4EB53FC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maxEUTRA-DL-FeatureSets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E-UTRA) Total number of FeatureSets (size of the pool)</w:t>
      </w:r>
    </w:p>
    <w:p w14:paraId="1A5BC86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maxEUTRA-UL-FeatureSets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E-UTRA) Total number of FeatureSets (size of the pool)</w:t>
      </w:r>
    </w:p>
    <w:p w14:paraId="4E24B3F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maxFeatureSetsPerBand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128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NR) The number of feature sets associated with one band.</w:t>
      </w:r>
    </w:p>
    <w:p w14:paraId="711A128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maxPerCC-FeatureSets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NR) Total number of CC-specific FeatureSets (size of the pool)</w:t>
      </w:r>
    </w:p>
    <w:p w14:paraId="1045BD8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maxFeatureSetCombinations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(for MR-DC/NR)Total number of Feature set combinations (size of the pool)</w:t>
      </w:r>
    </w:p>
    <w:p w14:paraId="5E84C0E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maxInterRAT-RSTD-Freq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</w:t>
      </w:r>
    </w:p>
    <w:p w14:paraId="25E8539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maxGIN-r17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broadcast GINs</w:t>
      </w:r>
    </w:p>
    <w:p w14:paraId="5CDC08F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maxHRNN-Len-r16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48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length of HRNNs</w:t>
      </w:r>
    </w:p>
    <w:p w14:paraId="0050092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maxNPN-r16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NPNs broadcast and reported by UE at establishment</w:t>
      </w:r>
    </w:p>
    <w:p w14:paraId="197AE8F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maxNrOfMinSchedulingOffsetValues-r16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min. scheduling offset (K0/K2) configurations</w:t>
      </w:r>
    </w:p>
    <w:p w14:paraId="1B482B7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maxK0-SchedulingOffset-r16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configured as min. scheduling offset (K0)</w:t>
      </w:r>
    </w:p>
    <w:p w14:paraId="3AB947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maxK2-SchedulingOffset-r16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configured as min. scheduling offset (K2)</w:t>
      </w:r>
    </w:p>
    <w:p w14:paraId="7106B31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maxK0-SchedulingOffset-r17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configured as min. scheduling offset (K0)</w:t>
      </w:r>
    </w:p>
    <w:p w14:paraId="29114FF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maxK2-SchedulingOffset-r17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slots configured as min. scheduling offset (K2)</w:t>
      </w:r>
    </w:p>
    <w:p w14:paraId="1835DC6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maxDCI-2-6-Size-r16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140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size of DCI format 2-6</w:t>
      </w:r>
    </w:p>
    <w:p w14:paraId="6554FFD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maxDCI-2-7-Size-r17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size of DCI format 2-7</w:t>
      </w:r>
    </w:p>
    <w:p w14:paraId="08E772D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maxDCI-2-6-Size-1-r16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139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DCI format 2-6 size minus 1</w:t>
      </w:r>
    </w:p>
    <w:p w14:paraId="322E2BA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maxNrofUL-Allocations-r16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PUSCH time domain resource allocations</w:t>
      </w:r>
    </w:p>
    <w:p w14:paraId="304D755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maxNrofP0-PUSCH-Set-r16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P0 PUSCH set(s)</w:t>
      </w:r>
    </w:p>
    <w:p w14:paraId="269A817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maxOnDemandSIB-r16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SIB(s) that can be requested on-demand</w:t>
      </w:r>
    </w:p>
    <w:p w14:paraId="106662D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maxOnDemandPosSIB-r16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posSIB(s) that can be requested on-demand</w:t>
      </w:r>
    </w:p>
    <w:p w14:paraId="42E9AD9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maxCI-DCI-PayloadSize-r16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the DCI size for CI</w:t>
      </w:r>
    </w:p>
    <w:p w14:paraId="19B44BA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maxCI-DCI-PayloadSize-1-r16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125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the DCI size for CI minus 1</w:t>
      </w:r>
    </w:p>
    <w:p w14:paraId="34C6ED1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maxUu-RelayRLC-ChannelID-r17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value of Uu Relay RLC channel ID</w:t>
      </w:r>
    </w:p>
    <w:p w14:paraId="4E8206E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maxWLAN-Id-Report-r16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WLAN IDs to report</w:t>
      </w:r>
    </w:p>
    <w:p w14:paraId="6D50E38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maxWLAN-Name-r16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WLAN name</w:t>
      </w:r>
    </w:p>
    <w:p w14:paraId="533590A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等线" w:hAnsi="Courier New" w:cs="Courier New"/>
          <w:noProof/>
          <w:sz w:val="16"/>
          <w:lang w:eastAsia="en-GB"/>
        </w:rPr>
        <w:t>maxRAReport-r16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RA procedures information to be included in the RA report</w:t>
      </w:r>
    </w:p>
    <w:p w14:paraId="48FC269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maxTxConfig-r16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transmission parameters configurations</w:t>
      </w:r>
    </w:p>
    <w:p w14:paraId="0C60943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maxTxConfig-1-r16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sidelink transmission parameters configurations minus 1</w:t>
      </w:r>
    </w:p>
    <w:p w14:paraId="7021FDE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maxPSSCH-TxConfig-r16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PSSCH TX configurations</w:t>
      </w:r>
    </w:p>
    <w:p w14:paraId="6315980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maxNrofCLI-RSSI-Resources-r16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CLI-RSSI resources for UE</w:t>
      </w:r>
    </w:p>
    <w:p w14:paraId="4E75FE9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maxNrofCLI-RSSI-Resources-1-r16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CLI-RSSI resources for UE minus 1</w:t>
      </w:r>
    </w:p>
    <w:p w14:paraId="1FB59E1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maxNrofCLI-SRS-Resources-r16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SRS resources for CLI measurement for UE</w:t>
      </w:r>
    </w:p>
    <w:p w14:paraId="157F602E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maxCLI-Report-r16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</w:t>
      </w:r>
    </w:p>
    <w:p w14:paraId="52998D8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maxNrofConfiguredGrantConfig-r16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configured grant configurations per BWP</w:t>
      </w:r>
    </w:p>
    <w:p w14:paraId="67D7D64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maxNrofConfiguredGrantConfig-1-r16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configured grant configurations per BWP minus 1</w:t>
      </w:r>
    </w:p>
    <w:p w14:paraId="5E433D6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maxNrofCG-Type2DeactivationState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deactivation state for type 2 configured grants per BWP</w:t>
      </w:r>
    </w:p>
    <w:p w14:paraId="54975E5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maxNrofConfiguredGrantConfigMAC-1-r16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31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configured grant configurations per MAC entity minus 1</w:t>
      </w:r>
    </w:p>
    <w:p w14:paraId="4E0A820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maxNrofSPS-Config-r16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SPS configurations per BWP</w:t>
      </w:r>
    </w:p>
    <w:p w14:paraId="042BF5C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maxNrofSPS-Config-1-r16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SPS configurations per BWP minus 1</w:t>
      </w:r>
    </w:p>
    <w:p w14:paraId="2580B0F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maxNrofSPS-DeactivationState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deactivation state for SPS per BWP</w:t>
      </w:r>
    </w:p>
    <w:p w14:paraId="55115C6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maxNrofPPW-Config-r17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activated PRS processing windows across all active DL</w:t>
      </w:r>
    </w:p>
    <w:p w14:paraId="1613AEF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BWPs</w:t>
      </w:r>
    </w:p>
    <w:p w14:paraId="0C2D279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maxNrofPPW-ID-1-r17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Preconfigured PRS processing windows minus 1</w:t>
      </w:r>
    </w:p>
    <w:p w14:paraId="3B553D4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maxNrOfTxTEGReport-r17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256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UE Tx Timing Error Group Report</w:t>
      </w:r>
    </w:p>
    <w:p w14:paraId="501C89B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maxNrOfTxTEG-ID-1-r17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UE Tx Timing Error Group ID minus 1</w:t>
      </w:r>
    </w:p>
    <w:p w14:paraId="71DBD87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maxNrofDormancyGroups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</w:t>
      </w:r>
    </w:p>
    <w:p w14:paraId="1A0B524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等线" w:hAnsi="Courier New" w:cs="Courier New"/>
          <w:noProof/>
          <w:sz w:val="16"/>
          <w:lang w:eastAsia="en-GB"/>
        </w:rPr>
        <w:t>maxNrofPagingSubgroups-r17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</w:t>
      </w:r>
      <w:r w:rsidRPr="003E3B85">
        <w:rPr>
          <w:rFonts w:ascii="Courier New" w:eastAsia="等线" w:hAnsi="Courier New" w:cs="Courier New"/>
          <w:noProof/>
          <w:sz w:val="16"/>
          <w:lang w:eastAsia="en-GB"/>
        </w:rPr>
        <w:t>8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</w:t>
      </w:r>
      <w:r w:rsidRPr="003E3B85">
        <w:rPr>
          <w:rFonts w:ascii="Courier New" w:eastAsia="等线" w:hAnsi="Courier New" w:cs="Courier New"/>
          <w:noProof/>
          <w:color w:val="808080"/>
          <w:sz w:val="16"/>
          <w:lang w:eastAsia="en-GB"/>
        </w:rPr>
        <w:t xml:space="preserve"> paging subgroups per paging occasion</w:t>
      </w:r>
    </w:p>
    <w:p w14:paraId="3F601E9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maxNrofPUCCH-ResourceGroups-1-r16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</w:t>
      </w:r>
    </w:p>
    <w:p w14:paraId="6581AA6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maxNrofServingCellsTCI-r16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serving cells in simultaneousTCI-UpdateList</w:t>
      </w:r>
    </w:p>
    <w:p w14:paraId="3A72B8F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maxNrofTxDC-TwoCarrier-r16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UL Tx DC locations reported by the UE for 2CC uplink CA</w:t>
      </w:r>
    </w:p>
    <w:p w14:paraId="5E2F82A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maxNrofRB-SetGroups-r17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RB set groups</w:t>
      </w:r>
    </w:p>
    <w:p w14:paraId="5FB3F1B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maxNrofRB-Sets-r17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RB sets</w:t>
      </w:r>
    </w:p>
    <w:p w14:paraId="154E0541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maxNrofEnhType3HARQ-ACK-r17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enhanced type 3 HARQ-ACK codebook</w:t>
      </w:r>
    </w:p>
    <w:p w14:paraId="6D2C526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maxNrofEnhType3HARQ-ACK-1-r17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enhanced type 3 HARQ-ACK codebook minus 1</w:t>
      </w:r>
    </w:p>
    <w:p w14:paraId="5862E1D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maxNrofPRS-ResourcesPerSet-r17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PRS resources for one set</w:t>
      </w:r>
    </w:p>
    <w:p w14:paraId="647E981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maxNrofPRS-ResourcesPerSet-1-r17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PRS resources for one set minus 1</w:t>
      </w:r>
    </w:p>
    <w:p w14:paraId="679DCA4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maxNrofPRS-ResourceOffsetValue-1-r17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511</w:t>
      </w:r>
    </w:p>
    <w:p w14:paraId="2B64EAE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maxNrofGapId-r17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measurement gap ID is FFS</w:t>
      </w:r>
    </w:p>
    <w:p w14:paraId="599501E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maxNrofPreConfigPosGapId-r17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preconfigured positioning measurement gap</w:t>
      </w:r>
    </w:p>
    <w:p w14:paraId="4476CE2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maxNrOfGapPri-r17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gap priority level</w:t>
      </w:r>
    </w:p>
    <w:p w14:paraId="1CCFF38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maxCEFReport-r17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CEF reports by the UE</w:t>
      </w:r>
    </w:p>
    <w:p w14:paraId="70BE6CD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maxNrofMultiplePDSCHs-r17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PDSCHs in PDSCH TDRA list</w:t>
      </w:r>
    </w:p>
    <w:p w14:paraId="5461618B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maxSliceInfo-r17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NSAGs</w:t>
      </w:r>
    </w:p>
    <w:p w14:paraId="36E8069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maxCellSlice-r17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cells supporting the NSAG</w:t>
      </w:r>
    </w:p>
    <w:p w14:paraId="7E5264D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maxNrofTRS-ResourceSets-r17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TRS resource sets</w:t>
      </w:r>
    </w:p>
    <w:p w14:paraId="39F3619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maxNrofSearchSpaceGroups-1-r17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2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search space groups minus 1</w:t>
      </w:r>
    </w:p>
    <w:p w14:paraId="48F40E2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maxNrofRemoteUE-r17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</w:t>
      </w:r>
      <w:del w:id="6" w:author="Huawei, HiSilicon" w:date="2022-08-09T18:34:00Z">
        <w:r w:rsidRPr="003E3B85">
          <w:rPr>
            <w:rFonts w:ascii="Courier New" w:eastAsia="Times New Roman" w:hAnsi="Courier New" w:cs="Courier New"/>
            <w:noProof/>
            <w:sz w:val="16"/>
            <w:lang w:eastAsia="en-GB"/>
          </w:rPr>
          <w:delText xml:space="preserve"> ffsUpperLimit</w:delText>
        </w:r>
      </w:del>
      <w:ins w:id="7" w:author="Huawei, HiSilicon" w:date="2022-08-09T18:34:00Z">
        <w:r w:rsidRPr="003E3B85">
          <w:rPr>
            <w:rFonts w:ascii="Courier New" w:eastAsia="Times New Roman" w:hAnsi="Courier New" w:cs="Courier New"/>
            <w:noProof/>
            <w:sz w:val="16"/>
            <w:lang w:eastAsia="en-GB"/>
          </w:rPr>
          <w:t>32</w:t>
        </w:r>
      </w:ins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 xml:space="preserve">-- </w:t>
      </w:r>
      <w:ins w:id="8" w:author="Huawei, HiSilicon" w:date="2022-08-09T18:34:00Z">
        <w:r w:rsidRPr="003E3B85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 xml:space="preserve">Maximum number of connected </w:t>
        </w:r>
      </w:ins>
      <w:ins w:id="9" w:author="Huawei, HiSilicon" w:date="2022-08-09T18:36:00Z">
        <w:r w:rsidRPr="003E3B85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 xml:space="preserve">L2 U2N </w:t>
        </w:r>
      </w:ins>
      <w:ins w:id="10" w:author="Huawei, HiSilicon" w:date="2022-08-09T18:34:00Z">
        <w:r w:rsidRPr="003E3B85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Remote UEs</w:t>
        </w:r>
      </w:ins>
      <w:del w:id="11" w:author="Huawei, HiSilicon" w:date="2022-08-09T18:34:00Z">
        <w:r w:rsidRPr="003E3B85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delText>FFS</w:delText>
        </w:r>
      </w:del>
    </w:p>
    <w:p w14:paraId="55D0241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maxDCI-4-2-Size-r17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140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size of DCI format 4-2</w:t>
      </w:r>
    </w:p>
    <w:p w14:paraId="2D05877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maxFreqMBS-r17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MBS frequencies reported in MBSInterestIndication</w:t>
      </w:r>
    </w:p>
    <w:p w14:paraId="482A6C1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maxNrofDRX-ConfigPTM-r17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DRX configuration for PTM provided in MBS broadcast in a</w:t>
      </w:r>
    </w:p>
    <w:p w14:paraId="1E80BCD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 xml:space="preserve"> cell</w:t>
      </w:r>
    </w:p>
    <w:p w14:paraId="4BD956D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maxNrofDRX-ConfigPTM-1-r17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63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 number of DRX configuration for PTM provided in MBS broadcast in a</w:t>
      </w:r>
    </w:p>
    <w:p w14:paraId="6BE4CAD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cell minus 1</w:t>
      </w:r>
    </w:p>
    <w:p w14:paraId="4347AE45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maxNrofMBS-ServiceListPerUE-r17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services which the UE can include in the  MBS interest</w:t>
      </w:r>
    </w:p>
    <w:p w14:paraId="2FF55E37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indication</w:t>
      </w:r>
    </w:p>
    <w:p w14:paraId="732C32F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maxNrofMBS-Session-r17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1024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MBS sessions provided in MBS broadcast in a cell</w:t>
      </w:r>
    </w:p>
    <w:p w14:paraId="01ABA5B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maxNrofMTCH-SSB-MappingWindow-r17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MTCH to SSB beam mapping pattern</w:t>
      </w:r>
    </w:p>
    <w:p w14:paraId="310126B0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maxNrofMTCH-SSB-MappingWindow-1-r17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MTCH to SSB beam mapping pattern minus 1</w:t>
      </w:r>
    </w:p>
    <w:p w14:paraId="1435F32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maxNrofMRB-Broadcast-r17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4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broadcast MRBs configured for one MBS broadcast service</w:t>
      </w:r>
    </w:p>
    <w:p w14:paraId="74BEC988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maxNrofPageGroup-r17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paging groups in a paging message</w:t>
      </w:r>
    </w:p>
    <w:p w14:paraId="56464B7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maxNrofPDSCH-ConfigPTM-r17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PDSCH configuration groups for PTM</w:t>
      </w:r>
    </w:p>
    <w:p w14:paraId="61CAAF3C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maxNrofPDSCH-ConfigPTM-1-r17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PDSCH configuration groups for PTM minus 1</w:t>
      </w:r>
    </w:p>
    <w:p w14:paraId="37B16CC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maxG-RNTI-r17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16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G-RNTI that can be configured for a UE.</w:t>
      </w:r>
    </w:p>
    <w:p w14:paraId="2CA81D23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maxG-RNTI-1-r17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15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G-RNTI that can be configured for a UE minus 1.</w:t>
      </w:r>
    </w:p>
    <w:p w14:paraId="48729CAF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maxG-CS-RNTI-r17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G-CS-RNTI that can be configured for a UE.</w:t>
      </w:r>
    </w:p>
    <w:p w14:paraId="6FF1BEA9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maxG-CS-RNTI-1-r17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7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G-CS-RNTI that can be configured for a UE minus 1.</w:t>
      </w:r>
    </w:p>
    <w:p w14:paraId="282C587A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maxMRB-r17     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32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multicast MRBs (that can be added in MRB-ToAddModLIst)</w:t>
      </w:r>
    </w:p>
    <w:p w14:paraId="484AF632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maxFSAI-MBS-r17    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64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MBS frequency selection area identities</w:t>
      </w:r>
    </w:p>
    <w:p w14:paraId="7ED3A6A4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maxNeighCellMBS-r17                     </w:t>
      </w:r>
      <w:r w:rsidRPr="003E3B85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E3B85">
        <w:rPr>
          <w:rFonts w:ascii="Courier New" w:eastAsia="Times New Roman" w:hAnsi="Courier New" w:cs="Courier New"/>
          <w:noProof/>
          <w:sz w:val="16"/>
          <w:lang w:eastAsia="en-GB"/>
        </w:rPr>
        <w:t xml:space="preserve"> ::= 8       </w:t>
      </w: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Maximum number of MBS broadcast neighbour cells</w:t>
      </w:r>
    </w:p>
    <w:p w14:paraId="18ACD08D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8C96526" w14:textId="77777777" w:rsidR="003E3B85" w:rsidRPr="003E3B85" w:rsidRDefault="003E3B85" w:rsidP="003E3B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E3B85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TAG-MULTIPLICITY-AND-TYPE-CONSTRAINT-DEFINITIONS-STOP</w:t>
      </w:r>
    </w:p>
    <w:p w14:paraId="17BE9F9B" w14:textId="77777777" w:rsidR="003926F0" w:rsidRDefault="003926F0" w:rsidP="003926F0">
      <w:pPr>
        <w:rPr>
          <w:noProof/>
        </w:rPr>
      </w:pPr>
    </w:p>
    <w:p w14:paraId="0106A8FD" w14:textId="77777777" w:rsidR="003926F0" w:rsidRDefault="003926F0">
      <w:pPr>
        <w:rPr>
          <w:noProof/>
        </w:rPr>
      </w:pPr>
    </w:p>
    <w:tbl>
      <w:tblPr>
        <w:tblpPr w:leftFromText="180" w:rightFromText="180" w:vertAnchor="text" w:horzAnchor="margin" w:tblpY="4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312"/>
      </w:tblGrid>
      <w:tr w:rsidR="003926F0" w:rsidRPr="0042338C" w14:paraId="2B09AD3B" w14:textId="77777777" w:rsidTr="003E3B85">
        <w:tc>
          <w:tcPr>
            <w:tcW w:w="14312" w:type="dxa"/>
            <w:shd w:val="clear" w:color="auto" w:fill="FDE9D9"/>
            <w:vAlign w:val="center"/>
          </w:tcPr>
          <w:p w14:paraId="08B1E0CC" w14:textId="2297407A" w:rsidR="003926F0" w:rsidRPr="0042338C" w:rsidRDefault="003926F0" w:rsidP="00CF35BC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2D476FF9" w14:textId="77777777" w:rsidR="003926F0" w:rsidRDefault="003926F0" w:rsidP="003926F0">
      <w:pPr>
        <w:rPr>
          <w:noProof/>
        </w:rPr>
      </w:pPr>
    </w:p>
    <w:p w14:paraId="778D8F94" w14:textId="77777777" w:rsidR="003926F0" w:rsidRDefault="003926F0">
      <w:pPr>
        <w:rPr>
          <w:noProof/>
        </w:rPr>
      </w:pPr>
    </w:p>
    <w:sectPr w:rsidR="003926F0" w:rsidSect="0042392B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047BB" w14:textId="77777777" w:rsidR="00B80293" w:rsidRDefault="00B80293">
      <w:r>
        <w:separator/>
      </w:r>
    </w:p>
  </w:endnote>
  <w:endnote w:type="continuationSeparator" w:id="0">
    <w:p w14:paraId="299F25BD" w14:textId="77777777" w:rsidR="00B80293" w:rsidRDefault="00B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5D76F" w14:textId="77777777" w:rsidR="00B80293" w:rsidRDefault="00B80293">
      <w:r>
        <w:separator/>
      </w:r>
    </w:p>
  </w:footnote>
  <w:footnote w:type="continuationSeparator" w:id="0">
    <w:p w14:paraId="2D74D303" w14:textId="77777777" w:rsidR="00B80293" w:rsidRDefault="00B8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F35BC" w:rsidRDefault="00CF35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F35BC" w:rsidRDefault="00CF35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F35BC" w:rsidRDefault="00CF35B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F35BC" w:rsidRDefault="00CF3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7F"/>
    <w:multiLevelType w:val="singleLevel"/>
    <w:tmpl w:val="62C82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AEE8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FFCF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8D8B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4B88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70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104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11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8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33743"/>
    <w:rsid w:val="00145D43"/>
    <w:rsid w:val="00180B4F"/>
    <w:rsid w:val="00192C46"/>
    <w:rsid w:val="001A08B3"/>
    <w:rsid w:val="001A7B60"/>
    <w:rsid w:val="001B2509"/>
    <w:rsid w:val="001B52F0"/>
    <w:rsid w:val="001B74B6"/>
    <w:rsid w:val="001B7A65"/>
    <w:rsid w:val="001E1E95"/>
    <w:rsid w:val="001E41F3"/>
    <w:rsid w:val="0026004D"/>
    <w:rsid w:val="00262779"/>
    <w:rsid w:val="002640DD"/>
    <w:rsid w:val="0026715F"/>
    <w:rsid w:val="00271A4F"/>
    <w:rsid w:val="00275D12"/>
    <w:rsid w:val="00284FEB"/>
    <w:rsid w:val="002860C4"/>
    <w:rsid w:val="0029138F"/>
    <w:rsid w:val="002B5741"/>
    <w:rsid w:val="002D1627"/>
    <w:rsid w:val="002D3500"/>
    <w:rsid w:val="002E472E"/>
    <w:rsid w:val="00305409"/>
    <w:rsid w:val="003609EF"/>
    <w:rsid w:val="0036231A"/>
    <w:rsid w:val="00374DD4"/>
    <w:rsid w:val="003926F0"/>
    <w:rsid w:val="003A21B5"/>
    <w:rsid w:val="003E1A36"/>
    <w:rsid w:val="003E3B85"/>
    <w:rsid w:val="003F4B00"/>
    <w:rsid w:val="00410371"/>
    <w:rsid w:val="00417F1B"/>
    <w:rsid w:val="0042392B"/>
    <w:rsid w:val="004242F1"/>
    <w:rsid w:val="004B75B7"/>
    <w:rsid w:val="005141D9"/>
    <w:rsid w:val="0051580D"/>
    <w:rsid w:val="00547111"/>
    <w:rsid w:val="0056586C"/>
    <w:rsid w:val="005836DB"/>
    <w:rsid w:val="00592D74"/>
    <w:rsid w:val="005A1B14"/>
    <w:rsid w:val="005C0D1C"/>
    <w:rsid w:val="005C5CB8"/>
    <w:rsid w:val="005E2C44"/>
    <w:rsid w:val="00602119"/>
    <w:rsid w:val="00621188"/>
    <w:rsid w:val="006257ED"/>
    <w:rsid w:val="00653DE4"/>
    <w:rsid w:val="00660268"/>
    <w:rsid w:val="00665C47"/>
    <w:rsid w:val="00695808"/>
    <w:rsid w:val="00696753"/>
    <w:rsid w:val="006A2D45"/>
    <w:rsid w:val="006B46FB"/>
    <w:rsid w:val="006D5142"/>
    <w:rsid w:val="006E21FB"/>
    <w:rsid w:val="0072278D"/>
    <w:rsid w:val="007468C4"/>
    <w:rsid w:val="00792342"/>
    <w:rsid w:val="007977A8"/>
    <w:rsid w:val="007A707F"/>
    <w:rsid w:val="007B512A"/>
    <w:rsid w:val="007C2097"/>
    <w:rsid w:val="007D6A07"/>
    <w:rsid w:val="007F49AD"/>
    <w:rsid w:val="007F7259"/>
    <w:rsid w:val="008040A8"/>
    <w:rsid w:val="008079D2"/>
    <w:rsid w:val="008279FA"/>
    <w:rsid w:val="008626E7"/>
    <w:rsid w:val="00870EE7"/>
    <w:rsid w:val="008863B9"/>
    <w:rsid w:val="008A45A6"/>
    <w:rsid w:val="008D3CCC"/>
    <w:rsid w:val="008E4B5E"/>
    <w:rsid w:val="008F3789"/>
    <w:rsid w:val="008F686C"/>
    <w:rsid w:val="009148DE"/>
    <w:rsid w:val="00941E30"/>
    <w:rsid w:val="009777D9"/>
    <w:rsid w:val="00991B88"/>
    <w:rsid w:val="00997C9A"/>
    <w:rsid w:val="009A10A9"/>
    <w:rsid w:val="009A5753"/>
    <w:rsid w:val="009A579D"/>
    <w:rsid w:val="009E2E13"/>
    <w:rsid w:val="009E3297"/>
    <w:rsid w:val="009F20AB"/>
    <w:rsid w:val="009F734F"/>
    <w:rsid w:val="00A01BB3"/>
    <w:rsid w:val="00A127D0"/>
    <w:rsid w:val="00A2302D"/>
    <w:rsid w:val="00A246B6"/>
    <w:rsid w:val="00A47E70"/>
    <w:rsid w:val="00A50CF0"/>
    <w:rsid w:val="00A5487F"/>
    <w:rsid w:val="00A7671C"/>
    <w:rsid w:val="00AA2CBC"/>
    <w:rsid w:val="00AC36AA"/>
    <w:rsid w:val="00AC48B9"/>
    <w:rsid w:val="00AC5820"/>
    <w:rsid w:val="00AD1CD8"/>
    <w:rsid w:val="00B00D0B"/>
    <w:rsid w:val="00B066E6"/>
    <w:rsid w:val="00B142AB"/>
    <w:rsid w:val="00B258BB"/>
    <w:rsid w:val="00B67B97"/>
    <w:rsid w:val="00B80293"/>
    <w:rsid w:val="00B968C8"/>
    <w:rsid w:val="00BA3EC5"/>
    <w:rsid w:val="00BA51D9"/>
    <w:rsid w:val="00BB5DFC"/>
    <w:rsid w:val="00BD279D"/>
    <w:rsid w:val="00BD6BB8"/>
    <w:rsid w:val="00BE05B0"/>
    <w:rsid w:val="00BF0055"/>
    <w:rsid w:val="00C060D3"/>
    <w:rsid w:val="00C3028F"/>
    <w:rsid w:val="00C55785"/>
    <w:rsid w:val="00C66BA2"/>
    <w:rsid w:val="00C870F6"/>
    <w:rsid w:val="00C95985"/>
    <w:rsid w:val="00C977E2"/>
    <w:rsid w:val="00CB7681"/>
    <w:rsid w:val="00CC5026"/>
    <w:rsid w:val="00CC68D0"/>
    <w:rsid w:val="00CF35BC"/>
    <w:rsid w:val="00D03F9A"/>
    <w:rsid w:val="00D06D51"/>
    <w:rsid w:val="00D24991"/>
    <w:rsid w:val="00D26CE8"/>
    <w:rsid w:val="00D3664D"/>
    <w:rsid w:val="00D50255"/>
    <w:rsid w:val="00D66520"/>
    <w:rsid w:val="00D84AE9"/>
    <w:rsid w:val="00D94DD6"/>
    <w:rsid w:val="00DA27EB"/>
    <w:rsid w:val="00DE34CF"/>
    <w:rsid w:val="00DF74CA"/>
    <w:rsid w:val="00E02720"/>
    <w:rsid w:val="00E13F3D"/>
    <w:rsid w:val="00E2485F"/>
    <w:rsid w:val="00E34898"/>
    <w:rsid w:val="00E65724"/>
    <w:rsid w:val="00E860A1"/>
    <w:rsid w:val="00EB09B7"/>
    <w:rsid w:val="00EE7D7C"/>
    <w:rsid w:val="00F25D98"/>
    <w:rsid w:val="00F300FB"/>
    <w:rsid w:val="00F57FBE"/>
    <w:rsid w:val="00FB6386"/>
    <w:rsid w:val="00FD692E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qFormat/>
    <w:rsid w:val="000B7FED"/>
    <w:pPr>
      <w:ind w:left="1701" w:hanging="1701"/>
    </w:pPr>
  </w:style>
  <w:style w:type="paragraph" w:styleId="40">
    <w:name w:val="toc 4"/>
    <w:basedOn w:val="30"/>
    <w:uiPriority w:val="39"/>
    <w:qFormat/>
    <w:rsid w:val="000B7FED"/>
    <w:pPr>
      <w:ind w:left="1418" w:hanging="1418"/>
    </w:pPr>
  </w:style>
  <w:style w:type="paragraph" w:styleId="30">
    <w:name w:val="toc 3"/>
    <w:basedOn w:val="20"/>
    <w:uiPriority w:val="39"/>
    <w:qFormat/>
    <w:rsid w:val="000B7FED"/>
    <w:pPr>
      <w:ind w:left="1134" w:hanging="1134"/>
    </w:pPr>
  </w:style>
  <w:style w:type="paragraph" w:styleId="20">
    <w:name w:val="toc 2"/>
    <w:basedOn w:val="10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qFormat/>
    <w:rsid w:val="000B7FED"/>
    <w:pPr>
      <w:ind w:left="284"/>
    </w:pPr>
  </w:style>
  <w:style w:type="paragraph" w:styleId="11">
    <w:name w:val="index 1"/>
    <w:basedOn w:val="a"/>
    <w:semiHidden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qFormat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qFormat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B7FED"/>
    <w:pPr>
      <w:ind w:left="2268" w:hanging="2268"/>
    </w:pPr>
  </w:style>
  <w:style w:type="paragraph" w:styleId="23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3"/>
    <w:qFormat/>
    <w:rsid w:val="000B7FED"/>
    <w:pPr>
      <w:ind w:left="1135"/>
    </w:pPr>
  </w:style>
  <w:style w:type="paragraph" w:styleId="a3">
    <w:name w:val="List Number"/>
    <w:basedOn w:val="a8"/>
    <w:qFormat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qFormat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qFormat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3E3B85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3E3B85"/>
    <w:rPr>
      <w:rFonts w:ascii="Calibri Light" w:eastAsia="等线 Light" w:hAnsi="Calibri Light" w:cs="Times New Roman"/>
      <w:i/>
      <w:iCs/>
      <w:color w:val="2F5496"/>
      <w:lang w:val="en-GB" w:eastAsia="ja-JP"/>
    </w:rPr>
  </w:style>
  <w:style w:type="paragraph" w:styleId="af3">
    <w:name w:val="Normal (Web)"/>
    <w:basedOn w:val="a"/>
    <w:semiHidden/>
    <w:unhideWhenUsed/>
    <w:qFormat/>
    <w:rsid w:val="003E3B85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rFonts w:eastAsia="Times New Roman"/>
      <w:sz w:val="24"/>
      <w:szCs w:val="24"/>
      <w:lang w:eastAsia="en-GB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a0"/>
    <w:semiHidden/>
    <w:rsid w:val="003E3B85"/>
    <w:rPr>
      <w:rFonts w:ascii="Times New Roman" w:eastAsia="Times New Roman" w:hAnsi="Times New Roman"/>
      <w:lang w:val="en-GB" w:eastAsia="ja-JP"/>
    </w:rPr>
  </w:style>
  <w:style w:type="paragraph" w:styleId="af4">
    <w:name w:val="Body Text"/>
    <w:basedOn w:val="a"/>
    <w:link w:val="Char6"/>
    <w:semiHidden/>
    <w:unhideWhenUsed/>
    <w:qFormat/>
    <w:rsid w:val="003E3B85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Char6">
    <w:name w:val="正文文本 Char"/>
    <w:basedOn w:val="a0"/>
    <w:link w:val="af4"/>
    <w:semiHidden/>
    <w:rsid w:val="003E3B85"/>
    <w:rPr>
      <w:rFonts w:ascii="Times New Roman" w:eastAsia="Times New Roman" w:hAnsi="Times New Roman"/>
      <w:lang w:val="en-GB" w:eastAsia="ja-JP"/>
    </w:rPr>
  </w:style>
  <w:style w:type="paragraph" w:styleId="af5">
    <w:name w:val="Plain Text"/>
    <w:basedOn w:val="a"/>
    <w:link w:val="Char7"/>
    <w:uiPriority w:val="99"/>
    <w:semiHidden/>
    <w:unhideWhenUsed/>
    <w:qFormat/>
    <w:rsid w:val="003E3B85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5"/>
    <w:uiPriority w:val="99"/>
    <w:semiHidden/>
    <w:rsid w:val="003E3B85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TACChar">
    <w:name w:val="TAC Char"/>
    <w:link w:val="TAC"/>
    <w:qFormat/>
    <w:locked/>
    <w:rsid w:val="003E3B85"/>
    <w:rPr>
      <w:rFonts w:ascii="Arial" w:hAnsi="Arial"/>
      <w:sz w:val="18"/>
      <w:lang w:val="en-GB" w:eastAsia="en-US"/>
    </w:rPr>
  </w:style>
  <w:style w:type="paragraph" w:customStyle="1" w:styleId="Revision1">
    <w:name w:val="Revision1"/>
    <w:uiPriority w:val="99"/>
    <w:semiHidden/>
    <w:qFormat/>
    <w:rsid w:val="003E3B85"/>
    <w:pPr>
      <w:autoSpaceDN w:val="0"/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3E3B85"/>
    <w:pPr>
      <w:ind w:left="2836"/>
      <w:textAlignment w:val="auto"/>
    </w:pPr>
    <w:rPr>
      <w:rFonts w:eastAsia="Times New Roman"/>
      <w:lang w:val="en-US" w:eastAsia="ja-JP"/>
    </w:rPr>
  </w:style>
  <w:style w:type="character" w:customStyle="1" w:styleId="B10Char">
    <w:name w:val="B10 Char"/>
    <w:basedOn w:val="B5Char"/>
    <w:link w:val="B10"/>
    <w:locked/>
    <w:rsid w:val="003E3B85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3E3B85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3GPPNormalTextChar">
    <w:name w:val="3GPP Normal Text Char"/>
    <w:link w:val="3GPPNormalText"/>
    <w:qFormat/>
    <w:locked/>
    <w:rsid w:val="003E3B85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af4"/>
    <w:link w:val="3GPPNormalTextChar"/>
    <w:qFormat/>
    <w:rsid w:val="003E3B85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a0"/>
    <w:rsid w:val="003E3B85"/>
  </w:style>
  <w:style w:type="character" w:customStyle="1" w:styleId="CharChar3">
    <w:name w:val="Char Char3"/>
    <w:rsid w:val="003E3B85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a0"/>
    <w:rsid w:val="003E3B85"/>
    <w:rPr>
      <w:rFonts w:ascii="TimesNewRomanPSMT" w:eastAsia="TimesNewRomanPSMT" w:hAnsi="TimesNewRomanPSMT" w:hint="default"/>
      <w:color w:val="000000"/>
      <w:sz w:val="20"/>
      <w:szCs w:val="20"/>
    </w:rPr>
  </w:style>
  <w:style w:type="table" w:styleId="af6">
    <w:name w:val="Table Grid"/>
    <w:basedOn w:val="a1"/>
    <w:uiPriority w:val="39"/>
    <w:qFormat/>
    <w:rsid w:val="003E3B8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AB1D-A0A1-4510-9705-8179EE68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6655</Words>
  <Characters>37940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Post_R2#119_v3</cp:lastModifiedBy>
  <cp:revision>2</cp:revision>
  <cp:lastPrinted>1899-12-31T23:00:00Z</cp:lastPrinted>
  <dcterms:created xsi:type="dcterms:W3CDTF">2022-09-01T08:43:00Z</dcterms:created>
  <dcterms:modified xsi:type="dcterms:W3CDTF">2022-09-01T08:43:00Z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(3)QaeHEa64giJmqWFYMJkvmsVfrlNI4JoO1yJFblRnxQm3pV8X53jJpL3zX128cbbJR8Hi/mlN
hMxIExwsm6g26AR/4KuMgrCGqaKVWpO+nhRICs5M3diI2zk5qMMTWQP4CcF/h4p9md6J6GW5
rzQWxFd981CsB6KBCoqVFC2p1lKMnzDCuLktlX/oGBce2b0q24wOdRCoiyuWvbD/xRjpYzIP
JXRFzw2xR7Kz1STEGc</vt:lpwstr>
  </property>
  <property fmtid="{D5CDD505-2E9C-101B-9397-08002B2CF9AE}" pid="22" name="_2015_ms_pID_7253431">
    <vt:lpwstr>QJq6rMlYAnGvCYYlVCe5PiQudmCExOMJ4EA+cmPNtSjam5JNYKs7Qt
Oifz5zAodCbZ94hqRc+gONAElRdC+hBNMi0yM1ltdRDvkNme5Jd89s5nxRXsXAVCVCiXKyiV
2R3cKsRNDz7rMQMtgT3Ql1654hPgiZPnwt/y1AcswNH1b+dhl2LpYm4vVWDhKxkaLc6wng1y
gCrsThKXCWe4eDxaSDYRkuXOdCiUS/U7Andr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