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18E6" w14:textId="5D12F92D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19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220</w:t>
      </w:r>
      <w:r w:rsidR="00421B39">
        <w:rPr>
          <w:b/>
          <w:bCs/>
          <w:i/>
          <w:noProof/>
          <w:sz w:val="28"/>
        </w:rPr>
        <w:t>xxxx</w:t>
      </w:r>
    </w:p>
    <w:p w14:paraId="0B9A2D37" w14:textId="66BE4A20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 xml:space="preserve">Elbonia, </w:t>
      </w:r>
      <w:r w:rsidR="00673A29">
        <w:rPr>
          <w:b/>
          <w:noProof/>
          <w:sz w:val="24"/>
        </w:rPr>
        <w:t>1</w:t>
      </w:r>
      <w:r w:rsidR="005D33D8">
        <w:rPr>
          <w:b/>
          <w:noProof/>
          <w:sz w:val="24"/>
        </w:rPr>
        <w:t>7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</w:t>
      </w:r>
      <w:r w:rsidR="00673A29">
        <w:rPr>
          <w:b/>
          <w:noProof/>
          <w:sz w:val="24"/>
        </w:rPr>
        <w:t>6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19DFAE" w:rsidR="00991F07" w:rsidRPr="00410371" w:rsidRDefault="009F2FF6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63666B" w:rsidR="00991F07" w:rsidRPr="00991F07" w:rsidRDefault="00406956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2434F9" w:rsidR="00991F07" w:rsidRPr="00991F07" w:rsidRDefault="009F2FF6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1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1110AB4" w:rsidR="00F25D98" w:rsidRDefault="009F2F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5D4517E" w:rsidR="00F25D98" w:rsidRDefault="009F2F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F8C057" w:rsidR="001E41F3" w:rsidRDefault="008662CB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Clarifications on UE PC5 capabilities for sidelink 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6E1CE0" w:rsidR="001E41F3" w:rsidRDefault="00421B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168230" w:rsidR="001E41F3" w:rsidRDefault="005976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proofErr w:type="spellStart"/>
            <w:r w:rsidR="008662CB">
              <w:t>NR_SL_Relay</w:t>
            </w:r>
            <w:proofErr w:type="spellEnd"/>
            <w:r w:rsidR="008662CB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EFE92D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916726" w:rsidR="001E41F3" w:rsidRDefault="00486CB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26A6F3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662CB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AF0631" w14:textId="1CFCD91C" w:rsidR="001E41F3" w:rsidRDefault="00F2330F" w:rsidP="005916F9">
            <w:pPr>
              <w:pStyle w:val="TAL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To capture the </w:t>
            </w:r>
            <w:r w:rsidR="00D90DF4">
              <w:rPr>
                <w:noProof/>
                <w:sz w:val="20"/>
              </w:rPr>
              <w:t xml:space="preserve">capability </w:t>
            </w:r>
            <w:r>
              <w:rPr>
                <w:noProof/>
                <w:sz w:val="20"/>
              </w:rPr>
              <w:t xml:space="preserve">agreements from RAN2#119-e </w:t>
            </w:r>
            <w:r w:rsidR="00821B68">
              <w:rPr>
                <w:noProof/>
                <w:sz w:val="20"/>
              </w:rPr>
              <w:t xml:space="preserve">Rel-17 SL relay </w:t>
            </w:r>
            <w:r w:rsidR="006317F7">
              <w:rPr>
                <w:noProof/>
                <w:sz w:val="20"/>
              </w:rPr>
              <w:t>discussions:</w:t>
            </w:r>
          </w:p>
          <w:p w14:paraId="4B2951A2" w14:textId="77777777" w:rsidR="006317F7" w:rsidRPr="006317F7" w:rsidRDefault="006317F7" w:rsidP="006317F7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4"/>
              <w:rPr>
                <w:noProof/>
                <w:sz w:val="20"/>
              </w:rPr>
            </w:pPr>
            <w:r w:rsidRPr="006317F7">
              <w:rPr>
                <w:noProof/>
                <w:sz w:val="20"/>
              </w:rPr>
              <w:t>Agreement:</w:t>
            </w:r>
          </w:p>
          <w:p w14:paraId="708AA7DE" w14:textId="0B2D8DFE" w:rsidR="006317F7" w:rsidRPr="005916F9" w:rsidRDefault="006317F7" w:rsidP="006317F7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4"/>
              <w:rPr>
                <w:sz w:val="24"/>
                <w:szCs w:val="24"/>
                <w:lang w:val="en-US" w:eastAsia="zh-CN"/>
              </w:rPr>
            </w:pPr>
            <w:r w:rsidRPr="006317F7">
              <w:rPr>
                <w:noProof/>
                <w:sz w:val="20"/>
              </w:rPr>
              <w:t>Proposal 11: In TS 38.306, update the description of supportedBandCombListPerBC-SL-RelayDiscovery-r17/supportedBandCombListPerBC-SL-NonRelayDiscovery-r17 as “Indicates, for a particular Uu band combination, the PC5 Relay discovery and non-Relay discovery band combination(s) on which the UE supports simultaneous transmission/reception of PC5 data (Relay discovery or non-Relay discovery) and Uu uplink/downlink respectively.”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4F956D" w14:textId="0A24AC4D" w:rsidR="00F7042B" w:rsidRDefault="004419A9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Calrified the description of </w:t>
            </w:r>
            <w:r w:rsidR="00844408">
              <w:rPr>
                <w:noProof/>
              </w:rPr>
              <w:t xml:space="preserve"> </w:t>
            </w:r>
            <w:r w:rsidRPr="006317F7">
              <w:rPr>
                <w:noProof/>
              </w:rPr>
              <w:t>supportedBandCombListPerBC-SL-RelayDiscovery-r17/supportedBandCombListPerBC-SL-NonRelayDiscovery-r17</w:t>
            </w:r>
            <w:r w:rsidR="00844408">
              <w:rPr>
                <w:noProof/>
              </w:rPr>
              <w:t xml:space="preserve"> </w:t>
            </w:r>
            <w:r w:rsidR="00D6080F">
              <w:rPr>
                <w:noProof/>
              </w:rPr>
              <w:t>to align with the agreement</w:t>
            </w:r>
          </w:p>
          <w:p w14:paraId="6A244A97" w14:textId="77777777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59E5BA68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C75433">
              <w:rPr>
                <w:noProof/>
              </w:rPr>
              <w:t>Sidelink relay, and non relay operation</w:t>
            </w:r>
          </w:p>
          <w:p w14:paraId="31C656EC" w14:textId="7EBF59A8" w:rsidR="00F7042B" w:rsidRDefault="00F7042B" w:rsidP="00C7543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C75433">
              <w:rPr>
                <w:iCs/>
                <w:noProof/>
              </w:rPr>
              <w:t>Implementation of this CR by a UE and network will not cause compatibility issues.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A6E8A3" w:rsidR="00326B74" w:rsidRDefault="00C75433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continues to be ambigous, and network and UE may interpret differently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C22ECB" w:rsidR="00326B74" w:rsidRDefault="00D90DF4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4.2.7.1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DF8921" w:rsidR="00326B74" w:rsidRDefault="00C75433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39C7DA5" w:rsidR="00326B74" w:rsidRDefault="00C75433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58D07CC" w:rsidR="00326B74" w:rsidRDefault="00C75433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63EB21EB" w14:textId="77777777" w:rsidR="001A2519" w:rsidRDefault="001A2519" w:rsidP="001A2519">
      <w:pPr>
        <w:rPr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65142" w14:paraId="47473A40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535500" w14:textId="77777777" w:rsidR="00965142" w:rsidRDefault="0096514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supportedBandwidthCombinationSetIntraENDC</w:t>
            </w:r>
            <w:proofErr w:type="spellEnd"/>
          </w:p>
          <w:p w14:paraId="78F0B212" w14:textId="77777777" w:rsidR="00965142" w:rsidRDefault="0096514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Defines the supported bandwidth combination set for a band combination that allows configuration of at least one EUTRA serving cell and at least one NR serving cell in the same band, as defined in the TS 38.101-3 [4], table 5.3B.1.2-1 and table 5.3B.1.3-1.</w:t>
            </w:r>
          </w:p>
          <w:p w14:paraId="44EC4AE9" w14:textId="77777777" w:rsidR="00965142" w:rsidRDefault="00965142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(NG)EN-DC with additional inter-band CA component(s) of LTE and/or NR, the field defines the bandwidth combinations for the intra-band (NG)EN-DC component.</w:t>
            </w:r>
          </w:p>
          <w:p w14:paraId="3802958D" w14:textId="77777777" w:rsidR="00965142" w:rsidRDefault="00965142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NE-DC with additional inter-band CA component(s) of LTE and/or NR, the field defines the bandwidth combinations for the intra-band NE-DC component.</w:t>
            </w:r>
          </w:p>
          <w:p w14:paraId="563011F2" w14:textId="77777777" w:rsidR="00965142" w:rsidRDefault="0096514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</w:t>
            </w:r>
          </w:p>
          <w:p w14:paraId="0D2D54F2" w14:textId="77777777" w:rsidR="00965142" w:rsidRDefault="009651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It is mandatory if the band combination is an</w:t>
            </w:r>
            <w:r>
              <w:rPr>
                <w:rFonts w:ascii="Arial" w:hAnsi="Arial" w:cs="Arial"/>
                <w:sz w:val="18"/>
                <w:szCs w:val="18"/>
              </w:rPr>
              <w:t xml:space="preserve"> intra-band (NG)EN-DC/NE-DC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lang w:eastAsia="en-GB"/>
              </w:rPr>
              <w:t>supporting both UL and DL intra-band (NG)EN-DC/NE-DC parts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additional inter-band NR/LTE CA component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1F208E33" w14:textId="77777777" w:rsidR="00965142" w:rsidRDefault="00965142">
            <w:pPr>
              <w:pStyle w:val="B1"/>
              <w:spacing w:after="0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</w:rPr>
              <w:t xml:space="preserve">It is optional if the band combination is an intra-band (NG)EN-DC/NE-DC combination without supporting UL in both the bands of the intra-band (NG)EN-DC/NE-DC UL part. If not included, </w:t>
            </w:r>
            <w:r>
              <w:rPr>
                <w:rFonts w:ascii="Arial" w:hAnsi="Arial"/>
                <w:sz w:val="18"/>
                <w:lang w:eastAsia="en-GB"/>
              </w:rPr>
              <w:t>the network assumes the UE supports BCS0 as defined in TS 38.101-3 [4], table 5.3B.1.2-1 and table 5.3B.1.3-1</w:t>
            </w:r>
            <w:r>
              <w:rPr>
                <w:rFonts w:ascii="Arial" w:hAnsi="Arial"/>
                <w:sz w:val="18"/>
              </w:rPr>
              <w:t xml:space="preserve"> for the intra-band (NG)EN-DC/NE-DC.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FBFC8A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1414F2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746772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B170F6" w14:textId="77777777" w:rsidR="00965142" w:rsidRDefault="00965142">
            <w:pPr>
              <w:pStyle w:val="TAL"/>
              <w:jc w:val="center"/>
            </w:pPr>
            <w:r>
              <w:rPr>
                <w:rFonts w:eastAsia="DengXian"/>
              </w:rPr>
              <w:t>N/A</w:t>
            </w:r>
          </w:p>
        </w:tc>
      </w:tr>
      <w:tr w:rsidR="00965142" w14:paraId="666D75A1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927B86" w14:textId="77777777" w:rsidR="00965142" w:rsidRDefault="00965142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>
              <w:rPr>
                <w:rFonts w:eastAsia="DengXian"/>
                <w:b/>
                <w:bCs/>
                <w:i/>
                <w:iCs/>
              </w:rPr>
              <w:t>supportedTxBandCombListPerBC-Sidelink-r16, supportedRxBandCombListPerBC-Sidelink-r16</w:t>
            </w:r>
          </w:p>
          <w:p w14:paraId="18998818" w14:textId="77777777" w:rsidR="00965142" w:rsidRDefault="0096514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lang w:eastAsia="en-GB"/>
              </w:rPr>
              <w:t xml:space="preserve">Indicates, for a </w:t>
            </w:r>
            <w:proofErr w:type="gramStart"/>
            <w:r>
              <w:rPr>
                <w:lang w:eastAsia="en-GB"/>
              </w:rPr>
              <w:t xml:space="preserve">particular </w:t>
            </w:r>
            <w:proofErr w:type="spellStart"/>
            <w:r>
              <w:rPr>
                <w:lang w:eastAsia="en-GB"/>
              </w:rPr>
              <w:t>Uu</w:t>
            </w:r>
            <w:proofErr w:type="spellEnd"/>
            <w:proofErr w:type="gramEnd"/>
            <w:r>
              <w:rPr>
                <w:lang w:eastAsia="en-GB"/>
              </w:rPr>
              <w:t xml:space="preserve"> band combination, the PC5 band combination(s) on which the UE supports simultaneous transmission/reception. </w:t>
            </w: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lang w:eastAsia="en-GB"/>
              </w:rPr>
              <w:t xml:space="preserve">band combination included in </w:t>
            </w:r>
            <w:proofErr w:type="spellStart"/>
            <w:r>
              <w:rPr>
                <w:i/>
                <w:lang w:eastAsia="en-GB"/>
              </w:rPr>
              <w:t>BandCombinationListSidelinkEUTRA</w:t>
            </w:r>
            <w:proofErr w:type="spellEnd"/>
            <w:r>
              <w:rPr>
                <w:i/>
                <w:lang w:eastAsia="en-GB"/>
              </w:rPr>
              <w:t>-NR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lang w:eastAsia="en-GB"/>
              </w:rPr>
              <w:t xml:space="preserve">band combination included in </w:t>
            </w:r>
            <w:proofErr w:type="spellStart"/>
            <w:r>
              <w:rPr>
                <w:i/>
                <w:lang w:eastAsia="en-GB"/>
              </w:rPr>
              <w:t>BandCombinationListSidelinkEUTRA</w:t>
            </w:r>
            <w:proofErr w:type="spellEnd"/>
            <w:r>
              <w:rPr>
                <w:i/>
                <w:lang w:eastAsia="en-GB"/>
              </w:rPr>
              <w:t>-NR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06ADF9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4D1E91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9A9D35" w14:textId="77777777" w:rsidR="00965142" w:rsidRDefault="00965142">
            <w:pPr>
              <w:pStyle w:val="TAL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8DCFE7" w14:textId="77777777" w:rsidR="00965142" w:rsidRDefault="00965142">
            <w:pPr>
              <w:pStyle w:val="TAL"/>
              <w:jc w:val="center"/>
              <w:rPr>
                <w:rFonts w:eastAsia="DengXian"/>
              </w:rPr>
            </w:pPr>
            <w:r>
              <w:rPr>
                <w:lang w:eastAsia="zh-CN"/>
              </w:rPr>
              <w:t>N/A</w:t>
            </w:r>
          </w:p>
        </w:tc>
      </w:tr>
      <w:tr w:rsidR="00965142" w14:paraId="18692C94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880FDD" w14:textId="77777777" w:rsidR="00A46A25" w:rsidRDefault="00A46A25" w:rsidP="00A46A25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>
              <w:rPr>
                <w:rFonts w:eastAsia="DengXian"/>
                <w:b/>
                <w:bCs/>
                <w:i/>
                <w:iCs/>
              </w:rPr>
              <w:t>supportedBandCombListPerBC-SL-RelayDiscovery-r17, supportedBandCombListPerBC-SL-NonRelayDiscovery-r17</w:t>
            </w:r>
          </w:p>
          <w:p w14:paraId="2AD54D14" w14:textId="6FD69C61" w:rsidR="00A46A25" w:rsidRDefault="00A46A25" w:rsidP="00A46A25"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Indicates, for a </w:t>
            </w:r>
            <w:proofErr w:type="gramStart"/>
            <w:r>
              <w:rPr>
                <w:rFonts w:cs="Arial"/>
                <w:szCs w:val="18"/>
                <w:lang w:eastAsia="en-GB"/>
              </w:rPr>
              <w:t xml:space="preserve">particular </w:t>
            </w:r>
            <w:proofErr w:type="spellStart"/>
            <w:r>
              <w:rPr>
                <w:rFonts w:cs="Arial"/>
                <w:szCs w:val="18"/>
                <w:lang w:eastAsia="en-GB"/>
              </w:rPr>
              <w:t>Uu</w:t>
            </w:r>
            <w:proofErr w:type="spellEnd"/>
            <w:proofErr w:type="gramEnd"/>
            <w:r>
              <w:rPr>
                <w:rFonts w:cs="Arial"/>
                <w:szCs w:val="18"/>
                <w:lang w:eastAsia="en-GB"/>
              </w:rPr>
              <w:t xml:space="preserve"> band combination, the PC5 Relay discovery and non-Relay discovery band combination(s) on which the UE supports simultaneous transmission</w:t>
            </w:r>
            <w:del w:id="2" w:author="Qualcomm (Karthika)" w:date="2022-08-26T10:31:00Z">
              <w:r w:rsidDel="000A0E88">
                <w:rPr>
                  <w:rFonts w:cs="Arial"/>
                  <w:szCs w:val="18"/>
                  <w:lang w:eastAsia="en-GB"/>
                </w:rPr>
                <w:delText xml:space="preserve"> and </w:delText>
              </w:r>
            </w:del>
            <w:ins w:id="3" w:author="Qualcomm (Karthika)" w:date="2022-08-26T10:31:00Z">
              <w:r w:rsidR="000A0E88">
                <w:rPr>
                  <w:rFonts w:cs="Arial"/>
                  <w:szCs w:val="18"/>
                  <w:lang w:eastAsia="en-GB"/>
                </w:rPr>
                <w:t>/</w:t>
              </w:r>
            </w:ins>
            <w:r>
              <w:rPr>
                <w:rFonts w:cs="Arial"/>
                <w:szCs w:val="18"/>
                <w:lang w:eastAsia="en-GB"/>
              </w:rPr>
              <w:t>reception</w:t>
            </w:r>
            <w:ins w:id="4" w:author="Qualcomm (Karthika)" w:date="2022-08-26T10:32:00Z">
              <w:r w:rsidR="000A0E88">
                <w:rPr>
                  <w:rFonts w:cs="Arial"/>
                  <w:szCs w:val="18"/>
                  <w:lang w:eastAsia="en-GB"/>
                </w:rPr>
                <w:t xml:space="preserve"> </w:t>
              </w:r>
              <w:r w:rsidR="000A0E88" w:rsidRPr="000A0E88">
                <w:rPr>
                  <w:rFonts w:cs="Arial"/>
                  <w:szCs w:val="18"/>
                  <w:lang w:eastAsia="en-GB"/>
                </w:rPr>
                <w:t xml:space="preserve">of PC5 data (Relay discovery or non-Relay discovery) and </w:t>
              </w:r>
              <w:proofErr w:type="spellStart"/>
              <w:r w:rsidR="000A0E88" w:rsidRPr="000A0E88">
                <w:rPr>
                  <w:rFonts w:cs="Arial"/>
                  <w:szCs w:val="18"/>
                  <w:lang w:eastAsia="en-GB"/>
                </w:rPr>
                <w:t>Uu</w:t>
              </w:r>
              <w:proofErr w:type="spellEnd"/>
              <w:r w:rsidR="000A0E88" w:rsidRPr="000A0E88">
                <w:rPr>
                  <w:rFonts w:cs="Arial"/>
                  <w:szCs w:val="18"/>
                  <w:lang w:eastAsia="en-GB"/>
                </w:rPr>
                <w:t xml:space="preserve"> uplink/downlink respectively</w:t>
              </w:r>
            </w:ins>
            <w:r w:rsidR="000A0E88" w:rsidRPr="000A0E88">
              <w:rPr>
                <w:rFonts w:cs="Arial"/>
                <w:szCs w:val="18"/>
                <w:lang w:eastAsia="en-GB"/>
              </w:rPr>
              <w:t>.</w:t>
            </w:r>
          </w:p>
          <w:p w14:paraId="374501A1" w14:textId="53FAD028" w:rsidR="00965142" w:rsidRDefault="00A46A25" w:rsidP="00A46A25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rFonts w:cs="Arial"/>
                <w:szCs w:val="18"/>
                <w:lang w:eastAsia="en-GB"/>
              </w:rPr>
              <w:t>with value 1 indicating simultaneous transmission and 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5C4C76" w14:textId="77777777" w:rsidR="00965142" w:rsidRDefault="00965142"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EE4168" w14:textId="77777777" w:rsidR="00965142" w:rsidRDefault="00965142"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4FF40B" w14:textId="77777777" w:rsidR="00965142" w:rsidRDefault="00965142">
            <w:pPr>
              <w:pStyle w:val="TAL"/>
              <w:jc w:val="center"/>
              <w:rPr>
                <w:rFonts w:eastAsia="DengXian"/>
              </w:rPr>
            </w:pPr>
            <w:r>
              <w:rPr>
                <w:rFonts w:eastAsia="DengXian" w:cs="Arial"/>
                <w:szCs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522BDB" w14:textId="77777777" w:rsidR="00965142" w:rsidRDefault="00965142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N/A</w:t>
            </w:r>
          </w:p>
        </w:tc>
      </w:tr>
      <w:tr w:rsidR="00965142" w14:paraId="38BA6649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DFF033" w14:textId="77777777" w:rsidR="00965142" w:rsidRDefault="0096514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ULTxSwitchingBandPair-r16, </w:t>
            </w:r>
            <w:r>
              <w:rPr>
                <w:rFonts w:cs="Arial"/>
                <w:b/>
                <w:bCs/>
                <w:i/>
                <w:iCs/>
                <w:lang w:eastAsia="fr-FR"/>
              </w:rPr>
              <w:t>ULTxSwitchingBandPair-v1700</w:t>
            </w:r>
          </w:p>
          <w:p w14:paraId="4B0EA47A" w14:textId="77777777" w:rsidR="00965142" w:rsidRDefault="00965142">
            <w:pPr>
              <w:pStyle w:val="TAL"/>
            </w:pPr>
            <w:r>
              <w:t xml:space="preserve">Indicates UE supports dynamic UL 1Tx-2Tx switching in case of inter-band CA, SUL, and </w:t>
            </w:r>
            <w:r>
              <w:rPr>
                <w:lang w:eastAsia="en-GB"/>
              </w:rPr>
              <w:t>(NG)</w:t>
            </w:r>
            <w:r>
              <w:t>EN-DC</w:t>
            </w:r>
            <w:r>
              <w:rPr>
                <w:rFonts w:cs="Arial"/>
                <w:lang w:eastAsia="zh-CN"/>
              </w:rPr>
              <w:t xml:space="preserve">, and </w:t>
            </w:r>
            <w:r>
              <w:rPr>
                <w:rFonts w:cs="Arial"/>
                <w:szCs w:val="18"/>
                <w:lang w:eastAsia="zh-CN"/>
              </w:rPr>
              <w:t xml:space="preserve">UL 2Tx-2Tx switching </w:t>
            </w:r>
            <w:r>
              <w:rPr>
                <w:rFonts w:cs="Arial"/>
                <w:lang w:eastAsia="zh-CN"/>
              </w:rPr>
              <w:t>in case of inter-band CA and SUL</w:t>
            </w:r>
            <w:r>
              <w:t xml:space="preserve"> as defined in TS 38.214 [12], TS 38.101-1 [2] and </w:t>
            </w:r>
            <w:r>
              <w:rPr>
                <w:lang w:eastAsia="en-GB"/>
              </w:rPr>
              <w:t>TS 38.101-3 [4]</w:t>
            </w:r>
            <w:r>
              <w:t>. The capability signalling comprises of the following parameters:</w:t>
            </w:r>
          </w:p>
          <w:p w14:paraId="0BC8AEE5" w14:textId="77777777" w:rsidR="00965142" w:rsidRDefault="00965142">
            <w:pPr>
              <w:pStyle w:val="TAL"/>
              <w:ind w:left="360" w:hangingChars="200" w:hanging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bandIndexUL1-r16</w:t>
            </w:r>
            <w:r>
              <w:rPr>
                <w:rFonts w:cs="Arial"/>
                <w:szCs w:val="18"/>
              </w:rPr>
              <w:t xml:space="preserve"> and </w:t>
            </w:r>
            <w:r>
              <w:rPr>
                <w:rFonts w:cs="Arial"/>
                <w:i/>
                <w:szCs w:val="18"/>
              </w:rPr>
              <w:t>bandIndexUL2-r16</w:t>
            </w:r>
            <w:r>
              <w:rPr>
                <w:rFonts w:cs="Arial"/>
                <w:szCs w:val="18"/>
              </w:rPr>
              <w:t xml:space="preserve"> indicate the band pair on which UE supports</w:t>
            </w:r>
            <w:r>
              <w:t xml:space="preserve"> dynamic UL Tx switching. </w:t>
            </w:r>
            <w:r>
              <w:rPr>
                <w:i/>
              </w:rPr>
              <w:t>bandindexUL1</w:t>
            </w:r>
            <w:r>
              <w:t>/</w:t>
            </w:r>
            <w:r>
              <w:rPr>
                <w:i/>
              </w:rPr>
              <w:t>bandindexUL2</w:t>
            </w:r>
            <w:r>
              <w:t xml:space="preserve"> xx refers to </w:t>
            </w:r>
            <w:r>
              <w:rPr>
                <w:rFonts w:cs="Arial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zCs w:val="18"/>
              </w:rPr>
              <w:t>xxth</w:t>
            </w:r>
            <w:proofErr w:type="spellEnd"/>
            <w:r>
              <w:rPr>
                <w:rFonts w:cs="Arial"/>
                <w:szCs w:val="18"/>
              </w:rPr>
              <w:t xml:space="preserve"> band entry in the band combination.</w:t>
            </w:r>
            <w:r>
              <w:t xml:space="preserve"> </w:t>
            </w:r>
            <w:r>
              <w:rPr>
                <w:rFonts w:cs="Arial"/>
                <w:szCs w:val="18"/>
              </w:rPr>
              <w:t xml:space="preserve">UE shall indicate support for 2-layer UL MIMO capabilities on one of the indicated two bands in each </w:t>
            </w:r>
            <w:proofErr w:type="spellStart"/>
            <w:r>
              <w:rPr>
                <w:rFonts w:cs="Arial"/>
                <w:szCs w:val="18"/>
              </w:rPr>
              <w:t>FeatureSet</w:t>
            </w:r>
            <w:proofErr w:type="spellEnd"/>
            <w:r>
              <w:rPr>
                <w:rFonts w:cs="Arial"/>
                <w:szCs w:val="18"/>
              </w:rPr>
              <w:t xml:space="preserve"> entry supporting UL 1Tx-2Tx switching</w:t>
            </w:r>
            <w:r>
              <w:rPr>
                <w:rFonts w:cs="Arial"/>
                <w:szCs w:val="18"/>
                <w:lang w:eastAsia="zh-CN"/>
              </w:rPr>
              <w:t xml:space="preserve"> and indicate support for 2-layer UL MIMO capabilities on both bands</w:t>
            </w:r>
            <w:r>
              <w:rPr>
                <w:rFonts w:cs="Arial"/>
                <w:szCs w:val="18"/>
                <w:lang w:eastAsia="fr-FR"/>
              </w:rPr>
              <w:t xml:space="preserve"> in each </w:t>
            </w:r>
            <w:proofErr w:type="spellStart"/>
            <w:r>
              <w:rPr>
                <w:rFonts w:cs="Arial"/>
                <w:szCs w:val="18"/>
                <w:lang w:eastAsia="fr-FR"/>
              </w:rPr>
              <w:t>FeatureSet</w:t>
            </w:r>
            <w:proofErr w:type="spellEnd"/>
            <w:r>
              <w:rPr>
                <w:rFonts w:cs="Arial"/>
                <w:szCs w:val="18"/>
                <w:lang w:eastAsia="fr-FR"/>
              </w:rPr>
              <w:t xml:space="preserve"> entry supporting UL 2T-2Tx switching</w:t>
            </w:r>
            <w:r>
              <w:rPr>
                <w:rFonts w:cs="Arial"/>
                <w:szCs w:val="18"/>
              </w:rPr>
              <w:t>, and only the band where UE supports 2-layer UL MIMO capability can work as carrier2 as defined in TS 38.101-1 [2] and TS 38.101-3 [4].</w:t>
            </w:r>
          </w:p>
          <w:p w14:paraId="2CEA411D" w14:textId="77777777" w:rsidR="00965142" w:rsidRDefault="00965142"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i/>
              </w:rPr>
              <w:t>uplinkTxSwitchingPeriod</w:t>
            </w:r>
            <w:r>
              <w:rPr>
                <w:rFonts w:cs="Arial"/>
                <w:i/>
                <w:szCs w:val="18"/>
              </w:rPr>
              <w:t>-r16</w:t>
            </w:r>
            <w:r>
              <w:t xml:space="preserve"> indicates the length of UL Tx switching period </w:t>
            </w:r>
            <w:r>
              <w:rPr>
                <w:rFonts w:cs="Arial"/>
                <w:lang w:eastAsia="fr-FR"/>
              </w:rPr>
              <w:t xml:space="preserve">of 1Tx-2Tx switching </w:t>
            </w:r>
            <w:r>
              <w:t>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1D0B8AC" w14:textId="77777777" w:rsidR="00965142" w:rsidRDefault="00965142"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  <w:lang w:eastAsia="fr-FR"/>
              </w:rPr>
              <w:t>-</w:t>
            </w:r>
            <w:r>
              <w:rPr>
                <w:rFonts w:cs="Arial"/>
                <w:szCs w:val="18"/>
                <w:lang w:eastAsia="fr-FR"/>
              </w:rPr>
              <w:tab/>
            </w:r>
            <w:r>
              <w:rPr>
                <w:rFonts w:cs="Arial"/>
                <w:i/>
                <w:lang w:eastAsia="fr-FR"/>
              </w:rPr>
              <w:t>uplinkTxSwitchingPeriod2T2T</w:t>
            </w:r>
            <w:r>
              <w:rPr>
                <w:rFonts w:cs="Arial"/>
                <w:i/>
                <w:szCs w:val="18"/>
                <w:lang w:eastAsia="fr-FR"/>
              </w:rPr>
              <w:t>-r17</w:t>
            </w:r>
            <w:r>
              <w:rPr>
                <w:rFonts w:cs="Arial"/>
                <w:lang w:eastAsia="fr-FR"/>
              </w:rPr>
              <w:t xml:space="preserve"> indicates the length of UL Tx switching period of 2Tx-2Tx switching per pair of UL bands per band combination when dynamic UL Tx switching is configured, as specified in TS 38.101-1 [2] and TS 38.101-3 [4]. n35us represents 35 us, n140us represents 140us, and so on, as specified in TS 38.101-1 [2] and TS 38.101-3 [4].</w:t>
            </w:r>
          </w:p>
          <w:p w14:paraId="2F496EBC" w14:textId="77777777" w:rsidR="00965142" w:rsidRDefault="00965142">
            <w:pPr>
              <w:pStyle w:val="TAL"/>
              <w:ind w:left="360" w:hangingChars="200" w:hanging="36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uplinkTxSwitching-DL-Interruption-r16</w:t>
            </w:r>
            <w:r>
              <w:rPr>
                <w:rFonts w:cs="Arial"/>
                <w:szCs w:val="18"/>
              </w:rPr>
              <w:t xml:space="preserve"> indicates that DL interruption on the band will occur during UL Tx switching, as specified in TS 38.13</w:t>
            </w:r>
            <w:r>
              <w:rPr>
                <w:rFonts w:cs="Arial"/>
                <w:szCs w:val="18"/>
                <w:lang w:eastAsia="en-GB"/>
              </w:rPr>
              <w:t xml:space="preserve">3 [5] and in TS 36.133 [27]. UE is not allowed to set this field for the band combination of SUL </w:t>
            </w:r>
            <w:proofErr w:type="spellStart"/>
            <w:r>
              <w:rPr>
                <w:rFonts w:cs="Arial"/>
                <w:szCs w:val="18"/>
                <w:lang w:eastAsia="en-GB"/>
              </w:rPr>
              <w:t>band+TDD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band, for which no DL interruption is allowed.</w:t>
            </w:r>
          </w:p>
          <w:p w14:paraId="2F29EA61" w14:textId="77777777" w:rsidR="00965142" w:rsidRDefault="00965142">
            <w:pPr>
              <w:pStyle w:val="TAL"/>
              <w:ind w:leftChars="200" w:left="40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Field encoded as a bit map, where bit N is set to "1" if DL interruption on band N will occur during uplink Tx switching as specified in TS 38.13</w:t>
            </w:r>
            <w:r>
              <w:rPr>
                <w:rFonts w:cs="Arial"/>
                <w:szCs w:val="18"/>
                <w:lang w:eastAsia="en-GB"/>
              </w:rPr>
              <w:t>3 [5] and in TS 36.133 [27]</w:t>
            </w:r>
            <w:r>
              <w:rPr>
                <w:rFonts w:cs="Arial"/>
                <w:szCs w:val="18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>
              <w:rPr>
                <w:rFonts w:cs="Arial"/>
                <w:szCs w:val="18"/>
                <w:lang w:eastAsia="en-GB"/>
              </w:rPr>
              <w:t>The capability is not applicable to the following band combinations, in which DL reception interruption is not allowed:</w:t>
            </w:r>
          </w:p>
          <w:p w14:paraId="76115B09" w14:textId="77777777" w:rsidR="00965142" w:rsidRDefault="00965142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 w14:paraId="12DE5345" w14:textId="77777777" w:rsidR="00965142" w:rsidRDefault="00965142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EN-DC with the same UL-DL pattern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2D403A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05D9D2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8224BC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C7F2CC" w14:textId="77777777" w:rsidR="00965142" w:rsidRDefault="00965142">
            <w:pPr>
              <w:pStyle w:val="TAL"/>
              <w:jc w:val="center"/>
            </w:pPr>
            <w:r>
              <w:rPr>
                <w:lang w:eastAsia="zh-CN"/>
              </w:rPr>
              <w:t>FR1 only</w:t>
            </w:r>
          </w:p>
        </w:tc>
      </w:tr>
    </w:tbl>
    <w:p w14:paraId="61F2C0C1" w14:textId="77777777" w:rsidR="00965142" w:rsidRDefault="00965142" w:rsidP="00965142">
      <w:pPr>
        <w:pStyle w:val="CRCoverPage"/>
        <w:tabs>
          <w:tab w:val="left" w:pos="384"/>
        </w:tabs>
        <w:spacing w:before="20" w:after="80"/>
        <w:ind w:left="384" w:hanging="284"/>
        <w:rPr>
          <w:noProof/>
        </w:rPr>
      </w:pPr>
    </w:p>
    <w:p w14:paraId="4A4FA52A" w14:textId="77777777" w:rsidR="001A2519" w:rsidRDefault="001A2519" w:rsidP="001A2519">
      <w:pPr>
        <w:rPr>
          <w:noProof/>
        </w:rPr>
      </w:pPr>
    </w:p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0A85FB9E" w14:textId="77777777" w:rsidR="001A2519" w:rsidRDefault="001A2519" w:rsidP="001A2519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8A80E" w14:textId="77777777" w:rsidR="00597662" w:rsidRDefault="00597662">
      <w:r>
        <w:separator/>
      </w:r>
    </w:p>
  </w:endnote>
  <w:endnote w:type="continuationSeparator" w:id="0">
    <w:p w14:paraId="5DDE6202" w14:textId="77777777" w:rsidR="00597662" w:rsidRDefault="0059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FF999" w14:textId="77777777" w:rsidR="004E26BA" w:rsidRDefault="004E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204D5" w14:textId="77777777" w:rsidR="004E26BA" w:rsidRDefault="004E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FDB4D" w14:textId="77777777" w:rsidR="004E26BA" w:rsidRDefault="004E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926B9" w14:textId="77777777" w:rsidR="00597662" w:rsidRDefault="00597662">
      <w:r>
        <w:separator/>
      </w:r>
    </w:p>
  </w:footnote>
  <w:footnote w:type="continuationSeparator" w:id="0">
    <w:p w14:paraId="5560D0AF" w14:textId="77777777" w:rsidR="00597662" w:rsidRDefault="0059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6AA6" w14:textId="77777777" w:rsidR="004E26BA" w:rsidRDefault="004E2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D432" w14:textId="77777777" w:rsidR="004E26BA" w:rsidRDefault="004E26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2937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029D"/>
    <w:multiLevelType w:val="hybridMultilevel"/>
    <w:tmpl w:val="A1EA0B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Karthika)">
    <w15:presenceInfo w15:providerId="None" w15:userId="Qualcomm (Karthik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0E88"/>
    <w:rsid w:val="000A6394"/>
    <w:rsid w:val="000B7FED"/>
    <w:rsid w:val="000C038A"/>
    <w:rsid w:val="000C6598"/>
    <w:rsid w:val="000D44B3"/>
    <w:rsid w:val="00145D43"/>
    <w:rsid w:val="00192C46"/>
    <w:rsid w:val="001A08B3"/>
    <w:rsid w:val="001A2519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2EBA"/>
    <w:rsid w:val="002E472E"/>
    <w:rsid w:val="00305409"/>
    <w:rsid w:val="00326B74"/>
    <w:rsid w:val="003609EF"/>
    <w:rsid w:val="0036231A"/>
    <w:rsid w:val="00374DD4"/>
    <w:rsid w:val="003E1A36"/>
    <w:rsid w:val="00406956"/>
    <w:rsid w:val="00410371"/>
    <w:rsid w:val="00421B39"/>
    <w:rsid w:val="004242F1"/>
    <w:rsid w:val="004419A9"/>
    <w:rsid w:val="00485506"/>
    <w:rsid w:val="00486CB0"/>
    <w:rsid w:val="004B75B7"/>
    <w:rsid w:val="004E26BA"/>
    <w:rsid w:val="005141D9"/>
    <w:rsid w:val="0051580D"/>
    <w:rsid w:val="00547111"/>
    <w:rsid w:val="005916F9"/>
    <w:rsid w:val="00592D74"/>
    <w:rsid w:val="00597662"/>
    <w:rsid w:val="005D33D8"/>
    <w:rsid w:val="005E2C44"/>
    <w:rsid w:val="00621188"/>
    <w:rsid w:val="006257ED"/>
    <w:rsid w:val="006317F7"/>
    <w:rsid w:val="00653DE4"/>
    <w:rsid w:val="00665C47"/>
    <w:rsid w:val="00673A29"/>
    <w:rsid w:val="00695808"/>
    <w:rsid w:val="006B46FB"/>
    <w:rsid w:val="006E21FB"/>
    <w:rsid w:val="007636D4"/>
    <w:rsid w:val="00792342"/>
    <w:rsid w:val="007977A8"/>
    <w:rsid w:val="007A36A1"/>
    <w:rsid w:val="007B512A"/>
    <w:rsid w:val="007C2097"/>
    <w:rsid w:val="007D6A07"/>
    <w:rsid w:val="007F7259"/>
    <w:rsid w:val="008040A8"/>
    <w:rsid w:val="00820C55"/>
    <w:rsid w:val="00821B68"/>
    <w:rsid w:val="008279FA"/>
    <w:rsid w:val="00844408"/>
    <w:rsid w:val="008626E7"/>
    <w:rsid w:val="008662CB"/>
    <w:rsid w:val="00870EE7"/>
    <w:rsid w:val="008863B9"/>
    <w:rsid w:val="008A45A6"/>
    <w:rsid w:val="008D3CCC"/>
    <w:rsid w:val="008F3789"/>
    <w:rsid w:val="008F686C"/>
    <w:rsid w:val="009148DE"/>
    <w:rsid w:val="00941E30"/>
    <w:rsid w:val="00955EA4"/>
    <w:rsid w:val="00965142"/>
    <w:rsid w:val="009777D9"/>
    <w:rsid w:val="00991B88"/>
    <w:rsid w:val="00991F07"/>
    <w:rsid w:val="009A5753"/>
    <w:rsid w:val="009A579D"/>
    <w:rsid w:val="009D21D3"/>
    <w:rsid w:val="009E3297"/>
    <w:rsid w:val="009F2FF6"/>
    <w:rsid w:val="009F734F"/>
    <w:rsid w:val="00A246B6"/>
    <w:rsid w:val="00A26E75"/>
    <w:rsid w:val="00A46A25"/>
    <w:rsid w:val="00A47E70"/>
    <w:rsid w:val="00A50CF0"/>
    <w:rsid w:val="00A7671C"/>
    <w:rsid w:val="00AA2CBC"/>
    <w:rsid w:val="00AC5820"/>
    <w:rsid w:val="00AD1CD8"/>
    <w:rsid w:val="00B258BB"/>
    <w:rsid w:val="00B51E3C"/>
    <w:rsid w:val="00B67B97"/>
    <w:rsid w:val="00B968C8"/>
    <w:rsid w:val="00BA3EC5"/>
    <w:rsid w:val="00BA51D9"/>
    <w:rsid w:val="00BB5DFC"/>
    <w:rsid w:val="00BD279D"/>
    <w:rsid w:val="00BD6BB8"/>
    <w:rsid w:val="00C66BA2"/>
    <w:rsid w:val="00C75433"/>
    <w:rsid w:val="00C870F6"/>
    <w:rsid w:val="00C95985"/>
    <w:rsid w:val="00CC5026"/>
    <w:rsid w:val="00CC68D0"/>
    <w:rsid w:val="00D03F9A"/>
    <w:rsid w:val="00D06D51"/>
    <w:rsid w:val="00D24991"/>
    <w:rsid w:val="00D50255"/>
    <w:rsid w:val="00D6080F"/>
    <w:rsid w:val="00D66520"/>
    <w:rsid w:val="00D84AE9"/>
    <w:rsid w:val="00D90DF4"/>
    <w:rsid w:val="00DE34CF"/>
    <w:rsid w:val="00DF0232"/>
    <w:rsid w:val="00E13F3D"/>
    <w:rsid w:val="00E34898"/>
    <w:rsid w:val="00E34EBB"/>
    <w:rsid w:val="00EB09B7"/>
    <w:rsid w:val="00EE7D7C"/>
    <w:rsid w:val="00F2330F"/>
    <w:rsid w:val="00F25D98"/>
    <w:rsid w:val="00F300FB"/>
    <w:rsid w:val="00F36667"/>
    <w:rsid w:val="00F7042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7A36A1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7A36A1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locked/>
    <w:rsid w:val="0096514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96514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A8F8722F6EC4F9D563525688B24FE" ma:contentTypeVersion="13" ma:contentTypeDescription="Create a new document." ma:contentTypeScope="" ma:versionID="c3d3c7bc6c548023f1665ccfd09655fe">
  <xsd:schema xmlns:xsd="http://www.w3.org/2001/XMLSchema" xmlns:xs="http://www.w3.org/2001/XMLSchema" xmlns:p="http://schemas.microsoft.com/office/2006/metadata/properties" xmlns:ns3="8c46cf89-680e-4f88-93c9-bdc94f191f3d" xmlns:ns4="7e76b432-e4ff-4c77-b813-107562a9ab78" targetNamespace="http://schemas.microsoft.com/office/2006/metadata/properties" ma:root="true" ma:fieldsID="3c581ec14230d2eaf04e2fe80bd0bd67" ns3:_="" ns4:_="">
    <xsd:import namespace="8c46cf89-680e-4f88-93c9-bdc94f191f3d"/>
    <xsd:import namespace="7e76b432-e4ff-4c77-b813-107562a9a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cf89-680e-4f88-93c9-bdc94f19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6b432-e4ff-4c77-b813-107562a9a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884F-99A8-4B49-9F5B-7F621E63F1E7}">
  <ds:schemaRefs>
    <ds:schemaRef ds:uri="7e76b432-e4ff-4c77-b813-107562a9ab78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8c46cf89-680e-4f88-93c9-bdc94f191f3d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DE38D9-C6AC-41D4-964E-5657B60A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6cf89-680e-4f88-93c9-bdc94f191f3d"/>
    <ds:schemaRef ds:uri="7e76b432-e4ff-4c77-b813-107562a9a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CF02F-94CC-4AFB-976D-39A29331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 (Karthika)</cp:lastModifiedBy>
  <cp:revision>2</cp:revision>
  <cp:lastPrinted>1900-01-01T08:00:00Z</cp:lastPrinted>
  <dcterms:created xsi:type="dcterms:W3CDTF">2022-08-26T17:34:00Z</dcterms:created>
  <dcterms:modified xsi:type="dcterms:W3CDTF">2022-08-26T17:34:00Z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0x010100698A8F8722F6EC4F9D563525688B24FE</vt:lpwstr>
  </property>
  <property fmtid="{D5CDD505-2E9C-101B-9397-08002B2CF9AE}" pid="22" name="_dlc_DocIdItemGuid">
    <vt:lpwstr>9cea2c32-9400-4541-b2c8-8bf211d04029</vt:lpwstr>
  </property>
</Properties>
</file>