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E0CFF" w14:textId="531485FB" w:rsidR="00B97703" w:rsidRPr="00045065" w:rsidRDefault="004E3939" w:rsidP="00045065">
      <w:pPr>
        <w:pStyle w:val="a3"/>
        <w:tabs>
          <w:tab w:val="right" w:pos="9781"/>
        </w:tabs>
        <w:rPr>
          <w:rFonts w:cs="Arial"/>
          <w:b w:val="0"/>
          <w:bCs/>
          <w:sz w:val="22"/>
        </w:rPr>
      </w:pPr>
      <w:r w:rsidRPr="00045065">
        <w:rPr>
          <w:rFonts w:cs="Arial"/>
          <w:bCs/>
          <w:sz w:val="22"/>
          <w:szCs w:val="22"/>
        </w:rPr>
        <w:t xml:space="preserve">3GPP </w:t>
      </w:r>
      <w:bookmarkStart w:id="0" w:name="OLE_LINK50"/>
      <w:bookmarkStart w:id="1" w:name="OLE_LINK51"/>
      <w:bookmarkStart w:id="2" w:name="OLE_LINK52"/>
      <w:r w:rsidRPr="00045065">
        <w:rPr>
          <w:rFonts w:cs="Arial"/>
          <w:bCs/>
          <w:sz w:val="22"/>
          <w:szCs w:val="22"/>
        </w:rPr>
        <w:t xml:space="preserve">TSG </w:t>
      </w:r>
      <w:r w:rsidR="00045065" w:rsidRPr="00045065">
        <w:rPr>
          <w:rFonts w:cs="Arial"/>
          <w:noProof w:val="0"/>
          <w:sz w:val="22"/>
          <w:szCs w:val="22"/>
        </w:rPr>
        <w:t>RAN</w:t>
      </w:r>
      <w:r w:rsidRPr="00045065">
        <w:rPr>
          <w:rFonts w:cs="Arial"/>
          <w:bCs/>
          <w:sz w:val="22"/>
          <w:szCs w:val="22"/>
        </w:rPr>
        <w:t xml:space="preserve"> WG</w:t>
      </w:r>
      <w:r w:rsidR="00045065" w:rsidRPr="00045065">
        <w:rPr>
          <w:rFonts w:cs="Arial"/>
          <w:bCs/>
          <w:sz w:val="22"/>
          <w:szCs w:val="22"/>
        </w:rPr>
        <w:t>2</w:t>
      </w:r>
      <w:bookmarkEnd w:id="0"/>
      <w:bookmarkEnd w:id="1"/>
      <w:bookmarkEnd w:id="2"/>
      <w:r w:rsidRPr="00045065">
        <w:rPr>
          <w:rFonts w:cs="Arial"/>
          <w:bCs/>
          <w:sz w:val="22"/>
          <w:szCs w:val="22"/>
        </w:rPr>
        <w:t xml:space="preserve"> Meeting </w:t>
      </w:r>
      <w:r w:rsidR="00045065" w:rsidRPr="00045065">
        <w:rPr>
          <w:rFonts w:cs="Arial"/>
          <w:noProof w:val="0"/>
          <w:sz w:val="22"/>
          <w:szCs w:val="22"/>
        </w:rPr>
        <w:t>#11</w:t>
      </w:r>
      <w:r w:rsidR="000212F7">
        <w:rPr>
          <w:rFonts w:cs="Arial"/>
          <w:noProof w:val="0"/>
          <w:sz w:val="22"/>
          <w:szCs w:val="22"/>
        </w:rPr>
        <w:t>9</w:t>
      </w:r>
      <w:r w:rsidR="00045065" w:rsidRPr="00045065">
        <w:rPr>
          <w:rFonts w:cs="Arial"/>
          <w:noProof w:val="0"/>
          <w:sz w:val="22"/>
          <w:szCs w:val="22"/>
        </w:rPr>
        <w:t>-e</w:t>
      </w:r>
      <w:r w:rsidR="00045065" w:rsidRPr="00045065">
        <w:rPr>
          <w:rFonts w:cs="Arial"/>
          <w:noProof w:val="0"/>
          <w:sz w:val="22"/>
          <w:szCs w:val="22"/>
        </w:rPr>
        <w:tab/>
      </w:r>
      <w:r w:rsidRPr="00045065">
        <w:rPr>
          <w:rFonts w:cs="Arial"/>
          <w:bCs/>
          <w:sz w:val="22"/>
          <w:szCs w:val="22"/>
        </w:rPr>
        <w:t xml:space="preserve"> </w:t>
      </w:r>
      <w:r w:rsidR="000212F7" w:rsidRPr="000212F7">
        <w:rPr>
          <w:rFonts w:cs="Arial"/>
          <w:bCs/>
          <w:i/>
          <w:color w:val="C00000"/>
          <w:sz w:val="22"/>
          <w:szCs w:val="22"/>
        </w:rPr>
        <w:t>Draft_</w:t>
      </w:r>
      <w:commentRangeStart w:id="3"/>
      <w:commentRangeStart w:id="4"/>
      <w:commentRangeEnd w:id="3"/>
      <w:r w:rsidR="00D24F67">
        <w:rPr>
          <w:rStyle w:val="ab"/>
          <w:b w:val="0"/>
          <w:noProof w:val="0"/>
        </w:rPr>
        <w:commentReference w:id="3"/>
      </w:r>
      <w:commentRangeEnd w:id="4"/>
      <w:r w:rsidR="00EA38B7" w:rsidRPr="00EA38B7">
        <w:rPr>
          <w:rFonts w:cs="Arial"/>
          <w:bCs/>
          <w:sz w:val="22"/>
          <w:szCs w:val="22"/>
        </w:rPr>
        <w:t>R2-2209207</w:t>
      </w:r>
      <w:r w:rsidR="00AE7760" w:rsidRPr="00EA38B7">
        <w:rPr>
          <w:rStyle w:val="ab"/>
          <w:b w:val="0"/>
          <w:noProof w:val="0"/>
        </w:rPr>
        <w:commentReference w:id="4"/>
      </w:r>
    </w:p>
    <w:p w14:paraId="67B54224" w14:textId="1FB92375" w:rsidR="004E3939" w:rsidRPr="00DA53A0" w:rsidRDefault="000212F7" w:rsidP="004E3939">
      <w:pPr>
        <w:pStyle w:val="a3"/>
        <w:rPr>
          <w:sz w:val="22"/>
          <w:szCs w:val="22"/>
        </w:rPr>
      </w:pPr>
      <w:r>
        <w:rPr>
          <w:sz w:val="22"/>
          <w:szCs w:val="22"/>
        </w:rPr>
        <w:t>Online</w:t>
      </w:r>
      <w:r w:rsidR="00045065" w:rsidRPr="00045065">
        <w:rPr>
          <w:sz w:val="22"/>
          <w:szCs w:val="22"/>
        </w:rPr>
        <w:t xml:space="preserve">, </w:t>
      </w:r>
      <w:r>
        <w:rPr>
          <w:sz w:val="22"/>
          <w:szCs w:val="22"/>
        </w:rPr>
        <w:t>August,</w:t>
      </w:r>
      <w:r w:rsidR="00045065" w:rsidRPr="00045065">
        <w:rPr>
          <w:sz w:val="22"/>
          <w:szCs w:val="22"/>
        </w:rPr>
        <w:t xml:space="preserve"> 202</w:t>
      </w:r>
      <w:r w:rsidR="00E3228B">
        <w:rPr>
          <w:sz w:val="22"/>
          <w:szCs w:val="22"/>
        </w:rPr>
        <w:t>2</w:t>
      </w:r>
    </w:p>
    <w:p w14:paraId="2FB73F10" w14:textId="77777777" w:rsidR="00B97703" w:rsidRDefault="00B97703">
      <w:pPr>
        <w:rPr>
          <w:rFonts w:ascii="Arial" w:hAnsi="Arial" w:cs="Arial"/>
        </w:rPr>
      </w:pPr>
    </w:p>
    <w:p w14:paraId="23FB1671" w14:textId="64BF27CA"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0212F7" w:rsidRPr="000F7574">
        <w:rPr>
          <w:rFonts w:ascii="Arial" w:hAnsi="Arial" w:cs="Arial"/>
          <w:b/>
          <w:sz w:val="22"/>
          <w:szCs w:val="22"/>
        </w:rPr>
        <w:t>[Draft]</w:t>
      </w:r>
      <w:r w:rsidR="000212F7">
        <w:rPr>
          <w:rFonts w:ascii="Arial" w:hAnsi="Arial" w:cs="Arial"/>
          <w:b/>
          <w:sz w:val="22"/>
          <w:szCs w:val="22"/>
        </w:rPr>
        <w:t xml:space="preserve"> LS </w:t>
      </w:r>
      <w:r w:rsidR="000212F7" w:rsidRPr="000212F7">
        <w:rPr>
          <w:rFonts w:ascii="Arial" w:hAnsi="Arial" w:cs="Arial"/>
          <w:b/>
          <w:sz w:val="22"/>
          <w:szCs w:val="22"/>
        </w:rPr>
        <w:t xml:space="preserve">on resource pool index in DCI </w:t>
      </w:r>
      <w:commentRangeStart w:id="5"/>
      <w:commentRangeStart w:id="6"/>
      <w:r w:rsidR="00D24F67">
        <w:rPr>
          <w:rFonts w:ascii="Arial" w:hAnsi="Arial" w:cs="Arial"/>
          <w:b/>
          <w:sz w:val="22"/>
          <w:szCs w:val="22"/>
        </w:rPr>
        <w:t>F</w:t>
      </w:r>
      <w:commentRangeEnd w:id="5"/>
      <w:r w:rsidR="00D24F67">
        <w:rPr>
          <w:rStyle w:val="ab"/>
          <w:rFonts w:ascii="Arial" w:hAnsi="Arial"/>
        </w:rPr>
        <w:commentReference w:id="5"/>
      </w:r>
      <w:commentRangeEnd w:id="6"/>
      <w:r w:rsidR="00AE7760">
        <w:rPr>
          <w:rStyle w:val="ab"/>
          <w:rFonts w:ascii="Arial" w:hAnsi="Arial"/>
        </w:rPr>
        <w:commentReference w:id="6"/>
      </w:r>
      <w:r w:rsidR="00D24F67" w:rsidRPr="000212F7">
        <w:rPr>
          <w:rFonts w:ascii="Arial" w:hAnsi="Arial" w:cs="Arial"/>
          <w:b/>
          <w:sz w:val="22"/>
          <w:szCs w:val="22"/>
        </w:rPr>
        <w:t xml:space="preserve">ormat </w:t>
      </w:r>
      <w:r w:rsidR="000212F7" w:rsidRPr="000212F7">
        <w:rPr>
          <w:rFonts w:ascii="Arial" w:hAnsi="Arial" w:cs="Arial"/>
          <w:b/>
          <w:sz w:val="22"/>
          <w:szCs w:val="22"/>
        </w:rPr>
        <w:t>3_0</w:t>
      </w:r>
    </w:p>
    <w:p w14:paraId="7298A76B" w14:textId="77777777" w:rsidR="00B97703" w:rsidRPr="00B97703" w:rsidRDefault="00B97703">
      <w:pPr>
        <w:spacing w:after="60"/>
        <w:ind w:left="1985" w:hanging="1985"/>
        <w:rPr>
          <w:rFonts w:ascii="Arial" w:hAnsi="Arial" w:cs="Arial"/>
          <w:b/>
          <w:bCs/>
          <w:sz w:val="22"/>
          <w:szCs w:val="22"/>
        </w:rPr>
      </w:pPr>
      <w:bookmarkStart w:id="7" w:name="OLE_LINK57"/>
      <w:bookmarkStart w:id="8" w:name="OLE_LINK58"/>
      <w:r w:rsidRPr="004E3939">
        <w:rPr>
          <w:rFonts w:ascii="Arial" w:hAnsi="Arial" w:cs="Arial"/>
          <w:b/>
          <w:sz w:val="22"/>
          <w:szCs w:val="22"/>
        </w:rPr>
        <w:t>Response to:</w:t>
      </w:r>
      <w:r w:rsidRPr="004E3939">
        <w:rPr>
          <w:rFonts w:ascii="Arial" w:hAnsi="Arial" w:cs="Arial"/>
          <w:b/>
          <w:bCs/>
          <w:sz w:val="22"/>
          <w:szCs w:val="22"/>
        </w:rPr>
        <w:tab/>
      </w:r>
      <w:r w:rsidR="00E3228B">
        <w:rPr>
          <w:rFonts w:ascii="Arial" w:hAnsi="Arial" w:cs="Arial"/>
          <w:b/>
          <w:bCs/>
          <w:sz w:val="22"/>
          <w:szCs w:val="22"/>
        </w:rPr>
        <w:t>-</w:t>
      </w:r>
    </w:p>
    <w:p w14:paraId="655BA0D1" w14:textId="77777777" w:rsidR="00B97703" w:rsidRPr="004E3939" w:rsidRDefault="00B97703">
      <w:pPr>
        <w:spacing w:after="60"/>
        <w:ind w:left="1985" w:hanging="1985"/>
        <w:rPr>
          <w:rFonts w:ascii="Arial" w:hAnsi="Arial" w:cs="Arial"/>
          <w:b/>
          <w:bCs/>
          <w:sz w:val="22"/>
          <w:szCs w:val="22"/>
        </w:rPr>
      </w:pPr>
      <w:bookmarkStart w:id="9" w:name="OLE_LINK59"/>
      <w:bookmarkStart w:id="10" w:name="OLE_LINK60"/>
      <w:bookmarkStart w:id="11" w:name="OLE_LINK61"/>
      <w:bookmarkEnd w:id="7"/>
      <w:bookmarkEnd w:id="8"/>
      <w:r w:rsidRPr="004E3939">
        <w:rPr>
          <w:rFonts w:ascii="Arial" w:hAnsi="Arial" w:cs="Arial"/>
          <w:b/>
          <w:sz w:val="22"/>
          <w:szCs w:val="22"/>
        </w:rPr>
        <w:t>Release:</w:t>
      </w:r>
      <w:r w:rsidRPr="004E3939">
        <w:rPr>
          <w:rFonts w:ascii="Arial" w:hAnsi="Arial" w:cs="Arial"/>
          <w:b/>
          <w:bCs/>
          <w:sz w:val="22"/>
          <w:szCs w:val="22"/>
        </w:rPr>
        <w:tab/>
      </w:r>
      <w:r w:rsidR="00045065">
        <w:rPr>
          <w:rFonts w:ascii="Arial" w:hAnsi="Arial" w:cs="Arial" w:hint="eastAsia"/>
          <w:b/>
          <w:bCs/>
          <w:sz w:val="22"/>
          <w:szCs w:val="22"/>
          <w:lang w:eastAsia="zh-CN"/>
        </w:rPr>
        <w:t>Release</w:t>
      </w:r>
      <w:r w:rsidR="002D7C27">
        <w:rPr>
          <w:rFonts w:ascii="Arial" w:hAnsi="Arial" w:cs="Arial"/>
          <w:b/>
          <w:sz w:val="22"/>
          <w:szCs w:val="22"/>
          <w:lang w:eastAsia="zh-CN"/>
        </w:rPr>
        <w:t xml:space="preserve"> </w:t>
      </w:r>
      <w:r w:rsidR="00045065">
        <w:rPr>
          <w:rFonts w:ascii="Arial" w:hAnsi="Arial" w:cs="Arial" w:hint="eastAsia"/>
          <w:b/>
          <w:sz w:val="22"/>
          <w:szCs w:val="22"/>
          <w:lang w:eastAsia="zh-CN"/>
        </w:rPr>
        <w:t>17</w:t>
      </w:r>
    </w:p>
    <w:bookmarkEnd w:id="9"/>
    <w:bookmarkEnd w:id="10"/>
    <w:bookmarkEnd w:id="11"/>
    <w:p w14:paraId="07354FF7" w14:textId="62D25CD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commentRangeStart w:id="12"/>
      <w:commentRangeStart w:id="13"/>
      <w:proofErr w:type="spellStart"/>
      <w:r w:rsidR="000212F7" w:rsidRPr="000212F7">
        <w:rPr>
          <w:rFonts w:ascii="Arial" w:hAnsi="Arial" w:cs="Arial"/>
          <w:b/>
          <w:sz w:val="22"/>
          <w:szCs w:val="22"/>
          <w:lang w:eastAsia="zh-CN"/>
        </w:rPr>
        <w:t>NR_SL_</w:t>
      </w:r>
      <w:r w:rsidR="001B5573">
        <w:rPr>
          <w:rFonts w:ascii="Arial" w:hAnsi="Arial" w:cs="Arial"/>
          <w:b/>
          <w:sz w:val="22"/>
          <w:szCs w:val="22"/>
          <w:lang w:eastAsia="zh-CN"/>
        </w:rPr>
        <w:t>r</w:t>
      </w:r>
      <w:r w:rsidR="000212F7" w:rsidRPr="000212F7">
        <w:rPr>
          <w:rFonts w:ascii="Arial" w:hAnsi="Arial" w:cs="Arial"/>
          <w:b/>
          <w:sz w:val="22"/>
          <w:szCs w:val="22"/>
          <w:lang w:eastAsia="zh-CN"/>
        </w:rPr>
        <w:t>elay</w:t>
      </w:r>
      <w:proofErr w:type="spellEnd"/>
      <w:r w:rsidR="000212F7" w:rsidRPr="000212F7">
        <w:rPr>
          <w:rFonts w:ascii="Arial" w:hAnsi="Arial" w:cs="Arial"/>
          <w:b/>
          <w:sz w:val="22"/>
          <w:szCs w:val="22"/>
          <w:lang w:eastAsia="zh-CN"/>
        </w:rPr>
        <w:t>-Core</w:t>
      </w:r>
      <w:commentRangeEnd w:id="12"/>
      <w:r w:rsidR="005C6B11">
        <w:rPr>
          <w:rStyle w:val="ab"/>
          <w:rFonts w:ascii="Arial" w:hAnsi="Arial"/>
        </w:rPr>
        <w:commentReference w:id="12"/>
      </w:r>
      <w:commentRangeEnd w:id="13"/>
      <w:r w:rsidR="00EA38B7">
        <w:rPr>
          <w:rStyle w:val="ab"/>
          <w:rFonts w:ascii="Arial" w:hAnsi="Arial"/>
        </w:rPr>
        <w:commentReference w:id="13"/>
      </w:r>
    </w:p>
    <w:p w14:paraId="234968A3" w14:textId="77777777" w:rsidR="00B97703" w:rsidRPr="004E3939" w:rsidRDefault="00B97703">
      <w:pPr>
        <w:spacing w:after="60"/>
        <w:ind w:left="1985" w:hanging="1985"/>
        <w:rPr>
          <w:rFonts w:ascii="Arial" w:hAnsi="Arial" w:cs="Arial"/>
          <w:b/>
          <w:sz w:val="22"/>
          <w:szCs w:val="22"/>
        </w:rPr>
      </w:pPr>
    </w:p>
    <w:p w14:paraId="523FE7A4" w14:textId="410C82CC" w:rsidR="00B97703" w:rsidRPr="00045065"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0212F7">
        <w:rPr>
          <w:rFonts w:ascii="Arial" w:hAnsi="Arial" w:cs="Arial"/>
          <w:b/>
          <w:sz w:val="22"/>
          <w:szCs w:val="22"/>
        </w:rPr>
        <w:t xml:space="preserve">vivo [To be </w:t>
      </w:r>
      <w:r w:rsidR="00772068">
        <w:rPr>
          <w:rFonts w:ascii="Arial" w:hAnsi="Arial" w:cs="Arial"/>
          <w:b/>
          <w:sz w:val="22"/>
          <w:szCs w:val="22"/>
        </w:rPr>
        <w:t>RAN2</w:t>
      </w:r>
      <w:r w:rsidR="000212F7">
        <w:rPr>
          <w:rFonts w:ascii="Arial" w:hAnsi="Arial" w:cs="Arial"/>
          <w:b/>
          <w:sz w:val="22"/>
          <w:szCs w:val="22"/>
        </w:rPr>
        <w:t>]</w:t>
      </w:r>
    </w:p>
    <w:p w14:paraId="78A661C8" w14:textId="77777777" w:rsidR="00B97703" w:rsidRPr="00045065" w:rsidRDefault="00B97703">
      <w:pPr>
        <w:spacing w:after="60"/>
        <w:ind w:left="1985" w:hanging="1985"/>
        <w:rPr>
          <w:rFonts w:ascii="Arial" w:hAnsi="Arial" w:cs="Arial"/>
          <w:b/>
          <w:bCs/>
          <w:sz w:val="22"/>
          <w:szCs w:val="22"/>
        </w:rPr>
      </w:pPr>
      <w:r w:rsidRPr="00045065">
        <w:rPr>
          <w:rFonts w:ascii="Arial" w:hAnsi="Arial" w:cs="Arial"/>
          <w:b/>
          <w:sz w:val="22"/>
          <w:szCs w:val="22"/>
        </w:rPr>
        <w:t>To:</w:t>
      </w:r>
      <w:r w:rsidRPr="00045065">
        <w:rPr>
          <w:rFonts w:ascii="Arial" w:hAnsi="Arial" w:cs="Arial"/>
          <w:b/>
          <w:bCs/>
          <w:sz w:val="22"/>
          <w:szCs w:val="22"/>
        </w:rPr>
        <w:tab/>
      </w:r>
      <w:r w:rsidR="00E3228B">
        <w:rPr>
          <w:rFonts w:ascii="Arial" w:hAnsi="Arial" w:cs="Arial"/>
          <w:b/>
          <w:bCs/>
          <w:sz w:val="22"/>
          <w:szCs w:val="22"/>
        </w:rPr>
        <w:t>RAN1</w:t>
      </w:r>
    </w:p>
    <w:p w14:paraId="22022261" w14:textId="77777777"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045065">
        <w:rPr>
          <w:rFonts w:ascii="Arial" w:hAnsi="Arial" w:cs="Arial"/>
          <w:b/>
          <w:sz w:val="22"/>
          <w:szCs w:val="22"/>
        </w:rPr>
        <w:t>Cc:</w:t>
      </w:r>
      <w:r w:rsidRPr="00045065">
        <w:rPr>
          <w:rFonts w:ascii="Arial" w:hAnsi="Arial" w:cs="Arial"/>
          <w:b/>
          <w:bCs/>
          <w:sz w:val="22"/>
          <w:szCs w:val="22"/>
        </w:rPr>
        <w:tab/>
      </w:r>
      <w:r w:rsidR="00E3228B">
        <w:rPr>
          <w:rFonts w:ascii="Arial" w:hAnsi="Arial" w:cs="Arial"/>
          <w:b/>
          <w:bCs/>
          <w:sz w:val="22"/>
          <w:szCs w:val="22"/>
        </w:rPr>
        <w:t>-</w:t>
      </w:r>
    </w:p>
    <w:bookmarkEnd w:id="14"/>
    <w:bookmarkEnd w:id="15"/>
    <w:p w14:paraId="46EDAC4B" w14:textId="77777777" w:rsidR="00B97703" w:rsidRDefault="00B97703">
      <w:pPr>
        <w:spacing w:after="60"/>
        <w:ind w:left="1985" w:hanging="1985"/>
        <w:rPr>
          <w:rFonts w:ascii="Arial" w:hAnsi="Arial" w:cs="Arial"/>
          <w:bCs/>
        </w:rPr>
      </w:pPr>
    </w:p>
    <w:p w14:paraId="26F796E9" w14:textId="77777777" w:rsidR="00B97703" w:rsidRPr="00045065"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45065" w:rsidRPr="00045065">
        <w:rPr>
          <w:rFonts w:ascii="Arial" w:hAnsi="Arial" w:cs="Arial"/>
          <w:b/>
          <w:bCs/>
          <w:sz w:val="22"/>
          <w:szCs w:val="22"/>
        </w:rPr>
        <w:t xml:space="preserve">Xiao </w:t>
      </w:r>
      <w:proofErr w:type="spellStart"/>
      <w:r w:rsidR="00045065" w:rsidRPr="00045065">
        <w:rPr>
          <w:rFonts w:ascii="Arial" w:hAnsi="Arial" w:cs="Arial"/>
          <w:b/>
          <w:bCs/>
          <w:sz w:val="22"/>
          <w:szCs w:val="22"/>
        </w:rPr>
        <w:t>XIAO</w:t>
      </w:r>
      <w:proofErr w:type="spellEnd"/>
    </w:p>
    <w:p w14:paraId="03651E13" w14:textId="77777777" w:rsidR="00B97703" w:rsidRDefault="00B97703" w:rsidP="00B97703">
      <w:pPr>
        <w:spacing w:after="60"/>
        <w:ind w:left="1985" w:hanging="1985"/>
        <w:rPr>
          <w:rFonts w:ascii="Arial" w:hAnsi="Arial" w:cs="Arial"/>
          <w:b/>
          <w:bCs/>
          <w:sz w:val="22"/>
          <w:szCs w:val="22"/>
        </w:rPr>
      </w:pPr>
      <w:r w:rsidRPr="00045065">
        <w:rPr>
          <w:rFonts w:ascii="Arial" w:hAnsi="Arial" w:cs="Arial"/>
          <w:b/>
          <w:bCs/>
          <w:sz w:val="22"/>
          <w:szCs w:val="22"/>
        </w:rPr>
        <w:tab/>
      </w:r>
      <w:r w:rsidR="00045065" w:rsidRPr="00045065">
        <w:rPr>
          <w:rFonts w:ascii="Arial" w:hAnsi="Arial" w:cs="Arial"/>
          <w:b/>
          <w:bCs/>
          <w:sz w:val="22"/>
          <w:szCs w:val="22"/>
        </w:rPr>
        <w:t>xiao.xiao@vivo.com</w:t>
      </w:r>
    </w:p>
    <w:p w14:paraId="593F5F92"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F4245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af4"/>
            <w:rFonts w:ascii="Arial" w:hAnsi="Arial" w:cs="Arial"/>
            <w:b/>
            <w:sz w:val="22"/>
            <w:szCs w:val="22"/>
          </w:rPr>
          <w:t>mailto:3GPPLiaison@etsi.org</w:t>
        </w:r>
      </w:hyperlink>
    </w:p>
    <w:p w14:paraId="5C6C257A" w14:textId="77777777" w:rsidR="00383545" w:rsidRDefault="00383545">
      <w:pPr>
        <w:spacing w:after="60"/>
        <w:ind w:left="1985" w:hanging="1985"/>
        <w:rPr>
          <w:rFonts w:ascii="Arial" w:hAnsi="Arial" w:cs="Arial"/>
          <w:b/>
        </w:rPr>
      </w:pPr>
    </w:p>
    <w:p w14:paraId="3BE69CC0" w14:textId="77777777" w:rsidR="00B97703" w:rsidRPr="00CB32C8" w:rsidRDefault="00B97703">
      <w:pPr>
        <w:spacing w:after="60"/>
        <w:ind w:left="1985" w:hanging="1985"/>
        <w:rPr>
          <w:rFonts w:ascii="Arial" w:hAnsi="Arial" w:cs="Arial"/>
          <w:b/>
          <w:bCs/>
        </w:rPr>
      </w:pPr>
      <w:r>
        <w:rPr>
          <w:rFonts w:ascii="Arial" w:hAnsi="Arial" w:cs="Arial"/>
          <w:b/>
        </w:rPr>
        <w:t>Attachments:</w:t>
      </w:r>
      <w:r>
        <w:rPr>
          <w:rFonts w:ascii="Arial" w:hAnsi="Arial" w:cs="Arial"/>
          <w:bCs/>
        </w:rPr>
        <w:tab/>
      </w:r>
      <w:r w:rsidR="00045065" w:rsidRPr="00CB32C8">
        <w:rPr>
          <w:b/>
        </w:rPr>
        <w:t>-</w:t>
      </w:r>
    </w:p>
    <w:p w14:paraId="19184D04" w14:textId="77777777" w:rsidR="00B97703" w:rsidRDefault="00B97703">
      <w:pPr>
        <w:rPr>
          <w:rFonts w:ascii="Arial" w:hAnsi="Arial" w:cs="Arial"/>
        </w:rPr>
      </w:pPr>
    </w:p>
    <w:p w14:paraId="544F4F12" w14:textId="77777777" w:rsidR="00B97703" w:rsidRDefault="000F6242" w:rsidP="00B97703">
      <w:pPr>
        <w:pStyle w:val="1"/>
      </w:pPr>
      <w:r>
        <w:t>1</w:t>
      </w:r>
      <w:r w:rsidR="002F1940">
        <w:tab/>
      </w:r>
      <w:r>
        <w:t>Overall description</w:t>
      </w:r>
    </w:p>
    <w:p w14:paraId="01993D5C" w14:textId="4DBB9F2E" w:rsidR="00B97703" w:rsidRDefault="000212F7" w:rsidP="000212F7">
      <w:pPr>
        <w:rPr>
          <w:rFonts w:ascii="Arial" w:hAnsi="Arial" w:cs="Arial"/>
        </w:rPr>
      </w:pPr>
      <w:r w:rsidRPr="000212F7">
        <w:rPr>
          <w:rFonts w:ascii="Arial" w:hAnsi="Arial" w:cs="Arial"/>
        </w:rPr>
        <w:t xml:space="preserve">In Rel-17, RAN2 introduced mode-1 dedicated discovery resource pool configuration for NR SL discovery transmission, i.e. </w:t>
      </w:r>
      <w:proofErr w:type="spellStart"/>
      <w:r w:rsidRPr="000212F7">
        <w:rPr>
          <w:rFonts w:ascii="Arial" w:hAnsi="Arial" w:cs="Arial"/>
          <w:i/>
        </w:rPr>
        <w:t>sl-DiscTxPoolScheduling</w:t>
      </w:r>
      <w:proofErr w:type="spellEnd"/>
      <w:r w:rsidRPr="000212F7">
        <w:rPr>
          <w:rFonts w:ascii="Arial" w:hAnsi="Arial" w:cs="Arial"/>
        </w:rPr>
        <w:t xml:space="preserve">, as now specified in TS 38.331. However, RAN2 found that current DCI Format 3_0, as specified in TS 38.212, cannot schedule any resource in the pool(s) indicated by </w:t>
      </w:r>
      <w:proofErr w:type="spellStart"/>
      <w:r w:rsidRPr="000212F7">
        <w:rPr>
          <w:rFonts w:ascii="Arial" w:hAnsi="Arial" w:cs="Arial"/>
          <w:i/>
        </w:rPr>
        <w:t>sl-DiscTxPoolScheduling</w:t>
      </w:r>
      <w:proofErr w:type="spellEnd"/>
      <w:r w:rsidRPr="000212F7">
        <w:rPr>
          <w:rFonts w:ascii="Arial" w:hAnsi="Arial" w:cs="Arial"/>
        </w:rPr>
        <w:t xml:space="preserve">, since the “Resource pool index” field in DCI format 3_0 is currently unable to refer to any pool configured by </w:t>
      </w:r>
      <w:proofErr w:type="spellStart"/>
      <w:r w:rsidRPr="000212F7">
        <w:rPr>
          <w:rFonts w:ascii="Arial" w:hAnsi="Arial" w:cs="Arial"/>
          <w:i/>
        </w:rPr>
        <w:t>sl-DiscTxPoolScheduling</w:t>
      </w:r>
      <w:proofErr w:type="spellEnd"/>
      <w:r w:rsidRPr="000212F7">
        <w:rPr>
          <w:rFonts w:ascii="Arial" w:hAnsi="Arial" w:cs="Arial"/>
        </w:rPr>
        <w:t>.</w:t>
      </w:r>
    </w:p>
    <w:p w14:paraId="5026A1E9" w14:textId="07698968" w:rsidR="000212F7" w:rsidRDefault="000212F7" w:rsidP="000212F7">
      <w:pPr>
        <w:rPr>
          <w:rFonts w:ascii="Arial" w:hAnsi="Arial" w:cs="Arial"/>
          <w:lang w:eastAsia="zh-CN"/>
        </w:rPr>
      </w:pPr>
      <w:r>
        <w:rPr>
          <w:rFonts w:ascii="Arial" w:hAnsi="Arial" w:cs="Arial" w:hint="eastAsia"/>
          <w:lang w:eastAsia="zh-CN"/>
        </w:rPr>
        <w:t>R</w:t>
      </w:r>
      <w:r>
        <w:rPr>
          <w:rFonts w:ascii="Arial" w:hAnsi="Arial" w:cs="Arial"/>
          <w:lang w:eastAsia="zh-CN"/>
        </w:rPr>
        <w:t xml:space="preserve">AN2 discussed above issue and reached the agreement that </w:t>
      </w:r>
      <w:r w:rsidRPr="000212F7">
        <w:rPr>
          <w:rFonts w:ascii="Arial" w:hAnsi="Arial" w:cs="Arial"/>
          <w:lang w:eastAsia="zh-CN"/>
        </w:rPr>
        <w:t xml:space="preserve">the parameter </w:t>
      </w:r>
      <w:r>
        <w:rPr>
          <w:rFonts w:ascii="Arial" w:hAnsi="Arial" w:cs="Arial"/>
          <w:lang w:eastAsia="zh-CN"/>
        </w:rPr>
        <w:t>“</w:t>
      </w:r>
      <w:r w:rsidRPr="000212F7">
        <w:rPr>
          <w:rFonts w:ascii="Arial" w:hAnsi="Arial" w:cs="Arial"/>
          <w:i/>
          <w:lang w:eastAsia="zh-CN"/>
        </w:rPr>
        <w:t>I</w:t>
      </w:r>
      <w:r w:rsidRPr="000212F7">
        <w:rPr>
          <w:rFonts w:ascii="Arial" w:hAnsi="Arial" w:cs="Arial"/>
          <w:lang w:eastAsia="zh-CN"/>
        </w:rPr>
        <w:t xml:space="preserve">” related </w:t>
      </w:r>
      <w:r>
        <w:rPr>
          <w:rFonts w:ascii="Arial" w:hAnsi="Arial" w:cs="Arial"/>
          <w:lang w:eastAsia="zh-CN"/>
        </w:rPr>
        <w:t>to the “R</w:t>
      </w:r>
      <w:r w:rsidRPr="000212F7">
        <w:rPr>
          <w:rFonts w:ascii="Arial" w:hAnsi="Arial" w:cs="Arial"/>
          <w:lang w:eastAsia="zh-CN"/>
        </w:rPr>
        <w:t xml:space="preserve">esource </w:t>
      </w:r>
      <w:r w:rsidR="000F7574">
        <w:rPr>
          <w:rFonts w:ascii="Arial" w:hAnsi="Arial" w:cs="Arial"/>
          <w:lang w:eastAsia="zh-CN"/>
        </w:rPr>
        <w:t>p</w:t>
      </w:r>
      <w:r w:rsidRPr="000212F7">
        <w:rPr>
          <w:rFonts w:ascii="Arial" w:hAnsi="Arial" w:cs="Arial"/>
          <w:lang w:eastAsia="zh-CN"/>
        </w:rPr>
        <w:t xml:space="preserve">ool </w:t>
      </w:r>
      <w:r w:rsidR="000F7574">
        <w:rPr>
          <w:rFonts w:ascii="Arial" w:hAnsi="Arial" w:cs="Arial"/>
          <w:lang w:eastAsia="zh-CN"/>
        </w:rPr>
        <w:t>i</w:t>
      </w:r>
      <w:r w:rsidRPr="000212F7">
        <w:rPr>
          <w:rFonts w:ascii="Arial" w:hAnsi="Arial" w:cs="Arial"/>
          <w:lang w:eastAsia="zh-CN"/>
        </w:rPr>
        <w:t>ndex</w:t>
      </w:r>
      <w:r w:rsidR="000F7574">
        <w:rPr>
          <w:rFonts w:ascii="Arial" w:hAnsi="Arial" w:cs="Arial"/>
          <w:lang w:eastAsia="zh-CN"/>
        </w:rPr>
        <w:t>”</w:t>
      </w:r>
      <w:r w:rsidRPr="000212F7">
        <w:rPr>
          <w:rFonts w:ascii="Arial" w:hAnsi="Arial" w:cs="Arial"/>
          <w:lang w:eastAsia="zh-CN"/>
        </w:rPr>
        <w:t xml:space="preserve"> </w:t>
      </w:r>
      <w:r>
        <w:rPr>
          <w:rFonts w:ascii="Arial" w:hAnsi="Arial" w:cs="Arial"/>
          <w:lang w:eastAsia="zh-CN"/>
        </w:rPr>
        <w:t xml:space="preserve">field </w:t>
      </w:r>
      <w:r w:rsidRPr="000212F7">
        <w:rPr>
          <w:rFonts w:ascii="Arial" w:hAnsi="Arial" w:cs="Arial"/>
          <w:lang w:eastAsia="zh-CN"/>
        </w:rPr>
        <w:t>in DCI Format 3_0 in TS</w:t>
      </w:r>
      <w:r>
        <w:rPr>
          <w:rFonts w:ascii="Arial" w:hAnsi="Arial" w:cs="Arial"/>
          <w:lang w:eastAsia="zh-CN"/>
        </w:rPr>
        <w:t xml:space="preserve"> </w:t>
      </w:r>
      <w:r w:rsidRPr="000212F7">
        <w:rPr>
          <w:rFonts w:ascii="Arial" w:hAnsi="Arial" w:cs="Arial"/>
          <w:lang w:eastAsia="zh-CN"/>
        </w:rPr>
        <w:t xml:space="preserve">38.212 is the number of resource pools for transmission configured by the higher layer parameter </w:t>
      </w:r>
      <w:proofErr w:type="spellStart"/>
      <w:r w:rsidRPr="000212F7">
        <w:rPr>
          <w:rFonts w:ascii="Arial" w:hAnsi="Arial" w:cs="Arial"/>
          <w:i/>
          <w:lang w:eastAsia="zh-CN"/>
        </w:rPr>
        <w:t>sl-TxPoolScheduling</w:t>
      </w:r>
      <w:proofErr w:type="spellEnd"/>
      <w:r w:rsidRPr="000212F7">
        <w:rPr>
          <w:rFonts w:ascii="Arial" w:hAnsi="Arial" w:cs="Arial"/>
          <w:lang w:eastAsia="zh-CN"/>
        </w:rPr>
        <w:t xml:space="preserve">, if configured, and </w:t>
      </w:r>
      <w:proofErr w:type="spellStart"/>
      <w:r w:rsidRPr="000212F7">
        <w:rPr>
          <w:rFonts w:ascii="Arial" w:hAnsi="Arial" w:cs="Arial"/>
          <w:i/>
          <w:lang w:eastAsia="zh-CN"/>
        </w:rPr>
        <w:t>sl-DiscTxPoolScheduling</w:t>
      </w:r>
      <w:proofErr w:type="spellEnd"/>
      <w:r w:rsidRPr="000212F7">
        <w:rPr>
          <w:rFonts w:ascii="Arial" w:hAnsi="Arial" w:cs="Arial"/>
          <w:lang w:eastAsia="zh-CN"/>
        </w:rPr>
        <w:t>, if configured.</w:t>
      </w:r>
      <w:r w:rsidR="00037E5D">
        <w:rPr>
          <w:rFonts w:ascii="Arial" w:hAnsi="Arial" w:cs="Arial"/>
          <w:lang w:eastAsia="zh-CN"/>
        </w:rPr>
        <w:t xml:space="preserve"> </w:t>
      </w:r>
      <w:commentRangeStart w:id="16"/>
      <w:commentRangeStart w:id="17"/>
      <w:commentRangeStart w:id="18"/>
      <w:commentRangeStart w:id="19"/>
      <w:commentRangeStart w:id="20"/>
      <w:commentRangeStart w:id="21"/>
      <w:commentRangeStart w:id="22"/>
      <w:r w:rsidR="00AE7760">
        <w:rPr>
          <w:rFonts w:ascii="Arial" w:hAnsi="Arial" w:cs="Arial"/>
          <w:lang w:eastAsia="zh-CN"/>
        </w:rPr>
        <w:t>Also, a</w:t>
      </w:r>
      <w:r w:rsidR="00AE7760">
        <w:rPr>
          <w:rFonts w:ascii="Arial" w:hAnsi="Arial" w:cs="Arial" w:hint="eastAsia"/>
          <w:lang w:eastAsia="zh-CN"/>
        </w:rPr>
        <w:t>ccording t</w:t>
      </w:r>
      <w:r w:rsidR="00AE7760">
        <w:rPr>
          <w:rFonts w:ascii="Arial" w:hAnsi="Arial" w:cs="Arial"/>
          <w:lang w:eastAsia="zh-CN"/>
        </w:rPr>
        <w:t xml:space="preserve">o TS 38.331, </w:t>
      </w:r>
      <w:commentRangeEnd w:id="16"/>
      <w:r w:rsidR="00AE7760">
        <w:rPr>
          <w:rStyle w:val="ab"/>
          <w:rFonts w:ascii="Arial" w:hAnsi="Arial"/>
        </w:rPr>
        <w:commentReference w:id="16"/>
      </w:r>
      <w:commentRangeEnd w:id="17"/>
      <w:r w:rsidR="00AE7760">
        <w:rPr>
          <w:rStyle w:val="ab"/>
          <w:rFonts w:ascii="Arial" w:hAnsi="Arial"/>
        </w:rPr>
        <w:commentReference w:id="17"/>
      </w:r>
      <w:commentRangeEnd w:id="18"/>
      <w:r w:rsidR="00AE7760">
        <w:rPr>
          <w:rStyle w:val="ab"/>
          <w:rFonts w:ascii="Arial" w:hAnsi="Arial"/>
        </w:rPr>
        <w:commentReference w:id="18"/>
      </w:r>
      <w:r w:rsidR="00AE7760">
        <w:rPr>
          <w:rFonts w:ascii="Arial" w:hAnsi="Arial" w:cs="Arial"/>
          <w:lang w:eastAsia="zh-CN"/>
        </w:rPr>
        <w:t xml:space="preserve">the total number of the resource pools configured in </w:t>
      </w:r>
      <w:proofErr w:type="spellStart"/>
      <w:r w:rsidR="00AE7760" w:rsidRPr="007B0F0C">
        <w:rPr>
          <w:rFonts w:ascii="Arial" w:hAnsi="Arial" w:cs="Arial"/>
          <w:i/>
          <w:iCs/>
          <w:lang w:eastAsia="zh-CN"/>
        </w:rPr>
        <w:t>sl-TxPoolScheduling</w:t>
      </w:r>
      <w:proofErr w:type="spellEnd"/>
      <w:r w:rsidR="00AE7760">
        <w:rPr>
          <w:rFonts w:ascii="Arial" w:hAnsi="Arial" w:cs="Arial"/>
          <w:lang w:eastAsia="zh-CN"/>
        </w:rPr>
        <w:t xml:space="preserve"> and</w:t>
      </w:r>
      <w:commentRangeStart w:id="23"/>
      <w:commentRangeStart w:id="24"/>
      <w:commentRangeStart w:id="25"/>
      <w:commentRangeEnd w:id="23"/>
      <w:r w:rsidR="00AE7760">
        <w:rPr>
          <w:rStyle w:val="ab"/>
          <w:rFonts w:ascii="Arial" w:hAnsi="Arial"/>
        </w:rPr>
        <w:commentReference w:id="23"/>
      </w:r>
      <w:commentRangeEnd w:id="24"/>
      <w:r w:rsidR="00AE7760">
        <w:rPr>
          <w:rStyle w:val="ab"/>
          <w:rFonts w:ascii="Arial" w:hAnsi="Arial"/>
        </w:rPr>
        <w:commentReference w:id="24"/>
      </w:r>
      <w:commentRangeEnd w:id="25"/>
      <w:r w:rsidR="00AE7760">
        <w:rPr>
          <w:rStyle w:val="ab"/>
          <w:rFonts w:ascii="Arial" w:hAnsi="Arial"/>
        </w:rPr>
        <w:commentReference w:id="25"/>
      </w:r>
      <w:r w:rsidR="00AE7760">
        <w:rPr>
          <w:rFonts w:ascii="Arial" w:hAnsi="Arial" w:cs="Arial"/>
          <w:lang w:eastAsia="zh-CN"/>
        </w:rPr>
        <w:t xml:space="preserve"> </w:t>
      </w:r>
      <w:proofErr w:type="spellStart"/>
      <w:r w:rsidR="00AE7760" w:rsidRPr="007B0F0C">
        <w:rPr>
          <w:rFonts w:ascii="Arial" w:hAnsi="Arial" w:cs="Arial"/>
          <w:i/>
          <w:iCs/>
          <w:lang w:eastAsia="zh-CN"/>
        </w:rPr>
        <w:t>sl-DiscTxPoolScheduling</w:t>
      </w:r>
      <w:proofErr w:type="spellEnd"/>
      <w:r w:rsidR="00AE7760">
        <w:rPr>
          <w:rFonts w:ascii="Arial" w:hAnsi="Arial" w:cs="Arial"/>
          <w:lang w:eastAsia="zh-CN"/>
        </w:rPr>
        <w:t xml:space="preserve"> is no </w:t>
      </w:r>
      <w:r w:rsidR="00AE7760">
        <w:rPr>
          <w:rFonts w:ascii="Arial" w:hAnsi="Arial" w:cs="Arial" w:hint="eastAsia"/>
          <w:lang w:eastAsia="zh-CN"/>
        </w:rPr>
        <w:t>larger</w:t>
      </w:r>
      <w:r w:rsidR="00AE7760">
        <w:rPr>
          <w:rFonts w:ascii="Arial" w:hAnsi="Arial" w:cs="Arial"/>
          <w:lang w:eastAsia="zh-CN"/>
        </w:rPr>
        <w:t xml:space="preserve"> than 8.</w:t>
      </w:r>
      <w:commentRangeEnd w:id="19"/>
      <w:r w:rsidR="00AE7760">
        <w:rPr>
          <w:rStyle w:val="ab"/>
          <w:rFonts w:ascii="Arial" w:hAnsi="Arial"/>
        </w:rPr>
        <w:commentReference w:id="19"/>
      </w:r>
      <w:commentRangeEnd w:id="20"/>
      <w:r w:rsidR="00AE7760">
        <w:rPr>
          <w:rStyle w:val="ab"/>
          <w:rFonts w:ascii="Arial" w:hAnsi="Arial"/>
        </w:rPr>
        <w:commentReference w:id="20"/>
      </w:r>
      <w:commentRangeEnd w:id="21"/>
      <w:r w:rsidR="00AE7760">
        <w:rPr>
          <w:rStyle w:val="ab"/>
          <w:rFonts w:ascii="Arial" w:hAnsi="Arial"/>
        </w:rPr>
        <w:commentReference w:id="21"/>
      </w:r>
      <w:commentRangeEnd w:id="22"/>
      <w:r w:rsidR="00AE7760">
        <w:rPr>
          <w:rStyle w:val="ab"/>
          <w:rFonts w:ascii="Arial" w:hAnsi="Arial"/>
        </w:rPr>
        <w:commentReference w:id="22"/>
      </w:r>
    </w:p>
    <w:p w14:paraId="6ED3A166" w14:textId="17358A99" w:rsidR="00772068" w:rsidRDefault="000212F7" w:rsidP="000F6242">
      <w:pPr>
        <w:rPr>
          <w:rFonts w:ascii="Arial" w:hAnsi="Arial" w:cs="Arial"/>
          <w:lang w:eastAsia="zh-CN"/>
        </w:rPr>
      </w:pPr>
      <w:r>
        <w:rPr>
          <w:rFonts w:ascii="Arial" w:hAnsi="Arial" w:cs="Arial" w:hint="eastAsia"/>
          <w:lang w:eastAsia="zh-CN"/>
        </w:rPr>
        <w:t>R</w:t>
      </w:r>
      <w:r>
        <w:rPr>
          <w:rFonts w:ascii="Arial" w:hAnsi="Arial" w:cs="Arial"/>
          <w:lang w:eastAsia="zh-CN"/>
        </w:rPr>
        <w:t xml:space="preserve">AN2 would like to request RAN1 to take above RAN2 agreement into account and make necessary specification change. </w:t>
      </w:r>
    </w:p>
    <w:p w14:paraId="47E3C1FD" w14:textId="77777777" w:rsidR="00B97703" w:rsidRDefault="002F1940" w:rsidP="000F6242">
      <w:pPr>
        <w:pStyle w:val="1"/>
      </w:pPr>
      <w:r>
        <w:t>2</w:t>
      </w:r>
      <w:r>
        <w:tab/>
      </w:r>
      <w:r w:rsidR="000F6242">
        <w:t>Actions</w:t>
      </w:r>
      <w:bookmarkStart w:id="26" w:name="_GoBack"/>
      <w:bookmarkEnd w:id="26"/>
    </w:p>
    <w:p w14:paraId="0795D690"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2068">
        <w:rPr>
          <w:rFonts w:ascii="Arial" w:hAnsi="Arial" w:cs="Arial"/>
          <w:b/>
        </w:rPr>
        <w:t>RAN1</w:t>
      </w:r>
      <w:r>
        <w:rPr>
          <w:rFonts w:ascii="Arial" w:hAnsi="Arial" w:cs="Arial"/>
          <w:b/>
        </w:rPr>
        <w:t xml:space="preserve"> </w:t>
      </w:r>
    </w:p>
    <w:p w14:paraId="1A550903" w14:textId="5F9AAF46" w:rsidR="00B97703" w:rsidRDefault="00B97703" w:rsidP="002D7C27">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0212F7">
        <w:rPr>
          <w:rFonts w:ascii="Arial" w:hAnsi="Arial" w:cs="Arial"/>
        </w:rPr>
        <w:t>RAN2 respectfully request RAN1 to take above RAN2 agreement into account, make necessary specification change and provide feedback</w:t>
      </w:r>
      <w:commentRangeStart w:id="27"/>
      <w:commentRangeStart w:id="28"/>
      <w:r w:rsidR="000212F7">
        <w:rPr>
          <w:rFonts w:ascii="Arial" w:hAnsi="Arial" w:cs="Arial"/>
        </w:rPr>
        <w:t xml:space="preserve"> (if any</w:t>
      </w:r>
      <w:del w:id="29" w:author="Rapp" w:date="2022-09-01T09:22:00Z">
        <w:r w:rsidR="000212F7" w:rsidDel="000C1931">
          <w:rPr>
            <w:rFonts w:ascii="Arial" w:hAnsi="Arial" w:cs="Arial"/>
          </w:rPr>
          <w:delText xml:space="preserve"> concern</w:delText>
        </w:r>
      </w:del>
      <w:r w:rsidR="000212F7">
        <w:rPr>
          <w:rFonts w:ascii="Arial" w:hAnsi="Arial" w:cs="Arial"/>
        </w:rPr>
        <w:t>)</w:t>
      </w:r>
      <w:commentRangeEnd w:id="27"/>
      <w:r w:rsidR="007E672D">
        <w:rPr>
          <w:rStyle w:val="ab"/>
          <w:rFonts w:ascii="Arial" w:hAnsi="Arial"/>
        </w:rPr>
        <w:commentReference w:id="27"/>
      </w:r>
      <w:commentRangeEnd w:id="28"/>
      <w:r w:rsidR="000C1931">
        <w:rPr>
          <w:rStyle w:val="ab"/>
          <w:rFonts w:ascii="Arial" w:hAnsi="Arial"/>
        </w:rPr>
        <w:commentReference w:id="28"/>
      </w:r>
      <w:r w:rsidR="002D7C27" w:rsidRPr="00E778E2">
        <w:rPr>
          <w:rFonts w:ascii="Arial" w:hAnsi="Arial" w:cs="Arial"/>
        </w:rPr>
        <w:t>.</w:t>
      </w:r>
    </w:p>
    <w:p w14:paraId="4B47827E" w14:textId="77777777" w:rsidR="00772068" w:rsidRDefault="00772068" w:rsidP="002D7C27">
      <w:pPr>
        <w:spacing w:after="120"/>
        <w:ind w:left="993" w:hanging="993"/>
        <w:rPr>
          <w:rFonts w:ascii="Arial" w:hAnsi="Arial" w:cs="Arial"/>
        </w:rPr>
      </w:pPr>
    </w:p>
    <w:p w14:paraId="116603C7" w14:textId="77777777" w:rsidR="00B97703" w:rsidRPr="002D7C27"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D7C27" w:rsidRPr="002D7C27">
        <w:rPr>
          <w:rFonts w:cs="Arial"/>
          <w:szCs w:val="36"/>
        </w:rPr>
        <w:t>RAN</w:t>
      </w:r>
      <w:r w:rsidR="000F6242" w:rsidRPr="002D7C27">
        <w:rPr>
          <w:rFonts w:cs="Arial"/>
          <w:bCs/>
          <w:szCs w:val="36"/>
        </w:rPr>
        <w:t xml:space="preserve"> WG</w:t>
      </w:r>
      <w:r w:rsidR="002D7C27" w:rsidRPr="002D7C27">
        <w:rPr>
          <w:rFonts w:cs="Arial"/>
          <w:bCs/>
          <w:szCs w:val="36"/>
        </w:rPr>
        <w:t>2</w:t>
      </w:r>
      <w:r w:rsidR="000F6242" w:rsidRPr="002D7C27">
        <w:rPr>
          <w:szCs w:val="36"/>
        </w:rPr>
        <w:t xml:space="preserve"> meetings</w:t>
      </w:r>
    </w:p>
    <w:p w14:paraId="00567B7C" w14:textId="48E61700" w:rsidR="002F1940" w:rsidRDefault="007741D4" w:rsidP="000212F7">
      <w:pPr>
        <w:tabs>
          <w:tab w:val="left" w:pos="3969"/>
          <w:tab w:val="left" w:pos="7655"/>
        </w:tabs>
        <w:spacing w:after="120"/>
        <w:ind w:left="2268" w:hanging="2268"/>
        <w:rPr>
          <w:rFonts w:ascii="Arial" w:eastAsia="MS Mincho" w:hAnsi="Arial" w:cs="Arial"/>
          <w:bCs/>
          <w:lang w:val="en-US"/>
        </w:rPr>
      </w:pPr>
      <w:r>
        <w:rPr>
          <w:rFonts w:ascii="Arial" w:eastAsia="MS Mincho" w:hAnsi="Arial" w:cs="Arial"/>
          <w:bCs/>
          <w:lang w:val="en-US"/>
        </w:rPr>
        <w:t>TSG RAN WG2 Meeting #</w:t>
      </w:r>
      <w:r w:rsidRPr="000212F7">
        <w:rPr>
          <w:rFonts w:ascii="Arial" w:eastAsia="MS Mincho" w:hAnsi="Arial" w:cs="Arial"/>
          <w:bCs/>
          <w:lang w:val="en-US"/>
        </w:rPr>
        <w:t>11</w:t>
      </w:r>
      <w:r w:rsidR="003D1E6E" w:rsidRPr="000212F7">
        <w:rPr>
          <w:rFonts w:ascii="Arial" w:eastAsia="MS Mincho" w:hAnsi="Arial" w:cs="Arial"/>
          <w:bCs/>
          <w:lang w:val="en-US"/>
        </w:rPr>
        <w:t>9bis</w:t>
      </w:r>
      <w:r w:rsidR="001D0D3A" w:rsidRPr="000212F7">
        <w:rPr>
          <w:rFonts w:ascii="Arial" w:eastAsia="MS Mincho" w:hAnsi="Arial" w:cs="Arial" w:hint="eastAsia"/>
          <w:bCs/>
          <w:lang w:val="en-US"/>
        </w:rPr>
        <w:t>-e</w:t>
      </w:r>
      <w:r w:rsidRPr="000212F7">
        <w:rPr>
          <w:rFonts w:ascii="Arial" w:eastAsia="MS Mincho" w:hAnsi="Arial" w:cs="Arial"/>
          <w:bCs/>
          <w:lang w:val="en-US"/>
        </w:rPr>
        <w:tab/>
      </w:r>
      <w:r w:rsidR="003D1E6E" w:rsidRPr="000212F7">
        <w:rPr>
          <w:rFonts w:ascii="Arial" w:eastAsia="MS Mincho" w:hAnsi="Arial" w:cs="Arial"/>
          <w:bCs/>
          <w:lang w:val="en-US"/>
        </w:rPr>
        <w:t>10 October</w:t>
      </w:r>
      <w:r w:rsidRPr="000212F7">
        <w:rPr>
          <w:rFonts w:ascii="Arial" w:eastAsia="MS Mincho" w:hAnsi="Arial" w:cs="Arial"/>
          <w:bCs/>
          <w:lang w:val="en-US"/>
        </w:rPr>
        <w:t xml:space="preserve"> – </w:t>
      </w:r>
      <w:r w:rsidR="003D1E6E" w:rsidRPr="000212F7">
        <w:rPr>
          <w:rFonts w:ascii="Arial" w:eastAsia="MS Mincho" w:hAnsi="Arial" w:cs="Arial"/>
          <w:bCs/>
          <w:lang w:val="en-US"/>
        </w:rPr>
        <w:t xml:space="preserve">19 October </w:t>
      </w:r>
      <w:r w:rsidRPr="000212F7">
        <w:rPr>
          <w:rFonts w:ascii="Arial" w:eastAsia="MS Mincho" w:hAnsi="Arial" w:cs="Arial"/>
          <w:bCs/>
          <w:lang w:val="en-US"/>
        </w:rPr>
        <w:t>2022</w:t>
      </w:r>
      <w:r w:rsidRPr="000212F7">
        <w:rPr>
          <w:rFonts w:ascii="Arial" w:eastAsia="MS Mincho" w:hAnsi="Arial" w:cs="Arial"/>
          <w:bCs/>
          <w:lang w:val="en-US"/>
        </w:rPr>
        <w:tab/>
      </w:r>
      <w:r>
        <w:rPr>
          <w:rFonts w:ascii="Arial" w:eastAsia="MS Mincho" w:hAnsi="Arial" w:cs="Arial"/>
          <w:bCs/>
          <w:lang w:val="en-US"/>
        </w:rPr>
        <w:t>e-Meeting</w:t>
      </w:r>
    </w:p>
    <w:p w14:paraId="1B170DBC" w14:textId="07DBF668" w:rsidR="000212F7" w:rsidRDefault="000212F7" w:rsidP="000212F7">
      <w:pPr>
        <w:tabs>
          <w:tab w:val="left" w:pos="3969"/>
          <w:tab w:val="left" w:pos="7655"/>
        </w:tabs>
        <w:spacing w:after="120"/>
        <w:ind w:left="2268" w:hanging="2268"/>
        <w:rPr>
          <w:rFonts w:ascii="Arial" w:eastAsia="Malgun Gothic" w:hAnsi="Arial" w:cs="Arial"/>
          <w:bCs/>
          <w:lang w:eastAsia="zh-CN"/>
        </w:rPr>
      </w:pPr>
      <w:r>
        <w:rPr>
          <w:rFonts w:ascii="Arial" w:eastAsia="MS Mincho" w:hAnsi="Arial" w:cs="Arial"/>
          <w:bCs/>
          <w:lang w:val="en-US"/>
        </w:rPr>
        <w:t>TSG RAN WG2 Meeting #120</w:t>
      </w:r>
      <w:r>
        <w:rPr>
          <w:rFonts w:ascii="Arial" w:eastAsia="MS Mincho" w:hAnsi="Arial" w:cs="Arial"/>
          <w:bCs/>
          <w:lang w:val="en-US"/>
        </w:rPr>
        <w:tab/>
      </w:r>
      <w:commentRangeStart w:id="30"/>
      <w:commentRangeStart w:id="31"/>
      <w:r w:rsidR="0037085E" w:rsidRPr="0037085E">
        <w:rPr>
          <w:rFonts w:ascii="Arial" w:eastAsia="MS Mincho" w:hAnsi="Arial" w:cs="Arial"/>
          <w:bCs/>
          <w:lang w:val="en-US"/>
        </w:rPr>
        <w:t>1</w:t>
      </w:r>
      <w:r w:rsidR="00724C83">
        <w:rPr>
          <w:rFonts w:ascii="Arial" w:eastAsia="MS Mincho" w:hAnsi="Arial" w:cs="Arial"/>
          <w:bCs/>
          <w:lang w:val="en-US"/>
        </w:rPr>
        <w:t>4</w:t>
      </w:r>
      <w:r w:rsidR="0037085E" w:rsidRPr="0037085E">
        <w:rPr>
          <w:rFonts w:ascii="Arial" w:eastAsia="MS Mincho" w:hAnsi="Arial" w:cs="Arial"/>
          <w:bCs/>
          <w:lang w:val="en-US"/>
        </w:rPr>
        <w:t xml:space="preserve"> November – 1</w:t>
      </w:r>
      <w:r w:rsidR="00724C83">
        <w:rPr>
          <w:rFonts w:ascii="Arial" w:eastAsia="MS Mincho" w:hAnsi="Arial" w:cs="Arial"/>
          <w:bCs/>
          <w:lang w:val="en-US"/>
        </w:rPr>
        <w:t>8</w:t>
      </w:r>
      <w:r w:rsidR="0037085E" w:rsidRPr="0037085E">
        <w:rPr>
          <w:rFonts w:ascii="Arial" w:eastAsia="MS Mincho" w:hAnsi="Arial" w:cs="Arial"/>
          <w:bCs/>
          <w:lang w:val="en-US"/>
        </w:rPr>
        <w:t xml:space="preserve"> November</w:t>
      </w:r>
      <w:r w:rsidR="0037085E" w:rsidDel="0037085E">
        <w:rPr>
          <w:rFonts w:ascii="Arial" w:eastAsia="MS Mincho" w:hAnsi="Arial" w:cs="Arial"/>
          <w:bCs/>
          <w:lang w:val="en-US"/>
        </w:rPr>
        <w:t xml:space="preserve"> </w:t>
      </w:r>
      <w:commentRangeEnd w:id="30"/>
      <w:r w:rsidR="00EE7977" w:rsidRPr="0037085E">
        <w:rPr>
          <w:rFonts w:eastAsia="MS Mincho" w:cs="Arial"/>
          <w:bCs/>
          <w:lang w:val="en-US"/>
        </w:rPr>
        <w:commentReference w:id="30"/>
      </w:r>
      <w:commentRangeEnd w:id="31"/>
      <w:r w:rsidR="00AF1303">
        <w:rPr>
          <w:rFonts w:ascii="Arial" w:eastAsia="MS Mincho" w:hAnsi="Arial" w:cs="Arial"/>
          <w:bCs/>
          <w:lang w:val="en-US"/>
        </w:rPr>
        <w:t>2022</w:t>
      </w:r>
      <w:r w:rsidR="003479B4" w:rsidRPr="0037085E">
        <w:rPr>
          <w:rFonts w:eastAsia="MS Mincho" w:cs="Arial"/>
          <w:bCs/>
          <w:lang w:val="en-US"/>
        </w:rPr>
        <w:commentReference w:id="31"/>
      </w:r>
      <w:r>
        <w:rPr>
          <w:rFonts w:ascii="Arial" w:eastAsia="MS Mincho" w:hAnsi="Arial" w:cs="Arial"/>
          <w:bCs/>
          <w:lang w:val="en-US"/>
        </w:rPr>
        <w:tab/>
      </w:r>
      <w:r w:rsidR="0037085E" w:rsidRPr="0037085E">
        <w:rPr>
          <w:rFonts w:ascii="Arial" w:eastAsia="MS Mincho" w:hAnsi="Arial" w:cs="Arial" w:hint="eastAsia"/>
          <w:bCs/>
          <w:lang w:val="en-US"/>
        </w:rPr>
        <w:t>Toulouse</w:t>
      </w:r>
      <w:r w:rsidR="0037085E">
        <w:rPr>
          <w:rFonts w:ascii="Arial" w:eastAsia="MS Mincho" w:hAnsi="Arial" w:cs="Arial"/>
          <w:bCs/>
          <w:lang w:val="en-US"/>
        </w:rPr>
        <w:t>, France</w:t>
      </w:r>
      <w:commentRangeStart w:id="32"/>
      <w:commentRangeEnd w:id="32"/>
      <w:r w:rsidR="0037085E">
        <w:rPr>
          <w:rStyle w:val="ab"/>
          <w:rFonts w:ascii="Arial" w:hAnsi="Arial"/>
        </w:rPr>
        <w:commentReference w:id="32"/>
      </w:r>
    </w:p>
    <w:p w14:paraId="3E0D30D4" w14:textId="77777777" w:rsidR="000212F7" w:rsidRPr="002F1940" w:rsidRDefault="000212F7" w:rsidP="007741D4">
      <w:pPr>
        <w:tabs>
          <w:tab w:val="left" w:pos="3969"/>
          <w:tab w:val="left" w:pos="7655"/>
        </w:tabs>
      </w:pPr>
    </w:p>
    <w:sectPr w:rsidR="000212F7"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Lenovo_Lianhai" w:date="2022-08-31T08:39:00Z" w:initials="Lenovo_LH">
    <w:p w14:paraId="49A2D1E3" w14:textId="76D207D4" w:rsidR="00D24F67" w:rsidRDefault="00D24F67">
      <w:pPr>
        <w:pStyle w:val="a6"/>
      </w:pPr>
      <w:r>
        <w:rPr>
          <w:rStyle w:val="ab"/>
        </w:rPr>
        <w:annotationRef/>
      </w:r>
      <w:r w:rsidRPr="000212F7">
        <w:rPr>
          <w:rFonts w:cs="Arial"/>
          <w:bCs/>
          <w:sz w:val="22"/>
          <w:szCs w:val="22"/>
        </w:rPr>
        <w:t>R2-2208934</w:t>
      </w:r>
      <w:r>
        <w:rPr>
          <w:rFonts w:cs="Arial"/>
          <w:bCs/>
          <w:sz w:val="22"/>
          <w:szCs w:val="22"/>
        </w:rPr>
        <w:t xml:space="preserve"> is not a new </w:t>
      </w:r>
      <w:proofErr w:type="spellStart"/>
      <w:r>
        <w:rPr>
          <w:rFonts w:cs="Arial"/>
          <w:bCs/>
          <w:sz w:val="22"/>
          <w:szCs w:val="22"/>
        </w:rPr>
        <w:t>Tdoc</w:t>
      </w:r>
      <w:proofErr w:type="spellEnd"/>
      <w:r>
        <w:rPr>
          <w:rFonts w:cs="Arial"/>
          <w:bCs/>
          <w:sz w:val="22"/>
          <w:szCs w:val="22"/>
        </w:rPr>
        <w:t xml:space="preserve">. </w:t>
      </w:r>
    </w:p>
  </w:comment>
  <w:comment w:id="4" w:author="Rapp" w:date="2022-08-31T09:37:00Z" w:initials="Xiaox">
    <w:p w14:paraId="0E3C819D" w14:textId="57660DC1" w:rsidR="00AE7760" w:rsidRDefault="00AE7760">
      <w:pPr>
        <w:pStyle w:val="a6"/>
        <w:rPr>
          <w:lang w:eastAsia="zh-CN"/>
        </w:rPr>
      </w:pPr>
      <w:r>
        <w:rPr>
          <w:rStyle w:val="ab"/>
        </w:rPr>
        <w:annotationRef/>
      </w:r>
      <w:r>
        <w:rPr>
          <w:rFonts w:hint="eastAsia"/>
          <w:lang w:eastAsia="zh-CN"/>
        </w:rPr>
        <w:t>O</w:t>
      </w:r>
      <w:r>
        <w:rPr>
          <w:lang w:eastAsia="zh-CN"/>
        </w:rPr>
        <w:t>k, thanks.</w:t>
      </w:r>
      <w:r w:rsidR="005A0694">
        <w:rPr>
          <w:lang w:eastAsia="zh-CN"/>
        </w:rPr>
        <w:t xml:space="preserve"> </w:t>
      </w:r>
      <w:r w:rsidR="00EA38B7">
        <w:rPr>
          <w:rFonts w:hint="eastAsia"/>
          <w:lang w:eastAsia="zh-CN"/>
        </w:rPr>
        <w:t>R</w:t>
      </w:r>
      <w:r>
        <w:rPr>
          <w:lang w:eastAsia="zh-CN"/>
        </w:rPr>
        <w:t xml:space="preserve">eplaced with </w:t>
      </w:r>
      <w:r w:rsidR="00EA38B7">
        <w:rPr>
          <w:lang w:eastAsia="zh-CN"/>
        </w:rPr>
        <w:t>the</w:t>
      </w:r>
      <w:r>
        <w:rPr>
          <w:lang w:eastAsia="zh-CN"/>
        </w:rPr>
        <w:t xml:space="preserve"> new </w:t>
      </w:r>
      <w:proofErr w:type="spellStart"/>
      <w:r>
        <w:rPr>
          <w:lang w:eastAsia="zh-CN"/>
        </w:rPr>
        <w:t>Tdoc</w:t>
      </w:r>
      <w:proofErr w:type="spellEnd"/>
      <w:r>
        <w:rPr>
          <w:lang w:eastAsia="zh-CN"/>
        </w:rPr>
        <w:t xml:space="preserve"> number </w:t>
      </w:r>
      <w:r w:rsidR="00EA38B7">
        <w:rPr>
          <w:lang w:eastAsia="zh-CN"/>
        </w:rPr>
        <w:t>requested from</w:t>
      </w:r>
      <w:r>
        <w:rPr>
          <w:lang w:eastAsia="zh-CN"/>
        </w:rPr>
        <w:t xml:space="preserve"> Juha.</w:t>
      </w:r>
    </w:p>
  </w:comment>
  <w:comment w:id="5" w:author="Lenovo_Lianhai" w:date="2022-08-31T08:39:00Z" w:initials="Lenovo_LH">
    <w:p w14:paraId="7C8E9D8E" w14:textId="4BF64F3A" w:rsidR="00D24F67" w:rsidRDefault="00D24F67">
      <w:pPr>
        <w:pStyle w:val="a6"/>
        <w:rPr>
          <w:lang w:eastAsia="zh-CN"/>
        </w:rPr>
      </w:pPr>
      <w:r>
        <w:rPr>
          <w:rStyle w:val="ab"/>
        </w:rPr>
        <w:annotationRef/>
      </w:r>
      <w:r>
        <w:rPr>
          <w:rFonts w:hint="eastAsia"/>
          <w:lang w:eastAsia="zh-CN"/>
        </w:rPr>
        <w:t>f</w:t>
      </w:r>
      <w:r>
        <w:rPr>
          <w:lang w:eastAsia="zh-CN"/>
        </w:rPr>
        <w:t>-&gt;F</w:t>
      </w:r>
    </w:p>
  </w:comment>
  <w:comment w:id="6" w:author="Rapp" w:date="2022-08-31T09:37:00Z" w:initials="Xiaox">
    <w:p w14:paraId="146653F7" w14:textId="09013435" w:rsidR="00AE7760" w:rsidRDefault="00AE7760">
      <w:pPr>
        <w:pStyle w:val="a6"/>
        <w:rPr>
          <w:lang w:eastAsia="zh-CN"/>
        </w:rPr>
      </w:pPr>
      <w:r>
        <w:rPr>
          <w:rStyle w:val="ab"/>
        </w:rPr>
        <w:annotationRef/>
      </w:r>
      <w:r>
        <w:rPr>
          <w:rFonts w:hint="eastAsia"/>
          <w:lang w:eastAsia="zh-CN"/>
        </w:rPr>
        <w:t>O</w:t>
      </w:r>
      <w:r>
        <w:rPr>
          <w:lang w:eastAsia="zh-CN"/>
        </w:rPr>
        <w:t>K.</w:t>
      </w:r>
    </w:p>
  </w:comment>
  <w:comment w:id="12" w:author="Apple - Zhibin Wu 2" w:date="2022-08-29T10:31:00Z" w:initials="ZW">
    <w:p w14:paraId="4E216A6F" w14:textId="77777777" w:rsidR="005C6B11" w:rsidRDefault="005C6B11" w:rsidP="00BE1D00">
      <w:r>
        <w:rPr>
          <w:rStyle w:val="ab"/>
        </w:rPr>
        <w:annotationRef/>
      </w:r>
      <w:proofErr w:type="spellStart"/>
      <w:r>
        <w:rPr>
          <w:rFonts w:ascii="Arial" w:hAnsi="Arial"/>
        </w:rPr>
        <w:t>NR_SL_</w:t>
      </w:r>
      <w:r>
        <w:rPr>
          <w:rFonts w:ascii="Arial" w:hAnsi="Arial"/>
          <w:highlight w:val="yellow"/>
        </w:rPr>
        <w:t>relay</w:t>
      </w:r>
      <w:proofErr w:type="spellEnd"/>
      <w:r>
        <w:rPr>
          <w:rFonts w:ascii="Arial" w:hAnsi="Arial"/>
        </w:rPr>
        <w:t xml:space="preserve">-Core </w:t>
      </w:r>
    </w:p>
  </w:comment>
  <w:comment w:id="13" w:author="Rapp" w:date="2022-08-31T17:24:00Z" w:initials="Xiaox">
    <w:p w14:paraId="0E8952A5" w14:textId="676162A3" w:rsidR="00EA38B7" w:rsidRDefault="00EA38B7">
      <w:pPr>
        <w:pStyle w:val="a6"/>
        <w:rPr>
          <w:lang w:eastAsia="zh-CN"/>
        </w:rPr>
      </w:pPr>
      <w:r>
        <w:rPr>
          <w:rStyle w:val="ab"/>
        </w:rPr>
        <w:annotationRef/>
      </w:r>
      <w:r>
        <w:rPr>
          <w:rFonts w:hint="eastAsia"/>
          <w:lang w:eastAsia="zh-CN"/>
        </w:rPr>
        <w:t>O</w:t>
      </w:r>
      <w:r>
        <w:rPr>
          <w:lang w:eastAsia="zh-CN"/>
        </w:rPr>
        <w:t>K</w:t>
      </w:r>
    </w:p>
  </w:comment>
  <w:comment w:id="16" w:author="Rapp" w:date="2022-08-30T17:01:00Z" w:initials="Xiaox">
    <w:p w14:paraId="75A9D570" w14:textId="44444579" w:rsidR="00AE7760" w:rsidRDefault="00AE7760" w:rsidP="00AE7760">
      <w:pPr>
        <w:pStyle w:val="a6"/>
        <w:rPr>
          <w:lang w:eastAsia="zh-CN"/>
        </w:rPr>
      </w:pPr>
      <w:r>
        <w:rPr>
          <w:rStyle w:val="ab"/>
        </w:rPr>
        <w:annotationRef/>
      </w:r>
      <w:r>
        <w:rPr>
          <w:rFonts w:hint="eastAsia"/>
          <w:lang w:eastAsia="zh-CN"/>
        </w:rPr>
        <w:t>As</w:t>
      </w:r>
      <w:r>
        <w:rPr>
          <w:lang w:eastAsia="zh-CN"/>
        </w:rPr>
        <w:t xml:space="preserve"> another finding, current spec has already clarifie</w:t>
      </w:r>
      <w:r w:rsidR="006C2DC5">
        <w:rPr>
          <w:rFonts w:hint="eastAsia"/>
          <w:lang w:eastAsia="zh-CN"/>
        </w:rPr>
        <w:t>d</w:t>
      </w:r>
      <w:r>
        <w:rPr>
          <w:lang w:eastAsia="zh-CN"/>
        </w:rPr>
        <w:t xml:space="preserve"> this limitation (i.e. no la</w:t>
      </w:r>
      <w:r w:rsidR="006C2DC5">
        <w:rPr>
          <w:lang w:eastAsia="zh-CN"/>
        </w:rPr>
        <w:t>r</w:t>
      </w:r>
      <w:r>
        <w:rPr>
          <w:lang w:eastAsia="zh-CN"/>
        </w:rPr>
        <w:t>ger than 8) with the following field description:</w:t>
      </w:r>
    </w:p>
    <w:p w14:paraId="0F6E2BFE" w14:textId="77777777" w:rsidR="00AE7760" w:rsidRDefault="00AE7760" w:rsidP="00AE7760">
      <w:pPr>
        <w:pStyle w:val="a6"/>
        <w:rPr>
          <w:lang w:eastAsia="zh-CN"/>
        </w:rPr>
      </w:pPr>
      <w:r>
        <w:rPr>
          <w:noProof/>
        </w:rPr>
        <w:drawing>
          <wp:inline distT="0" distB="0" distL="0" distR="0" wp14:anchorId="43DB0ED9" wp14:editId="3CCB6739">
            <wp:extent cx="2388870" cy="511135"/>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34459" cy="520889"/>
                    </a:xfrm>
                    <a:prstGeom prst="rect">
                      <a:avLst/>
                    </a:prstGeom>
                  </pic:spPr>
                </pic:pic>
              </a:graphicData>
            </a:graphic>
          </wp:inline>
        </w:drawing>
      </w:r>
    </w:p>
    <w:p w14:paraId="109A5DF5" w14:textId="77777777" w:rsidR="00AE7760" w:rsidRDefault="00AE7760" w:rsidP="00AE7760">
      <w:pPr>
        <w:pStyle w:val="a6"/>
        <w:rPr>
          <w:lang w:eastAsia="zh-CN"/>
        </w:rPr>
      </w:pPr>
      <w:r>
        <w:rPr>
          <w:rFonts w:hint="eastAsia"/>
          <w:lang w:eastAsia="zh-CN"/>
        </w:rPr>
        <w:t>w</w:t>
      </w:r>
      <w:r>
        <w:rPr>
          <w:lang w:eastAsia="zh-CN"/>
        </w:rPr>
        <w:t xml:space="preserve">here the </w:t>
      </w:r>
      <w:proofErr w:type="spellStart"/>
      <w:r w:rsidRPr="00175806">
        <w:rPr>
          <w:i/>
          <w:lang w:eastAsia="zh-CN"/>
        </w:rPr>
        <w:t>sl-DiscTxPoolScheduling</w:t>
      </w:r>
      <w:proofErr w:type="spellEnd"/>
      <w:r>
        <w:rPr>
          <w:lang w:eastAsia="zh-CN"/>
        </w:rPr>
        <w:t xml:space="preserve"> is included in this </w:t>
      </w:r>
      <w:r w:rsidRPr="00175806">
        <w:rPr>
          <w:i/>
          <w:lang w:eastAsia="zh-CN"/>
        </w:rPr>
        <w:t>SL-BWP-Config</w:t>
      </w:r>
      <w:r w:rsidRPr="00175806">
        <w:rPr>
          <w:lang w:eastAsia="zh-CN"/>
        </w:rPr>
        <w:t xml:space="preserve"> IE. </w:t>
      </w:r>
      <w:proofErr w:type="gramStart"/>
      <w:r>
        <w:rPr>
          <w:rFonts w:hint="eastAsia"/>
          <w:lang w:eastAsia="zh-CN"/>
        </w:rPr>
        <w:t>S</w:t>
      </w:r>
      <w:r>
        <w:rPr>
          <w:lang w:eastAsia="zh-CN"/>
        </w:rPr>
        <w:t>o</w:t>
      </w:r>
      <w:proofErr w:type="gramEnd"/>
      <w:r>
        <w:rPr>
          <w:lang w:eastAsia="zh-CN"/>
        </w:rPr>
        <w:t xml:space="preserve"> this is what is really specified in the current TS 38.331, instead of just RAN2 understanding. </w:t>
      </w:r>
    </w:p>
  </w:comment>
  <w:comment w:id="17" w:author="Apple - Zhibin Wu" w:date="2022-08-30T17:48:00Z" w:initials="ZW">
    <w:p w14:paraId="0D1339B4" w14:textId="77777777" w:rsidR="00AE7760" w:rsidRDefault="00AE7760" w:rsidP="00AE7760">
      <w:r>
        <w:rPr>
          <w:rStyle w:val="ab"/>
        </w:rPr>
        <w:annotationRef/>
      </w:r>
      <w:r>
        <w:rPr>
          <w:rFonts w:ascii="Arial" w:hAnsi="Arial"/>
        </w:rPr>
        <w:t xml:space="preserve">We support to add this sentence in the LS. One suggestion is to move this sentence </w:t>
      </w:r>
      <w:proofErr w:type="gramStart"/>
      <w:r>
        <w:rPr>
          <w:rFonts w:ascii="Arial" w:hAnsi="Arial"/>
        </w:rPr>
        <w:t>about  “</w:t>
      </w:r>
      <w:proofErr w:type="gramEnd"/>
      <w:r>
        <w:rPr>
          <w:rFonts w:ascii="Arial" w:hAnsi="Arial"/>
        </w:rPr>
        <w:t>no more than 8 TX POOLS”  to the end of 2nd paragraph, so that the last paragraph is only describing RAN2’s request to RAN1.</w:t>
      </w:r>
    </w:p>
  </w:comment>
  <w:comment w:id="18" w:author="Rapp" w:date="2022-08-31T09:34:00Z" w:initials="Xiaox">
    <w:p w14:paraId="1170E7F7" w14:textId="5D9AF3FB" w:rsidR="00AE7760" w:rsidRDefault="00AE7760">
      <w:pPr>
        <w:pStyle w:val="a6"/>
        <w:rPr>
          <w:lang w:eastAsia="zh-CN"/>
        </w:rPr>
      </w:pPr>
      <w:r>
        <w:rPr>
          <w:rStyle w:val="ab"/>
        </w:rPr>
        <w:annotationRef/>
      </w:r>
      <w:r>
        <w:rPr>
          <w:rFonts w:hint="eastAsia"/>
          <w:lang w:eastAsia="zh-CN"/>
        </w:rPr>
        <w:t>D</w:t>
      </w:r>
      <w:r>
        <w:rPr>
          <w:lang w:eastAsia="zh-CN"/>
        </w:rPr>
        <w:t>one.</w:t>
      </w:r>
    </w:p>
  </w:comment>
  <w:comment w:id="23" w:author="Lenovo_Lianhai" w:date="2022-08-31T08:40:00Z" w:initials="Lenovo_LH">
    <w:p w14:paraId="35995C9F" w14:textId="77777777" w:rsidR="00AE7760" w:rsidRDefault="00AE7760" w:rsidP="00AE7760">
      <w:pPr>
        <w:pStyle w:val="a6"/>
        <w:rPr>
          <w:lang w:eastAsia="zh-CN"/>
        </w:rPr>
      </w:pPr>
      <w:r>
        <w:rPr>
          <w:rStyle w:val="ab"/>
        </w:rPr>
        <w:annotationRef/>
      </w:r>
      <w:r>
        <w:rPr>
          <w:lang w:eastAsia="zh-CN"/>
        </w:rPr>
        <w:t>remove ‘</w:t>
      </w:r>
      <w:r>
        <w:rPr>
          <w:rFonts w:cs="Arial"/>
          <w:lang w:eastAsia="zh-CN"/>
        </w:rPr>
        <w:t>those configured in</w:t>
      </w:r>
      <w:r>
        <w:rPr>
          <w:lang w:eastAsia="zh-CN"/>
        </w:rPr>
        <w:t xml:space="preserve">’? </w:t>
      </w:r>
    </w:p>
  </w:comment>
  <w:comment w:id="24" w:author="Apple - Zhibin Wu" w:date="2022-08-30T17:49:00Z" w:initials="ZW">
    <w:p w14:paraId="57831C5F" w14:textId="77777777" w:rsidR="00AE7760" w:rsidRDefault="00AE7760" w:rsidP="00AE7760">
      <w:r>
        <w:rPr>
          <w:rStyle w:val="ab"/>
        </w:rPr>
        <w:annotationRef/>
      </w:r>
      <w:r>
        <w:rPr>
          <w:rFonts w:ascii="Arial" w:hAnsi="Arial"/>
        </w:rPr>
        <w:t>We also think it is better to remove “those configured in”</w:t>
      </w:r>
    </w:p>
  </w:comment>
  <w:comment w:id="25" w:author="Rapp" w:date="2022-08-31T09:40:00Z" w:initials="Xiaox">
    <w:p w14:paraId="4577AC17" w14:textId="0EE5A623" w:rsidR="00AE7760" w:rsidRDefault="00AE7760">
      <w:pPr>
        <w:pStyle w:val="a6"/>
        <w:rPr>
          <w:lang w:eastAsia="zh-CN"/>
        </w:rPr>
      </w:pPr>
      <w:r>
        <w:rPr>
          <w:rStyle w:val="ab"/>
        </w:rPr>
        <w:annotationRef/>
      </w:r>
      <w:r>
        <w:rPr>
          <w:rFonts w:hint="eastAsia"/>
          <w:lang w:eastAsia="zh-CN"/>
        </w:rPr>
        <w:t>O</w:t>
      </w:r>
      <w:r>
        <w:rPr>
          <w:lang w:eastAsia="zh-CN"/>
        </w:rPr>
        <w:t>K</w:t>
      </w:r>
    </w:p>
  </w:comment>
  <w:comment w:id="19" w:author="OPPO(Boyuan)-v2" w:date="2022-08-29T10:02:00Z" w:initials="MSOffice">
    <w:p w14:paraId="5BE455D5" w14:textId="77777777" w:rsidR="00AE7760" w:rsidRDefault="00AE7760" w:rsidP="00AE7760">
      <w:pPr>
        <w:pStyle w:val="a6"/>
        <w:rPr>
          <w:lang w:eastAsia="zh-CN"/>
        </w:rPr>
      </w:pPr>
      <w:r>
        <w:rPr>
          <w:rStyle w:val="ab"/>
        </w:rPr>
        <w:annotationRef/>
      </w:r>
      <w:r>
        <w:rPr>
          <w:rFonts w:hint="eastAsia"/>
          <w:lang w:eastAsia="zh-CN"/>
        </w:rPr>
        <w:t>R</w:t>
      </w:r>
      <w:r>
        <w:rPr>
          <w:lang w:eastAsia="zh-CN"/>
        </w:rPr>
        <w:t>AN2 does not have such agreement.</w:t>
      </w:r>
    </w:p>
  </w:comment>
  <w:comment w:id="20" w:author="Huawei - Jagdeep" w:date="2022-08-29T11:03:00Z" w:initials="JS">
    <w:p w14:paraId="61BDA6BE" w14:textId="77777777" w:rsidR="00AE7760" w:rsidRPr="00825393" w:rsidRDefault="00AE7760" w:rsidP="00AE7760">
      <w:pPr>
        <w:rPr>
          <w:rFonts w:ascii="Arial" w:hAnsi="Arial" w:cs="Arial"/>
        </w:rPr>
      </w:pPr>
      <w:r>
        <w:rPr>
          <w:rStyle w:val="ab"/>
        </w:rPr>
        <w:annotationRef/>
      </w:r>
      <w:r w:rsidRPr="00825393">
        <w:rPr>
          <w:rFonts w:ascii="Arial" w:hAnsi="Arial" w:cs="Arial"/>
        </w:rPr>
        <w:t xml:space="preserve">Agree with </w:t>
      </w:r>
      <w:proofErr w:type="spellStart"/>
      <w:r w:rsidRPr="00825393">
        <w:rPr>
          <w:rFonts w:ascii="Arial" w:hAnsi="Arial" w:cs="Arial"/>
        </w:rPr>
        <w:t>Oppo</w:t>
      </w:r>
      <w:proofErr w:type="spellEnd"/>
      <w:r w:rsidRPr="00825393">
        <w:rPr>
          <w:rFonts w:ascii="Arial" w:hAnsi="Arial" w:cs="Arial"/>
        </w:rPr>
        <w:t xml:space="preserve">. </w:t>
      </w:r>
    </w:p>
    <w:p w14:paraId="43B2A31C" w14:textId="77777777" w:rsidR="00AE7760" w:rsidRDefault="00AE7760" w:rsidP="00AE7760">
      <w:pPr>
        <w:rPr>
          <w:rFonts w:ascii="Arial" w:hAnsi="Arial" w:cs="Arial"/>
          <w:lang w:eastAsia="zh-CN"/>
        </w:rPr>
      </w:pPr>
      <w:r w:rsidRPr="00825393">
        <w:rPr>
          <w:rFonts w:ascii="Arial" w:hAnsi="Arial" w:cs="Arial"/>
        </w:rPr>
        <w:t>We can possibly instead clarify</w:t>
      </w:r>
      <w:r>
        <w:t xml:space="preserve"> that </w:t>
      </w:r>
      <w:r>
        <w:rPr>
          <w:rFonts w:ascii="Arial" w:hAnsi="Arial" w:cs="Arial"/>
          <w:lang w:eastAsia="zh-CN"/>
        </w:rPr>
        <w:t xml:space="preserve">It is also RAN2 understanding that </w:t>
      </w:r>
      <w:r w:rsidRPr="00364747">
        <w:rPr>
          <w:rFonts w:ascii="Arial" w:hAnsi="Arial" w:cs="Arial"/>
          <w:lang w:eastAsia="zh-CN"/>
        </w:rPr>
        <w:t xml:space="preserve">the total number of </w:t>
      </w:r>
      <w:r>
        <w:rPr>
          <w:rFonts w:ascii="Arial" w:hAnsi="Arial" w:cs="Arial"/>
          <w:lang w:eastAsia="zh-CN"/>
        </w:rPr>
        <w:t>R</w:t>
      </w:r>
      <w:r w:rsidRPr="000212F7">
        <w:rPr>
          <w:rFonts w:ascii="Arial" w:hAnsi="Arial" w:cs="Arial"/>
          <w:lang w:eastAsia="zh-CN"/>
        </w:rPr>
        <w:t xml:space="preserve">esource </w:t>
      </w:r>
      <w:r>
        <w:rPr>
          <w:rFonts w:ascii="Arial" w:hAnsi="Arial" w:cs="Arial"/>
          <w:lang w:eastAsia="zh-CN"/>
        </w:rPr>
        <w:t>p</w:t>
      </w:r>
      <w:r w:rsidRPr="000212F7">
        <w:rPr>
          <w:rFonts w:ascii="Arial" w:hAnsi="Arial" w:cs="Arial"/>
          <w:lang w:eastAsia="zh-CN"/>
        </w:rPr>
        <w:t>ool</w:t>
      </w:r>
      <w:r w:rsidRPr="00364747">
        <w:rPr>
          <w:rFonts w:ascii="Arial" w:hAnsi="Arial" w:cs="Arial"/>
          <w:lang w:eastAsia="zh-CN"/>
        </w:rPr>
        <w:t xml:space="preserve">s (including discovery dedicated RP and normal RP) will not </w:t>
      </w:r>
      <w:r>
        <w:rPr>
          <w:rFonts w:ascii="Arial" w:hAnsi="Arial" w:cs="Arial"/>
          <w:lang w:eastAsia="zh-CN"/>
        </w:rPr>
        <w:t xml:space="preserve">be larger </w:t>
      </w:r>
      <w:r w:rsidRPr="00364747">
        <w:rPr>
          <w:rFonts w:ascii="Arial" w:hAnsi="Arial" w:cs="Arial"/>
          <w:lang w:eastAsia="zh-CN"/>
        </w:rPr>
        <w:t xml:space="preserve">than </w:t>
      </w:r>
      <w:proofErr w:type="gramStart"/>
      <w:r w:rsidRPr="00364747">
        <w:rPr>
          <w:rFonts w:ascii="Arial" w:hAnsi="Arial" w:cs="Arial"/>
          <w:lang w:eastAsia="zh-CN"/>
        </w:rPr>
        <w:t>8</w:t>
      </w:r>
      <w:r>
        <w:rPr>
          <w:rFonts w:ascii="Arial" w:hAnsi="Arial" w:cs="Arial"/>
          <w:lang w:eastAsia="zh-CN"/>
        </w:rPr>
        <w:t xml:space="preserve">  above</w:t>
      </w:r>
      <w:proofErr w:type="gramEnd"/>
      <w:r>
        <w:rPr>
          <w:rFonts w:ascii="Arial" w:hAnsi="Arial" w:cs="Arial"/>
          <w:lang w:eastAsia="zh-CN"/>
        </w:rPr>
        <w:t xml:space="preserve"> this paragraph. </w:t>
      </w:r>
    </w:p>
    <w:p w14:paraId="37284C14" w14:textId="77777777" w:rsidR="00AE7760" w:rsidRDefault="00AE7760" w:rsidP="00AE7760">
      <w:pPr>
        <w:rPr>
          <w:rFonts w:ascii="Arial" w:hAnsi="Arial" w:cs="Arial"/>
          <w:lang w:eastAsia="zh-CN"/>
        </w:rPr>
      </w:pPr>
      <w:r>
        <w:rPr>
          <w:rFonts w:ascii="Arial" w:hAnsi="Arial" w:cs="Arial"/>
          <w:lang w:eastAsia="zh-CN"/>
        </w:rPr>
        <w:t>This might be helpful to RAN 1 and they can consider this aspect when updating the specs.</w:t>
      </w:r>
    </w:p>
    <w:p w14:paraId="1FFB6C1E" w14:textId="77777777" w:rsidR="00AE7760" w:rsidRDefault="00AE7760" w:rsidP="00AE7760">
      <w:pPr>
        <w:rPr>
          <w:rFonts w:ascii="Arial" w:hAnsi="Arial" w:cs="Arial"/>
          <w:lang w:eastAsia="zh-CN"/>
        </w:rPr>
      </w:pPr>
    </w:p>
    <w:p w14:paraId="0B6F6E01" w14:textId="77777777" w:rsidR="00AE7760" w:rsidRDefault="00AE7760" w:rsidP="00AE7760">
      <w:pPr>
        <w:rPr>
          <w:rFonts w:ascii="Arial" w:hAnsi="Arial" w:cs="Arial"/>
          <w:lang w:eastAsia="zh-CN"/>
        </w:rPr>
      </w:pPr>
      <w:r>
        <w:rPr>
          <w:rFonts w:ascii="Arial" w:hAnsi="Arial" w:cs="Arial"/>
          <w:lang w:eastAsia="zh-CN"/>
        </w:rPr>
        <w:t xml:space="preserve">Suggested addition above this paragraph- </w:t>
      </w:r>
    </w:p>
    <w:p w14:paraId="4CDBCB31" w14:textId="77777777" w:rsidR="00AE7760" w:rsidRPr="000212F7" w:rsidRDefault="00AE7760" w:rsidP="00AE7760">
      <w:pPr>
        <w:rPr>
          <w:rFonts w:ascii="Arial" w:hAnsi="Arial" w:cs="Arial"/>
          <w:lang w:eastAsia="zh-CN"/>
        </w:rPr>
      </w:pPr>
      <w:r w:rsidRPr="003F1A8D">
        <w:rPr>
          <w:rFonts w:ascii="Arial" w:hAnsi="Arial" w:cs="Arial"/>
          <w:highlight w:val="yellow"/>
          <w:lang w:eastAsia="zh-CN"/>
        </w:rPr>
        <w:t>It is also RAN2 understanding that the total number of Resource pools (including discovery dedicated RP and normal RP) will not be larger than 8.</w:t>
      </w:r>
    </w:p>
    <w:p w14:paraId="270F04CC" w14:textId="77777777" w:rsidR="00AE7760" w:rsidRPr="000212F7" w:rsidRDefault="00AE7760" w:rsidP="00AE7760">
      <w:pPr>
        <w:rPr>
          <w:rFonts w:ascii="Arial" w:hAnsi="Arial" w:cs="Arial"/>
          <w:lang w:eastAsia="zh-CN"/>
        </w:rPr>
      </w:pPr>
    </w:p>
    <w:p w14:paraId="0637D277" w14:textId="77777777" w:rsidR="00AE7760" w:rsidRDefault="00AE7760" w:rsidP="00AE7760">
      <w:pPr>
        <w:pStyle w:val="a6"/>
      </w:pPr>
    </w:p>
  </w:comment>
  <w:comment w:id="21" w:author="Apple - Zhibin Wu 2" w:date="2022-08-29T10:46:00Z" w:initials="ZW">
    <w:p w14:paraId="2691D63B" w14:textId="77777777" w:rsidR="00AE7760" w:rsidRDefault="00AE7760" w:rsidP="00AE7760">
      <w:r>
        <w:rPr>
          <w:rStyle w:val="ab"/>
        </w:rPr>
        <w:annotationRef/>
      </w:r>
      <w:r>
        <w:rPr>
          <w:rFonts w:ascii="Arial" w:hAnsi="Arial"/>
        </w:rPr>
        <w:t>I think this restriction mentioned by Huawei is only applicable to “</w:t>
      </w:r>
      <w:r>
        <w:rPr>
          <w:rFonts w:ascii="Arial" w:hAnsi="Arial"/>
          <w:highlight w:val="yellow"/>
        </w:rPr>
        <w:t>dedicated TX pools</w:t>
      </w:r>
      <w:r>
        <w:rPr>
          <w:rFonts w:ascii="Arial" w:hAnsi="Arial"/>
        </w:rPr>
        <w:t xml:space="preserve"> for both NR </w:t>
      </w:r>
      <w:proofErr w:type="spellStart"/>
      <w:r>
        <w:rPr>
          <w:rFonts w:ascii="Arial" w:hAnsi="Arial"/>
        </w:rPr>
        <w:t>sidelink</w:t>
      </w:r>
      <w:proofErr w:type="spellEnd"/>
      <w:r>
        <w:rPr>
          <w:rFonts w:ascii="Arial" w:hAnsi="Arial"/>
        </w:rPr>
        <w:t xml:space="preserve"> communication and NR </w:t>
      </w:r>
      <w:proofErr w:type="spellStart"/>
      <w:r>
        <w:rPr>
          <w:rFonts w:ascii="Arial" w:hAnsi="Arial"/>
        </w:rPr>
        <w:t>sidelink</w:t>
      </w:r>
      <w:proofErr w:type="spellEnd"/>
      <w:r>
        <w:rPr>
          <w:rFonts w:ascii="Arial" w:hAnsi="Arial"/>
        </w:rPr>
        <w:t xml:space="preserve"> discovery</w:t>
      </w:r>
      <w:proofErr w:type="gramStart"/>
      <w:r>
        <w:rPr>
          <w:rFonts w:ascii="Arial" w:hAnsi="Arial"/>
        </w:rPr>
        <w:t>”..</w:t>
      </w:r>
      <w:proofErr w:type="gramEnd"/>
      <w:r>
        <w:rPr>
          <w:rFonts w:ascii="Arial" w:hAnsi="Arial"/>
        </w:rPr>
        <w:t xml:space="preserve"> </w:t>
      </w:r>
    </w:p>
  </w:comment>
  <w:comment w:id="22" w:author="Rapp" w:date="2022-08-30T07:44:00Z" w:initials="v">
    <w:p w14:paraId="43D45559" w14:textId="77777777" w:rsidR="00AE7760" w:rsidRDefault="00AE7760" w:rsidP="00AE7760">
      <w:pPr>
        <w:pStyle w:val="a6"/>
      </w:pPr>
      <w:r>
        <w:rPr>
          <w:rStyle w:val="ab"/>
        </w:rPr>
        <w:annotationRef/>
      </w:r>
      <w:r>
        <w:rPr>
          <w:lang w:eastAsia="zh-CN"/>
        </w:rPr>
        <w:t>Above comment from Huawei is a good point, as this is the basis on which we made this RAN2 agreement: only if this restriction holds, is it sufficient to only make a clarification on this “Resource pool index” field to resolve this issue. On the specific wording, let’s directly use the field names for these pools to avoid any ambiguity. RAN1 only cares about how many TX pools can be totally configured in this regard.</w:t>
      </w:r>
    </w:p>
  </w:comment>
  <w:comment w:id="27" w:author="Eri_RAN2_post119e" w:date="2022-08-31T19:23:00Z" w:initials="E">
    <w:p w14:paraId="2EA10ECA" w14:textId="54A161B7" w:rsidR="007E672D" w:rsidRDefault="007E672D">
      <w:pPr>
        <w:pStyle w:val="a6"/>
      </w:pPr>
      <w:r>
        <w:rPr>
          <w:rStyle w:val="ab"/>
        </w:rPr>
        <w:annotationRef/>
      </w:r>
      <w:r>
        <w:t>Min-&gt; we can just remove “if any concern”, this LS is intended to inform RAN1 of the issue that RAN2 has spotted, therefore, it is helpful to let RAN1 to provide feedback (informing RAN2 of the outcome)</w:t>
      </w:r>
    </w:p>
  </w:comment>
  <w:comment w:id="28" w:author="Rapp" w:date="2022-09-01T09:22:00Z" w:initials="Xiaox">
    <w:p w14:paraId="3EB4C425" w14:textId="56CBFB57" w:rsidR="000C1931" w:rsidRDefault="000C1931">
      <w:pPr>
        <w:pStyle w:val="a6"/>
        <w:rPr>
          <w:rFonts w:hint="eastAsia"/>
          <w:lang w:eastAsia="zh-CN"/>
        </w:rPr>
      </w:pPr>
      <w:r>
        <w:rPr>
          <w:rStyle w:val="ab"/>
        </w:rPr>
        <w:annotationRef/>
      </w:r>
      <w:r>
        <w:rPr>
          <w:rFonts w:hint="eastAsia"/>
          <w:lang w:eastAsia="zh-CN"/>
        </w:rPr>
        <w:t>D</w:t>
      </w:r>
      <w:r>
        <w:rPr>
          <w:lang w:eastAsia="zh-CN"/>
        </w:rPr>
        <w:t xml:space="preserve">ecent. Perhaps they may just want to provide a feedback to inform us how they finally change the </w:t>
      </w:r>
      <w:proofErr w:type="spellStart"/>
      <w:r>
        <w:rPr>
          <w:lang w:eastAsia="zh-CN"/>
        </w:rPr>
        <w:t>Sepc</w:t>
      </w:r>
      <w:proofErr w:type="spellEnd"/>
      <w:r>
        <w:rPr>
          <w:lang w:eastAsia="zh-CN"/>
        </w:rPr>
        <w:t xml:space="preserve">. At the same time, I guess we cannot ask RAN1 to have to reply to us either. </w:t>
      </w:r>
      <w:proofErr w:type="spellStart"/>
      <w:r>
        <w:rPr>
          <w:lang w:eastAsia="zh-CN"/>
        </w:rPr>
        <w:t>Hnece</w:t>
      </w:r>
      <w:proofErr w:type="spellEnd"/>
      <w:r>
        <w:rPr>
          <w:lang w:eastAsia="zh-CN"/>
        </w:rPr>
        <w:t xml:space="preserve">, </w:t>
      </w:r>
      <w:r>
        <w:rPr>
          <w:rFonts w:hint="eastAsia"/>
          <w:lang w:eastAsia="zh-CN"/>
        </w:rPr>
        <w:t xml:space="preserve">I </w:t>
      </w:r>
      <w:r>
        <w:rPr>
          <w:lang w:eastAsia="zh-CN"/>
        </w:rPr>
        <w:t xml:space="preserve">removed the “concern”, meaning that </w:t>
      </w:r>
      <w:r w:rsidR="00FB1902">
        <w:rPr>
          <w:lang w:eastAsia="zh-CN"/>
        </w:rPr>
        <w:t>as long as</w:t>
      </w:r>
      <w:r>
        <w:rPr>
          <w:lang w:eastAsia="zh-CN"/>
        </w:rPr>
        <w:t xml:space="preserve"> they have any feedback</w:t>
      </w:r>
      <w:r w:rsidRPr="000C1931">
        <w:rPr>
          <w:lang w:eastAsia="zh-CN"/>
        </w:rPr>
        <w:t xml:space="preserve"> </w:t>
      </w:r>
      <w:r>
        <w:rPr>
          <w:lang w:eastAsia="zh-CN"/>
        </w:rPr>
        <w:t>(e.g. concerns, telling us how they actually change, etc.)</w:t>
      </w:r>
      <w:r>
        <w:rPr>
          <w:lang w:eastAsia="zh-CN"/>
        </w:rPr>
        <w:t>, they can respond to us</w:t>
      </w:r>
      <w:r w:rsidR="00FB1902">
        <w:rPr>
          <w:lang w:eastAsia="zh-CN"/>
        </w:rPr>
        <w:t xml:space="preserve"> with necessary info</w:t>
      </w:r>
      <w:r>
        <w:rPr>
          <w:lang w:eastAsia="zh-CN"/>
        </w:rPr>
        <w:t>.</w:t>
      </w:r>
    </w:p>
  </w:comment>
  <w:comment w:id="30" w:author="OPPO(Boyuan)-v2" w:date="2022-08-29T09:49:00Z" w:initials="MSOffice">
    <w:p w14:paraId="077EF62C" w14:textId="75CD4F20" w:rsidR="00EE7977" w:rsidRDefault="00EE7977">
      <w:pPr>
        <w:pStyle w:val="a6"/>
        <w:rPr>
          <w:lang w:eastAsia="zh-CN"/>
        </w:rPr>
      </w:pPr>
      <w:r>
        <w:rPr>
          <w:rStyle w:val="ab"/>
        </w:rPr>
        <w:annotationRef/>
      </w:r>
      <w:r>
        <w:rPr>
          <w:lang w:eastAsia="zh-CN"/>
        </w:rPr>
        <w:t>Date should be updated</w:t>
      </w:r>
    </w:p>
  </w:comment>
  <w:comment w:id="31" w:author="Huawei - Jagdeep" w:date="2022-08-29T11:07:00Z" w:initials="JS">
    <w:p w14:paraId="5123BFF6" w14:textId="6E1D9869" w:rsidR="003479B4" w:rsidRDefault="003479B4">
      <w:pPr>
        <w:pStyle w:val="a6"/>
      </w:pPr>
      <w:r>
        <w:rPr>
          <w:rStyle w:val="ab"/>
        </w:rPr>
        <w:annotationRef/>
      </w:r>
      <w:r>
        <w:t>11 November – 14 November</w:t>
      </w:r>
    </w:p>
  </w:comment>
  <w:comment w:id="32" w:author="Rapp" w:date="2022-08-30T07:50:00Z" w:initials="v">
    <w:p w14:paraId="02AE6F74" w14:textId="0FC65B73" w:rsidR="0037085E" w:rsidRDefault="0037085E">
      <w:pPr>
        <w:pStyle w:val="a6"/>
        <w:rPr>
          <w:lang w:eastAsia="zh-CN"/>
        </w:rPr>
      </w:pPr>
      <w:r>
        <w:rPr>
          <w:rStyle w:val="ab"/>
        </w:rPr>
        <w:annotationRef/>
      </w:r>
      <w:r>
        <w:rPr>
          <w:rFonts w:hint="eastAsia"/>
          <w:lang w:eastAsia="zh-CN"/>
        </w:rPr>
        <w:t>F</w:t>
      </w:r>
      <w:r>
        <w:rPr>
          <w:lang w:eastAsia="zh-CN"/>
        </w:rPr>
        <w:t xml:space="preserve">ixed with right date and latest meeting venue info.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A2D1E3" w15:done="0"/>
  <w15:commentEx w15:paraId="0E3C819D" w15:paraIdParent="49A2D1E3" w15:done="0"/>
  <w15:commentEx w15:paraId="7C8E9D8E" w15:done="0"/>
  <w15:commentEx w15:paraId="146653F7" w15:paraIdParent="7C8E9D8E" w15:done="0"/>
  <w15:commentEx w15:paraId="4E216A6F" w15:done="0"/>
  <w15:commentEx w15:paraId="0E8952A5" w15:paraIdParent="4E216A6F" w15:done="0"/>
  <w15:commentEx w15:paraId="109A5DF5" w15:done="0"/>
  <w15:commentEx w15:paraId="0D1339B4" w15:paraIdParent="109A5DF5" w15:done="0"/>
  <w15:commentEx w15:paraId="1170E7F7" w15:paraIdParent="109A5DF5" w15:done="0"/>
  <w15:commentEx w15:paraId="35995C9F" w15:done="0"/>
  <w15:commentEx w15:paraId="57831C5F" w15:paraIdParent="35995C9F" w15:done="0"/>
  <w15:commentEx w15:paraId="4577AC17" w15:paraIdParent="35995C9F" w15:done="0"/>
  <w15:commentEx w15:paraId="5BE455D5" w15:done="0"/>
  <w15:commentEx w15:paraId="0637D277" w15:paraIdParent="5BE455D5" w15:done="0"/>
  <w15:commentEx w15:paraId="2691D63B" w15:paraIdParent="5BE455D5" w15:done="0"/>
  <w15:commentEx w15:paraId="43D45559" w15:paraIdParent="5BE455D5" w15:done="0"/>
  <w15:commentEx w15:paraId="2EA10ECA" w15:done="0"/>
  <w15:commentEx w15:paraId="3EB4C425" w15:paraIdParent="2EA10ECA" w15:done="0"/>
  <w15:commentEx w15:paraId="077EF62C" w15:done="0"/>
  <w15:commentEx w15:paraId="5123BFF6" w15:paraIdParent="077EF62C" w15:done="0"/>
  <w15:commentEx w15:paraId="02AE6F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9CD2" w16cex:dateUtc="2022-08-31T00:39:00Z"/>
  <w16cex:commentExtensible w16cex:durableId="26B7140E" w16cex:dateUtc="2022-08-29T17:31:00Z"/>
  <w16cex:commentExtensible w16cex:durableId="26B8CBD6" w16cex:dateUtc="2022-08-31T00:48:00Z"/>
  <w16cex:commentExtensible w16cex:durableId="26B8CC11" w16cex:dateUtc="2022-08-31T00:49:00Z"/>
  <w16cex:commentExtensible w16cex:durableId="26B71774" w16cex:dateUtc="2022-08-29T17:46:00Z"/>
  <w16cex:commentExtensible w16cex:durableId="26B83E4F" w16cex:dateUtc="2022-08-29T23:44:00Z"/>
  <w16cex:commentExtensible w16cex:durableId="26BA3395" w16cex:dateUtc="2022-08-31T17:23:00Z"/>
  <w16cex:commentExtensible w16cex:durableId="26B83FB6" w16cex:dateUtc="2022-08-29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A2D1E3" w16cid:durableId="26BA3241"/>
  <w16cid:commentId w16cid:paraId="0E3C819D" w16cid:durableId="26B9AA51"/>
  <w16cid:commentId w16cid:paraId="7C8E9D8E" w16cid:durableId="26B99CD2"/>
  <w16cid:commentId w16cid:paraId="146653F7" w16cid:durableId="26B9AA4C"/>
  <w16cid:commentId w16cid:paraId="4E216A6F" w16cid:durableId="26B7140E"/>
  <w16cid:commentId w16cid:paraId="0E8952A5" w16cid:durableId="26BA17BF"/>
  <w16cid:commentId w16cid:paraId="109A5DF5" w16cid:durableId="26B8C0E2"/>
  <w16cid:commentId w16cid:paraId="0D1339B4" w16cid:durableId="26B8CBD6"/>
  <w16cid:commentId w16cid:paraId="1170E7F7" w16cid:durableId="26B9A9C4"/>
  <w16cid:commentId w16cid:paraId="35995C9F" w16cid:durableId="26BA324A"/>
  <w16cid:commentId w16cid:paraId="57831C5F" w16cid:durableId="26B8CC11"/>
  <w16cid:commentId w16cid:paraId="4577AC17" w16cid:durableId="26B9AB2B"/>
  <w16cid:commentId w16cid:paraId="5BE455D5" w16cid:durableId="26B70D2B"/>
  <w16cid:commentId w16cid:paraId="0637D277" w16cid:durableId="26B71B82"/>
  <w16cid:commentId w16cid:paraId="2691D63B" w16cid:durableId="26B71774"/>
  <w16cid:commentId w16cid:paraId="43D45559" w16cid:durableId="26B83E4F"/>
  <w16cid:commentId w16cid:paraId="2EA10ECA" w16cid:durableId="26BA3395"/>
  <w16cid:commentId w16cid:paraId="3EB4C425" w16cid:durableId="26BAF870"/>
  <w16cid:commentId w16cid:paraId="077EF62C" w16cid:durableId="26B70A17"/>
  <w16cid:commentId w16cid:paraId="5123BFF6" w16cid:durableId="26B71C87"/>
  <w16cid:commentId w16cid:paraId="02AE6F74" w16cid:durableId="26B83F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D1265" w14:textId="77777777" w:rsidR="00150681" w:rsidRDefault="00150681">
      <w:pPr>
        <w:spacing w:after="0"/>
      </w:pPr>
      <w:r>
        <w:separator/>
      </w:r>
    </w:p>
  </w:endnote>
  <w:endnote w:type="continuationSeparator" w:id="0">
    <w:p w14:paraId="1EEBAA05" w14:textId="77777777" w:rsidR="00150681" w:rsidRDefault="001506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ED278" w14:textId="77777777" w:rsidR="00150681" w:rsidRDefault="00150681">
      <w:pPr>
        <w:spacing w:after="0"/>
      </w:pPr>
      <w:r>
        <w:separator/>
      </w:r>
    </w:p>
  </w:footnote>
  <w:footnote w:type="continuationSeparator" w:id="0">
    <w:p w14:paraId="0642B5F7" w14:textId="77777777" w:rsidR="00150681" w:rsidRDefault="001506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5A1F0E82"/>
    <w:multiLevelType w:val="hybridMultilevel"/>
    <w:tmpl w:val="925676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_Lianhai">
    <w15:presenceInfo w15:providerId="None" w15:userId="Lenovo_Lianhai"/>
  </w15:person>
  <w15:person w15:author="Rapp">
    <w15:presenceInfo w15:providerId="None" w15:userId="Rapp"/>
  </w15:person>
  <w15:person w15:author="Apple - Zhibin Wu 2">
    <w15:presenceInfo w15:providerId="None" w15:userId="Apple - Zhibin Wu 2"/>
  </w15:person>
  <w15:person w15:author="Apple - Zhibin Wu">
    <w15:presenceInfo w15:providerId="None" w15:userId="Apple - Zhibin Wu"/>
  </w15:person>
  <w15:person w15:author="OPPO(Boyuan)-v2">
    <w15:presenceInfo w15:providerId="None" w15:userId="OPPO(Boyuan)-v2"/>
  </w15:person>
  <w15:person w15:author="Huawei - Jagdeep">
    <w15:presenceInfo w15:providerId="None" w15:userId="Huawei - Jagdeep"/>
  </w15:person>
  <w15:person w15:author="Eri_RAN2_post119e">
    <w15:presenceInfo w15:providerId="None" w15:userId="Eri_RAN2_post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yNDA2NjM0MDC3NDVS0lEKTi0uzszPAykwrAUA8BBUlywAAAA="/>
  </w:docVars>
  <w:rsids>
    <w:rsidRoot w:val="004E3939"/>
    <w:rsid w:val="00017F23"/>
    <w:rsid w:val="000212F7"/>
    <w:rsid w:val="00034FB0"/>
    <w:rsid w:val="00037E5D"/>
    <w:rsid w:val="00045065"/>
    <w:rsid w:val="000469F5"/>
    <w:rsid w:val="000571CA"/>
    <w:rsid w:val="000C1931"/>
    <w:rsid w:val="000D0DB0"/>
    <w:rsid w:val="000E0084"/>
    <w:rsid w:val="000F6242"/>
    <w:rsid w:val="000F7574"/>
    <w:rsid w:val="00111BF5"/>
    <w:rsid w:val="001227B2"/>
    <w:rsid w:val="00150681"/>
    <w:rsid w:val="00175806"/>
    <w:rsid w:val="00192764"/>
    <w:rsid w:val="001B0B5A"/>
    <w:rsid w:val="001B31A7"/>
    <w:rsid w:val="001B5573"/>
    <w:rsid w:val="001B6C93"/>
    <w:rsid w:val="001C0AF8"/>
    <w:rsid w:val="001D0D3A"/>
    <w:rsid w:val="001D62C5"/>
    <w:rsid w:val="0021049D"/>
    <w:rsid w:val="0024040A"/>
    <w:rsid w:val="00250762"/>
    <w:rsid w:val="00262654"/>
    <w:rsid w:val="002C4A71"/>
    <w:rsid w:val="002D3B63"/>
    <w:rsid w:val="002D7C27"/>
    <w:rsid w:val="002F1940"/>
    <w:rsid w:val="002F7521"/>
    <w:rsid w:val="00305BA1"/>
    <w:rsid w:val="003079D4"/>
    <w:rsid w:val="0031130C"/>
    <w:rsid w:val="00314F0F"/>
    <w:rsid w:val="0032387F"/>
    <w:rsid w:val="003479B4"/>
    <w:rsid w:val="00357DBA"/>
    <w:rsid w:val="00364747"/>
    <w:rsid w:val="0037085E"/>
    <w:rsid w:val="00383545"/>
    <w:rsid w:val="00383C3B"/>
    <w:rsid w:val="00392DDE"/>
    <w:rsid w:val="003C3827"/>
    <w:rsid w:val="003D1E6E"/>
    <w:rsid w:val="003F1A8D"/>
    <w:rsid w:val="00422430"/>
    <w:rsid w:val="00433500"/>
    <w:rsid w:val="00433F71"/>
    <w:rsid w:val="00440D43"/>
    <w:rsid w:val="00445AD8"/>
    <w:rsid w:val="004619B0"/>
    <w:rsid w:val="004B707C"/>
    <w:rsid w:val="004D7309"/>
    <w:rsid w:val="004E3939"/>
    <w:rsid w:val="004E5824"/>
    <w:rsid w:val="004F132B"/>
    <w:rsid w:val="00514176"/>
    <w:rsid w:val="00533AB8"/>
    <w:rsid w:val="00543EBF"/>
    <w:rsid w:val="005536A9"/>
    <w:rsid w:val="00572019"/>
    <w:rsid w:val="005858EA"/>
    <w:rsid w:val="005A0694"/>
    <w:rsid w:val="005C6B11"/>
    <w:rsid w:val="005D01BC"/>
    <w:rsid w:val="006004EE"/>
    <w:rsid w:val="00603A23"/>
    <w:rsid w:val="006449DD"/>
    <w:rsid w:val="006572C1"/>
    <w:rsid w:val="00671D54"/>
    <w:rsid w:val="00674B52"/>
    <w:rsid w:val="006C2DC5"/>
    <w:rsid w:val="006C2F7F"/>
    <w:rsid w:val="006D57F7"/>
    <w:rsid w:val="00711786"/>
    <w:rsid w:val="00724C83"/>
    <w:rsid w:val="00741FDC"/>
    <w:rsid w:val="00764BE1"/>
    <w:rsid w:val="00772068"/>
    <w:rsid w:val="007741D4"/>
    <w:rsid w:val="007B0F0C"/>
    <w:rsid w:val="007B7CBC"/>
    <w:rsid w:val="007C2CA1"/>
    <w:rsid w:val="007D69A7"/>
    <w:rsid w:val="007E672D"/>
    <w:rsid w:val="007F4F92"/>
    <w:rsid w:val="00803101"/>
    <w:rsid w:val="00815E01"/>
    <w:rsid w:val="0082217D"/>
    <w:rsid w:val="00825393"/>
    <w:rsid w:val="008254FF"/>
    <w:rsid w:val="0084165F"/>
    <w:rsid w:val="00851E2E"/>
    <w:rsid w:val="00861934"/>
    <w:rsid w:val="00862762"/>
    <w:rsid w:val="008A28F3"/>
    <w:rsid w:val="008B378A"/>
    <w:rsid w:val="008B4A11"/>
    <w:rsid w:val="008C4D80"/>
    <w:rsid w:val="008D4194"/>
    <w:rsid w:val="008D772F"/>
    <w:rsid w:val="008F55FF"/>
    <w:rsid w:val="009058AA"/>
    <w:rsid w:val="0091799C"/>
    <w:rsid w:val="00922489"/>
    <w:rsid w:val="009419DE"/>
    <w:rsid w:val="0099764C"/>
    <w:rsid w:val="009B3497"/>
    <w:rsid w:val="009D6981"/>
    <w:rsid w:val="00A079C1"/>
    <w:rsid w:val="00A317BC"/>
    <w:rsid w:val="00A6586F"/>
    <w:rsid w:val="00AE7760"/>
    <w:rsid w:val="00AF1303"/>
    <w:rsid w:val="00B82DCC"/>
    <w:rsid w:val="00B97703"/>
    <w:rsid w:val="00BA76DD"/>
    <w:rsid w:val="00C916F2"/>
    <w:rsid w:val="00CB32C8"/>
    <w:rsid w:val="00CE27BC"/>
    <w:rsid w:val="00CF6087"/>
    <w:rsid w:val="00D23F81"/>
    <w:rsid w:val="00D24F67"/>
    <w:rsid w:val="00D76C9E"/>
    <w:rsid w:val="00DA02EE"/>
    <w:rsid w:val="00DB2CF3"/>
    <w:rsid w:val="00DC4EA2"/>
    <w:rsid w:val="00E22D31"/>
    <w:rsid w:val="00E314F6"/>
    <w:rsid w:val="00E3228B"/>
    <w:rsid w:val="00E5724C"/>
    <w:rsid w:val="00E778E2"/>
    <w:rsid w:val="00E851C6"/>
    <w:rsid w:val="00EA38B7"/>
    <w:rsid w:val="00EA62C4"/>
    <w:rsid w:val="00ED7CD1"/>
    <w:rsid w:val="00EE7977"/>
    <w:rsid w:val="00F26423"/>
    <w:rsid w:val="00F57263"/>
    <w:rsid w:val="00F604D1"/>
    <w:rsid w:val="00F71158"/>
    <w:rsid w:val="00F72908"/>
    <w:rsid w:val="00FB1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1BD5A"/>
  <w15:chartTrackingRefBased/>
  <w15:docId w15:val="{DF61E659-9531-4E2B-82C6-73DF329C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F604D1"/>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F604D1"/>
    <w:rPr>
      <w:rFonts w:ascii="Arial" w:hAnsi="Arial"/>
      <w:lang w:val="en-GB" w:eastAsia="en-GB"/>
    </w:rPr>
  </w:style>
  <w:style w:type="character" w:customStyle="1" w:styleId="af6">
    <w:name w:val="批注主题 字符"/>
    <w:link w:val="af5"/>
    <w:uiPriority w:val="99"/>
    <w:semiHidden/>
    <w:rsid w:val="00F604D1"/>
    <w:rPr>
      <w:rFonts w:ascii="Arial" w:hAnsi="Arial"/>
      <w:b/>
      <w:bCs/>
      <w:lang w:val="en-GB" w:eastAsia="en-GB"/>
    </w:rPr>
  </w:style>
  <w:style w:type="paragraph" w:styleId="af7">
    <w:name w:val="Revision"/>
    <w:hidden/>
    <w:uiPriority w:val="99"/>
    <w:semiHidden/>
    <w:rsid w:val="00A317BC"/>
    <w:rPr>
      <w:lang w:val="en-GB" w:eastAsia="en-GB"/>
    </w:rPr>
  </w:style>
  <w:style w:type="paragraph" w:styleId="af8">
    <w:name w:val="List Paragraph"/>
    <w:basedOn w:val="a"/>
    <w:uiPriority w:val="34"/>
    <w:qFormat/>
    <w:rsid w:val="008221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3GPPLiaison@etsi.org"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21</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1880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Rapp</cp:lastModifiedBy>
  <cp:revision>3</cp:revision>
  <cp:lastPrinted>2002-04-23T07:10:00Z</cp:lastPrinted>
  <dcterms:created xsi:type="dcterms:W3CDTF">2022-09-01T01:26:00Z</dcterms:created>
  <dcterms:modified xsi:type="dcterms:W3CDTF">2022-09-01T01:47:00Z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1653383062</vt:lpwstr>
  </property>
</Properties>
</file>