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0CFF" w14:textId="4DB33831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0212F7" w:rsidRPr="000212F7">
        <w:rPr>
          <w:rFonts w:cs="Arial"/>
          <w:bCs/>
          <w:i/>
          <w:color w:val="C00000"/>
          <w:sz w:val="22"/>
          <w:szCs w:val="22"/>
        </w:rPr>
        <w:t>Draft_</w:t>
      </w:r>
      <w:commentRangeStart w:id="3"/>
      <w:r w:rsidR="000212F7" w:rsidRPr="000212F7">
        <w:rPr>
          <w:rFonts w:cs="Arial"/>
          <w:bCs/>
          <w:sz w:val="22"/>
          <w:szCs w:val="22"/>
        </w:rPr>
        <w:t>R2-2208934</w:t>
      </w:r>
      <w:commentRangeEnd w:id="3"/>
      <w:r w:rsidR="00D24F67">
        <w:rPr>
          <w:rStyle w:val="ab"/>
          <w:b w:val="0"/>
          <w:noProof w:val="0"/>
        </w:rPr>
        <w:commentReference w:id="3"/>
      </w:r>
    </w:p>
    <w:p w14:paraId="67B54224" w14:textId="1FB92375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>
        <w:rPr>
          <w:sz w:val="22"/>
          <w:szCs w:val="22"/>
        </w:rPr>
        <w:t>August,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60B4362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212F7" w:rsidRPr="000F7574">
        <w:rPr>
          <w:rFonts w:ascii="Arial" w:hAnsi="Arial" w:cs="Arial"/>
          <w:b/>
          <w:sz w:val="22"/>
          <w:szCs w:val="22"/>
        </w:rPr>
        <w:t>[Draft]</w:t>
      </w:r>
      <w:r w:rsidR="000212F7">
        <w:rPr>
          <w:rFonts w:ascii="Arial" w:hAnsi="Arial" w:cs="Arial"/>
          <w:b/>
          <w:sz w:val="22"/>
          <w:szCs w:val="22"/>
        </w:rPr>
        <w:t xml:space="preserve"> LS </w:t>
      </w:r>
      <w:r w:rsidR="000212F7" w:rsidRPr="000212F7">
        <w:rPr>
          <w:rFonts w:ascii="Arial" w:hAnsi="Arial" w:cs="Arial"/>
          <w:b/>
          <w:sz w:val="22"/>
          <w:szCs w:val="22"/>
        </w:rPr>
        <w:t xml:space="preserve">on resource pool index in DCI </w:t>
      </w:r>
      <w:del w:id="4" w:author="Lenovo_Lianhai" w:date="2022-08-31T08:39:00Z">
        <w:r w:rsidR="000212F7" w:rsidRPr="000212F7" w:rsidDel="00D24F67">
          <w:rPr>
            <w:rFonts w:ascii="Arial" w:hAnsi="Arial" w:cs="Arial"/>
            <w:b/>
            <w:sz w:val="22"/>
            <w:szCs w:val="22"/>
          </w:rPr>
          <w:delText xml:space="preserve">format </w:delText>
        </w:r>
      </w:del>
      <w:commentRangeStart w:id="5"/>
      <w:ins w:id="6" w:author="Lenovo_Lianhai" w:date="2022-08-31T08:39:00Z">
        <w:r w:rsidR="00D24F67">
          <w:rPr>
            <w:rFonts w:ascii="Arial" w:hAnsi="Arial" w:cs="Arial"/>
            <w:b/>
            <w:sz w:val="22"/>
            <w:szCs w:val="22"/>
          </w:rPr>
          <w:t>F</w:t>
        </w:r>
        <w:commentRangeEnd w:id="5"/>
        <w:r w:rsidR="00D24F67">
          <w:rPr>
            <w:rStyle w:val="ab"/>
            <w:rFonts w:ascii="Arial" w:hAnsi="Arial"/>
          </w:rPr>
          <w:commentReference w:id="5"/>
        </w:r>
        <w:r w:rsidR="00D24F67" w:rsidRPr="000212F7">
          <w:rPr>
            <w:rFonts w:ascii="Arial" w:hAnsi="Arial" w:cs="Arial"/>
            <w:b/>
            <w:sz w:val="22"/>
            <w:szCs w:val="22"/>
          </w:rPr>
          <w:t xml:space="preserve">ormat </w:t>
        </w:r>
      </w:ins>
      <w:r w:rsidR="000212F7" w:rsidRPr="000212F7">
        <w:rPr>
          <w:rFonts w:ascii="Arial" w:hAnsi="Arial" w:cs="Arial"/>
          <w:b/>
          <w:sz w:val="22"/>
          <w:szCs w:val="22"/>
        </w:rPr>
        <w:t>3_0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9"/>
    <w:bookmarkEnd w:id="10"/>
    <w:bookmarkEnd w:id="11"/>
    <w:p w14:paraId="07354FF7" w14:textId="0C5738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2"/>
      <w:proofErr w:type="spellStart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del w:id="13" w:author="Rapp" w:date="2022-08-30T07:37:00Z">
        <w:r w:rsidR="000212F7" w:rsidRPr="000212F7" w:rsidDel="001B5573">
          <w:rPr>
            <w:rFonts w:ascii="Arial" w:hAnsi="Arial" w:cs="Arial" w:hint="eastAsia"/>
            <w:b/>
            <w:sz w:val="22"/>
            <w:szCs w:val="22"/>
            <w:lang w:eastAsia="zh-CN"/>
          </w:rPr>
          <w:delText>R</w:delText>
        </w:r>
      </w:del>
      <w:ins w:id="14" w:author="Rapp" w:date="2022-08-30T07:37:00Z">
        <w:r w:rsidR="001B5573">
          <w:rPr>
            <w:rFonts w:ascii="Arial" w:hAnsi="Arial" w:cs="Arial"/>
            <w:b/>
            <w:sz w:val="22"/>
            <w:szCs w:val="22"/>
            <w:lang w:eastAsia="zh-CN"/>
          </w:rPr>
          <w:t>r</w:t>
        </w:r>
      </w:ins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elay</w:t>
      </w:r>
      <w:proofErr w:type="spellEnd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-Core</w:t>
      </w:r>
      <w:commentRangeEnd w:id="12"/>
      <w:r w:rsidR="005C6B11">
        <w:rPr>
          <w:rStyle w:val="ab"/>
          <w:rFonts w:ascii="Arial" w:hAnsi="Arial"/>
        </w:rPr>
        <w:commentReference w:id="12"/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410C82CC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212F7">
        <w:rPr>
          <w:rFonts w:ascii="Arial" w:hAnsi="Arial" w:cs="Arial"/>
          <w:b/>
          <w:sz w:val="22"/>
          <w:szCs w:val="22"/>
        </w:rPr>
        <w:t xml:space="preserve">vivo [To be </w:t>
      </w:r>
      <w:r w:rsidR="00772068">
        <w:rPr>
          <w:rFonts w:ascii="Arial" w:hAnsi="Arial" w:cs="Arial"/>
          <w:b/>
          <w:sz w:val="22"/>
          <w:szCs w:val="22"/>
        </w:rPr>
        <w:t>RAN2</w:t>
      </w:r>
      <w:r w:rsidR="000212F7">
        <w:rPr>
          <w:rFonts w:ascii="Arial" w:hAnsi="Arial" w:cs="Arial"/>
          <w:b/>
          <w:sz w:val="22"/>
          <w:szCs w:val="22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15"/>
    <w:bookmarkEnd w:id="16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1993D5C" w14:textId="4DBB9F2E" w:rsidR="00B97703" w:rsidRDefault="000212F7" w:rsidP="000212F7">
      <w:pPr>
        <w:rPr>
          <w:rFonts w:ascii="Arial" w:hAnsi="Arial" w:cs="Arial"/>
        </w:rPr>
      </w:pPr>
      <w:r w:rsidRPr="000212F7">
        <w:rPr>
          <w:rFonts w:ascii="Arial" w:hAnsi="Arial" w:cs="Arial"/>
        </w:rPr>
        <w:t xml:space="preserve">In Rel-17, RAN2 introduced mode-1 dedicated discovery resource pool configuration for NR SL discovery transmission, i.e.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 xml:space="preserve">, as now specified in TS 38.331. However, RAN2 found that current DCI Format 3_0, as specified in TS 38.212, cannot schedule any resource in the pool(s) indicated by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 xml:space="preserve">, since the “Resource pool index” field in DCI format 3_0 is currently unable to refer to any pool configured by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>.</w:t>
      </w:r>
    </w:p>
    <w:p w14:paraId="5026A1E9" w14:textId="79B94588" w:rsidR="000212F7" w:rsidRDefault="000212F7" w:rsidP="000212F7">
      <w:pPr>
        <w:rPr>
          <w:ins w:id="17" w:author="Huawei - Jagdeep" w:date="2022-08-29T11:00:00Z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discussed above issue and reached the agreement that </w:t>
      </w:r>
      <w:r w:rsidRPr="000212F7">
        <w:rPr>
          <w:rFonts w:ascii="Arial" w:hAnsi="Arial" w:cs="Arial"/>
          <w:lang w:eastAsia="zh-CN"/>
        </w:rPr>
        <w:t xml:space="preserve">the parameter </w:t>
      </w:r>
      <w:r>
        <w:rPr>
          <w:rFonts w:ascii="Arial" w:hAnsi="Arial" w:cs="Arial"/>
          <w:lang w:eastAsia="zh-CN"/>
        </w:rPr>
        <w:t>“</w:t>
      </w:r>
      <w:r w:rsidRPr="000212F7">
        <w:rPr>
          <w:rFonts w:ascii="Arial" w:hAnsi="Arial" w:cs="Arial"/>
          <w:i/>
          <w:lang w:eastAsia="zh-CN"/>
        </w:rPr>
        <w:t>I</w:t>
      </w:r>
      <w:r w:rsidRPr="000212F7">
        <w:rPr>
          <w:rFonts w:ascii="Arial" w:hAnsi="Arial" w:cs="Arial"/>
          <w:lang w:eastAsia="zh-CN"/>
        </w:rPr>
        <w:t xml:space="preserve">” related </w:t>
      </w:r>
      <w:r>
        <w:rPr>
          <w:rFonts w:ascii="Arial" w:hAnsi="Arial" w:cs="Arial"/>
          <w:lang w:eastAsia="zh-CN"/>
        </w:rPr>
        <w:t>to the “R</w:t>
      </w:r>
      <w:r w:rsidRPr="000212F7">
        <w:rPr>
          <w:rFonts w:ascii="Arial" w:hAnsi="Arial" w:cs="Arial"/>
          <w:lang w:eastAsia="zh-CN"/>
        </w:rPr>
        <w:t xml:space="preserve">esource </w:t>
      </w:r>
      <w:r w:rsidR="000F7574"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 xml:space="preserve">ool </w:t>
      </w:r>
      <w:r w:rsidR="000F7574">
        <w:rPr>
          <w:rFonts w:ascii="Arial" w:hAnsi="Arial" w:cs="Arial"/>
          <w:lang w:eastAsia="zh-CN"/>
        </w:rPr>
        <w:t>i</w:t>
      </w:r>
      <w:r w:rsidRPr="000212F7">
        <w:rPr>
          <w:rFonts w:ascii="Arial" w:hAnsi="Arial" w:cs="Arial"/>
          <w:lang w:eastAsia="zh-CN"/>
        </w:rPr>
        <w:t>ndex</w:t>
      </w:r>
      <w:r w:rsidR="000F7574">
        <w:rPr>
          <w:rFonts w:ascii="Arial" w:hAnsi="Arial" w:cs="Arial"/>
          <w:lang w:eastAsia="zh-CN"/>
        </w:rPr>
        <w:t>”</w:t>
      </w:r>
      <w:r w:rsidRPr="000212F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field </w:t>
      </w:r>
      <w:r w:rsidRPr="000212F7">
        <w:rPr>
          <w:rFonts w:ascii="Arial" w:hAnsi="Arial" w:cs="Arial"/>
          <w:lang w:eastAsia="zh-CN"/>
        </w:rPr>
        <w:t>in DCI Format 3_0 in TS</w:t>
      </w:r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 xml:space="preserve">38.212 is the number of resource pools for transmission configured by the higher layer parameter </w:t>
      </w:r>
      <w:proofErr w:type="spellStart"/>
      <w:r w:rsidRPr="000212F7">
        <w:rPr>
          <w:rFonts w:ascii="Arial" w:hAnsi="Arial" w:cs="Arial"/>
          <w:i/>
          <w:lang w:eastAsia="zh-CN"/>
        </w:rPr>
        <w:t>sl-TxPoolScheduling</w:t>
      </w:r>
      <w:proofErr w:type="spellEnd"/>
      <w:r w:rsidRPr="000212F7">
        <w:rPr>
          <w:rFonts w:ascii="Arial" w:hAnsi="Arial" w:cs="Arial"/>
          <w:lang w:eastAsia="zh-CN"/>
        </w:rPr>
        <w:t xml:space="preserve">, if configured, and </w:t>
      </w:r>
      <w:proofErr w:type="spellStart"/>
      <w:r w:rsidRPr="000212F7">
        <w:rPr>
          <w:rFonts w:ascii="Arial" w:hAnsi="Arial" w:cs="Arial"/>
          <w:i/>
          <w:lang w:eastAsia="zh-CN"/>
        </w:rPr>
        <w:t>sl-DiscTxPoolScheduling</w:t>
      </w:r>
      <w:proofErr w:type="spellEnd"/>
      <w:r w:rsidRPr="000212F7">
        <w:rPr>
          <w:rFonts w:ascii="Arial" w:hAnsi="Arial" w:cs="Arial"/>
          <w:lang w:eastAsia="zh-CN"/>
        </w:rPr>
        <w:t>, if configured.</w:t>
      </w:r>
      <w:ins w:id="18" w:author="Huawei - Jagdeep" w:date="2022-08-29T10:59:00Z">
        <w:r w:rsidR="00037E5D">
          <w:rPr>
            <w:rFonts w:ascii="Arial" w:hAnsi="Arial" w:cs="Arial"/>
            <w:lang w:eastAsia="zh-CN"/>
          </w:rPr>
          <w:t xml:space="preserve"> </w:t>
        </w:r>
      </w:ins>
    </w:p>
    <w:p w14:paraId="6ED3A166" w14:textId="402425AA" w:rsidR="00772068" w:rsidRDefault="000212F7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would like to request RAN1 to take above RAN2 agreement into account and make necessary specification change. </w:t>
      </w:r>
      <w:commentRangeStart w:id="19"/>
      <w:commentRangeStart w:id="20"/>
      <w:commentRangeStart w:id="21"/>
      <w:commentRangeStart w:id="22"/>
      <w:del w:id="23" w:author="Rapp" w:date="2022-08-30T17:00:00Z">
        <w:r w:rsidDel="00175806">
          <w:rPr>
            <w:rFonts w:ascii="Arial" w:hAnsi="Arial" w:cs="Arial"/>
            <w:lang w:eastAsia="zh-CN"/>
          </w:rPr>
          <w:delText>It is also RAN2</w:delText>
        </w:r>
        <w:r w:rsidR="000571CA" w:rsidDel="00175806">
          <w:rPr>
            <w:rFonts w:ascii="Arial" w:hAnsi="Arial" w:cs="Arial"/>
            <w:lang w:eastAsia="zh-CN"/>
          </w:rPr>
          <w:delText>’s</w:delText>
        </w:r>
        <w:r w:rsidDel="00175806">
          <w:rPr>
            <w:rFonts w:ascii="Arial" w:hAnsi="Arial" w:cs="Arial"/>
            <w:lang w:eastAsia="zh-CN"/>
          </w:rPr>
          <w:delText xml:space="preserve"> understanding that </w:delText>
        </w:r>
      </w:del>
      <w:del w:id="24" w:author="Rapp" w:date="2022-08-30T07:42:00Z">
        <w:r w:rsidDel="001B5573">
          <w:rPr>
            <w:rFonts w:ascii="Arial" w:hAnsi="Arial" w:cs="Arial"/>
            <w:lang w:eastAsia="zh-CN"/>
          </w:rPr>
          <w:delText>it is finally up to RAN1 on how to fix th</w:delText>
        </w:r>
        <w:r w:rsidR="0084165F" w:rsidDel="001B5573">
          <w:rPr>
            <w:rFonts w:ascii="Arial" w:hAnsi="Arial" w:cs="Arial"/>
            <w:lang w:eastAsia="zh-CN"/>
          </w:rPr>
          <w:delText>is</w:delText>
        </w:r>
        <w:r w:rsidDel="001B5573">
          <w:rPr>
            <w:rFonts w:ascii="Arial" w:hAnsi="Arial" w:cs="Arial"/>
            <w:lang w:eastAsia="zh-CN"/>
          </w:rPr>
          <w:delText xml:space="preserve"> issue in their specifications</w:delText>
        </w:r>
      </w:del>
      <w:commentRangeStart w:id="25"/>
      <w:ins w:id="26" w:author="Rapp" w:date="2022-08-30T17:01:00Z">
        <w:r w:rsidR="00175806">
          <w:rPr>
            <w:rFonts w:ascii="Arial" w:hAnsi="Arial" w:cs="Arial"/>
            <w:lang w:eastAsia="zh-CN"/>
          </w:rPr>
          <w:t>Also, a</w:t>
        </w:r>
      </w:ins>
      <w:ins w:id="27" w:author="Rapp" w:date="2022-08-30T17:00:00Z">
        <w:r w:rsidR="00175806">
          <w:rPr>
            <w:rFonts w:ascii="Arial" w:hAnsi="Arial" w:cs="Arial" w:hint="eastAsia"/>
            <w:lang w:eastAsia="zh-CN"/>
          </w:rPr>
          <w:t>ccording t</w:t>
        </w:r>
        <w:r w:rsidR="00175806">
          <w:rPr>
            <w:rFonts w:ascii="Arial" w:hAnsi="Arial" w:cs="Arial"/>
            <w:lang w:eastAsia="zh-CN"/>
          </w:rPr>
          <w:t xml:space="preserve">o TS 38.331, </w:t>
        </w:r>
      </w:ins>
      <w:commentRangeEnd w:id="25"/>
      <w:ins w:id="28" w:author="Rapp" w:date="2022-08-30T17:01:00Z">
        <w:r w:rsidR="00175806">
          <w:rPr>
            <w:rStyle w:val="ab"/>
            <w:rFonts w:ascii="Arial" w:hAnsi="Arial"/>
          </w:rPr>
          <w:commentReference w:id="25"/>
        </w:r>
      </w:ins>
      <w:ins w:id="29" w:author="Rapp" w:date="2022-08-30T07:42:00Z">
        <w:r w:rsidR="001B5573">
          <w:rPr>
            <w:rFonts w:ascii="Arial" w:hAnsi="Arial" w:cs="Arial"/>
            <w:lang w:eastAsia="zh-CN"/>
          </w:rPr>
          <w:t xml:space="preserve">the total number of the resource pools configured in </w:t>
        </w:r>
        <w:proofErr w:type="spellStart"/>
        <w:r w:rsidR="001B5573" w:rsidRPr="007B0F0C">
          <w:rPr>
            <w:rFonts w:ascii="Arial" w:hAnsi="Arial" w:cs="Arial"/>
            <w:i/>
            <w:iCs/>
            <w:lang w:eastAsia="zh-CN"/>
          </w:rPr>
          <w:t>sl-TxPoolScheduling</w:t>
        </w:r>
        <w:proofErr w:type="spellEnd"/>
        <w:r w:rsidR="001B5573">
          <w:rPr>
            <w:rFonts w:ascii="Arial" w:hAnsi="Arial" w:cs="Arial"/>
            <w:lang w:eastAsia="zh-CN"/>
          </w:rPr>
          <w:t xml:space="preserve"> and </w:t>
        </w:r>
        <w:commentRangeStart w:id="30"/>
        <w:r w:rsidR="001B5573">
          <w:rPr>
            <w:rFonts w:ascii="Arial" w:hAnsi="Arial" w:cs="Arial"/>
            <w:lang w:eastAsia="zh-CN"/>
          </w:rPr>
          <w:t>those configured in</w:t>
        </w:r>
      </w:ins>
      <w:commentRangeEnd w:id="30"/>
      <w:r w:rsidR="00D24F67">
        <w:rPr>
          <w:rStyle w:val="ab"/>
          <w:rFonts w:ascii="Arial" w:hAnsi="Arial"/>
        </w:rPr>
        <w:commentReference w:id="30"/>
      </w:r>
      <w:ins w:id="31" w:author="Rapp" w:date="2022-08-30T07:42:00Z">
        <w:r w:rsidR="001B5573">
          <w:rPr>
            <w:rFonts w:ascii="Arial" w:hAnsi="Arial" w:cs="Arial"/>
            <w:lang w:eastAsia="zh-CN"/>
          </w:rPr>
          <w:t xml:space="preserve"> </w:t>
        </w:r>
        <w:proofErr w:type="spellStart"/>
        <w:r w:rsidR="001B5573" w:rsidRPr="007B0F0C">
          <w:rPr>
            <w:rFonts w:ascii="Arial" w:hAnsi="Arial" w:cs="Arial"/>
            <w:i/>
            <w:iCs/>
            <w:lang w:eastAsia="zh-CN"/>
          </w:rPr>
          <w:t>sl-DiscTxPoolScheduling</w:t>
        </w:r>
        <w:proofErr w:type="spellEnd"/>
        <w:r w:rsidR="001B5573">
          <w:rPr>
            <w:rFonts w:ascii="Arial" w:hAnsi="Arial" w:cs="Arial"/>
            <w:lang w:eastAsia="zh-CN"/>
          </w:rPr>
          <w:t xml:space="preserve"> </w:t>
        </w:r>
      </w:ins>
      <w:ins w:id="32" w:author="Rapp" w:date="2022-08-30T07:44:00Z">
        <w:r w:rsidR="007B0F0C">
          <w:rPr>
            <w:rFonts w:ascii="Arial" w:hAnsi="Arial" w:cs="Arial"/>
            <w:lang w:eastAsia="zh-CN"/>
          </w:rPr>
          <w:t>is</w:t>
        </w:r>
      </w:ins>
      <w:ins w:id="33" w:author="Rapp" w:date="2022-08-30T07:43:00Z">
        <w:r w:rsidR="007B0F0C">
          <w:rPr>
            <w:rFonts w:ascii="Arial" w:hAnsi="Arial" w:cs="Arial"/>
            <w:lang w:eastAsia="zh-CN"/>
          </w:rPr>
          <w:t xml:space="preserve"> no </w:t>
        </w:r>
      </w:ins>
      <w:ins w:id="34" w:author="Rapp" w:date="2022-08-30T07:53:00Z">
        <w:r w:rsidR="00CE27BC">
          <w:rPr>
            <w:rFonts w:ascii="Arial" w:hAnsi="Arial" w:cs="Arial" w:hint="eastAsia"/>
            <w:lang w:eastAsia="zh-CN"/>
          </w:rPr>
          <w:t>larger</w:t>
        </w:r>
      </w:ins>
      <w:ins w:id="35" w:author="Rapp" w:date="2022-08-30T07:43:00Z">
        <w:r w:rsidR="007B0F0C">
          <w:rPr>
            <w:rFonts w:ascii="Arial" w:hAnsi="Arial" w:cs="Arial"/>
            <w:lang w:eastAsia="zh-CN"/>
          </w:rPr>
          <w:t xml:space="preserve"> than 8</w:t>
        </w:r>
      </w:ins>
      <w:r>
        <w:rPr>
          <w:rFonts w:ascii="Arial" w:hAnsi="Arial" w:cs="Arial"/>
          <w:lang w:eastAsia="zh-CN"/>
        </w:rPr>
        <w:t>.</w:t>
      </w:r>
      <w:commentRangeEnd w:id="19"/>
      <w:r w:rsidR="00543EBF">
        <w:rPr>
          <w:rStyle w:val="ab"/>
          <w:rFonts w:ascii="Arial" w:hAnsi="Arial"/>
        </w:rPr>
        <w:commentReference w:id="19"/>
      </w:r>
      <w:commentRangeEnd w:id="20"/>
      <w:r w:rsidR="00364747">
        <w:rPr>
          <w:rStyle w:val="ab"/>
          <w:rFonts w:ascii="Arial" w:hAnsi="Arial"/>
        </w:rPr>
        <w:commentReference w:id="20"/>
      </w:r>
      <w:commentRangeEnd w:id="21"/>
      <w:r w:rsidR="00BA76DD">
        <w:rPr>
          <w:rStyle w:val="ab"/>
          <w:rFonts w:ascii="Arial" w:hAnsi="Arial"/>
        </w:rPr>
        <w:commentReference w:id="21"/>
      </w:r>
      <w:commentRangeEnd w:id="22"/>
      <w:r w:rsidR="007B0F0C">
        <w:rPr>
          <w:rStyle w:val="ab"/>
          <w:rFonts w:ascii="Arial" w:hAnsi="Arial"/>
        </w:rPr>
        <w:commentReference w:id="22"/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6A3B57E0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>RAN2 respectfully request RAN1 to take above RAN2 agreement into account, make necessary specification change and provide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00567B7C" w14:textId="48E61700" w:rsidR="002F1940" w:rsidRDefault="007741D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0212F7">
        <w:rPr>
          <w:rFonts w:ascii="Arial" w:eastAsia="MS Mincho" w:hAnsi="Arial" w:cs="Arial"/>
          <w:bCs/>
          <w:lang w:val="en-US"/>
        </w:rPr>
        <w:t>11</w:t>
      </w:r>
      <w:r w:rsidR="003D1E6E" w:rsidRPr="000212F7">
        <w:rPr>
          <w:rFonts w:ascii="Arial" w:eastAsia="MS Mincho" w:hAnsi="Arial" w:cs="Arial"/>
          <w:bCs/>
          <w:lang w:val="en-US"/>
        </w:rPr>
        <w:t>9bis</w:t>
      </w:r>
      <w:r w:rsidR="001D0D3A" w:rsidRPr="000212F7">
        <w:rPr>
          <w:rFonts w:ascii="Arial" w:eastAsia="MS Mincho" w:hAnsi="Arial" w:cs="Arial" w:hint="eastAsia"/>
          <w:bCs/>
          <w:lang w:val="en-US"/>
        </w:rPr>
        <w:t>-e</w:t>
      </w:r>
      <w:r w:rsidRPr="000212F7">
        <w:rPr>
          <w:rFonts w:ascii="Arial" w:eastAsia="MS Mincho" w:hAnsi="Arial" w:cs="Arial"/>
          <w:bCs/>
          <w:lang w:val="en-US"/>
        </w:rPr>
        <w:tab/>
      </w:r>
      <w:r w:rsidR="003D1E6E" w:rsidRPr="000212F7">
        <w:rPr>
          <w:rFonts w:ascii="Arial" w:eastAsia="MS Mincho" w:hAnsi="Arial" w:cs="Arial"/>
          <w:bCs/>
          <w:lang w:val="en-US"/>
        </w:rPr>
        <w:t>10 October</w:t>
      </w:r>
      <w:r w:rsidRPr="000212F7">
        <w:rPr>
          <w:rFonts w:ascii="Arial" w:eastAsia="MS Mincho" w:hAnsi="Arial" w:cs="Arial"/>
          <w:bCs/>
          <w:lang w:val="en-US"/>
        </w:rPr>
        <w:t xml:space="preserve"> – </w:t>
      </w:r>
      <w:r w:rsidR="003D1E6E" w:rsidRPr="000212F7">
        <w:rPr>
          <w:rFonts w:ascii="Arial" w:eastAsia="MS Mincho" w:hAnsi="Arial" w:cs="Arial"/>
          <w:bCs/>
          <w:lang w:val="en-US"/>
        </w:rPr>
        <w:t xml:space="preserve">19 October </w:t>
      </w:r>
      <w:r w:rsidRPr="000212F7">
        <w:rPr>
          <w:rFonts w:ascii="Arial" w:eastAsia="MS Mincho" w:hAnsi="Arial" w:cs="Arial"/>
          <w:bCs/>
          <w:lang w:val="en-US"/>
        </w:rPr>
        <w:t>2022</w:t>
      </w:r>
      <w:r w:rsidRPr="000212F7"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p w14:paraId="1B170DBC" w14:textId="07DBF66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commentRangeStart w:id="36"/>
      <w:commentRangeStart w:id="37"/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commentRangeEnd w:id="36"/>
      <w:r w:rsidR="00EE7977" w:rsidRPr="0037085E">
        <w:rPr>
          <w:rFonts w:eastAsia="MS Mincho" w:cs="Arial"/>
          <w:bCs/>
          <w:lang w:val="en-US"/>
        </w:rPr>
        <w:commentReference w:id="36"/>
      </w:r>
      <w:commentRangeEnd w:id="37"/>
      <w:r w:rsidR="00AF1303">
        <w:rPr>
          <w:rFonts w:ascii="Arial" w:eastAsia="MS Mincho" w:hAnsi="Arial" w:cs="Arial"/>
          <w:bCs/>
          <w:lang w:val="en-US"/>
        </w:rPr>
        <w:t>2022</w:t>
      </w:r>
      <w:r w:rsidR="003479B4" w:rsidRPr="0037085E">
        <w:rPr>
          <w:rFonts w:eastAsia="MS Mincho" w:cs="Arial"/>
          <w:bCs/>
          <w:lang w:val="en-US"/>
        </w:rPr>
        <w:commentReference w:id="37"/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  <w:commentRangeStart w:id="38"/>
      <w:commentRangeEnd w:id="38"/>
      <w:r w:rsidR="0037085E">
        <w:rPr>
          <w:rStyle w:val="ab"/>
          <w:rFonts w:ascii="Arial" w:hAnsi="Arial"/>
        </w:rPr>
        <w:commentReference w:id="38"/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enovo_Lianhai" w:date="2022-08-31T08:39:00Z" w:initials="Lenovo_LH">
    <w:p w14:paraId="49A2D1E3" w14:textId="76D207D4" w:rsidR="00D24F67" w:rsidRDefault="00D24F67">
      <w:pPr>
        <w:pStyle w:val="a6"/>
      </w:pPr>
      <w:r>
        <w:rPr>
          <w:rStyle w:val="ab"/>
        </w:rPr>
        <w:annotationRef/>
      </w:r>
      <w:r w:rsidRPr="000212F7">
        <w:rPr>
          <w:rFonts w:cs="Arial"/>
          <w:bCs/>
          <w:sz w:val="22"/>
          <w:szCs w:val="22"/>
        </w:rPr>
        <w:t>R2-2208934</w:t>
      </w:r>
      <w:r>
        <w:rPr>
          <w:rFonts w:cs="Arial"/>
          <w:bCs/>
          <w:sz w:val="22"/>
          <w:szCs w:val="22"/>
        </w:rPr>
        <w:t xml:space="preserve"> is not a new </w:t>
      </w:r>
      <w:proofErr w:type="spellStart"/>
      <w:r>
        <w:rPr>
          <w:rFonts w:cs="Arial"/>
          <w:bCs/>
          <w:sz w:val="22"/>
          <w:szCs w:val="22"/>
        </w:rPr>
        <w:t>Tdoc</w:t>
      </w:r>
      <w:proofErr w:type="spellEnd"/>
      <w:r>
        <w:rPr>
          <w:rFonts w:cs="Arial"/>
          <w:bCs/>
          <w:sz w:val="22"/>
          <w:szCs w:val="22"/>
        </w:rPr>
        <w:t xml:space="preserve">. </w:t>
      </w:r>
    </w:p>
  </w:comment>
  <w:comment w:id="5" w:author="Lenovo_Lianhai" w:date="2022-08-31T08:39:00Z" w:initials="Lenovo_LH">
    <w:p w14:paraId="7C8E9D8E" w14:textId="4BF64F3A" w:rsidR="00D24F67" w:rsidRDefault="00D24F67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-&gt;F</w:t>
      </w:r>
    </w:p>
  </w:comment>
  <w:comment w:id="12" w:author="Apple - Zhibin Wu 2" w:date="2022-08-29T10:31:00Z" w:initials="ZW">
    <w:p w14:paraId="4E216A6F" w14:textId="77777777" w:rsidR="005C6B11" w:rsidRDefault="005C6B11" w:rsidP="00BE1D00">
      <w:r>
        <w:rPr>
          <w:rStyle w:val="ab"/>
        </w:rPr>
        <w:annotationRef/>
      </w:r>
      <w:proofErr w:type="spellStart"/>
      <w:r>
        <w:rPr>
          <w:rFonts w:ascii="Arial" w:hAnsi="Arial"/>
        </w:rPr>
        <w:t>NR_SL_</w:t>
      </w:r>
      <w:r>
        <w:rPr>
          <w:rFonts w:ascii="Arial" w:hAnsi="Arial"/>
          <w:highlight w:val="yellow"/>
        </w:rPr>
        <w:t>relay</w:t>
      </w:r>
      <w:proofErr w:type="spellEnd"/>
      <w:r>
        <w:rPr>
          <w:rFonts w:ascii="Arial" w:hAnsi="Arial"/>
        </w:rPr>
        <w:t xml:space="preserve">-Core </w:t>
      </w:r>
    </w:p>
  </w:comment>
  <w:comment w:id="25" w:author="Rapp" w:date="2022-08-30T17:01:00Z" w:initials="Xiaox">
    <w:p w14:paraId="45603A15" w14:textId="675E8562" w:rsidR="00175806" w:rsidRDefault="00175806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As</w:t>
      </w:r>
      <w:r>
        <w:rPr>
          <w:lang w:eastAsia="zh-CN"/>
        </w:rPr>
        <w:t xml:space="preserve"> another finding, current spec has already clarif</w:t>
      </w:r>
      <w:r w:rsidR="004E5824">
        <w:rPr>
          <w:lang w:eastAsia="zh-CN"/>
        </w:rPr>
        <w:t>ies</w:t>
      </w:r>
      <w:r>
        <w:rPr>
          <w:lang w:eastAsia="zh-CN"/>
        </w:rPr>
        <w:t xml:space="preserve"> this </w:t>
      </w:r>
      <w:r w:rsidR="004E5824">
        <w:rPr>
          <w:lang w:eastAsia="zh-CN"/>
        </w:rPr>
        <w:t xml:space="preserve">limitation (i.e. no </w:t>
      </w:r>
      <w:proofErr w:type="spellStart"/>
      <w:r w:rsidR="004E5824">
        <w:rPr>
          <w:lang w:eastAsia="zh-CN"/>
        </w:rPr>
        <w:t>lager</w:t>
      </w:r>
      <w:proofErr w:type="spellEnd"/>
      <w:r w:rsidR="004E5824">
        <w:rPr>
          <w:lang w:eastAsia="zh-CN"/>
        </w:rPr>
        <w:t xml:space="preserve"> than 8) </w:t>
      </w:r>
      <w:r>
        <w:rPr>
          <w:lang w:eastAsia="zh-CN"/>
        </w:rPr>
        <w:t>with the following field description:</w:t>
      </w:r>
    </w:p>
    <w:p w14:paraId="7BFC1E67" w14:textId="77777777" w:rsidR="00175806" w:rsidRDefault="00175806">
      <w:pPr>
        <w:pStyle w:val="a6"/>
        <w:rPr>
          <w:lang w:eastAsia="zh-CN"/>
        </w:rPr>
      </w:pPr>
      <w:r>
        <w:rPr>
          <w:noProof/>
        </w:rPr>
        <w:drawing>
          <wp:inline distT="0" distB="0" distL="0" distR="0" wp14:anchorId="747B5291" wp14:editId="19ADF5C7">
            <wp:extent cx="2601655" cy="17907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622311" cy="1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4A72" w14:textId="5F8F11CF" w:rsidR="00175806" w:rsidRDefault="00175806">
      <w:pPr>
        <w:pStyle w:val="a6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here the </w:t>
      </w:r>
      <w:proofErr w:type="spellStart"/>
      <w:r w:rsidRPr="00175806">
        <w:rPr>
          <w:i/>
          <w:lang w:eastAsia="zh-CN"/>
        </w:rPr>
        <w:t>sl-DiscTxPoolScheduling</w:t>
      </w:r>
      <w:proofErr w:type="spellEnd"/>
      <w:r>
        <w:rPr>
          <w:lang w:eastAsia="zh-CN"/>
        </w:rPr>
        <w:t xml:space="preserve"> is included in this </w:t>
      </w:r>
      <w:r w:rsidRPr="00175806">
        <w:rPr>
          <w:i/>
          <w:lang w:eastAsia="zh-CN"/>
        </w:rPr>
        <w:t>SL-BWP-Config</w:t>
      </w:r>
      <w:r w:rsidRPr="00175806">
        <w:rPr>
          <w:lang w:eastAsia="zh-CN"/>
        </w:rPr>
        <w:t xml:space="preserve"> IE.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 this is what is really specified in the current TS 38.331, instead of just RAN2 understanding. </w:t>
      </w:r>
    </w:p>
  </w:comment>
  <w:comment w:id="30" w:author="Lenovo_Lianhai" w:date="2022-08-31T08:40:00Z" w:initials="Lenovo_LH">
    <w:p w14:paraId="3CF56A5F" w14:textId="2926450F" w:rsidR="00D24F67" w:rsidRDefault="00D24F67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remove ‘</w:t>
      </w:r>
      <w:r>
        <w:rPr>
          <w:rFonts w:cs="Arial"/>
          <w:lang w:eastAsia="zh-CN"/>
        </w:rPr>
        <w:t>those configured in</w:t>
      </w:r>
      <w:r>
        <w:rPr>
          <w:lang w:eastAsia="zh-CN"/>
        </w:rPr>
        <w:t xml:space="preserve">’? </w:t>
      </w:r>
    </w:p>
  </w:comment>
  <w:comment w:id="19" w:author="OPPO(Boyuan)-v2" w:date="2022-08-29T10:02:00Z" w:initials="MSOffice">
    <w:p w14:paraId="69DB4488" w14:textId="32C0A6CC" w:rsidR="00543EBF" w:rsidRDefault="00543EBF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does not have such agreement.</w:t>
      </w:r>
    </w:p>
  </w:comment>
  <w:comment w:id="20" w:author="Huawei - Jagdeep" w:date="2022-08-29T11:03:00Z" w:initials="JS">
    <w:p w14:paraId="38AA8886" w14:textId="77777777" w:rsidR="00364747" w:rsidRPr="00825393" w:rsidRDefault="00364747" w:rsidP="00364747">
      <w:pPr>
        <w:rPr>
          <w:rFonts w:ascii="Arial" w:hAnsi="Arial" w:cs="Arial"/>
        </w:rPr>
      </w:pPr>
      <w:r>
        <w:rPr>
          <w:rStyle w:val="ab"/>
        </w:rPr>
        <w:annotationRef/>
      </w:r>
      <w:r w:rsidRPr="00825393">
        <w:rPr>
          <w:rFonts w:ascii="Arial" w:hAnsi="Arial" w:cs="Arial"/>
        </w:rPr>
        <w:t xml:space="preserve">Agree with Oppo. </w:t>
      </w:r>
    </w:p>
    <w:p w14:paraId="4EAFBB1C" w14:textId="77777777" w:rsidR="00825393" w:rsidRDefault="00364747" w:rsidP="00364747">
      <w:pPr>
        <w:rPr>
          <w:rFonts w:ascii="Arial" w:hAnsi="Arial" w:cs="Arial"/>
          <w:lang w:eastAsia="zh-CN"/>
        </w:rPr>
      </w:pPr>
      <w:r w:rsidRPr="00825393">
        <w:rPr>
          <w:rFonts w:ascii="Arial" w:hAnsi="Arial" w:cs="Arial"/>
        </w:rPr>
        <w:t>We can possibly instead clarify</w:t>
      </w:r>
      <w:r>
        <w:t xml:space="preserve"> that </w:t>
      </w:r>
      <w:r>
        <w:rPr>
          <w:rFonts w:ascii="Arial" w:hAnsi="Arial" w:cs="Arial"/>
          <w:lang w:eastAsia="zh-CN"/>
        </w:rPr>
        <w:t xml:space="preserve">It is also RAN2 understanding that </w:t>
      </w:r>
      <w:r w:rsidRPr="00364747">
        <w:rPr>
          <w:rFonts w:ascii="Arial" w:hAnsi="Arial" w:cs="Arial"/>
          <w:lang w:eastAsia="zh-CN"/>
        </w:rPr>
        <w:t xml:space="preserve">the total number of </w:t>
      </w:r>
      <w:r>
        <w:rPr>
          <w:rFonts w:ascii="Arial" w:hAnsi="Arial" w:cs="Arial"/>
          <w:lang w:eastAsia="zh-CN"/>
        </w:rPr>
        <w:t>R</w:t>
      </w:r>
      <w:r w:rsidRPr="000212F7">
        <w:rPr>
          <w:rFonts w:ascii="Arial" w:hAnsi="Arial" w:cs="Arial"/>
          <w:lang w:eastAsia="zh-CN"/>
        </w:rPr>
        <w:t xml:space="preserve">esource </w:t>
      </w:r>
      <w:r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>ool</w:t>
      </w:r>
      <w:r w:rsidRPr="00364747">
        <w:rPr>
          <w:rFonts w:ascii="Arial" w:hAnsi="Arial" w:cs="Arial"/>
          <w:lang w:eastAsia="zh-CN"/>
        </w:rPr>
        <w:t xml:space="preserve">s (including discovery dedicated RP and normal RP) will not </w:t>
      </w:r>
      <w:r>
        <w:rPr>
          <w:rFonts w:ascii="Arial" w:hAnsi="Arial" w:cs="Arial"/>
          <w:lang w:eastAsia="zh-CN"/>
        </w:rPr>
        <w:t xml:space="preserve">be larger </w:t>
      </w:r>
      <w:r w:rsidRPr="00364747">
        <w:rPr>
          <w:rFonts w:ascii="Arial" w:hAnsi="Arial" w:cs="Arial"/>
          <w:lang w:eastAsia="zh-CN"/>
        </w:rPr>
        <w:t>than 8</w:t>
      </w:r>
      <w:r w:rsidR="00803101">
        <w:rPr>
          <w:rFonts w:ascii="Arial" w:hAnsi="Arial" w:cs="Arial"/>
          <w:lang w:eastAsia="zh-CN"/>
        </w:rPr>
        <w:t xml:space="preserve"> </w:t>
      </w:r>
      <w:r w:rsidR="00825393">
        <w:rPr>
          <w:rFonts w:ascii="Arial" w:hAnsi="Arial" w:cs="Arial"/>
          <w:lang w:eastAsia="zh-CN"/>
        </w:rPr>
        <w:t xml:space="preserve"> above this paragraph</w:t>
      </w:r>
      <w:r>
        <w:rPr>
          <w:rFonts w:ascii="Arial" w:hAnsi="Arial" w:cs="Arial"/>
          <w:lang w:eastAsia="zh-CN"/>
        </w:rPr>
        <w:t xml:space="preserve">. </w:t>
      </w:r>
    </w:p>
    <w:p w14:paraId="2AE1062C" w14:textId="46AA0CEB" w:rsidR="00364747" w:rsidRDefault="006572C1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This might be helpful to RAN 1 and they </w:t>
      </w:r>
      <w:r w:rsidR="00364747">
        <w:rPr>
          <w:rFonts w:ascii="Arial" w:hAnsi="Arial" w:cs="Arial"/>
          <w:lang w:eastAsia="zh-CN"/>
        </w:rPr>
        <w:t>can consider this aspect</w:t>
      </w:r>
      <w:r>
        <w:rPr>
          <w:rFonts w:ascii="Arial" w:hAnsi="Arial" w:cs="Arial"/>
          <w:lang w:eastAsia="zh-CN"/>
        </w:rPr>
        <w:t xml:space="preserve"> when </w:t>
      </w:r>
      <w:r w:rsidR="008254FF">
        <w:rPr>
          <w:rFonts w:ascii="Arial" w:hAnsi="Arial" w:cs="Arial"/>
          <w:lang w:eastAsia="zh-CN"/>
        </w:rPr>
        <w:t>updating the specs</w:t>
      </w:r>
      <w:r w:rsidR="00364747">
        <w:rPr>
          <w:rFonts w:ascii="Arial" w:hAnsi="Arial" w:cs="Arial"/>
          <w:lang w:eastAsia="zh-CN"/>
        </w:rPr>
        <w:t>.</w:t>
      </w:r>
    </w:p>
    <w:p w14:paraId="027FE972" w14:textId="77777777" w:rsidR="00825393" w:rsidRDefault="00825393" w:rsidP="00364747">
      <w:pPr>
        <w:rPr>
          <w:rFonts w:ascii="Arial" w:hAnsi="Arial" w:cs="Arial"/>
          <w:lang w:eastAsia="zh-CN"/>
        </w:rPr>
      </w:pPr>
    </w:p>
    <w:p w14:paraId="04BE74DB" w14:textId="6258C4B9" w:rsidR="00825393" w:rsidRDefault="00825393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Suggested addition above this paragraph- </w:t>
      </w:r>
    </w:p>
    <w:p w14:paraId="7623D8F5" w14:textId="77777777" w:rsidR="00825393" w:rsidRPr="000212F7" w:rsidRDefault="00825393" w:rsidP="00825393">
      <w:pPr>
        <w:rPr>
          <w:rFonts w:ascii="Arial" w:hAnsi="Arial" w:cs="Arial"/>
          <w:lang w:eastAsia="zh-CN"/>
        </w:rPr>
      </w:pPr>
      <w:r w:rsidRPr="003F1A8D">
        <w:rPr>
          <w:rFonts w:ascii="Arial" w:hAnsi="Arial" w:cs="Arial"/>
          <w:highlight w:val="yellow"/>
          <w:lang w:eastAsia="zh-CN"/>
        </w:rPr>
        <w:t>It is also RAN2 understanding that the total number of Resource pools (including discovery dedicated RP and normal RP) will not be larger than 8.</w:t>
      </w:r>
    </w:p>
    <w:p w14:paraId="0813AEC1" w14:textId="77777777" w:rsidR="00825393" w:rsidRPr="000212F7" w:rsidRDefault="00825393" w:rsidP="00364747">
      <w:pPr>
        <w:rPr>
          <w:rFonts w:ascii="Arial" w:hAnsi="Arial" w:cs="Arial"/>
          <w:lang w:eastAsia="zh-CN"/>
        </w:rPr>
      </w:pPr>
    </w:p>
    <w:p w14:paraId="59CC7AF9" w14:textId="12DFB2F4" w:rsidR="00364747" w:rsidRDefault="00364747">
      <w:pPr>
        <w:pStyle w:val="a6"/>
      </w:pPr>
    </w:p>
  </w:comment>
  <w:comment w:id="21" w:author="Apple - Zhibin Wu 2" w:date="2022-08-29T10:46:00Z" w:initials="ZW">
    <w:p w14:paraId="2979EC27" w14:textId="77777777" w:rsidR="00BA76DD" w:rsidRDefault="00BA76DD" w:rsidP="00213008">
      <w:r>
        <w:rPr>
          <w:rStyle w:val="ab"/>
        </w:rPr>
        <w:annotationRef/>
      </w:r>
      <w:r>
        <w:rPr>
          <w:rFonts w:ascii="Arial" w:hAnsi="Arial"/>
        </w:rPr>
        <w:t>I think this restriction mentioned by Huawei is only applicable to “</w:t>
      </w:r>
      <w:r>
        <w:rPr>
          <w:rFonts w:ascii="Arial" w:hAnsi="Arial"/>
          <w:highlight w:val="yellow"/>
        </w:rPr>
        <w:t>dedicated TX pools</w:t>
      </w:r>
      <w:r>
        <w:rPr>
          <w:rFonts w:ascii="Arial" w:hAnsi="Arial"/>
        </w:rPr>
        <w:t xml:space="preserve"> for both NR </w:t>
      </w:r>
      <w:proofErr w:type="spellStart"/>
      <w:r>
        <w:rPr>
          <w:rFonts w:ascii="Arial" w:hAnsi="Arial"/>
        </w:rPr>
        <w:t>sidelink</w:t>
      </w:r>
      <w:proofErr w:type="spellEnd"/>
      <w:r>
        <w:rPr>
          <w:rFonts w:ascii="Arial" w:hAnsi="Arial"/>
        </w:rPr>
        <w:t xml:space="preserve"> communication and NR </w:t>
      </w:r>
      <w:proofErr w:type="spellStart"/>
      <w:r>
        <w:rPr>
          <w:rFonts w:ascii="Arial" w:hAnsi="Arial"/>
        </w:rPr>
        <w:t>sidelink</w:t>
      </w:r>
      <w:proofErr w:type="spellEnd"/>
      <w:r>
        <w:rPr>
          <w:rFonts w:ascii="Arial" w:hAnsi="Arial"/>
        </w:rPr>
        <w:t xml:space="preserve"> discovery”.. </w:t>
      </w:r>
    </w:p>
  </w:comment>
  <w:comment w:id="22" w:author="Rapp" w:date="2022-08-30T07:44:00Z" w:initials="v">
    <w:p w14:paraId="3AC0BE74" w14:textId="1BBAF8B0" w:rsidR="007B0F0C" w:rsidRDefault="007B0F0C">
      <w:pPr>
        <w:pStyle w:val="a6"/>
      </w:pPr>
      <w:r>
        <w:rPr>
          <w:rStyle w:val="ab"/>
        </w:rPr>
        <w:annotationRef/>
      </w:r>
      <w:r>
        <w:rPr>
          <w:lang w:eastAsia="zh-CN"/>
        </w:rPr>
        <w:t xml:space="preserve">Above comment from Huawei is a good point, as this is the basis on which we made this RAN2 agreement: only if this restriction holds, is it sufficient to </w:t>
      </w:r>
      <w:r w:rsidR="001B0B5A">
        <w:rPr>
          <w:lang w:eastAsia="zh-CN"/>
        </w:rPr>
        <w:t>only make</w:t>
      </w:r>
      <w:r>
        <w:rPr>
          <w:lang w:eastAsia="zh-CN"/>
        </w:rPr>
        <w:t xml:space="preserve"> a clarification </w:t>
      </w:r>
      <w:r w:rsidR="001B0B5A">
        <w:rPr>
          <w:lang w:eastAsia="zh-CN"/>
        </w:rPr>
        <w:t>on</w:t>
      </w:r>
      <w:r>
        <w:rPr>
          <w:lang w:eastAsia="zh-CN"/>
        </w:rPr>
        <w:t xml:space="preserve"> this “Resource pool index” field to resolve this issue. </w:t>
      </w:r>
      <w:r w:rsidR="000D0DB0">
        <w:rPr>
          <w:lang w:eastAsia="zh-CN"/>
        </w:rPr>
        <w:t>On</w:t>
      </w:r>
      <w:r>
        <w:rPr>
          <w:lang w:eastAsia="zh-CN"/>
        </w:rPr>
        <w:t xml:space="preserve"> the specific wording, let’s directly use the field name</w:t>
      </w:r>
      <w:r w:rsidR="001B0B5A">
        <w:rPr>
          <w:lang w:eastAsia="zh-CN"/>
        </w:rPr>
        <w:t>s</w:t>
      </w:r>
      <w:r>
        <w:rPr>
          <w:lang w:eastAsia="zh-CN"/>
        </w:rPr>
        <w:t xml:space="preserve"> for these pools to avoid any ambiguity. RAN1 only cares about how many TX pools can be totally configured in this regard.</w:t>
      </w:r>
    </w:p>
  </w:comment>
  <w:comment w:id="36" w:author="OPPO(Boyuan)-v2" w:date="2022-08-29T09:49:00Z" w:initials="MSOffice">
    <w:p w14:paraId="077EF62C" w14:textId="75CD4F20" w:rsidR="00EE7977" w:rsidRDefault="00EE7977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Date should be updated</w:t>
      </w:r>
    </w:p>
  </w:comment>
  <w:comment w:id="37" w:author="Huawei - Jagdeep" w:date="2022-08-29T11:07:00Z" w:initials="JS">
    <w:p w14:paraId="5123BFF6" w14:textId="6E1D9869" w:rsidR="003479B4" w:rsidRDefault="003479B4">
      <w:pPr>
        <w:pStyle w:val="a6"/>
      </w:pPr>
      <w:r>
        <w:rPr>
          <w:rStyle w:val="ab"/>
        </w:rPr>
        <w:annotationRef/>
      </w:r>
      <w:r>
        <w:t>11 November – 14 November</w:t>
      </w:r>
    </w:p>
  </w:comment>
  <w:comment w:id="38" w:author="Rapp" w:date="2022-08-30T07:50:00Z" w:initials="v">
    <w:p w14:paraId="02AE6F74" w14:textId="0FC65B73" w:rsidR="0037085E" w:rsidRDefault="0037085E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ixed with right date and latest meeting venue info.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A2D1E3" w15:done="0"/>
  <w15:commentEx w15:paraId="7C8E9D8E" w15:done="0"/>
  <w15:commentEx w15:paraId="4E216A6F" w15:done="0"/>
  <w15:commentEx w15:paraId="28B34A72" w15:done="0"/>
  <w15:commentEx w15:paraId="3CF56A5F" w15:done="0"/>
  <w15:commentEx w15:paraId="69DB4488" w15:done="0"/>
  <w15:commentEx w15:paraId="59CC7AF9" w15:paraIdParent="69DB4488" w15:done="0"/>
  <w15:commentEx w15:paraId="2979EC27" w15:paraIdParent="69DB4488" w15:done="0"/>
  <w15:commentEx w15:paraId="3AC0BE74" w15:paraIdParent="69DB4488" w15:done="0"/>
  <w15:commentEx w15:paraId="077EF62C" w15:done="0"/>
  <w15:commentEx w15:paraId="5123BFF6" w15:paraIdParent="077EF62C" w15:done="0"/>
  <w15:commentEx w15:paraId="02AE6F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9CAB" w16cex:dateUtc="2022-08-31T00:39:00Z"/>
  <w16cex:commentExtensible w16cex:durableId="26B99CD2" w16cex:dateUtc="2022-08-31T00:39:00Z"/>
  <w16cex:commentExtensible w16cex:durableId="26B7140E" w16cex:dateUtc="2022-08-29T17:31:00Z"/>
  <w16cex:commentExtensible w16cex:durableId="26B99CF7" w16cex:dateUtc="2022-08-31T00:40:00Z"/>
  <w16cex:commentExtensible w16cex:durableId="26B71774" w16cex:dateUtc="2022-08-29T17:46:00Z"/>
  <w16cex:commentExtensible w16cex:durableId="26B83E4F" w16cex:dateUtc="2022-08-29T23:44:00Z"/>
  <w16cex:commentExtensible w16cex:durableId="26B83FB6" w16cex:dateUtc="2022-08-29T2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A2D1E3" w16cid:durableId="26B99CAB"/>
  <w16cid:commentId w16cid:paraId="7C8E9D8E" w16cid:durableId="26B99CD2"/>
  <w16cid:commentId w16cid:paraId="4E216A6F" w16cid:durableId="26B7140E"/>
  <w16cid:commentId w16cid:paraId="28B34A72" w16cid:durableId="26B8C0E2"/>
  <w16cid:commentId w16cid:paraId="3CF56A5F" w16cid:durableId="26B99CF7"/>
  <w16cid:commentId w16cid:paraId="69DB4488" w16cid:durableId="26B70D2B"/>
  <w16cid:commentId w16cid:paraId="59CC7AF9" w16cid:durableId="26B71B82"/>
  <w16cid:commentId w16cid:paraId="2979EC27" w16cid:durableId="26B71774"/>
  <w16cid:commentId w16cid:paraId="3AC0BE74" w16cid:durableId="26B83E4F"/>
  <w16cid:commentId w16cid:paraId="077EF62C" w16cid:durableId="26B70A17"/>
  <w16cid:commentId w16cid:paraId="5123BFF6" w16cid:durableId="26B71C87"/>
  <w16cid:commentId w16cid:paraId="02AE6F74" w16cid:durableId="26B83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FFD0" w14:textId="77777777" w:rsidR="00711786" w:rsidRDefault="00711786">
      <w:pPr>
        <w:spacing w:after="0"/>
      </w:pPr>
      <w:r>
        <w:separator/>
      </w:r>
    </w:p>
  </w:endnote>
  <w:endnote w:type="continuationSeparator" w:id="0">
    <w:p w14:paraId="59CAAB8C" w14:textId="77777777" w:rsidR="00711786" w:rsidRDefault="00711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26E0" w14:textId="77777777" w:rsidR="00711786" w:rsidRDefault="00711786">
      <w:pPr>
        <w:spacing w:after="0"/>
      </w:pPr>
      <w:r>
        <w:separator/>
      </w:r>
    </w:p>
  </w:footnote>
  <w:footnote w:type="continuationSeparator" w:id="0">
    <w:p w14:paraId="26F8BA40" w14:textId="77777777" w:rsidR="00711786" w:rsidRDefault="007117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_Lianhai">
    <w15:presenceInfo w15:providerId="None" w15:userId="Lenovo_Lianhai"/>
  </w15:person>
  <w15:person w15:author="Rapp">
    <w15:presenceInfo w15:providerId="None" w15:userId="Rapp"/>
  </w15:person>
  <w15:person w15:author="Apple - Zhibin Wu 2">
    <w15:presenceInfo w15:providerId="None" w15:userId="Apple - Zhibin Wu 2"/>
  </w15:person>
  <w15:person w15:author="Huawei - Jagdeep">
    <w15:presenceInfo w15:providerId="None" w15:userId="Huawei - Jagdeep"/>
  </w15:person>
  <w15:person w15:author="OPPO(Boyuan)-v2">
    <w15:presenceInfo w15:providerId="None" w15:userId="OPPO(Boyuan)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71CA"/>
    <w:rsid w:val="000D0DB0"/>
    <w:rsid w:val="000E0084"/>
    <w:rsid w:val="000F6242"/>
    <w:rsid w:val="000F7574"/>
    <w:rsid w:val="001227B2"/>
    <w:rsid w:val="00175806"/>
    <w:rsid w:val="00192764"/>
    <w:rsid w:val="001B0B5A"/>
    <w:rsid w:val="001B5573"/>
    <w:rsid w:val="001B6C93"/>
    <w:rsid w:val="001C0AF8"/>
    <w:rsid w:val="001D0D3A"/>
    <w:rsid w:val="001D62C5"/>
    <w:rsid w:val="0021049D"/>
    <w:rsid w:val="0024040A"/>
    <w:rsid w:val="00250762"/>
    <w:rsid w:val="00262654"/>
    <w:rsid w:val="002C4A71"/>
    <w:rsid w:val="002D3B63"/>
    <w:rsid w:val="002D7C27"/>
    <w:rsid w:val="002F1940"/>
    <w:rsid w:val="00305BA1"/>
    <w:rsid w:val="003079D4"/>
    <w:rsid w:val="0031130C"/>
    <w:rsid w:val="00314F0F"/>
    <w:rsid w:val="0032387F"/>
    <w:rsid w:val="003479B4"/>
    <w:rsid w:val="00357DBA"/>
    <w:rsid w:val="00364747"/>
    <w:rsid w:val="0037085E"/>
    <w:rsid w:val="00383545"/>
    <w:rsid w:val="00392DDE"/>
    <w:rsid w:val="003C3827"/>
    <w:rsid w:val="003D1E6E"/>
    <w:rsid w:val="003F1A8D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E5824"/>
    <w:rsid w:val="004F132B"/>
    <w:rsid w:val="00514176"/>
    <w:rsid w:val="00533AB8"/>
    <w:rsid w:val="00543EBF"/>
    <w:rsid w:val="005536A9"/>
    <w:rsid w:val="00572019"/>
    <w:rsid w:val="005858EA"/>
    <w:rsid w:val="005C6B11"/>
    <w:rsid w:val="005D01BC"/>
    <w:rsid w:val="006004EE"/>
    <w:rsid w:val="00603A23"/>
    <w:rsid w:val="006449DD"/>
    <w:rsid w:val="006572C1"/>
    <w:rsid w:val="00671D54"/>
    <w:rsid w:val="00674B52"/>
    <w:rsid w:val="006C2F7F"/>
    <w:rsid w:val="006D57F7"/>
    <w:rsid w:val="00711786"/>
    <w:rsid w:val="00724C83"/>
    <w:rsid w:val="00741FDC"/>
    <w:rsid w:val="00764BE1"/>
    <w:rsid w:val="00772068"/>
    <w:rsid w:val="007741D4"/>
    <w:rsid w:val="007B0F0C"/>
    <w:rsid w:val="007C2CA1"/>
    <w:rsid w:val="007D69A7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058AA"/>
    <w:rsid w:val="0091799C"/>
    <w:rsid w:val="00922489"/>
    <w:rsid w:val="009419DE"/>
    <w:rsid w:val="0099764C"/>
    <w:rsid w:val="009B3497"/>
    <w:rsid w:val="00A079C1"/>
    <w:rsid w:val="00A317BC"/>
    <w:rsid w:val="00A6586F"/>
    <w:rsid w:val="00AF1303"/>
    <w:rsid w:val="00B82DCC"/>
    <w:rsid w:val="00B97703"/>
    <w:rsid w:val="00BA76DD"/>
    <w:rsid w:val="00C916F2"/>
    <w:rsid w:val="00CB32C8"/>
    <w:rsid w:val="00CE27BC"/>
    <w:rsid w:val="00CF6087"/>
    <w:rsid w:val="00D24F67"/>
    <w:rsid w:val="00D76C9E"/>
    <w:rsid w:val="00DA02EE"/>
    <w:rsid w:val="00DB2CF3"/>
    <w:rsid w:val="00DC4EA2"/>
    <w:rsid w:val="00E22D31"/>
    <w:rsid w:val="00E314F6"/>
    <w:rsid w:val="00E3228B"/>
    <w:rsid w:val="00E5724C"/>
    <w:rsid w:val="00E778E2"/>
    <w:rsid w:val="00E851C6"/>
    <w:rsid w:val="00ED7CD1"/>
    <w:rsid w:val="00EE7977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Lenovo_Lianhai</cp:lastModifiedBy>
  <cp:revision>11</cp:revision>
  <cp:lastPrinted>2002-04-23T07:10:00Z</cp:lastPrinted>
  <dcterms:created xsi:type="dcterms:W3CDTF">2022-08-30T01:14:00Z</dcterms:created>
  <dcterms:modified xsi:type="dcterms:W3CDTF">2022-08-31T00:41:00Z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